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80D6E">
        <w:trPr>
          <w:cantSplit/>
        </w:trPr>
        <w:tc>
          <w:tcPr>
            <w:tcW w:w="6911" w:type="dxa"/>
          </w:tcPr>
          <w:p w:rsidR="00A066F1" w:rsidRPr="00E80D6E" w:rsidRDefault="00241FA2" w:rsidP="003B2284">
            <w:pPr>
              <w:spacing w:before="400" w:after="48" w:line="240" w:lineRule="atLeast"/>
              <w:rPr>
                <w:rFonts w:ascii="Verdana" w:hAnsi="Verdana"/>
                <w:position w:val="6"/>
              </w:rPr>
            </w:pPr>
            <w:r w:rsidRPr="00E80D6E">
              <w:rPr>
                <w:rFonts w:ascii="Verdana" w:hAnsi="Verdana" w:cs="Times"/>
                <w:b/>
                <w:position w:val="6"/>
                <w:sz w:val="22"/>
                <w:szCs w:val="22"/>
              </w:rPr>
              <w:t>World Radiocommunication Conference (WRC-15)</w:t>
            </w:r>
            <w:r w:rsidRPr="00E80D6E">
              <w:rPr>
                <w:rFonts w:ascii="Verdana" w:hAnsi="Verdana" w:cs="Times"/>
                <w:b/>
                <w:position w:val="6"/>
                <w:sz w:val="26"/>
                <w:szCs w:val="26"/>
              </w:rPr>
              <w:br/>
            </w:r>
            <w:r w:rsidRPr="00E80D6E">
              <w:rPr>
                <w:rFonts w:ascii="Verdana" w:hAnsi="Verdana"/>
                <w:b/>
                <w:bCs/>
                <w:position w:val="6"/>
                <w:sz w:val="18"/>
                <w:szCs w:val="18"/>
              </w:rPr>
              <w:t>Geneva, 2–27 November 2015</w:t>
            </w:r>
          </w:p>
        </w:tc>
        <w:tc>
          <w:tcPr>
            <w:tcW w:w="3120" w:type="dxa"/>
          </w:tcPr>
          <w:p w:rsidR="00A066F1" w:rsidRPr="00E80D6E" w:rsidRDefault="003B2284" w:rsidP="003B2284">
            <w:pPr>
              <w:spacing w:before="0" w:line="240" w:lineRule="atLeast"/>
              <w:jc w:val="right"/>
            </w:pPr>
            <w:bookmarkStart w:id="0" w:name="ditulogo"/>
            <w:bookmarkEnd w:id="0"/>
            <w:r w:rsidRPr="00E80D6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80D6E">
        <w:trPr>
          <w:cantSplit/>
        </w:trPr>
        <w:tc>
          <w:tcPr>
            <w:tcW w:w="6911" w:type="dxa"/>
            <w:tcBorders>
              <w:bottom w:val="single" w:sz="12" w:space="0" w:color="auto"/>
            </w:tcBorders>
          </w:tcPr>
          <w:p w:rsidR="00A066F1" w:rsidRPr="00E80D6E" w:rsidRDefault="003B2284" w:rsidP="00A066F1">
            <w:pPr>
              <w:spacing w:before="0" w:after="48" w:line="240" w:lineRule="atLeast"/>
              <w:rPr>
                <w:rFonts w:ascii="Verdana" w:hAnsi="Verdana"/>
                <w:b/>
                <w:smallCaps/>
                <w:sz w:val="20"/>
              </w:rPr>
            </w:pPr>
            <w:bookmarkStart w:id="1" w:name="dhead"/>
            <w:r w:rsidRPr="00E80D6E">
              <w:rPr>
                <w:rFonts w:ascii="Verdana" w:hAnsi="Verdana"/>
                <w:b/>
                <w:smallCaps/>
                <w:sz w:val="20"/>
              </w:rPr>
              <w:t>INTERNATIONAL TELECOMMUNICATION UNION</w:t>
            </w:r>
          </w:p>
        </w:tc>
        <w:tc>
          <w:tcPr>
            <w:tcW w:w="3120" w:type="dxa"/>
            <w:tcBorders>
              <w:bottom w:val="single" w:sz="12" w:space="0" w:color="auto"/>
            </w:tcBorders>
          </w:tcPr>
          <w:p w:rsidR="00A066F1" w:rsidRPr="00E80D6E" w:rsidRDefault="00A066F1" w:rsidP="00A066F1">
            <w:pPr>
              <w:spacing w:before="0" w:line="240" w:lineRule="atLeast"/>
              <w:rPr>
                <w:rFonts w:ascii="Verdana" w:hAnsi="Verdana"/>
                <w:szCs w:val="24"/>
              </w:rPr>
            </w:pPr>
          </w:p>
        </w:tc>
      </w:tr>
      <w:tr w:rsidR="00A066F1" w:rsidRPr="00E80D6E">
        <w:trPr>
          <w:cantSplit/>
        </w:trPr>
        <w:tc>
          <w:tcPr>
            <w:tcW w:w="6911" w:type="dxa"/>
            <w:tcBorders>
              <w:top w:val="single" w:sz="12" w:space="0" w:color="auto"/>
            </w:tcBorders>
          </w:tcPr>
          <w:p w:rsidR="00A066F1" w:rsidRPr="00E80D6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80D6E" w:rsidRDefault="00A066F1" w:rsidP="00A066F1">
            <w:pPr>
              <w:spacing w:before="0" w:line="240" w:lineRule="atLeast"/>
              <w:rPr>
                <w:rFonts w:ascii="Verdana" w:hAnsi="Verdana"/>
                <w:sz w:val="20"/>
              </w:rPr>
            </w:pPr>
          </w:p>
        </w:tc>
      </w:tr>
      <w:tr w:rsidR="00A066F1" w:rsidRPr="00E80D6E">
        <w:trPr>
          <w:cantSplit/>
          <w:trHeight w:val="23"/>
        </w:trPr>
        <w:tc>
          <w:tcPr>
            <w:tcW w:w="6911" w:type="dxa"/>
            <w:shd w:val="clear" w:color="auto" w:fill="auto"/>
          </w:tcPr>
          <w:p w:rsidR="00A066F1" w:rsidRPr="00E80D6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80D6E">
              <w:rPr>
                <w:rFonts w:ascii="Verdana" w:hAnsi="Verdana"/>
                <w:sz w:val="20"/>
                <w:szCs w:val="20"/>
              </w:rPr>
              <w:t>PLENARY MEETING</w:t>
            </w:r>
          </w:p>
        </w:tc>
        <w:tc>
          <w:tcPr>
            <w:tcW w:w="3120" w:type="dxa"/>
            <w:shd w:val="clear" w:color="auto" w:fill="auto"/>
          </w:tcPr>
          <w:p w:rsidR="00A066F1" w:rsidRPr="00E80D6E" w:rsidRDefault="00E55816" w:rsidP="00AA666F">
            <w:pPr>
              <w:tabs>
                <w:tab w:val="left" w:pos="851"/>
              </w:tabs>
              <w:spacing w:before="0" w:line="240" w:lineRule="atLeast"/>
              <w:rPr>
                <w:rFonts w:ascii="Verdana" w:hAnsi="Verdana"/>
                <w:sz w:val="20"/>
              </w:rPr>
            </w:pPr>
            <w:r w:rsidRPr="00E80D6E">
              <w:rPr>
                <w:rFonts w:ascii="Verdana" w:eastAsia="SimSun" w:hAnsi="Verdana" w:cs="Traditional Arabic"/>
                <w:b/>
                <w:sz w:val="20"/>
              </w:rPr>
              <w:t>Addendum 2 to</w:t>
            </w:r>
            <w:r w:rsidRPr="00E80D6E">
              <w:rPr>
                <w:rFonts w:ascii="Verdana" w:eastAsia="SimSun" w:hAnsi="Verdana" w:cs="Traditional Arabic"/>
                <w:b/>
                <w:sz w:val="20"/>
              </w:rPr>
              <w:br/>
              <w:t>Document 9(Add.22)</w:t>
            </w:r>
            <w:r w:rsidR="00A066F1" w:rsidRPr="00E80D6E">
              <w:rPr>
                <w:rFonts w:ascii="Verdana" w:hAnsi="Verdana"/>
                <w:b/>
                <w:sz w:val="20"/>
              </w:rPr>
              <w:t>-</w:t>
            </w:r>
            <w:r w:rsidR="005E10C9" w:rsidRPr="00E80D6E">
              <w:rPr>
                <w:rFonts w:ascii="Verdana" w:hAnsi="Verdana"/>
                <w:b/>
                <w:sz w:val="20"/>
              </w:rPr>
              <w:t>E</w:t>
            </w:r>
          </w:p>
        </w:tc>
      </w:tr>
      <w:tr w:rsidR="00A066F1" w:rsidRPr="00E80D6E">
        <w:trPr>
          <w:cantSplit/>
          <w:trHeight w:val="23"/>
        </w:trPr>
        <w:tc>
          <w:tcPr>
            <w:tcW w:w="6911" w:type="dxa"/>
            <w:shd w:val="clear" w:color="auto" w:fill="auto"/>
          </w:tcPr>
          <w:p w:rsidR="00A066F1" w:rsidRPr="00E80D6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80D6E" w:rsidRDefault="00420873" w:rsidP="00A066F1">
            <w:pPr>
              <w:tabs>
                <w:tab w:val="left" w:pos="993"/>
              </w:tabs>
              <w:spacing w:before="0"/>
              <w:rPr>
                <w:rFonts w:ascii="Verdana" w:hAnsi="Verdana"/>
                <w:sz w:val="20"/>
              </w:rPr>
            </w:pPr>
            <w:r w:rsidRPr="00E80D6E">
              <w:rPr>
                <w:rFonts w:ascii="Verdana" w:hAnsi="Verdana"/>
                <w:b/>
                <w:sz w:val="20"/>
              </w:rPr>
              <w:t>15 October 2015</w:t>
            </w:r>
          </w:p>
        </w:tc>
      </w:tr>
      <w:tr w:rsidR="00A066F1" w:rsidRPr="00E80D6E">
        <w:trPr>
          <w:cantSplit/>
          <w:trHeight w:val="23"/>
        </w:trPr>
        <w:tc>
          <w:tcPr>
            <w:tcW w:w="6911" w:type="dxa"/>
            <w:shd w:val="clear" w:color="auto" w:fill="auto"/>
          </w:tcPr>
          <w:p w:rsidR="00A066F1" w:rsidRPr="00E80D6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80D6E" w:rsidRDefault="00E55816" w:rsidP="00A066F1">
            <w:pPr>
              <w:tabs>
                <w:tab w:val="left" w:pos="993"/>
              </w:tabs>
              <w:spacing w:before="0"/>
              <w:rPr>
                <w:rFonts w:ascii="Verdana" w:hAnsi="Verdana"/>
                <w:b/>
                <w:sz w:val="20"/>
              </w:rPr>
            </w:pPr>
            <w:r w:rsidRPr="00E80D6E">
              <w:rPr>
                <w:rFonts w:ascii="Verdana" w:hAnsi="Verdana"/>
                <w:b/>
                <w:sz w:val="20"/>
              </w:rPr>
              <w:t>Original: English</w:t>
            </w:r>
          </w:p>
        </w:tc>
      </w:tr>
      <w:tr w:rsidR="00A066F1" w:rsidRPr="00E80D6E" w:rsidTr="004172F8">
        <w:trPr>
          <w:cantSplit/>
          <w:trHeight w:val="23"/>
        </w:trPr>
        <w:tc>
          <w:tcPr>
            <w:tcW w:w="10031" w:type="dxa"/>
            <w:gridSpan w:val="2"/>
            <w:shd w:val="clear" w:color="auto" w:fill="auto"/>
          </w:tcPr>
          <w:p w:rsidR="00A066F1" w:rsidRPr="00E80D6E" w:rsidRDefault="00A066F1" w:rsidP="00A066F1">
            <w:pPr>
              <w:tabs>
                <w:tab w:val="left" w:pos="993"/>
              </w:tabs>
              <w:spacing w:before="0"/>
              <w:rPr>
                <w:rFonts w:ascii="Verdana" w:hAnsi="Verdana"/>
                <w:b/>
                <w:sz w:val="20"/>
              </w:rPr>
            </w:pPr>
          </w:p>
        </w:tc>
      </w:tr>
      <w:tr w:rsidR="00E55816" w:rsidRPr="00E80D6E" w:rsidTr="004172F8">
        <w:trPr>
          <w:cantSplit/>
          <w:trHeight w:val="23"/>
        </w:trPr>
        <w:tc>
          <w:tcPr>
            <w:tcW w:w="10031" w:type="dxa"/>
            <w:gridSpan w:val="2"/>
            <w:shd w:val="clear" w:color="auto" w:fill="auto"/>
          </w:tcPr>
          <w:p w:rsidR="00E55816" w:rsidRPr="00E80D6E" w:rsidRDefault="00884D60" w:rsidP="00E55816">
            <w:pPr>
              <w:pStyle w:val="Source"/>
            </w:pPr>
            <w:r w:rsidRPr="00E80D6E">
              <w:t>European Common Proposals</w:t>
            </w:r>
          </w:p>
        </w:tc>
      </w:tr>
      <w:tr w:rsidR="00E55816" w:rsidRPr="00E80D6E" w:rsidTr="004172F8">
        <w:trPr>
          <w:cantSplit/>
          <w:trHeight w:val="23"/>
        </w:trPr>
        <w:tc>
          <w:tcPr>
            <w:tcW w:w="10031" w:type="dxa"/>
            <w:gridSpan w:val="2"/>
            <w:shd w:val="clear" w:color="auto" w:fill="auto"/>
          </w:tcPr>
          <w:p w:rsidR="00E55816" w:rsidRPr="00E80D6E" w:rsidRDefault="007D5320" w:rsidP="00E55816">
            <w:pPr>
              <w:pStyle w:val="Title1"/>
            </w:pPr>
            <w:r w:rsidRPr="00E80D6E">
              <w:t>Proposals for the work of the conference</w:t>
            </w:r>
          </w:p>
        </w:tc>
      </w:tr>
      <w:tr w:rsidR="00E55816" w:rsidRPr="00E80D6E" w:rsidTr="004172F8">
        <w:trPr>
          <w:cantSplit/>
          <w:trHeight w:val="23"/>
        </w:trPr>
        <w:tc>
          <w:tcPr>
            <w:tcW w:w="10031" w:type="dxa"/>
            <w:gridSpan w:val="2"/>
            <w:shd w:val="clear" w:color="auto" w:fill="auto"/>
          </w:tcPr>
          <w:p w:rsidR="00E55816" w:rsidRPr="00E80D6E" w:rsidRDefault="00E55816" w:rsidP="00E55816">
            <w:pPr>
              <w:pStyle w:val="Title2"/>
            </w:pPr>
          </w:p>
        </w:tc>
      </w:tr>
      <w:tr w:rsidR="00A538A6" w:rsidRPr="00E80D6E" w:rsidTr="004172F8">
        <w:trPr>
          <w:cantSplit/>
          <w:trHeight w:val="23"/>
        </w:trPr>
        <w:tc>
          <w:tcPr>
            <w:tcW w:w="10031" w:type="dxa"/>
            <w:gridSpan w:val="2"/>
            <w:shd w:val="clear" w:color="auto" w:fill="auto"/>
          </w:tcPr>
          <w:p w:rsidR="00A538A6" w:rsidRPr="00E80D6E" w:rsidRDefault="004B13CB" w:rsidP="004B13CB">
            <w:pPr>
              <w:pStyle w:val="Agendaitem"/>
              <w:rPr>
                <w:lang w:val="en-GB"/>
              </w:rPr>
            </w:pPr>
            <w:r w:rsidRPr="00E80D6E">
              <w:rPr>
                <w:lang w:val="en-GB"/>
              </w:rPr>
              <w:t>Agenda item 9.1(9.1.2)</w:t>
            </w:r>
          </w:p>
        </w:tc>
      </w:tr>
    </w:tbl>
    <w:bookmarkEnd w:id="6"/>
    <w:bookmarkEnd w:id="7"/>
    <w:p w:rsidR="004172F8" w:rsidRPr="00E80D6E" w:rsidRDefault="004172F8" w:rsidP="004172F8">
      <w:pPr>
        <w:overflowPunct/>
        <w:autoSpaceDE/>
        <w:autoSpaceDN/>
        <w:adjustRightInd/>
        <w:textAlignment w:val="auto"/>
      </w:pPr>
      <w:r w:rsidRPr="00E80D6E">
        <w:t>9</w:t>
      </w:r>
      <w:r w:rsidRPr="00E80D6E">
        <w:tab/>
        <w:t>to consider and approve the Report of the Director of the Radiocommunication Bureau, in accordance with Article 7 of the Convention:</w:t>
      </w:r>
    </w:p>
    <w:p w:rsidR="004172F8" w:rsidRPr="00E80D6E" w:rsidRDefault="004172F8" w:rsidP="00B23B2E">
      <w:r w:rsidRPr="00E80D6E">
        <w:t>9.1</w:t>
      </w:r>
      <w:r w:rsidRPr="00E80D6E">
        <w:tab/>
        <w:t>on the activities of the Radiocommunication Sector since WRC</w:t>
      </w:r>
      <w:r w:rsidRPr="00E80D6E">
        <w:noBreakHyphen/>
        <w:t>12;</w:t>
      </w:r>
    </w:p>
    <w:p w:rsidR="004172F8" w:rsidRPr="00E80D6E" w:rsidRDefault="004172F8" w:rsidP="004172F8">
      <w:r w:rsidRPr="00E80D6E">
        <w:t xml:space="preserve">9.1(9.1.2) </w:t>
      </w:r>
      <w:r w:rsidRPr="00E80D6E">
        <w:tab/>
        <w:t xml:space="preserve">Resolution </w:t>
      </w:r>
      <w:r w:rsidRPr="00E80D6E">
        <w:rPr>
          <w:b/>
          <w:bCs/>
        </w:rPr>
        <w:t>756 (WRC-12)</w:t>
      </w:r>
      <w:r w:rsidRPr="00E80D6E">
        <w:t xml:space="preserve"> − Studies on possible reduction of the coordination arc and technical criteria used in application of No. </w:t>
      </w:r>
      <w:r w:rsidRPr="00E80D6E">
        <w:rPr>
          <w:b/>
          <w:bCs/>
        </w:rPr>
        <w:t>9.41</w:t>
      </w:r>
      <w:r w:rsidRPr="00E80D6E">
        <w:t xml:space="preserve"> in respect of coordination under No. </w:t>
      </w:r>
      <w:r w:rsidRPr="00E80D6E">
        <w:rPr>
          <w:b/>
          <w:bCs/>
        </w:rPr>
        <w:t>9.7</w:t>
      </w:r>
    </w:p>
    <w:p w:rsidR="004172F8" w:rsidRPr="00E80D6E" w:rsidRDefault="004172F8" w:rsidP="004172F8">
      <w:pPr>
        <w:pStyle w:val="Headingb"/>
        <w:rPr>
          <w:lang w:val="en-GB"/>
        </w:rPr>
      </w:pPr>
      <w:r w:rsidRPr="00E80D6E">
        <w:rPr>
          <w:lang w:val="en-GB"/>
        </w:rPr>
        <w:t>Introduction</w:t>
      </w:r>
    </w:p>
    <w:p w:rsidR="004172F8" w:rsidRPr="00E80D6E" w:rsidRDefault="004172F8" w:rsidP="00E80D6E">
      <w:r w:rsidRPr="00E80D6E">
        <w:t xml:space="preserve">This document contains the European common proposal concerning both </w:t>
      </w:r>
      <w:r w:rsidRPr="00E80D6E">
        <w:rPr>
          <w:i/>
          <w:iCs/>
        </w:rPr>
        <w:t>resolves</w:t>
      </w:r>
      <w:r w:rsidRPr="00E80D6E">
        <w:t xml:space="preserve"> 1 and </w:t>
      </w:r>
      <w:r w:rsidRPr="00E80D6E">
        <w:rPr>
          <w:i/>
          <w:iCs/>
        </w:rPr>
        <w:t>resolves</w:t>
      </w:r>
      <w:r w:rsidRPr="00E80D6E">
        <w:t xml:space="preserve"> 2 of Resolution 756 (WRC-12). Regarding </w:t>
      </w:r>
      <w:r w:rsidRPr="00E80D6E">
        <w:rPr>
          <w:i/>
          <w:iCs/>
        </w:rPr>
        <w:t>resolves</w:t>
      </w:r>
      <w:r w:rsidRPr="00E80D6E">
        <w:t xml:space="preserve"> 1, Europe proposes no changes to Article 9, including Nos. 9.7 and 9.41, as well as Appendix 5. Furthermore, in respect of Article 11, Europe proposes changes only for the 6/4 GHz and 10/11/12/14 GHz bands and only in respect of the examination carried out under No. 11.32A where the criterion is proposed to be changed from the application of a </w:t>
      </w:r>
      <w:r w:rsidRPr="00E80D6E">
        <w:rPr>
          <w:i/>
          <w:iCs/>
        </w:rPr>
        <w:t>C</w:t>
      </w:r>
      <w:r w:rsidRPr="00E80D6E">
        <w:t>/</w:t>
      </w:r>
      <w:r w:rsidRPr="00E80D6E">
        <w:rPr>
          <w:i/>
          <w:iCs/>
        </w:rPr>
        <w:t>I</w:t>
      </w:r>
      <w:r w:rsidRPr="00E80D6E">
        <w:t xml:space="preserve">-based criterion only, to providing the notifying administration with the choice between a criterion based on </w:t>
      </w:r>
      <w:r w:rsidRPr="00E80D6E">
        <w:rPr>
          <w:i/>
          <w:iCs/>
        </w:rPr>
        <w:t>C</w:t>
      </w:r>
      <w:r w:rsidRPr="00E80D6E">
        <w:t>/</w:t>
      </w:r>
      <w:r w:rsidRPr="00E80D6E">
        <w:rPr>
          <w:i/>
          <w:iCs/>
        </w:rPr>
        <w:t>I</w:t>
      </w:r>
      <w:r w:rsidRPr="00E80D6E">
        <w:t xml:space="preserve"> and one based on pfd levels with regard to the examination vis-à-vis each of the satellite networks identified under No. 9.36.2. In fact, Europe notes that in the bands above there are a large number of satellites operating close to each other; in such a scenario it is noted that the relative networks tend to adapt to comparable technical parameters. It should also be noted that, if a given frequency band has been in use by various satellite networks for a long period, their applications and usage tend to become harmonized and technical characteristics such as TVRO antenna sizes and VSAT parameters tend to stabilize and align against each other. Taking this into account, Europe is of the view that the use of pfd thresholds in the examination under No. 11.32A would allow to ensure an harmonised level of protection among satellite networks, avoiding that networks characterised by unrealistic parameters would unnecessarily affect the notification process under Article 11.</w:t>
      </w:r>
    </w:p>
    <w:p w:rsidR="004172F8" w:rsidRPr="00E80D6E" w:rsidRDefault="004172F8" w:rsidP="00B23B2E">
      <w:r w:rsidRPr="00E80D6E">
        <w:t>The pfd levels have been computed by taking into account the following parameters for the affected earth and space stations.</w:t>
      </w:r>
    </w:p>
    <w:p w:rsidR="00B23B2E" w:rsidRPr="00E80D6E" w:rsidRDefault="00B23B2E" w:rsidP="00B23B2E">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260"/>
        <w:gridCol w:w="3348"/>
      </w:tblGrid>
      <w:tr w:rsidR="004172F8" w:rsidRPr="00E80D6E" w:rsidTr="004172F8">
        <w:trPr>
          <w:jc w:val="center"/>
        </w:trPr>
        <w:tc>
          <w:tcPr>
            <w:tcW w:w="2924" w:type="dxa"/>
          </w:tcPr>
          <w:p w:rsidR="004172F8" w:rsidRPr="00E80D6E" w:rsidRDefault="004172F8" w:rsidP="00B23B2E">
            <w:pPr>
              <w:pStyle w:val="Tablehead"/>
            </w:pPr>
            <w:r w:rsidRPr="00E80D6E">
              <w:lastRenderedPageBreak/>
              <w:t>Downlink</w:t>
            </w:r>
          </w:p>
        </w:tc>
        <w:tc>
          <w:tcPr>
            <w:tcW w:w="3260" w:type="dxa"/>
          </w:tcPr>
          <w:p w:rsidR="004172F8" w:rsidRPr="00E80D6E" w:rsidRDefault="004172F8" w:rsidP="00B23B2E">
            <w:pPr>
              <w:pStyle w:val="Tablehead"/>
            </w:pPr>
            <w:r w:rsidRPr="00E80D6E">
              <w:t>4 GHz</w:t>
            </w:r>
          </w:p>
        </w:tc>
        <w:tc>
          <w:tcPr>
            <w:tcW w:w="3348" w:type="dxa"/>
          </w:tcPr>
          <w:p w:rsidR="004172F8" w:rsidRPr="00E80D6E" w:rsidRDefault="004172F8" w:rsidP="00B23B2E">
            <w:pPr>
              <w:pStyle w:val="Tablehead"/>
            </w:pPr>
            <w:r w:rsidRPr="00E80D6E">
              <w:t>10/11/12 GHz</w:t>
            </w:r>
          </w:p>
        </w:tc>
      </w:tr>
      <w:tr w:rsidR="004172F8" w:rsidRPr="00E80D6E" w:rsidTr="004172F8">
        <w:trPr>
          <w:jc w:val="center"/>
        </w:trPr>
        <w:tc>
          <w:tcPr>
            <w:tcW w:w="2924" w:type="dxa"/>
          </w:tcPr>
          <w:p w:rsidR="004172F8" w:rsidRPr="00E80D6E" w:rsidRDefault="004172F8" w:rsidP="00B23B2E">
            <w:pPr>
              <w:pStyle w:val="Tabletext"/>
            </w:pPr>
            <w:r w:rsidRPr="00E80D6E">
              <w:t>Earth station antenna diameter</w:t>
            </w:r>
          </w:p>
        </w:tc>
        <w:tc>
          <w:tcPr>
            <w:tcW w:w="3260" w:type="dxa"/>
          </w:tcPr>
          <w:p w:rsidR="004172F8" w:rsidRPr="00E80D6E" w:rsidRDefault="004172F8" w:rsidP="00B23B2E">
            <w:pPr>
              <w:pStyle w:val="Tabletext"/>
            </w:pPr>
            <w:r w:rsidRPr="00E80D6E">
              <w:t>1.2-18 m</w:t>
            </w:r>
          </w:p>
        </w:tc>
        <w:tc>
          <w:tcPr>
            <w:tcW w:w="3348" w:type="dxa"/>
          </w:tcPr>
          <w:p w:rsidR="004172F8" w:rsidRPr="00E80D6E" w:rsidRDefault="004172F8" w:rsidP="00B23B2E">
            <w:pPr>
              <w:pStyle w:val="Tabletext"/>
            </w:pPr>
            <w:r w:rsidRPr="00E80D6E">
              <w:t>0.45-11 m</w:t>
            </w:r>
          </w:p>
        </w:tc>
      </w:tr>
      <w:tr w:rsidR="004172F8" w:rsidRPr="00E80D6E" w:rsidTr="004172F8">
        <w:trPr>
          <w:jc w:val="center"/>
        </w:trPr>
        <w:tc>
          <w:tcPr>
            <w:tcW w:w="2924" w:type="dxa"/>
          </w:tcPr>
          <w:p w:rsidR="004172F8" w:rsidRPr="00E80D6E" w:rsidRDefault="004172F8" w:rsidP="00B23B2E">
            <w:pPr>
              <w:pStyle w:val="Tabletext"/>
            </w:pPr>
            <w:r w:rsidRPr="00E80D6E">
              <w:t>Earth station antenna diagram</w:t>
            </w:r>
          </w:p>
        </w:tc>
        <w:tc>
          <w:tcPr>
            <w:tcW w:w="6608" w:type="dxa"/>
            <w:gridSpan w:val="2"/>
          </w:tcPr>
          <w:p w:rsidR="004172F8" w:rsidRPr="00E80D6E" w:rsidRDefault="004172F8" w:rsidP="00B23B2E">
            <w:pPr>
              <w:pStyle w:val="Tabletext"/>
            </w:pPr>
            <w:r w:rsidRPr="00E80D6E">
              <w:t>Main lobe: According to Appendix 8, Section III</w:t>
            </w:r>
          </w:p>
          <w:p w:rsidR="004172F8" w:rsidRPr="00E80D6E" w:rsidRDefault="004172F8" w:rsidP="00B23B2E">
            <w:pPr>
              <w:pStyle w:val="Tabletext"/>
            </w:pPr>
            <w:r w:rsidRPr="00E80D6E">
              <w:t>Sidelobes: 29-25logθ dBi</w:t>
            </w:r>
          </w:p>
          <w:p w:rsidR="004172F8" w:rsidRPr="00E80D6E" w:rsidRDefault="004172F8" w:rsidP="00B23B2E">
            <w:pPr>
              <w:pStyle w:val="Tabletext"/>
            </w:pPr>
            <w:r w:rsidRPr="00E80D6E">
              <w:t>(Recommendation ITU-R BO.1213, which implements these main and sidelobe characteristics, was used for the calculations)</w:t>
            </w:r>
          </w:p>
        </w:tc>
      </w:tr>
      <w:tr w:rsidR="004172F8" w:rsidRPr="00E80D6E" w:rsidTr="004172F8">
        <w:trPr>
          <w:jc w:val="center"/>
        </w:trPr>
        <w:tc>
          <w:tcPr>
            <w:tcW w:w="2924" w:type="dxa"/>
          </w:tcPr>
          <w:p w:rsidR="004172F8" w:rsidRPr="00E80D6E" w:rsidRDefault="004172F8" w:rsidP="00B23B2E">
            <w:pPr>
              <w:pStyle w:val="Tabletext"/>
            </w:pPr>
            <w:r w:rsidRPr="00E80D6E">
              <w:t>Earth station noise temperature</w:t>
            </w:r>
          </w:p>
        </w:tc>
        <w:tc>
          <w:tcPr>
            <w:tcW w:w="3260" w:type="dxa"/>
          </w:tcPr>
          <w:p w:rsidR="004172F8" w:rsidRPr="00E80D6E" w:rsidRDefault="004172F8" w:rsidP="00B23B2E">
            <w:pPr>
              <w:pStyle w:val="Tabletext"/>
            </w:pPr>
            <w:r w:rsidRPr="00E80D6E">
              <w:t>95 K</w:t>
            </w:r>
          </w:p>
        </w:tc>
        <w:tc>
          <w:tcPr>
            <w:tcW w:w="3348" w:type="dxa"/>
          </w:tcPr>
          <w:p w:rsidR="004172F8" w:rsidRPr="00E80D6E" w:rsidRDefault="004172F8" w:rsidP="00B23B2E">
            <w:pPr>
              <w:pStyle w:val="Tabletext"/>
            </w:pPr>
            <w:r w:rsidRPr="00E80D6E">
              <w:t>125 K</w:t>
            </w:r>
          </w:p>
        </w:tc>
      </w:tr>
      <w:tr w:rsidR="004172F8" w:rsidRPr="00E80D6E" w:rsidTr="004172F8">
        <w:trPr>
          <w:jc w:val="center"/>
        </w:trPr>
        <w:tc>
          <w:tcPr>
            <w:tcW w:w="2924" w:type="dxa"/>
          </w:tcPr>
          <w:p w:rsidR="004172F8" w:rsidRPr="00E80D6E" w:rsidRDefault="004172F8" w:rsidP="00B23B2E">
            <w:pPr>
              <w:pStyle w:val="Tabletext"/>
            </w:pPr>
            <w:r w:rsidRPr="00E80D6E">
              <w:t>Earth station antenna efficiency</w:t>
            </w:r>
          </w:p>
        </w:tc>
        <w:tc>
          <w:tcPr>
            <w:tcW w:w="3260" w:type="dxa"/>
          </w:tcPr>
          <w:p w:rsidR="004172F8" w:rsidRPr="00E80D6E" w:rsidRDefault="004172F8" w:rsidP="00B23B2E">
            <w:pPr>
              <w:pStyle w:val="Tabletext"/>
            </w:pPr>
            <w:r w:rsidRPr="00E80D6E">
              <w:t>70%</w:t>
            </w:r>
          </w:p>
        </w:tc>
        <w:tc>
          <w:tcPr>
            <w:tcW w:w="3348" w:type="dxa"/>
          </w:tcPr>
          <w:p w:rsidR="004172F8" w:rsidRPr="00E80D6E" w:rsidRDefault="004172F8" w:rsidP="00B23B2E">
            <w:pPr>
              <w:pStyle w:val="Tabletext"/>
            </w:pPr>
            <w:r w:rsidRPr="00E80D6E">
              <w:t>70%</w:t>
            </w:r>
          </w:p>
        </w:tc>
      </w:tr>
      <w:tr w:rsidR="004172F8" w:rsidRPr="00E80D6E" w:rsidTr="004172F8">
        <w:trPr>
          <w:jc w:val="center"/>
        </w:trPr>
        <w:tc>
          <w:tcPr>
            <w:tcW w:w="2924" w:type="dxa"/>
          </w:tcPr>
          <w:p w:rsidR="004172F8" w:rsidRPr="00E80D6E" w:rsidRDefault="004172F8" w:rsidP="00B23B2E">
            <w:pPr>
              <w:pStyle w:val="Tabletext"/>
            </w:pPr>
            <w:r w:rsidRPr="00E80D6E">
              <w:t>Equivalent Δ</w:t>
            </w:r>
            <w:r w:rsidRPr="00E80D6E">
              <w:rPr>
                <w:i/>
                <w:iCs/>
              </w:rPr>
              <w:t>T</w:t>
            </w:r>
            <w:r w:rsidRPr="00E80D6E">
              <w:t>/</w:t>
            </w:r>
            <w:r w:rsidRPr="00E80D6E">
              <w:rPr>
                <w:i/>
                <w:iCs/>
              </w:rPr>
              <w:t>T</w:t>
            </w:r>
          </w:p>
        </w:tc>
        <w:tc>
          <w:tcPr>
            <w:tcW w:w="3260" w:type="dxa"/>
          </w:tcPr>
          <w:p w:rsidR="004172F8" w:rsidRPr="00E80D6E" w:rsidRDefault="004172F8" w:rsidP="00B23B2E">
            <w:pPr>
              <w:pStyle w:val="Tabletext"/>
            </w:pPr>
            <w:r w:rsidRPr="00E80D6E">
              <w:t>6%</w:t>
            </w:r>
          </w:p>
        </w:tc>
        <w:tc>
          <w:tcPr>
            <w:tcW w:w="3348" w:type="dxa"/>
          </w:tcPr>
          <w:p w:rsidR="004172F8" w:rsidRPr="00E80D6E" w:rsidRDefault="004172F8" w:rsidP="00B23B2E">
            <w:pPr>
              <w:pStyle w:val="Tabletext"/>
            </w:pPr>
            <w:r w:rsidRPr="00E80D6E">
              <w:t>6%</w:t>
            </w:r>
          </w:p>
        </w:tc>
      </w:tr>
    </w:tbl>
    <w:p w:rsidR="004172F8" w:rsidRPr="00E80D6E" w:rsidRDefault="004172F8" w:rsidP="00B23B2E">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3275"/>
        <w:gridCol w:w="3348"/>
      </w:tblGrid>
      <w:tr w:rsidR="004172F8" w:rsidRPr="00E80D6E" w:rsidTr="004172F8">
        <w:trPr>
          <w:jc w:val="center"/>
        </w:trPr>
        <w:tc>
          <w:tcPr>
            <w:tcW w:w="2909" w:type="dxa"/>
          </w:tcPr>
          <w:p w:rsidR="004172F8" w:rsidRPr="00E80D6E" w:rsidRDefault="004172F8" w:rsidP="00B23B2E">
            <w:pPr>
              <w:pStyle w:val="Tablehead"/>
            </w:pPr>
            <w:r w:rsidRPr="00E80D6E">
              <w:t>Uplink</w:t>
            </w:r>
          </w:p>
        </w:tc>
        <w:tc>
          <w:tcPr>
            <w:tcW w:w="3275" w:type="dxa"/>
          </w:tcPr>
          <w:p w:rsidR="004172F8" w:rsidRPr="00E80D6E" w:rsidRDefault="004172F8" w:rsidP="00B23B2E">
            <w:pPr>
              <w:pStyle w:val="Tablehead"/>
            </w:pPr>
            <w:r w:rsidRPr="00E80D6E">
              <w:t>6 GHz</w:t>
            </w:r>
          </w:p>
        </w:tc>
        <w:tc>
          <w:tcPr>
            <w:tcW w:w="3348" w:type="dxa"/>
          </w:tcPr>
          <w:p w:rsidR="004172F8" w:rsidRPr="00E80D6E" w:rsidRDefault="004172F8" w:rsidP="00B23B2E">
            <w:pPr>
              <w:pStyle w:val="Tablehead"/>
            </w:pPr>
            <w:r w:rsidRPr="00E80D6E">
              <w:t>14 GHz</w:t>
            </w:r>
          </w:p>
        </w:tc>
      </w:tr>
      <w:tr w:rsidR="004172F8" w:rsidRPr="00E80D6E" w:rsidTr="004172F8">
        <w:trPr>
          <w:jc w:val="center"/>
        </w:trPr>
        <w:tc>
          <w:tcPr>
            <w:tcW w:w="2909" w:type="dxa"/>
          </w:tcPr>
          <w:p w:rsidR="004172F8" w:rsidRPr="00E80D6E" w:rsidRDefault="004172F8" w:rsidP="00B23B2E">
            <w:pPr>
              <w:pStyle w:val="Tabletext"/>
            </w:pPr>
            <w:r w:rsidRPr="00E80D6E">
              <w:t xml:space="preserve">Maximum satellite </w:t>
            </w:r>
            <w:r w:rsidRPr="00E80D6E">
              <w:rPr>
                <w:i/>
                <w:iCs/>
              </w:rPr>
              <w:t>G</w:t>
            </w:r>
            <w:r w:rsidRPr="00E80D6E">
              <w:t>/</w:t>
            </w:r>
            <w:r w:rsidRPr="00E80D6E">
              <w:rPr>
                <w:i/>
                <w:iCs/>
              </w:rPr>
              <w:t>T</w:t>
            </w:r>
          </w:p>
        </w:tc>
        <w:tc>
          <w:tcPr>
            <w:tcW w:w="3275" w:type="dxa"/>
          </w:tcPr>
          <w:p w:rsidR="004172F8" w:rsidRPr="00E80D6E" w:rsidRDefault="004172F8" w:rsidP="00B23B2E">
            <w:pPr>
              <w:pStyle w:val="Tabletext"/>
            </w:pPr>
            <w:r w:rsidRPr="00E80D6E">
              <w:t>0 dB/K</w:t>
            </w:r>
          </w:p>
        </w:tc>
        <w:tc>
          <w:tcPr>
            <w:tcW w:w="3348" w:type="dxa"/>
          </w:tcPr>
          <w:p w:rsidR="004172F8" w:rsidRPr="00E80D6E" w:rsidRDefault="004172F8" w:rsidP="00B23B2E">
            <w:pPr>
              <w:pStyle w:val="Tabletext"/>
            </w:pPr>
            <w:r w:rsidRPr="00E80D6E">
              <w:t>11 dB/K</w:t>
            </w:r>
          </w:p>
        </w:tc>
      </w:tr>
      <w:tr w:rsidR="004172F8" w:rsidRPr="00E80D6E" w:rsidTr="004172F8">
        <w:trPr>
          <w:jc w:val="center"/>
        </w:trPr>
        <w:tc>
          <w:tcPr>
            <w:tcW w:w="2909" w:type="dxa"/>
          </w:tcPr>
          <w:p w:rsidR="004172F8" w:rsidRPr="00E80D6E" w:rsidRDefault="004172F8" w:rsidP="00B23B2E">
            <w:pPr>
              <w:pStyle w:val="Tabletext"/>
            </w:pPr>
            <w:r w:rsidRPr="00E80D6E">
              <w:t>Equivalent Δ</w:t>
            </w:r>
            <w:r w:rsidRPr="00E80D6E">
              <w:rPr>
                <w:i/>
                <w:iCs/>
              </w:rPr>
              <w:t>T</w:t>
            </w:r>
            <w:r w:rsidRPr="00E80D6E">
              <w:t>/</w:t>
            </w:r>
            <w:r w:rsidRPr="00E80D6E">
              <w:rPr>
                <w:i/>
                <w:iCs/>
              </w:rPr>
              <w:t>T</w:t>
            </w:r>
          </w:p>
        </w:tc>
        <w:tc>
          <w:tcPr>
            <w:tcW w:w="3275" w:type="dxa"/>
          </w:tcPr>
          <w:p w:rsidR="004172F8" w:rsidRPr="00E80D6E" w:rsidRDefault="004172F8" w:rsidP="00B23B2E">
            <w:pPr>
              <w:pStyle w:val="Tabletext"/>
            </w:pPr>
            <w:r w:rsidRPr="00E80D6E">
              <w:t>6%</w:t>
            </w:r>
          </w:p>
        </w:tc>
        <w:tc>
          <w:tcPr>
            <w:tcW w:w="3348" w:type="dxa"/>
          </w:tcPr>
          <w:p w:rsidR="004172F8" w:rsidRPr="00E80D6E" w:rsidRDefault="004172F8" w:rsidP="00B23B2E">
            <w:pPr>
              <w:pStyle w:val="Tabletext"/>
            </w:pPr>
            <w:r w:rsidRPr="00E80D6E">
              <w:t>6%</w:t>
            </w:r>
          </w:p>
        </w:tc>
      </w:tr>
    </w:tbl>
    <w:p w:rsidR="004172F8" w:rsidRPr="00E80D6E" w:rsidRDefault="004172F8" w:rsidP="00B23B2E">
      <w:r w:rsidRPr="00E80D6E">
        <w:t xml:space="preserve">Regarding </w:t>
      </w:r>
      <w:r w:rsidRPr="00E80D6E">
        <w:rPr>
          <w:i/>
          <w:iCs/>
        </w:rPr>
        <w:t>resolves</w:t>
      </w:r>
      <w:r w:rsidRPr="00E80D6E">
        <w:t xml:space="preserve"> 2 of Resolution 756 (WRC-12), Europe is of the view that, in certain frequency bands allocated to the FSS where the coordination arc applies, a new satellite network would likely be required to effect coordination with a large number of existing and proposed satellite networks, with an orbital separation less than the associated coordination arc. Europe also notes that studies conducted by the ITU-R have demonstrated that a reduction to the coordination arc may be possible while concurrently ensuring adequate protection to other existing and proposed satellite networks. If the coordination arc values are selected such that they more accurately reflect the operational satellite environment, this might also have the effect of reducing the need for provisional recording under No. 11.41.</w:t>
      </w:r>
    </w:p>
    <w:p w:rsidR="004172F8" w:rsidRPr="00E80D6E" w:rsidRDefault="004172F8" w:rsidP="00B23B2E">
      <w:r w:rsidRPr="00E80D6E">
        <w:t>Taking into account that a reduction of the size of the coordination arc in a given band requires that a considerable number of satellite networks should have been operated for a long time, in order for them to have characteristics similar to each other, Europe proposes to reduce the size of the coordination arc by two degrees in the 6/4 GHz and 14/10/11/12 GHz bands, whilst leaving it unchanged in the 30/20 GHz band.</w:t>
      </w:r>
    </w:p>
    <w:p w:rsidR="004172F8" w:rsidRPr="00E80D6E" w:rsidRDefault="004172F8" w:rsidP="004172F8">
      <w:pPr>
        <w:pStyle w:val="Headingb"/>
        <w:rPr>
          <w:rStyle w:val="BRNormal"/>
          <w:rFonts w:ascii="Times New Roman Bold" w:hAnsi="Times New Roman Bold"/>
          <w:lang w:val="en-GB"/>
          <w:rPrChange w:id="8" w:author="Capdessus, Isabelle" w:date="2015-10-15T13:48:00Z">
            <w:rPr>
              <w:rStyle w:val="BRNormal"/>
              <w:rFonts w:cs="Times New Roman"/>
              <w:b w:val="0"/>
              <w:sz w:val="20"/>
              <w:lang w:val="en-GB"/>
            </w:rPr>
          </w:rPrChange>
        </w:rPr>
      </w:pPr>
      <w:r w:rsidRPr="00E80D6E">
        <w:rPr>
          <w:lang w:val="en-GB"/>
          <w:rPrChange w:id="9" w:author="Capdessus, Isabelle" w:date="2015-10-15T13:48:00Z">
            <w:rPr/>
          </w:rPrChange>
        </w:rPr>
        <w:t xml:space="preserve">Proposals regarding </w:t>
      </w:r>
      <w:r w:rsidRPr="00E80D6E">
        <w:rPr>
          <w:i/>
          <w:iCs/>
          <w:lang w:val="en-GB"/>
          <w:rPrChange w:id="10" w:author="Capdessus, Isabelle" w:date="2015-10-15T13:48:00Z">
            <w:rPr>
              <w:i/>
              <w:iCs/>
            </w:rPr>
          </w:rPrChange>
        </w:rPr>
        <w:t>resolves</w:t>
      </w:r>
      <w:r w:rsidRPr="00E80D6E">
        <w:rPr>
          <w:lang w:val="en-GB"/>
          <w:rPrChange w:id="11" w:author="Capdessus, Isabelle" w:date="2015-10-15T13:48:00Z">
            <w:rPr/>
          </w:rPrChange>
        </w:rPr>
        <w:t xml:space="preserve"> 1 of Resolution 756 (WRC-12)</w:t>
      </w:r>
    </w:p>
    <w:p w:rsidR="00187BD9" w:rsidRPr="00E80D6E" w:rsidRDefault="00187BD9" w:rsidP="004172F8">
      <w:r w:rsidRPr="00E80D6E">
        <w:br w:type="page"/>
      </w:r>
    </w:p>
    <w:p w:rsidR="008751A7" w:rsidRPr="00E80D6E" w:rsidRDefault="004172F8">
      <w:pPr>
        <w:pStyle w:val="Proposal"/>
      </w:pPr>
      <w:r w:rsidRPr="00E80D6E">
        <w:rPr>
          <w:u w:val="single"/>
        </w:rPr>
        <w:lastRenderedPageBreak/>
        <w:t>NOC</w:t>
      </w:r>
      <w:r w:rsidRPr="00E80D6E">
        <w:tab/>
        <w:t>EUR/9A22A2/1</w:t>
      </w:r>
    </w:p>
    <w:p w:rsidR="004172F8" w:rsidRPr="00E80D6E" w:rsidRDefault="004172F8" w:rsidP="004172F8">
      <w:pPr>
        <w:pStyle w:val="ArtNo"/>
        <w:keepLines w:val="0"/>
      </w:pPr>
      <w:bookmarkStart w:id="12" w:name="_Toc327956592"/>
      <w:r w:rsidRPr="00E80D6E">
        <w:t xml:space="preserve">ARTICLE </w:t>
      </w:r>
      <w:r w:rsidRPr="00E80D6E">
        <w:rPr>
          <w:rStyle w:val="href"/>
        </w:rPr>
        <w:t>9</w:t>
      </w:r>
      <w:bookmarkEnd w:id="12"/>
    </w:p>
    <w:p w:rsidR="004172F8" w:rsidRPr="00E80D6E" w:rsidRDefault="004172F8" w:rsidP="004172F8">
      <w:pPr>
        <w:pStyle w:val="Arttitle"/>
        <w:keepLines w:val="0"/>
      </w:pPr>
      <w:bookmarkStart w:id="13" w:name="_Toc327956593"/>
      <w:r w:rsidRPr="00E80D6E">
        <w:t>Procedure for effecting coordination with or obtaining agreement of other administrations</w:t>
      </w:r>
      <w:r w:rsidRPr="00E80D6E">
        <w:rPr>
          <w:rStyle w:val="FootnoteReference"/>
        </w:rPr>
        <w:t>1, 2, 3, 4, 5, 6, 7, 8,</w:t>
      </w:r>
      <w:r w:rsidRPr="00E80D6E">
        <w:t xml:space="preserve"> </w:t>
      </w:r>
      <w:r w:rsidRPr="00E80D6E">
        <w:rPr>
          <w:rStyle w:val="FootnoteReference"/>
        </w:rPr>
        <w:t>8</w:t>
      </w:r>
      <w:r w:rsidRPr="00E80D6E">
        <w:rPr>
          <w:rStyle w:val="FootnoteReference"/>
          <w:i/>
          <w:iCs/>
        </w:rPr>
        <w:t>bis</w:t>
      </w:r>
      <w:r w:rsidRPr="00E80D6E">
        <w:rPr>
          <w:b w:val="0"/>
          <w:bCs/>
          <w:sz w:val="16"/>
          <w:szCs w:val="16"/>
        </w:rPr>
        <w:t>    (WRC</w:t>
      </w:r>
      <w:r w:rsidRPr="00E80D6E">
        <w:rPr>
          <w:b w:val="0"/>
          <w:bCs/>
          <w:sz w:val="16"/>
          <w:szCs w:val="16"/>
        </w:rPr>
        <w:noBreakHyphen/>
        <w:t>12)</w:t>
      </w:r>
      <w:bookmarkEnd w:id="13"/>
    </w:p>
    <w:p w:rsidR="008751A7" w:rsidRPr="00E80D6E" w:rsidRDefault="004172F8">
      <w:pPr>
        <w:pStyle w:val="Reasons"/>
      </w:pPr>
      <w:r w:rsidRPr="00E80D6E">
        <w:rPr>
          <w:b/>
        </w:rPr>
        <w:t>Reasons:</w:t>
      </w:r>
      <w:r w:rsidRPr="00E80D6E">
        <w:tab/>
        <w:t xml:space="preserve">No changes to the provisions of Article </w:t>
      </w:r>
      <w:r w:rsidRPr="00E80D6E">
        <w:rPr>
          <w:bCs/>
        </w:rPr>
        <w:t>9</w:t>
      </w:r>
      <w:r w:rsidRPr="00E80D6E">
        <w:t xml:space="preserve"> are required.</w:t>
      </w:r>
    </w:p>
    <w:p w:rsidR="004172F8" w:rsidRPr="00E80D6E" w:rsidRDefault="004172F8" w:rsidP="004172F8">
      <w:pPr>
        <w:pStyle w:val="ArtNo"/>
      </w:pPr>
      <w:bookmarkStart w:id="14" w:name="_Toc327956595"/>
      <w:r w:rsidRPr="00E80D6E">
        <w:t xml:space="preserve">ARTICLE </w:t>
      </w:r>
      <w:r w:rsidRPr="00E80D6E">
        <w:rPr>
          <w:rStyle w:val="href"/>
        </w:rPr>
        <w:t>11</w:t>
      </w:r>
      <w:bookmarkEnd w:id="14"/>
    </w:p>
    <w:p w:rsidR="004172F8" w:rsidRPr="00E80D6E" w:rsidRDefault="004172F8" w:rsidP="004172F8">
      <w:pPr>
        <w:pStyle w:val="Arttitle"/>
        <w:rPr>
          <w:sz w:val="16"/>
          <w:szCs w:val="16"/>
        </w:rPr>
      </w:pPr>
      <w:bookmarkStart w:id="15" w:name="_Toc327956596"/>
      <w:r w:rsidRPr="00E80D6E">
        <w:t xml:space="preserve">Notification and recording of frequency </w:t>
      </w:r>
      <w:r w:rsidRPr="00E80D6E">
        <w:br/>
        <w:t>assignments</w:t>
      </w:r>
      <w:r w:rsidRPr="00E80D6E">
        <w:rPr>
          <w:rStyle w:val="FootnoteReference"/>
        </w:rPr>
        <w:t>1, 2, 3, 4, 5, 6, 7, 7</w:t>
      </w:r>
      <w:r w:rsidRPr="00E80D6E">
        <w:rPr>
          <w:rStyle w:val="FootnoteReference"/>
          <w:i/>
          <w:iCs/>
        </w:rPr>
        <w:t>bis</w:t>
      </w:r>
      <w:r w:rsidRPr="00E80D6E">
        <w:rPr>
          <w:b w:val="0"/>
          <w:bCs/>
          <w:sz w:val="16"/>
          <w:szCs w:val="16"/>
        </w:rPr>
        <w:t>    (WRC</w:t>
      </w:r>
      <w:r w:rsidRPr="00E80D6E">
        <w:rPr>
          <w:b w:val="0"/>
          <w:bCs/>
          <w:sz w:val="16"/>
          <w:szCs w:val="16"/>
        </w:rPr>
        <w:noBreakHyphen/>
        <w:t>12)</w:t>
      </w:r>
      <w:bookmarkEnd w:id="15"/>
    </w:p>
    <w:p w:rsidR="004172F8" w:rsidRPr="00E80D6E" w:rsidRDefault="004172F8" w:rsidP="004172F8">
      <w:pPr>
        <w:pStyle w:val="Section1"/>
        <w:keepNext/>
      </w:pPr>
      <w:r w:rsidRPr="00E80D6E">
        <w:t xml:space="preserve">Section II − Examination of notices and recording of frequency assignments </w:t>
      </w:r>
      <w:r w:rsidRPr="00E80D6E">
        <w:br/>
        <w:t>in the Master Register</w:t>
      </w:r>
    </w:p>
    <w:p w:rsidR="008751A7" w:rsidRPr="00E80D6E" w:rsidRDefault="004172F8">
      <w:pPr>
        <w:pStyle w:val="Proposal"/>
      </w:pPr>
      <w:r w:rsidRPr="00E80D6E">
        <w:t>MOD</w:t>
      </w:r>
      <w:r w:rsidRPr="00E80D6E">
        <w:tab/>
        <w:t>EUR/9A22A2/2</w:t>
      </w:r>
    </w:p>
    <w:p w:rsidR="004172F8" w:rsidRPr="00E80D6E" w:rsidRDefault="004172F8" w:rsidP="004172F8">
      <w:pPr>
        <w:pStyle w:val="enumlev1"/>
      </w:pPr>
      <w:r w:rsidRPr="00E80D6E">
        <w:rPr>
          <w:rStyle w:val="Artdef"/>
        </w:rPr>
        <w:t>11.32A</w:t>
      </w:r>
      <w:r w:rsidRPr="00E80D6E">
        <w:rPr>
          <w:rStyle w:val="Artdef"/>
        </w:rPr>
        <w:tab/>
      </w:r>
      <w:r w:rsidRPr="00E80D6E">
        <w:rPr>
          <w:i/>
          <w:iCs/>
        </w:rPr>
        <w:t>c)</w:t>
      </w:r>
      <w:r w:rsidRPr="00E80D6E">
        <w:tab/>
        <w:t>with respect to the probability of harmful interference that may be caused to or by assignments recorded with a favourable finding under Nos. </w:t>
      </w:r>
      <w:r w:rsidRPr="00E80D6E">
        <w:rPr>
          <w:rStyle w:val="ApprefBold"/>
        </w:rPr>
        <w:t>11.36</w:t>
      </w:r>
      <w:r w:rsidRPr="00E80D6E">
        <w:t xml:space="preserve"> and </w:t>
      </w:r>
      <w:r w:rsidRPr="00E80D6E">
        <w:rPr>
          <w:rStyle w:val="ApprefBold"/>
        </w:rPr>
        <w:t>11.37</w:t>
      </w:r>
      <w:r w:rsidRPr="00E80D6E">
        <w:t xml:space="preserve"> or </w:t>
      </w:r>
      <w:r w:rsidRPr="00E80D6E">
        <w:rPr>
          <w:rStyle w:val="ApprefBold"/>
        </w:rPr>
        <w:t>11.38</w:t>
      </w:r>
      <w:r w:rsidRPr="00E80D6E">
        <w:t>, or recorded in application of No. </w:t>
      </w:r>
      <w:r w:rsidRPr="00E80D6E">
        <w:rPr>
          <w:rStyle w:val="ApprefBold"/>
        </w:rPr>
        <w:t>11.41</w:t>
      </w:r>
      <w:r w:rsidRPr="00E80D6E">
        <w:t>, or published under Nos. </w:t>
      </w:r>
      <w:r w:rsidRPr="00E80D6E">
        <w:rPr>
          <w:rStyle w:val="ApprefBold"/>
        </w:rPr>
        <w:t>9.38</w:t>
      </w:r>
      <w:r w:rsidRPr="00E80D6E">
        <w:t xml:space="preserve"> or </w:t>
      </w:r>
      <w:r w:rsidRPr="00E80D6E">
        <w:rPr>
          <w:rStyle w:val="ApprefBold"/>
        </w:rPr>
        <w:t>9.58</w:t>
      </w:r>
      <w:r w:rsidRPr="00E80D6E">
        <w:t xml:space="preserve"> but not yet notified, as appropriate, for those cases for which the notifying administration states that the procedure for coordination under Nos. </w:t>
      </w:r>
      <w:r w:rsidRPr="00E80D6E">
        <w:rPr>
          <w:rStyle w:val="ApprefBold"/>
        </w:rPr>
        <w:t>9.7</w:t>
      </w:r>
      <w:r w:rsidRPr="00E80D6E">
        <w:t xml:space="preserve">, </w:t>
      </w:r>
      <w:r w:rsidRPr="00E80D6E">
        <w:rPr>
          <w:rStyle w:val="ApprefBold"/>
        </w:rPr>
        <w:t>9.7A</w:t>
      </w:r>
      <w:r w:rsidRPr="00E80D6E">
        <w:t xml:space="preserve">, </w:t>
      </w:r>
      <w:r w:rsidRPr="00E80D6E">
        <w:rPr>
          <w:rStyle w:val="ApprefBold"/>
        </w:rPr>
        <w:t>9.7B</w:t>
      </w:r>
      <w:r w:rsidRPr="00E80D6E">
        <w:t xml:space="preserve">, </w:t>
      </w:r>
      <w:r w:rsidRPr="00E80D6E">
        <w:rPr>
          <w:rStyle w:val="ApprefBold"/>
        </w:rPr>
        <w:t>9.11</w:t>
      </w:r>
      <w:r w:rsidRPr="00E80D6E">
        <w:t xml:space="preserve">, </w:t>
      </w:r>
      <w:r w:rsidRPr="00E80D6E">
        <w:rPr>
          <w:rStyle w:val="ApprefBold"/>
        </w:rPr>
        <w:t>9.12</w:t>
      </w:r>
      <w:r w:rsidRPr="00E80D6E">
        <w:t xml:space="preserve">, </w:t>
      </w:r>
      <w:r w:rsidRPr="00E80D6E">
        <w:rPr>
          <w:rStyle w:val="ApprefBold"/>
        </w:rPr>
        <w:t>9.12A</w:t>
      </w:r>
      <w:r w:rsidRPr="00E80D6E">
        <w:t xml:space="preserve">, </w:t>
      </w:r>
      <w:r w:rsidRPr="00E80D6E">
        <w:rPr>
          <w:rStyle w:val="ApprefBold"/>
        </w:rPr>
        <w:t>9.13</w:t>
      </w:r>
      <w:r w:rsidRPr="00E80D6E">
        <w:t xml:space="preserve"> or </w:t>
      </w:r>
      <w:r w:rsidRPr="00E80D6E">
        <w:rPr>
          <w:rStyle w:val="ApprefBold"/>
        </w:rPr>
        <w:t>9.14</w:t>
      </w:r>
      <w:r w:rsidRPr="00E80D6E">
        <w:t>, could not be successfully completed (see also No. </w:t>
      </w:r>
      <w:r w:rsidRPr="00E80D6E">
        <w:rPr>
          <w:rStyle w:val="ApprefBold"/>
        </w:rPr>
        <w:t>9.65</w:t>
      </w:r>
      <w:r w:rsidRPr="00E80D6E">
        <w:t>);</w:t>
      </w:r>
      <w:r w:rsidRPr="00E80D6E">
        <w:rPr>
          <w:rStyle w:val="FootnoteReference"/>
        </w:rPr>
        <w:t>14</w:t>
      </w:r>
      <w:ins w:id="16" w:author="Capdessus, Isabelle" w:date="2015-10-16T09:46:00Z">
        <w:r w:rsidR="00451E11" w:rsidRPr="00E80D6E">
          <w:rPr>
            <w:rStyle w:val="FootnoteReference"/>
            <w:rPrChange w:id="17" w:author="Capdessus, Isabelle" w:date="2015-10-16T09:47:00Z">
              <w:rPr/>
            </w:rPrChange>
          </w:rPr>
          <w:t>,</w:t>
        </w:r>
      </w:ins>
      <w:ins w:id="18" w:author="Capdessus, Isabelle" w:date="2015-10-16T09:48:00Z">
        <w:r w:rsidR="00451E11" w:rsidRPr="00E80D6E">
          <w:rPr>
            <w:rStyle w:val="FootnoteReference"/>
          </w:rPr>
          <w:t xml:space="preserve"> </w:t>
        </w:r>
      </w:ins>
      <w:ins w:id="19" w:author="Capdessus, Isabelle" w:date="2015-10-16T09:46:00Z">
        <w:r w:rsidR="00451E11" w:rsidRPr="00E80D6E">
          <w:rPr>
            <w:rStyle w:val="FootnoteReference"/>
            <w:rPrChange w:id="20" w:author="Capdessus, Isabelle" w:date="2015-10-16T09:47:00Z">
              <w:rPr/>
            </w:rPrChange>
          </w:rPr>
          <w:t>ADD</w:t>
        </w:r>
      </w:ins>
      <w:ins w:id="21" w:author="Capdessus, Isabelle" w:date="2015-10-16T09:48:00Z">
        <w:r w:rsidR="00451E11" w:rsidRPr="00E80D6E">
          <w:rPr>
            <w:rStyle w:val="FootnoteReference"/>
          </w:rPr>
          <w:t xml:space="preserve"> </w:t>
        </w:r>
      </w:ins>
      <w:ins w:id="22" w:author="Capdessus, Isabelle" w:date="2015-10-16T09:46:00Z">
        <w:r w:rsidR="00451E11" w:rsidRPr="00E80D6E">
          <w:rPr>
            <w:rStyle w:val="FootnoteReference"/>
            <w:rPrChange w:id="23" w:author="Capdessus, Isabelle" w:date="2015-10-16T09:47:00Z">
              <w:rPr/>
            </w:rPrChange>
          </w:rPr>
          <w:t>14</w:t>
        </w:r>
        <w:r w:rsidR="00451E11" w:rsidRPr="00E80D6E">
          <w:rPr>
            <w:rStyle w:val="FootnoteReference"/>
            <w:i/>
            <w:iCs/>
            <w:rPrChange w:id="24" w:author="Capdessus, Isabelle" w:date="2015-10-16T09:47:00Z">
              <w:rPr/>
            </w:rPrChange>
          </w:rPr>
          <w:t>bis</w:t>
        </w:r>
      </w:ins>
      <w:r w:rsidRPr="00E80D6E">
        <w:t xml:space="preserve"> or</w:t>
      </w:r>
      <w:r w:rsidRPr="00E80D6E">
        <w:rPr>
          <w:sz w:val="16"/>
          <w:szCs w:val="16"/>
        </w:rPr>
        <w:t>     (WRC</w:t>
      </w:r>
      <w:r w:rsidRPr="00E80D6E">
        <w:rPr>
          <w:sz w:val="16"/>
          <w:szCs w:val="16"/>
        </w:rPr>
        <w:noBreakHyphen/>
        <w:t>2000)</w:t>
      </w:r>
    </w:p>
    <w:p w:rsidR="008751A7" w:rsidRPr="00E80D6E" w:rsidRDefault="008751A7">
      <w:pPr>
        <w:pStyle w:val="Reasons"/>
      </w:pPr>
    </w:p>
    <w:p w:rsidR="008751A7" w:rsidRPr="00E80D6E" w:rsidRDefault="004172F8">
      <w:pPr>
        <w:pStyle w:val="Proposal"/>
      </w:pPr>
      <w:r w:rsidRPr="00E80D6E">
        <w:t>NOC</w:t>
      </w:r>
    </w:p>
    <w:p w:rsidR="004172F8" w:rsidRPr="00E80D6E" w:rsidRDefault="004172F8">
      <w:r w:rsidRPr="00E80D6E">
        <w:t>_______________</w:t>
      </w:r>
    </w:p>
    <w:p w:rsidR="004172F8" w:rsidRPr="00E80D6E" w:rsidRDefault="004172F8" w:rsidP="004172F8">
      <w:pPr>
        <w:pStyle w:val="FootnoteText"/>
        <w:tabs>
          <w:tab w:val="clear" w:pos="1871"/>
          <w:tab w:val="left" w:pos="1276"/>
        </w:tabs>
      </w:pPr>
      <w:r w:rsidRPr="00E80D6E">
        <w:rPr>
          <w:rStyle w:val="FootnoteReference"/>
        </w:rPr>
        <w:t>14</w:t>
      </w:r>
      <w:r w:rsidRPr="00E80D6E">
        <w:t xml:space="preserve"> </w:t>
      </w:r>
      <w:r w:rsidRPr="00E80D6E">
        <w:tab/>
      </w:r>
      <w:r w:rsidRPr="00E80D6E">
        <w:rPr>
          <w:rStyle w:val="Artdef"/>
        </w:rPr>
        <w:t>11.32A.1</w:t>
      </w:r>
    </w:p>
    <w:p w:rsidR="008751A7" w:rsidRPr="00E80D6E" w:rsidRDefault="008751A7">
      <w:pPr>
        <w:pStyle w:val="Reasons"/>
      </w:pPr>
    </w:p>
    <w:p w:rsidR="008751A7" w:rsidRPr="00E80D6E" w:rsidRDefault="004172F8">
      <w:pPr>
        <w:pStyle w:val="Proposal"/>
      </w:pPr>
      <w:r w:rsidRPr="00E80D6E">
        <w:t>ADD</w:t>
      </w:r>
      <w:r w:rsidRPr="00E80D6E">
        <w:tab/>
        <w:t>EUR/9A22A2/3</w:t>
      </w:r>
    </w:p>
    <w:p w:rsidR="004172F8" w:rsidRPr="00E80D6E" w:rsidRDefault="004172F8">
      <w:r w:rsidRPr="00E80D6E">
        <w:t>_______________</w:t>
      </w:r>
    </w:p>
    <w:p w:rsidR="008751A7" w:rsidRPr="00E80D6E" w:rsidRDefault="004172F8" w:rsidP="00B23B2E">
      <w:pPr>
        <w:pStyle w:val="FootnoteText"/>
      </w:pPr>
      <w:r w:rsidRPr="00E80D6E">
        <w:rPr>
          <w:rStyle w:val="FootnoteReference"/>
        </w:rPr>
        <w:t>14</w:t>
      </w:r>
      <w:r w:rsidRPr="00E80D6E">
        <w:rPr>
          <w:rStyle w:val="FootnoteReference"/>
          <w:i/>
          <w:iCs/>
        </w:rPr>
        <w:t>bis</w:t>
      </w:r>
      <w:r w:rsidR="00B23B2E" w:rsidRPr="00E80D6E">
        <w:t xml:space="preserve"> </w:t>
      </w:r>
      <w:r w:rsidRPr="00E80D6E">
        <w:rPr>
          <w:rStyle w:val="Artdef"/>
        </w:rPr>
        <w:t>11.32A.2</w:t>
      </w:r>
      <w:r w:rsidRPr="00E80D6E">
        <w:tab/>
      </w:r>
      <w:r w:rsidR="00C616CE" w:rsidRPr="00E80D6E">
        <w:t>For the application of No. </w:t>
      </w:r>
      <w:r w:rsidR="00C616CE" w:rsidRPr="00E80D6E">
        <w:rPr>
          <w:rStyle w:val="Strong"/>
        </w:rPr>
        <w:t>11.32A</w:t>
      </w:r>
      <w:r w:rsidR="00C616CE" w:rsidRPr="00E80D6E">
        <w:t xml:space="preserve"> with respect to coordination under No. </w:t>
      </w:r>
      <w:r w:rsidR="00C616CE" w:rsidRPr="00E80D6E">
        <w:rPr>
          <w:rStyle w:val="Strong"/>
        </w:rPr>
        <w:t>9.7</w:t>
      </w:r>
      <w:r w:rsidR="00C616CE" w:rsidRPr="00E80D6E">
        <w:t xml:space="preserve"> in the bands 3 400-4 200 MHz, 5 725-6 725 MHz, 7 025-7 075 MHz, 10.95-11.2 GHz, 11.45</w:t>
      </w:r>
      <w:r w:rsidR="00B23B2E" w:rsidRPr="00E80D6E">
        <w:noBreakHyphen/>
      </w:r>
      <w:r w:rsidR="00C616CE" w:rsidRPr="00E80D6E">
        <w:t xml:space="preserve">12.75 MHz and 13.75-14.5 GHz, see Resolution </w:t>
      </w:r>
      <w:r w:rsidR="00C616CE" w:rsidRPr="00E80D6E">
        <w:rPr>
          <w:rStyle w:val="Strong"/>
        </w:rPr>
        <w:t>[EUR-A</w:t>
      </w:r>
      <w:r w:rsidR="00451E11" w:rsidRPr="00E80D6E">
        <w:rPr>
          <w:rStyle w:val="Strong"/>
        </w:rPr>
        <w:t>912</w:t>
      </w:r>
      <w:r w:rsidR="00C616CE" w:rsidRPr="00E80D6E">
        <w:rPr>
          <w:rStyle w:val="Strong"/>
        </w:rPr>
        <w:t>] (WRC-15)</w:t>
      </w:r>
      <w:r w:rsidR="00C616CE" w:rsidRPr="00E80D6E">
        <w:t>.</w:t>
      </w:r>
    </w:p>
    <w:p w:rsidR="008751A7" w:rsidRPr="00E80D6E" w:rsidRDefault="008751A7">
      <w:pPr>
        <w:pStyle w:val="Reasons"/>
      </w:pPr>
    </w:p>
    <w:p w:rsidR="004172F8" w:rsidRPr="00E80D6E" w:rsidRDefault="004172F8" w:rsidP="004172F8">
      <w:pPr>
        <w:pStyle w:val="AppendixNo"/>
        <w:keepNext w:val="0"/>
        <w:keepLines w:val="0"/>
      </w:pPr>
      <w:r w:rsidRPr="00E80D6E">
        <w:t xml:space="preserve">APPENDIX </w:t>
      </w:r>
      <w:r w:rsidRPr="00E80D6E">
        <w:rPr>
          <w:rStyle w:val="href"/>
        </w:rPr>
        <w:t>5</w:t>
      </w:r>
      <w:r w:rsidRPr="00E80D6E">
        <w:t xml:space="preserve"> (REV.WRC</w:t>
      </w:r>
      <w:r w:rsidRPr="00E80D6E">
        <w:noBreakHyphen/>
        <w:t>12)</w:t>
      </w:r>
    </w:p>
    <w:p w:rsidR="004172F8" w:rsidRPr="00E80D6E" w:rsidRDefault="004172F8" w:rsidP="004172F8">
      <w:pPr>
        <w:pStyle w:val="Appendixtitle"/>
        <w:keepNext w:val="0"/>
        <w:keepLines w:val="0"/>
      </w:pPr>
      <w:r w:rsidRPr="00E80D6E">
        <w:t>Identification of administrations with which coordination is to be effected or</w:t>
      </w:r>
      <w:r w:rsidRPr="00E80D6E">
        <w:br/>
        <w:t>agreement sought under the provisions of Article 9</w:t>
      </w:r>
    </w:p>
    <w:p w:rsidR="008751A7" w:rsidRPr="00E80D6E" w:rsidRDefault="00C616CE">
      <w:pPr>
        <w:pStyle w:val="Proposal"/>
      </w:pPr>
      <w:r w:rsidRPr="00E80D6E">
        <w:rPr>
          <w:u w:val="single"/>
        </w:rPr>
        <w:lastRenderedPageBreak/>
        <w:t>N</w:t>
      </w:r>
      <w:r w:rsidR="004172F8" w:rsidRPr="00E80D6E">
        <w:rPr>
          <w:u w:val="single"/>
        </w:rPr>
        <w:t>OC</w:t>
      </w:r>
      <w:r w:rsidR="004172F8" w:rsidRPr="00E80D6E">
        <w:tab/>
        <w:t>EUR/9A22A2/4</w:t>
      </w:r>
    </w:p>
    <w:p w:rsidR="004172F8" w:rsidRPr="00E80D6E" w:rsidRDefault="004172F8" w:rsidP="004172F8">
      <w:pPr>
        <w:pStyle w:val="TableNo"/>
      </w:pPr>
      <w:r w:rsidRPr="00E80D6E">
        <w:t>TABLE 5-1</w:t>
      </w:r>
      <w:r w:rsidRPr="00E80D6E">
        <w:rPr>
          <w:sz w:val="16"/>
          <w:szCs w:val="16"/>
        </w:rPr>
        <w:t>     (</w:t>
      </w:r>
      <w:r w:rsidRPr="00E80D6E">
        <w:rPr>
          <w:caps w:val="0"/>
          <w:sz w:val="16"/>
          <w:szCs w:val="16"/>
        </w:rPr>
        <w:t>Rev</w:t>
      </w:r>
      <w:r w:rsidRPr="00E80D6E">
        <w:rPr>
          <w:sz w:val="16"/>
          <w:szCs w:val="16"/>
        </w:rPr>
        <w:t>.WRC</w:t>
      </w:r>
      <w:r w:rsidRPr="00E80D6E">
        <w:rPr>
          <w:sz w:val="16"/>
          <w:szCs w:val="16"/>
        </w:rPr>
        <w:noBreakHyphen/>
        <w:t>12)</w:t>
      </w:r>
    </w:p>
    <w:p w:rsidR="004172F8" w:rsidRPr="00E80D6E" w:rsidRDefault="004172F8" w:rsidP="004172F8">
      <w:pPr>
        <w:pStyle w:val="Tabletitle"/>
        <w:spacing w:after="0"/>
      </w:pPr>
      <w:r w:rsidRPr="00E80D6E">
        <w:t>Technical conditions for coordination</w:t>
      </w:r>
    </w:p>
    <w:p w:rsidR="004172F8" w:rsidRPr="00E80D6E" w:rsidRDefault="004172F8" w:rsidP="004172F8">
      <w:pPr>
        <w:pStyle w:val="Tabletitle"/>
      </w:pPr>
      <w:r w:rsidRPr="00E80D6E">
        <w:rPr>
          <w:rFonts w:ascii="Times New Roman"/>
          <w:b w:val="0"/>
        </w:rPr>
        <w:t>(see Article</w:t>
      </w:r>
      <w:r w:rsidRPr="00E80D6E">
        <w:rPr>
          <w:rFonts w:ascii="Times New Roman"/>
          <w:b w:val="0"/>
        </w:rPr>
        <w:t> </w:t>
      </w:r>
      <w:r w:rsidRPr="00E80D6E">
        <w:rPr>
          <w:bCs/>
        </w:rPr>
        <w:t>9</w:t>
      </w:r>
      <w:r w:rsidRPr="00E80D6E">
        <w:rPr>
          <w:rFonts w:ascii="Times New Roman"/>
          <w:b w:val="0"/>
        </w:rPr>
        <w:t>)</w:t>
      </w:r>
    </w:p>
    <w:p w:rsidR="008751A7" w:rsidRPr="00E80D6E" w:rsidRDefault="008751A7">
      <w:pPr>
        <w:pStyle w:val="Reasons"/>
      </w:pPr>
    </w:p>
    <w:p w:rsidR="008751A7" w:rsidRPr="00E80D6E" w:rsidRDefault="004172F8">
      <w:pPr>
        <w:pStyle w:val="Proposal"/>
      </w:pPr>
      <w:r w:rsidRPr="00E80D6E">
        <w:t>ADD</w:t>
      </w:r>
      <w:r w:rsidRPr="00E80D6E">
        <w:tab/>
        <w:t>EUR/9A22A2/5</w:t>
      </w:r>
    </w:p>
    <w:p w:rsidR="008751A7" w:rsidRPr="00E80D6E" w:rsidRDefault="004172F8" w:rsidP="00451E11">
      <w:pPr>
        <w:pStyle w:val="ResNo"/>
      </w:pPr>
      <w:r w:rsidRPr="00E80D6E">
        <w:t>Draft New Resolution [EUR-A</w:t>
      </w:r>
      <w:r w:rsidR="00451E11" w:rsidRPr="00E80D6E">
        <w:t>912</w:t>
      </w:r>
      <w:r w:rsidRPr="00E80D6E">
        <w:t>]</w:t>
      </w:r>
      <w:r w:rsidR="00C616CE" w:rsidRPr="00E80D6E">
        <w:t xml:space="preserve"> (WRC-15)</w:t>
      </w:r>
    </w:p>
    <w:p w:rsidR="008751A7" w:rsidRPr="00E80D6E" w:rsidRDefault="00C616CE">
      <w:pPr>
        <w:pStyle w:val="Restitle"/>
      </w:pPr>
      <w:r w:rsidRPr="00E80D6E">
        <w:t>Application of pfd criteria to assess the potential for harmful interference under No. 11.32A for fixed-satellite and broadcasting-satellite service networks in the 4/6 GHz and 10/11/12/14 GHz bands not subject to a plan</w:t>
      </w:r>
    </w:p>
    <w:p w:rsidR="00C616CE" w:rsidRPr="00E80D6E" w:rsidRDefault="00C616CE" w:rsidP="00C616CE">
      <w:pPr>
        <w:pStyle w:val="Normalaftertitle"/>
      </w:pPr>
      <w:r w:rsidRPr="00E80D6E">
        <w:t>The World Radiocommunication Conference (Geneva, 2015),</w:t>
      </w:r>
    </w:p>
    <w:p w:rsidR="00C616CE" w:rsidRPr="00E80D6E" w:rsidRDefault="00C616CE" w:rsidP="00C616CE">
      <w:pPr>
        <w:pStyle w:val="Call"/>
      </w:pPr>
      <w:r w:rsidRPr="00E80D6E">
        <w:t>considering</w:t>
      </w:r>
    </w:p>
    <w:p w:rsidR="00C616CE" w:rsidRPr="00E80D6E" w:rsidRDefault="00C616CE" w:rsidP="00C616CE">
      <w:pPr>
        <w:rPr>
          <w:rFonts w:eastAsiaTheme="minorEastAsia"/>
        </w:rPr>
      </w:pPr>
      <w:r w:rsidRPr="00E80D6E">
        <w:rPr>
          <w:rFonts w:eastAsiaTheme="minorEastAsia"/>
          <w:i/>
          <w:iCs/>
        </w:rPr>
        <w:t>a)</w:t>
      </w:r>
      <w:r w:rsidRPr="00E80D6E">
        <w:rPr>
          <w:rFonts w:eastAsiaTheme="minorEastAsia"/>
        </w:rPr>
        <w:tab/>
        <w:t xml:space="preserve">that the 4/6 GHz and 10/11/12/14 GHz </w:t>
      </w:r>
      <w:r w:rsidRPr="00E80D6E">
        <w:t>frequency ranges</w:t>
      </w:r>
      <w:r w:rsidRPr="00E80D6E">
        <w:rPr>
          <w:rFonts w:eastAsiaTheme="minorEastAsia"/>
        </w:rPr>
        <w:t>, not subject to a Plan, are extensively used with operational satellites about every 2-3° around the geostationary arc;</w:t>
      </w:r>
    </w:p>
    <w:p w:rsidR="00C616CE" w:rsidRPr="00E80D6E" w:rsidRDefault="00C616CE" w:rsidP="00C616CE">
      <w:pPr>
        <w:rPr>
          <w:rFonts w:eastAsiaTheme="minorEastAsia"/>
        </w:rPr>
      </w:pPr>
      <w:r w:rsidRPr="00E80D6E">
        <w:rPr>
          <w:rFonts w:eastAsiaTheme="minorEastAsia"/>
          <w:i/>
          <w:iCs/>
        </w:rPr>
        <w:t>b)</w:t>
      </w:r>
      <w:r w:rsidRPr="00E80D6E">
        <w:rPr>
          <w:rFonts w:eastAsiaTheme="minorEastAsia"/>
        </w:rPr>
        <w:tab/>
        <w:t>that there currently are a very large number of satellite networks submitted to ITU-R for these frequency bands;</w:t>
      </w:r>
    </w:p>
    <w:p w:rsidR="00C616CE" w:rsidRPr="00E80D6E" w:rsidRDefault="00C616CE" w:rsidP="00C616CE">
      <w:pPr>
        <w:rPr>
          <w:rFonts w:eastAsiaTheme="minorEastAsia"/>
        </w:rPr>
      </w:pPr>
      <w:r w:rsidRPr="00E80D6E">
        <w:rPr>
          <w:rFonts w:eastAsiaTheme="minorEastAsia"/>
          <w:i/>
          <w:iCs/>
        </w:rPr>
        <w:t>c)</w:t>
      </w:r>
      <w:r w:rsidRPr="00E80D6E">
        <w:rPr>
          <w:rFonts w:eastAsiaTheme="minorEastAsia"/>
        </w:rPr>
        <w:tab/>
        <w:t>that these above factors have led to significant difficulties for administrations to introduce new satellite networks;</w:t>
      </w:r>
    </w:p>
    <w:p w:rsidR="00C616CE" w:rsidRPr="00E80D6E" w:rsidRDefault="00C616CE" w:rsidP="00C616CE">
      <w:pPr>
        <w:rPr>
          <w:rFonts w:eastAsiaTheme="minorEastAsia"/>
        </w:rPr>
      </w:pPr>
      <w:r w:rsidRPr="00E80D6E">
        <w:rPr>
          <w:rFonts w:eastAsiaTheme="minorEastAsia"/>
          <w:i/>
          <w:iCs/>
        </w:rPr>
        <w:t>d)</w:t>
      </w:r>
      <w:r w:rsidRPr="00E80D6E">
        <w:rPr>
          <w:rFonts w:eastAsiaTheme="minorEastAsia"/>
        </w:rPr>
        <w:tab/>
        <w:t>that more precise criteria to assess the probability of harmful interference under No. </w:t>
      </w:r>
      <w:r w:rsidRPr="00E80D6E">
        <w:rPr>
          <w:rFonts w:eastAsiaTheme="minorEastAsia"/>
          <w:b/>
          <w:bCs/>
        </w:rPr>
        <w:t>11.32A</w:t>
      </w:r>
      <w:r w:rsidRPr="00E80D6E">
        <w:rPr>
          <w:rFonts w:eastAsiaTheme="minorEastAsia"/>
        </w:rPr>
        <w:t xml:space="preserve"> have the potential to reduce undue protection requirements for assignments in respect of incoming assignments;</w:t>
      </w:r>
    </w:p>
    <w:p w:rsidR="00C616CE" w:rsidRPr="00E80D6E" w:rsidRDefault="00C616CE" w:rsidP="00C616CE">
      <w:pPr>
        <w:rPr>
          <w:rFonts w:eastAsiaTheme="minorEastAsia"/>
        </w:rPr>
      </w:pPr>
      <w:r w:rsidRPr="00E80D6E">
        <w:rPr>
          <w:rFonts w:eastAsiaTheme="minorEastAsia"/>
          <w:i/>
          <w:iCs/>
        </w:rPr>
        <w:t>e)</w:t>
      </w:r>
      <w:r w:rsidRPr="00E80D6E">
        <w:rPr>
          <w:rFonts w:eastAsiaTheme="minorEastAsia"/>
        </w:rPr>
        <w:tab/>
        <w:t>that reduction of undue protection requirements will facilitate coordination of submissions of new networks;</w:t>
      </w:r>
    </w:p>
    <w:p w:rsidR="00C616CE" w:rsidRPr="00E80D6E" w:rsidRDefault="00C616CE" w:rsidP="00C616CE">
      <w:pPr>
        <w:rPr>
          <w:rFonts w:eastAsiaTheme="minorEastAsia"/>
        </w:rPr>
      </w:pPr>
      <w:r w:rsidRPr="00E80D6E">
        <w:rPr>
          <w:rFonts w:eastAsiaTheme="minorEastAsia"/>
          <w:i/>
          <w:iCs/>
        </w:rPr>
        <w:t>f)</w:t>
      </w:r>
      <w:r w:rsidRPr="00E80D6E">
        <w:rPr>
          <w:rFonts w:eastAsiaTheme="minorEastAsia"/>
        </w:rPr>
        <w:tab/>
        <w:t xml:space="preserve">that due to the congestion in these frequency bands and due to the maturity of the technology and applications in these </w:t>
      </w:r>
      <w:r w:rsidRPr="00E80D6E">
        <w:t xml:space="preserve">frequency </w:t>
      </w:r>
      <w:r w:rsidRPr="00E80D6E">
        <w:rPr>
          <w:rFonts w:eastAsiaTheme="minorEastAsia"/>
        </w:rPr>
        <w:t>bands, practical satellite implementations are seen to in practice use relatively homogeneous technical parameters;</w:t>
      </w:r>
    </w:p>
    <w:p w:rsidR="00C616CE" w:rsidRPr="00E80D6E" w:rsidRDefault="00C616CE" w:rsidP="00C616CE">
      <w:pPr>
        <w:rPr>
          <w:rFonts w:eastAsiaTheme="minorEastAsia"/>
        </w:rPr>
      </w:pPr>
      <w:r w:rsidRPr="00E80D6E">
        <w:rPr>
          <w:rFonts w:eastAsiaTheme="minorEastAsia"/>
          <w:i/>
          <w:iCs/>
        </w:rPr>
        <w:t>g)</w:t>
      </w:r>
      <w:r w:rsidRPr="00E80D6E">
        <w:rPr>
          <w:rFonts w:eastAsiaTheme="minorEastAsia"/>
        </w:rPr>
        <w:tab/>
        <w:t>that use of more homogeneous technical parameters will facilitate efficient spectrum usage and support introduction of new networks;</w:t>
      </w:r>
    </w:p>
    <w:p w:rsidR="00C616CE" w:rsidRPr="00E80D6E" w:rsidRDefault="00C616CE" w:rsidP="00C616CE">
      <w:pPr>
        <w:rPr>
          <w:rFonts w:eastAsiaTheme="minorEastAsia"/>
        </w:rPr>
      </w:pPr>
      <w:r w:rsidRPr="00E80D6E">
        <w:rPr>
          <w:rFonts w:eastAsiaTheme="minorEastAsia"/>
          <w:i/>
          <w:iCs/>
        </w:rPr>
        <w:t>h)</w:t>
      </w:r>
      <w:r w:rsidRPr="00E80D6E">
        <w:rPr>
          <w:rFonts w:eastAsiaTheme="minorEastAsia"/>
        </w:rPr>
        <w:tab/>
        <w:t>that the use of pfd thresholds will encourage use of more homogeneous technical parameters and support efficient spectrum usage,</w:t>
      </w:r>
    </w:p>
    <w:p w:rsidR="00C616CE" w:rsidRPr="00E80D6E" w:rsidRDefault="00C616CE" w:rsidP="00C616CE">
      <w:pPr>
        <w:pStyle w:val="Call"/>
      </w:pPr>
      <w:r w:rsidRPr="00E80D6E">
        <w:t>resolves</w:t>
      </w:r>
    </w:p>
    <w:p w:rsidR="00C616CE" w:rsidRPr="00E80D6E" w:rsidRDefault="00C616CE" w:rsidP="00C616CE">
      <w:r w:rsidRPr="00E80D6E">
        <w:t>1</w:t>
      </w:r>
      <w:r w:rsidRPr="00E80D6E">
        <w:tab/>
        <w:t xml:space="preserve">that the notifying administration shall, for its entire satellite network with respect to each of the satellite networks identified under No. </w:t>
      </w:r>
      <w:r w:rsidRPr="00E80D6E">
        <w:rPr>
          <w:rStyle w:val="Strong"/>
        </w:rPr>
        <w:t>9.36.2</w:t>
      </w:r>
      <w:r w:rsidRPr="00E80D6E">
        <w:t xml:space="preserve">, explicitly request the Bureau to use either the procedure indicated in this Resolution or the method included in a relevant Rule of Procedure when carrying out the examination under No. </w:t>
      </w:r>
      <w:r w:rsidRPr="00E80D6E">
        <w:rPr>
          <w:rStyle w:val="Strong"/>
        </w:rPr>
        <w:t>11.32A</w:t>
      </w:r>
      <w:r w:rsidRPr="00E80D6E">
        <w:t>;</w:t>
      </w:r>
    </w:p>
    <w:p w:rsidR="00C616CE" w:rsidRPr="00E80D6E" w:rsidRDefault="00C616CE" w:rsidP="00C616CE">
      <w:pPr>
        <w:pStyle w:val="Normalend"/>
        <w:rPr>
          <w:lang w:val="en-GB"/>
        </w:rPr>
      </w:pPr>
      <w:r w:rsidRPr="00E80D6E">
        <w:rPr>
          <w:lang w:val="en-GB"/>
        </w:rPr>
        <w:t>2</w:t>
      </w:r>
      <w:r w:rsidRPr="00E80D6E">
        <w:rPr>
          <w:lang w:val="en-GB"/>
        </w:rPr>
        <w:tab/>
        <w:t xml:space="preserve">that the notifying administration shall accept the interference caused by any satellite network for which the examination under No. </w:t>
      </w:r>
      <w:r w:rsidRPr="00E80D6E">
        <w:rPr>
          <w:rStyle w:val="Strong"/>
          <w:lang w:val="en-GB"/>
        </w:rPr>
        <w:t>11.32A</w:t>
      </w:r>
      <w:r w:rsidRPr="00E80D6E">
        <w:rPr>
          <w:lang w:val="en-GB"/>
        </w:rPr>
        <w:t xml:space="preserve"> is requested according to this Resolution;</w:t>
      </w:r>
    </w:p>
    <w:p w:rsidR="00C616CE" w:rsidRPr="00E80D6E" w:rsidRDefault="00C616CE" w:rsidP="00C616CE">
      <w:r w:rsidRPr="00E80D6E">
        <w:lastRenderedPageBreak/>
        <w:t>3</w:t>
      </w:r>
      <w:r w:rsidRPr="00E80D6E">
        <w:tab/>
        <w:t xml:space="preserve">that, taking into account </w:t>
      </w:r>
      <w:r w:rsidRPr="00E80D6E">
        <w:rPr>
          <w:i/>
          <w:iCs/>
        </w:rPr>
        <w:t>resolves</w:t>
      </w:r>
      <w:r w:rsidRPr="00E80D6E">
        <w:t xml:space="preserve"> 1 and 2, the Bureau shall proceed as follows:</w:t>
      </w:r>
    </w:p>
    <w:p w:rsidR="00B23B2E" w:rsidRPr="00E80D6E" w:rsidRDefault="00C616CE" w:rsidP="00B23B2E">
      <w:pPr>
        <w:pStyle w:val="enumlev1"/>
      </w:pPr>
      <w:r w:rsidRPr="00E80D6E">
        <w:t>i)</w:t>
      </w:r>
      <w:r w:rsidRPr="00E80D6E">
        <w:tab/>
        <w:t>in the frequency band 3 400-4 200 MHz (space-to-Earth), the probability of harmful interference of assignments to a fixed-satellite service (FSS) space station with respect to other incumbent FSS networks shall be considered to be negligible and the Bureau’s finding shall be favourable if the pfd produced under assumed free space propagation conditions, does not exceed the levels shown below, anywhere within the service area of the potentially affected assignment:</w:t>
      </w:r>
    </w:p>
    <w:p w:rsidR="00E80D6E" w:rsidRPr="00E80D6E" w:rsidRDefault="00E80D6E" w:rsidP="00E80D6E">
      <w:pPr>
        <w:pStyle w:val="enumlev1"/>
        <w:spacing w:before="0"/>
      </w:pPr>
    </w:p>
    <w:tbl>
      <w:tblPr>
        <w:tblW w:w="0" w:type="auto"/>
        <w:jc w:val="center"/>
        <w:tblLook w:val="00A0" w:firstRow="1" w:lastRow="0" w:firstColumn="1" w:lastColumn="0" w:noHBand="0" w:noVBand="0"/>
      </w:tblPr>
      <w:tblGrid>
        <w:gridCol w:w="732"/>
        <w:gridCol w:w="426"/>
        <w:gridCol w:w="425"/>
        <w:gridCol w:w="425"/>
        <w:gridCol w:w="851"/>
        <w:gridCol w:w="2659"/>
        <w:gridCol w:w="2413"/>
      </w:tblGrid>
      <w:tr w:rsidR="00C616CE" w:rsidRPr="00E80D6E" w:rsidTr="004C4FD0">
        <w:trPr>
          <w:jc w:val="center"/>
        </w:trPr>
        <w:tc>
          <w:tcPr>
            <w:tcW w:w="567" w:type="dxa"/>
          </w:tcPr>
          <w:p w:rsidR="00C616CE" w:rsidRPr="00E80D6E" w:rsidRDefault="00C616CE" w:rsidP="00C616CE">
            <w:pPr>
              <w:pStyle w:val="enumlev1"/>
            </w:pPr>
          </w:p>
        </w:tc>
        <w:tc>
          <w:tcPr>
            <w:tcW w:w="426" w:type="dxa"/>
          </w:tcPr>
          <w:p w:rsidR="00C616CE" w:rsidRPr="00E80D6E" w:rsidRDefault="00C616CE" w:rsidP="00C616CE">
            <w:pPr>
              <w:pStyle w:val="enumlev1"/>
            </w:pPr>
          </w:p>
        </w:tc>
        <w:tc>
          <w:tcPr>
            <w:tcW w:w="425" w:type="dxa"/>
          </w:tcPr>
          <w:p w:rsidR="00C616CE" w:rsidRPr="00E80D6E" w:rsidRDefault="00451E11" w:rsidP="00C616CE">
            <w:pPr>
              <w:pStyle w:val="enumlev1"/>
            </w:pPr>
            <w:r w:rsidRPr="00E80D6E">
              <w:t>θ</w:t>
            </w:r>
          </w:p>
        </w:tc>
        <w:tc>
          <w:tcPr>
            <w:tcW w:w="425" w:type="dxa"/>
          </w:tcPr>
          <w:p w:rsidR="00C616CE" w:rsidRPr="00E80D6E" w:rsidRDefault="00C616CE" w:rsidP="00C616CE">
            <w:pPr>
              <w:pStyle w:val="enumlev1"/>
            </w:pPr>
            <w:r w:rsidRPr="00E80D6E">
              <w:t>≤</w:t>
            </w:r>
          </w:p>
        </w:tc>
        <w:tc>
          <w:tcPr>
            <w:tcW w:w="851" w:type="dxa"/>
          </w:tcPr>
          <w:p w:rsidR="00C616CE" w:rsidRPr="00E80D6E" w:rsidRDefault="00C616CE" w:rsidP="00C616CE">
            <w:pPr>
              <w:pStyle w:val="enumlev1"/>
            </w:pPr>
            <w:r w:rsidRPr="00E80D6E">
              <w:t>0.09°</w:t>
            </w:r>
          </w:p>
        </w:tc>
        <w:tc>
          <w:tcPr>
            <w:tcW w:w="2441" w:type="dxa"/>
          </w:tcPr>
          <w:p w:rsidR="00C616CE" w:rsidRPr="00E80D6E" w:rsidRDefault="00C616CE" w:rsidP="00C616CE">
            <w:pPr>
              <w:pStyle w:val="enumlev1"/>
            </w:pPr>
            <w:r w:rsidRPr="00E80D6E">
              <w:t>−243.5</w:t>
            </w:r>
          </w:p>
        </w:tc>
        <w:tc>
          <w:tcPr>
            <w:tcW w:w="2413"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567" w:type="dxa"/>
          </w:tcPr>
          <w:p w:rsidR="00C616CE" w:rsidRPr="00E80D6E" w:rsidRDefault="00C616CE" w:rsidP="00C616CE">
            <w:pPr>
              <w:pStyle w:val="enumlev1"/>
            </w:pPr>
            <w:r w:rsidRPr="00E80D6E">
              <w:t>0.09°</w:t>
            </w:r>
          </w:p>
        </w:tc>
        <w:tc>
          <w:tcPr>
            <w:tcW w:w="426" w:type="dxa"/>
          </w:tcPr>
          <w:p w:rsidR="00C616CE" w:rsidRPr="00E80D6E" w:rsidRDefault="00C616CE" w:rsidP="00C616CE">
            <w:pPr>
              <w:pStyle w:val="enumlev1"/>
            </w:pPr>
            <w:r w:rsidRPr="00E80D6E">
              <w:t>&lt;</w:t>
            </w:r>
          </w:p>
        </w:tc>
        <w:tc>
          <w:tcPr>
            <w:tcW w:w="425" w:type="dxa"/>
          </w:tcPr>
          <w:p w:rsidR="00C616CE" w:rsidRPr="00E80D6E" w:rsidRDefault="00451E11" w:rsidP="00C616CE">
            <w:pPr>
              <w:pStyle w:val="enumlev1"/>
            </w:pPr>
            <w:r w:rsidRPr="00E80D6E">
              <w:t>θ</w:t>
            </w:r>
          </w:p>
        </w:tc>
        <w:tc>
          <w:tcPr>
            <w:tcW w:w="425" w:type="dxa"/>
          </w:tcPr>
          <w:p w:rsidR="00C616CE" w:rsidRPr="00E80D6E" w:rsidRDefault="00C616CE" w:rsidP="00C616CE">
            <w:pPr>
              <w:pStyle w:val="enumlev1"/>
            </w:pPr>
            <w:r w:rsidRPr="00E80D6E">
              <w:t>≤</w:t>
            </w:r>
          </w:p>
        </w:tc>
        <w:tc>
          <w:tcPr>
            <w:tcW w:w="851" w:type="dxa"/>
          </w:tcPr>
          <w:p w:rsidR="00C616CE" w:rsidRPr="00E80D6E" w:rsidRDefault="00C616CE" w:rsidP="00C616CE">
            <w:pPr>
              <w:pStyle w:val="enumlev1"/>
            </w:pPr>
            <w:r w:rsidRPr="00E80D6E">
              <w:t>3°</w:t>
            </w:r>
          </w:p>
        </w:tc>
        <w:tc>
          <w:tcPr>
            <w:tcW w:w="2441" w:type="dxa"/>
          </w:tcPr>
          <w:p w:rsidR="00C616CE" w:rsidRPr="00E80D6E" w:rsidRDefault="00C616CE" w:rsidP="00C616CE">
            <w:pPr>
              <w:pStyle w:val="enumlev1"/>
            </w:pPr>
            <w:r w:rsidRPr="00E80D6E">
              <w:t>−243.5 + 20log(θ/0.09)</w:t>
            </w:r>
          </w:p>
        </w:tc>
        <w:tc>
          <w:tcPr>
            <w:tcW w:w="2413"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567" w:type="dxa"/>
          </w:tcPr>
          <w:p w:rsidR="00C616CE" w:rsidRPr="00E80D6E" w:rsidRDefault="00C616CE" w:rsidP="00C616CE">
            <w:pPr>
              <w:pStyle w:val="enumlev1"/>
            </w:pPr>
            <w:r w:rsidRPr="00E80D6E">
              <w:t>3°</w:t>
            </w:r>
          </w:p>
        </w:tc>
        <w:tc>
          <w:tcPr>
            <w:tcW w:w="426" w:type="dxa"/>
          </w:tcPr>
          <w:p w:rsidR="00C616CE" w:rsidRPr="00E80D6E" w:rsidRDefault="00C616CE" w:rsidP="00C616CE">
            <w:pPr>
              <w:pStyle w:val="enumlev1"/>
            </w:pPr>
            <w:r w:rsidRPr="00E80D6E">
              <w:t>&lt;</w:t>
            </w:r>
          </w:p>
        </w:tc>
        <w:tc>
          <w:tcPr>
            <w:tcW w:w="425" w:type="dxa"/>
          </w:tcPr>
          <w:p w:rsidR="00C616CE" w:rsidRPr="00E80D6E" w:rsidRDefault="00451E11" w:rsidP="00C616CE">
            <w:pPr>
              <w:pStyle w:val="enumlev1"/>
            </w:pPr>
            <w:r w:rsidRPr="00E80D6E">
              <w:t>θ</w:t>
            </w:r>
          </w:p>
        </w:tc>
        <w:tc>
          <w:tcPr>
            <w:tcW w:w="425" w:type="dxa"/>
          </w:tcPr>
          <w:p w:rsidR="00C616CE" w:rsidRPr="00E80D6E" w:rsidRDefault="00C616CE" w:rsidP="00C616CE">
            <w:pPr>
              <w:pStyle w:val="enumlev1"/>
            </w:pPr>
            <w:r w:rsidRPr="00E80D6E">
              <w:t>≤</w:t>
            </w:r>
          </w:p>
        </w:tc>
        <w:tc>
          <w:tcPr>
            <w:tcW w:w="851" w:type="dxa"/>
          </w:tcPr>
          <w:p w:rsidR="00C616CE" w:rsidRPr="00E80D6E" w:rsidRDefault="00C616CE" w:rsidP="00C616CE">
            <w:pPr>
              <w:pStyle w:val="enumlev1"/>
            </w:pPr>
            <w:r w:rsidRPr="00E80D6E">
              <w:t>5.5°</w:t>
            </w:r>
          </w:p>
        </w:tc>
        <w:tc>
          <w:tcPr>
            <w:tcW w:w="2441" w:type="dxa"/>
          </w:tcPr>
          <w:p w:rsidR="00C616CE" w:rsidRPr="00E80D6E" w:rsidRDefault="00C616CE" w:rsidP="00C616CE">
            <w:pPr>
              <w:pStyle w:val="enumlev1"/>
            </w:pPr>
            <w:r w:rsidRPr="00E80D6E">
              <w:t>−219.8 + 0.75∙θ</w:t>
            </w:r>
            <w:r w:rsidRPr="00E80D6E">
              <w:rPr>
                <w:rStyle w:val="ECCHLsuperscript"/>
                <w:rFonts w:eastAsia="Calibri"/>
              </w:rPr>
              <w:t>2</w:t>
            </w:r>
          </w:p>
        </w:tc>
        <w:tc>
          <w:tcPr>
            <w:tcW w:w="2413"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567" w:type="dxa"/>
          </w:tcPr>
          <w:p w:rsidR="00C616CE" w:rsidRPr="00E80D6E" w:rsidRDefault="00C616CE" w:rsidP="00C616CE">
            <w:pPr>
              <w:pStyle w:val="enumlev1"/>
            </w:pPr>
            <w:r w:rsidRPr="00E80D6E">
              <w:t>5.5°</w:t>
            </w:r>
          </w:p>
        </w:tc>
        <w:tc>
          <w:tcPr>
            <w:tcW w:w="426" w:type="dxa"/>
          </w:tcPr>
          <w:p w:rsidR="00C616CE" w:rsidRPr="00E80D6E" w:rsidRDefault="00C616CE" w:rsidP="00C616CE">
            <w:pPr>
              <w:pStyle w:val="enumlev1"/>
            </w:pPr>
            <w:r w:rsidRPr="00E80D6E">
              <w:t>&lt;</w:t>
            </w:r>
          </w:p>
        </w:tc>
        <w:tc>
          <w:tcPr>
            <w:tcW w:w="425" w:type="dxa"/>
          </w:tcPr>
          <w:p w:rsidR="00C616CE" w:rsidRPr="00E80D6E" w:rsidRDefault="00451E11" w:rsidP="00C616CE">
            <w:pPr>
              <w:pStyle w:val="enumlev1"/>
            </w:pPr>
            <w:r w:rsidRPr="00E80D6E">
              <w:t>θ</w:t>
            </w:r>
          </w:p>
        </w:tc>
        <w:tc>
          <w:tcPr>
            <w:tcW w:w="425" w:type="dxa"/>
          </w:tcPr>
          <w:p w:rsidR="00C616CE" w:rsidRPr="00E80D6E" w:rsidRDefault="00C616CE" w:rsidP="00C616CE">
            <w:pPr>
              <w:pStyle w:val="enumlev1"/>
            </w:pPr>
            <w:r w:rsidRPr="00E80D6E">
              <w:t>≤</w:t>
            </w:r>
          </w:p>
        </w:tc>
        <w:tc>
          <w:tcPr>
            <w:tcW w:w="851" w:type="dxa"/>
          </w:tcPr>
          <w:p w:rsidR="00C616CE" w:rsidRPr="00E80D6E" w:rsidRDefault="00C616CE" w:rsidP="00C616CE">
            <w:pPr>
              <w:pStyle w:val="enumlev1"/>
            </w:pPr>
            <w:r w:rsidRPr="00E80D6E">
              <w:t>20.9°</w:t>
            </w:r>
          </w:p>
        </w:tc>
        <w:tc>
          <w:tcPr>
            <w:tcW w:w="2441" w:type="dxa"/>
          </w:tcPr>
          <w:p w:rsidR="00C616CE" w:rsidRPr="00E80D6E" w:rsidRDefault="00C616CE" w:rsidP="00C616CE">
            <w:pPr>
              <w:pStyle w:val="enumlev1"/>
            </w:pPr>
            <w:r w:rsidRPr="00E80D6E">
              <w:t>−196.8 + 25log(θ/5.6)</w:t>
            </w:r>
          </w:p>
        </w:tc>
        <w:tc>
          <w:tcPr>
            <w:tcW w:w="2413"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567" w:type="dxa"/>
          </w:tcPr>
          <w:p w:rsidR="00C616CE" w:rsidRPr="00E80D6E" w:rsidRDefault="00C616CE" w:rsidP="00C616CE">
            <w:pPr>
              <w:pStyle w:val="enumlev1"/>
            </w:pPr>
            <w:r w:rsidRPr="00E80D6E">
              <w:t>20.9°</w:t>
            </w:r>
          </w:p>
        </w:tc>
        <w:tc>
          <w:tcPr>
            <w:tcW w:w="426" w:type="dxa"/>
          </w:tcPr>
          <w:p w:rsidR="00C616CE" w:rsidRPr="00E80D6E" w:rsidRDefault="00C616CE" w:rsidP="00C616CE">
            <w:pPr>
              <w:pStyle w:val="enumlev1"/>
            </w:pPr>
            <w:r w:rsidRPr="00E80D6E">
              <w:t>&lt;</w:t>
            </w:r>
          </w:p>
        </w:tc>
        <w:tc>
          <w:tcPr>
            <w:tcW w:w="425" w:type="dxa"/>
          </w:tcPr>
          <w:p w:rsidR="00C616CE" w:rsidRPr="00E80D6E" w:rsidRDefault="00C616CE" w:rsidP="00C616CE">
            <w:pPr>
              <w:pStyle w:val="enumlev1"/>
            </w:pPr>
            <w:r w:rsidRPr="00E80D6E">
              <w:t>θ</w:t>
            </w:r>
          </w:p>
        </w:tc>
        <w:tc>
          <w:tcPr>
            <w:tcW w:w="425" w:type="dxa"/>
          </w:tcPr>
          <w:p w:rsidR="00C616CE" w:rsidRPr="00E80D6E" w:rsidRDefault="00C616CE" w:rsidP="00C616CE">
            <w:pPr>
              <w:pStyle w:val="enumlev1"/>
            </w:pPr>
          </w:p>
        </w:tc>
        <w:tc>
          <w:tcPr>
            <w:tcW w:w="851" w:type="dxa"/>
          </w:tcPr>
          <w:p w:rsidR="00C616CE" w:rsidRPr="00E80D6E" w:rsidRDefault="00C616CE" w:rsidP="00C616CE">
            <w:pPr>
              <w:pStyle w:val="enumlev1"/>
            </w:pPr>
          </w:p>
        </w:tc>
        <w:tc>
          <w:tcPr>
            <w:tcW w:w="2441" w:type="dxa"/>
          </w:tcPr>
          <w:p w:rsidR="00C616CE" w:rsidRPr="00E80D6E" w:rsidRDefault="00C616CE" w:rsidP="00C616CE">
            <w:pPr>
              <w:pStyle w:val="enumlev1"/>
            </w:pPr>
            <w:r w:rsidRPr="00E80D6E">
              <w:t>−182.6</w:t>
            </w:r>
          </w:p>
        </w:tc>
        <w:tc>
          <w:tcPr>
            <w:tcW w:w="2413" w:type="dxa"/>
          </w:tcPr>
          <w:p w:rsidR="00C616CE" w:rsidRPr="00E80D6E" w:rsidRDefault="00C616CE" w:rsidP="00C616CE">
            <w:pPr>
              <w:pStyle w:val="enumlev1"/>
            </w:pPr>
            <w:r w:rsidRPr="00E80D6E">
              <w:t>(dBW/m</w:t>
            </w:r>
            <w:r w:rsidRPr="00E80D6E">
              <w:rPr>
                <w:rStyle w:val="ECCHLsuperscript"/>
              </w:rPr>
              <w:t>2</w:t>
            </w:r>
            <w:r w:rsidRPr="00E80D6E">
              <w:t> ∙ Hz)</w:t>
            </w:r>
          </w:p>
        </w:tc>
      </w:tr>
    </w:tbl>
    <w:p w:rsidR="00C616CE" w:rsidRPr="00E80D6E" w:rsidRDefault="00C616CE" w:rsidP="00C616CE">
      <w:pPr>
        <w:pStyle w:val="enumlev1"/>
      </w:pPr>
      <w:r w:rsidRPr="00E80D6E">
        <w:tab/>
        <w:t xml:space="preserve">where </w:t>
      </w:r>
      <w:r w:rsidRPr="00E80D6E">
        <w:sym w:font="Symbol" w:char="F071"/>
      </w:r>
      <w:r w:rsidRPr="00E80D6E">
        <w:t xml:space="preserve"> is the minimum nominal geocentric orbital separation, in degrees, between the wanted and interfering space stations, taking into account the respective East-West station-keeping accuracies;</w:t>
      </w:r>
    </w:p>
    <w:p w:rsidR="00C616CE" w:rsidRPr="00E80D6E" w:rsidRDefault="00C616CE" w:rsidP="00C616CE">
      <w:pPr>
        <w:pStyle w:val="enumlev1"/>
      </w:pPr>
      <w:r w:rsidRPr="00E80D6E">
        <w:t>ii)</w:t>
      </w:r>
      <w:r w:rsidRPr="00E80D6E">
        <w:tab/>
        <w:t>in the frequency bands 5 725-5 850 MHz (Region 1), 5 850-6 725 MHz and 7 025</w:t>
      </w:r>
      <w:r w:rsidRPr="00E80D6E">
        <w:noBreakHyphen/>
        <w:t>7 075 MHz (Earth-to-space), the probability of harmful interference of assignments to a FSS earth station with respect to other incumbent FSS networks shall be considered to be negligible and the Bureau’s finding shall be favourable if the pfd produced at the geostationary orbit location of the other FSS network under assumed free space propagation conditions, does not exceed −204.0 dBW/m</w:t>
      </w:r>
      <w:r w:rsidRPr="00E80D6E">
        <w:rPr>
          <w:rStyle w:val="ECCHLsuperscript"/>
          <w:rFonts w:eastAsia="Calibri"/>
        </w:rPr>
        <w:t>2</w:t>
      </w:r>
      <w:r w:rsidR="00B23B2E" w:rsidRPr="00E80D6E">
        <w:rPr>
          <w:rFonts w:eastAsia="Calibri"/>
        </w:rPr>
        <w:t xml:space="preserve"> </w:t>
      </w:r>
      <w:r w:rsidRPr="00E80D6E">
        <w:t>∙</w:t>
      </w:r>
      <w:r w:rsidR="00B23B2E" w:rsidRPr="00E80D6E">
        <w:t xml:space="preserve"> </w:t>
      </w:r>
      <w:r w:rsidRPr="00E80D6E">
        <w:t>Hz, taking into account the respective East-West station-keeping accuracies;</w:t>
      </w:r>
    </w:p>
    <w:p w:rsidR="00C616CE" w:rsidRPr="00E80D6E" w:rsidRDefault="00C616CE" w:rsidP="00C616CE">
      <w:pPr>
        <w:pStyle w:val="enumlev1"/>
      </w:pPr>
      <w:r w:rsidRPr="00E80D6E">
        <w:t>iii)</w:t>
      </w:r>
      <w:r w:rsidRPr="00E80D6E">
        <w:tab/>
        <w:t>in the frequency bands 10.95-11.2 GHz, 11.45-11.7 GHz, 11.7-12.2 GHz (Region 2), 12.2</w:t>
      </w:r>
      <w:r w:rsidRPr="00E80D6E">
        <w:noBreakHyphen/>
        <w:t>12.5 GHz (Region 3), 12.5-12.7 GHz (Regions 1 and 3) and 12.7</w:t>
      </w:r>
      <w:r w:rsidRPr="00E80D6E">
        <w:noBreakHyphen/>
        <w:t>12.75 GHz (space-to-Earth), the probability of harmful interference of assignments to a FSS or broadcasting-satellite service (BSS) space station with respect to other incumbent FSS or BSS networks shall be considered to be negligible and the Bureau’s finding shall be favourable if the pfd produced under assumed free space propagation conditions, does not exceed the levels shown below, anywhere within the service area of the potentially affected assignment:</w:t>
      </w:r>
    </w:p>
    <w:p w:rsidR="00E80D6E" w:rsidRPr="00E80D6E" w:rsidRDefault="00E80D6E" w:rsidP="00E80D6E">
      <w:pPr>
        <w:pStyle w:val="enumlev1"/>
        <w:spacing w:before="0"/>
      </w:pPr>
    </w:p>
    <w:tbl>
      <w:tblPr>
        <w:tblW w:w="7547" w:type="dxa"/>
        <w:jc w:val="center"/>
        <w:tblLook w:val="00A0" w:firstRow="1" w:lastRow="0" w:firstColumn="1" w:lastColumn="0" w:noHBand="0" w:noVBand="0"/>
      </w:tblPr>
      <w:tblGrid>
        <w:gridCol w:w="732"/>
        <w:gridCol w:w="352"/>
        <w:gridCol w:w="397"/>
        <w:gridCol w:w="402"/>
        <w:gridCol w:w="815"/>
        <w:gridCol w:w="2659"/>
        <w:gridCol w:w="2190"/>
      </w:tblGrid>
      <w:tr w:rsidR="00C616CE" w:rsidRPr="00E80D6E" w:rsidTr="004C4FD0">
        <w:trPr>
          <w:jc w:val="center"/>
        </w:trPr>
        <w:tc>
          <w:tcPr>
            <w:tcW w:w="646" w:type="dxa"/>
          </w:tcPr>
          <w:p w:rsidR="00C616CE" w:rsidRPr="00E80D6E" w:rsidRDefault="00C616CE" w:rsidP="00C616CE">
            <w:pPr>
              <w:pStyle w:val="enumlev1"/>
            </w:pPr>
          </w:p>
        </w:tc>
        <w:tc>
          <w:tcPr>
            <w:tcW w:w="350" w:type="dxa"/>
          </w:tcPr>
          <w:p w:rsidR="00C616CE" w:rsidRPr="00E80D6E" w:rsidRDefault="00C616CE" w:rsidP="00C616CE">
            <w:pPr>
              <w:pStyle w:val="enumlev1"/>
            </w:pPr>
          </w:p>
        </w:tc>
        <w:tc>
          <w:tcPr>
            <w:tcW w:w="421" w:type="dxa"/>
          </w:tcPr>
          <w:p w:rsidR="00C616CE" w:rsidRPr="00E80D6E" w:rsidRDefault="00C616CE" w:rsidP="00C616CE">
            <w:pPr>
              <w:pStyle w:val="enumlev1"/>
            </w:pPr>
            <w:r w:rsidRPr="00E80D6E">
              <w:t>θ</w:t>
            </w:r>
          </w:p>
        </w:tc>
        <w:tc>
          <w:tcPr>
            <w:tcW w:w="421" w:type="dxa"/>
          </w:tcPr>
          <w:p w:rsidR="00C616CE" w:rsidRPr="00E80D6E" w:rsidRDefault="00C616CE" w:rsidP="00C616CE">
            <w:pPr>
              <w:pStyle w:val="enumlev1"/>
            </w:pPr>
            <w:r w:rsidRPr="00E80D6E">
              <w:t>≤</w:t>
            </w:r>
          </w:p>
        </w:tc>
        <w:tc>
          <w:tcPr>
            <w:tcW w:w="844" w:type="dxa"/>
          </w:tcPr>
          <w:p w:rsidR="00C616CE" w:rsidRPr="00E80D6E" w:rsidRDefault="00C616CE" w:rsidP="00C616CE">
            <w:pPr>
              <w:pStyle w:val="enumlev1"/>
            </w:pPr>
            <w:r w:rsidRPr="00E80D6E">
              <w:t>0.05°</w:t>
            </w:r>
          </w:p>
        </w:tc>
        <w:tc>
          <w:tcPr>
            <w:tcW w:w="2494" w:type="dxa"/>
          </w:tcPr>
          <w:p w:rsidR="00C616CE" w:rsidRPr="00E80D6E" w:rsidRDefault="00C616CE" w:rsidP="00C616CE">
            <w:pPr>
              <w:pStyle w:val="enumlev1"/>
            </w:pPr>
            <w:r w:rsidRPr="00E80D6E">
              <w:t>−238.0</w:t>
            </w:r>
          </w:p>
        </w:tc>
        <w:tc>
          <w:tcPr>
            <w:tcW w:w="2371"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646" w:type="dxa"/>
          </w:tcPr>
          <w:p w:rsidR="00C616CE" w:rsidRPr="00E80D6E" w:rsidRDefault="00C616CE" w:rsidP="00C616CE">
            <w:pPr>
              <w:pStyle w:val="enumlev1"/>
            </w:pPr>
            <w:r w:rsidRPr="00E80D6E">
              <w:t>0.05°</w:t>
            </w:r>
          </w:p>
        </w:tc>
        <w:tc>
          <w:tcPr>
            <w:tcW w:w="350" w:type="dxa"/>
          </w:tcPr>
          <w:p w:rsidR="00C616CE" w:rsidRPr="00E80D6E" w:rsidRDefault="00C616CE" w:rsidP="00C616CE">
            <w:pPr>
              <w:pStyle w:val="enumlev1"/>
            </w:pPr>
            <w:r w:rsidRPr="00E80D6E">
              <w:t>&lt;</w:t>
            </w:r>
          </w:p>
        </w:tc>
        <w:tc>
          <w:tcPr>
            <w:tcW w:w="421" w:type="dxa"/>
          </w:tcPr>
          <w:p w:rsidR="00C616CE" w:rsidRPr="00E80D6E" w:rsidRDefault="00C616CE" w:rsidP="00C616CE">
            <w:pPr>
              <w:pStyle w:val="enumlev1"/>
            </w:pPr>
            <w:r w:rsidRPr="00E80D6E">
              <w:t>θ</w:t>
            </w:r>
          </w:p>
        </w:tc>
        <w:tc>
          <w:tcPr>
            <w:tcW w:w="421" w:type="dxa"/>
          </w:tcPr>
          <w:p w:rsidR="00C616CE" w:rsidRPr="00E80D6E" w:rsidRDefault="00C616CE" w:rsidP="00C616CE">
            <w:pPr>
              <w:pStyle w:val="enumlev1"/>
            </w:pPr>
            <w:r w:rsidRPr="00E80D6E">
              <w:t>≤</w:t>
            </w:r>
          </w:p>
        </w:tc>
        <w:tc>
          <w:tcPr>
            <w:tcW w:w="844" w:type="dxa"/>
          </w:tcPr>
          <w:p w:rsidR="00C616CE" w:rsidRPr="00E80D6E" w:rsidRDefault="00C616CE" w:rsidP="00C616CE">
            <w:pPr>
              <w:pStyle w:val="enumlev1"/>
            </w:pPr>
            <w:r w:rsidRPr="00E80D6E">
              <w:t>3°</w:t>
            </w:r>
          </w:p>
        </w:tc>
        <w:tc>
          <w:tcPr>
            <w:tcW w:w="2494" w:type="dxa"/>
          </w:tcPr>
          <w:p w:rsidR="00C616CE" w:rsidRPr="00E80D6E" w:rsidRDefault="00C616CE" w:rsidP="00C616CE">
            <w:pPr>
              <w:pStyle w:val="enumlev1"/>
            </w:pPr>
            <w:r w:rsidRPr="00E80D6E">
              <w:t>−238.0 + 20log(θ/0.05)</w:t>
            </w:r>
          </w:p>
        </w:tc>
        <w:tc>
          <w:tcPr>
            <w:tcW w:w="2371"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646" w:type="dxa"/>
          </w:tcPr>
          <w:p w:rsidR="00C616CE" w:rsidRPr="00E80D6E" w:rsidRDefault="00C616CE" w:rsidP="00C616CE">
            <w:pPr>
              <w:pStyle w:val="enumlev1"/>
            </w:pPr>
            <w:r w:rsidRPr="00E80D6E">
              <w:t>3°</w:t>
            </w:r>
          </w:p>
        </w:tc>
        <w:tc>
          <w:tcPr>
            <w:tcW w:w="350" w:type="dxa"/>
          </w:tcPr>
          <w:p w:rsidR="00C616CE" w:rsidRPr="00E80D6E" w:rsidRDefault="00C616CE" w:rsidP="00C616CE">
            <w:pPr>
              <w:pStyle w:val="enumlev1"/>
            </w:pPr>
            <w:r w:rsidRPr="00E80D6E">
              <w:t>&lt;</w:t>
            </w:r>
          </w:p>
        </w:tc>
        <w:tc>
          <w:tcPr>
            <w:tcW w:w="421" w:type="dxa"/>
          </w:tcPr>
          <w:p w:rsidR="00C616CE" w:rsidRPr="00E80D6E" w:rsidRDefault="00C616CE" w:rsidP="00C616CE">
            <w:pPr>
              <w:pStyle w:val="enumlev1"/>
            </w:pPr>
            <w:r w:rsidRPr="00E80D6E">
              <w:t>θ</w:t>
            </w:r>
          </w:p>
        </w:tc>
        <w:tc>
          <w:tcPr>
            <w:tcW w:w="421" w:type="dxa"/>
          </w:tcPr>
          <w:p w:rsidR="00C616CE" w:rsidRPr="00E80D6E" w:rsidRDefault="00C616CE" w:rsidP="00C616CE">
            <w:pPr>
              <w:pStyle w:val="enumlev1"/>
            </w:pPr>
            <w:r w:rsidRPr="00E80D6E">
              <w:t>≤</w:t>
            </w:r>
          </w:p>
        </w:tc>
        <w:tc>
          <w:tcPr>
            <w:tcW w:w="844" w:type="dxa"/>
          </w:tcPr>
          <w:p w:rsidR="00C616CE" w:rsidRPr="00E80D6E" w:rsidRDefault="00C616CE" w:rsidP="00C616CE">
            <w:pPr>
              <w:pStyle w:val="enumlev1"/>
            </w:pPr>
            <w:r w:rsidRPr="00E80D6E">
              <w:t>5°</w:t>
            </w:r>
          </w:p>
        </w:tc>
        <w:tc>
          <w:tcPr>
            <w:tcW w:w="2494" w:type="dxa"/>
          </w:tcPr>
          <w:p w:rsidR="00C616CE" w:rsidRPr="00E80D6E" w:rsidRDefault="00C616CE" w:rsidP="00C616CE">
            <w:pPr>
              <w:pStyle w:val="enumlev1"/>
            </w:pPr>
            <w:r w:rsidRPr="00E80D6E">
              <w:t>−210.0 + 0.95∙θ</w:t>
            </w:r>
            <w:r w:rsidRPr="00E80D6E">
              <w:rPr>
                <w:rStyle w:val="ECCHLsuperscript"/>
                <w:rFonts w:eastAsia="Calibri"/>
              </w:rPr>
              <w:t>2</w:t>
            </w:r>
          </w:p>
        </w:tc>
        <w:tc>
          <w:tcPr>
            <w:tcW w:w="2371"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646" w:type="dxa"/>
          </w:tcPr>
          <w:p w:rsidR="00C616CE" w:rsidRPr="00E80D6E" w:rsidRDefault="00C616CE" w:rsidP="00C616CE">
            <w:pPr>
              <w:pStyle w:val="enumlev1"/>
            </w:pPr>
            <w:r w:rsidRPr="00E80D6E">
              <w:t>5°</w:t>
            </w:r>
          </w:p>
        </w:tc>
        <w:tc>
          <w:tcPr>
            <w:tcW w:w="350" w:type="dxa"/>
          </w:tcPr>
          <w:p w:rsidR="00C616CE" w:rsidRPr="00E80D6E" w:rsidRDefault="00C616CE" w:rsidP="00C616CE">
            <w:pPr>
              <w:pStyle w:val="enumlev1"/>
            </w:pPr>
            <w:r w:rsidRPr="00E80D6E">
              <w:t>&lt;</w:t>
            </w:r>
          </w:p>
        </w:tc>
        <w:tc>
          <w:tcPr>
            <w:tcW w:w="421" w:type="dxa"/>
          </w:tcPr>
          <w:p w:rsidR="00C616CE" w:rsidRPr="00E80D6E" w:rsidRDefault="00C616CE" w:rsidP="00C616CE">
            <w:pPr>
              <w:pStyle w:val="enumlev1"/>
            </w:pPr>
            <w:r w:rsidRPr="00E80D6E">
              <w:t>θ</w:t>
            </w:r>
          </w:p>
        </w:tc>
        <w:tc>
          <w:tcPr>
            <w:tcW w:w="421" w:type="dxa"/>
          </w:tcPr>
          <w:p w:rsidR="00C616CE" w:rsidRPr="00E80D6E" w:rsidRDefault="00C616CE" w:rsidP="00C616CE">
            <w:pPr>
              <w:pStyle w:val="enumlev1"/>
            </w:pPr>
            <w:r w:rsidRPr="00E80D6E">
              <w:t>≤</w:t>
            </w:r>
          </w:p>
        </w:tc>
        <w:tc>
          <w:tcPr>
            <w:tcW w:w="844" w:type="dxa"/>
          </w:tcPr>
          <w:p w:rsidR="00C616CE" w:rsidRPr="00E80D6E" w:rsidRDefault="00C616CE" w:rsidP="00C616CE">
            <w:pPr>
              <w:pStyle w:val="enumlev1"/>
            </w:pPr>
            <w:r w:rsidRPr="00E80D6E">
              <w:t>20.9°</w:t>
            </w:r>
          </w:p>
        </w:tc>
        <w:tc>
          <w:tcPr>
            <w:tcW w:w="2494" w:type="dxa"/>
          </w:tcPr>
          <w:p w:rsidR="00C616CE" w:rsidRPr="00E80D6E" w:rsidRDefault="00C616CE" w:rsidP="00C616CE">
            <w:pPr>
              <w:pStyle w:val="enumlev1"/>
            </w:pPr>
            <w:r w:rsidRPr="00E80D6E">
              <w:t>−187.2 + 25log(θ/5)</w:t>
            </w:r>
          </w:p>
        </w:tc>
        <w:tc>
          <w:tcPr>
            <w:tcW w:w="2371" w:type="dxa"/>
          </w:tcPr>
          <w:p w:rsidR="00C616CE" w:rsidRPr="00E80D6E" w:rsidRDefault="00C616CE" w:rsidP="00C616CE">
            <w:pPr>
              <w:pStyle w:val="enumlev1"/>
            </w:pPr>
            <w:r w:rsidRPr="00E80D6E">
              <w:t>(dBW/m</w:t>
            </w:r>
            <w:r w:rsidRPr="00E80D6E">
              <w:rPr>
                <w:rStyle w:val="ECCHLsuperscript"/>
              </w:rPr>
              <w:t>2</w:t>
            </w:r>
            <w:r w:rsidRPr="00E80D6E">
              <w:t> ∙ Hz)</w:t>
            </w:r>
          </w:p>
        </w:tc>
      </w:tr>
      <w:tr w:rsidR="00C616CE" w:rsidRPr="00E80D6E" w:rsidTr="004C4FD0">
        <w:trPr>
          <w:jc w:val="center"/>
        </w:trPr>
        <w:tc>
          <w:tcPr>
            <w:tcW w:w="646" w:type="dxa"/>
          </w:tcPr>
          <w:p w:rsidR="00C616CE" w:rsidRPr="00E80D6E" w:rsidRDefault="00C616CE" w:rsidP="00C616CE">
            <w:pPr>
              <w:pStyle w:val="enumlev1"/>
            </w:pPr>
            <w:r w:rsidRPr="00E80D6E">
              <w:t>20.9°</w:t>
            </w:r>
          </w:p>
        </w:tc>
        <w:tc>
          <w:tcPr>
            <w:tcW w:w="350" w:type="dxa"/>
          </w:tcPr>
          <w:p w:rsidR="00C616CE" w:rsidRPr="00E80D6E" w:rsidRDefault="00C616CE" w:rsidP="00C616CE">
            <w:pPr>
              <w:pStyle w:val="enumlev1"/>
            </w:pPr>
            <w:r w:rsidRPr="00E80D6E">
              <w:t>&lt;</w:t>
            </w:r>
          </w:p>
        </w:tc>
        <w:tc>
          <w:tcPr>
            <w:tcW w:w="421" w:type="dxa"/>
          </w:tcPr>
          <w:p w:rsidR="00C616CE" w:rsidRPr="00E80D6E" w:rsidRDefault="00C616CE" w:rsidP="00C616CE">
            <w:pPr>
              <w:pStyle w:val="enumlev1"/>
            </w:pPr>
            <w:r w:rsidRPr="00E80D6E">
              <w:t>θ</w:t>
            </w:r>
          </w:p>
        </w:tc>
        <w:tc>
          <w:tcPr>
            <w:tcW w:w="421" w:type="dxa"/>
          </w:tcPr>
          <w:p w:rsidR="00C616CE" w:rsidRPr="00E80D6E" w:rsidRDefault="00C616CE" w:rsidP="00C616CE">
            <w:pPr>
              <w:pStyle w:val="enumlev1"/>
            </w:pPr>
          </w:p>
        </w:tc>
        <w:tc>
          <w:tcPr>
            <w:tcW w:w="844" w:type="dxa"/>
          </w:tcPr>
          <w:p w:rsidR="00C616CE" w:rsidRPr="00E80D6E" w:rsidRDefault="00C616CE" w:rsidP="00C616CE">
            <w:pPr>
              <w:pStyle w:val="enumlev1"/>
            </w:pPr>
          </w:p>
        </w:tc>
        <w:tc>
          <w:tcPr>
            <w:tcW w:w="2494" w:type="dxa"/>
          </w:tcPr>
          <w:p w:rsidR="00C616CE" w:rsidRPr="00E80D6E" w:rsidRDefault="00C616CE" w:rsidP="00C616CE">
            <w:pPr>
              <w:pStyle w:val="enumlev1"/>
            </w:pPr>
            <w:r w:rsidRPr="00E80D6E">
              <w:t>−171.9</w:t>
            </w:r>
          </w:p>
        </w:tc>
        <w:tc>
          <w:tcPr>
            <w:tcW w:w="2371" w:type="dxa"/>
          </w:tcPr>
          <w:p w:rsidR="00C616CE" w:rsidRPr="00E80D6E" w:rsidRDefault="00C616CE" w:rsidP="00C616CE">
            <w:pPr>
              <w:pStyle w:val="enumlev1"/>
            </w:pPr>
            <w:r w:rsidRPr="00E80D6E">
              <w:t>(dBW/m</w:t>
            </w:r>
            <w:r w:rsidRPr="00E80D6E">
              <w:rPr>
                <w:rStyle w:val="ECCHLsuperscript"/>
              </w:rPr>
              <w:t>2</w:t>
            </w:r>
            <w:r w:rsidRPr="00E80D6E">
              <w:t> ∙ Hz)</w:t>
            </w:r>
          </w:p>
        </w:tc>
      </w:tr>
    </w:tbl>
    <w:p w:rsidR="00C616CE" w:rsidRPr="00E80D6E" w:rsidRDefault="00C616CE" w:rsidP="00C616CE">
      <w:pPr>
        <w:pStyle w:val="enumlev1"/>
      </w:pPr>
      <w:r w:rsidRPr="00E80D6E">
        <w:tab/>
        <w:t xml:space="preserve">where </w:t>
      </w:r>
      <w:r w:rsidRPr="00E80D6E">
        <w:sym w:font="Symbol" w:char="F071"/>
      </w:r>
      <w:r w:rsidRPr="00E80D6E">
        <w:t xml:space="preserve"> is the minimum nominal geocentric orbital separation, in degrees, between the wanted and interfering space stations, taking into account the respective East-West station-keeping accuracies;</w:t>
      </w:r>
    </w:p>
    <w:p w:rsidR="008751A7" w:rsidRPr="00E80D6E" w:rsidRDefault="00C616CE" w:rsidP="00C616CE">
      <w:pPr>
        <w:pStyle w:val="enumlev1"/>
      </w:pPr>
      <w:r w:rsidRPr="00E80D6E">
        <w:t>iv)</w:t>
      </w:r>
      <w:r w:rsidRPr="00E80D6E">
        <w:tab/>
        <w:t xml:space="preserve">in the frequency band 13.75-14.5 GHz (Earth-to-space), the probability of harmful interference of assignments to a FSS earth station with respect to other incumbent FSS networks shall be considered to be negligible and the Bureau’s finding shall be favourable if the pfd produced at the geostationary orbit location of the other FSS network under assumed free space propagation conditions, does not exceed </w:t>
      </w:r>
      <w:r w:rsidRPr="00E80D6E">
        <w:lastRenderedPageBreak/>
        <w:t>−208 dBW/m</w:t>
      </w:r>
      <w:r w:rsidRPr="00E80D6E">
        <w:rPr>
          <w:vertAlign w:val="superscript"/>
        </w:rPr>
        <w:t>2</w:t>
      </w:r>
      <w:r w:rsidRPr="00E80D6E">
        <w:t xml:space="preserve"> ∙ Hz, taking into account the respective East West station-keeping accuracies.</w:t>
      </w:r>
    </w:p>
    <w:p w:rsidR="00760991" w:rsidRPr="00E80D6E" w:rsidRDefault="00760991" w:rsidP="00760991">
      <w:pPr>
        <w:pStyle w:val="Reasons"/>
      </w:pPr>
    </w:p>
    <w:p w:rsidR="00760991" w:rsidRPr="00E80D6E" w:rsidRDefault="00760991" w:rsidP="00760991">
      <w:pPr>
        <w:pStyle w:val="Headingb"/>
        <w:rPr>
          <w:lang w:val="en-GB"/>
          <w:rPrChange w:id="25" w:author="Capdessus, Isabelle" w:date="2015-10-15T13:48:00Z">
            <w:rPr/>
          </w:rPrChange>
        </w:rPr>
      </w:pPr>
      <w:r w:rsidRPr="00E80D6E">
        <w:rPr>
          <w:lang w:val="en-GB"/>
          <w:rPrChange w:id="26" w:author="Capdessus, Isabelle" w:date="2015-10-15T13:48:00Z">
            <w:rPr/>
          </w:rPrChange>
        </w:rPr>
        <w:t xml:space="preserve">Proposals regarding </w:t>
      </w:r>
      <w:r w:rsidRPr="00E80D6E">
        <w:rPr>
          <w:i/>
          <w:iCs/>
          <w:lang w:val="en-GB"/>
          <w:rPrChange w:id="27" w:author="Capdessus, Isabelle" w:date="2015-10-15T13:48:00Z">
            <w:rPr>
              <w:i/>
              <w:iCs/>
            </w:rPr>
          </w:rPrChange>
        </w:rPr>
        <w:t>resolves</w:t>
      </w:r>
      <w:r w:rsidRPr="00E80D6E">
        <w:rPr>
          <w:lang w:val="en-GB"/>
          <w:rPrChange w:id="28" w:author="Capdessus, Isabelle" w:date="2015-10-15T13:48:00Z">
            <w:rPr/>
          </w:rPrChange>
        </w:rPr>
        <w:t xml:space="preserve"> 2 of Resolution 756 (WRC-12)</w:t>
      </w:r>
    </w:p>
    <w:p w:rsidR="004172F8" w:rsidRPr="00E80D6E" w:rsidRDefault="004172F8" w:rsidP="004172F8">
      <w:pPr>
        <w:pStyle w:val="AppendixNo"/>
        <w:keepNext w:val="0"/>
        <w:keepLines w:val="0"/>
      </w:pPr>
      <w:r w:rsidRPr="00E80D6E">
        <w:t xml:space="preserve">APPENDIX </w:t>
      </w:r>
      <w:r w:rsidRPr="00E80D6E">
        <w:rPr>
          <w:rStyle w:val="href"/>
        </w:rPr>
        <w:t>5</w:t>
      </w:r>
      <w:r w:rsidRPr="00E80D6E">
        <w:t xml:space="preserve"> (REV.WRC</w:t>
      </w:r>
      <w:r w:rsidRPr="00E80D6E">
        <w:noBreakHyphen/>
        <w:t>12)</w:t>
      </w:r>
    </w:p>
    <w:p w:rsidR="004172F8" w:rsidRPr="00E80D6E" w:rsidRDefault="004172F8" w:rsidP="004172F8">
      <w:pPr>
        <w:pStyle w:val="Appendixtitle"/>
        <w:keepNext w:val="0"/>
        <w:keepLines w:val="0"/>
      </w:pPr>
      <w:bookmarkStart w:id="29" w:name="_Toc328648895"/>
      <w:r w:rsidRPr="00E80D6E">
        <w:t>Identification of administrations with which coordination is to be effected or</w:t>
      </w:r>
      <w:r w:rsidR="00E80D6E">
        <w:t xml:space="preserve"> </w:t>
      </w:r>
      <w:r w:rsidRPr="00E80D6E">
        <w:br/>
        <w:t>agreement sought under the provisions of Article 9</w:t>
      </w:r>
      <w:bookmarkEnd w:id="29"/>
    </w:p>
    <w:p w:rsidR="008751A7" w:rsidRPr="00E80D6E" w:rsidRDefault="008751A7"/>
    <w:p w:rsidR="00B23B2E" w:rsidRPr="00E80D6E" w:rsidRDefault="00B23B2E">
      <w:pPr>
        <w:sectPr w:rsidR="00B23B2E" w:rsidRPr="00E80D6E" w:rsidSect="00A256F6">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pPr>
    </w:p>
    <w:p w:rsidR="008751A7" w:rsidRPr="00E80D6E" w:rsidRDefault="004172F8">
      <w:pPr>
        <w:pStyle w:val="Proposal"/>
      </w:pPr>
      <w:r w:rsidRPr="00E80D6E">
        <w:lastRenderedPageBreak/>
        <w:t>MOD</w:t>
      </w:r>
      <w:r w:rsidRPr="00E80D6E">
        <w:tab/>
        <w:t>EUR/9A22A2/6</w:t>
      </w:r>
    </w:p>
    <w:p w:rsidR="004172F8" w:rsidRPr="00E80D6E" w:rsidRDefault="004172F8">
      <w:pPr>
        <w:pStyle w:val="TableNo"/>
      </w:pPr>
      <w:r w:rsidRPr="00E80D6E">
        <w:t>TABLE 5-1</w:t>
      </w:r>
      <w:r w:rsidRPr="00E80D6E">
        <w:rPr>
          <w:sz w:val="16"/>
          <w:szCs w:val="16"/>
        </w:rPr>
        <w:t>     (</w:t>
      </w:r>
      <w:r w:rsidRPr="00E80D6E">
        <w:rPr>
          <w:caps w:val="0"/>
          <w:sz w:val="16"/>
          <w:szCs w:val="16"/>
        </w:rPr>
        <w:t>Rev</w:t>
      </w:r>
      <w:r w:rsidRPr="00E80D6E">
        <w:rPr>
          <w:sz w:val="16"/>
          <w:szCs w:val="16"/>
        </w:rPr>
        <w:t>.WRC</w:t>
      </w:r>
      <w:r w:rsidRPr="00E80D6E">
        <w:rPr>
          <w:sz w:val="16"/>
          <w:szCs w:val="16"/>
        </w:rPr>
        <w:noBreakHyphen/>
      </w:r>
      <w:del w:id="31" w:author="Capdessus, Isabelle" w:date="2015-10-15T13:48:00Z">
        <w:r w:rsidRPr="00E80D6E" w:rsidDel="001D6A2A">
          <w:rPr>
            <w:sz w:val="16"/>
            <w:szCs w:val="16"/>
          </w:rPr>
          <w:delText>12</w:delText>
        </w:r>
      </w:del>
      <w:ins w:id="32" w:author="Capdessus, Isabelle" w:date="2015-10-15T13:48:00Z">
        <w:r w:rsidR="001D6A2A" w:rsidRPr="00E80D6E">
          <w:rPr>
            <w:sz w:val="16"/>
            <w:szCs w:val="16"/>
          </w:rPr>
          <w:t>-15</w:t>
        </w:r>
      </w:ins>
      <w:r w:rsidRPr="00E80D6E">
        <w:rPr>
          <w:sz w:val="16"/>
          <w:szCs w:val="16"/>
        </w:rPr>
        <w:t>)</w:t>
      </w:r>
    </w:p>
    <w:p w:rsidR="004172F8" w:rsidRPr="00E80D6E" w:rsidRDefault="004172F8" w:rsidP="004172F8">
      <w:pPr>
        <w:pStyle w:val="Tabletitle"/>
        <w:spacing w:after="0"/>
      </w:pPr>
      <w:r w:rsidRPr="00E80D6E">
        <w:t>Technical conditions for coordination</w:t>
      </w:r>
    </w:p>
    <w:p w:rsidR="004172F8" w:rsidRPr="00E80D6E" w:rsidRDefault="004172F8" w:rsidP="004172F8">
      <w:pPr>
        <w:pStyle w:val="Tabletitle"/>
      </w:pPr>
      <w:r w:rsidRPr="00E80D6E">
        <w:rPr>
          <w:rFonts w:ascii="Times New Roman"/>
          <w:b w:val="0"/>
        </w:rPr>
        <w:t>(see Article</w:t>
      </w:r>
      <w:r w:rsidRPr="00E80D6E">
        <w:rPr>
          <w:rFonts w:ascii="Times New Roman"/>
          <w:b w:val="0"/>
        </w:rPr>
        <w:t> </w:t>
      </w:r>
      <w:r w:rsidRPr="00E80D6E">
        <w:rPr>
          <w:bCs/>
        </w:rPr>
        <w:t>9</w:t>
      </w:r>
      <w:r w:rsidRPr="00E80D6E">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4172F8" w:rsidRPr="00E80D6E" w:rsidTr="004172F8">
        <w:trPr>
          <w:jc w:val="center"/>
        </w:trPr>
        <w:tc>
          <w:tcPr>
            <w:tcW w:w="1135" w:type="dxa"/>
            <w:vAlign w:val="center"/>
          </w:tcPr>
          <w:p w:rsidR="004172F8" w:rsidRPr="00E80D6E" w:rsidRDefault="004172F8" w:rsidP="004172F8">
            <w:pPr>
              <w:pStyle w:val="Tablehead"/>
            </w:pPr>
            <w:r w:rsidRPr="00E80D6E">
              <w:t>Reference</w:t>
            </w:r>
            <w:r w:rsidRPr="00E80D6E">
              <w:br/>
              <w:t>of</w:t>
            </w:r>
            <w:r w:rsidRPr="00E80D6E">
              <w:br/>
              <w:t>Article </w:t>
            </w:r>
            <w:r w:rsidRPr="00E80D6E">
              <w:rPr>
                <w:rStyle w:val="Artref"/>
              </w:rPr>
              <w:t>9</w:t>
            </w:r>
          </w:p>
        </w:tc>
        <w:tc>
          <w:tcPr>
            <w:tcW w:w="2552" w:type="dxa"/>
            <w:vAlign w:val="center"/>
          </w:tcPr>
          <w:p w:rsidR="004172F8" w:rsidRPr="00E80D6E" w:rsidRDefault="004172F8" w:rsidP="004172F8">
            <w:pPr>
              <w:pStyle w:val="Tablehead"/>
            </w:pPr>
            <w:r w:rsidRPr="00E80D6E">
              <w:t>Case</w:t>
            </w:r>
          </w:p>
        </w:tc>
        <w:tc>
          <w:tcPr>
            <w:tcW w:w="2552" w:type="dxa"/>
            <w:tcBorders>
              <w:bottom w:val="single" w:sz="4" w:space="0" w:color="auto"/>
            </w:tcBorders>
            <w:vAlign w:val="center"/>
          </w:tcPr>
          <w:p w:rsidR="004172F8" w:rsidRPr="00E80D6E" w:rsidRDefault="004172F8" w:rsidP="004172F8">
            <w:pPr>
              <w:pStyle w:val="Tablehead"/>
            </w:pPr>
            <w:r w:rsidRPr="00E80D6E">
              <w:t>Frequency bands</w:t>
            </w:r>
            <w:r w:rsidRPr="00E80D6E">
              <w:br/>
              <w:t>(and Region) of the service for which coordination</w:t>
            </w:r>
            <w:r w:rsidRPr="00E80D6E">
              <w:br/>
              <w:t>is sought</w:t>
            </w:r>
          </w:p>
        </w:tc>
        <w:tc>
          <w:tcPr>
            <w:tcW w:w="3683" w:type="dxa"/>
            <w:tcBorders>
              <w:bottom w:val="single" w:sz="4" w:space="0" w:color="auto"/>
            </w:tcBorders>
            <w:vAlign w:val="center"/>
          </w:tcPr>
          <w:p w:rsidR="004172F8" w:rsidRPr="00E80D6E" w:rsidRDefault="004172F8" w:rsidP="004172F8">
            <w:pPr>
              <w:pStyle w:val="Tablehead"/>
            </w:pPr>
            <w:r w:rsidRPr="00E80D6E">
              <w:t>Threshold/condition</w:t>
            </w:r>
          </w:p>
        </w:tc>
        <w:tc>
          <w:tcPr>
            <w:tcW w:w="1985" w:type="dxa"/>
            <w:vAlign w:val="center"/>
          </w:tcPr>
          <w:p w:rsidR="004172F8" w:rsidRPr="00E80D6E" w:rsidRDefault="004172F8" w:rsidP="004172F8">
            <w:pPr>
              <w:pStyle w:val="Tablehead"/>
            </w:pPr>
            <w:r w:rsidRPr="00E80D6E">
              <w:t xml:space="preserve">Calculation </w:t>
            </w:r>
            <w:r w:rsidRPr="00E80D6E">
              <w:br/>
              <w:t>method</w:t>
            </w:r>
          </w:p>
        </w:tc>
        <w:tc>
          <w:tcPr>
            <w:tcW w:w="2552" w:type="dxa"/>
            <w:vAlign w:val="center"/>
          </w:tcPr>
          <w:p w:rsidR="004172F8" w:rsidRPr="00E80D6E" w:rsidRDefault="004172F8" w:rsidP="004172F8">
            <w:pPr>
              <w:pStyle w:val="Tablehead"/>
            </w:pPr>
            <w:r w:rsidRPr="00E80D6E">
              <w:t>Remarks</w:t>
            </w:r>
          </w:p>
        </w:tc>
      </w:tr>
      <w:tr w:rsidR="004172F8" w:rsidRPr="00E80D6E" w:rsidTr="004172F8">
        <w:trPr>
          <w:jc w:val="center"/>
        </w:trPr>
        <w:tc>
          <w:tcPr>
            <w:tcW w:w="1135" w:type="dxa"/>
            <w:vMerge w:val="restart"/>
          </w:tcPr>
          <w:p w:rsidR="004172F8" w:rsidRPr="00E80D6E" w:rsidRDefault="004172F8" w:rsidP="004172F8">
            <w:pPr>
              <w:pStyle w:val="Tabletext"/>
            </w:pPr>
            <w:r w:rsidRPr="00E80D6E">
              <w:t>No. </w:t>
            </w:r>
            <w:r w:rsidRPr="00E80D6E">
              <w:rPr>
                <w:rStyle w:val="Artref"/>
                <w:b/>
                <w:bCs/>
              </w:rPr>
              <w:t>9.7</w:t>
            </w:r>
            <w:r w:rsidRPr="00E80D6E">
              <w:br/>
              <w:t>GSO/GSO</w:t>
            </w:r>
          </w:p>
        </w:tc>
        <w:tc>
          <w:tcPr>
            <w:tcW w:w="2552" w:type="dxa"/>
            <w:vMerge w:val="restart"/>
          </w:tcPr>
          <w:p w:rsidR="004172F8" w:rsidRPr="00E80D6E" w:rsidRDefault="004172F8" w:rsidP="004172F8">
            <w:pPr>
              <w:pStyle w:val="Tabletext"/>
            </w:pPr>
            <w:r w:rsidRPr="00E80D6E">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4172F8" w:rsidRPr="00E80D6E" w:rsidRDefault="004172F8" w:rsidP="004172F8">
            <w:pPr>
              <w:pStyle w:val="TabletextHanging0"/>
              <w:rPr>
                <w:lang w:val="en-GB"/>
              </w:rPr>
            </w:pPr>
            <w:r w:rsidRPr="00E80D6E">
              <w:rPr>
                <w:lang w:val="en-GB"/>
              </w:rPr>
              <w:t>1)</w:t>
            </w:r>
            <w:r w:rsidRPr="00E80D6E">
              <w:rPr>
                <w:lang w:val="en-GB"/>
              </w:rPr>
              <w:tab/>
              <w:t>3 400-4 200 MHz</w:t>
            </w:r>
            <w:r w:rsidRPr="00E80D6E">
              <w:rPr>
                <w:lang w:val="en-GB"/>
              </w:rPr>
              <w:br/>
              <w:t>5 725-5 850 MHz (Region 1) and</w:t>
            </w:r>
            <w:r w:rsidRPr="00E80D6E">
              <w:rPr>
                <w:lang w:val="en-GB"/>
              </w:rPr>
              <w:br/>
              <w:t>5 850-6 725 MHz</w:t>
            </w:r>
            <w:r w:rsidRPr="00E80D6E">
              <w:rPr>
                <w:lang w:val="en-GB"/>
              </w:rPr>
              <w:br/>
              <w:t>7 025-7 075 MHz</w:t>
            </w:r>
          </w:p>
        </w:tc>
        <w:tc>
          <w:tcPr>
            <w:tcW w:w="3683" w:type="dxa"/>
            <w:tcBorders>
              <w:bottom w:val="nil"/>
            </w:tcBorders>
          </w:tcPr>
          <w:p w:rsidR="004172F8" w:rsidRPr="00E80D6E" w:rsidRDefault="004172F8" w:rsidP="004172F8">
            <w:pPr>
              <w:pStyle w:val="Tabletext"/>
            </w:pPr>
            <w:r w:rsidRPr="00E80D6E">
              <w:t>i)</w:t>
            </w:r>
            <w:r w:rsidRPr="00E80D6E">
              <w:tab/>
              <w:t>Bandwidth overlap, and</w:t>
            </w:r>
          </w:p>
          <w:p w:rsidR="004172F8" w:rsidRPr="00E80D6E" w:rsidRDefault="004172F8" w:rsidP="00760991">
            <w:pPr>
              <w:pStyle w:val="TabletextHanging0"/>
              <w:rPr>
                <w:lang w:val="en-GB"/>
              </w:rPr>
            </w:pPr>
            <w:r w:rsidRPr="00E80D6E">
              <w:rPr>
                <w:lang w:val="en-GB"/>
              </w:rPr>
              <w:t>ii)</w:t>
            </w:r>
            <w:r w:rsidRPr="00E80D6E">
              <w:rPr>
                <w:lang w:val="en-GB"/>
              </w:rPr>
              <w:tab/>
              <w:t>any network in the fixed-satellite service (FSS) and any associated space operation functions (see No. </w:t>
            </w:r>
            <w:r w:rsidRPr="00E80D6E">
              <w:rPr>
                <w:rStyle w:val="Artref"/>
                <w:b/>
                <w:bCs/>
                <w:lang w:val="en-GB"/>
              </w:rPr>
              <w:t>1.23</w:t>
            </w:r>
            <w:r w:rsidRPr="00E80D6E">
              <w:rPr>
                <w:lang w:val="en-GB"/>
              </w:rPr>
              <w:t xml:space="preserve">) with a space station within an orbital arc of </w:t>
            </w:r>
            <w:r w:rsidRPr="00E80D6E">
              <w:rPr>
                <w:lang w:val="en-GB"/>
              </w:rPr>
              <w:sym w:font="Symbol" w:char="F0B1"/>
            </w:r>
            <w:del w:id="33" w:author="Capdessus, Isabelle" w:date="2015-10-15T12:01:00Z">
              <w:r w:rsidRPr="00E80D6E" w:rsidDel="00760991">
                <w:rPr>
                  <w:lang w:val="en-GB"/>
                </w:rPr>
                <w:delText>8</w:delText>
              </w:r>
            </w:del>
            <w:ins w:id="34" w:author="Capdessus, Isabelle" w:date="2015-10-15T12:01:00Z">
              <w:r w:rsidR="00760991" w:rsidRPr="00E80D6E">
                <w:rPr>
                  <w:lang w:val="en-GB"/>
                </w:rPr>
                <w:t>6</w:t>
              </w:r>
            </w:ins>
            <w:r w:rsidRPr="00E80D6E">
              <w:rPr>
                <w:lang w:val="en-GB"/>
              </w:rPr>
              <w:t>° of the nominal orbital position of a proposed network in the FSS</w:t>
            </w:r>
          </w:p>
        </w:tc>
        <w:tc>
          <w:tcPr>
            <w:tcW w:w="1985" w:type="dxa"/>
            <w:vMerge w:val="restart"/>
          </w:tcPr>
          <w:p w:rsidR="004172F8" w:rsidRPr="00E80D6E" w:rsidRDefault="004172F8" w:rsidP="004172F8">
            <w:pPr>
              <w:pStyle w:val="Tabletext"/>
            </w:pPr>
          </w:p>
        </w:tc>
        <w:tc>
          <w:tcPr>
            <w:tcW w:w="2552" w:type="dxa"/>
            <w:vMerge w:val="restart"/>
          </w:tcPr>
          <w:p w:rsidR="004172F8" w:rsidRPr="00E80D6E" w:rsidRDefault="004172F8" w:rsidP="004172F8">
            <w:pPr>
              <w:pStyle w:val="Tabletext"/>
            </w:pPr>
            <w:r w:rsidRPr="00E80D6E">
              <w:t>With respect to the space services listed in the threshold/condition column in the bands in 1), 2), 3), 4), 5), 6), 7) and 8), an administration may request, pursuant to No. </w:t>
            </w:r>
            <w:r w:rsidRPr="00E80D6E">
              <w:rPr>
                <w:rStyle w:val="Artref"/>
                <w:b/>
                <w:bCs/>
              </w:rPr>
              <w:t>9.41</w:t>
            </w:r>
            <w:r w:rsidRPr="00E80D6E">
              <w:t xml:space="preserve">, to be included in requests for coordination, indicating the networks for which the value of </w:t>
            </w:r>
            <w:r w:rsidRPr="00E80D6E">
              <w:sym w:font="Symbol" w:char="F044"/>
            </w:r>
            <w:r w:rsidRPr="00E80D6E">
              <w:rPr>
                <w:i/>
                <w:iCs/>
              </w:rPr>
              <w:t>T</w:t>
            </w:r>
            <w:r w:rsidRPr="00E80D6E">
              <w:t>/</w:t>
            </w:r>
            <w:r w:rsidRPr="00E80D6E">
              <w:rPr>
                <w:i/>
                <w:iCs/>
              </w:rPr>
              <w:t>T</w:t>
            </w:r>
            <w:r w:rsidRPr="00E80D6E">
              <w:t xml:space="preserve"> calculated by the method in § 2.2.1.2 and 3.2 of Appendix </w:t>
            </w:r>
            <w:r w:rsidRPr="00E80D6E">
              <w:rPr>
                <w:rStyle w:val="Appref"/>
                <w:b/>
                <w:bCs/>
              </w:rPr>
              <w:t>8</w:t>
            </w:r>
            <w:r w:rsidRPr="00E80D6E">
              <w:t xml:space="preserve"> exceeds 6%. When the Bureau, on request by an affected administration, studies this information pursuant to No. </w:t>
            </w:r>
            <w:r w:rsidRPr="00E80D6E">
              <w:rPr>
                <w:rStyle w:val="Artref"/>
                <w:b/>
                <w:bCs/>
              </w:rPr>
              <w:t>9.42</w:t>
            </w:r>
            <w:r w:rsidRPr="00E80D6E">
              <w:t>, the calculation method given in § 2.2.1.2 and 3.2 of Appendix </w:t>
            </w:r>
            <w:r w:rsidRPr="00E80D6E">
              <w:rPr>
                <w:rStyle w:val="Appref"/>
                <w:b/>
                <w:bCs/>
              </w:rPr>
              <w:t>8</w:t>
            </w:r>
            <w:r w:rsidRPr="00E80D6E">
              <w:t xml:space="preserve"> shall be used</w:t>
            </w:r>
          </w:p>
        </w:tc>
      </w:tr>
      <w:tr w:rsidR="004172F8" w:rsidRPr="00E80D6E" w:rsidTr="004172F8">
        <w:trPr>
          <w:jc w:val="center"/>
        </w:trPr>
        <w:tc>
          <w:tcPr>
            <w:tcW w:w="1135" w:type="dxa"/>
            <w:vMerge/>
            <w:vAlign w:val="center"/>
          </w:tcPr>
          <w:p w:rsidR="004172F8" w:rsidRPr="00E80D6E" w:rsidRDefault="004172F8" w:rsidP="004172F8">
            <w:pPr>
              <w:pStyle w:val="Tabletext"/>
              <w:spacing w:before="80" w:after="80"/>
            </w:pPr>
          </w:p>
        </w:tc>
        <w:tc>
          <w:tcPr>
            <w:tcW w:w="2552" w:type="dxa"/>
            <w:vMerge/>
            <w:vAlign w:val="center"/>
          </w:tcPr>
          <w:p w:rsidR="004172F8" w:rsidRPr="00E80D6E" w:rsidRDefault="004172F8" w:rsidP="004172F8">
            <w:pPr>
              <w:pStyle w:val="Tabletext"/>
              <w:spacing w:before="80" w:after="80"/>
            </w:pPr>
          </w:p>
        </w:tc>
        <w:tc>
          <w:tcPr>
            <w:tcW w:w="2552" w:type="dxa"/>
            <w:tcBorders>
              <w:top w:val="nil"/>
            </w:tcBorders>
          </w:tcPr>
          <w:p w:rsidR="004172F8" w:rsidRPr="00E80D6E" w:rsidRDefault="004172F8" w:rsidP="004172F8">
            <w:pPr>
              <w:pStyle w:val="TabletextHanging0"/>
              <w:rPr>
                <w:lang w:val="en-GB"/>
              </w:rPr>
            </w:pPr>
            <w:r w:rsidRPr="00E80D6E">
              <w:rPr>
                <w:lang w:val="en-GB"/>
              </w:rPr>
              <w:t>2)</w:t>
            </w:r>
            <w:r w:rsidRPr="00E80D6E">
              <w:rPr>
                <w:lang w:val="en-GB"/>
              </w:rPr>
              <w:tab/>
              <w:t>10.95-11.2 GHz</w:t>
            </w:r>
            <w:r w:rsidRPr="00E80D6E">
              <w:rPr>
                <w:lang w:val="en-GB"/>
              </w:rPr>
              <w:br/>
              <w:t>11.45</w:t>
            </w:r>
            <w:r w:rsidRPr="00E80D6E">
              <w:rPr>
                <w:lang w:val="en-GB"/>
              </w:rPr>
              <w:noBreakHyphen/>
              <w:t xml:space="preserve">11.7 GHz </w:t>
            </w:r>
            <w:r w:rsidRPr="00E80D6E">
              <w:rPr>
                <w:lang w:val="en-GB"/>
              </w:rPr>
              <w:br/>
              <w:t xml:space="preserve">11.7-12.2 GHz </w:t>
            </w:r>
            <w:r w:rsidRPr="00E80D6E">
              <w:rPr>
                <w:lang w:val="en-GB"/>
              </w:rPr>
              <w:br/>
              <w:t>(Region 2)</w:t>
            </w:r>
            <w:r w:rsidRPr="00E80D6E">
              <w:rPr>
                <w:lang w:val="en-GB"/>
              </w:rPr>
              <w:br/>
              <w:t xml:space="preserve">12.2-12.5 GHz </w:t>
            </w:r>
            <w:r w:rsidRPr="00E80D6E">
              <w:rPr>
                <w:lang w:val="en-GB"/>
              </w:rPr>
              <w:br/>
              <w:t>(Region 3)</w:t>
            </w:r>
            <w:r w:rsidRPr="00E80D6E">
              <w:rPr>
                <w:lang w:val="en-GB"/>
              </w:rPr>
              <w:br/>
              <w:t>12.5</w:t>
            </w:r>
            <w:r w:rsidRPr="00E80D6E">
              <w:rPr>
                <w:lang w:val="en-GB"/>
              </w:rPr>
              <w:noBreakHyphen/>
              <w:t>12.75 GHz (Regions 1 and 3) 12.7</w:t>
            </w:r>
            <w:r w:rsidRPr="00E80D6E">
              <w:rPr>
                <w:lang w:val="en-GB"/>
              </w:rPr>
              <w:noBreakHyphen/>
              <w:t xml:space="preserve">12.75 GHz (Region 2) and </w:t>
            </w:r>
            <w:r w:rsidRPr="00E80D6E">
              <w:rPr>
                <w:lang w:val="en-GB"/>
              </w:rPr>
              <w:br/>
              <w:t>13.75</w:t>
            </w:r>
            <w:r w:rsidRPr="00E80D6E">
              <w:rPr>
                <w:lang w:val="en-GB"/>
              </w:rPr>
              <w:noBreakHyphen/>
              <w:t>14.5 GHz</w:t>
            </w:r>
          </w:p>
        </w:tc>
        <w:tc>
          <w:tcPr>
            <w:tcW w:w="3683" w:type="dxa"/>
            <w:tcBorders>
              <w:top w:val="nil"/>
            </w:tcBorders>
          </w:tcPr>
          <w:p w:rsidR="004172F8" w:rsidRPr="00E80D6E" w:rsidRDefault="004172F8" w:rsidP="004172F8">
            <w:pPr>
              <w:pStyle w:val="Tabletext"/>
            </w:pPr>
            <w:r w:rsidRPr="00E80D6E">
              <w:t>i)</w:t>
            </w:r>
            <w:r w:rsidRPr="00E80D6E">
              <w:tab/>
              <w:t>Bandwidth overlap, and</w:t>
            </w:r>
          </w:p>
          <w:p w:rsidR="004172F8" w:rsidRPr="00E80D6E" w:rsidRDefault="004172F8">
            <w:pPr>
              <w:pStyle w:val="TabletextHanging0"/>
              <w:rPr>
                <w:lang w:val="en-GB"/>
              </w:rPr>
            </w:pPr>
            <w:r w:rsidRPr="00E80D6E">
              <w:rPr>
                <w:lang w:val="en-GB"/>
              </w:rPr>
              <w:t>ii)</w:t>
            </w:r>
            <w:r w:rsidRPr="00E80D6E">
              <w:rPr>
                <w:lang w:val="en-GB"/>
              </w:rPr>
              <w:tab/>
              <w:t>any network in the FSS or broadcasting-satellite service (BSS), not subject to a Plan, and any associated space operation functions (see No. </w:t>
            </w:r>
            <w:r w:rsidRPr="00E80D6E">
              <w:rPr>
                <w:rStyle w:val="Artref"/>
                <w:b/>
                <w:bCs/>
                <w:lang w:val="en-GB"/>
              </w:rPr>
              <w:t>1.23</w:t>
            </w:r>
            <w:r w:rsidRPr="00E80D6E">
              <w:rPr>
                <w:lang w:val="en-GB"/>
              </w:rPr>
              <w:t xml:space="preserve">) with a space station within an orbital arc of </w:t>
            </w:r>
            <w:r w:rsidRPr="00E80D6E">
              <w:rPr>
                <w:rStyle w:val="TabletextChar"/>
              </w:rPr>
              <w:sym w:font="Symbol" w:char="F0B1"/>
            </w:r>
            <w:del w:id="35" w:author="Capdessus, Isabelle" w:date="2015-10-16T09:50:00Z">
              <w:r w:rsidRPr="00E80D6E" w:rsidDel="00451E11">
                <w:rPr>
                  <w:lang w:val="en-GB"/>
                </w:rPr>
                <w:delText>7</w:delText>
              </w:r>
            </w:del>
            <w:ins w:id="36" w:author="Capdessus, Isabelle" w:date="2015-10-16T09:50:00Z">
              <w:r w:rsidR="00451E11" w:rsidRPr="00E80D6E">
                <w:rPr>
                  <w:lang w:val="en-GB"/>
                </w:rPr>
                <w:t>5</w:t>
              </w:r>
            </w:ins>
            <w:r w:rsidRPr="00E80D6E">
              <w:rPr>
                <w:lang w:val="en-GB"/>
              </w:rPr>
              <w:t>° of the nominal orbital position of a proposed network in the FSS or BSS, not subject to a Plan</w:t>
            </w:r>
          </w:p>
        </w:tc>
        <w:tc>
          <w:tcPr>
            <w:tcW w:w="1985" w:type="dxa"/>
            <w:vMerge/>
            <w:vAlign w:val="center"/>
          </w:tcPr>
          <w:p w:rsidR="004172F8" w:rsidRPr="00E80D6E" w:rsidRDefault="004172F8" w:rsidP="004172F8">
            <w:pPr>
              <w:pStyle w:val="Tabletext"/>
              <w:spacing w:before="80" w:after="80"/>
            </w:pPr>
          </w:p>
        </w:tc>
        <w:tc>
          <w:tcPr>
            <w:tcW w:w="2552" w:type="dxa"/>
            <w:vMerge/>
            <w:vAlign w:val="center"/>
          </w:tcPr>
          <w:p w:rsidR="004172F8" w:rsidRPr="00E80D6E" w:rsidRDefault="004172F8" w:rsidP="004172F8">
            <w:pPr>
              <w:pStyle w:val="Tabletext"/>
              <w:spacing w:before="80" w:after="80"/>
            </w:pPr>
          </w:p>
        </w:tc>
      </w:tr>
    </w:tbl>
    <w:p w:rsidR="004172F8" w:rsidRPr="00E80D6E" w:rsidRDefault="004172F8" w:rsidP="00B23B2E">
      <w:pPr>
        <w:pStyle w:val="Reasons"/>
      </w:pPr>
    </w:p>
    <w:p w:rsidR="004172F8" w:rsidRPr="00E80D6E" w:rsidRDefault="004172F8" w:rsidP="00B23B2E"/>
    <w:p w:rsidR="00762009" w:rsidRPr="00E80D6E" w:rsidRDefault="00762009">
      <w:pPr>
        <w:pStyle w:val="Reasons"/>
        <w:sectPr w:rsidR="00762009" w:rsidRPr="00E80D6E">
          <w:headerReference w:type="default" r:id="rId19"/>
          <w:footerReference w:type="even" r:id="rId20"/>
          <w:footerReference w:type="default" r:id="rId21"/>
          <w:footerReference w:type="first" r:id="rId22"/>
          <w:pgSz w:w="16840" w:h="11907" w:orient="landscape" w:code="9"/>
          <w:pgMar w:top="1134" w:right="1418" w:bottom="1134" w:left="1134" w:header="720" w:footer="720" w:gutter="0"/>
          <w:cols w:space="720"/>
          <w:docGrid w:linePitch="326"/>
        </w:sectPr>
      </w:pPr>
    </w:p>
    <w:p w:rsidR="008751A7" w:rsidRPr="00E80D6E" w:rsidRDefault="004172F8">
      <w:pPr>
        <w:pStyle w:val="Proposal"/>
      </w:pPr>
      <w:r w:rsidRPr="00E80D6E">
        <w:rPr>
          <w:u w:val="single"/>
        </w:rPr>
        <w:lastRenderedPageBreak/>
        <w:t>NOC</w:t>
      </w:r>
      <w:r w:rsidRPr="00E80D6E">
        <w:tab/>
        <w:t>EUR/9A22A2/7</w:t>
      </w:r>
    </w:p>
    <w:p w:rsidR="004172F8" w:rsidRPr="00E80D6E" w:rsidRDefault="00762009" w:rsidP="004172F8">
      <w:pPr>
        <w:pStyle w:val="TableNo"/>
      </w:pPr>
      <w:r w:rsidRPr="00E80D6E">
        <w:t xml:space="preserve">(remaining) </w:t>
      </w:r>
      <w:r w:rsidR="004172F8" w:rsidRPr="00E80D6E">
        <w:t>TABLE 5-1</w:t>
      </w:r>
      <w:r w:rsidR="004172F8" w:rsidRPr="00E80D6E">
        <w:rPr>
          <w:sz w:val="16"/>
          <w:szCs w:val="16"/>
        </w:rPr>
        <w:t>     (</w:t>
      </w:r>
      <w:r w:rsidR="004172F8" w:rsidRPr="00E80D6E">
        <w:rPr>
          <w:caps w:val="0"/>
          <w:sz w:val="16"/>
          <w:szCs w:val="16"/>
        </w:rPr>
        <w:t>Rev</w:t>
      </w:r>
      <w:r w:rsidR="004172F8" w:rsidRPr="00E80D6E">
        <w:rPr>
          <w:sz w:val="16"/>
          <w:szCs w:val="16"/>
        </w:rPr>
        <w:t>.WRC</w:t>
      </w:r>
      <w:r w:rsidR="004172F8" w:rsidRPr="00E80D6E">
        <w:rPr>
          <w:sz w:val="16"/>
          <w:szCs w:val="16"/>
        </w:rPr>
        <w:noBreakHyphen/>
        <w:t>12)</w:t>
      </w:r>
    </w:p>
    <w:p w:rsidR="004172F8" w:rsidRPr="00E80D6E" w:rsidRDefault="004172F8" w:rsidP="004172F8">
      <w:pPr>
        <w:pStyle w:val="Tabletitle"/>
        <w:spacing w:after="0"/>
      </w:pPr>
      <w:r w:rsidRPr="00E80D6E">
        <w:t>Technical conditions for coordination</w:t>
      </w:r>
    </w:p>
    <w:p w:rsidR="004172F8" w:rsidRPr="00E80D6E" w:rsidRDefault="004172F8" w:rsidP="004172F8">
      <w:pPr>
        <w:pStyle w:val="Tabletitle"/>
      </w:pPr>
      <w:r w:rsidRPr="00E80D6E">
        <w:rPr>
          <w:rFonts w:ascii="Times New Roman"/>
          <w:b w:val="0"/>
        </w:rPr>
        <w:t>(see Article</w:t>
      </w:r>
      <w:r w:rsidRPr="00E80D6E">
        <w:rPr>
          <w:rFonts w:ascii="Times New Roman"/>
          <w:b w:val="0"/>
        </w:rPr>
        <w:t> </w:t>
      </w:r>
      <w:r w:rsidRPr="00E80D6E">
        <w:rPr>
          <w:bCs/>
        </w:rPr>
        <w:t>9</w:t>
      </w:r>
      <w:r w:rsidRPr="00E80D6E">
        <w:rPr>
          <w:rFonts w:ascii="Times New Roman"/>
          <w:b w:val="0"/>
        </w:rPr>
        <w:t>)</w:t>
      </w:r>
    </w:p>
    <w:p w:rsidR="008751A7" w:rsidRPr="00E80D6E" w:rsidRDefault="008751A7">
      <w:pPr>
        <w:pStyle w:val="Reasons"/>
      </w:pPr>
    </w:p>
    <w:p w:rsidR="008751A7" w:rsidRPr="00E80D6E" w:rsidRDefault="004172F8">
      <w:pPr>
        <w:pStyle w:val="Proposal"/>
      </w:pPr>
      <w:r w:rsidRPr="00E80D6E">
        <w:t>SUP</w:t>
      </w:r>
      <w:r w:rsidRPr="00E80D6E">
        <w:tab/>
        <w:t>EUR/9A22A2/8</w:t>
      </w:r>
    </w:p>
    <w:p w:rsidR="004172F8" w:rsidRPr="00E80D6E" w:rsidRDefault="004172F8" w:rsidP="004172F8">
      <w:pPr>
        <w:pStyle w:val="ResNo"/>
      </w:pPr>
      <w:bookmarkStart w:id="37" w:name="_Toc327364576"/>
      <w:r w:rsidRPr="00E80D6E">
        <w:t xml:space="preserve">RESOLUTION </w:t>
      </w:r>
      <w:r w:rsidRPr="00E80D6E">
        <w:rPr>
          <w:rStyle w:val="href"/>
        </w:rPr>
        <w:t>756</w:t>
      </w:r>
      <w:r w:rsidRPr="00E80D6E">
        <w:t xml:space="preserve"> (WRC</w:t>
      </w:r>
      <w:r w:rsidRPr="00E80D6E">
        <w:noBreakHyphen/>
        <w:t>12)</w:t>
      </w:r>
      <w:bookmarkEnd w:id="37"/>
    </w:p>
    <w:p w:rsidR="004172F8" w:rsidRPr="00E80D6E" w:rsidRDefault="004172F8" w:rsidP="004172F8">
      <w:pPr>
        <w:pStyle w:val="Restitle"/>
      </w:pPr>
      <w:bookmarkStart w:id="38" w:name="_Toc327364577"/>
      <w:r w:rsidRPr="00E80D6E">
        <w:t>Studies on possible reduction of the coordination arc and technical criteria used in application of No. 9.41 in respect of coordination under No. 9.7</w:t>
      </w:r>
      <w:bookmarkEnd w:id="38"/>
    </w:p>
    <w:p w:rsidR="00B23B2E" w:rsidRPr="00E80D6E" w:rsidRDefault="00B23B2E" w:rsidP="0032202E">
      <w:pPr>
        <w:pStyle w:val="Reasons"/>
      </w:pPr>
    </w:p>
    <w:p w:rsidR="00B23B2E" w:rsidRPr="00E80D6E" w:rsidRDefault="00B23B2E">
      <w:pPr>
        <w:jc w:val="center"/>
      </w:pPr>
      <w:r w:rsidRPr="00E80D6E">
        <w:t>______________</w:t>
      </w:r>
    </w:p>
    <w:sectPr w:rsidR="00B23B2E" w:rsidRPr="00E80D6E" w:rsidSect="00B23B2E">
      <w:headerReference w:type="default" r:id="rId23"/>
      <w:footerReference w:type="even" r:id="rId24"/>
      <w:footerReference w:type="default" r:id="rId25"/>
      <w:footerReference w:type="first" r:id="rId26"/>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F8" w:rsidRDefault="004172F8">
      <w:r>
        <w:separator/>
      </w:r>
    </w:p>
  </w:endnote>
  <w:endnote w:type="continuationSeparator" w:id="0">
    <w:p w:rsidR="004172F8" w:rsidRDefault="0041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Default="00A25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E" w:rsidRDefault="00B23B2E" w:rsidP="00B23B2E">
    <w:pPr>
      <w:pStyle w:val="Footer"/>
    </w:pPr>
    <w:r>
      <w:fldChar w:fldCharType="begin"/>
    </w:r>
    <w:r w:rsidRPr="0041348E">
      <w:rPr>
        <w:lang w:val="en-US"/>
      </w:rPr>
      <w:instrText xml:space="preserve"> FILENAME \p  \* MERGEFORMAT </w:instrText>
    </w:r>
    <w:r>
      <w:fldChar w:fldCharType="separate"/>
    </w:r>
    <w:r>
      <w:rPr>
        <w:lang w:val="en-US"/>
      </w:rPr>
      <w:t>Y:\APP\BR\POOL\WRC-15\DOC (Contributions)\1-100\009ADD22ADD02E.docx</w:t>
    </w:r>
    <w:r>
      <w:fldChar w:fldCharType="end"/>
    </w:r>
    <w:r>
      <w:t xml:space="preserve"> (388344)</w:t>
    </w:r>
    <w:r w:rsidRPr="0041348E">
      <w:rPr>
        <w:lang w:val="en-US"/>
      </w:rPr>
      <w:tab/>
    </w:r>
    <w:r>
      <w:fldChar w:fldCharType="begin"/>
    </w:r>
    <w:r>
      <w:instrText xml:space="preserve"> SAVEDATE \@ DD.MM.YY </w:instrText>
    </w:r>
    <w:r>
      <w:fldChar w:fldCharType="separate"/>
    </w:r>
    <w:r w:rsidR="00A256F6">
      <w:t>18.10.15</w:t>
    </w:r>
    <w:r>
      <w:fldChar w:fldCharType="end"/>
    </w:r>
    <w:r w:rsidRPr="0041348E">
      <w:rPr>
        <w:lang w:val="en-US"/>
      </w:rP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Default="00A256F6">
    <w:pPr>
      <w:pStyle w:val="Footer"/>
    </w:pPr>
    <w:bookmarkStart w:id="30" w:name="_GoBack"/>
    <w:bookmarkEnd w:id="3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pPr>
      <w:framePr w:wrap="around" w:vAnchor="text" w:hAnchor="margin" w:xAlign="right" w:y="1"/>
    </w:pPr>
    <w:r>
      <w:fldChar w:fldCharType="begin"/>
    </w:r>
    <w:r>
      <w:instrText xml:space="preserve">PAGE  </w:instrText>
    </w:r>
    <w:r>
      <w:fldChar w:fldCharType="end"/>
    </w:r>
  </w:p>
  <w:p w:rsidR="004172F8" w:rsidRPr="0041348E" w:rsidRDefault="004172F8">
    <w:pPr>
      <w:ind w:right="360"/>
      <w:rPr>
        <w:lang w:val="en-US"/>
      </w:rPr>
    </w:pPr>
    <w:r>
      <w:fldChar w:fldCharType="begin"/>
    </w:r>
    <w:r w:rsidRPr="0041348E">
      <w:rPr>
        <w:lang w:val="en-US"/>
      </w:rPr>
      <w:instrText xml:space="preserve"> FILENAME \p  \* MERGEFORMAT </w:instrText>
    </w:r>
    <w:r>
      <w:fldChar w:fldCharType="separate"/>
    </w:r>
    <w:r w:rsidR="00762009">
      <w:rPr>
        <w:noProof/>
        <w:lang w:val="en-US"/>
      </w:rPr>
      <w:t>Y:\APP\BR\POOL\WRC-15\DOC (Contributions)\1-100\009ADD22ADD02E.docx</w:t>
    </w:r>
    <w:r>
      <w:fldChar w:fldCharType="end"/>
    </w:r>
    <w:r w:rsidRPr="0041348E">
      <w:rPr>
        <w:lang w:val="en-US"/>
      </w:rPr>
      <w:tab/>
    </w:r>
    <w:r>
      <w:fldChar w:fldCharType="begin"/>
    </w:r>
    <w:r>
      <w:instrText xml:space="preserve"> SAVEDATE \@ DD.MM.YY </w:instrText>
    </w:r>
    <w:r>
      <w:fldChar w:fldCharType="separate"/>
    </w:r>
    <w:r w:rsidR="00A256F6">
      <w:rPr>
        <w:noProof/>
      </w:rPr>
      <w:t>18.10.15</w:t>
    </w:r>
    <w:r>
      <w:fldChar w:fldCharType="end"/>
    </w:r>
    <w:r w:rsidRPr="0041348E">
      <w:rPr>
        <w:lang w:val="en-US"/>
      </w:rPr>
      <w:tab/>
    </w:r>
    <w:r>
      <w:fldChar w:fldCharType="begin"/>
    </w:r>
    <w:r>
      <w:instrText xml:space="preserve"> PRINTDATE \@ DD.MM.YY </w:instrText>
    </w:r>
    <w:r>
      <w:fldChar w:fldCharType="separate"/>
    </w:r>
    <w:r w:rsidR="00762009">
      <w:rPr>
        <w:noProof/>
      </w:rPr>
      <w:t>15.10.15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rsidP="00B23B2E">
    <w:pPr>
      <w:pStyle w:val="Footer"/>
      <w:tabs>
        <w:tab w:val="clear" w:pos="5954"/>
        <w:tab w:val="clear" w:pos="9639"/>
        <w:tab w:val="left" w:pos="9356"/>
        <w:tab w:val="right" w:pos="14288"/>
      </w:tabs>
    </w:pPr>
    <w:r>
      <w:fldChar w:fldCharType="begin"/>
    </w:r>
    <w:r w:rsidRPr="0041348E">
      <w:rPr>
        <w:lang w:val="en-US"/>
      </w:rPr>
      <w:instrText xml:space="preserve"> FILENAME \p  \* MERGEFORMAT </w:instrText>
    </w:r>
    <w:r>
      <w:fldChar w:fldCharType="separate"/>
    </w:r>
    <w:r w:rsidR="00762009">
      <w:rPr>
        <w:lang w:val="en-US"/>
      </w:rPr>
      <w:t>Y:\APP\BR\POOL\WRC-15\DOC (Contributions)\1-100\009ADD22ADD02E.docx</w:t>
    </w:r>
    <w:r>
      <w:fldChar w:fldCharType="end"/>
    </w:r>
    <w:r w:rsidR="00B23B2E">
      <w:t xml:space="preserve"> (388344)</w:t>
    </w:r>
    <w:r w:rsidRPr="0041348E">
      <w:rPr>
        <w:lang w:val="en-US"/>
      </w:rPr>
      <w:tab/>
    </w:r>
    <w:r>
      <w:fldChar w:fldCharType="begin"/>
    </w:r>
    <w:r>
      <w:instrText xml:space="preserve"> SAVEDATE \@ DD.MM.YY </w:instrText>
    </w:r>
    <w:r>
      <w:fldChar w:fldCharType="separate"/>
    </w:r>
    <w:r w:rsidR="00A256F6">
      <w:t>18.10.15</w:t>
    </w:r>
    <w:r>
      <w:fldChar w:fldCharType="end"/>
    </w:r>
    <w:r w:rsidRPr="0041348E">
      <w:rPr>
        <w:lang w:val="en-US"/>
      </w:rPr>
      <w:tab/>
    </w:r>
    <w:r>
      <w:fldChar w:fldCharType="begin"/>
    </w:r>
    <w:r>
      <w:instrText xml:space="preserve"> PRINTDATE \@ DD.MM.YY </w:instrText>
    </w:r>
    <w:r>
      <w:fldChar w:fldCharType="separate"/>
    </w:r>
    <w:r w:rsidR="00762009">
      <w:t>15.10.15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Pr="0041348E" w:rsidRDefault="004172F8" w:rsidP="00A30305">
    <w:pPr>
      <w:pStyle w:val="Footer"/>
      <w:rPr>
        <w:lang w:val="en-US"/>
      </w:rPr>
    </w:pPr>
    <w:r>
      <w:fldChar w:fldCharType="begin"/>
    </w:r>
    <w:r w:rsidRPr="0041348E">
      <w:rPr>
        <w:lang w:val="en-US"/>
      </w:rPr>
      <w:instrText xml:space="preserve"> FILENAME \p  \* MERGEFORMAT </w:instrText>
    </w:r>
    <w:r>
      <w:fldChar w:fldCharType="separate"/>
    </w:r>
    <w:r w:rsidR="00762009">
      <w:rPr>
        <w:lang w:val="en-US"/>
      </w:rPr>
      <w:t>Y:\APP\BR\POOL\WRC-15\DOC (Contributions)\1-100\009ADD22ADD02E.docx</w:t>
    </w:r>
    <w:r>
      <w:fldChar w:fldCharType="end"/>
    </w:r>
    <w:r w:rsidRPr="0041348E">
      <w:rPr>
        <w:lang w:val="en-US"/>
      </w:rPr>
      <w:tab/>
    </w:r>
    <w:r>
      <w:fldChar w:fldCharType="begin"/>
    </w:r>
    <w:r>
      <w:instrText xml:space="preserve"> SAVEDATE \@ DD.MM.YY </w:instrText>
    </w:r>
    <w:r>
      <w:fldChar w:fldCharType="separate"/>
    </w:r>
    <w:r w:rsidR="00A256F6">
      <w:t>18.10.15</w:t>
    </w:r>
    <w:r>
      <w:fldChar w:fldCharType="end"/>
    </w:r>
    <w:r w:rsidRPr="0041348E">
      <w:rPr>
        <w:lang w:val="en-US"/>
      </w:rPr>
      <w:tab/>
    </w:r>
    <w:r>
      <w:fldChar w:fldCharType="begin"/>
    </w:r>
    <w:r>
      <w:instrText xml:space="preserve"> PRINTDATE \@ DD.MM.YY </w:instrText>
    </w:r>
    <w:r>
      <w:fldChar w:fldCharType="separate"/>
    </w:r>
    <w:r w:rsidR="00762009">
      <w:t>15.10.15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pPr>
      <w:framePr w:wrap="around" w:vAnchor="text" w:hAnchor="margin" w:xAlign="right" w:y="1"/>
    </w:pPr>
    <w:r>
      <w:fldChar w:fldCharType="begin"/>
    </w:r>
    <w:r>
      <w:instrText xml:space="preserve">PAGE  </w:instrText>
    </w:r>
    <w:r>
      <w:fldChar w:fldCharType="end"/>
    </w:r>
  </w:p>
  <w:p w:rsidR="004172F8" w:rsidRPr="0041348E" w:rsidRDefault="004172F8">
    <w:pPr>
      <w:ind w:right="360"/>
      <w:rPr>
        <w:lang w:val="en-US"/>
      </w:rPr>
    </w:pPr>
    <w:r>
      <w:fldChar w:fldCharType="begin"/>
    </w:r>
    <w:r w:rsidRPr="0041348E">
      <w:rPr>
        <w:lang w:val="en-US"/>
      </w:rPr>
      <w:instrText xml:space="preserve"> FILENAME \p  \* MERGEFORMAT </w:instrText>
    </w:r>
    <w:r>
      <w:fldChar w:fldCharType="separate"/>
    </w:r>
    <w:r w:rsidR="00762009">
      <w:rPr>
        <w:noProof/>
        <w:lang w:val="en-US"/>
      </w:rPr>
      <w:t>Y:\APP\BR\POOL\WRC-15\DOC (Contributions)\1-100\009ADD22ADD02E.docx</w:t>
    </w:r>
    <w:r>
      <w:fldChar w:fldCharType="end"/>
    </w:r>
    <w:r w:rsidRPr="0041348E">
      <w:rPr>
        <w:lang w:val="en-US"/>
      </w:rPr>
      <w:tab/>
    </w:r>
    <w:r>
      <w:fldChar w:fldCharType="begin"/>
    </w:r>
    <w:r>
      <w:instrText xml:space="preserve"> SAVEDATE \@ DD.MM.YY </w:instrText>
    </w:r>
    <w:r>
      <w:fldChar w:fldCharType="separate"/>
    </w:r>
    <w:r w:rsidR="00A256F6">
      <w:rPr>
        <w:noProof/>
      </w:rPr>
      <w:t>18.10.15</w:t>
    </w:r>
    <w:r>
      <w:fldChar w:fldCharType="end"/>
    </w:r>
    <w:r w:rsidRPr="0041348E">
      <w:rPr>
        <w:lang w:val="en-US"/>
      </w:rPr>
      <w:tab/>
    </w:r>
    <w:r>
      <w:fldChar w:fldCharType="begin"/>
    </w:r>
    <w:r>
      <w:instrText xml:space="preserve"> PRINTDATE \@ DD.MM.YY </w:instrText>
    </w:r>
    <w:r>
      <w:fldChar w:fldCharType="separate"/>
    </w:r>
    <w:r w:rsidR="00762009">
      <w:rPr>
        <w:noProof/>
      </w:rPr>
      <w:t>15.10.15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rsidP="00A30305">
    <w:pPr>
      <w:pStyle w:val="Footer"/>
    </w:pPr>
    <w:r>
      <w:fldChar w:fldCharType="begin"/>
    </w:r>
    <w:r w:rsidRPr="0041348E">
      <w:rPr>
        <w:lang w:val="en-US"/>
      </w:rPr>
      <w:instrText xml:space="preserve"> FILENAME \p  \* MERGEFORMAT </w:instrText>
    </w:r>
    <w:r>
      <w:fldChar w:fldCharType="separate"/>
    </w:r>
    <w:r w:rsidR="00762009">
      <w:rPr>
        <w:lang w:val="en-US"/>
      </w:rPr>
      <w:t>Y:\APP\BR\POOL\WRC-15\DOC (Contributions)\1-100\009ADD22ADD02E.docx</w:t>
    </w:r>
    <w:r>
      <w:fldChar w:fldCharType="end"/>
    </w:r>
    <w:r w:rsidR="00B23B2E">
      <w:t xml:space="preserve"> (388344)</w:t>
    </w:r>
    <w:r w:rsidRPr="0041348E">
      <w:rPr>
        <w:lang w:val="en-US"/>
      </w:rPr>
      <w:tab/>
    </w:r>
    <w:r>
      <w:fldChar w:fldCharType="begin"/>
    </w:r>
    <w:r>
      <w:instrText xml:space="preserve"> SAVEDATE \@ DD.MM.YY </w:instrText>
    </w:r>
    <w:r>
      <w:fldChar w:fldCharType="separate"/>
    </w:r>
    <w:r w:rsidR="00A256F6">
      <w:t>18.10.15</w:t>
    </w:r>
    <w:r>
      <w:fldChar w:fldCharType="end"/>
    </w:r>
    <w:r w:rsidRPr="0041348E">
      <w:rPr>
        <w:lang w:val="en-US"/>
      </w:rPr>
      <w:tab/>
    </w:r>
    <w:r>
      <w:fldChar w:fldCharType="begin"/>
    </w:r>
    <w:r>
      <w:instrText xml:space="preserve"> PRINTDATE \@ DD.MM.YY </w:instrText>
    </w:r>
    <w:r>
      <w:fldChar w:fldCharType="separate"/>
    </w:r>
    <w:r w:rsidR="00762009">
      <w:t>15.10.15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Pr="0041348E" w:rsidRDefault="004172F8" w:rsidP="00A30305">
    <w:pPr>
      <w:pStyle w:val="Footer"/>
      <w:rPr>
        <w:lang w:val="en-US"/>
      </w:rPr>
    </w:pPr>
    <w:r>
      <w:fldChar w:fldCharType="begin"/>
    </w:r>
    <w:r w:rsidRPr="0041348E">
      <w:rPr>
        <w:lang w:val="en-US"/>
      </w:rPr>
      <w:instrText xml:space="preserve"> FILENAME \p  \* MERGEFORMAT </w:instrText>
    </w:r>
    <w:r>
      <w:fldChar w:fldCharType="separate"/>
    </w:r>
    <w:r w:rsidR="00762009">
      <w:rPr>
        <w:lang w:val="en-US"/>
      </w:rPr>
      <w:t>Y:\APP\BR\POOL\WRC-15\DOC (Contributions)\1-100\009ADD22ADD02E.docx</w:t>
    </w:r>
    <w:r>
      <w:fldChar w:fldCharType="end"/>
    </w:r>
    <w:r w:rsidRPr="0041348E">
      <w:rPr>
        <w:lang w:val="en-US"/>
      </w:rPr>
      <w:tab/>
    </w:r>
    <w:r>
      <w:fldChar w:fldCharType="begin"/>
    </w:r>
    <w:r>
      <w:instrText xml:space="preserve"> SAVEDATE \@ DD.MM.YY </w:instrText>
    </w:r>
    <w:r>
      <w:fldChar w:fldCharType="separate"/>
    </w:r>
    <w:r w:rsidR="00A256F6">
      <w:t>18.10.15</w:t>
    </w:r>
    <w:r>
      <w:fldChar w:fldCharType="end"/>
    </w:r>
    <w:r w:rsidRPr="0041348E">
      <w:rPr>
        <w:lang w:val="en-US"/>
      </w:rPr>
      <w:tab/>
    </w:r>
    <w:r>
      <w:fldChar w:fldCharType="begin"/>
    </w:r>
    <w:r>
      <w:instrText xml:space="preserve"> PRINTDATE \@ DD.MM.YY </w:instrText>
    </w:r>
    <w:r>
      <w:fldChar w:fldCharType="separate"/>
    </w:r>
    <w:r w:rsidR="00762009">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F8" w:rsidRDefault="004172F8">
      <w:r>
        <w:rPr>
          <w:b/>
        </w:rPr>
        <w:t>_______________</w:t>
      </w:r>
    </w:p>
  </w:footnote>
  <w:footnote w:type="continuationSeparator" w:id="0">
    <w:p w:rsidR="004172F8" w:rsidRDefault="0041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Default="00A256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09" w:rsidRDefault="00762009" w:rsidP="00187BD9">
    <w:pPr>
      <w:pStyle w:val="Header"/>
    </w:pPr>
    <w:r>
      <w:fldChar w:fldCharType="begin"/>
    </w:r>
    <w:r>
      <w:instrText xml:space="preserve"> PAGE  \* MERGEFORMAT </w:instrText>
    </w:r>
    <w:r>
      <w:fldChar w:fldCharType="separate"/>
    </w:r>
    <w:r w:rsidR="00A256F6">
      <w:rPr>
        <w:noProof/>
      </w:rPr>
      <w:t>2</w:t>
    </w:r>
    <w:r>
      <w:fldChar w:fldCharType="end"/>
    </w:r>
  </w:p>
  <w:p w:rsidR="00762009" w:rsidRDefault="00762009">
    <w:pPr>
      <w:pStyle w:val="Header"/>
    </w:pPr>
    <w:r>
      <w:t>CMR15/9(Add.22)(Add.2)-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Default="00A256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rsidP="00187BD9">
    <w:pPr>
      <w:pStyle w:val="Header"/>
    </w:pPr>
    <w:r>
      <w:fldChar w:fldCharType="begin"/>
    </w:r>
    <w:r>
      <w:instrText xml:space="preserve"> PAGE  \* MERGEFORMAT </w:instrText>
    </w:r>
    <w:r>
      <w:fldChar w:fldCharType="separate"/>
    </w:r>
    <w:r w:rsidR="00A256F6">
      <w:rPr>
        <w:noProof/>
      </w:rPr>
      <w:t>7</w:t>
    </w:r>
    <w:r>
      <w:fldChar w:fldCharType="end"/>
    </w:r>
  </w:p>
  <w:p w:rsidR="004172F8" w:rsidRPr="00A066F1" w:rsidRDefault="004172F8" w:rsidP="00241FA2">
    <w:pPr>
      <w:pStyle w:val="Header"/>
    </w:pPr>
    <w:r>
      <w:t>CMR15/9(Add.22)(Add.2)-</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F8" w:rsidRDefault="004172F8" w:rsidP="00187BD9">
    <w:pPr>
      <w:pStyle w:val="Header"/>
    </w:pPr>
    <w:r>
      <w:fldChar w:fldCharType="begin"/>
    </w:r>
    <w:r>
      <w:instrText xml:space="preserve"> PAGE  \* MERGEFORMAT </w:instrText>
    </w:r>
    <w:r>
      <w:fldChar w:fldCharType="separate"/>
    </w:r>
    <w:r w:rsidR="00A256F6">
      <w:rPr>
        <w:noProof/>
      </w:rPr>
      <w:t>8</w:t>
    </w:r>
    <w:r>
      <w:fldChar w:fldCharType="end"/>
    </w:r>
  </w:p>
  <w:p w:rsidR="004172F8" w:rsidRPr="00A066F1" w:rsidRDefault="004172F8" w:rsidP="00241FA2">
    <w:pPr>
      <w:pStyle w:val="Header"/>
    </w:pPr>
    <w:r>
      <w:t>CMR15/</w:t>
    </w:r>
    <w:bookmarkStart w:id="39" w:name="OLE_LINK1"/>
    <w:bookmarkStart w:id="40" w:name="OLE_LINK2"/>
    <w:bookmarkStart w:id="41" w:name="OLE_LINK3"/>
    <w:r>
      <w:t>9(Add.22)(Add.2)</w:t>
    </w:r>
    <w:bookmarkEnd w:id="39"/>
    <w:bookmarkEnd w:id="40"/>
    <w:bookmarkEnd w:id="4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D370653"/>
    <w:multiLevelType w:val="hybridMultilevel"/>
    <w:tmpl w:val="6644C72E"/>
    <w:lvl w:ilvl="0" w:tplc="E592CC06">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6A2A"/>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72F8"/>
    <w:rsid w:val="00420873"/>
    <w:rsid w:val="00451E11"/>
    <w:rsid w:val="00465D3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60991"/>
    <w:rsid w:val="00762009"/>
    <w:rsid w:val="007742CA"/>
    <w:rsid w:val="00790D70"/>
    <w:rsid w:val="007A6F1F"/>
    <w:rsid w:val="007D5320"/>
    <w:rsid w:val="00800972"/>
    <w:rsid w:val="00804475"/>
    <w:rsid w:val="00811633"/>
    <w:rsid w:val="00841216"/>
    <w:rsid w:val="00872FC8"/>
    <w:rsid w:val="008751A7"/>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56F6"/>
    <w:rsid w:val="00A30305"/>
    <w:rsid w:val="00A31D2D"/>
    <w:rsid w:val="00A4600A"/>
    <w:rsid w:val="00A538A6"/>
    <w:rsid w:val="00A54C25"/>
    <w:rsid w:val="00A710E7"/>
    <w:rsid w:val="00A7372E"/>
    <w:rsid w:val="00A93B85"/>
    <w:rsid w:val="00AA0B18"/>
    <w:rsid w:val="00AA3C65"/>
    <w:rsid w:val="00AA666F"/>
    <w:rsid w:val="00B23B2E"/>
    <w:rsid w:val="00B639E9"/>
    <w:rsid w:val="00B817CD"/>
    <w:rsid w:val="00B81A7D"/>
    <w:rsid w:val="00B86609"/>
    <w:rsid w:val="00B94AD0"/>
    <w:rsid w:val="00BB3A95"/>
    <w:rsid w:val="00BD6CCE"/>
    <w:rsid w:val="00C0018F"/>
    <w:rsid w:val="00C16A5A"/>
    <w:rsid w:val="00C20466"/>
    <w:rsid w:val="00C214ED"/>
    <w:rsid w:val="00C234E6"/>
    <w:rsid w:val="00C324A8"/>
    <w:rsid w:val="00C54517"/>
    <w:rsid w:val="00C616CE"/>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4B98"/>
    <w:rsid w:val="00E80D6E"/>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CFA6ACC-A914-4804-81E3-9C0EFC30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23B2E"/>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styleId="Strong">
    <w:name w:val="Strong"/>
    <w:aliases w:val="ECC HL bold"/>
    <w:basedOn w:val="DefaultParagraphFont"/>
    <w:uiPriority w:val="1"/>
    <w:qFormat/>
    <w:rsid w:val="004172F8"/>
    <w:rPr>
      <w:b/>
      <w:bCs/>
    </w:rPr>
  </w:style>
  <w:style w:type="character" w:customStyle="1" w:styleId="BRNormal">
    <w:name w:val="BR_Normal"/>
    <w:basedOn w:val="DefaultParagraphFont"/>
    <w:uiPriority w:val="1"/>
    <w:qFormat/>
    <w:rsid w:val="004172F8"/>
  </w:style>
  <w:style w:type="character" w:customStyle="1" w:styleId="ECCHLsuperscript">
    <w:name w:val="ECC HL superscript"/>
    <w:uiPriority w:val="1"/>
    <w:rsid w:val="00C616CE"/>
    <w:rPr>
      <w:vertAlign w:val="superscript"/>
    </w:rPr>
  </w:style>
  <w:style w:type="paragraph" w:styleId="ListParagraph">
    <w:name w:val="List Paragraph"/>
    <w:basedOn w:val="Normal"/>
    <w:uiPriority w:val="34"/>
    <w:qFormat/>
    <w:rsid w:val="00C6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R15-WRC15-C-0009!A22-A2!MSW-E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1BEB-DD90-4D15-AB71-CFA65B53110E}">
  <ds:schemaRefs>
    <ds:schemaRef ds:uri="http://www.w3.org/XML/1998/namespace"/>
    <ds:schemaRef ds:uri="http://purl.org/dc/terms/"/>
    <ds:schemaRef ds:uri="http://schemas.openxmlformats.org/package/2006/metadata/core-properties"/>
    <ds:schemaRef ds:uri="http://purl.org/dc/dcmitype/"/>
    <ds:schemaRef ds:uri="32a1a8c5-2265-4ebc-b7a0-2071e2c5c9bb"/>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purl.org/dc/elements/1.1/"/>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7E27CEB-5664-48EF-A5A4-8F36E64B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8</Pages>
  <Words>2128</Words>
  <Characters>11502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R15-WRC15-C-0009!A22-A2!MSW-E</vt:lpstr>
    </vt:vector>
  </TitlesOfParts>
  <Manager>General Secretariat - Pool</Manager>
  <Company>International Telecommunication Union (ITU)</Company>
  <LinksUpToDate>false</LinksUpToDate>
  <CharactersWithSpaces>13603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R15-WRC15-C-0009!A22-A2!MSW-E</dc:title>
  <dc:subject>World Radiocommunication Conference - 2015</dc:subject>
  <dc:creator>Documents Proposals Manager (DPM)</dc:creator>
  <cp:keywords>DPM_v5.2015.10.14_prod</cp:keywords>
  <dc:description>Uploaded on 2015.07.06</dc:description>
  <cp:lastModifiedBy>Neal, Sharon</cp:lastModifiedBy>
  <cp:revision>4</cp:revision>
  <cp:lastPrinted>2015-10-15T10:15:00Z</cp:lastPrinted>
  <dcterms:created xsi:type="dcterms:W3CDTF">2015-10-18T13:45:00Z</dcterms:created>
  <dcterms:modified xsi:type="dcterms:W3CDTF">2015-10-22T12:21:00Z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