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16D9F" w:rsidTr="00456B21">
        <w:trPr>
          <w:cantSplit/>
        </w:trPr>
        <w:tc>
          <w:tcPr>
            <w:tcW w:w="6911" w:type="dxa"/>
          </w:tcPr>
          <w:p w:rsidR="00BB1D82" w:rsidRPr="00C16D9F" w:rsidRDefault="00851625" w:rsidP="005D1708">
            <w:pPr>
              <w:spacing w:before="400" w:after="48"/>
              <w:rPr>
                <w:rFonts w:ascii="Verdana" w:hAnsi="Verdana"/>
                <w:b/>
                <w:bCs/>
                <w:sz w:val="20"/>
                <w:lang w:val="fr-CH"/>
              </w:rPr>
            </w:pPr>
            <w:r w:rsidRPr="00C16D9F">
              <w:rPr>
                <w:rFonts w:ascii="Verdana" w:hAnsi="Verdana"/>
                <w:b/>
                <w:bCs/>
                <w:sz w:val="20"/>
                <w:lang w:val="fr-CH"/>
              </w:rPr>
              <w:t>Conférence mondiale des radiocommunications (CMR-15)</w:t>
            </w:r>
            <w:r w:rsidRPr="00C16D9F">
              <w:rPr>
                <w:rFonts w:ascii="Verdana" w:hAnsi="Verdana"/>
                <w:b/>
                <w:bCs/>
                <w:sz w:val="20"/>
                <w:lang w:val="fr-CH"/>
              </w:rPr>
              <w:br/>
            </w:r>
            <w:r w:rsidRPr="00C16D9F">
              <w:rPr>
                <w:rFonts w:ascii="Verdana" w:hAnsi="Verdana"/>
                <w:b/>
                <w:bCs/>
                <w:sz w:val="18"/>
                <w:szCs w:val="18"/>
                <w:lang w:val="fr-CH"/>
              </w:rPr>
              <w:t>Genève,</w:t>
            </w:r>
            <w:r w:rsidR="00E537FF" w:rsidRPr="00C16D9F">
              <w:rPr>
                <w:rFonts w:ascii="Verdana" w:hAnsi="Verdana"/>
                <w:b/>
                <w:bCs/>
                <w:sz w:val="18"/>
                <w:szCs w:val="18"/>
                <w:lang w:val="fr-CH"/>
              </w:rPr>
              <w:t xml:space="preserve"> </w:t>
            </w:r>
            <w:r w:rsidRPr="00C16D9F">
              <w:rPr>
                <w:rFonts w:ascii="Verdana" w:hAnsi="Verdana"/>
                <w:b/>
                <w:bCs/>
                <w:sz w:val="18"/>
                <w:szCs w:val="18"/>
                <w:lang w:val="fr-CH"/>
              </w:rPr>
              <w:t>2-27 novembre 2015</w:t>
            </w:r>
          </w:p>
        </w:tc>
        <w:tc>
          <w:tcPr>
            <w:tcW w:w="3120" w:type="dxa"/>
          </w:tcPr>
          <w:p w:rsidR="00BB1D82" w:rsidRPr="00C16D9F" w:rsidRDefault="002C28A4" w:rsidP="005D1708">
            <w:pPr>
              <w:spacing w:before="0"/>
              <w:jc w:val="right"/>
              <w:rPr>
                <w:lang w:val="en-US"/>
              </w:rPr>
            </w:pPr>
            <w:bookmarkStart w:id="0" w:name="ditulogo"/>
            <w:bookmarkEnd w:id="0"/>
            <w:r w:rsidRPr="00C16D9F">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16D9F" w:rsidTr="00456B21">
        <w:trPr>
          <w:cantSplit/>
        </w:trPr>
        <w:tc>
          <w:tcPr>
            <w:tcW w:w="6911" w:type="dxa"/>
            <w:tcBorders>
              <w:bottom w:val="single" w:sz="12" w:space="0" w:color="auto"/>
            </w:tcBorders>
          </w:tcPr>
          <w:p w:rsidR="00BB1D82" w:rsidRPr="00C16D9F" w:rsidRDefault="002C28A4" w:rsidP="005D1708">
            <w:pPr>
              <w:spacing w:before="0" w:after="48"/>
              <w:rPr>
                <w:b/>
                <w:smallCaps/>
                <w:szCs w:val="24"/>
                <w:lang w:val="en-US"/>
              </w:rPr>
            </w:pPr>
            <w:bookmarkStart w:id="1" w:name="dhead"/>
            <w:r w:rsidRPr="00C16D9F">
              <w:rPr>
                <w:rFonts w:ascii="Verdana" w:hAnsi="Verdana"/>
                <w:b/>
                <w:bCs/>
                <w:sz w:val="20"/>
              </w:rPr>
              <w:t>UNION INTERNATIONALE DES TÉLÉCOMMUNICATIONS</w:t>
            </w:r>
          </w:p>
        </w:tc>
        <w:tc>
          <w:tcPr>
            <w:tcW w:w="3120" w:type="dxa"/>
            <w:tcBorders>
              <w:bottom w:val="single" w:sz="12" w:space="0" w:color="auto"/>
            </w:tcBorders>
          </w:tcPr>
          <w:p w:rsidR="00BB1D82" w:rsidRPr="00C16D9F" w:rsidRDefault="00BB1D82" w:rsidP="005D1708">
            <w:pPr>
              <w:spacing w:before="0"/>
              <w:rPr>
                <w:rFonts w:ascii="Verdana" w:hAnsi="Verdana"/>
                <w:szCs w:val="24"/>
                <w:lang w:val="en-US"/>
              </w:rPr>
            </w:pPr>
          </w:p>
        </w:tc>
      </w:tr>
      <w:tr w:rsidR="00BB1D82" w:rsidRPr="00C16D9F" w:rsidTr="00BB1D82">
        <w:trPr>
          <w:cantSplit/>
        </w:trPr>
        <w:tc>
          <w:tcPr>
            <w:tcW w:w="6911" w:type="dxa"/>
            <w:tcBorders>
              <w:top w:val="single" w:sz="12" w:space="0" w:color="auto"/>
            </w:tcBorders>
          </w:tcPr>
          <w:p w:rsidR="00BB1D82" w:rsidRPr="00C16D9F" w:rsidRDefault="00BB1D82" w:rsidP="005D1708">
            <w:pPr>
              <w:spacing w:before="0" w:after="48"/>
              <w:rPr>
                <w:rFonts w:ascii="Verdana" w:hAnsi="Verdana"/>
                <w:b/>
                <w:smallCaps/>
                <w:sz w:val="20"/>
                <w:lang w:val="en-US"/>
              </w:rPr>
            </w:pPr>
          </w:p>
        </w:tc>
        <w:tc>
          <w:tcPr>
            <w:tcW w:w="3120" w:type="dxa"/>
            <w:tcBorders>
              <w:top w:val="single" w:sz="12" w:space="0" w:color="auto"/>
            </w:tcBorders>
          </w:tcPr>
          <w:p w:rsidR="00BB1D82" w:rsidRPr="00C16D9F" w:rsidRDefault="00BB1D82" w:rsidP="005D1708">
            <w:pPr>
              <w:spacing w:before="0"/>
              <w:rPr>
                <w:rFonts w:ascii="Verdana" w:hAnsi="Verdana"/>
                <w:sz w:val="20"/>
                <w:lang w:val="en-US"/>
              </w:rPr>
            </w:pPr>
          </w:p>
        </w:tc>
      </w:tr>
      <w:tr w:rsidR="00BB1D82" w:rsidRPr="00C16D9F" w:rsidTr="00BB1D82">
        <w:trPr>
          <w:cantSplit/>
        </w:trPr>
        <w:tc>
          <w:tcPr>
            <w:tcW w:w="6911" w:type="dxa"/>
            <w:shd w:val="clear" w:color="auto" w:fill="auto"/>
          </w:tcPr>
          <w:p w:rsidR="00BB1D82" w:rsidRPr="00C16D9F" w:rsidRDefault="006D4724" w:rsidP="005D1708">
            <w:pPr>
              <w:spacing w:before="0"/>
              <w:rPr>
                <w:rFonts w:ascii="Verdana" w:hAnsi="Verdana"/>
                <w:b/>
                <w:sz w:val="20"/>
                <w:lang w:val="en-US"/>
              </w:rPr>
            </w:pPr>
            <w:r w:rsidRPr="00C16D9F">
              <w:rPr>
                <w:rFonts w:ascii="Verdana" w:hAnsi="Verdana"/>
                <w:b/>
                <w:sz w:val="20"/>
                <w:lang w:val="en-US"/>
              </w:rPr>
              <w:t>SÉANCE PLÉNIÈRE</w:t>
            </w:r>
          </w:p>
        </w:tc>
        <w:tc>
          <w:tcPr>
            <w:tcW w:w="3120" w:type="dxa"/>
            <w:shd w:val="clear" w:color="auto" w:fill="auto"/>
          </w:tcPr>
          <w:p w:rsidR="00BB1D82" w:rsidRPr="00C16D9F" w:rsidRDefault="006D4724" w:rsidP="005D1708">
            <w:pPr>
              <w:spacing w:before="0"/>
              <w:rPr>
                <w:rFonts w:ascii="Verdana" w:hAnsi="Verdana"/>
                <w:sz w:val="20"/>
                <w:lang w:val="fr-CH"/>
              </w:rPr>
            </w:pPr>
            <w:r w:rsidRPr="00C16D9F">
              <w:rPr>
                <w:rFonts w:ascii="Verdana" w:eastAsia="SimSun" w:hAnsi="Verdana" w:cs="Traditional Arabic"/>
                <w:b/>
                <w:sz w:val="20"/>
                <w:lang w:val="fr-CH"/>
              </w:rPr>
              <w:t>Addendum 2 au</w:t>
            </w:r>
            <w:r w:rsidRPr="00C16D9F">
              <w:rPr>
                <w:rFonts w:ascii="Verdana" w:eastAsia="SimSun" w:hAnsi="Verdana" w:cs="Traditional Arabic"/>
                <w:b/>
                <w:sz w:val="20"/>
                <w:lang w:val="fr-CH"/>
              </w:rPr>
              <w:br/>
              <w:t>Document 9(Add.22)</w:t>
            </w:r>
            <w:r w:rsidR="00BB1D82" w:rsidRPr="00C16D9F">
              <w:rPr>
                <w:rFonts w:ascii="Verdana" w:hAnsi="Verdana"/>
                <w:b/>
                <w:sz w:val="20"/>
                <w:lang w:val="fr-CH"/>
              </w:rPr>
              <w:t>-</w:t>
            </w:r>
            <w:r w:rsidRPr="00C16D9F">
              <w:rPr>
                <w:rFonts w:ascii="Verdana" w:hAnsi="Verdana"/>
                <w:b/>
                <w:sz w:val="20"/>
                <w:lang w:val="fr-CH"/>
              </w:rPr>
              <w:t>F</w:t>
            </w:r>
          </w:p>
        </w:tc>
      </w:tr>
      <w:bookmarkEnd w:id="1"/>
      <w:tr w:rsidR="00690C7B" w:rsidRPr="00C16D9F" w:rsidTr="00BB1D82">
        <w:trPr>
          <w:cantSplit/>
        </w:trPr>
        <w:tc>
          <w:tcPr>
            <w:tcW w:w="6911" w:type="dxa"/>
            <w:shd w:val="clear" w:color="auto" w:fill="auto"/>
          </w:tcPr>
          <w:p w:rsidR="00690C7B" w:rsidRPr="00C16D9F" w:rsidRDefault="00690C7B" w:rsidP="005D1708">
            <w:pPr>
              <w:spacing w:before="0"/>
              <w:rPr>
                <w:rFonts w:ascii="Verdana" w:hAnsi="Verdana"/>
                <w:b/>
                <w:sz w:val="20"/>
                <w:lang w:val="fr-CH"/>
              </w:rPr>
            </w:pPr>
          </w:p>
        </w:tc>
        <w:tc>
          <w:tcPr>
            <w:tcW w:w="3120" w:type="dxa"/>
            <w:shd w:val="clear" w:color="auto" w:fill="auto"/>
          </w:tcPr>
          <w:p w:rsidR="00690C7B" w:rsidRPr="00C16D9F" w:rsidRDefault="00690C7B" w:rsidP="005D1708">
            <w:pPr>
              <w:spacing w:before="0"/>
              <w:rPr>
                <w:rFonts w:ascii="Verdana" w:hAnsi="Verdana"/>
                <w:b/>
                <w:sz w:val="20"/>
                <w:lang w:val="en-US"/>
              </w:rPr>
            </w:pPr>
            <w:r w:rsidRPr="00C16D9F">
              <w:rPr>
                <w:rFonts w:ascii="Verdana" w:hAnsi="Verdana"/>
                <w:b/>
                <w:sz w:val="20"/>
                <w:lang w:val="en-US"/>
              </w:rPr>
              <w:t>15 octobre 2015</w:t>
            </w:r>
          </w:p>
        </w:tc>
      </w:tr>
      <w:tr w:rsidR="00690C7B" w:rsidRPr="00C16D9F" w:rsidTr="00BB1D82">
        <w:trPr>
          <w:cantSplit/>
        </w:trPr>
        <w:tc>
          <w:tcPr>
            <w:tcW w:w="6911" w:type="dxa"/>
          </w:tcPr>
          <w:p w:rsidR="00690C7B" w:rsidRPr="00C16D9F" w:rsidRDefault="00690C7B" w:rsidP="005D1708">
            <w:pPr>
              <w:spacing w:before="0" w:after="48"/>
              <w:rPr>
                <w:rFonts w:ascii="Verdana" w:hAnsi="Verdana"/>
                <w:b/>
                <w:smallCaps/>
                <w:sz w:val="20"/>
                <w:lang w:val="en-US"/>
              </w:rPr>
            </w:pPr>
          </w:p>
        </w:tc>
        <w:tc>
          <w:tcPr>
            <w:tcW w:w="3120" w:type="dxa"/>
          </w:tcPr>
          <w:p w:rsidR="00690C7B" w:rsidRPr="00C16D9F" w:rsidRDefault="00690C7B" w:rsidP="005D1708">
            <w:pPr>
              <w:spacing w:before="0"/>
              <w:rPr>
                <w:rFonts w:ascii="Verdana" w:hAnsi="Verdana"/>
                <w:b/>
                <w:sz w:val="20"/>
                <w:lang w:val="en-US"/>
              </w:rPr>
            </w:pPr>
            <w:r w:rsidRPr="00C16D9F">
              <w:rPr>
                <w:rFonts w:ascii="Verdana" w:hAnsi="Verdana"/>
                <w:b/>
                <w:sz w:val="20"/>
                <w:lang w:val="en-US"/>
              </w:rPr>
              <w:t>Original: anglais</w:t>
            </w:r>
          </w:p>
        </w:tc>
      </w:tr>
      <w:tr w:rsidR="00690C7B" w:rsidRPr="00C16D9F" w:rsidTr="00456B21">
        <w:trPr>
          <w:cantSplit/>
        </w:trPr>
        <w:tc>
          <w:tcPr>
            <w:tcW w:w="10031" w:type="dxa"/>
            <w:gridSpan w:val="2"/>
          </w:tcPr>
          <w:p w:rsidR="00690C7B" w:rsidRPr="00C16D9F" w:rsidRDefault="00690C7B" w:rsidP="005D1708">
            <w:pPr>
              <w:spacing w:before="0"/>
              <w:rPr>
                <w:rFonts w:ascii="Verdana" w:hAnsi="Verdana"/>
                <w:b/>
                <w:sz w:val="20"/>
                <w:lang w:val="en-US"/>
              </w:rPr>
            </w:pPr>
          </w:p>
        </w:tc>
      </w:tr>
      <w:tr w:rsidR="00690C7B" w:rsidRPr="00C16D9F" w:rsidTr="00456B21">
        <w:trPr>
          <w:cantSplit/>
        </w:trPr>
        <w:tc>
          <w:tcPr>
            <w:tcW w:w="10031" w:type="dxa"/>
            <w:gridSpan w:val="2"/>
          </w:tcPr>
          <w:p w:rsidR="00690C7B" w:rsidRPr="00C16D9F" w:rsidRDefault="00690C7B" w:rsidP="005D1708">
            <w:pPr>
              <w:pStyle w:val="Source"/>
              <w:rPr>
                <w:lang w:val="en-US"/>
              </w:rPr>
            </w:pPr>
            <w:bookmarkStart w:id="2" w:name="dsource" w:colFirst="0" w:colLast="0"/>
            <w:r w:rsidRPr="00C16D9F">
              <w:rPr>
                <w:lang w:val="en-US"/>
              </w:rPr>
              <w:t>Propositions européennes communes</w:t>
            </w:r>
          </w:p>
        </w:tc>
      </w:tr>
      <w:tr w:rsidR="00690C7B" w:rsidRPr="00C16D9F" w:rsidTr="00456B21">
        <w:trPr>
          <w:cantSplit/>
        </w:trPr>
        <w:tc>
          <w:tcPr>
            <w:tcW w:w="10031" w:type="dxa"/>
            <w:gridSpan w:val="2"/>
          </w:tcPr>
          <w:p w:rsidR="00690C7B" w:rsidRPr="00C16D9F" w:rsidRDefault="00456B21" w:rsidP="005D1708">
            <w:pPr>
              <w:pStyle w:val="Title1"/>
              <w:rPr>
                <w:lang w:val="fr-CH"/>
              </w:rPr>
            </w:pPr>
            <w:bookmarkStart w:id="3" w:name="dtitle1" w:colFirst="0" w:colLast="0"/>
            <w:bookmarkEnd w:id="2"/>
            <w:r w:rsidRPr="00C16D9F">
              <w:rPr>
                <w:lang w:val="fr-CH"/>
              </w:rPr>
              <w:t>propositions pour les travaux de la conférence</w:t>
            </w:r>
          </w:p>
        </w:tc>
      </w:tr>
      <w:tr w:rsidR="00690C7B" w:rsidRPr="00C16D9F" w:rsidTr="00456B21">
        <w:trPr>
          <w:cantSplit/>
        </w:trPr>
        <w:tc>
          <w:tcPr>
            <w:tcW w:w="10031" w:type="dxa"/>
            <w:gridSpan w:val="2"/>
          </w:tcPr>
          <w:p w:rsidR="00690C7B" w:rsidRPr="00C16D9F" w:rsidRDefault="00690C7B" w:rsidP="005D1708">
            <w:pPr>
              <w:pStyle w:val="Title2"/>
              <w:rPr>
                <w:lang w:val="fr-CH"/>
              </w:rPr>
            </w:pPr>
            <w:bookmarkStart w:id="4" w:name="dtitle2" w:colFirst="0" w:colLast="0"/>
            <w:bookmarkEnd w:id="3"/>
          </w:p>
        </w:tc>
      </w:tr>
      <w:tr w:rsidR="00690C7B" w:rsidRPr="00C16D9F" w:rsidTr="00456B21">
        <w:trPr>
          <w:cantSplit/>
        </w:trPr>
        <w:tc>
          <w:tcPr>
            <w:tcW w:w="10031" w:type="dxa"/>
            <w:gridSpan w:val="2"/>
          </w:tcPr>
          <w:p w:rsidR="00690C7B" w:rsidRPr="00C16D9F" w:rsidRDefault="00690C7B" w:rsidP="005D1708">
            <w:pPr>
              <w:pStyle w:val="Agendaitem"/>
            </w:pPr>
            <w:bookmarkStart w:id="5" w:name="dtitle3" w:colFirst="0" w:colLast="0"/>
            <w:bookmarkEnd w:id="4"/>
            <w:r w:rsidRPr="00C16D9F">
              <w:t>Point 9.1(9.1.2) de l'ordre du jour</w:t>
            </w:r>
          </w:p>
        </w:tc>
      </w:tr>
    </w:tbl>
    <w:bookmarkEnd w:id="5"/>
    <w:p w:rsidR="00456B21" w:rsidRPr="00C16D9F" w:rsidRDefault="00456B21" w:rsidP="005D1708">
      <w:pPr>
        <w:rPr>
          <w:lang w:val="fr-CA"/>
        </w:rPr>
      </w:pPr>
      <w:r w:rsidRPr="00C16D9F">
        <w:rPr>
          <w:lang w:val="fr-CA"/>
        </w:rPr>
        <w:t>9</w:t>
      </w:r>
      <w:r w:rsidRPr="00C16D9F">
        <w:rPr>
          <w:lang w:val="fr-CA"/>
        </w:rPr>
        <w:tab/>
        <w:t>examiner et approuver le rapport du Directeur du Bureau des radiocommunications, conformément à l'article 7 de la Convention:</w:t>
      </w:r>
    </w:p>
    <w:p w:rsidR="00456B21" w:rsidRPr="00C16D9F" w:rsidRDefault="00456B21" w:rsidP="005D1708">
      <w:pPr>
        <w:rPr>
          <w:lang w:val="fr-CA"/>
        </w:rPr>
      </w:pPr>
      <w:r w:rsidRPr="00C16D9F">
        <w:rPr>
          <w:lang w:val="fr-CA"/>
        </w:rPr>
        <w:t>9.1</w:t>
      </w:r>
      <w:r w:rsidRPr="00C16D9F">
        <w:rPr>
          <w:lang w:val="fr-CA"/>
        </w:rPr>
        <w:tab/>
        <w:t>sur les activités du Secteur des radiocommunications depuis la CMR</w:t>
      </w:r>
      <w:r w:rsidRPr="00C16D9F">
        <w:rPr>
          <w:lang w:val="fr-CA"/>
        </w:rPr>
        <w:noBreakHyphen/>
        <w:t xml:space="preserve">12; </w:t>
      </w:r>
    </w:p>
    <w:p w:rsidR="00456B21" w:rsidRPr="00C16D9F" w:rsidRDefault="00456B21" w:rsidP="000A2866">
      <w:pPr>
        <w:rPr>
          <w:lang w:val="fr-CH"/>
        </w:rPr>
      </w:pPr>
      <w:r w:rsidRPr="00C16D9F">
        <w:rPr>
          <w:lang w:val="fr-CH"/>
        </w:rPr>
        <w:t>9.1(9.1.2)</w:t>
      </w:r>
      <w:r w:rsidRPr="00C16D9F">
        <w:rPr>
          <w:lang w:val="fr-CH"/>
        </w:rPr>
        <w:tab/>
        <w:t xml:space="preserve">Résolution </w:t>
      </w:r>
      <w:r w:rsidRPr="00C16D9F">
        <w:rPr>
          <w:b/>
          <w:bCs/>
          <w:lang w:val="fr-CH"/>
        </w:rPr>
        <w:t>756 (CMR-12)</w:t>
      </w:r>
      <w:r w:rsidRPr="00C16D9F">
        <w:rPr>
          <w:lang w:val="fr-CH"/>
        </w:rPr>
        <w:t xml:space="preserve"> – Etudes relatives à la réduction possible de l'arc de coordination et aux critères techniques utilisés dans l'application du numéro </w:t>
      </w:r>
      <w:r w:rsidRPr="000A2866">
        <w:rPr>
          <w:b/>
          <w:bCs/>
          <w:lang w:val="fr-CH"/>
        </w:rPr>
        <w:t>9.41</w:t>
      </w:r>
      <w:r w:rsidRPr="00C16D9F">
        <w:rPr>
          <w:lang w:val="fr-CH"/>
        </w:rPr>
        <w:t xml:space="preserve"> en ce qui concerne la coordination au titre du numéro </w:t>
      </w:r>
      <w:r w:rsidRPr="000A2866">
        <w:rPr>
          <w:b/>
          <w:bCs/>
          <w:lang w:val="fr-CH"/>
        </w:rPr>
        <w:t>9.7</w:t>
      </w:r>
    </w:p>
    <w:p w:rsidR="00456B21" w:rsidRPr="00C16D9F" w:rsidRDefault="00456B21" w:rsidP="005D1708">
      <w:pPr>
        <w:pStyle w:val="Headingb"/>
        <w:rPr>
          <w:lang w:val="fr-CH"/>
        </w:rPr>
      </w:pPr>
      <w:r w:rsidRPr="00C16D9F">
        <w:rPr>
          <w:lang w:val="fr-CH"/>
        </w:rPr>
        <w:t>Introduction</w:t>
      </w:r>
    </w:p>
    <w:p w:rsidR="00046BC1" w:rsidRPr="00C16D9F" w:rsidRDefault="00DF2BC3" w:rsidP="000A2866">
      <w:pPr>
        <w:rPr>
          <w:rStyle w:val="BRNormal"/>
          <w:lang w:val="fr-CH"/>
        </w:rPr>
      </w:pPr>
      <w:r w:rsidRPr="00C16D9F">
        <w:rPr>
          <w:rStyle w:val="BRNormal"/>
          <w:lang w:val="fr-CH"/>
        </w:rPr>
        <w:t xml:space="preserve">Le présent document contient la proposition européenne commune concernant les points 1 et 2 du </w:t>
      </w:r>
      <w:r w:rsidRPr="00C16D9F">
        <w:rPr>
          <w:rStyle w:val="BRNormal"/>
          <w:i/>
          <w:iCs/>
          <w:lang w:val="fr-CH"/>
        </w:rPr>
        <w:t>décide</w:t>
      </w:r>
      <w:r w:rsidRPr="00C16D9F">
        <w:rPr>
          <w:rStyle w:val="BRNormal"/>
          <w:lang w:val="fr-CH"/>
        </w:rPr>
        <w:t xml:space="preserve"> de la Résolution 756 (CMR-12). En ce qui concerne le point 1 du </w:t>
      </w:r>
      <w:r w:rsidRPr="00C16D9F">
        <w:rPr>
          <w:rStyle w:val="BRNormal"/>
          <w:i/>
          <w:iCs/>
          <w:lang w:val="fr-CH"/>
        </w:rPr>
        <w:t>décide</w:t>
      </w:r>
      <w:r w:rsidRPr="00C16D9F">
        <w:rPr>
          <w:rStyle w:val="BRNormal"/>
          <w:lang w:val="fr-CH"/>
        </w:rPr>
        <w:t>, l</w:t>
      </w:r>
      <w:r w:rsidR="00C364F5">
        <w:rPr>
          <w:rStyle w:val="BRNormal"/>
          <w:lang w:val="fr-CH"/>
        </w:rPr>
        <w:t>'</w:t>
      </w:r>
      <w:r w:rsidRPr="00C16D9F">
        <w:rPr>
          <w:rStyle w:val="BRNormal"/>
          <w:lang w:val="fr-CH"/>
        </w:rPr>
        <w:t>Europe propose de ne pas modifier l</w:t>
      </w:r>
      <w:r w:rsidR="00C364F5">
        <w:rPr>
          <w:rStyle w:val="BRNormal"/>
          <w:lang w:val="fr-CH"/>
        </w:rPr>
        <w:t>'</w:t>
      </w:r>
      <w:r w:rsidRPr="00C16D9F">
        <w:rPr>
          <w:rStyle w:val="BRNormal"/>
          <w:lang w:val="fr-CH"/>
        </w:rPr>
        <w:t>Article 9, y compris les numéros 9.7 et 9.41, ni l</w:t>
      </w:r>
      <w:r w:rsidR="00C364F5">
        <w:rPr>
          <w:rStyle w:val="BRNormal"/>
          <w:lang w:val="fr-CH"/>
        </w:rPr>
        <w:t>'</w:t>
      </w:r>
      <w:r w:rsidRPr="00C16D9F">
        <w:rPr>
          <w:rStyle w:val="BRNormal"/>
          <w:lang w:val="fr-CH"/>
        </w:rPr>
        <w:t>Appendice 5. En outre, l</w:t>
      </w:r>
      <w:r w:rsidR="00C364F5">
        <w:rPr>
          <w:rStyle w:val="BRNormal"/>
          <w:lang w:val="fr-CH"/>
        </w:rPr>
        <w:t>'</w:t>
      </w:r>
      <w:r w:rsidRPr="00C16D9F">
        <w:rPr>
          <w:rStyle w:val="BRNormal"/>
          <w:lang w:val="fr-CH"/>
        </w:rPr>
        <w:t xml:space="preserve">Europe propose </w:t>
      </w:r>
      <w:r w:rsidR="005D1708">
        <w:rPr>
          <w:rStyle w:val="BRNormal"/>
          <w:lang w:val="fr-CH"/>
        </w:rPr>
        <w:t>de n</w:t>
      </w:r>
      <w:r w:rsidR="00C364F5">
        <w:rPr>
          <w:rStyle w:val="BRNormal"/>
          <w:lang w:val="fr-CH"/>
        </w:rPr>
        <w:t>'</w:t>
      </w:r>
      <w:r w:rsidRPr="00C16D9F">
        <w:rPr>
          <w:rStyle w:val="BRNormal"/>
          <w:lang w:val="fr-CH"/>
        </w:rPr>
        <w:t xml:space="preserve">apporter des modifications à </w:t>
      </w:r>
      <w:r w:rsidR="005D1708">
        <w:rPr>
          <w:rStyle w:val="BRNormal"/>
          <w:lang w:val="fr-CH"/>
        </w:rPr>
        <w:t>l</w:t>
      </w:r>
      <w:r w:rsidR="00C364F5">
        <w:rPr>
          <w:rStyle w:val="BRNormal"/>
          <w:lang w:val="fr-CH"/>
        </w:rPr>
        <w:t>'</w:t>
      </w:r>
      <w:r w:rsidR="005D1708">
        <w:rPr>
          <w:rStyle w:val="BRNormal"/>
          <w:lang w:val="fr-CH"/>
        </w:rPr>
        <w:t>Article 11</w:t>
      </w:r>
      <w:r w:rsidR="0001520B">
        <w:rPr>
          <w:rStyle w:val="BRNormal"/>
          <w:lang w:val="fr-CH"/>
        </w:rPr>
        <w:t xml:space="preserve"> </w:t>
      </w:r>
      <w:r w:rsidR="005D1708">
        <w:rPr>
          <w:rStyle w:val="BRNormal"/>
          <w:lang w:val="fr-CH"/>
        </w:rPr>
        <w:t>qu'</w:t>
      </w:r>
      <w:r w:rsidRPr="00C16D9F">
        <w:rPr>
          <w:rStyle w:val="BRNormal"/>
          <w:lang w:val="fr-CH"/>
        </w:rPr>
        <w:t>en ce qui concerne les bandes des 6/4 GHz et des 10/11/12/14 GHz, et ce</w:t>
      </w:r>
      <w:r w:rsidR="0001520B">
        <w:rPr>
          <w:rStyle w:val="BRNormal"/>
          <w:lang w:val="fr-CH"/>
        </w:rPr>
        <w:t>, seulement</w:t>
      </w:r>
      <w:r w:rsidRPr="00C16D9F">
        <w:rPr>
          <w:rStyle w:val="BRNormal"/>
          <w:lang w:val="fr-CH"/>
        </w:rPr>
        <w:t xml:space="preserve"> </w:t>
      </w:r>
      <w:r w:rsidR="0001520B">
        <w:rPr>
          <w:rStyle w:val="BRNormal"/>
          <w:lang w:val="fr-CH"/>
        </w:rPr>
        <w:t>pour ce qui est</w:t>
      </w:r>
      <w:r w:rsidRPr="00C16D9F">
        <w:rPr>
          <w:rStyle w:val="BRNormal"/>
          <w:lang w:val="fr-CH"/>
        </w:rPr>
        <w:t xml:space="preserve"> de l</w:t>
      </w:r>
      <w:r w:rsidR="00C364F5">
        <w:rPr>
          <w:rStyle w:val="BRNormal"/>
          <w:lang w:val="fr-CH"/>
        </w:rPr>
        <w:t>'</w:t>
      </w:r>
      <w:r w:rsidRPr="00C16D9F">
        <w:rPr>
          <w:rStyle w:val="BRNormal"/>
          <w:lang w:val="fr-CH"/>
        </w:rPr>
        <w:t>examen effectué au titre du numéro 11.32A, dans lequel il est proposé de modifier l</w:t>
      </w:r>
      <w:r w:rsidR="0001520B">
        <w:rPr>
          <w:rStyle w:val="BRNormal"/>
          <w:lang w:val="fr-CH"/>
        </w:rPr>
        <w:t>e critère d'</w:t>
      </w:r>
      <w:r w:rsidR="00A90D57" w:rsidRPr="00C16D9F">
        <w:rPr>
          <w:rStyle w:val="BRNormal"/>
          <w:lang w:val="fr-CH"/>
        </w:rPr>
        <w:t>examen</w:t>
      </w:r>
      <w:r w:rsidRPr="00C16D9F">
        <w:rPr>
          <w:rStyle w:val="BRNormal"/>
          <w:lang w:val="fr-CH"/>
        </w:rPr>
        <w:t>: au lieu d</w:t>
      </w:r>
      <w:r w:rsidR="00C364F5">
        <w:rPr>
          <w:rStyle w:val="BRNormal"/>
          <w:lang w:val="fr-CH"/>
        </w:rPr>
        <w:t>'</w:t>
      </w:r>
      <w:r w:rsidRPr="00C16D9F">
        <w:rPr>
          <w:rStyle w:val="BRNormal"/>
          <w:lang w:val="fr-CH"/>
        </w:rPr>
        <w:t xml:space="preserve">appliquer uniquement </w:t>
      </w:r>
      <w:r w:rsidR="00DC2771" w:rsidRPr="00C16D9F">
        <w:rPr>
          <w:rStyle w:val="BRNormal"/>
          <w:lang w:val="fr-CH"/>
        </w:rPr>
        <w:t>un</w:t>
      </w:r>
      <w:r w:rsidRPr="00C16D9F">
        <w:rPr>
          <w:rStyle w:val="BRNormal"/>
          <w:lang w:val="fr-CH"/>
        </w:rPr>
        <w:t xml:space="preserve"> c</w:t>
      </w:r>
      <w:r w:rsidR="00DC2771" w:rsidRPr="00C16D9F">
        <w:rPr>
          <w:rStyle w:val="BRNormal"/>
          <w:lang w:val="fr-CH"/>
        </w:rPr>
        <w:t>ritère</w:t>
      </w:r>
      <w:r w:rsidRPr="00C16D9F">
        <w:rPr>
          <w:rStyle w:val="BRNormal"/>
          <w:lang w:val="fr-CH"/>
        </w:rPr>
        <w:t xml:space="preserve"> </w:t>
      </w:r>
      <w:r w:rsidR="00DC2771" w:rsidRPr="00C16D9F">
        <w:rPr>
          <w:rStyle w:val="BRNormal"/>
          <w:lang w:val="fr-CH"/>
        </w:rPr>
        <w:t>utilisan</w:t>
      </w:r>
      <w:r w:rsidR="0001520B">
        <w:rPr>
          <w:rStyle w:val="BRNormal"/>
          <w:lang w:val="fr-CH"/>
        </w:rPr>
        <w:t>t le</w:t>
      </w:r>
      <w:r w:rsidR="00DC2771" w:rsidRPr="00C16D9F">
        <w:rPr>
          <w:rStyle w:val="BRNormal"/>
          <w:lang w:val="fr-CH"/>
        </w:rPr>
        <w:t xml:space="preserve"> rapport </w:t>
      </w:r>
      <w:r w:rsidR="00DC2771" w:rsidRPr="000A2866">
        <w:rPr>
          <w:rStyle w:val="BRNormal"/>
          <w:i/>
          <w:iCs/>
          <w:lang w:val="fr-CH"/>
        </w:rPr>
        <w:t>C</w:t>
      </w:r>
      <w:r w:rsidR="00DC2771" w:rsidRPr="00C16D9F">
        <w:rPr>
          <w:rStyle w:val="BRNormal"/>
          <w:lang w:val="fr-CH"/>
        </w:rPr>
        <w:t>/</w:t>
      </w:r>
      <w:r w:rsidR="00DC2771" w:rsidRPr="000A2866">
        <w:rPr>
          <w:rStyle w:val="BRNormal"/>
          <w:i/>
          <w:iCs/>
          <w:lang w:val="fr-CH"/>
        </w:rPr>
        <w:t>I</w:t>
      </w:r>
      <w:r w:rsidR="00DC2771" w:rsidRPr="00C16D9F">
        <w:rPr>
          <w:rStyle w:val="BRNormal"/>
          <w:lang w:val="fr-CH"/>
        </w:rPr>
        <w:t>, les administrations notificatrices auraient la possibilité de choisir entre ce dernier et un critère fondé sur les niveaux de puissance surfacique pour l</w:t>
      </w:r>
      <w:r w:rsidR="00C364F5">
        <w:rPr>
          <w:rStyle w:val="BRNormal"/>
          <w:lang w:val="fr-CH"/>
        </w:rPr>
        <w:t>'</w:t>
      </w:r>
      <w:r w:rsidR="00DC2771" w:rsidRPr="00C16D9F">
        <w:rPr>
          <w:rStyle w:val="BRNormal"/>
          <w:lang w:val="fr-CH"/>
        </w:rPr>
        <w:t xml:space="preserve">examen </w:t>
      </w:r>
      <w:r w:rsidR="0001520B">
        <w:rPr>
          <w:rStyle w:val="BRNormal"/>
          <w:lang w:val="fr-CH"/>
        </w:rPr>
        <w:t>vis</w:t>
      </w:r>
      <w:r w:rsidR="000A2866">
        <w:rPr>
          <w:rStyle w:val="BRNormal"/>
          <w:lang w:val="fr-CH"/>
        </w:rPr>
        <w:noBreakHyphen/>
      </w:r>
      <w:r w:rsidR="0001520B">
        <w:rPr>
          <w:rStyle w:val="BRNormal"/>
          <w:lang w:val="fr-CH"/>
        </w:rPr>
        <w:t>à</w:t>
      </w:r>
      <w:r w:rsidR="000A2866">
        <w:rPr>
          <w:rStyle w:val="BRNormal"/>
          <w:lang w:val="fr-CH"/>
        </w:rPr>
        <w:noBreakHyphen/>
      </w:r>
      <w:r w:rsidR="0001520B">
        <w:rPr>
          <w:rStyle w:val="BRNormal"/>
          <w:lang w:val="fr-CH"/>
        </w:rPr>
        <w:t xml:space="preserve">vis </w:t>
      </w:r>
      <w:r w:rsidR="00DC2771" w:rsidRPr="00C16D9F">
        <w:rPr>
          <w:rStyle w:val="BRNormal"/>
          <w:lang w:val="fr-CH"/>
        </w:rPr>
        <w:t xml:space="preserve">de chacun des réseaux à satellite identifiés au numéro 9.36.2. </w:t>
      </w:r>
      <w:r w:rsidR="00046BC1" w:rsidRPr="00C16D9F">
        <w:rPr>
          <w:lang w:val="fr-CH" w:eastAsia="ja-JP"/>
        </w:rPr>
        <w:t>De fait, l</w:t>
      </w:r>
      <w:r w:rsidR="00C364F5">
        <w:rPr>
          <w:lang w:val="fr-CH" w:eastAsia="ja-JP"/>
        </w:rPr>
        <w:t>'</w:t>
      </w:r>
      <w:r w:rsidR="00046BC1" w:rsidRPr="00C16D9F">
        <w:rPr>
          <w:lang w:val="fr-CH" w:eastAsia="ja-JP"/>
        </w:rPr>
        <w:t xml:space="preserve">Europe note que dans les bandes supérieures </w:t>
      </w:r>
      <w:r w:rsidR="00456B21" w:rsidRPr="00C16D9F">
        <w:rPr>
          <w:lang w:val="fr-CH" w:eastAsia="ja-JP"/>
        </w:rPr>
        <w:t>un grand nombre de satellites</w:t>
      </w:r>
      <w:r w:rsidR="00A90D57" w:rsidRPr="00C16D9F">
        <w:rPr>
          <w:lang w:val="fr-CH" w:eastAsia="ja-JP"/>
        </w:rPr>
        <w:t xml:space="preserve"> sont</w:t>
      </w:r>
      <w:r w:rsidR="00456B21" w:rsidRPr="00C16D9F">
        <w:rPr>
          <w:lang w:val="fr-CH" w:eastAsia="ja-JP"/>
        </w:rPr>
        <w:t xml:space="preserve"> exploités</w:t>
      </w:r>
      <w:r w:rsidR="00046BC1" w:rsidRPr="00C16D9F">
        <w:rPr>
          <w:lang w:val="fr-CH" w:eastAsia="ja-JP"/>
        </w:rPr>
        <w:t xml:space="preserve"> à proximité les uns des autres; dans une telle situation, </w:t>
      </w:r>
      <w:r w:rsidR="00456B21" w:rsidRPr="00C16D9F">
        <w:rPr>
          <w:lang w:val="fr-CH" w:eastAsia="ja-JP"/>
        </w:rPr>
        <w:t xml:space="preserve">les paramètres techniques adoptés pour les réseaux </w:t>
      </w:r>
      <w:r w:rsidR="00046BC1" w:rsidRPr="00C16D9F">
        <w:rPr>
          <w:lang w:val="fr-CH" w:eastAsia="ja-JP"/>
        </w:rPr>
        <w:t xml:space="preserve">correspondants </w:t>
      </w:r>
      <w:r w:rsidR="00456B21" w:rsidRPr="00C16D9F">
        <w:rPr>
          <w:lang w:val="fr-CH" w:eastAsia="ja-JP"/>
        </w:rPr>
        <w:t xml:space="preserve">sont, en règle générale, comparables. </w:t>
      </w:r>
      <w:r w:rsidR="00046BC1" w:rsidRPr="00C16D9F">
        <w:rPr>
          <w:lang w:val="fr-CH" w:eastAsia="ja-JP"/>
        </w:rPr>
        <w:t>Il y a également lieu de noter que</w:t>
      </w:r>
      <w:r w:rsidR="00456B21" w:rsidRPr="00C16D9F">
        <w:rPr>
          <w:lang w:val="fr-CH" w:eastAsia="ja-JP"/>
        </w:rPr>
        <w:t xml:space="preserve"> si </w:t>
      </w:r>
      <w:r w:rsidR="00046BC1" w:rsidRPr="00C16D9F">
        <w:rPr>
          <w:lang w:val="fr-CH" w:eastAsia="ja-JP"/>
        </w:rPr>
        <w:t>une</w:t>
      </w:r>
      <w:r w:rsidR="00456B21" w:rsidRPr="00C16D9F">
        <w:rPr>
          <w:lang w:val="fr-CH" w:eastAsia="ja-JP"/>
        </w:rPr>
        <w:t xml:space="preserve"> bande de fréquences </w:t>
      </w:r>
      <w:r w:rsidR="00046BC1" w:rsidRPr="00C16D9F">
        <w:rPr>
          <w:lang w:val="fr-CH" w:eastAsia="ja-JP"/>
        </w:rPr>
        <w:t xml:space="preserve">donnée </w:t>
      </w:r>
      <w:r w:rsidR="00456B21" w:rsidRPr="00C16D9F">
        <w:rPr>
          <w:lang w:val="fr-CH" w:eastAsia="ja-JP"/>
        </w:rPr>
        <w:t>est utilisée</w:t>
      </w:r>
      <w:r w:rsidR="00046BC1" w:rsidRPr="00C16D9F">
        <w:rPr>
          <w:lang w:val="fr-CH" w:eastAsia="ja-JP"/>
        </w:rPr>
        <w:t xml:space="preserve"> par divers </w:t>
      </w:r>
      <w:r w:rsidR="0001520B">
        <w:rPr>
          <w:lang w:val="fr-CH" w:eastAsia="ja-JP"/>
        </w:rPr>
        <w:t>réseaux à satellite</w:t>
      </w:r>
      <w:r w:rsidR="00046BC1" w:rsidRPr="00C16D9F">
        <w:rPr>
          <w:lang w:val="fr-CH" w:eastAsia="ja-JP"/>
        </w:rPr>
        <w:t xml:space="preserve"> </w:t>
      </w:r>
      <w:r w:rsidR="00456B21" w:rsidRPr="00C16D9F">
        <w:rPr>
          <w:lang w:val="fr-CH" w:eastAsia="ja-JP"/>
        </w:rPr>
        <w:t xml:space="preserve">depuis longtemps, les applications et les utilisations ont tendance à s'harmoniser et les caractéristiques techniques, par exemple la taille des antennes pour la réception de télévision uniquement ou bien les </w:t>
      </w:r>
      <w:r w:rsidR="00046BC1" w:rsidRPr="00C16D9F">
        <w:rPr>
          <w:lang w:val="fr-CH" w:eastAsia="ja-JP"/>
        </w:rPr>
        <w:t>paramètres</w:t>
      </w:r>
      <w:r w:rsidR="00456B21" w:rsidRPr="00C16D9F">
        <w:rPr>
          <w:lang w:val="fr-CH" w:eastAsia="ja-JP"/>
        </w:rPr>
        <w:t xml:space="preserve"> des microstations se stabilisent et s'homogénéisent.</w:t>
      </w:r>
      <w:r w:rsidR="00456B21" w:rsidRPr="00C16D9F">
        <w:rPr>
          <w:rStyle w:val="BRNormal"/>
          <w:lang w:val="fr-CH"/>
        </w:rPr>
        <w:t xml:space="preserve"> </w:t>
      </w:r>
      <w:r w:rsidR="00046BC1" w:rsidRPr="00C16D9F">
        <w:rPr>
          <w:rStyle w:val="BRNormal"/>
          <w:lang w:val="fr-CH"/>
        </w:rPr>
        <w:t>Compte tenu de c</w:t>
      </w:r>
      <w:r w:rsidR="0001520B">
        <w:rPr>
          <w:rStyle w:val="BRNormal"/>
          <w:lang w:val="fr-CH"/>
        </w:rPr>
        <w:t>es informations, l</w:t>
      </w:r>
      <w:r w:rsidR="00C364F5">
        <w:rPr>
          <w:rStyle w:val="BRNormal"/>
          <w:lang w:val="fr-CH"/>
        </w:rPr>
        <w:t>'</w:t>
      </w:r>
      <w:r w:rsidR="0001520B">
        <w:rPr>
          <w:rStyle w:val="BRNormal"/>
          <w:lang w:val="fr-CH"/>
        </w:rPr>
        <w:t>Europe est d'avis</w:t>
      </w:r>
      <w:r w:rsidR="00046BC1" w:rsidRPr="00C16D9F">
        <w:rPr>
          <w:rStyle w:val="BRNormal"/>
          <w:lang w:val="fr-CH"/>
        </w:rPr>
        <w:t xml:space="preserve"> que l</w:t>
      </w:r>
      <w:r w:rsidR="00C364F5">
        <w:rPr>
          <w:rStyle w:val="BRNormal"/>
          <w:lang w:val="fr-CH"/>
        </w:rPr>
        <w:t>'</w:t>
      </w:r>
      <w:r w:rsidR="00046BC1" w:rsidRPr="00C16D9F">
        <w:rPr>
          <w:rStyle w:val="BRNormal"/>
          <w:lang w:val="fr-CH"/>
        </w:rPr>
        <w:t>utilisation de seuils de puissance surfacique pour le</w:t>
      </w:r>
      <w:r w:rsidR="0001520B">
        <w:rPr>
          <w:rStyle w:val="BRNormal"/>
          <w:lang w:val="fr-CH"/>
        </w:rPr>
        <w:t>s examens au titre</w:t>
      </w:r>
      <w:r w:rsidR="00046BC1" w:rsidRPr="00C16D9F">
        <w:rPr>
          <w:rStyle w:val="BRNormal"/>
          <w:lang w:val="fr-CH"/>
        </w:rPr>
        <w:t xml:space="preserve"> du numéro 11.32</w:t>
      </w:r>
      <w:r w:rsidR="0001520B">
        <w:rPr>
          <w:rStyle w:val="BRNormal"/>
          <w:lang w:val="fr-CH"/>
        </w:rPr>
        <w:t>A permettrait d</w:t>
      </w:r>
      <w:r w:rsidR="00C364F5">
        <w:rPr>
          <w:rStyle w:val="BRNormal"/>
          <w:lang w:val="fr-CH"/>
        </w:rPr>
        <w:t>'</w:t>
      </w:r>
      <w:r w:rsidR="0001520B">
        <w:rPr>
          <w:rStyle w:val="BRNormal"/>
          <w:lang w:val="fr-CH"/>
        </w:rPr>
        <w:t>assurer une certaine harmonisation du niveau de protection</w:t>
      </w:r>
      <w:r w:rsidR="00046BC1" w:rsidRPr="00C16D9F">
        <w:rPr>
          <w:rStyle w:val="BRNormal"/>
          <w:lang w:val="fr-CH"/>
        </w:rPr>
        <w:t xml:space="preserve"> entre les réseaux à satellite et d</w:t>
      </w:r>
      <w:r w:rsidR="00C364F5">
        <w:rPr>
          <w:rStyle w:val="BRNormal"/>
          <w:lang w:val="fr-CH"/>
        </w:rPr>
        <w:t>'</w:t>
      </w:r>
      <w:r w:rsidR="00046BC1" w:rsidRPr="00C16D9F">
        <w:rPr>
          <w:rStyle w:val="BRNormal"/>
          <w:lang w:val="fr-CH"/>
        </w:rPr>
        <w:t xml:space="preserve">éviter que les réseaux caractérisés par des paramètres non réalistes </w:t>
      </w:r>
      <w:r w:rsidR="0064395F" w:rsidRPr="00C16D9F">
        <w:rPr>
          <w:rStyle w:val="BRNormal"/>
          <w:lang w:val="fr-CH"/>
        </w:rPr>
        <w:t>n</w:t>
      </w:r>
      <w:r w:rsidR="00C364F5">
        <w:rPr>
          <w:rStyle w:val="BRNormal"/>
          <w:lang w:val="fr-CH"/>
        </w:rPr>
        <w:t>'</w:t>
      </w:r>
      <w:r w:rsidR="0064395F" w:rsidRPr="00C16D9F">
        <w:rPr>
          <w:rStyle w:val="BRNormal"/>
          <w:lang w:val="fr-CH"/>
        </w:rPr>
        <w:t>affectent inutilement le process</w:t>
      </w:r>
      <w:r w:rsidR="0001520B">
        <w:rPr>
          <w:rStyle w:val="BRNormal"/>
          <w:lang w:val="fr-CH"/>
        </w:rPr>
        <w:t>us de notification au titre de</w:t>
      </w:r>
      <w:r w:rsidR="0064395F" w:rsidRPr="00C16D9F">
        <w:rPr>
          <w:rStyle w:val="BRNormal"/>
          <w:lang w:val="fr-CH"/>
        </w:rPr>
        <w:t xml:space="preserve"> l</w:t>
      </w:r>
      <w:r w:rsidR="00C364F5">
        <w:rPr>
          <w:rStyle w:val="BRNormal"/>
          <w:lang w:val="fr-CH"/>
        </w:rPr>
        <w:t>'</w:t>
      </w:r>
      <w:r w:rsidR="0064395F" w:rsidRPr="00C16D9F">
        <w:rPr>
          <w:rStyle w:val="BRNormal"/>
          <w:lang w:val="fr-CH"/>
        </w:rPr>
        <w:t>Article 11.</w:t>
      </w:r>
    </w:p>
    <w:p w:rsidR="0064395F" w:rsidRPr="00C16D9F" w:rsidRDefault="0064395F" w:rsidP="005D1708">
      <w:pPr>
        <w:rPr>
          <w:rStyle w:val="BRNormal"/>
          <w:lang w:val="fr-CH"/>
        </w:rPr>
      </w:pPr>
      <w:r w:rsidRPr="00C16D9F">
        <w:rPr>
          <w:rStyle w:val="BRNormal"/>
          <w:lang w:val="fr-CH"/>
        </w:rPr>
        <w:lastRenderedPageBreak/>
        <w:t xml:space="preserve">Les niveaux de puissance surfacique ont été calculés en tenant compte des paramètres suivants pour les stations </w:t>
      </w:r>
      <w:r w:rsidR="0001520B">
        <w:rPr>
          <w:rStyle w:val="BRNormal"/>
          <w:lang w:val="fr-CH"/>
        </w:rPr>
        <w:t>terriennes et spatiales affectées</w:t>
      </w:r>
      <w:r w:rsidRPr="00C16D9F">
        <w:rPr>
          <w:rStyle w:val="BRNormal"/>
          <w:lang w:val="fr-CH"/>
        </w:rPr>
        <w:t xml:space="preserve">. </w:t>
      </w:r>
    </w:p>
    <w:p w:rsidR="00456B21" w:rsidRPr="00C16D9F" w:rsidRDefault="00456B21" w:rsidP="005D1708">
      <w:pPr>
        <w:rPr>
          <w:rStyle w:val="BRNormal"/>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260"/>
        <w:gridCol w:w="3348"/>
      </w:tblGrid>
      <w:tr w:rsidR="00456B21" w:rsidRPr="00C16D9F" w:rsidTr="00456B21">
        <w:trPr>
          <w:jc w:val="center"/>
        </w:trPr>
        <w:tc>
          <w:tcPr>
            <w:tcW w:w="2924" w:type="dxa"/>
          </w:tcPr>
          <w:p w:rsidR="00456B21" w:rsidRPr="00C16D9F" w:rsidRDefault="00DB149E" w:rsidP="005D1708">
            <w:pPr>
              <w:pStyle w:val="Tablehead"/>
              <w:rPr>
                <w:rStyle w:val="Strong"/>
              </w:rPr>
            </w:pPr>
            <w:r w:rsidRPr="00C16D9F">
              <w:rPr>
                <w:rStyle w:val="Strong"/>
                <w:b/>
                <w:bCs w:val="0"/>
              </w:rPr>
              <w:t xml:space="preserve">Liaison </w:t>
            </w:r>
            <w:r w:rsidR="004A2721" w:rsidRPr="00C16D9F">
              <w:rPr>
                <w:rStyle w:val="Strong"/>
                <w:b/>
                <w:bCs w:val="0"/>
              </w:rPr>
              <w:t>descendante</w:t>
            </w:r>
          </w:p>
        </w:tc>
        <w:tc>
          <w:tcPr>
            <w:tcW w:w="3260" w:type="dxa"/>
          </w:tcPr>
          <w:p w:rsidR="00456B21" w:rsidRPr="00C16D9F" w:rsidRDefault="00456B21" w:rsidP="005D1708">
            <w:pPr>
              <w:pStyle w:val="Tablehead"/>
              <w:rPr>
                <w:rStyle w:val="Strong"/>
                <w:b/>
                <w:bCs w:val="0"/>
              </w:rPr>
            </w:pPr>
            <w:r w:rsidRPr="00C16D9F">
              <w:rPr>
                <w:rStyle w:val="Strong"/>
                <w:b/>
                <w:bCs w:val="0"/>
              </w:rPr>
              <w:t>4 GHz</w:t>
            </w:r>
          </w:p>
        </w:tc>
        <w:tc>
          <w:tcPr>
            <w:tcW w:w="3348" w:type="dxa"/>
          </w:tcPr>
          <w:p w:rsidR="00456B21" w:rsidRPr="00C16D9F" w:rsidRDefault="00456B21" w:rsidP="005D1708">
            <w:pPr>
              <w:pStyle w:val="Tablehead"/>
              <w:rPr>
                <w:rStyle w:val="Strong"/>
                <w:b/>
                <w:bCs w:val="0"/>
              </w:rPr>
            </w:pPr>
            <w:r w:rsidRPr="00C16D9F">
              <w:rPr>
                <w:rStyle w:val="Strong"/>
                <w:b/>
                <w:bCs w:val="0"/>
              </w:rPr>
              <w:t>10/11/12 GHz</w:t>
            </w:r>
          </w:p>
        </w:tc>
      </w:tr>
      <w:tr w:rsidR="00456B21" w:rsidRPr="00C16D9F" w:rsidTr="00456B21">
        <w:trPr>
          <w:jc w:val="center"/>
        </w:trPr>
        <w:tc>
          <w:tcPr>
            <w:tcW w:w="2924" w:type="dxa"/>
          </w:tcPr>
          <w:p w:rsidR="00456B21" w:rsidRPr="00C16D9F" w:rsidRDefault="00DB149E" w:rsidP="005D1708">
            <w:pPr>
              <w:pStyle w:val="Tabletext"/>
            </w:pPr>
            <w:r w:rsidRPr="00C16D9F">
              <w:rPr>
                <w:color w:val="000000"/>
              </w:rPr>
              <w:t>Diamètre d</w:t>
            </w:r>
            <w:r w:rsidR="004A2721" w:rsidRPr="00C16D9F">
              <w:rPr>
                <w:color w:val="000000"/>
              </w:rPr>
              <w:t>e l</w:t>
            </w:r>
            <w:r w:rsidR="00C364F5">
              <w:rPr>
                <w:color w:val="000000"/>
              </w:rPr>
              <w:t>'</w:t>
            </w:r>
            <w:r w:rsidRPr="00C16D9F">
              <w:rPr>
                <w:color w:val="000000"/>
              </w:rPr>
              <w:t xml:space="preserve">antenne de </w:t>
            </w:r>
            <w:r w:rsidR="004A2721" w:rsidRPr="00C16D9F">
              <w:rPr>
                <w:color w:val="000000"/>
              </w:rPr>
              <w:t xml:space="preserve">la </w:t>
            </w:r>
            <w:r w:rsidRPr="00C16D9F">
              <w:rPr>
                <w:color w:val="000000"/>
              </w:rPr>
              <w:t>station terrienne</w:t>
            </w:r>
          </w:p>
        </w:tc>
        <w:tc>
          <w:tcPr>
            <w:tcW w:w="3260" w:type="dxa"/>
          </w:tcPr>
          <w:p w:rsidR="00456B21" w:rsidRPr="00C16D9F" w:rsidRDefault="004A2721" w:rsidP="005D1708">
            <w:pPr>
              <w:pStyle w:val="Tabletext"/>
            </w:pPr>
            <w:r w:rsidRPr="00C16D9F">
              <w:t>1,</w:t>
            </w:r>
            <w:r w:rsidR="00456B21" w:rsidRPr="00C16D9F">
              <w:t>2-18 m</w:t>
            </w:r>
          </w:p>
        </w:tc>
        <w:tc>
          <w:tcPr>
            <w:tcW w:w="3348" w:type="dxa"/>
          </w:tcPr>
          <w:p w:rsidR="00456B21" w:rsidRPr="00C16D9F" w:rsidRDefault="004A2721" w:rsidP="005D1708">
            <w:pPr>
              <w:pStyle w:val="Tabletext"/>
            </w:pPr>
            <w:r w:rsidRPr="00C16D9F">
              <w:t>0,</w:t>
            </w:r>
            <w:r w:rsidR="00456B21" w:rsidRPr="00C16D9F">
              <w:t>45-11 m</w:t>
            </w:r>
          </w:p>
        </w:tc>
      </w:tr>
      <w:tr w:rsidR="00456B21" w:rsidRPr="00C16D9F" w:rsidTr="00456B21">
        <w:trPr>
          <w:jc w:val="center"/>
        </w:trPr>
        <w:tc>
          <w:tcPr>
            <w:tcW w:w="2924" w:type="dxa"/>
          </w:tcPr>
          <w:p w:rsidR="00456B21" w:rsidRPr="00C16D9F" w:rsidRDefault="00DB149E" w:rsidP="005D1708">
            <w:pPr>
              <w:pStyle w:val="Tabletext"/>
            </w:pPr>
            <w:r w:rsidRPr="00C16D9F">
              <w:rPr>
                <w:color w:val="000000"/>
              </w:rPr>
              <w:t>Diagramme d</w:t>
            </w:r>
            <w:r w:rsidR="004A2721" w:rsidRPr="00C16D9F">
              <w:rPr>
                <w:color w:val="000000"/>
              </w:rPr>
              <w:t>e l</w:t>
            </w:r>
            <w:r w:rsidR="00C364F5">
              <w:rPr>
                <w:color w:val="000000"/>
              </w:rPr>
              <w:t>'</w:t>
            </w:r>
            <w:r w:rsidRPr="00C16D9F">
              <w:rPr>
                <w:color w:val="000000"/>
              </w:rPr>
              <w:t xml:space="preserve">antenne de </w:t>
            </w:r>
            <w:r w:rsidR="004A2721" w:rsidRPr="00C16D9F">
              <w:rPr>
                <w:color w:val="000000"/>
              </w:rPr>
              <w:t xml:space="preserve">la </w:t>
            </w:r>
            <w:r w:rsidRPr="00C16D9F">
              <w:rPr>
                <w:color w:val="000000"/>
              </w:rPr>
              <w:t>station terrienne</w:t>
            </w:r>
          </w:p>
        </w:tc>
        <w:tc>
          <w:tcPr>
            <w:tcW w:w="6608" w:type="dxa"/>
            <w:gridSpan w:val="2"/>
          </w:tcPr>
          <w:p w:rsidR="004A2721" w:rsidRPr="00C16D9F" w:rsidRDefault="004A2721" w:rsidP="005D1708">
            <w:pPr>
              <w:pStyle w:val="Tabletext"/>
              <w:rPr>
                <w:color w:val="000000"/>
              </w:rPr>
            </w:pPr>
            <w:r w:rsidRPr="00C16D9F">
              <w:rPr>
                <w:color w:val="000000"/>
              </w:rPr>
              <w:t>Lobe principal: voir Appendice 8, Section III</w:t>
            </w:r>
          </w:p>
          <w:p w:rsidR="004A2721" w:rsidRPr="00C16D9F" w:rsidRDefault="004A2721" w:rsidP="005D1708">
            <w:pPr>
              <w:pStyle w:val="Tabletext"/>
              <w:rPr>
                <w:color w:val="000000"/>
              </w:rPr>
            </w:pPr>
            <w:r w:rsidRPr="00C16D9F">
              <w:rPr>
                <w:color w:val="000000"/>
              </w:rPr>
              <w:t>Lobes latéraux: 29-25 logθ dBi</w:t>
            </w:r>
          </w:p>
          <w:p w:rsidR="00456B21" w:rsidRPr="00C16D9F" w:rsidRDefault="004A2721" w:rsidP="005D1708">
            <w:pPr>
              <w:pStyle w:val="Tabletext"/>
              <w:rPr>
                <w:color w:val="000000"/>
              </w:rPr>
            </w:pPr>
            <w:r w:rsidRPr="00C16D9F">
              <w:rPr>
                <w:color w:val="000000"/>
              </w:rPr>
              <w:t>(La Recommandation UIT-R BO.1213, qui met en oeuvre ces caractéristiques du lobe principal et des lobes latéraux, a été utilisée pour les calculs)</w:t>
            </w:r>
          </w:p>
        </w:tc>
      </w:tr>
      <w:tr w:rsidR="00456B21" w:rsidRPr="00C16D9F" w:rsidTr="00456B21">
        <w:trPr>
          <w:jc w:val="center"/>
        </w:trPr>
        <w:tc>
          <w:tcPr>
            <w:tcW w:w="2924" w:type="dxa"/>
          </w:tcPr>
          <w:p w:rsidR="00456B21" w:rsidRPr="00C16D9F" w:rsidRDefault="00DB149E" w:rsidP="005D1708">
            <w:pPr>
              <w:pStyle w:val="Tabletext"/>
            </w:pPr>
            <w:r w:rsidRPr="00C16D9F">
              <w:t xml:space="preserve">Température de bruit de </w:t>
            </w:r>
            <w:r w:rsidR="004A2721" w:rsidRPr="00C16D9F">
              <w:t xml:space="preserve">la </w:t>
            </w:r>
            <w:r w:rsidRPr="00C16D9F">
              <w:t xml:space="preserve">station terrienne </w:t>
            </w:r>
          </w:p>
        </w:tc>
        <w:tc>
          <w:tcPr>
            <w:tcW w:w="3260" w:type="dxa"/>
          </w:tcPr>
          <w:p w:rsidR="00456B21" w:rsidRPr="00C16D9F" w:rsidRDefault="00456B21" w:rsidP="005D1708">
            <w:pPr>
              <w:pStyle w:val="Tabletext"/>
            </w:pPr>
            <w:r w:rsidRPr="00C16D9F">
              <w:t>95 K</w:t>
            </w:r>
          </w:p>
        </w:tc>
        <w:tc>
          <w:tcPr>
            <w:tcW w:w="3348" w:type="dxa"/>
          </w:tcPr>
          <w:p w:rsidR="00456B21" w:rsidRPr="00C16D9F" w:rsidRDefault="00456B21" w:rsidP="005D1708">
            <w:pPr>
              <w:pStyle w:val="Tabletext"/>
            </w:pPr>
            <w:r w:rsidRPr="00C16D9F">
              <w:t>125 K</w:t>
            </w:r>
          </w:p>
        </w:tc>
      </w:tr>
      <w:tr w:rsidR="00456B21" w:rsidRPr="00C16D9F" w:rsidTr="00456B21">
        <w:trPr>
          <w:jc w:val="center"/>
        </w:trPr>
        <w:tc>
          <w:tcPr>
            <w:tcW w:w="2924" w:type="dxa"/>
          </w:tcPr>
          <w:p w:rsidR="00456B21" w:rsidRPr="00C16D9F" w:rsidRDefault="004A2721" w:rsidP="005D1708">
            <w:pPr>
              <w:pStyle w:val="Tabletext"/>
            </w:pPr>
            <w:r w:rsidRPr="00C16D9F">
              <w:rPr>
                <w:color w:val="000000"/>
              </w:rPr>
              <w:t>Rendement de l</w:t>
            </w:r>
            <w:r w:rsidR="00C364F5">
              <w:rPr>
                <w:color w:val="000000"/>
              </w:rPr>
              <w:t>'</w:t>
            </w:r>
            <w:r w:rsidRPr="00C16D9F">
              <w:rPr>
                <w:color w:val="000000"/>
              </w:rPr>
              <w:t>antenne de la station terrienne</w:t>
            </w:r>
          </w:p>
        </w:tc>
        <w:tc>
          <w:tcPr>
            <w:tcW w:w="3260" w:type="dxa"/>
          </w:tcPr>
          <w:p w:rsidR="00456B21" w:rsidRPr="00C16D9F" w:rsidRDefault="00456B21" w:rsidP="005D1708">
            <w:pPr>
              <w:pStyle w:val="Tabletext"/>
            </w:pPr>
            <w:r w:rsidRPr="00C16D9F">
              <w:t>70%</w:t>
            </w:r>
          </w:p>
        </w:tc>
        <w:tc>
          <w:tcPr>
            <w:tcW w:w="3348" w:type="dxa"/>
          </w:tcPr>
          <w:p w:rsidR="00456B21" w:rsidRPr="00C16D9F" w:rsidRDefault="00456B21" w:rsidP="005D1708">
            <w:pPr>
              <w:pStyle w:val="Tabletext"/>
            </w:pPr>
            <w:r w:rsidRPr="00C16D9F">
              <w:t>70%</w:t>
            </w:r>
          </w:p>
        </w:tc>
      </w:tr>
      <w:tr w:rsidR="00456B21" w:rsidRPr="00C16D9F" w:rsidTr="00456B21">
        <w:trPr>
          <w:jc w:val="center"/>
        </w:trPr>
        <w:tc>
          <w:tcPr>
            <w:tcW w:w="2924" w:type="dxa"/>
          </w:tcPr>
          <w:p w:rsidR="00456B21" w:rsidRPr="00C16D9F" w:rsidRDefault="00456B21" w:rsidP="005D1708">
            <w:pPr>
              <w:pStyle w:val="Tabletext"/>
            </w:pPr>
            <w:r w:rsidRPr="00C16D9F">
              <w:t>Δ</w:t>
            </w:r>
            <w:r w:rsidRPr="000A2866">
              <w:rPr>
                <w:i/>
                <w:iCs/>
              </w:rPr>
              <w:t>T</w:t>
            </w:r>
            <w:r w:rsidRPr="00C16D9F">
              <w:t>/</w:t>
            </w:r>
            <w:r w:rsidRPr="000A2866">
              <w:rPr>
                <w:i/>
                <w:iCs/>
              </w:rPr>
              <w:t>T</w:t>
            </w:r>
            <w:r w:rsidR="004A2721" w:rsidRPr="00C16D9F">
              <w:t xml:space="preserve"> équivalent</w:t>
            </w:r>
          </w:p>
        </w:tc>
        <w:tc>
          <w:tcPr>
            <w:tcW w:w="3260" w:type="dxa"/>
          </w:tcPr>
          <w:p w:rsidR="00456B21" w:rsidRPr="00C16D9F" w:rsidRDefault="00456B21" w:rsidP="005D1708">
            <w:pPr>
              <w:pStyle w:val="Tabletext"/>
            </w:pPr>
            <w:r w:rsidRPr="00C16D9F">
              <w:t>6%</w:t>
            </w:r>
          </w:p>
        </w:tc>
        <w:tc>
          <w:tcPr>
            <w:tcW w:w="3348" w:type="dxa"/>
          </w:tcPr>
          <w:p w:rsidR="00456B21" w:rsidRPr="00C16D9F" w:rsidRDefault="00456B21" w:rsidP="005D1708">
            <w:pPr>
              <w:pStyle w:val="Tabletext"/>
            </w:pPr>
            <w:r w:rsidRPr="00C16D9F">
              <w:t>6%</w:t>
            </w:r>
          </w:p>
        </w:tc>
      </w:tr>
    </w:tbl>
    <w:p w:rsidR="00456B21" w:rsidRPr="00C16D9F" w:rsidRDefault="00456B21" w:rsidP="005D1708">
      <w:pPr>
        <w:tabs>
          <w:tab w:val="clear" w:pos="1134"/>
          <w:tab w:val="clear" w:pos="1871"/>
          <w:tab w:val="clear" w:pos="2268"/>
        </w:tabs>
        <w:overflowPunct/>
        <w:autoSpaceDE/>
        <w:autoSpaceDN/>
        <w:adjustRightInd/>
        <w:spacing w:before="0"/>
        <w:textAlignment w:val="auto"/>
        <w:rPr>
          <w:rStyle w:val="BRNorm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275"/>
        <w:gridCol w:w="3348"/>
      </w:tblGrid>
      <w:tr w:rsidR="00456B21" w:rsidRPr="00C16D9F" w:rsidTr="00456B21">
        <w:trPr>
          <w:jc w:val="center"/>
        </w:trPr>
        <w:tc>
          <w:tcPr>
            <w:tcW w:w="2909" w:type="dxa"/>
          </w:tcPr>
          <w:p w:rsidR="00456B21" w:rsidRPr="00C16D9F" w:rsidRDefault="00DB149E" w:rsidP="005D1708">
            <w:pPr>
              <w:pStyle w:val="Tablehead"/>
              <w:rPr>
                <w:rStyle w:val="Strong"/>
                <w:b/>
                <w:bCs w:val="0"/>
              </w:rPr>
            </w:pPr>
            <w:r w:rsidRPr="00C16D9F">
              <w:rPr>
                <w:rStyle w:val="Strong"/>
                <w:b/>
                <w:bCs w:val="0"/>
              </w:rPr>
              <w:t xml:space="preserve">Liaison </w:t>
            </w:r>
            <w:r w:rsidR="004A2721" w:rsidRPr="00C16D9F">
              <w:rPr>
                <w:rStyle w:val="Strong"/>
                <w:b/>
                <w:bCs w:val="0"/>
              </w:rPr>
              <w:t>montante</w:t>
            </w:r>
          </w:p>
        </w:tc>
        <w:tc>
          <w:tcPr>
            <w:tcW w:w="3275" w:type="dxa"/>
          </w:tcPr>
          <w:p w:rsidR="00456B21" w:rsidRPr="00C16D9F" w:rsidRDefault="00456B21" w:rsidP="005D1708">
            <w:pPr>
              <w:pStyle w:val="Tablehead"/>
              <w:rPr>
                <w:rStyle w:val="Strong"/>
                <w:b/>
                <w:bCs w:val="0"/>
              </w:rPr>
            </w:pPr>
            <w:r w:rsidRPr="00C16D9F">
              <w:rPr>
                <w:rStyle w:val="Strong"/>
                <w:b/>
                <w:bCs w:val="0"/>
              </w:rPr>
              <w:t>6 GHz</w:t>
            </w:r>
          </w:p>
        </w:tc>
        <w:tc>
          <w:tcPr>
            <w:tcW w:w="3348" w:type="dxa"/>
          </w:tcPr>
          <w:p w:rsidR="00456B21" w:rsidRPr="00C16D9F" w:rsidRDefault="00456B21" w:rsidP="005D1708">
            <w:pPr>
              <w:pStyle w:val="Tablehead"/>
              <w:rPr>
                <w:rStyle w:val="Strong"/>
                <w:b/>
                <w:bCs w:val="0"/>
              </w:rPr>
            </w:pPr>
            <w:r w:rsidRPr="00C16D9F">
              <w:rPr>
                <w:rStyle w:val="Strong"/>
                <w:b/>
                <w:bCs w:val="0"/>
              </w:rPr>
              <w:t>14 GHz</w:t>
            </w:r>
          </w:p>
        </w:tc>
      </w:tr>
      <w:tr w:rsidR="00456B21" w:rsidRPr="00C16D9F" w:rsidTr="00456B21">
        <w:trPr>
          <w:jc w:val="center"/>
        </w:trPr>
        <w:tc>
          <w:tcPr>
            <w:tcW w:w="2909" w:type="dxa"/>
          </w:tcPr>
          <w:p w:rsidR="00456B21" w:rsidRPr="00C16D9F" w:rsidRDefault="004A2721" w:rsidP="005D1708">
            <w:pPr>
              <w:pStyle w:val="Tabletext"/>
              <w:rPr>
                <w:lang w:val="fr-CH"/>
              </w:rPr>
            </w:pPr>
            <w:r w:rsidRPr="00C16D9F">
              <w:t xml:space="preserve">Rapport </w:t>
            </w:r>
            <w:r w:rsidRPr="000A2866">
              <w:rPr>
                <w:i/>
                <w:iCs/>
              </w:rPr>
              <w:t>G</w:t>
            </w:r>
            <w:r w:rsidRPr="00C16D9F">
              <w:t>/</w:t>
            </w:r>
            <w:r w:rsidRPr="000A2866">
              <w:rPr>
                <w:i/>
                <w:iCs/>
              </w:rPr>
              <w:t>T</w:t>
            </w:r>
            <w:r w:rsidRPr="00C16D9F">
              <w:t xml:space="preserve"> maximal du satellite</w:t>
            </w:r>
          </w:p>
        </w:tc>
        <w:tc>
          <w:tcPr>
            <w:tcW w:w="3275" w:type="dxa"/>
          </w:tcPr>
          <w:p w:rsidR="00456B21" w:rsidRPr="00C16D9F" w:rsidRDefault="00456B21" w:rsidP="005D1708">
            <w:pPr>
              <w:pStyle w:val="Tabletext"/>
            </w:pPr>
            <w:r w:rsidRPr="00C16D9F">
              <w:t>0 dB/K</w:t>
            </w:r>
          </w:p>
        </w:tc>
        <w:tc>
          <w:tcPr>
            <w:tcW w:w="3348" w:type="dxa"/>
          </w:tcPr>
          <w:p w:rsidR="00456B21" w:rsidRPr="00C16D9F" w:rsidRDefault="00456B21" w:rsidP="005D1708">
            <w:pPr>
              <w:pStyle w:val="Tabletext"/>
            </w:pPr>
            <w:r w:rsidRPr="00C16D9F">
              <w:t>11 dB/K</w:t>
            </w:r>
          </w:p>
        </w:tc>
      </w:tr>
      <w:tr w:rsidR="00456B21" w:rsidRPr="00C16D9F" w:rsidTr="00456B21">
        <w:trPr>
          <w:jc w:val="center"/>
        </w:trPr>
        <w:tc>
          <w:tcPr>
            <w:tcW w:w="2909" w:type="dxa"/>
          </w:tcPr>
          <w:p w:rsidR="00456B21" w:rsidRPr="00C16D9F" w:rsidRDefault="00456B21" w:rsidP="005D1708">
            <w:pPr>
              <w:pStyle w:val="Tabletext"/>
            </w:pPr>
            <w:r w:rsidRPr="00C16D9F">
              <w:t>Δ</w:t>
            </w:r>
            <w:r w:rsidRPr="000A2866">
              <w:rPr>
                <w:i/>
                <w:iCs/>
              </w:rPr>
              <w:t>T</w:t>
            </w:r>
            <w:r w:rsidRPr="00C16D9F">
              <w:t>/</w:t>
            </w:r>
            <w:r w:rsidRPr="000A2866">
              <w:rPr>
                <w:i/>
                <w:iCs/>
              </w:rPr>
              <w:t>T</w:t>
            </w:r>
            <w:r w:rsidR="004A2721" w:rsidRPr="00C16D9F">
              <w:t xml:space="preserve"> équivalent</w:t>
            </w:r>
          </w:p>
        </w:tc>
        <w:tc>
          <w:tcPr>
            <w:tcW w:w="3275" w:type="dxa"/>
          </w:tcPr>
          <w:p w:rsidR="00456B21" w:rsidRPr="00C16D9F" w:rsidRDefault="00456B21" w:rsidP="005D1708">
            <w:pPr>
              <w:pStyle w:val="Tabletext"/>
            </w:pPr>
            <w:r w:rsidRPr="00C16D9F">
              <w:t>6%</w:t>
            </w:r>
          </w:p>
        </w:tc>
        <w:tc>
          <w:tcPr>
            <w:tcW w:w="3348" w:type="dxa"/>
          </w:tcPr>
          <w:p w:rsidR="00456B21" w:rsidRPr="00C16D9F" w:rsidRDefault="00456B21" w:rsidP="005D1708">
            <w:pPr>
              <w:pStyle w:val="Tabletext"/>
            </w:pPr>
            <w:r w:rsidRPr="00C16D9F">
              <w:t>6%</w:t>
            </w:r>
          </w:p>
        </w:tc>
      </w:tr>
    </w:tbl>
    <w:p w:rsidR="00456B21" w:rsidRPr="00C16D9F" w:rsidRDefault="00456B21" w:rsidP="005D1708">
      <w:pPr>
        <w:rPr>
          <w:rStyle w:val="BRNormal"/>
        </w:rPr>
      </w:pPr>
    </w:p>
    <w:p w:rsidR="00456B21" w:rsidRPr="00C16D9F" w:rsidRDefault="008D11F1" w:rsidP="005D1708">
      <w:pPr>
        <w:rPr>
          <w:rStyle w:val="BRNormal"/>
          <w:lang w:val="fr-CH"/>
        </w:rPr>
      </w:pPr>
      <w:r w:rsidRPr="00C16D9F">
        <w:rPr>
          <w:rStyle w:val="BRNormal"/>
          <w:lang w:val="fr-CH"/>
        </w:rPr>
        <w:t xml:space="preserve">Concernant le point 2 du </w:t>
      </w:r>
      <w:r w:rsidRPr="00C16D9F">
        <w:rPr>
          <w:rStyle w:val="BRNormal"/>
          <w:i/>
          <w:iCs/>
          <w:lang w:val="fr-CH"/>
        </w:rPr>
        <w:t>décide</w:t>
      </w:r>
      <w:r w:rsidRPr="00C16D9F">
        <w:rPr>
          <w:rStyle w:val="BRNormal"/>
          <w:lang w:val="fr-CH"/>
        </w:rPr>
        <w:t xml:space="preserve"> de la Résolution 756 (CMR-12), l</w:t>
      </w:r>
      <w:r w:rsidR="00C364F5">
        <w:rPr>
          <w:rStyle w:val="BRNormal"/>
          <w:lang w:val="fr-CH"/>
        </w:rPr>
        <w:t>'</w:t>
      </w:r>
      <w:r w:rsidRPr="00C16D9F">
        <w:rPr>
          <w:rStyle w:val="BRNormal"/>
          <w:lang w:val="fr-CH"/>
        </w:rPr>
        <w:t>Europe est d</w:t>
      </w:r>
      <w:r w:rsidR="00C364F5">
        <w:rPr>
          <w:rStyle w:val="BRNormal"/>
          <w:lang w:val="fr-CH"/>
        </w:rPr>
        <w:t>'</w:t>
      </w:r>
      <w:r w:rsidRPr="00C16D9F">
        <w:rPr>
          <w:rStyle w:val="BRNormal"/>
          <w:lang w:val="fr-CH"/>
        </w:rPr>
        <w:t>avis que</w:t>
      </w:r>
      <w:r w:rsidR="00456B21" w:rsidRPr="00C16D9F">
        <w:rPr>
          <w:rStyle w:val="BRNormal"/>
          <w:lang w:val="fr-CH"/>
        </w:rPr>
        <w:t xml:space="preserve">, </w:t>
      </w:r>
      <w:r w:rsidR="00252E18" w:rsidRPr="00C16D9F">
        <w:rPr>
          <w:lang w:val="fr-CH"/>
        </w:rPr>
        <w:t xml:space="preserve">dans certaines bandes de fréquences attribuées au SFS, lorsque l'arc de coordination s'applique, un nouveau réseau à satellite devra vraisemblablement effectuer la coordination avec un grand nombre de réseaux à satellite existants ou en projet dont l'espacement orbital est inférieur à </w:t>
      </w:r>
      <w:r w:rsidR="008F38B5" w:rsidRPr="00C16D9F">
        <w:rPr>
          <w:lang w:val="fr-CH"/>
        </w:rPr>
        <w:t>l'arc de coordination associé. L</w:t>
      </w:r>
      <w:r w:rsidR="00C364F5">
        <w:rPr>
          <w:lang w:val="fr-CH"/>
        </w:rPr>
        <w:t>'</w:t>
      </w:r>
      <w:r w:rsidR="008F38B5" w:rsidRPr="00C16D9F">
        <w:rPr>
          <w:lang w:val="fr-CH"/>
        </w:rPr>
        <w:t>Europe note également que d</w:t>
      </w:r>
      <w:r w:rsidR="00252E18" w:rsidRPr="00C16D9F">
        <w:rPr>
          <w:lang w:val="fr-CH"/>
        </w:rPr>
        <w:t>es études réalisées par l'UIT-R ont montré qu'il est possible de réduire l'arc de coordination tout en assurant parallèlement une protection suffisante pour les autres réseaux à satellite existants ou en projet. Si les valeurs de l'arc de coordination sont choisies de façon à mieux tenir compte de l'environnement d'exploitation des satellites, la nécessité d'une inscription provisoire au titre du numéro 11.41</w:t>
      </w:r>
      <w:r w:rsidR="00252E18" w:rsidRPr="00C16D9F">
        <w:rPr>
          <w:b/>
          <w:bCs/>
          <w:lang w:val="fr-CH"/>
        </w:rPr>
        <w:t xml:space="preserve"> </w:t>
      </w:r>
      <w:r w:rsidR="00252E18" w:rsidRPr="00C16D9F">
        <w:rPr>
          <w:lang w:val="fr-CH"/>
        </w:rPr>
        <w:t>sera réduite.</w:t>
      </w:r>
    </w:p>
    <w:p w:rsidR="008F38B5" w:rsidRPr="00C16D9F" w:rsidRDefault="008F38B5" w:rsidP="005D1708">
      <w:pPr>
        <w:rPr>
          <w:rStyle w:val="BRNormal"/>
          <w:lang w:val="fr-CH"/>
        </w:rPr>
      </w:pPr>
      <w:r w:rsidRPr="00C16D9F">
        <w:rPr>
          <w:rStyle w:val="BRNormal"/>
          <w:lang w:val="fr-CH"/>
        </w:rPr>
        <w:t>En gardant à l</w:t>
      </w:r>
      <w:r w:rsidR="00C364F5">
        <w:rPr>
          <w:rStyle w:val="BRNormal"/>
          <w:lang w:val="fr-CH"/>
        </w:rPr>
        <w:t>'</w:t>
      </w:r>
      <w:r w:rsidRPr="00C16D9F">
        <w:rPr>
          <w:rStyle w:val="BRNormal"/>
          <w:lang w:val="fr-CH"/>
        </w:rPr>
        <w:t>esprit que pour réduire la taille de l</w:t>
      </w:r>
      <w:r w:rsidR="00C364F5">
        <w:rPr>
          <w:rStyle w:val="BRNormal"/>
          <w:lang w:val="fr-CH"/>
        </w:rPr>
        <w:t>'</w:t>
      </w:r>
      <w:r w:rsidRPr="00C16D9F">
        <w:rPr>
          <w:rStyle w:val="BRNormal"/>
          <w:lang w:val="fr-CH"/>
        </w:rPr>
        <w:t>arc de coordination dans une bande donnée, il faut qu</w:t>
      </w:r>
      <w:r w:rsidR="00C364F5">
        <w:rPr>
          <w:rStyle w:val="BRNormal"/>
          <w:lang w:val="fr-CH"/>
        </w:rPr>
        <w:t>'</w:t>
      </w:r>
      <w:r w:rsidRPr="00C16D9F">
        <w:rPr>
          <w:rStyle w:val="BRNormal"/>
          <w:lang w:val="fr-CH"/>
        </w:rPr>
        <w:t>un nombre considérable de réseaux à satellite</w:t>
      </w:r>
      <w:r w:rsidR="00A90D57" w:rsidRPr="00C16D9F">
        <w:rPr>
          <w:rStyle w:val="BRNormal"/>
          <w:lang w:val="fr-CH"/>
        </w:rPr>
        <w:t xml:space="preserve"> y</w:t>
      </w:r>
      <w:r w:rsidRPr="00C16D9F">
        <w:rPr>
          <w:rStyle w:val="BRNormal"/>
          <w:lang w:val="fr-CH"/>
        </w:rPr>
        <w:t xml:space="preserve"> soient</w:t>
      </w:r>
      <w:r w:rsidR="00A90D57" w:rsidRPr="00C16D9F">
        <w:rPr>
          <w:rStyle w:val="BRNormal"/>
          <w:lang w:val="fr-CH"/>
        </w:rPr>
        <w:t xml:space="preserve"> exploités depuis longtemps</w:t>
      </w:r>
      <w:r w:rsidRPr="00C16D9F">
        <w:rPr>
          <w:rStyle w:val="BRNormal"/>
          <w:lang w:val="fr-CH"/>
        </w:rPr>
        <w:t xml:space="preserve"> afin qu</w:t>
      </w:r>
      <w:r w:rsidR="00C364F5">
        <w:rPr>
          <w:rStyle w:val="BRNormal"/>
          <w:lang w:val="fr-CH"/>
        </w:rPr>
        <w:t>'</w:t>
      </w:r>
      <w:r w:rsidRPr="00C16D9F">
        <w:rPr>
          <w:rStyle w:val="BRNormal"/>
          <w:lang w:val="fr-CH"/>
        </w:rPr>
        <w:t>ils aient des caractéristiques similaires, l</w:t>
      </w:r>
      <w:r w:rsidR="00C364F5">
        <w:rPr>
          <w:rStyle w:val="BRNormal"/>
          <w:lang w:val="fr-CH"/>
        </w:rPr>
        <w:t>'</w:t>
      </w:r>
      <w:r w:rsidRPr="00C16D9F">
        <w:rPr>
          <w:rStyle w:val="BRNormal"/>
          <w:lang w:val="fr-CH"/>
        </w:rPr>
        <w:t>Europe propose de réduire la taille de l</w:t>
      </w:r>
      <w:r w:rsidR="00C364F5">
        <w:rPr>
          <w:rStyle w:val="BRNormal"/>
          <w:lang w:val="fr-CH"/>
        </w:rPr>
        <w:t>'</w:t>
      </w:r>
      <w:r w:rsidRPr="00C16D9F">
        <w:rPr>
          <w:rStyle w:val="BRNormal"/>
          <w:lang w:val="fr-CH"/>
        </w:rPr>
        <w:t>arc de coordination de deux degrés dans les bandes des 6/4</w:t>
      </w:r>
      <w:r w:rsidR="0001520B">
        <w:rPr>
          <w:rStyle w:val="BRNormal"/>
          <w:lang w:val="fr-CH"/>
        </w:rPr>
        <w:t xml:space="preserve"> </w:t>
      </w:r>
      <w:r w:rsidRPr="00C16D9F">
        <w:rPr>
          <w:rStyle w:val="BRNormal"/>
          <w:lang w:val="fr-CH"/>
        </w:rPr>
        <w:t xml:space="preserve">GHz et des </w:t>
      </w:r>
      <w:r w:rsidR="000D0102">
        <w:rPr>
          <w:lang w:val="fr-CH"/>
        </w:rPr>
        <w:t xml:space="preserve">14/10/11/12 </w:t>
      </w:r>
      <w:r w:rsidRPr="00C16D9F">
        <w:rPr>
          <w:lang w:val="fr-CH"/>
        </w:rPr>
        <w:t>GHz</w:t>
      </w:r>
      <w:r w:rsidR="00A90D57" w:rsidRPr="00C16D9F">
        <w:rPr>
          <w:lang w:val="fr-CH"/>
        </w:rPr>
        <w:t>, et ne pas la modifier</w:t>
      </w:r>
      <w:r w:rsidRPr="00C16D9F">
        <w:rPr>
          <w:lang w:val="fr-CH"/>
        </w:rPr>
        <w:t xml:space="preserve"> dans la bande des 30/20 GHz.</w:t>
      </w:r>
    </w:p>
    <w:p w:rsidR="003A583E" w:rsidRPr="00C16D9F" w:rsidRDefault="008F38B5" w:rsidP="005D1708">
      <w:pPr>
        <w:pStyle w:val="Headingb"/>
        <w:rPr>
          <w:lang w:val="fr-CH"/>
        </w:rPr>
      </w:pPr>
      <w:r w:rsidRPr="00C16D9F">
        <w:rPr>
          <w:lang w:val="fr-CH"/>
        </w:rPr>
        <w:t xml:space="preserve">Propositions concernant le point 1 du </w:t>
      </w:r>
      <w:r w:rsidRPr="00C16D9F">
        <w:rPr>
          <w:i/>
          <w:iCs/>
          <w:lang w:val="fr-CH"/>
        </w:rPr>
        <w:t>décide</w:t>
      </w:r>
      <w:r w:rsidRPr="00C16D9F">
        <w:rPr>
          <w:lang w:val="fr-CH"/>
        </w:rPr>
        <w:t xml:space="preserve"> de la Résolution 756 (CMR-12) </w:t>
      </w:r>
    </w:p>
    <w:p w:rsidR="0015203F" w:rsidRPr="00C16D9F" w:rsidRDefault="0015203F" w:rsidP="005D1708">
      <w:pPr>
        <w:tabs>
          <w:tab w:val="clear" w:pos="1134"/>
          <w:tab w:val="clear" w:pos="1871"/>
          <w:tab w:val="clear" w:pos="2268"/>
        </w:tabs>
        <w:overflowPunct/>
        <w:autoSpaceDE/>
        <w:autoSpaceDN/>
        <w:adjustRightInd/>
        <w:spacing w:before="0"/>
        <w:textAlignment w:val="auto"/>
        <w:rPr>
          <w:lang w:val="fr-CH"/>
        </w:rPr>
      </w:pPr>
      <w:r w:rsidRPr="00C16D9F">
        <w:rPr>
          <w:lang w:val="fr-CH"/>
        </w:rPr>
        <w:br w:type="page"/>
      </w:r>
    </w:p>
    <w:p w:rsidR="00A66EEF" w:rsidRPr="00C16D9F" w:rsidRDefault="00456B21" w:rsidP="005D1708">
      <w:pPr>
        <w:pStyle w:val="Proposal"/>
      </w:pPr>
      <w:r w:rsidRPr="00C16D9F">
        <w:rPr>
          <w:u w:val="single"/>
        </w:rPr>
        <w:lastRenderedPageBreak/>
        <w:t>NOC</w:t>
      </w:r>
      <w:r w:rsidRPr="00C16D9F">
        <w:tab/>
        <w:t>EUR/9A22A2/1</w:t>
      </w:r>
    </w:p>
    <w:p w:rsidR="00456B21" w:rsidRPr="00C16D9F" w:rsidRDefault="00456B21" w:rsidP="005D1708">
      <w:pPr>
        <w:pStyle w:val="ArtNo"/>
      </w:pPr>
      <w:r w:rsidRPr="00C16D9F">
        <w:t xml:space="preserve">ARTICLE </w:t>
      </w:r>
      <w:r w:rsidRPr="00C16D9F">
        <w:rPr>
          <w:rStyle w:val="href"/>
          <w:color w:val="000000"/>
        </w:rPr>
        <w:t>9</w:t>
      </w:r>
    </w:p>
    <w:p w:rsidR="00456B21" w:rsidRPr="00C16D9F" w:rsidRDefault="00456B21" w:rsidP="000A2866">
      <w:pPr>
        <w:pStyle w:val="Arttitle"/>
      </w:pPr>
      <w:r w:rsidRPr="00C16D9F">
        <w:t>Procédure à appliquer pour effectuer la coordination avec d'autres administrations ou obtenir leur accord</w:t>
      </w:r>
      <w:r w:rsidRPr="00C16D9F">
        <w:rPr>
          <w:rStyle w:val="FootnoteReference"/>
        </w:rPr>
        <w:t>1, 2, 3, 4, 5, 6, 7, 8, 8</w:t>
      </w:r>
      <w:r w:rsidRPr="000A2866">
        <w:rPr>
          <w:rStyle w:val="FootnoteReference"/>
          <w:i/>
          <w:iCs/>
        </w:rPr>
        <w:t>bi</w:t>
      </w:r>
      <w:r w:rsidR="000A2866" w:rsidRPr="00E80D6E">
        <w:rPr>
          <w:b w:val="0"/>
          <w:bCs/>
          <w:sz w:val="16"/>
          <w:szCs w:val="16"/>
        </w:rPr>
        <w:t>   </w:t>
      </w:r>
      <w:r w:rsidRPr="00C16D9F">
        <w:rPr>
          <w:b w:val="0"/>
          <w:bCs/>
          <w:sz w:val="16"/>
          <w:szCs w:val="16"/>
        </w:rPr>
        <w:t>  (CMR-12)</w:t>
      </w:r>
    </w:p>
    <w:p w:rsidR="00A66EEF" w:rsidRPr="00C16D9F" w:rsidRDefault="00456B21" w:rsidP="005D1708">
      <w:pPr>
        <w:pStyle w:val="Reasons"/>
        <w:rPr>
          <w:lang w:val="fr-CH"/>
        </w:rPr>
      </w:pPr>
      <w:r w:rsidRPr="00C16D9F">
        <w:rPr>
          <w:b/>
          <w:lang w:val="fr-CH"/>
        </w:rPr>
        <w:t>Motifs:</w:t>
      </w:r>
      <w:r w:rsidRPr="00C16D9F">
        <w:rPr>
          <w:lang w:val="fr-CH"/>
        </w:rPr>
        <w:tab/>
      </w:r>
      <w:r w:rsidR="00C524E9" w:rsidRPr="00C16D9F">
        <w:rPr>
          <w:lang w:val="fr-CH"/>
        </w:rPr>
        <w:t>Aucune modification des dispositions de l</w:t>
      </w:r>
      <w:r w:rsidR="00C364F5">
        <w:rPr>
          <w:lang w:val="fr-CH"/>
        </w:rPr>
        <w:t>'</w:t>
      </w:r>
      <w:r w:rsidR="00C524E9" w:rsidRPr="00C16D9F">
        <w:rPr>
          <w:lang w:val="fr-CH"/>
        </w:rPr>
        <w:t>Article 9 n</w:t>
      </w:r>
      <w:r w:rsidR="00C364F5">
        <w:rPr>
          <w:lang w:val="fr-CH"/>
        </w:rPr>
        <w:t>'</w:t>
      </w:r>
      <w:r w:rsidR="00C524E9" w:rsidRPr="00C16D9F">
        <w:rPr>
          <w:lang w:val="fr-CH"/>
        </w:rPr>
        <w:t>est nécessaire</w:t>
      </w:r>
      <w:r w:rsidR="00252E18" w:rsidRPr="00C16D9F">
        <w:rPr>
          <w:lang w:val="fr-CH"/>
        </w:rPr>
        <w:t>.</w:t>
      </w:r>
    </w:p>
    <w:p w:rsidR="00456B21" w:rsidRPr="00C16D9F" w:rsidRDefault="00456B21" w:rsidP="005D1708">
      <w:pPr>
        <w:pStyle w:val="ArtNo"/>
      </w:pPr>
      <w:r w:rsidRPr="00C16D9F">
        <w:t xml:space="preserve">ARTICLE </w:t>
      </w:r>
      <w:r w:rsidRPr="00C16D9F">
        <w:rPr>
          <w:rStyle w:val="href"/>
        </w:rPr>
        <w:t>11</w:t>
      </w:r>
    </w:p>
    <w:p w:rsidR="00456B21" w:rsidRPr="00C16D9F" w:rsidRDefault="00456B21" w:rsidP="000A2866">
      <w:pPr>
        <w:pStyle w:val="Arttitle"/>
      </w:pPr>
      <w:r w:rsidRPr="00C16D9F">
        <w:t>Notification et inscription des assignations</w:t>
      </w:r>
      <w:r w:rsidRPr="00C16D9F">
        <w:br/>
        <w:t>de fréquence</w:t>
      </w:r>
      <w:r w:rsidRPr="00C16D9F">
        <w:rPr>
          <w:rStyle w:val="FootnoteReference"/>
        </w:rPr>
        <w:t>1, 2, 3, 4, 5, 6, 7, 7</w:t>
      </w:r>
      <w:r w:rsidRPr="000A2866">
        <w:rPr>
          <w:rStyle w:val="FootnoteReference"/>
          <w:i/>
          <w:iCs/>
        </w:rPr>
        <w:t>bis</w:t>
      </w:r>
      <w:r w:rsidR="000A2866" w:rsidRPr="00E80D6E">
        <w:rPr>
          <w:b w:val="0"/>
          <w:bCs/>
          <w:sz w:val="16"/>
          <w:szCs w:val="16"/>
        </w:rPr>
        <w:t>   </w:t>
      </w:r>
      <w:r w:rsidRPr="00C16D9F">
        <w:rPr>
          <w:b w:val="0"/>
          <w:bCs/>
          <w:sz w:val="16"/>
          <w:szCs w:val="16"/>
        </w:rPr>
        <w:t>  (CMR-12)</w:t>
      </w:r>
    </w:p>
    <w:p w:rsidR="00456B21" w:rsidRPr="00C16D9F" w:rsidRDefault="00456B21" w:rsidP="005D1708">
      <w:pPr>
        <w:pStyle w:val="Section1"/>
      </w:pPr>
      <w:r w:rsidRPr="00C16D9F">
        <w:t>Section II – Examen des fiches de notification et inscription des</w:t>
      </w:r>
      <w:r w:rsidRPr="00C16D9F">
        <w:br/>
        <w:t>assignations de fréquence dans le Fichier de référence</w:t>
      </w:r>
    </w:p>
    <w:p w:rsidR="00A66EEF" w:rsidRPr="00C16D9F" w:rsidRDefault="00456B21" w:rsidP="005D1708">
      <w:pPr>
        <w:pStyle w:val="Proposal"/>
      </w:pPr>
      <w:r w:rsidRPr="00C16D9F">
        <w:t>MOD</w:t>
      </w:r>
      <w:r w:rsidRPr="00C16D9F">
        <w:tab/>
        <w:t>EUR/9A22A2/2</w:t>
      </w:r>
    </w:p>
    <w:p w:rsidR="00456B21" w:rsidRPr="00C16D9F" w:rsidRDefault="00456B21" w:rsidP="000A2866">
      <w:pPr>
        <w:pStyle w:val="enumlev1"/>
      </w:pPr>
      <w:r w:rsidRPr="00C16D9F">
        <w:rPr>
          <w:rStyle w:val="Artdef"/>
        </w:rPr>
        <w:t>11.32A</w:t>
      </w:r>
      <w:r w:rsidRPr="00C16D9F">
        <w:tab/>
      </w:r>
      <w:r w:rsidRPr="00C16D9F">
        <w:rPr>
          <w:i/>
          <w:iCs/>
        </w:rPr>
        <w:t>c)</w:t>
      </w:r>
      <w:r w:rsidRPr="00C16D9F">
        <w:tab/>
        <w:t xml:space="preserve">la probabilité de brouillage préjudiciable pouvant être causé à des assignations ou par des assignations inscrites avec une conclusion favorable relativement aux numéros </w:t>
      </w:r>
      <w:r w:rsidRPr="00C16D9F">
        <w:rPr>
          <w:b/>
          <w:bCs/>
        </w:rPr>
        <w:t>11.36</w:t>
      </w:r>
      <w:r w:rsidRPr="00C16D9F">
        <w:t xml:space="preserve"> et </w:t>
      </w:r>
      <w:r w:rsidRPr="00C16D9F">
        <w:rPr>
          <w:b/>
          <w:bCs/>
        </w:rPr>
        <w:t>11.37</w:t>
      </w:r>
      <w:r w:rsidRPr="00C16D9F">
        <w:t xml:space="preserve"> ou </w:t>
      </w:r>
      <w:r w:rsidRPr="00C16D9F">
        <w:rPr>
          <w:b/>
          <w:bCs/>
        </w:rPr>
        <w:t>11.38</w:t>
      </w:r>
      <w:r w:rsidRPr="00C16D9F">
        <w:t>, inscrites au titre du numéro </w:t>
      </w:r>
      <w:r w:rsidRPr="00C16D9F">
        <w:rPr>
          <w:b/>
          <w:bCs/>
        </w:rPr>
        <w:t>11.41</w:t>
      </w:r>
      <w:r w:rsidRPr="00C16D9F">
        <w:t xml:space="preserve">, ou publiées au titre des numéros 9.38 ou 9.58 mais non encore notifiées, selon qu'il convient dans les cas où l'administration notificatrice déclare que la procédure de coordination au titre des numéros </w:t>
      </w:r>
      <w:r w:rsidRPr="00C16D9F">
        <w:rPr>
          <w:b/>
          <w:bCs/>
        </w:rPr>
        <w:t>9.7</w:t>
      </w:r>
      <w:r w:rsidRPr="00C16D9F">
        <w:t xml:space="preserve">, </w:t>
      </w:r>
      <w:r w:rsidRPr="00C16D9F">
        <w:rPr>
          <w:b/>
          <w:bCs/>
        </w:rPr>
        <w:t>9.7A</w:t>
      </w:r>
      <w:r w:rsidRPr="00C16D9F">
        <w:t xml:space="preserve">, </w:t>
      </w:r>
      <w:r w:rsidRPr="00C16D9F">
        <w:rPr>
          <w:b/>
          <w:bCs/>
        </w:rPr>
        <w:t>9.7B</w:t>
      </w:r>
      <w:r w:rsidRPr="00C16D9F">
        <w:t xml:space="preserve">, </w:t>
      </w:r>
      <w:r w:rsidRPr="00C16D9F">
        <w:rPr>
          <w:b/>
          <w:bCs/>
        </w:rPr>
        <w:t>9.11</w:t>
      </w:r>
      <w:r w:rsidRPr="00C16D9F">
        <w:t xml:space="preserve">, </w:t>
      </w:r>
      <w:r w:rsidRPr="00C16D9F">
        <w:rPr>
          <w:b/>
          <w:bCs/>
        </w:rPr>
        <w:t>9.12</w:t>
      </w:r>
      <w:r w:rsidRPr="00C16D9F">
        <w:t xml:space="preserve">, </w:t>
      </w:r>
      <w:r w:rsidRPr="00C16D9F">
        <w:rPr>
          <w:b/>
          <w:bCs/>
        </w:rPr>
        <w:t>9.12A</w:t>
      </w:r>
      <w:r w:rsidRPr="00C16D9F">
        <w:t xml:space="preserve">, </w:t>
      </w:r>
      <w:r w:rsidRPr="00C16D9F">
        <w:rPr>
          <w:b/>
          <w:bCs/>
        </w:rPr>
        <w:t>9.13</w:t>
      </w:r>
      <w:r w:rsidRPr="00C16D9F">
        <w:t xml:space="preserve"> ou </w:t>
      </w:r>
      <w:r w:rsidRPr="00C16D9F">
        <w:rPr>
          <w:b/>
          <w:bCs/>
        </w:rPr>
        <w:t>9.14</w:t>
      </w:r>
      <w:r w:rsidRPr="00C16D9F">
        <w:t xml:space="preserve"> n'a pas pu être menée à bien (voir également le numéro </w:t>
      </w:r>
      <w:r w:rsidRPr="00C16D9F">
        <w:rPr>
          <w:b/>
          <w:bCs/>
        </w:rPr>
        <w:t>9.65</w:t>
      </w:r>
      <w:r w:rsidRPr="00C16D9F">
        <w:t>);</w:t>
      </w:r>
      <w:r w:rsidR="000A2866" w:rsidRPr="00E80D6E">
        <w:rPr>
          <w:rStyle w:val="FootnoteReference"/>
        </w:rPr>
        <w:t>14</w:t>
      </w:r>
      <w:ins w:id="6" w:author="Capdessus, Isabelle" w:date="2015-10-16T09:46:00Z">
        <w:r w:rsidR="000A2866" w:rsidRPr="00E80D6E">
          <w:rPr>
            <w:rStyle w:val="FootnoteReference"/>
            <w:rPrChange w:id="7" w:author="Capdessus, Isabelle" w:date="2015-10-16T09:47:00Z">
              <w:rPr/>
            </w:rPrChange>
          </w:rPr>
          <w:t>,</w:t>
        </w:r>
      </w:ins>
      <w:ins w:id="8" w:author="Capdessus, Isabelle" w:date="2015-10-16T09:48:00Z">
        <w:r w:rsidR="000A2866" w:rsidRPr="00E80D6E">
          <w:rPr>
            <w:rStyle w:val="FootnoteReference"/>
          </w:rPr>
          <w:t xml:space="preserve"> </w:t>
        </w:r>
      </w:ins>
      <w:ins w:id="9" w:author="Capdessus, Isabelle" w:date="2015-10-16T09:46:00Z">
        <w:r w:rsidR="000A2866" w:rsidRPr="00E80D6E">
          <w:rPr>
            <w:rStyle w:val="FootnoteReference"/>
            <w:rPrChange w:id="10" w:author="Capdessus, Isabelle" w:date="2015-10-16T09:47:00Z">
              <w:rPr/>
            </w:rPrChange>
          </w:rPr>
          <w:t>ADD</w:t>
        </w:r>
      </w:ins>
      <w:ins w:id="11" w:author="Capdessus, Isabelle" w:date="2015-10-16T09:48:00Z">
        <w:r w:rsidR="000A2866" w:rsidRPr="00E80D6E">
          <w:rPr>
            <w:rStyle w:val="FootnoteReference"/>
          </w:rPr>
          <w:t xml:space="preserve"> </w:t>
        </w:r>
      </w:ins>
      <w:ins w:id="12" w:author="Capdessus, Isabelle" w:date="2015-10-16T09:46:00Z">
        <w:r w:rsidR="000A2866" w:rsidRPr="00E80D6E">
          <w:rPr>
            <w:rStyle w:val="FootnoteReference"/>
            <w:rPrChange w:id="13" w:author="Capdessus, Isabelle" w:date="2015-10-16T09:47:00Z">
              <w:rPr/>
            </w:rPrChange>
          </w:rPr>
          <w:t>14</w:t>
        </w:r>
        <w:r w:rsidR="000A2866" w:rsidRPr="00E80D6E">
          <w:rPr>
            <w:rStyle w:val="FootnoteReference"/>
            <w:i/>
            <w:iCs/>
            <w:rPrChange w:id="14" w:author="Capdessus, Isabelle" w:date="2015-10-16T09:47:00Z">
              <w:rPr/>
            </w:rPrChange>
          </w:rPr>
          <w:t>bis</w:t>
        </w:r>
      </w:ins>
      <w:r w:rsidRPr="00C16D9F">
        <w:t xml:space="preserve"> ou</w:t>
      </w:r>
      <w:r w:rsidRPr="00C16D9F">
        <w:rPr>
          <w:sz w:val="16"/>
          <w:szCs w:val="16"/>
        </w:rPr>
        <w:t>     (CMR</w:t>
      </w:r>
      <w:r w:rsidRPr="00C16D9F">
        <w:rPr>
          <w:sz w:val="16"/>
          <w:szCs w:val="16"/>
        </w:rPr>
        <w:noBreakHyphen/>
        <w:t>2000)</w:t>
      </w:r>
    </w:p>
    <w:p w:rsidR="00A66EEF" w:rsidRPr="00C16D9F" w:rsidRDefault="00A66EEF" w:rsidP="005D1708">
      <w:pPr>
        <w:pStyle w:val="Reasons"/>
      </w:pPr>
    </w:p>
    <w:p w:rsidR="00A66EEF" w:rsidRPr="000A2866" w:rsidRDefault="00456B21" w:rsidP="005D1708">
      <w:pPr>
        <w:pStyle w:val="Proposal"/>
        <w:rPr>
          <w:lang w:val="en-US"/>
        </w:rPr>
      </w:pPr>
      <w:r w:rsidRPr="000A2866">
        <w:rPr>
          <w:lang w:val="en-US"/>
        </w:rPr>
        <w:t>NOC</w:t>
      </w:r>
    </w:p>
    <w:p w:rsidR="00252E18" w:rsidRPr="000A2866" w:rsidRDefault="00252E18" w:rsidP="005D1708">
      <w:pPr>
        <w:rPr>
          <w:lang w:val="en-US"/>
        </w:rPr>
      </w:pPr>
      <w:r w:rsidRPr="000A2866">
        <w:rPr>
          <w:lang w:val="en-US"/>
        </w:rPr>
        <w:t>_______________</w:t>
      </w:r>
    </w:p>
    <w:p w:rsidR="00456B21" w:rsidRPr="000A2866" w:rsidRDefault="00456B21" w:rsidP="005D1708">
      <w:pPr>
        <w:pStyle w:val="FootnoteText"/>
        <w:tabs>
          <w:tab w:val="clear" w:pos="1871"/>
          <w:tab w:val="left" w:pos="1276"/>
        </w:tabs>
        <w:rPr>
          <w:lang w:val="en-US"/>
        </w:rPr>
      </w:pPr>
      <w:r w:rsidRPr="000A2866">
        <w:rPr>
          <w:rStyle w:val="FootnoteReference"/>
          <w:lang w:val="en-US"/>
        </w:rPr>
        <w:t>14</w:t>
      </w:r>
      <w:r w:rsidRPr="000A2866">
        <w:rPr>
          <w:lang w:val="en-US"/>
        </w:rPr>
        <w:t xml:space="preserve"> </w:t>
      </w:r>
      <w:r w:rsidRPr="000A2866">
        <w:rPr>
          <w:lang w:val="en-US"/>
        </w:rPr>
        <w:tab/>
      </w:r>
      <w:r w:rsidRPr="000A2866">
        <w:rPr>
          <w:rStyle w:val="Artdef"/>
          <w:lang w:val="en-US"/>
        </w:rPr>
        <w:t>11.32A.1</w:t>
      </w:r>
      <w:r w:rsidRPr="000A2866">
        <w:rPr>
          <w:lang w:val="en-US"/>
        </w:rPr>
        <w:tab/>
      </w:r>
    </w:p>
    <w:p w:rsidR="00A66EEF" w:rsidRPr="000A2866" w:rsidRDefault="00A66EEF" w:rsidP="005D1708">
      <w:pPr>
        <w:pStyle w:val="Reasons"/>
        <w:rPr>
          <w:lang w:val="en-US"/>
        </w:rPr>
      </w:pPr>
    </w:p>
    <w:p w:rsidR="00A66EEF" w:rsidRPr="000A2866" w:rsidRDefault="00456B21" w:rsidP="005D1708">
      <w:pPr>
        <w:pStyle w:val="Proposal"/>
        <w:rPr>
          <w:lang w:val="en-US"/>
        </w:rPr>
      </w:pPr>
      <w:r w:rsidRPr="000A2866">
        <w:rPr>
          <w:lang w:val="en-US"/>
        </w:rPr>
        <w:t>ADD</w:t>
      </w:r>
      <w:r w:rsidRPr="000A2866">
        <w:rPr>
          <w:lang w:val="en-US"/>
        </w:rPr>
        <w:tab/>
        <w:t>EUR/9A22A2/3</w:t>
      </w:r>
    </w:p>
    <w:p w:rsidR="00252E18" w:rsidRPr="00C16D9F" w:rsidRDefault="00252E18" w:rsidP="005D1708">
      <w:pPr>
        <w:rPr>
          <w:lang w:val="fr-CH"/>
        </w:rPr>
      </w:pPr>
      <w:r w:rsidRPr="00C16D9F">
        <w:rPr>
          <w:lang w:val="fr-CH"/>
        </w:rPr>
        <w:t>_______________</w:t>
      </w:r>
    </w:p>
    <w:p w:rsidR="00A66EEF" w:rsidRPr="00C16D9F" w:rsidRDefault="000A2866" w:rsidP="000A2866">
      <w:pPr>
        <w:pStyle w:val="FootnoteText"/>
        <w:rPr>
          <w:lang w:val="fr-CH"/>
        </w:rPr>
      </w:pPr>
      <w:r w:rsidRPr="00E80D6E">
        <w:rPr>
          <w:rStyle w:val="FootnoteReference"/>
        </w:rPr>
        <w:t>14</w:t>
      </w:r>
      <w:r w:rsidRPr="00E80D6E">
        <w:rPr>
          <w:rStyle w:val="FootnoteReference"/>
          <w:i/>
          <w:iCs/>
        </w:rPr>
        <w:t>bis</w:t>
      </w:r>
      <w:r w:rsidR="00C269A0" w:rsidRPr="00C16D9F">
        <w:rPr>
          <w:rStyle w:val="Artdef"/>
          <w:i/>
          <w:iCs/>
          <w:vertAlign w:val="superscript"/>
          <w:lang w:val="fr-CH"/>
        </w:rPr>
        <w:t xml:space="preserve"> </w:t>
      </w:r>
      <w:r w:rsidR="00456B21" w:rsidRPr="00C16D9F">
        <w:rPr>
          <w:rStyle w:val="Artdef"/>
          <w:lang w:val="fr-CH"/>
        </w:rPr>
        <w:t>11.32A.2</w:t>
      </w:r>
      <w:r w:rsidR="00456B21" w:rsidRPr="00C16D9F">
        <w:rPr>
          <w:lang w:val="fr-CH"/>
        </w:rPr>
        <w:tab/>
      </w:r>
      <w:r w:rsidR="00C524E9" w:rsidRPr="00C16D9F">
        <w:rPr>
          <w:lang w:val="fr-CH"/>
        </w:rPr>
        <w:t>Pour l</w:t>
      </w:r>
      <w:r w:rsidR="00C364F5">
        <w:rPr>
          <w:lang w:val="fr-CH"/>
        </w:rPr>
        <w:t>'</w:t>
      </w:r>
      <w:r w:rsidR="00C524E9" w:rsidRPr="00C16D9F">
        <w:rPr>
          <w:lang w:val="fr-CH"/>
        </w:rPr>
        <w:t xml:space="preserve">application du numéro </w:t>
      </w:r>
      <w:r w:rsidR="00C524E9" w:rsidRPr="00C16D9F">
        <w:rPr>
          <w:b/>
          <w:bCs/>
          <w:lang w:val="fr-CH"/>
        </w:rPr>
        <w:t>11.32A</w:t>
      </w:r>
      <w:r w:rsidR="00C524E9" w:rsidRPr="00C16D9F">
        <w:rPr>
          <w:lang w:val="fr-CH"/>
        </w:rPr>
        <w:t xml:space="preserve"> en ce qui concerne la coordination au titre du numéro </w:t>
      </w:r>
      <w:r w:rsidR="00C524E9" w:rsidRPr="00C16D9F">
        <w:rPr>
          <w:b/>
          <w:bCs/>
          <w:lang w:val="fr-CH"/>
        </w:rPr>
        <w:t>9.7</w:t>
      </w:r>
      <w:r w:rsidR="00C524E9" w:rsidRPr="00C16D9F">
        <w:rPr>
          <w:lang w:val="fr-CH"/>
        </w:rPr>
        <w:t xml:space="preserve"> dans les bandes </w:t>
      </w:r>
      <w:r w:rsidR="00252E18" w:rsidRPr="00C16D9F">
        <w:rPr>
          <w:lang w:val="fr-CH"/>
        </w:rPr>
        <w:t>3 400-4 200 MHz, 5 725</w:t>
      </w:r>
      <w:r w:rsidR="000D0102">
        <w:rPr>
          <w:lang w:val="fr-CH"/>
        </w:rPr>
        <w:t>-6 725 MHz, 7 025-7 075 MHz, 10,95-11,2 GHz, 11,45-12,</w:t>
      </w:r>
      <w:r w:rsidR="00252E18" w:rsidRPr="00C16D9F">
        <w:rPr>
          <w:lang w:val="fr-CH"/>
        </w:rPr>
        <w:t xml:space="preserve">75 MHz </w:t>
      </w:r>
      <w:r w:rsidR="00C524E9" w:rsidRPr="00C16D9F">
        <w:rPr>
          <w:lang w:val="fr-CH"/>
        </w:rPr>
        <w:t>et</w:t>
      </w:r>
      <w:r w:rsidR="000D0102">
        <w:rPr>
          <w:lang w:val="fr-CH"/>
        </w:rPr>
        <w:t xml:space="preserve"> 13,75-14,</w:t>
      </w:r>
      <w:r w:rsidR="00252E18" w:rsidRPr="00C16D9F">
        <w:rPr>
          <w:lang w:val="fr-CH"/>
        </w:rPr>
        <w:t xml:space="preserve">5 GHz, </w:t>
      </w:r>
      <w:r w:rsidR="00C524E9" w:rsidRPr="00C16D9F">
        <w:rPr>
          <w:lang w:val="fr-CH"/>
        </w:rPr>
        <w:t>voir la</w:t>
      </w:r>
      <w:r w:rsidR="00252E18" w:rsidRPr="00C16D9F">
        <w:rPr>
          <w:lang w:val="fr-CH"/>
        </w:rPr>
        <w:t xml:space="preserve"> </w:t>
      </w:r>
      <w:r w:rsidR="00C524E9" w:rsidRPr="00C16D9F">
        <w:rPr>
          <w:lang w:val="fr-CH"/>
        </w:rPr>
        <w:t>Résolution</w:t>
      </w:r>
      <w:r w:rsidR="00252E18" w:rsidRPr="00C16D9F">
        <w:rPr>
          <w:lang w:val="fr-CH"/>
        </w:rPr>
        <w:t xml:space="preserve"> </w:t>
      </w:r>
      <w:r w:rsidR="00252E18" w:rsidRPr="00C16D9F">
        <w:rPr>
          <w:rStyle w:val="Strong"/>
          <w:lang w:val="fr-CH"/>
        </w:rPr>
        <w:t>[EUR-A912] (</w:t>
      </w:r>
      <w:r w:rsidR="00C524E9" w:rsidRPr="00C16D9F">
        <w:rPr>
          <w:rStyle w:val="Strong"/>
          <w:lang w:val="fr-CH"/>
        </w:rPr>
        <w:t>CMR</w:t>
      </w:r>
      <w:r w:rsidR="00252E18" w:rsidRPr="00C16D9F">
        <w:rPr>
          <w:rStyle w:val="Strong"/>
          <w:lang w:val="fr-CH"/>
        </w:rPr>
        <w:t>-15)</w:t>
      </w:r>
      <w:r w:rsidR="00252E18" w:rsidRPr="00C16D9F">
        <w:rPr>
          <w:lang w:val="fr-CH"/>
        </w:rPr>
        <w:t>.</w:t>
      </w:r>
    </w:p>
    <w:p w:rsidR="00A66EEF" w:rsidRPr="00C16D9F" w:rsidRDefault="00A66EEF" w:rsidP="005D1708">
      <w:pPr>
        <w:pStyle w:val="Reasons"/>
        <w:rPr>
          <w:lang w:val="fr-CH"/>
        </w:rPr>
      </w:pPr>
    </w:p>
    <w:p w:rsidR="00456B21" w:rsidRPr="00C16D9F" w:rsidRDefault="00456B21" w:rsidP="005D1708">
      <w:pPr>
        <w:pStyle w:val="AppendixNo"/>
        <w:rPr>
          <w:lang w:val="fr-CH"/>
        </w:rPr>
      </w:pPr>
      <w:r w:rsidRPr="00C16D9F">
        <w:rPr>
          <w:lang w:val="fr-CH"/>
        </w:rPr>
        <w:t xml:space="preserve">APPENDICE </w:t>
      </w:r>
      <w:r w:rsidRPr="00C16D9F">
        <w:rPr>
          <w:rStyle w:val="href"/>
          <w:lang w:val="fr-CH"/>
        </w:rPr>
        <w:t>5</w:t>
      </w:r>
      <w:r w:rsidRPr="00C16D9F">
        <w:rPr>
          <w:lang w:val="fr-CH"/>
        </w:rPr>
        <w:t xml:space="preserve"> (RÉV.CMR-12)</w:t>
      </w:r>
    </w:p>
    <w:p w:rsidR="00A90D57" w:rsidRPr="00C16D9F" w:rsidRDefault="00456B21" w:rsidP="005D1708">
      <w:pPr>
        <w:pStyle w:val="Appendixtitle"/>
        <w:rPr>
          <w:color w:val="000000"/>
        </w:rPr>
      </w:pPr>
      <w:r w:rsidRPr="00C16D9F">
        <w:rPr>
          <w:color w:val="000000"/>
          <w:lang w:val="fr-CH"/>
        </w:rPr>
        <w:t>Identification des administrations avec lesquelles la coordination doit être</w:t>
      </w:r>
      <w:r w:rsidRPr="00C16D9F">
        <w:rPr>
          <w:color w:val="000000"/>
          <w:lang w:val="fr-CH"/>
        </w:rPr>
        <w:br/>
        <w:t xml:space="preserve">effectuée ou un accord recherché au titre des dispositions de l'Article </w:t>
      </w:r>
      <w:r w:rsidRPr="00C16D9F">
        <w:rPr>
          <w:rStyle w:val="Artref"/>
          <w:color w:val="000000"/>
          <w:lang w:val="fr-CH"/>
        </w:rPr>
        <w:t>9</w:t>
      </w:r>
    </w:p>
    <w:p w:rsidR="00A90D57" w:rsidRPr="00C16D9F" w:rsidRDefault="00A90D57" w:rsidP="005D1708"/>
    <w:p w:rsidR="00A66EEF" w:rsidRPr="00C16D9F" w:rsidRDefault="00456B21" w:rsidP="005D1708">
      <w:pPr>
        <w:pStyle w:val="Proposal"/>
      </w:pPr>
      <w:r w:rsidRPr="00C16D9F">
        <w:rPr>
          <w:u w:val="single"/>
        </w:rPr>
        <w:t>NOC</w:t>
      </w:r>
      <w:r w:rsidRPr="00C16D9F">
        <w:tab/>
        <w:t>EUR/9A22A2/4</w:t>
      </w:r>
    </w:p>
    <w:p w:rsidR="00456B21" w:rsidRPr="00C16D9F" w:rsidRDefault="00456B21" w:rsidP="005D1708">
      <w:pPr>
        <w:pStyle w:val="TableNo"/>
      </w:pPr>
      <w:r w:rsidRPr="00C16D9F">
        <w:t>TABLEAU 5-1     </w:t>
      </w:r>
      <w:r w:rsidRPr="00C16D9F">
        <w:rPr>
          <w:sz w:val="16"/>
        </w:rPr>
        <w:t>(R</w:t>
      </w:r>
      <w:r w:rsidRPr="00C16D9F">
        <w:rPr>
          <w:caps w:val="0"/>
          <w:sz w:val="16"/>
        </w:rPr>
        <w:t>év.</w:t>
      </w:r>
      <w:r w:rsidRPr="00C16D9F">
        <w:rPr>
          <w:sz w:val="16"/>
        </w:rPr>
        <w:t>CMR</w:t>
      </w:r>
      <w:r w:rsidRPr="00C16D9F">
        <w:rPr>
          <w:sz w:val="16"/>
        </w:rPr>
        <w:noBreakHyphen/>
        <w:t xml:space="preserve">12) </w:t>
      </w:r>
    </w:p>
    <w:p w:rsidR="00456B21" w:rsidRPr="00C16D9F" w:rsidRDefault="00456B21" w:rsidP="005D1708">
      <w:pPr>
        <w:pStyle w:val="Tabletitle"/>
        <w:rPr>
          <w:lang w:val="fr-CH"/>
        </w:rPr>
      </w:pPr>
      <w:r w:rsidRPr="00C16D9F">
        <w:t>Conditions techniques régissant la coordination</w:t>
      </w:r>
      <w:r w:rsidRPr="00C16D9F">
        <w:rPr>
          <w:b w:val="0"/>
        </w:rPr>
        <w:br/>
      </w:r>
      <w:r w:rsidRPr="00C16D9F">
        <w:rPr>
          <w:rFonts w:asciiTheme="majorBidi" w:hAnsiTheme="majorBidi" w:cstheme="majorBidi"/>
          <w:b w:val="0"/>
        </w:rPr>
        <w:t>(voir l'Article</w:t>
      </w:r>
      <w:r w:rsidRPr="00C16D9F">
        <w:rPr>
          <w:b w:val="0"/>
        </w:rPr>
        <w:t> </w:t>
      </w:r>
      <w:r w:rsidRPr="00C16D9F">
        <w:rPr>
          <w:rStyle w:val="Artref"/>
          <w:bCs/>
        </w:rPr>
        <w:t>9</w:t>
      </w:r>
      <w:r w:rsidRPr="00C16D9F">
        <w:rPr>
          <w:rFonts w:asciiTheme="majorBidi" w:hAnsiTheme="majorBidi" w:cstheme="majorBidi"/>
          <w:b w:val="0"/>
        </w:rPr>
        <w:t>)</w:t>
      </w:r>
    </w:p>
    <w:p w:rsidR="00456B21" w:rsidRPr="00C16D9F" w:rsidRDefault="00456B21" w:rsidP="005D1708">
      <w:pPr>
        <w:pStyle w:val="Reasons"/>
      </w:pPr>
    </w:p>
    <w:p w:rsidR="00A66EEF" w:rsidRPr="00C16D9F" w:rsidRDefault="00456B21" w:rsidP="005D1708">
      <w:pPr>
        <w:pStyle w:val="Proposal"/>
      </w:pPr>
      <w:r w:rsidRPr="00C16D9F">
        <w:t>ADD</w:t>
      </w:r>
      <w:r w:rsidRPr="00C16D9F">
        <w:tab/>
        <w:t>EUR/9A22A2/5</w:t>
      </w:r>
    </w:p>
    <w:p w:rsidR="00A66EEF" w:rsidRPr="00C16D9F" w:rsidRDefault="00456B21" w:rsidP="005D1708">
      <w:pPr>
        <w:pStyle w:val="ResNo"/>
      </w:pPr>
      <w:r w:rsidRPr="00C16D9F">
        <w:t>Projet de nouvelle Résolution [EUR-A</w:t>
      </w:r>
      <w:r w:rsidR="00C269A0" w:rsidRPr="00C16D9F">
        <w:t>912</w:t>
      </w:r>
      <w:r w:rsidRPr="00C16D9F">
        <w:t>]</w:t>
      </w:r>
      <w:r w:rsidR="00C269A0" w:rsidRPr="00C16D9F">
        <w:t xml:space="preserve"> (CMR-15)</w:t>
      </w:r>
    </w:p>
    <w:p w:rsidR="00A66EEF" w:rsidRPr="00C16D9F" w:rsidRDefault="005D5F05" w:rsidP="005D1708">
      <w:pPr>
        <w:pStyle w:val="Restitle"/>
        <w:rPr>
          <w:lang w:val="fr-CH"/>
        </w:rPr>
      </w:pPr>
      <w:r w:rsidRPr="00C16D9F">
        <w:rPr>
          <w:lang w:val="fr-CH"/>
        </w:rPr>
        <w:t xml:space="preserve">Application de critères de puissance surfacique pour évaluer le risque de brouillage préjudiciable conformément au numéro 11.32A, pour les </w:t>
      </w:r>
      <w:r w:rsidRPr="00C16D9F">
        <w:rPr>
          <w:lang w:val="fr-CH"/>
        </w:rPr>
        <w:br/>
        <w:t xml:space="preserve">réseaux du service fixe par satellite et du service de radiodiffusion </w:t>
      </w:r>
      <w:r w:rsidRPr="00C16D9F">
        <w:rPr>
          <w:lang w:val="fr-CH"/>
        </w:rPr>
        <w:br/>
        <w:t xml:space="preserve">par satellite dans les bandes des 4/6 GHz et des 10/11/12/14 GHz </w:t>
      </w:r>
      <w:r w:rsidRPr="00C16D9F">
        <w:rPr>
          <w:lang w:val="fr-CH"/>
        </w:rPr>
        <w:br/>
        <w:t>ne relevant pas d'un Plan</w:t>
      </w:r>
    </w:p>
    <w:p w:rsidR="005D5F05" w:rsidRPr="00C16D9F" w:rsidRDefault="005D5F05" w:rsidP="005D1708">
      <w:pPr>
        <w:pStyle w:val="Normalaftertitle"/>
        <w:keepNext/>
        <w:rPr>
          <w:lang w:val="fr-CH"/>
        </w:rPr>
      </w:pPr>
      <w:r w:rsidRPr="00C16D9F">
        <w:rPr>
          <w:lang w:val="fr-CH"/>
        </w:rPr>
        <w:t>La Conférence mondiale des radiocommunications (Genève, 2015),</w:t>
      </w:r>
    </w:p>
    <w:p w:rsidR="005D5F05" w:rsidRPr="00C16D9F" w:rsidRDefault="005D5F05" w:rsidP="005D1708">
      <w:pPr>
        <w:pStyle w:val="Call"/>
        <w:rPr>
          <w:lang w:val="fr-CH"/>
        </w:rPr>
      </w:pPr>
      <w:r w:rsidRPr="00C16D9F">
        <w:rPr>
          <w:lang w:val="fr-CH"/>
        </w:rPr>
        <w:t>considérant</w:t>
      </w:r>
    </w:p>
    <w:p w:rsidR="005D5F05" w:rsidRPr="00C16D9F" w:rsidRDefault="005D5F05" w:rsidP="00D3669A">
      <w:pPr>
        <w:rPr>
          <w:rFonts w:eastAsiaTheme="minorEastAsia"/>
          <w:lang w:val="fr-CH" w:eastAsia="nb-NO"/>
        </w:rPr>
      </w:pPr>
      <w:r w:rsidRPr="00C16D9F">
        <w:rPr>
          <w:rFonts w:eastAsiaTheme="minorEastAsia"/>
          <w:i/>
          <w:iCs/>
          <w:lang w:val="fr-CH" w:eastAsia="nb-NO"/>
        </w:rPr>
        <w:t>a)</w:t>
      </w:r>
      <w:r w:rsidRPr="00C16D9F">
        <w:rPr>
          <w:rFonts w:eastAsiaTheme="minorEastAsia"/>
          <w:lang w:val="fr-CH" w:eastAsia="nb-NO"/>
        </w:rPr>
        <w:tab/>
        <w:t xml:space="preserve">que les </w:t>
      </w:r>
      <w:r w:rsidRPr="00C16D9F">
        <w:rPr>
          <w:lang w:val="fr-CH"/>
        </w:rPr>
        <w:t>gammes de fréquences</w:t>
      </w:r>
      <w:r w:rsidRPr="00C16D9F">
        <w:rPr>
          <w:rFonts w:eastAsiaTheme="minorEastAsia"/>
          <w:lang w:val="fr-CH" w:eastAsia="nb-NO"/>
        </w:rPr>
        <w:t xml:space="preserve"> des 4/6 GHz et des 10/11/12/14 GHz, ne relevant pas d'un Plan, sont largement utilisées par des satellites opérationnels espacés d'environ 2 à 3° sur l'arc géostationnaire;</w:t>
      </w:r>
    </w:p>
    <w:p w:rsidR="005D5F05" w:rsidRPr="00C16D9F" w:rsidRDefault="005D5F05" w:rsidP="005D1708">
      <w:pPr>
        <w:rPr>
          <w:rFonts w:eastAsiaTheme="minorEastAsia"/>
          <w:lang w:val="fr-CH" w:eastAsia="nb-NO"/>
        </w:rPr>
      </w:pPr>
      <w:r w:rsidRPr="00C16D9F">
        <w:rPr>
          <w:rFonts w:eastAsiaTheme="minorEastAsia"/>
          <w:i/>
          <w:iCs/>
          <w:lang w:val="fr-CH" w:eastAsia="nb-NO"/>
        </w:rPr>
        <w:t>b)</w:t>
      </w:r>
      <w:r w:rsidRPr="00C16D9F">
        <w:rPr>
          <w:rFonts w:eastAsiaTheme="minorEastAsia"/>
          <w:lang w:val="fr-CH" w:eastAsia="nb-NO"/>
        </w:rPr>
        <w:tab/>
        <w:t>qu'un très grand nombre de réseaux à satellite sont actuellement soumis à l'UIT-R dans ces bandes de fréquences;</w:t>
      </w:r>
    </w:p>
    <w:p w:rsidR="005D5F05" w:rsidRPr="00C16D9F" w:rsidRDefault="005D5F05" w:rsidP="005D1708">
      <w:pPr>
        <w:rPr>
          <w:rFonts w:eastAsiaTheme="minorEastAsia"/>
          <w:lang w:val="fr-CH" w:eastAsia="nb-NO"/>
        </w:rPr>
      </w:pPr>
      <w:r w:rsidRPr="00C16D9F">
        <w:rPr>
          <w:rFonts w:eastAsiaTheme="minorEastAsia"/>
          <w:i/>
          <w:iCs/>
          <w:lang w:val="fr-CH" w:eastAsia="nb-NO"/>
        </w:rPr>
        <w:t>c)</w:t>
      </w:r>
      <w:r w:rsidRPr="00C16D9F">
        <w:rPr>
          <w:rFonts w:eastAsiaTheme="minorEastAsia"/>
          <w:lang w:val="fr-CH" w:eastAsia="nb-NO"/>
        </w:rPr>
        <w:tab/>
        <w:t>que, compte tenu de ces facteurs, il est très difficile pour les administrations de mettre en oeuvre de nouveaux réseaux à satellite;</w:t>
      </w:r>
    </w:p>
    <w:p w:rsidR="005D5F05" w:rsidRPr="00C16D9F" w:rsidRDefault="005D5F05" w:rsidP="005D1708">
      <w:pPr>
        <w:rPr>
          <w:rFonts w:eastAsiaTheme="minorEastAsia"/>
          <w:lang w:val="fr-CH" w:eastAsia="nb-NO"/>
        </w:rPr>
      </w:pPr>
      <w:r w:rsidRPr="00C16D9F">
        <w:rPr>
          <w:rFonts w:eastAsiaTheme="minorEastAsia"/>
          <w:i/>
          <w:iCs/>
          <w:lang w:val="fr-CH" w:eastAsia="nb-NO"/>
        </w:rPr>
        <w:t>d)</w:t>
      </w:r>
      <w:r w:rsidRPr="00C16D9F">
        <w:rPr>
          <w:rFonts w:eastAsiaTheme="minorEastAsia"/>
          <w:lang w:val="fr-CH" w:eastAsia="nb-NO"/>
        </w:rPr>
        <w:tab/>
        <w:t xml:space="preserve">que l'application de critères plus précis pour évaluer la probabilité de brouillage préjudiciable aux termes du numéro </w:t>
      </w:r>
      <w:r w:rsidRPr="00C16D9F">
        <w:rPr>
          <w:rFonts w:eastAsiaTheme="minorEastAsia"/>
          <w:b/>
          <w:lang w:val="fr-CH" w:eastAsia="nb-NO"/>
        </w:rPr>
        <w:t xml:space="preserve">11.32A </w:t>
      </w:r>
      <w:r w:rsidRPr="00C16D9F">
        <w:rPr>
          <w:rFonts w:eastAsiaTheme="minorEastAsia"/>
          <w:bCs/>
          <w:lang w:val="fr-CH" w:eastAsia="nb-NO"/>
        </w:rPr>
        <w:t>permettrait d'as</w:t>
      </w:r>
      <w:r w:rsidR="000D0102">
        <w:rPr>
          <w:rFonts w:eastAsiaTheme="minorEastAsia"/>
          <w:bCs/>
          <w:lang w:val="fr-CH" w:eastAsia="nb-NO"/>
        </w:rPr>
        <w:t>souplir les exigences</w:t>
      </w:r>
      <w:r w:rsidRPr="00C16D9F">
        <w:rPr>
          <w:rFonts w:eastAsiaTheme="minorEastAsia"/>
          <w:bCs/>
          <w:lang w:val="fr-CH" w:eastAsia="nb-NO"/>
        </w:rPr>
        <w:t xml:space="preserve"> de protection excessives imposées aux assignations vis-à-vis de nouvelles assignations</w:t>
      </w:r>
      <w:r w:rsidRPr="00C16D9F">
        <w:rPr>
          <w:rFonts w:eastAsiaTheme="minorEastAsia"/>
          <w:lang w:val="fr-CH" w:eastAsia="nb-NO"/>
        </w:rPr>
        <w:t>;</w:t>
      </w:r>
    </w:p>
    <w:p w:rsidR="005D5F05" w:rsidRPr="00C16D9F" w:rsidRDefault="005D5F05" w:rsidP="005D1708">
      <w:pPr>
        <w:rPr>
          <w:rFonts w:eastAsiaTheme="minorEastAsia"/>
          <w:lang w:val="fr-CH" w:eastAsia="nb-NO"/>
        </w:rPr>
      </w:pPr>
      <w:r w:rsidRPr="00C16D9F">
        <w:rPr>
          <w:rFonts w:eastAsiaTheme="minorEastAsia"/>
          <w:i/>
          <w:lang w:val="fr-CH" w:eastAsia="nb-NO"/>
        </w:rPr>
        <w:t>e)</w:t>
      </w:r>
      <w:r w:rsidRPr="00C16D9F">
        <w:rPr>
          <w:rFonts w:eastAsiaTheme="minorEastAsia"/>
          <w:lang w:val="fr-CH" w:eastAsia="nb-NO"/>
        </w:rPr>
        <w:tab/>
        <w:t>que l'assouplissement des exigences de protection excessives facilitera la coordination des nouveaux réseaux notifiés;</w:t>
      </w:r>
    </w:p>
    <w:p w:rsidR="005D5F05" w:rsidRPr="00C16D9F" w:rsidRDefault="005D5F05" w:rsidP="005D1708">
      <w:pPr>
        <w:keepNext/>
        <w:keepLines/>
        <w:rPr>
          <w:rFonts w:eastAsiaTheme="minorEastAsia"/>
          <w:lang w:val="fr-CH" w:eastAsia="nb-NO"/>
        </w:rPr>
      </w:pPr>
      <w:r w:rsidRPr="00C16D9F">
        <w:rPr>
          <w:rFonts w:eastAsiaTheme="minorEastAsia"/>
          <w:i/>
          <w:iCs/>
          <w:lang w:val="fr-CH" w:eastAsia="nb-NO"/>
        </w:rPr>
        <w:t>f)</w:t>
      </w:r>
      <w:r w:rsidRPr="00C16D9F">
        <w:rPr>
          <w:rFonts w:eastAsiaTheme="minorEastAsia"/>
          <w:lang w:val="fr-CH" w:eastAsia="nb-NO"/>
        </w:rPr>
        <w:tab/>
        <w:t>que, du fait de l'encombrement de ces bandes de fréquences et en raison de la maturité des technologies et des applications mises en oeuvre dans ces bandes de fréquences, on constate que des paramètres techniques relativement homogènes sont utilisés dans les mises en oeuvre pratiques de ces satellites;</w:t>
      </w:r>
    </w:p>
    <w:p w:rsidR="005D5F05" w:rsidRPr="00C16D9F" w:rsidRDefault="005D5F05" w:rsidP="005D1708">
      <w:pPr>
        <w:rPr>
          <w:rFonts w:eastAsiaTheme="minorEastAsia"/>
          <w:lang w:val="fr-CH" w:eastAsia="nb-NO"/>
        </w:rPr>
      </w:pPr>
      <w:r w:rsidRPr="00C16D9F">
        <w:rPr>
          <w:rFonts w:eastAsiaTheme="minorEastAsia"/>
          <w:i/>
          <w:iCs/>
          <w:lang w:val="fr-CH" w:eastAsia="nb-NO"/>
        </w:rPr>
        <w:t>g)</w:t>
      </w:r>
      <w:r w:rsidRPr="00C16D9F">
        <w:rPr>
          <w:rFonts w:eastAsiaTheme="minorEastAsia"/>
          <w:lang w:val="fr-CH" w:eastAsia="nb-NO"/>
        </w:rPr>
        <w:tab/>
        <w:t>que l'utilisation de paramètres techniques plus homogènes facilitera une utilisation efficace du spectre et contribuera à la mise en œuvre de nouveaux réseaux;</w:t>
      </w:r>
    </w:p>
    <w:p w:rsidR="005D5F05" w:rsidRPr="00C16D9F" w:rsidRDefault="005D5F05" w:rsidP="005D1708">
      <w:pPr>
        <w:rPr>
          <w:lang w:val="fr-CH"/>
        </w:rPr>
      </w:pPr>
      <w:r w:rsidRPr="00C16D9F">
        <w:rPr>
          <w:rFonts w:eastAsiaTheme="minorEastAsia"/>
          <w:i/>
          <w:iCs/>
          <w:lang w:val="fr-CH" w:eastAsia="nb-NO"/>
        </w:rPr>
        <w:t>h)</w:t>
      </w:r>
      <w:r w:rsidRPr="00C16D9F">
        <w:rPr>
          <w:rFonts w:eastAsiaTheme="minorEastAsia"/>
          <w:lang w:val="fr-CH" w:eastAsia="nb-NO"/>
        </w:rPr>
        <w:tab/>
        <w:t>que l'utilisation de seuils de puissance surfacique encouragera l'utilisation de paramètres techniques plus homogènes et contribuera à une utilisation efficace du spectre,</w:t>
      </w:r>
    </w:p>
    <w:p w:rsidR="005D5F05" w:rsidRPr="00C16D9F" w:rsidRDefault="00B76118" w:rsidP="005D1708">
      <w:pPr>
        <w:pStyle w:val="Call"/>
        <w:rPr>
          <w:lang w:val="fr-CH"/>
        </w:rPr>
      </w:pPr>
      <w:r w:rsidRPr="00C16D9F">
        <w:rPr>
          <w:lang w:val="fr-CH"/>
        </w:rPr>
        <w:t>décide</w:t>
      </w:r>
    </w:p>
    <w:p w:rsidR="005D5F05" w:rsidRPr="00C16D9F" w:rsidRDefault="005D5F05" w:rsidP="000A2866">
      <w:pPr>
        <w:rPr>
          <w:lang w:val="fr-CH"/>
        </w:rPr>
      </w:pPr>
      <w:r w:rsidRPr="00C16D9F">
        <w:rPr>
          <w:lang w:val="fr-CH"/>
        </w:rPr>
        <w:t>1</w:t>
      </w:r>
      <w:r w:rsidRPr="00C16D9F">
        <w:rPr>
          <w:lang w:val="fr-CH"/>
        </w:rPr>
        <w:tab/>
      </w:r>
      <w:r w:rsidR="00B76118" w:rsidRPr="00C16D9F">
        <w:rPr>
          <w:lang w:val="fr-CH"/>
        </w:rPr>
        <w:t>que l</w:t>
      </w:r>
      <w:r w:rsidR="00C364F5">
        <w:rPr>
          <w:lang w:val="fr-CH"/>
        </w:rPr>
        <w:t>'</w:t>
      </w:r>
      <w:r w:rsidR="00B76118" w:rsidRPr="00C16D9F">
        <w:rPr>
          <w:lang w:val="fr-CH"/>
        </w:rPr>
        <w:t xml:space="preserve">administration notificatrice doit, pour </w:t>
      </w:r>
      <w:r w:rsidR="000D0102">
        <w:rPr>
          <w:lang w:val="fr-CH"/>
        </w:rPr>
        <w:t>la totalité</w:t>
      </w:r>
      <w:r w:rsidR="00B76118" w:rsidRPr="00C16D9F">
        <w:rPr>
          <w:lang w:val="fr-CH"/>
        </w:rPr>
        <w:t xml:space="preserve"> de son réseau </w:t>
      </w:r>
      <w:r w:rsidR="000D0102">
        <w:rPr>
          <w:lang w:val="fr-CH"/>
        </w:rPr>
        <w:t>à satellite vis</w:t>
      </w:r>
      <w:r w:rsidR="000A2866">
        <w:rPr>
          <w:lang w:val="fr-CH"/>
        </w:rPr>
        <w:noBreakHyphen/>
      </w:r>
      <w:r w:rsidR="000D0102">
        <w:rPr>
          <w:lang w:val="fr-CH"/>
        </w:rPr>
        <w:t>à</w:t>
      </w:r>
      <w:r w:rsidR="000A2866">
        <w:rPr>
          <w:lang w:val="fr-CH"/>
        </w:rPr>
        <w:noBreakHyphen/>
      </w:r>
      <w:r w:rsidR="000D0102">
        <w:rPr>
          <w:lang w:val="fr-CH"/>
        </w:rPr>
        <w:t xml:space="preserve">vis </w:t>
      </w:r>
      <w:r w:rsidR="00B76118" w:rsidRPr="00C16D9F">
        <w:rPr>
          <w:lang w:val="fr-CH"/>
        </w:rPr>
        <w:t xml:space="preserve">de chacun des réseaux à satellite </w:t>
      </w:r>
      <w:r w:rsidR="004E4AD0" w:rsidRPr="00C16D9F">
        <w:rPr>
          <w:lang w:val="fr-CH"/>
        </w:rPr>
        <w:t>identifié</w:t>
      </w:r>
      <w:r w:rsidR="00B76118" w:rsidRPr="00C16D9F">
        <w:rPr>
          <w:lang w:val="fr-CH"/>
        </w:rPr>
        <w:t xml:space="preserve">s au titre du numéro </w:t>
      </w:r>
      <w:r w:rsidR="00B76118" w:rsidRPr="00C16D9F">
        <w:rPr>
          <w:b/>
          <w:bCs/>
          <w:lang w:val="fr-CH"/>
        </w:rPr>
        <w:t>9.36.2</w:t>
      </w:r>
      <w:r w:rsidR="00B76118" w:rsidRPr="00C16D9F">
        <w:rPr>
          <w:lang w:val="fr-CH"/>
        </w:rPr>
        <w:t xml:space="preserve">, demander </w:t>
      </w:r>
      <w:r w:rsidR="00EB5DDF">
        <w:rPr>
          <w:lang w:val="fr-CH"/>
        </w:rPr>
        <w:t>expressément</w:t>
      </w:r>
      <w:r w:rsidR="00B76118" w:rsidRPr="00C16D9F">
        <w:rPr>
          <w:lang w:val="fr-CH"/>
        </w:rPr>
        <w:t xml:space="preserve"> au Bureau </w:t>
      </w:r>
      <w:r w:rsidR="004A6F0B" w:rsidRPr="00C16D9F">
        <w:rPr>
          <w:lang w:val="fr-CH"/>
        </w:rPr>
        <w:t>d</w:t>
      </w:r>
      <w:r w:rsidR="00C364F5">
        <w:rPr>
          <w:lang w:val="fr-CH"/>
        </w:rPr>
        <w:t>'</w:t>
      </w:r>
      <w:r w:rsidR="004A6F0B" w:rsidRPr="00C16D9F">
        <w:rPr>
          <w:lang w:val="fr-CH"/>
        </w:rPr>
        <w:t>utiliser soit la procédure indiquée dans la présente Rés</w:t>
      </w:r>
      <w:r w:rsidR="000D0102">
        <w:rPr>
          <w:lang w:val="fr-CH"/>
        </w:rPr>
        <w:t>olution, soit la méthode décrite</w:t>
      </w:r>
      <w:r w:rsidR="004A6F0B" w:rsidRPr="00C16D9F">
        <w:rPr>
          <w:lang w:val="fr-CH"/>
        </w:rPr>
        <w:t xml:space="preserve"> dans une Règle de procédure </w:t>
      </w:r>
      <w:r w:rsidR="000D0102">
        <w:rPr>
          <w:lang w:val="fr-CH"/>
        </w:rPr>
        <w:t xml:space="preserve">pertinente lorsqu'il </w:t>
      </w:r>
      <w:r w:rsidR="00EB5DDF">
        <w:rPr>
          <w:lang w:val="fr-CH"/>
        </w:rPr>
        <w:t>procède</w:t>
      </w:r>
      <w:r w:rsidR="000D0102">
        <w:rPr>
          <w:lang w:val="fr-CH"/>
        </w:rPr>
        <w:t xml:space="preserve"> à l'examen visé au</w:t>
      </w:r>
      <w:r w:rsidR="004E4AD0" w:rsidRPr="00C16D9F">
        <w:rPr>
          <w:lang w:val="fr-CH"/>
        </w:rPr>
        <w:t xml:space="preserve"> numéro </w:t>
      </w:r>
      <w:r w:rsidR="004E4AD0" w:rsidRPr="00C16D9F">
        <w:rPr>
          <w:b/>
          <w:bCs/>
          <w:lang w:val="fr-CH"/>
        </w:rPr>
        <w:t>11.32A</w:t>
      </w:r>
      <w:r w:rsidR="004A6F0B" w:rsidRPr="00C16D9F">
        <w:rPr>
          <w:lang w:val="fr-CH"/>
        </w:rPr>
        <w:t xml:space="preserve">; </w:t>
      </w:r>
      <w:r w:rsidR="00B76118" w:rsidRPr="00C16D9F">
        <w:rPr>
          <w:lang w:val="fr-CH"/>
        </w:rPr>
        <w:t xml:space="preserve"> </w:t>
      </w:r>
    </w:p>
    <w:p w:rsidR="005D5F05" w:rsidRPr="00C16D9F" w:rsidRDefault="005D5F05" w:rsidP="00D3669A">
      <w:pPr>
        <w:rPr>
          <w:lang w:val="fr-CH"/>
        </w:rPr>
      </w:pPr>
      <w:r w:rsidRPr="00C16D9F">
        <w:rPr>
          <w:lang w:val="fr-CH"/>
        </w:rPr>
        <w:t>2</w:t>
      </w:r>
      <w:r w:rsidRPr="00C16D9F">
        <w:rPr>
          <w:lang w:val="fr-CH"/>
        </w:rPr>
        <w:tab/>
      </w:r>
      <w:r w:rsidR="004E4AD0" w:rsidRPr="00C16D9F">
        <w:rPr>
          <w:lang w:val="fr-CH"/>
        </w:rPr>
        <w:t>que l</w:t>
      </w:r>
      <w:r w:rsidR="00C364F5">
        <w:rPr>
          <w:lang w:val="fr-CH"/>
        </w:rPr>
        <w:t>'</w:t>
      </w:r>
      <w:r w:rsidR="004E4AD0" w:rsidRPr="00C16D9F">
        <w:rPr>
          <w:lang w:val="fr-CH"/>
        </w:rPr>
        <w:t>administration notificatrice doit accepter les brouillages causé</w:t>
      </w:r>
      <w:r w:rsidR="000D0102">
        <w:rPr>
          <w:lang w:val="fr-CH"/>
        </w:rPr>
        <w:t>s par un réseau à satellite pour lequel</w:t>
      </w:r>
      <w:r w:rsidR="004E4AD0" w:rsidRPr="00C16D9F">
        <w:rPr>
          <w:lang w:val="fr-CH"/>
        </w:rPr>
        <w:t xml:space="preserve"> l</w:t>
      </w:r>
      <w:r w:rsidR="00C364F5">
        <w:rPr>
          <w:lang w:val="fr-CH"/>
        </w:rPr>
        <w:t>'</w:t>
      </w:r>
      <w:r w:rsidR="004E4AD0" w:rsidRPr="00C16D9F">
        <w:rPr>
          <w:lang w:val="fr-CH"/>
        </w:rPr>
        <w:t xml:space="preserve">examen au titre du numéro </w:t>
      </w:r>
      <w:r w:rsidR="004E4AD0" w:rsidRPr="00C16D9F">
        <w:rPr>
          <w:b/>
          <w:bCs/>
          <w:lang w:val="fr-CH"/>
        </w:rPr>
        <w:t xml:space="preserve">11.32A </w:t>
      </w:r>
      <w:r w:rsidR="004E4AD0" w:rsidRPr="00C16D9F">
        <w:rPr>
          <w:lang w:val="fr-CH"/>
        </w:rPr>
        <w:t xml:space="preserve">est demandé conformément à la présente Résolution; </w:t>
      </w:r>
    </w:p>
    <w:p w:rsidR="00A66EEF" w:rsidRPr="00C16D9F" w:rsidRDefault="005D5F05" w:rsidP="00D3669A">
      <w:pPr>
        <w:rPr>
          <w:lang w:val="fr-CH"/>
        </w:rPr>
      </w:pPr>
      <w:r w:rsidRPr="00C16D9F">
        <w:rPr>
          <w:lang w:val="fr-CH"/>
        </w:rPr>
        <w:t>3</w:t>
      </w:r>
      <w:r w:rsidRPr="00C16D9F">
        <w:rPr>
          <w:lang w:val="fr-CH"/>
        </w:rPr>
        <w:tab/>
      </w:r>
      <w:r w:rsidR="00EB5DDF">
        <w:rPr>
          <w:lang w:val="fr-CH"/>
        </w:rPr>
        <w:t>que,</w:t>
      </w:r>
      <w:r w:rsidR="004E4AD0" w:rsidRPr="00C16D9F">
        <w:rPr>
          <w:lang w:val="fr-CH"/>
        </w:rPr>
        <w:t xml:space="preserve"> compte </w:t>
      </w:r>
      <w:r w:rsidR="00EB5DDF">
        <w:rPr>
          <w:lang w:val="fr-CH"/>
        </w:rPr>
        <w:t xml:space="preserve">tenu </w:t>
      </w:r>
      <w:r w:rsidR="004E4AD0" w:rsidRPr="00C16D9F">
        <w:rPr>
          <w:lang w:val="fr-CH"/>
        </w:rPr>
        <w:t xml:space="preserve">des points 1 et 2 du </w:t>
      </w:r>
      <w:r w:rsidR="004E4AD0" w:rsidRPr="00C16D9F">
        <w:rPr>
          <w:i/>
          <w:iCs/>
          <w:lang w:val="fr-CH"/>
        </w:rPr>
        <w:t>décide</w:t>
      </w:r>
      <w:r w:rsidR="004E4AD0" w:rsidRPr="00C16D9F">
        <w:rPr>
          <w:lang w:val="fr-CH"/>
        </w:rPr>
        <w:t>, le Bureau proc</w:t>
      </w:r>
      <w:r w:rsidR="000A2866">
        <w:rPr>
          <w:lang w:val="fr-CH"/>
        </w:rPr>
        <w:t>é</w:t>
      </w:r>
      <w:r w:rsidR="004E4AD0" w:rsidRPr="00C16D9F">
        <w:rPr>
          <w:lang w:val="fr-CH"/>
        </w:rPr>
        <w:t xml:space="preserve">dera comme suit: </w:t>
      </w:r>
    </w:p>
    <w:p w:rsidR="005D5F05" w:rsidRDefault="005D5F05" w:rsidP="005D1708">
      <w:pPr>
        <w:pStyle w:val="enumlev1"/>
        <w:rPr>
          <w:lang w:val="fr-CH"/>
        </w:rPr>
      </w:pPr>
      <w:r w:rsidRPr="00C16D9F">
        <w:rPr>
          <w:lang w:val="fr-CH"/>
        </w:rPr>
        <w:t>i)</w:t>
      </w:r>
      <w:r w:rsidRPr="00C16D9F">
        <w:rPr>
          <w:lang w:val="fr-CH"/>
        </w:rPr>
        <w:tab/>
        <w:t xml:space="preserve">dans la bande de fréquences 3 400-4 200 MHz (espace vers Terre), </w:t>
      </w:r>
      <w:r w:rsidR="004E4AD0" w:rsidRPr="00C16D9F">
        <w:rPr>
          <w:lang w:val="fr-CH"/>
        </w:rPr>
        <w:t xml:space="preserve">la probabilité </w:t>
      </w:r>
      <w:r w:rsidR="00EB5DDF">
        <w:rPr>
          <w:lang w:val="fr-CH"/>
        </w:rPr>
        <w:t xml:space="preserve">pour </w:t>
      </w:r>
      <w:r w:rsidR="004E4AD0" w:rsidRPr="00C16D9F">
        <w:rPr>
          <w:lang w:val="fr-CH"/>
        </w:rPr>
        <w:t xml:space="preserve">que des brouillages préjudiciables soient causés par </w:t>
      </w:r>
      <w:r w:rsidR="00AC1128" w:rsidRPr="00C16D9F">
        <w:rPr>
          <w:lang w:val="fr-CH"/>
        </w:rPr>
        <w:t>l</w:t>
      </w:r>
      <w:r w:rsidRPr="00C16D9F">
        <w:rPr>
          <w:lang w:val="fr-CH"/>
        </w:rPr>
        <w:t xml:space="preserve">es assignations à une station spatiale du service fixe par satellite (SFS) vis-à-vis d'autres réseaux </w:t>
      </w:r>
      <w:r w:rsidR="004E4AD0" w:rsidRPr="00C16D9F">
        <w:rPr>
          <w:lang w:val="fr-CH"/>
        </w:rPr>
        <w:t xml:space="preserve">existants </w:t>
      </w:r>
      <w:r w:rsidRPr="00C16D9F">
        <w:rPr>
          <w:lang w:val="fr-CH"/>
        </w:rPr>
        <w:t xml:space="preserve">du SFS </w:t>
      </w:r>
      <w:r w:rsidR="004E4AD0" w:rsidRPr="00C16D9F">
        <w:rPr>
          <w:lang w:val="fr-CH"/>
        </w:rPr>
        <w:t>sera considérée comme négligeable</w:t>
      </w:r>
      <w:r w:rsidR="00AC1128" w:rsidRPr="00C16D9F">
        <w:rPr>
          <w:lang w:val="fr-CH"/>
        </w:rPr>
        <w:t xml:space="preserve"> et les conclusions du Bureau seront favorables</w:t>
      </w:r>
      <w:r w:rsidRPr="00C16D9F">
        <w:rPr>
          <w:lang w:val="fr-CH"/>
        </w:rPr>
        <w:t xml:space="preserve"> si la puissance surfacique produite dans l'hypothèse de conditions de propagation en espace libre ne dépasse pas les </w:t>
      </w:r>
      <w:r w:rsidR="009B104E" w:rsidRPr="00C16D9F">
        <w:rPr>
          <w:lang w:val="fr-CH"/>
        </w:rPr>
        <w:t>niveaux indiqué</w:t>
      </w:r>
      <w:r w:rsidRPr="00C16D9F">
        <w:rPr>
          <w:lang w:val="fr-CH"/>
        </w:rPr>
        <w:t>s ci-dessous, en tout point de la zone de service de l'assignation susceptible d'être affectée:</w:t>
      </w:r>
    </w:p>
    <w:p w:rsidR="000A2866" w:rsidRPr="00E80D6E" w:rsidRDefault="000A2866" w:rsidP="000A2866">
      <w:pPr>
        <w:pStyle w:val="enumlev1"/>
        <w:spacing w:before="0"/>
      </w:pPr>
    </w:p>
    <w:tbl>
      <w:tblPr>
        <w:tblW w:w="0" w:type="auto"/>
        <w:jc w:val="center"/>
        <w:tblLook w:val="00A0" w:firstRow="1" w:lastRow="0" w:firstColumn="1" w:lastColumn="0" w:noHBand="0" w:noVBand="0"/>
      </w:tblPr>
      <w:tblGrid>
        <w:gridCol w:w="732"/>
        <w:gridCol w:w="426"/>
        <w:gridCol w:w="425"/>
        <w:gridCol w:w="425"/>
        <w:gridCol w:w="851"/>
        <w:gridCol w:w="2659"/>
        <w:gridCol w:w="2413"/>
      </w:tblGrid>
      <w:tr w:rsidR="000A2866" w:rsidRPr="00E80D6E" w:rsidTr="00914ED3">
        <w:trPr>
          <w:jc w:val="center"/>
        </w:trPr>
        <w:tc>
          <w:tcPr>
            <w:tcW w:w="567" w:type="dxa"/>
          </w:tcPr>
          <w:p w:rsidR="000A2866" w:rsidRPr="00E80D6E" w:rsidRDefault="000A2866" w:rsidP="00914ED3">
            <w:pPr>
              <w:pStyle w:val="enumlev1"/>
            </w:pPr>
          </w:p>
        </w:tc>
        <w:tc>
          <w:tcPr>
            <w:tcW w:w="426" w:type="dxa"/>
          </w:tcPr>
          <w:p w:rsidR="000A2866" w:rsidRPr="00E80D6E" w:rsidRDefault="000A2866" w:rsidP="00914ED3">
            <w:pPr>
              <w:pStyle w:val="enumlev1"/>
            </w:pPr>
          </w:p>
        </w:tc>
        <w:tc>
          <w:tcPr>
            <w:tcW w:w="425" w:type="dxa"/>
          </w:tcPr>
          <w:p w:rsidR="000A2866" w:rsidRPr="00E80D6E" w:rsidRDefault="000A2866" w:rsidP="00914ED3">
            <w:pPr>
              <w:pStyle w:val="enumlev1"/>
            </w:pPr>
            <w:r w:rsidRPr="00E80D6E">
              <w:t>θ</w:t>
            </w:r>
          </w:p>
        </w:tc>
        <w:tc>
          <w:tcPr>
            <w:tcW w:w="425" w:type="dxa"/>
          </w:tcPr>
          <w:p w:rsidR="000A2866" w:rsidRPr="00E80D6E" w:rsidRDefault="000A2866" w:rsidP="00914ED3">
            <w:pPr>
              <w:pStyle w:val="enumlev1"/>
            </w:pPr>
            <w:r w:rsidRPr="00E80D6E">
              <w:t>≤</w:t>
            </w:r>
          </w:p>
        </w:tc>
        <w:tc>
          <w:tcPr>
            <w:tcW w:w="851" w:type="dxa"/>
          </w:tcPr>
          <w:p w:rsidR="000A2866" w:rsidRPr="00E80D6E" w:rsidRDefault="000A2866" w:rsidP="00914ED3">
            <w:pPr>
              <w:pStyle w:val="enumlev1"/>
            </w:pPr>
            <w:r w:rsidRPr="00E80D6E">
              <w:t>0</w:t>
            </w:r>
            <w:r>
              <w:t>,</w:t>
            </w:r>
            <w:r w:rsidRPr="00E80D6E">
              <w:t>09°</w:t>
            </w:r>
          </w:p>
        </w:tc>
        <w:tc>
          <w:tcPr>
            <w:tcW w:w="2441" w:type="dxa"/>
          </w:tcPr>
          <w:p w:rsidR="000A2866" w:rsidRPr="00E80D6E" w:rsidRDefault="000A2866" w:rsidP="00914ED3">
            <w:pPr>
              <w:pStyle w:val="enumlev1"/>
            </w:pPr>
            <w:r w:rsidRPr="00E80D6E">
              <w:t>−243</w:t>
            </w:r>
            <w:r>
              <w:t>,</w:t>
            </w:r>
            <w:r w:rsidRPr="00E80D6E">
              <w:t>5</w:t>
            </w:r>
          </w:p>
        </w:tc>
        <w:tc>
          <w:tcPr>
            <w:tcW w:w="2413"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567" w:type="dxa"/>
          </w:tcPr>
          <w:p w:rsidR="000A2866" w:rsidRPr="00E80D6E" w:rsidRDefault="000A2866" w:rsidP="00914ED3">
            <w:pPr>
              <w:pStyle w:val="enumlev1"/>
            </w:pPr>
            <w:r w:rsidRPr="00E80D6E">
              <w:t>0</w:t>
            </w:r>
            <w:r>
              <w:t>,</w:t>
            </w:r>
            <w:r w:rsidRPr="00E80D6E">
              <w:t>09°</w:t>
            </w:r>
          </w:p>
        </w:tc>
        <w:tc>
          <w:tcPr>
            <w:tcW w:w="426" w:type="dxa"/>
          </w:tcPr>
          <w:p w:rsidR="000A2866" w:rsidRPr="00E80D6E" w:rsidRDefault="000A2866" w:rsidP="00914ED3">
            <w:pPr>
              <w:pStyle w:val="enumlev1"/>
            </w:pPr>
            <w:r w:rsidRPr="00E80D6E">
              <w:t>&lt;</w:t>
            </w:r>
          </w:p>
        </w:tc>
        <w:tc>
          <w:tcPr>
            <w:tcW w:w="425" w:type="dxa"/>
          </w:tcPr>
          <w:p w:rsidR="000A2866" w:rsidRPr="00E80D6E" w:rsidRDefault="000A2866" w:rsidP="00914ED3">
            <w:pPr>
              <w:pStyle w:val="enumlev1"/>
            </w:pPr>
            <w:r w:rsidRPr="00E80D6E">
              <w:t>θ</w:t>
            </w:r>
          </w:p>
        </w:tc>
        <w:tc>
          <w:tcPr>
            <w:tcW w:w="425" w:type="dxa"/>
          </w:tcPr>
          <w:p w:rsidR="000A2866" w:rsidRPr="00E80D6E" w:rsidRDefault="000A2866" w:rsidP="00914ED3">
            <w:pPr>
              <w:pStyle w:val="enumlev1"/>
            </w:pPr>
            <w:r w:rsidRPr="00E80D6E">
              <w:t>≤</w:t>
            </w:r>
          </w:p>
        </w:tc>
        <w:tc>
          <w:tcPr>
            <w:tcW w:w="851" w:type="dxa"/>
          </w:tcPr>
          <w:p w:rsidR="000A2866" w:rsidRPr="00E80D6E" w:rsidRDefault="000A2866" w:rsidP="00914ED3">
            <w:pPr>
              <w:pStyle w:val="enumlev1"/>
            </w:pPr>
            <w:r w:rsidRPr="00E80D6E">
              <w:t>3°</w:t>
            </w:r>
          </w:p>
        </w:tc>
        <w:tc>
          <w:tcPr>
            <w:tcW w:w="2441" w:type="dxa"/>
          </w:tcPr>
          <w:p w:rsidR="000A2866" w:rsidRPr="00E80D6E" w:rsidRDefault="000A2866" w:rsidP="00914ED3">
            <w:pPr>
              <w:pStyle w:val="enumlev1"/>
            </w:pPr>
            <w:r w:rsidRPr="00E80D6E">
              <w:t>−243</w:t>
            </w:r>
            <w:r>
              <w:t>,</w:t>
            </w:r>
            <w:r w:rsidRPr="00E80D6E">
              <w:t>5 + 20log(θ/0</w:t>
            </w:r>
            <w:r>
              <w:t>,</w:t>
            </w:r>
            <w:r w:rsidRPr="00E80D6E">
              <w:t>09)</w:t>
            </w:r>
          </w:p>
        </w:tc>
        <w:tc>
          <w:tcPr>
            <w:tcW w:w="2413"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567" w:type="dxa"/>
          </w:tcPr>
          <w:p w:rsidR="000A2866" w:rsidRPr="00E80D6E" w:rsidRDefault="000A2866" w:rsidP="00914ED3">
            <w:pPr>
              <w:pStyle w:val="enumlev1"/>
            </w:pPr>
            <w:r w:rsidRPr="00E80D6E">
              <w:t>3°</w:t>
            </w:r>
          </w:p>
        </w:tc>
        <w:tc>
          <w:tcPr>
            <w:tcW w:w="426" w:type="dxa"/>
          </w:tcPr>
          <w:p w:rsidR="000A2866" w:rsidRPr="00E80D6E" w:rsidRDefault="000A2866" w:rsidP="00914ED3">
            <w:pPr>
              <w:pStyle w:val="enumlev1"/>
            </w:pPr>
            <w:r w:rsidRPr="00E80D6E">
              <w:t>&lt;</w:t>
            </w:r>
          </w:p>
        </w:tc>
        <w:tc>
          <w:tcPr>
            <w:tcW w:w="425" w:type="dxa"/>
          </w:tcPr>
          <w:p w:rsidR="000A2866" w:rsidRPr="00E80D6E" w:rsidRDefault="000A2866" w:rsidP="00914ED3">
            <w:pPr>
              <w:pStyle w:val="enumlev1"/>
            </w:pPr>
            <w:r w:rsidRPr="00E80D6E">
              <w:t>θ</w:t>
            </w:r>
          </w:p>
        </w:tc>
        <w:tc>
          <w:tcPr>
            <w:tcW w:w="425" w:type="dxa"/>
          </w:tcPr>
          <w:p w:rsidR="000A2866" w:rsidRPr="00E80D6E" w:rsidRDefault="000A2866" w:rsidP="00914ED3">
            <w:pPr>
              <w:pStyle w:val="enumlev1"/>
            </w:pPr>
            <w:r w:rsidRPr="00E80D6E">
              <w:t>≤</w:t>
            </w:r>
          </w:p>
        </w:tc>
        <w:tc>
          <w:tcPr>
            <w:tcW w:w="851" w:type="dxa"/>
          </w:tcPr>
          <w:p w:rsidR="000A2866" w:rsidRPr="00E80D6E" w:rsidRDefault="000A2866" w:rsidP="00914ED3">
            <w:pPr>
              <w:pStyle w:val="enumlev1"/>
            </w:pPr>
            <w:r w:rsidRPr="00E80D6E">
              <w:t>5</w:t>
            </w:r>
            <w:r>
              <w:t>,</w:t>
            </w:r>
            <w:r w:rsidRPr="00E80D6E">
              <w:t>5°</w:t>
            </w:r>
          </w:p>
        </w:tc>
        <w:tc>
          <w:tcPr>
            <w:tcW w:w="2441" w:type="dxa"/>
          </w:tcPr>
          <w:p w:rsidR="000A2866" w:rsidRPr="00E80D6E" w:rsidRDefault="000A2866" w:rsidP="00914ED3">
            <w:pPr>
              <w:pStyle w:val="enumlev1"/>
            </w:pPr>
            <w:r w:rsidRPr="00E80D6E">
              <w:t>−219</w:t>
            </w:r>
            <w:r>
              <w:t>,</w:t>
            </w:r>
            <w:r w:rsidRPr="00E80D6E">
              <w:t>8 + 0</w:t>
            </w:r>
            <w:r>
              <w:t>,</w:t>
            </w:r>
            <w:r w:rsidRPr="00E80D6E">
              <w:t>75∙θ</w:t>
            </w:r>
            <w:r w:rsidRPr="00E80D6E">
              <w:rPr>
                <w:rStyle w:val="ECCHLsuperscript"/>
                <w:rFonts w:eastAsia="Calibri"/>
              </w:rPr>
              <w:t>2</w:t>
            </w:r>
          </w:p>
        </w:tc>
        <w:tc>
          <w:tcPr>
            <w:tcW w:w="2413"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567" w:type="dxa"/>
          </w:tcPr>
          <w:p w:rsidR="000A2866" w:rsidRPr="00E80D6E" w:rsidRDefault="000A2866" w:rsidP="00914ED3">
            <w:pPr>
              <w:pStyle w:val="enumlev1"/>
            </w:pPr>
            <w:r w:rsidRPr="00E80D6E">
              <w:t>5</w:t>
            </w:r>
            <w:r>
              <w:t>,</w:t>
            </w:r>
            <w:r w:rsidRPr="00E80D6E">
              <w:t>5°</w:t>
            </w:r>
          </w:p>
        </w:tc>
        <w:tc>
          <w:tcPr>
            <w:tcW w:w="426" w:type="dxa"/>
          </w:tcPr>
          <w:p w:rsidR="000A2866" w:rsidRPr="00E80D6E" w:rsidRDefault="000A2866" w:rsidP="00914ED3">
            <w:pPr>
              <w:pStyle w:val="enumlev1"/>
            </w:pPr>
            <w:r w:rsidRPr="00E80D6E">
              <w:t>&lt;</w:t>
            </w:r>
          </w:p>
        </w:tc>
        <w:tc>
          <w:tcPr>
            <w:tcW w:w="425" w:type="dxa"/>
          </w:tcPr>
          <w:p w:rsidR="000A2866" w:rsidRPr="00E80D6E" w:rsidRDefault="000A2866" w:rsidP="00914ED3">
            <w:pPr>
              <w:pStyle w:val="enumlev1"/>
            </w:pPr>
            <w:r w:rsidRPr="00E80D6E">
              <w:t>θ</w:t>
            </w:r>
          </w:p>
        </w:tc>
        <w:tc>
          <w:tcPr>
            <w:tcW w:w="425" w:type="dxa"/>
          </w:tcPr>
          <w:p w:rsidR="000A2866" w:rsidRPr="00E80D6E" w:rsidRDefault="000A2866" w:rsidP="00914ED3">
            <w:pPr>
              <w:pStyle w:val="enumlev1"/>
            </w:pPr>
            <w:r w:rsidRPr="00E80D6E">
              <w:t>≤</w:t>
            </w:r>
          </w:p>
        </w:tc>
        <w:tc>
          <w:tcPr>
            <w:tcW w:w="851" w:type="dxa"/>
          </w:tcPr>
          <w:p w:rsidR="000A2866" w:rsidRPr="00E80D6E" w:rsidRDefault="000A2866" w:rsidP="00914ED3">
            <w:pPr>
              <w:pStyle w:val="enumlev1"/>
            </w:pPr>
            <w:r w:rsidRPr="00E80D6E">
              <w:t>20</w:t>
            </w:r>
            <w:r>
              <w:t>,</w:t>
            </w:r>
            <w:r w:rsidRPr="00E80D6E">
              <w:t>9°</w:t>
            </w:r>
          </w:p>
        </w:tc>
        <w:tc>
          <w:tcPr>
            <w:tcW w:w="2441" w:type="dxa"/>
          </w:tcPr>
          <w:p w:rsidR="000A2866" w:rsidRPr="00E80D6E" w:rsidRDefault="000A2866" w:rsidP="00914ED3">
            <w:pPr>
              <w:pStyle w:val="enumlev1"/>
            </w:pPr>
            <w:r w:rsidRPr="00E80D6E">
              <w:t>−196</w:t>
            </w:r>
            <w:r>
              <w:t>,</w:t>
            </w:r>
            <w:r w:rsidRPr="00E80D6E">
              <w:t>8 + 25log(θ/5</w:t>
            </w:r>
            <w:r>
              <w:t>,</w:t>
            </w:r>
            <w:r w:rsidRPr="00E80D6E">
              <w:t>6)</w:t>
            </w:r>
          </w:p>
        </w:tc>
        <w:tc>
          <w:tcPr>
            <w:tcW w:w="2413"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567" w:type="dxa"/>
          </w:tcPr>
          <w:p w:rsidR="000A2866" w:rsidRPr="00E80D6E" w:rsidRDefault="000A2866" w:rsidP="00914ED3">
            <w:pPr>
              <w:pStyle w:val="enumlev1"/>
            </w:pPr>
            <w:r w:rsidRPr="00E80D6E">
              <w:t>20</w:t>
            </w:r>
            <w:r>
              <w:t>,</w:t>
            </w:r>
            <w:r w:rsidRPr="00E80D6E">
              <w:t>9°</w:t>
            </w:r>
          </w:p>
        </w:tc>
        <w:tc>
          <w:tcPr>
            <w:tcW w:w="426" w:type="dxa"/>
          </w:tcPr>
          <w:p w:rsidR="000A2866" w:rsidRPr="00E80D6E" w:rsidRDefault="000A2866" w:rsidP="00914ED3">
            <w:pPr>
              <w:pStyle w:val="enumlev1"/>
            </w:pPr>
            <w:r w:rsidRPr="00E80D6E">
              <w:t>&lt;</w:t>
            </w:r>
          </w:p>
        </w:tc>
        <w:tc>
          <w:tcPr>
            <w:tcW w:w="425" w:type="dxa"/>
          </w:tcPr>
          <w:p w:rsidR="000A2866" w:rsidRPr="00E80D6E" w:rsidRDefault="000A2866" w:rsidP="00914ED3">
            <w:pPr>
              <w:pStyle w:val="enumlev1"/>
            </w:pPr>
            <w:r w:rsidRPr="00E80D6E">
              <w:t>θ</w:t>
            </w:r>
          </w:p>
        </w:tc>
        <w:tc>
          <w:tcPr>
            <w:tcW w:w="425" w:type="dxa"/>
          </w:tcPr>
          <w:p w:rsidR="000A2866" w:rsidRPr="00E80D6E" w:rsidRDefault="000A2866" w:rsidP="00914ED3">
            <w:pPr>
              <w:pStyle w:val="enumlev1"/>
            </w:pPr>
          </w:p>
        </w:tc>
        <w:tc>
          <w:tcPr>
            <w:tcW w:w="851" w:type="dxa"/>
          </w:tcPr>
          <w:p w:rsidR="000A2866" w:rsidRPr="00E80D6E" w:rsidRDefault="000A2866" w:rsidP="00914ED3">
            <w:pPr>
              <w:pStyle w:val="enumlev1"/>
            </w:pPr>
          </w:p>
        </w:tc>
        <w:tc>
          <w:tcPr>
            <w:tcW w:w="2441" w:type="dxa"/>
          </w:tcPr>
          <w:p w:rsidR="000A2866" w:rsidRPr="00E80D6E" w:rsidRDefault="000A2866" w:rsidP="00914ED3">
            <w:pPr>
              <w:pStyle w:val="enumlev1"/>
            </w:pPr>
            <w:r w:rsidRPr="00E80D6E">
              <w:t>−182</w:t>
            </w:r>
            <w:r>
              <w:t>,</w:t>
            </w:r>
            <w:r w:rsidRPr="00E80D6E">
              <w:t>6</w:t>
            </w:r>
          </w:p>
        </w:tc>
        <w:tc>
          <w:tcPr>
            <w:tcW w:w="2413" w:type="dxa"/>
          </w:tcPr>
          <w:p w:rsidR="000A2866" w:rsidRPr="00E80D6E" w:rsidRDefault="000A2866" w:rsidP="00914ED3">
            <w:pPr>
              <w:pStyle w:val="enumlev1"/>
            </w:pPr>
            <w:r w:rsidRPr="00E80D6E">
              <w:t>(dBW/m</w:t>
            </w:r>
            <w:r w:rsidRPr="00E80D6E">
              <w:rPr>
                <w:rStyle w:val="ECCHLsuperscript"/>
              </w:rPr>
              <w:t>2</w:t>
            </w:r>
            <w:r w:rsidRPr="00E80D6E">
              <w:t> ∙ Hz)</w:t>
            </w:r>
          </w:p>
        </w:tc>
      </w:tr>
    </w:tbl>
    <w:p w:rsidR="005D5F05" w:rsidRPr="00C16D9F" w:rsidRDefault="005D5F05" w:rsidP="005D1708">
      <w:pPr>
        <w:pStyle w:val="enumlev1"/>
        <w:rPr>
          <w:lang w:val="fr-CH"/>
        </w:rPr>
      </w:pPr>
      <w:r w:rsidRPr="00C16D9F">
        <w:rPr>
          <w:lang w:val="fr-CH"/>
        </w:rPr>
        <w:tab/>
        <w:t xml:space="preserve">où </w:t>
      </w:r>
      <w:r w:rsidRPr="00C16D9F">
        <w:sym w:font="Symbol" w:char="F071"/>
      </w:r>
      <w:r w:rsidRPr="00C16D9F">
        <w:rPr>
          <w:lang w:val="fr-CH"/>
        </w:rPr>
        <w:t xml:space="preserve"> est l'espacement angulaire géocentrique nominal minimal, en degrés, entre les stations spatiales utile et brouilleuse, compte tenu des précisions respectives de maintien en position est</w:t>
      </w:r>
      <w:r w:rsidRPr="00C16D9F">
        <w:rPr>
          <w:lang w:val="fr-CH"/>
        </w:rPr>
        <w:noBreakHyphen/>
        <w:t>ouest;</w:t>
      </w:r>
    </w:p>
    <w:p w:rsidR="005D5F05" w:rsidRPr="00C16D9F" w:rsidRDefault="005D5F05" w:rsidP="000A2866">
      <w:pPr>
        <w:pStyle w:val="enumlev1"/>
        <w:rPr>
          <w:lang w:val="fr-CH"/>
        </w:rPr>
      </w:pPr>
      <w:r w:rsidRPr="00C16D9F">
        <w:rPr>
          <w:lang w:val="fr-CH"/>
        </w:rPr>
        <w:t>ii)</w:t>
      </w:r>
      <w:r w:rsidRPr="00C16D9F">
        <w:rPr>
          <w:lang w:val="fr-CH"/>
        </w:rPr>
        <w:tab/>
        <w:t xml:space="preserve">dans les bandes de fréquences 5 725-5 850 MHz (Région 1), 5 850-6 725 MHz et 7 025-7 075 MHz (Terre vers espace), </w:t>
      </w:r>
      <w:r w:rsidR="00B1298B" w:rsidRPr="00C16D9F">
        <w:rPr>
          <w:lang w:val="fr-CH"/>
        </w:rPr>
        <w:t xml:space="preserve">la probabilité </w:t>
      </w:r>
      <w:r w:rsidR="00EB5DDF">
        <w:rPr>
          <w:lang w:val="fr-CH"/>
        </w:rPr>
        <w:t xml:space="preserve">pour </w:t>
      </w:r>
      <w:r w:rsidR="00B1298B" w:rsidRPr="00C16D9F">
        <w:rPr>
          <w:lang w:val="fr-CH"/>
        </w:rPr>
        <w:t xml:space="preserve">que des brouillages préjudiciables soient causés </w:t>
      </w:r>
      <w:r w:rsidR="00AC1128" w:rsidRPr="00C16D9F">
        <w:rPr>
          <w:lang w:val="fr-CH"/>
        </w:rPr>
        <w:t>par l</w:t>
      </w:r>
      <w:r w:rsidRPr="00C16D9F">
        <w:rPr>
          <w:lang w:val="fr-CH"/>
        </w:rPr>
        <w:t xml:space="preserve">es assignations à une station terrienne du SFS vis-à-vis d'autres </w:t>
      </w:r>
      <w:r w:rsidRPr="00C16D9F">
        <w:t>réseaux</w:t>
      </w:r>
      <w:r w:rsidRPr="00C16D9F">
        <w:rPr>
          <w:lang w:val="fr-CH"/>
        </w:rPr>
        <w:t xml:space="preserve"> </w:t>
      </w:r>
      <w:r w:rsidR="00AC1128" w:rsidRPr="00C16D9F">
        <w:rPr>
          <w:lang w:val="fr-CH"/>
        </w:rPr>
        <w:t xml:space="preserve">existants </w:t>
      </w:r>
      <w:r w:rsidRPr="00C16D9F">
        <w:rPr>
          <w:lang w:val="fr-CH"/>
        </w:rPr>
        <w:t xml:space="preserve">du SFS </w:t>
      </w:r>
      <w:r w:rsidR="00AC1128" w:rsidRPr="00C16D9F">
        <w:rPr>
          <w:lang w:val="fr-CH"/>
        </w:rPr>
        <w:t>sera considérée comme négligeable et les conclusions du Bureau seront favorables</w:t>
      </w:r>
      <w:r w:rsidRPr="00C16D9F">
        <w:rPr>
          <w:lang w:val="fr-CH"/>
        </w:rPr>
        <w:t xml:space="preserve"> si la puissance surfacique produite à l'emplacement sur l'orbite des satellites géostationnaires de l'autre réseau du SFS, dans l'hypothèse de conditions de propagation en espace libre, ne dépasse pas </w:t>
      </w:r>
      <w:r w:rsidR="000A2866" w:rsidRPr="00E80D6E">
        <w:t>−204</w:t>
      </w:r>
      <w:r w:rsidR="000A2866">
        <w:t>,</w:t>
      </w:r>
      <w:r w:rsidR="000A2866" w:rsidRPr="00E80D6E">
        <w:t>0 dBW/m</w:t>
      </w:r>
      <w:r w:rsidR="000A2866" w:rsidRPr="00E80D6E">
        <w:rPr>
          <w:rStyle w:val="ECCHLsuperscript"/>
          <w:rFonts w:eastAsia="Calibri"/>
        </w:rPr>
        <w:t>2</w:t>
      </w:r>
      <w:r w:rsidR="000A2866" w:rsidRPr="00E80D6E">
        <w:rPr>
          <w:rFonts w:eastAsia="Calibri"/>
        </w:rPr>
        <w:t xml:space="preserve"> </w:t>
      </w:r>
      <w:r w:rsidR="000A2866" w:rsidRPr="00E80D6E">
        <w:t>∙ Hz</w:t>
      </w:r>
      <w:r w:rsidRPr="00C16D9F">
        <w:rPr>
          <w:lang w:val="fr-CH"/>
        </w:rPr>
        <w:t>, compte tenu des précisions respectives de maintien en position est-ouest;</w:t>
      </w:r>
    </w:p>
    <w:p w:rsidR="005D5F05" w:rsidRDefault="005D5F05" w:rsidP="000A2866">
      <w:pPr>
        <w:pStyle w:val="enumlev1"/>
        <w:rPr>
          <w:lang w:val="fr-CH"/>
        </w:rPr>
      </w:pPr>
      <w:r w:rsidRPr="00C16D9F">
        <w:rPr>
          <w:lang w:val="fr-CH"/>
        </w:rPr>
        <w:t>iii)</w:t>
      </w:r>
      <w:r w:rsidRPr="00C16D9F">
        <w:rPr>
          <w:lang w:val="fr-CH"/>
        </w:rPr>
        <w:tab/>
        <w:t>dans les bandes de fréquences 10,95-11,2 GHz, 11,45-11,7 GHz, 11,7-12,2 GHz (Région 2), 12,2</w:t>
      </w:r>
      <w:r w:rsidRPr="00C16D9F">
        <w:rPr>
          <w:lang w:val="fr-CH"/>
        </w:rPr>
        <w:noBreakHyphen/>
        <w:t>12,5 GHz (Région 3), 12,5-12,7 GHz (Régions 1 et 3) et 12,7-12,75</w:t>
      </w:r>
      <w:r w:rsidR="000A2866">
        <w:rPr>
          <w:lang w:val="fr-CH"/>
        </w:rPr>
        <w:t> </w:t>
      </w:r>
      <w:r w:rsidRPr="00C16D9F">
        <w:rPr>
          <w:lang w:val="fr-CH"/>
        </w:rPr>
        <w:t xml:space="preserve">GHz (espace vers Terre), </w:t>
      </w:r>
      <w:r w:rsidR="00AC1128" w:rsidRPr="00C16D9F">
        <w:rPr>
          <w:lang w:val="fr-CH"/>
        </w:rPr>
        <w:t xml:space="preserve">la probabilité </w:t>
      </w:r>
      <w:r w:rsidR="00EB5DDF">
        <w:rPr>
          <w:lang w:val="fr-CH"/>
        </w:rPr>
        <w:t xml:space="preserve">pour </w:t>
      </w:r>
      <w:r w:rsidR="00AC1128" w:rsidRPr="00C16D9F">
        <w:rPr>
          <w:lang w:val="fr-CH"/>
        </w:rPr>
        <w:t>que des brouillages préjudiciables soient causés par l</w:t>
      </w:r>
      <w:r w:rsidRPr="00C16D9F">
        <w:rPr>
          <w:lang w:val="fr-CH"/>
        </w:rPr>
        <w:t>es assignations à une station spatiale du SFS ou du service de radiodiffusion par satellite (SRS)</w:t>
      </w:r>
      <w:r w:rsidR="00AC1128" w:rsidRPr="00C16D9F">
        <w:rPr>
          <w:lang w:val="fr-CH"/>
        </w:rPr>
        <w:t xml:space="preserve"> vis-à-vis d'autres </w:t>
      </w:r>
      <w:r w:rsidR="00AC1128" w:rsidRPr="00C16D9F">
        <w:t>réseaux</w:t>
      </w:r>
      <w:r w:rsidR="00AC1128" w:rsidRPr="00C16D9F">
        <w:rPr>
          <w:lang w:val="fr-CH"/>
        </w:rPr>
        <w:t xml:space="preserve"> existants du SFS ou du SRS</w:t>
      </w:r>
      <w:r w:rsidRPr="00C16D9F">
        <w:rPr>
          <w:lang w:val="fr-CH"/>
        </w:rPr>
        <w:t xml:space="preserve"> </w:t>
      </w:r>
      <w:r w:rsidR="00AC1128" w:rsidRPr="00C16D9F">
        <w:rPr>
          <w:lang w:val="fr-CH"/>
        </w:rPr>
        <w:t xml:space="preserve">sera considérée comme négligeable et les conclusions du Bureau seront favorables </w:t>
      </w:r>
      <w:r w:rsidRPr="00C16D9F">
        <w:rPr>
          <w:lang w:val="fr-CH"/>
        </w:rPr>
        <w:t xml:space="preserve">si la puissance surfacique produite dans l'hypothèse de conditions de propagation en espace libre ne dépasse pas les </w:t>
      </w:r>
      <w:r w:rsidR="00AC1128" w:rsidRPr="00C16D9F">
        <w:rPr>
          <w:lang w:val="fr-CH"/>
        </w:rPr>
        <w:t>niveaux indiqué</w:t>
      </w:r>
      <w:r w:rsidRPr="00C16D9F">
        <w:rPr>
          <w:lang w:val="fr-CH"/>
        </w:rPr>
        <w:t>s ci-dessous, en tout point de la zone de service de l'assignation susceptible d'être affectée:</w:t>
      </w:r>
    </w:p>
    <w:p w:rsidR="000A2866" w:rsidRPr="00E80D6E" w:rsidRDefault="000A2866" w:rsidP="000A2866">
      <w:pPr>
        <w:pStyle w:val="enumlev1"/>
        <w:spacing w:before="0"/>
      </w:pPr>
    </w:p>
    <w:tbl>
      <w:tblPr>
        <w:tblW w:w="7547" w:type="dxa"/>
        <w:jc w:val="center"/>
        <w:tblLook w:val="00A0" w:firstRow="1" w:lastRow="0" w:firstColumn="1" w:lastColumn="0" w:noHBand="0" w:noVBand="0"/>
      </w:tblPr>
      <w:tblGrid>
        <w:gridCol w:w="732"/>
        <w:gridCol w:w="352"/>
        <w:gridCol w:w="397"/>
        <w:gridCol w:w="402"/>
        <w:gridCol w:w="815"/>
        <w:gridCol w:w="2659"/>
        <w:gridCol w:w="2190"/>
      </w:tblGrid>
      <w:tr w:rsidR="000A2866" w:rsidRPr="00E80D6E" w:rsidTr="00914ED3">
        <w:trPr>
          <w:jc w:val="center"/>
        </w:trPr>
        <w:tc>
          <w:tcPr>
            <w:tcW w:w="646" w:type="dxa"/>
          </w:tcPr>
          <w:p w:rsidR="000A2866" w:rsidRPr="00E80D6E" w:rsidRDefault="000A2866" w:rsidP="00914ED3">
            <w:pPr>
              <w:pStyle w:val="enumlev1"/>
            </w:pPr>
          </w:p>
        </w:tc>
        <w:tc>
          <w:tcPr>
            <w:tcW w:w="350" w:type="dxa"/>
          </w:tcPr>
          <w:p w:rsidR="000A2866" w:rsidRPr="00E80D6E" w:rsidRDefault="000A2866" w:rsidP="00914ED3">
            <w:pPr>
              <w:pStyle w:val="enumlev1"/>
            </w:pPr>
          </w:p>
        </w:tc>
        <w:tc>
          <w:tcPr>
            <w:tcW w:w="421" w:type="dxa"/>
          </w:tcPr>
          <w:p w:rsidR="000A2866" w:rsidRPr="00E80D6E" w:rsidRDefault="000A2866" w:rsidP="00914ED3">
            <w:pPr>
              <w:pStyle w:val="enumlev1"/>
            </w:pPr>
            <w:r w:rsidRPr="00E80D6E">
              <w:t>θ</w:t>
            </w:r>
          </w:p>
        </w:tc>
        <w:tc>
          <w:tcPr>
            <w:tcW w:w="421" w:type="dxa"/>
          </w:tcPr>
          <w:p w:rsidR="000A2866" w:rsidRPr="00E80D6E" w:rsidRDefault="000A2866" w:rsidP="00914ED3">
            <w:pPr>
              <w:pStyle w:val="enumlev1"/>
            </w:pPr>
            <w:r w:rsidRPr="00E80D6E">
              <w:t>≤</w:t>
            </w:r>
          </w:p>
        </w:tc>
        <w:tc>
          <w:tcPr>
            <w:tcW w:w="844" w:type="dxa"/>
          </w:tcPr>
          <w:p w:rsidR="000A2866" w:rsidRPr="00E80D6E" w:rsidRDefault="000A2866" w:rsidP="00914ED3">
            <w:pPr>
              <w:pStyle w:val="enumlev1"/>
            </w:pPr>
            <w:r w:rsidRPr="00E80D6E">
              <w:t>0</w:t>
            </w:r>
            <w:r>
              <w:t>,</w:t>
            </w:r>
            <w:r w:rsidRPr="00E80D6E">
              <w:t>05°</w:t>
            </w:r>
          </w:p>
        </w:tc>
        <w:tc>
          <w:tcPr>
            <w:tcW w:w="2494" w:type="dxa"/>
          </w:tcPr>
          <w:p w:rsidR="000A2866" w:rsidRPr="00E80D6E" w:rsidRDefault="000A2866" w:rsidP="00914ED3">
            <w:pPr>
              <w:pStyle w:val="enumlev1"/>
            </w:pPr>
            <w:r w:rsidRPr="00E80D6E">
              <w:t>−238</w:t>
            </w:r>
            <w:r>
              <w:t>,</w:t>
            </w:r>
            <w:r w:rsidRPr="00E80D6E">
              <w:t>0</w:t>
            </w:r>
          </w:p>
        </w:tc>
        <w:tc>
          <w:tcPr>
            <w:tcW w:w="2371"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646" w:type="dxa"/>
          </w:tcPr>
          <w:p w:rsidR="000A2866" w:rsidRPr="00E80D6E" w:rsidRDefault="000A2866" w:rsidP="00914ED3">
            <w:pPr>
              <w:pStyle w:val="enumlev1"/>
            </w:pPr>
            <w:r w:rsidRPr="00E80D6E">
              <w:t>0</w:t>
            </w:r>
            <w:r>
              <w:t>,</w:t>
            </w:r>
            <w:r w:rsidRPr="00E80D6E">
              <w:t>05°</w:t>
            </w:r>
          </w:p>
        </w:tc>
        <w:tc>
          <w:tcPr>
            <w:tcW w:w="350" w:type="dxa"/>
          </w:tcPr>
          <w:p w:rsidR="000A2866" w:rsidRPr="00E80D6E" w:rsidRDefault="000A2866" w:rsidP="00914ED3">
            <w:pPr>
              <w:pStyle w:val="enumlev1"/>
            </w:pPr>
            <w:r w:rsidRPr="00E80D6E">
              <w:t>&lt;</w:t>
            </w:r>
          </w:p>
        </w:tc>
        <w:tc>
          <w:tcPr>
            <w:tcW w:w="421" w:type="dxa"/>
          </w:tcPr>
          <w:p w:rsidR="000A2866" w:rsidRPr="00E80D6E" w:rsidRDefault="000A2866" w:rsidP="00914ED3">
            <w:pPr>
              <w:pStyle w:val="enumlev1"/>
            </w:pPr>
            <w:r w:rsidRPr="00E80D6E">
              <w:t>θ</w:t>
            </w:r>
          </w:p>
        </w:tc>
        <w:tc>
          <w:tcPr>
            <w:tcW w:w="421" w:type="dxa"/>
          </w:tcPr>
          <w:p w:rsidR="000A2866" w:rsidRPr="00E80D6E" w:rsidRDefault="000A2866" w:rsidP="00914ED3">
            <w:pPr>
              <w:pStyle w:val="enumlev1"/>
            </w:pPr>
            <w:r w:rsidRPr="00E80D6E">
              <w:t>≤</w:t>
            </w:r>
          </w:p>
        </w:tc>
        <w:tc>
          <w:tcPr>
            <w:tcW w:w="844" w:type="dxa"/>
          </w:tcPr>
          <w:p w:rsidR="000A2866" w:rsidRPr="00E80D6E" w:rsidRDefault="000A2866" w:rsidP="00914ED3">
            <w:pPr>
              <w:pStyle w:val="enumlev1"/>
            </w:pPr>
            <w:r w:rsidRPr="00E80D6E">
              <w:t>3°</w:t>
            </w:r>
          </w:p>
        </w:tc>
        <w:tc>
          <w:tcPr>
            <w:tcW w:w="2494" w:type="dxa"/>
          </w:tcPr>
          <w:p w:rsidR="000A2866" w:rsidRPr="00E80D6E" w:rsidRDefault="000A2866" w:rsidP="00914ED3">
            <w:pPr>
              <w:pStyle w:val="enumlev1"/>
            </w:pPr>
            <w:r w:rsidRPr="00E80D6E">
              <w:t>−238</w:t>
            </w:r>
            <w:r>
              <w:t>,</w:t>
            </w:r>
            <w:r w:rsidRPr="00E80D6E">
              <w:t>0 + 20log(θ/0</w:t>
            </w:r>
            <w:r>
              <w:t>,</w:t>
            </w:r>
            <w:r w:rsidRPr="00E80D6E">
              <w:t>05)</w:t>
            </w:r>
          </w:p>
        </w:tc>
        <w:tc>
          <w:tcPr>
            <w:tcW w:w="2371"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646" w:type="dxa"/>
          </w:tcPr>
          <w:p w:rsidR="000A2866" w:rsidRPr="00E80D6E" w:rsidRDefault="000A2866" w:rsidP="00914ED3">
            <w:pPr>
              <w:pStyle w:val="enumlev1"/>
            </w:pPr>
            <w:r w:rsidRPr="00E80D6E">
              <w:t>3°</w:t>
            </w:r>
          </w:p>
        </w:tc>
        <w:tc>
          <w:tcPr>
            <w:tcW w:w="350" w:type="dxa"/>
          </w:tcPr>
          <w:p w:rsidR="000A2866" w:rsidRPr="00E80D6E" w:rsidRDefault="000A2866" w:rsidP="00914ED3">
            <w:pPr>
              <w:pStyle w:val="enumlev1"/>
            </w:pPr>
            <w:r w:rsidRPr="00E80D6E">
              <w:t>&lt;</w:t>
            </w:r>
          </w:p>
        </w:tc>
        <w:tc>
          <w:tcPr>
            <w:tcW w:w="421" w:type="dxa"/>
          </w:tcPr>
          <w:p w:rsidR="000A2866" w:rsidRPr="00E80D6E" w:rsidRDefault="000A2866" w:rsidP="00914ED3">
            <w:pPr>
              <w:pStyle w:val="enumlev1"/>
            </w:pPr>
            <w:r w:rsidRPr="00E80D6E">
              <w:t>θ</w:t>
            </w:r>
          </w:p>
        </w:tc>
        <w:tc>
          <w:tcPr>
            <w:tcW w:w="421" w:type="dxa"/>
          </w:tcPr>
          <w:p w:rsidR="000A2866" w:rsidRPr="00E80D6E" w:rsidRDefault="000A2866" w:rsidP="00914ED3">
            <w:pPr>
              <w:pStyle w:val="enumlev1"/>
            </w:pPr>
            <w:r w:rsidRPr="00E80D6E">
              <w:t>≤</w:t>
            </w:r>
          </w:p>
        </w:tc>
        <w:tc>
          <w:tcPr>
            <w:tcW w:w="844" w:type="dxa"/>
          </w:tcPr>
          <w:p w:rsidR="000A2866" w:rsidRPr="00E80D6E" w:rsidRDefault="000A2866" w:rsidP="00914ED3">
            <w:pPr>
              <w:pStyle w:val="enumlev1"/>
            </w:pPr>
            <w:r w:rsidRPr="00E80D6E">
              <w:t>5°</w:t>
            </w:r>
          </w:p>
        </w:tc>
        <w:tc>
          <w:tcPr>
            <w:tcW w:w="2494" w:type="dxa"/>
          </w:tcPr>
          <w:p w:rsidR="000A2866" w:rsidRPr="00E80D6E" w:rsidRDefault="000A2866" w:rsidP="00914ED3">
            <w:pPr>
              <w:pStyle w:val="enumlev1"/>
            </w:pPr>
            <w:r w:rsidRPr="00E80D6E">
              <w:t>−210</w:t>
            </w:r>
            <w:r>
              <w:t>,</w:t>
            </w:r>
            <w:r w:rsidRPr="00E80D6E">
              <w:t>0 + 0</w:t>
            </w:r>
            <w:r>
              <w:t>,</w:t>
            </w:r>
            <w:r w:rsidRPr="00E80D6E">
              <w:t>95∙θ</w:t>
            </w:r>
            <w:r w:rsidRPr="00E80D6E">
              <w:rPr>
                <w:rStyle w:val="ECCHLsuperscript"/>
                <w:rFonts w:eastAsia="Calibri"/>
              </w:rPr>
              <w:t>2</w:t>
            </w:r>
          </w:p>
        </w:tc>
        <w:tc>
          <w:tcPr>
            <w:tcW w:w="2371"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646" w:type="dxa"/>
          </w:tcPr>
          <w:p w:rsidR="000A2866" w:rsidRPr="00E80D6E" w:rsidRDefault="000A2866" w:rsidP="00914ED3">
            <w:pPr>
              <w:pStyle w:val="enumlev1"/>
            </w:pPr>
            <w:r w:rsidRPr="00E80D6E">
              <w:t>5°</w:t>
            </w:r>
          </w:p>
        </w:tc>
        <w:tc>
          <w:tcPr>
            <w:tcW w:w="350" w:type="dxa"/>
          </w:tcPr>
          <w:p w:rsidR="000A2866" w:rsidRPr="00E80D6E" w:rsidRDefault="000A2866" w:rsidP="00914ED3">
            <w:pPr>
              <w:pStyle w:val="enumlev1"/>
            </w:pPr>
            <w:r w:rsidRPr="00E80D6E">
              <w:t>&lt;</w:t>
            </w:r>
          </w:p>
        </w:tc>
        <w:tc>
          <w:tcPr>
            <w:tcW w:w="421" w:type="dxa"/>
          </w:tcPr>
          <w:p w:rsidR="000A2866" w:rsidRPr="00E80D6E" w:rsidRDefault="000A2866" w:rsidP="00914ED3">
            <w:pPr>
              <w:pStyle w:val="enumlev1"/>
            </w:pPr>
            <w:r w:rsidRPr="00E80D6E">
              <w:t>θ</w:t>
            </w:r>
          </w:p>
        </w:tc>
        <w:tc>
          <w:tcPr>
            <w:tcW w:w="421" w:type="dxa"/>
          </w:tcPr>
          <w:p w:rsidR="000A2866" w:rsidRPr="00E80D6E" w:rsidRDefault="000A2866" w:rsidP="00914ED3">
            <w:pPr>
              <w:pStyle w:val="enumlev1"/>
            </w:pPr>
            <w:r w:rsidRPr="00E80D6E">
              <w:t>≤</w:t>
            </w:r>
          </w:p>
        </w:tc>
        <w:tc>
          <w:tcPr>
            <w:tcW w:w="844" w:type="dxa"/>
          </w:tcPr>
          <w:p w:rsidR="000A2866" w:rsidRPr="00E80D6E" w:rsidRDefault="000A2866" w:rsidP="00914ED3">
            <w:pPr>
              <w:pStyle w:val="enumlev1"/>
            </w:pPr>
            <w:r w:rsidRPr="00E80D6E">
              <w:t>20</w:t>
            </w:r>
            <w:r>
              <w:t>,</w:t>
            </w:r>
            <w:r w:rsidRPr="00E80D6E">
              <w:t>9°</w:t>
            </w:r>
          </w:p>
        </w:tc>
        <w:tc>
          <w:tcPr>
            <w:tcW w:w="2494" w:type="dxa"/>
          </w:tcPr>
          <w:p w:rsidR="000A2866" w:rsidRPr="00E80D6E" w:rsidRDefault="000A2866" w:rsidP="00914ED3">
            <w:pPr>
              <w:pStyle w:val="enumlev1"/>
            </w:pPr>
            <w:r w:rsidRPr="00E80D6E">
              <w:t>−187</w:t>
            </w:r>
            <w:r>
              <w:t>,</w:t>
            </w:r>
            <w:r w:rsidRPr="00E80D6E">
              <w:t>2 + 25log(θ/5)</w:t>
            </w:r>
          </w:p>
        </w:tc>
        <w:tc>
          <w:tcPr>
            <w:tcW w:w="2371" w:type="dxa"/>
          </w:tcPr>
          <w:p w:rsidR="000A2866" w:rsidRPr="00E80D6E" w:rsidRDefault="000A2866" w:rsidP="00914ED3">
            <w:pPr>
              <w:pStyle w:val="enumlev1"/>
            </w:pPr>
            <w:r w:rsidRPr="00E80D6E">
              <w:t>(dBW/m</w:t>
            </w:r>
            <w:r w:rsidRPr="00E80D6E">
              <w:rPr>
                <w:rStyle w:val="ECCHLsuperscript"/>
              </w:rPr>
              <w:t>2</w:t>
            </w:r>
            <w:r w:rsidRPr="00E80D6E">
              <w:t> ∙ Hz)</w:t>
            </w:r>
          </w:p>
        </w:tc>
      </w:tr>
      <w:tr w:rsidR="000A2866" w:rsidRPr="00E80D6E" w:rsidTr="00914ED3">
        <w:trPr>
          <w:jc w:val="center"/>
        </w:trPr>
        <w:tc>
          <w:tcPr>
            <w:tcW w:w="646" w:type="dxa"/>
          </w:tcPr>
          <w:p w:rsidR="000A2866" w:rsidRPr="00E80D6E" w:rsidRDefault="000A2866" w:rsidP="00914ED3">
            <w:pPr>
              <w:pStyle w:val="enumlev1"/>
            </w:pPr>
            <w:r w:rsidRPr="00E80D6E">
              <w:t>20</w:t>
            </w:r>
            <w:r>
              <w:t>,</w:t>
            </w:r>
            <w:r w:rsidRPr="00E80D6E">
              <w:t>9°</w:t>
            </w:r>
          </w:p>
        </w:tc>
        <w:tc>
          <w:tcPr>
            <w:tcW w:w="350" w:type="dxa"/>
          </w:tcPr>
          <w:p w:rsidR="000A2866" w:rsidRPr="00E80D6E" w:rsidRDefault="000A2866" w:rsidP="00914ED3">
            <w:pPr>
              <w:pStyle w:val="enumlev1"/>
            </w:pPr>
            <w:r w:rsidRPr="00E80D6E">
              <w:t>&lt;</w:t>
            </w:r>
          </w:p>
        </w:tc>
        <w:tc>
          <w:tcPr>
            <w:tcW w:w="421" w:type="dxa"/>
          </w:tcPr>
          <w:p w:rsidR="000A2866" w:rsidRPr="00E80D6E" w:rsidRDefault="000A2866" w:rsidP="00914ED3">
            <w:pPr>
              <w:pStyle w:val="enumlev1"/>
            </w:pPr>
            <w:r w:rsidRPr="00E80D6E">
              <w:t>θ</w:t>
            </w:r>
          </w:p>
        </w:tc>
        <w:tc>
          <w:tcPr>
            <w:tcW w:w="421" w:type="dxa"/>
          </w:tcPr>
          <w:p w:rsidR="000A2866" w:rsidRPr="00E80D6E" w:rsidRDefault="000A2866" w:rsidP="00914ED3">
            <w:pPr>
              <w:pStyle w:val="enumlev1"/>
            </w:pPr>
          </w:p>
        </w:tc>
        <w:tc>
          <w:tcPr>
            <w:tcW w:w="844" w:type="dxa"/>
          </w:tcPr>
          <w:p w:rsidR="000A2866" w:rsidRPr="00E80D6E" w:rsidRDefault="000A2866" w:rsidP="00914ED3">
            <w:pPr>
              <w:pStyle w:val="enumlev1"/>
            </w:pPr>
          </w:p>
        </w:tc>
        <w:tc>
          <w:tcPr>
            <w:tcW w:w="2494" w:type="dxa"/>
          </w:tcPr>
          <w:p w:rsidR="000A2866" w:rsidRPr="00E80D6E" w:rsidRDefault="000A2866" w:rsidP="00914ED3">
            <w:pPr>
              <w:pStyle w:val="enumlev1"/>
            </w:pPr>
            <w:r w:rsidRPr="00E80D6E">
              <w:t>−171</w:t>
            </w:r>
            <w:r>
              <w:t>,</w:t>
            </w:r>
            <w:r w:rsidRPr="00E80D6E">
              <w:t>9</w:t>
            </w:r>
          </w:p>
        </w:tc>
        <w:tc>
          <w:tcPr>
            <w:tcW w:w="2371" w:type="dxa"/>
          </w:tcPr>
          <w:p w:rsidR="000A2866" w:rsidRPr="00E80D6E" w:rsidRDefault="000A2866" w:rsidP="00914ED3">
            <w:pPr>
              <w:pStyle w:val="enumlev1"/>
            </w:pPr>
            <w:r w:rsidRPr="00E80D6E">
              <w:t>(dBW/m</w:t>
            </w:r>
            <w:r w:rsidRPr="00E80D6E">
              <w:rPr>
                <w:rStyle w:val="ECCHLsuperscript"/>
              </w:rPr>
              <w:t>2</w:t>
            </w:r>
            <w:r w:rsidRPr="00E80D6E">
              <w:t> ∙ Hz)</w:t>
            </w:r>
          </w:p>
        </w:tc>
      </w:tr>
    </w:tbl>
    <w:p w:rsidR="005D5F05" w:rsidRPr="00C16D9F" w:rsidRDefault="005D5F05" w:rsidP="005D1708">
      <w:pPr>
        <w:pStyle w:val="enumlev1"/>
        <w:rPr>
          <w:lang w:val="fr-CH"/>
        </w:rPr>
      </w:pPr>
      <w:r w:rsidRPr="00C16D9F">
        <w:rPr>
          <w:lang w:val="fr-CH"/>
        </w:rPr>
        <w:tab/>
        <w:t xml:space="preserve">où </w:t>
      </w:r>
      <w:r w:rsidRPr="00C16D9F">
        <w:sym w:font="Symbol" w:char="F071"/>
      </w:r>
      <w:r w:rsidRPr="00C16D9F">
        <w:rPr>
          <w:lang w:val="fr-CH"/>
        </w:rPr>
        <w:t xml:space="preserve"> est l'espacement angulaire géocentrique nominal minimal, en degrés, entre les stations spatiales utile et brouilleuse, compte tenu des précisions respectives de maintien en </w:t>
      </w:r>
      <w:r w:rsidRPr="00C16D9F">
        <w:t>position</w:t>
      </w:r>
      <w:r w:rsidRPr="00C16D9F">
        <w:rPr>
          <w:lang w:val="fr-CH"/>
        </w:rPr>
        <w:t xml:space="preserve"> est</w:t>
      </w:r>
      <w:r w:rsidRPr="00C16D9F">
        <w:rPr>
          <w:lang w:val="fr-CH"/>
        </w:rPr>
        <w:noBreakHyphen/>
        <w:t>ouest;</w:t>
      </w:r>
    </w:p>
    <w:p w:rsidR="005D5F05" w:rsidRPr="00C16D9F" w:rsidRDefault="005D5F05" w:rsidP="000A2866">
      <w:pPr>
        <w:pStyle w:val="enumlev1"/>
        <w:rPr>
          <w:lang w:val="fr-CH"/>
        </w:rPr>
      </w:pPr>
      <w:r w:rsidRPr="00C16D9F">
        <w:rPr>
          <w:lang w:val="fr-CH"/>
        </w:rPr>
        <w:t>iv)</w:t>
      </w:r>
      <w:r w:rsidRPr="00C16D9F">
        <w:rPr>
          <w:lang w:val="fr-CH"/>
        </w:rPr>
        <w:tab/>
        <w:t>dans la bande de fréquences 13,75-14,5 GHz (Terre vers espace),</w:t>
      </w:r>
      <w:r w:rsidR="00AC1128" w:rsidRPr="00C16D9F">
        <w:rPr>
          <w:lang w:val="fr-CH"/>
        </w:rPr>
        <w:t xml:space="preserve"> la probabilité </w:t>
      </w:r>
      <w:r w:rsidR="00EB5DDF">
        <w:rPr>
          <w:lang w:val="fr-CH"/>
        </w:rPr>
        <w:t xml:space="preserve">pour </w:t>
      </w:r>
      <w:r w:rsidR="00AC1128" w:rsidRPr="00C16D9F">
        <w:rPr>
          <w:lang w:val="fr-CH"/>
        </w:rPr>
        <w:t>que des brouillages préjudiciables soient causés par</w:t>
      </w:r>
      <w:r w:rsidRPr="00C16D9F">
        <w:rPr>
          <w:lang w:val="fr-CH"/>
        </w:rPr>
        <w:t xml:space="preserve"> les assignations à une station terrienne du SFS vis-à-vis d'autres réseaux </w:t>
      </w:r>
      <w:r w:rsidR="00AC1128" w:rsidRPr="00C16D9F">
        <w:rPr>
          <w:lang w:val="fr-CH"/>
        </w:rPr>
        <w:t xml:space="preserve">existants </w:t>
      </w:r>
      <w:r w:rsidRPr="00C16D9F">
        <w:rPr>
          <w:lang w:val="fr-CH"/>
        </w:rPr>
        <w:t xml:space="preserve">du SFS </w:t>
      </w:r>
      <w:r w:rsidR="00AC1128" w:rsidRPr="00C16D9F">
        <w:rPr>
          <w:lang w:val="fr-CH"/>
        </w:rPr>
        <w:t xml:space="preserve">sera considérée comme négligeable et les conclusions du Bureau seront favorables </w:t>
      </w:r>
      <w:r w:rsidRPr="00C16D9F">
        <w:rPr>
          <w:lang w:val="fr-CH"/>
        </w:rPr>
        <w:t>si la puissance surfacique produite à l'emplacement sur l'orbite des satellites géostationnaires de l'autre réseau du SFS, dans l'hypothèse</w:t>
      </w:r>
      <w:bookmarkStart w:id="15" w:name="_GoBack"/>
      <w:bookmarkEnd w:id="15"/>
      <w:r w:rsidRPr="00C16D9F">
        <w:rPr>
          <w:lang w:val="fr-CH"/>
        </w:rPr>
        <w:t xml:space="preserve"> de conditions de propagation en espace libre, ne dépasse pas </w:t>
      </w:r>
      <w:r w:rsidR="000A2866" w:rsidRPr="00E80D6E">
        <w:t>−208 dBW/m</w:t>
      </w:r>
      <w:r w:rsidR="000A2866" w:rsidRPr="00E80D6E">
        <w:rPr>
          <w:vertAlign w:val="superscript"/>
        </w:rPr>
        <w:t>2</w:t>
      </w:r>
      <w:r w:rsidR="000A2866">
        <w:t> </w:t>
      </w:r>
      <w:r w:rsidR="000A2866" w:rsidRPr="00E80D6E">
        <w:t>∙</w:t>
      </w:r>
      <w:r w:rsidR="000A2866">
        <w:t> </w:t>
      </w:r>
      <w:r w:rsidR="000A2866" w:rsidRPr="00E80D6E">
        <w:t>Hz</w:t>
      </w:r>
      <w:r w:rsidRPr="00C16D9F">
        <w:rPr>
          <w:lang w:val="fr-CH"/>
        </w:rPr>
        <w:t>, compte tenu des précisions respectives de maintien en position est</w:t>
      </w:r>
      <w:r w:rsidR="000A2866">
        <w:rPr>
          <w:lang w:val="fr-CH"/>
        </w:rPr>
        <w:noBreakHyphen/>
      </w:r>
      <w:r w:rsidRPr="00C16D9F">
        <w:rPr>
          <w:lang w:val="fr-CH"/>
        </w:rPr>
        <w:t>ouest.</w:t>
      </w:r>
    </w:p>
    <w:p w:rsidR="005D5F05" w:rsidRPr="00C16D9F" w:rsidRDefault="005D5F05" w:rsidP="005D1708">
      <w:pPr>
        <w:pStyle w:val="Reasons"/>
        <w:rPr>
          <w:lang w:val="fr-CH"/>
        </w:rPr>
      </w:pPr>
    </w:p>
    <w:p w:rsidR="005D5F05" w:rsidRPr="00C16D9F" w:rsidRDefault="00AC1128" w:rsidP="005D1708">
      <w:pPr>
        <w:pStyle w:val="Headingb"/>
        <w:rPr>
          <w:lang w:val="fr-CH"/>
        </w:rPr>
      </w:pPr>
      <w:r w:rsidRPr="00C16D9F">
        <w:rPr>
          <w:lang w:val="fr-CH"/>
        </w:rPr>
        <w:t xml:space="preserve">Propositions concernant le point 2 du </w:t>
      </w:r>
      <w:r w:rsidRPr="00C16D9F">
        <w:rPr>
          <w:i/>
          <w:iCs/>
          <w:lang w:val="fr-CH"/>
        </w:rPr>
        <w:t>décide</w:t>
      </w:r>
      <w:r w:rsidRPr="00C16D9F">
        <w:rPr>
          <w:lang w:val="fr-CH"/>
        </w:rPr>
        <w:t xml:space="preserve"> de la Résolution </w:t>
      </w:r>
      <w:r w:rsidR="005D5F05" w:rsidRPr="00C16D9F">
        <w:rPr>
          <w:lang w:val="fr-CH"/>
          <w:rPrChange w:id="16" w:author="Capdessus, Isabelle" w:date="2015-10-15T13:48:00Z">
            <w:rPr/>
          </w:rPrChange>
        </w:rPr>
        <w:t>756 (</w:t>
      </w:r>
      <w:r w:rsidRPr="00C16D9F">
        <w:rPr>
          <w:lang w:val="fr-CH"/>
        </w:rPr>
        <w:t>CMR</w:t>
      </w:r>
      <w:r w:rsidR="005D5F05" w:rsidRPr="00C16D9F">
        <w:rPr>
          <w:lang w:val="fr-CH"/>
          <w:rPrChange w:id="17" w:author="Capdessus, Isabelle" w:date="2015-10-15T13:48:00Z">
            <w:rPr/>
          </w:rPrChange>
        </w:rPr>
        <w:t>-12)</w:t>
      </w:r>
    </w:p>
    <w:p w:rsidR="00456B21" w:rsidRPr="00C16D9F" w:rsidRDefault="00456B21" w:rsidP="005D1708">
      <w:pPr>
        <w:pStyle w:val="AppendixNo"/>
      </w:pPr>
      <w:r w:rsidRPr="00C16D9F">
        <w:t xml:space="preserve">APPENDICE </w:t>
      </w:r>
      <w:r w:rsidRPr="00C16D9F">
        <w:rPr>
          <w:rStyle w:val="href"/>
        </w:rPr>
        <w:t>5</w:t>
      </w:r>
      <w:r w:rsidRPr="00C16D9F">
        <w:t xml:space="preserve"> (RÉV.CMR-12)</w:t>
      </w:r>
    </w:p>
    <w:p w:rsidR="00456B21" w:rsidRPr="00C16D9F" w:rsidRDefault="00456B21" w:rsidP="005D1708">
      <w:pPr>
        <w:pStyle w:val="Appendixtitle"/>
        <w:rPr>
          <w:color w:val="000000"/>
        </w:rPr>
      </w:pPr>
      <w:r w:rsidRPr="00C16D9F">
        <w:rPr>
          <w:color w:val="000000"/>
          <w:lang w:val="fr-CH"/>
        </w:rPr>
        <w:t>Identification des administrations avec lesquelles la coordination doit être</w:t>
      </w:r>
      <w:r w:rsidRPr="00C16D9F">
        <w:rPr>
          <w:color w:val="000000"/>
          <w:lang w:val="fr-CH"/>
        </w:rPr>
        <w:br/>
        <w:t xml:space="preserve">effectuée ou un accord recherché au titre des dispositions de l'Article </w:t>
      </w:r>
      <w:r w:rsidRPr="00C16D9F">
        <w:rPr>
          <w:rStyle w:val="Artref"/>
          <w:color w:val="000000"/>
          <w:lang w:val="fr-CH"/>
        </w:rPr>
        <w:t>9</w:t>
      </w:r>
    </w:p>
    <w:p w:rsidR="00A66EEF" w:rsidRPr="00C16D9F" w:rsidRDefault="00A66EEF" w:rsidP="005D1708">
      <w:pPr>
        <w:sectPr w:rsidR="00A66EEF" w:rsidRPr="00C16D9F" w:rsidSect="000A2866">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A66EEF" w:rsidRPr="00C16D9F" w:rsidRDefault="00456B21" w:rsidP="005D1708">
      <w:pPr>
        <w:pStyle w:val="Proposal"/>
      </w:pPr>
      <w:r w:rsidRPr="00C16D9F">
        <w:t>MOD</w:t>
      </w:r>
      <w:r w:rsidRPr="00C16D9F">
        <w:tab/>
        <w:t>EUR/9A22A2/6</w:t>
      </w:r>
    </w:p>
    <w:p w:rsidR="00456B21" w:rsidRPr="00C16D9F" w:rsidRDefault="00456B21" w:rsidP="005D1708">
      <w:pPr>
        <w:pStyle w:val="TableNo"/>
      </w:pPr>
      <w:r w:rsidRPr="00C16D9F">
        <w:t>TABLEAU 5-1     </w:t>
      </w:r>
      <w:r w:rsidRPr="00C16D9F">
        <w:rPr>
          <w:sz w:val="16"/>
        </w:rPr>
        <w:t>(R</w:t>
      </w:r>
      <w:r w:rsidRPr="00C16D9F">
        <w:rPr>
          <w:caps w:val="0"/>
          <w:sz w:val="16"/>
        </w:rPr>
        <w:t>év.</w:t>
      </w:r>
      <w:r w:rsidRPr="00C16D9F">
        <w:rPr>
          <w:sz w:val="16"/>
        </w:rPr>
        <w:t>CMR</w:t>
      </w:r>
      <w:r w:rsidRPr="00C16D9F">
        <w:rPr>
          <w:sz w:val="16"/>
        </w:rPr>
        <w:noBreakHyphen/>
      </w:r>
      <w:del w:id="18" w:author="Thivoyon, Marie-Ambrym" w:date="2015-10-20T18:12:00Z">
        <w:r w:rsidRPr="00C16D9F" w:rsidDel="005F70D0">
          <w:rPr>
            <w:sz w:val="16"/>
          </w:rPr>
          <w:delText>12</w:delText>
        </w:r>
      </w:del>
      <w:ins w:id="19" w:author="Thivoyon, Marie-Ambrym" w:date="2015-10-20T18:12:00Z">
        <w:r w:rsidR="005F70D0" w:rsidRPr="00C16D9F">
          <w:rPr>
            <w:sz w:val="16"/>
          </w:rPr>
          <w:t>15</w:t>
        </w:r>
      </w:ins>
      <w:r w:rsidRPr="00C16D9F">
        <w:rPr>
          <w:sz w:val="16"/>
        </w:rPr>
        <w:t xml:space="preserve">) </w:t>
      </w:r>
    </w:p>
    <w:p w:rsidR="00456B21" w:rsidRPr="00C16D9F" w:rsidRDefault="00456B21" w:rsidP="005D1708">
      <w:pPr>
        <w:pStyle w:val="Tabletitle"/>
        <w:rPr>
          <w:lang w:val="fr-CH"/>
        </w:rPr>
      </w:pPr>
      <w:r w:rsidRPr="00C16D9F">
        <w:t>Conditions techniques régissant la coordination</w:t>
      </w:r>
      <w:r w:rsidRPr="00C16D9F">
        <w:rPr>
          <w:b w:val="0"/>
        </w:rPr>
        <w:br/>
      </w:r>
      <w:r w:rsidRPr="00C16D9F">
        <w:rPr>
          <w:rFonts w:asciiTheme="majorBidi" w:hAnsiTheme="majorBidi" w:cstheme="majorBidi"/>
          <w:b w:val="0"/>
        </w:rPr>
        <w:t>(voir l'Article</w:t>
      </w:r>
      <w:r w:rsidRPr="00C16D9F">
        <w:rPr>
          <w:b w:val="0"/>
        </w:rPr>
        <w:t> </w:t>
      </w:r>
      <w:r w:rsidRPr="00C16D9F">
        <w:rPr>
          <w:rStyle w:val="Artref"/>
          <w:bCs/>
        </w:rPr>
        <w:t>9</w:t>
      </w:r>
      <w:r w:rsidRPr="00C16D9F">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456B21" w:rsidRPr="00C16D9F" w:rsidTr="00456B21">
        <w:trPr>
          <w:jc w:val="center"/>
        </w:trPr>
        <w:tc>
          <w:tcPr>
            <w:tcW w:w="1157" w:type="dxa"/>
            <w:tcBorders>
              <w:bottom w:val="single" w:sz="4" w:space="0" w:color="auto"/>
            </w:tcBorders>
            <w:vAlign w:val="center"/>
          </w:tcPr>
          <w:p w:rsidR="00456B21" w:rsidRPr="00C16D9F" w:rsidRDefault="00456B21" w:rsidP="005D1708">
            <w:pPr>
              <w:pStyle w:val="Tablehead"/>
              <w:keepNext w:val="0"/>
            </w:pPr>
            <w:r w:rsidRPr="00C16D9F">
              <w:t>Référence de</w:t>
            </w:r>
            <w:r w:rsidRPr="00C16D9F">
              <w:br/>
              <w:t xml:space="preserve">l'Article </w:t>
            </w:r>
            <w:r w:rsidRPr="00C16D9F">
              <w:rPr>
                <w:rStyle w:val="Artref"/>
                <w:color w:val="000000"/>
              </w:rPr>
              <w:t>9</w:t>
            </w:r>
          </w:p>
        </w:tc>
        <w:tc>
          <w:tcPr>
            <w:tcW w:w="2603" w:type="dxa"/>
            <w:tcBorders>
              <w:bottom w:val="single" w:sz="4" w:space="0" w:color="auto"/>
            </w:tcBorders>
            <w:vAlign w:val="center"/>
          </w:tcPr>
          <w:p w:rsidR="00456B21" w:rsidRPr="00C16D9F" w:rsidRDefault="00456B21" w:rsidP="005D1708">
            <w:pPr>
              <w:pStyle w:val="Tablehead"/>
            </w:pPr>
            <w:r w:rsidRPr="00C16D9F">
              <w:t>Cas</w:t>
            </w:r>
          </w:p>
        </w:tc>
        <w:tc>
          <w:tcPr>
            <w:tcW w:w="2603" w:type="dxa"/>
            <w:tcBorders>
              <w:bottom w:val="single" w:sz="4" w:space="0" w:color="auto"/>
            </w:tcBorders>
            <w:vAlign w:val="center"/>
          </w:tcPr>
          <w:p w:rsidR="00456B21" w:rsidRPr="00C16D9F" w:rsidRDefault="00456B21" w:rsidP="005D1708">
            <w:pPr>
              <w:pStyle w:val="Tablehead"/>
            </w:pPr>
            <w:r w:rsidRPr="00C16D9F">
              <w:t xml:space="preserve">Bandes de fréquences </w:t>
            </w:r>
            <w:r w:rsidRPr="00C16D9F">
              <w:br/>
              <w:t>(et Région) du service pour lequel la coordination est recherchée</w:t>
            </w:r>
          </w:p>
        </w:tc>
        <w:tc>
          <w:tcPr>
            <w:tcW w:w="3759" w:type="dxa"/>
            <w:tcBorders>
              <w:bottom w:val="single" w:sz="4" w:space="0" w:color="auto"/>
            </w:tcBorders>
            <w:vAlign w:val="center"/>
          </w:tcPr>
          <w:p w:rsidR="00456B21" w:rsidRPr="00C16D9F" w:rsidRDefault="00456B21" w:rsidP="005D1708">
            <w:pPr>
              <w:pStyle w:val="Tablehead"/>
            </w:pPr>
            <w:r w:rsidRPr="00C16D9F">
              <w:t>Seuil/condition</w:t>
            </w:r>
          </w:p>
        </w:tc>
        <w:tc>
          <w:tcPr>
            <w:tcW w:w="2024" w:type="dxa"/>
            <w:tcBorders>
              <w:bottom w:val="single" w:sz="4" w:space="0" w:color="auto"/>
            </w:tcBorders>
            <w:vAlign w:val="center"/>
          </w:tcPr>
          <w:p w:rsidR="00456B21" w:rsidRPr="00C16D9F" w:rsidRDefault="00456B21" w:rsidP="005D1708">
            <w:pPr>
              <w:pStyle w:val="Tablehead"/>
            </w:pPr>
            <w:r w:rsidRPr="00C16D9F">
              <w:t>Méthode de calcul</w:t>
            </w:r>
          </w:p>
        </w:tc>
        <w:tc>
          <w:tcPr>
            <w:tcW w:w="2603" w:type="dxa"/>
            <w:tcBorders>
              <w:bottom w:val="single" w:sz="4" w:space="0" w:color="auto"/>
            </w:tcBorders>
            <w:vAlign w:val="center"/>
          </w:tcPr>
          <w:p w:rsidR="00456B21" w:rsidRPr="00C16D9F" w:rsidRDefault="00456B21" w:rsidP="005D1708">
            <w:pPr>
              <w:pStyle w:val="Tablehead"/>
            </w:pPr>
            <w:r w:rsidRPr="00C16D9F">
              <w:t>Observations</w:t>
            </w:r>
          </w:p>
        </w:tc>
      </w:tr>
      <w:tr w:rsidR="00456B21" w:rsidRPr="00C16D9F" w:rsidTr="00456B21">
        <w:trPr>
          <w:jc w:val="center"/>
        </w:trPr>
        <w:tc>
          <w:tcPr>
            <w:tcW w:w="1157" w:type="dxa"/>
          </w:tcPr>
          <w:p w:rsidR="00456B21" w:rsidRPr="00C16D9F" w:rsidRDefault="00456B21" w:rsidP="005D1708">
            <w:pPr>
              <w:pStyle w:val="Tabletext"/>
              <w:rPr>
                <w:color w:val="000000"/>
                <w:lang w:val="es-ES_tradnl"/>
              </w:rPr>
            </w:pPr>
            <w:r w:rsidRPr="00C16D9F">
              <w:rPr>
                <w:color w:val="000000"/>
                <w:lang w:val="es-ES_tradnl"/>
              </w:rPr>
              <w:t xml:space="preserve">N° </w:t>
            </w:r>
            <w:r w:rsidRPr="00C16D9F">
              <w:rPr>
                <w:b/>
                <w:bCs/>
                <w:color w:val="000000"/>
                <w:lang w:val="es-ES_tradnl"/>
              </w:rPr>
              <w:t>9.</w:t>
            </w:r>
            <w:r w:rsidRPr="00C16D9F">
              <w:rPr>
                <w:rStyle w:val="Artref"/>
                <w:b/>
                <w:color w:val="000000"/>
              </w:rPr>
              <w:t>7</w:t>
            </w:r>
            <w:r w:rsidRPr="00C16D9F">
              <w:rPr>
                <w:rStyle w:val="Artref"/>
              </w:rPr>
              <w:br/>
            </w:r>
            <w:r w:rsidRPr="00C16D9F">
              <w:rPr>
                <w:lang w:val="fr-CH"/>
              </w:rPr>
              <w:t>OSG</w:t>
            </w:r>
            <w:r w:rsidRPr="00C16D9F">
              <w:rPr>
                <w:color w:val="000000"/>
                <w:lang w:val="es-ES_tradnl"/>
              </w:rPr>
              <w:t>/OSG</w:t>
            </w:r>
          </w:p>
        </w:tc>
        <w:tc>
          <w:tcPr>
            <w:tcW w:w="2603" w:type="dxa"/>
          </w:tcPr>
          <w:p w:rsidR="00456B21" w:rsidRPr="00C16D9F" w:rsidRDefault="00456B21" w:rsidP="005D1708">
            <w:pPr>
              <w:pStyle w:val="Tabletext"/>
              <w:spacing w:after="0"/>
              <w:rPr>
                <w:lang w:val="fr-CH"/>
              </w:rPr>
            </w:pPr>
            <w:r w:rsidRPr="00C16D9F">
              <w:rPr>
                <w:caps/>
                <w:lang w:val="fr-CH"/>
              </w:rPr>
              <w:t>U</w:t>
            </w:r>
            <w:r w:rsidRPr="00C16D9F">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456B21" w:rsidRPr="00C16D9F" w:rsidRDefault="00456B21" w:rsidP="005D1708">
            <w:pPr>
              <w:pStyle w:val="Tabletext"/>
              <w:ind w:left="284" w:hanging="284"/>
              <w:rPr>
                <w:lang w:val="fr-CH"/>
              </w:rPr>
            </w:pPr>
            <w:r w:rsidRPr="00C16D9F">
              <w:rPr>
                <w:lang w:val="fr-CH"/>
              </w:rPr>
              <w:t>1)</w:t>
            </w:r>
            <w:r w:rsidRPr="00C16D9F">
              <w:rPr>
                <w:lang w:val="fr-CH"/>
              </w:rPr>
              <w:tab/>
              <w:t>3</w:t>
            </w:r>
            <w:r w:rsidRPr="00C16D9F">
              <w:rPr>
                <w:rFonts w:ascii="Tms Rmn" w:hAnsi="Tms Rmn"/>
                <w:sz w:val="12"/>
                <w:lang w:val="fr-CH"/>
              </w:rPr>
              <w:t> </w:t>
            </w:r>
            <w:r w:rsidRPr="00C16D9F">
              <w:rPr>
                <w:lang w:val="fr-CH"/>
              </w:rPr>
              <w:t>400-4</w:t>
            </w:r>
            <w:r w:rsidRPr="00C16D9F">
              <w:rPr>
                <w:rFonts w:ascii="Tms Rmn" w:hAnsi="Tms Rmn"/>
                <w:sz w:val="12"/>
                <w:lang w:val="fr-CH"/>
              </w:rPr>
              <w:t> </w:t>
            </w:r>
            <w:r w:rsidRPr="00C16D9F">
              <w:rPr>
                <w:lang w:val="fr-CH"/>
              </w:rPr>
              <w:t>200 MHz</w:t>
            </w:r>
            <w:r w:rsidRPr="00C16D9F">
              <w:rPr>
                <w:lang w:val="fr-CH"/>
              </w:rPr>
              <w:br/>
              <w:t>l5</w:t>
            </w:r>
            <w:r w:rsidRPr="00C16D9F">
              <w:rPr>
                <w:rFonts w:ascii="Tms Rmn" w:hAnsi="Tms Rmn"/>
                <w:sz w:val="12"/>
                <w:lang w:val="fr-CH"/>
              </w:rPr>
              <w:t> </w:t>
            </w:r>
            <w:r w:rsidRPr="00C16D9F">
              <w:rPr>
                <w:lang w:val="fr-CH"/>
              </w:rPr>
              <w:t>725-5</w:t>
            </w:r>
            <w:r w:rsidRPr="00C16D9F">
              <w:rPr>
                <w:rFonts w:ascii="Tms Rmn" w:hAnsi="Tms Rmn"/>
                <w:sz w:val="12"/>
                <w:lang w:val="fr-CH"/>
              </w:rPr>
              <w:t> </w:t>
            </w:r>
            <w:r w:rsidRPr="00C16D9F">
              <w:rPr>
                <w:lang w:val="fr-CH"/>
              </w:rPr>
              <w:t>850 MHz</w:t>
            </w:r>
            <w:r w:rsidRPr="00C16D9F">
              <w:rPr>
                <w:lang w:val="fr-CH"/>
              </w:rPr>
              <w:br/>
              <w:t>(Région 1) et</w:t>
            </w:r>
            <w:r w:rsidRPr="00C16D9F">
              <w:rPr>
                <w:lang w:val="fr-CH"/>
              </w:rPr>
              <w:br/>
              <w:t>5</w:t>
            </w:r>
            <w:r w:rsidRPr="00C16D9F">
              <w:rPr>
                <w:rFonts w:ascii="Tms Rmn" w:hAnsi="Tms Rmn"/>
                <w:sz w:val="12"/>
                <w:lang w:val="fr-CH"/>
              </w:rPr>
              <w:t> </w:t>
            </w:r>
            <w:r w:rsidRPr="00C16D9F">
              <w:rPr>
                <w:lang w:val="fr-CH"/>
              </w:rPr>
              <w:t>850-6</w:t>
            </w:r>
            <w:r w:rsidRPr="00C16D9F">
              <w:rPr>
                <w:rFonts w:ascii="Tms Rmn" w:hAnsi="Tms Rmn"/>
                <w:sz w:val="12"/>
                <w:lang w:val="fr-CH"/>
              </w:rPr>
              <w:t> </w:t>
            </w:r>
            <w:r w:rsidRPr="00C16D9F">
              <w:rPr>
                <w:lang w:val="fr-CH"/>
              </w:rPr>
              <w:t>725 MHz</w:t>
            </w:r>
            <w:r w:rsidRPr="00C16D9F">
              <w:rPr>
                <w:lang w:val="fr-CH"/>
              </w:rPr>
              <w:br/>
              <w:t>7</w:t>
            </w:r>
            <w:r w:rsidRPr="00C16D9F">
              <w:rPr>
                <w:rFonts w:ascii="Tms Rmn" w:hAnsi="Tms Rmn"/>
                <w:sz w:val="12"/>
                <w:lang w:val="fr-CH"/>
              </w:rPr>
              <w:t> </w:t>
            </w:r>
            <w:r w:rsidRPr="00C16D9F">
              <w:rPr>
                <w:lang w:val="fr-CH"/>
              </w:rPr>
              <w:t>025-7</w:t>
            </w:r>
            <w:r w:rsidRPr="00C16D9F">
              <w:rPr>
                <w:rFonts w:ascii="Tms Rmn" w:hAnsi="Tms Rmn"/>
                <w:sz w:val="12"/>
                <w:lang w:val="fr-CH"/>
              </w:rPr>
              <w:t> </w:t>
            </w:r>
            <w:r w:rsidRPr="00C16D9F">
              <w:rPr>
                <w:lang w:val="fr-CH"/>
              </w:rPr>
              <w:t xml:space="preserve">075 MHz </w:t>
            </w:r>
          </w:p>
          <w:p w:rsidR="00456B21" w:rsidRPr="00C16D9F" w:rsidRDefault="00456B21" w:rsidP="005D1708">
            <w:pPr>
              <w:pStyle w:val="Tabletext"/>
              <w:rPr>
                <w:lang w:val="fr-CH"/>
              </w:rPr>
            </w:pPr>
            <w:r w:rsidRPr="00C16D9F">
              <w:rPr>
                <w:lang w:val="fr-CH"/>
              </w:rPr>
              <w:br/>
            </w:r>
          </w:p>
          <w:p w:rsidR="00456B21" w:rsidRPr="00C16D9F" w:rsidRDefault="00456B21" w:rsidP="005D1708">
            <w:pPr>
              <w:pStyle w:val="Tabletext"/>
              <w:rPr>
                <w:lang w:val="fr-CH"/>
              </w:rPr>
            </w:pPr>
          </w:p>
          <w:p w:rsidR="00456B21" w:rsidRPr="00C16D9F" w:rsidRDefault="00456B21" w:rsidP="005D1708">
            <w:pPr>
              <w:pStyle w:val="Tabletext"/>
              <w:rPr>
                <w:lang w:val="fr-CH"/>
              </w:rPr>
            </w:pPr>
            <w:r w:rsidRPr="00C16D9F">
              <w:rPr>
                <w:lang w:val="fr-CH"/>
              </w:rPr>
              <w:t>2)</w:t>
            </w:r>
            <w:r w:rsidRPr="00C16D9F">
              <w:rPr>
                <w:lang w:val="fr-CH"/>
              </w:rPr>
              <w:tab/>
              <w:t>10,95-11,2 GHz</w:t>
            </w:r>
            <w:r w:rsidRPr="00C16D9F">
              <w:rPr>
                <w:lang w:val="fr-CH"/>
              </w:rPr>
              <w:br/>
            </w:r>
            <w:r w:rsidRPr="00C16D9F">
              <w:rPr>
                <w:lang w:val="fr-CH"/>
              </w:rPr>
              <w:tab/>
              <w:t>11,45-11,7 GHz</w:t>
            </w:r>
            <w:r w:rsidRPr="00C16D9F">
              <w:rPr>
                <w:lang w:val="fr-CH"/>
              </w:rPr>
              <w:br/>
            </w:r>
            <w:r w:rsidRPr="00C16D9F">
              <w:rPr>
                <w:lang w:val="fr-CH"/>
              </w:rPr>
              <w:tab/>
              <w:t xml:space="preserve">11,7-12,2 GHz </w:t>
            </w:r>
            <w:r w:rsidRPr="00C16D9F">
              <w:rPr>
                <w:lang w:val="fr-CH"/>
              </w:rPr>
              <w:tab/>
              <w:t>(Région 2)</w:t>
            </w:r>
            <w:r w:rsidRPr="00C16D9F">
              <w:rPr>
                <w:lang w:val="fr-CH"/>
              </w:rPr>
              <w:br/>
            </w:r>
            <w:r w:rsidRPr="00C16D9F">
              <w:rPr>
                <w:lang w:val="fr-CH"/>
              </w:rPr>
              <w:tab/>
              <w:t xml:space="preserve">12,2-12,5 GHz </w:t>
            </w:r>
            <w:r w:rsidRPr="00C16D9F">
              <w:rPr>
                <w:lang w:val="fr-CH"/>
              </w:rPr>
              <w:tab/>
              <w:t>(Région 3)</w:t>
            </w:r>
            <w:r w:rsidRPr="00C16D9F">
              <w:rPr>
                <w:lang w:val="fr-CH"/>
              </w:rPr>
              <w:br/>
            </w:r>
            <w:r w:rsidRPr="00C16D9F">
              <w:rPr>
                <w:lang w:val="fr-CH"/>
              </w:rPr>
              <w:tab/>
              <w:t xml:space="preserve">12,5-12,75 GHz </w:t>
            </w:r>
            <w:r w:rsidRPr="00C16D9F">
              <w:rPr>
                <w:lang w:val="fr-CH"/>
              </w:rPr>
              <w:br/>
            </w:r>
            <w:r w:rsidRPr="00C16D9F">
              <w:rPr>
                <w:lang w:val="fr-CH"/>
              </w:rPr>
              <w:tab/>
              <w:t xml:space="preserve">(Régions 1 et 3) </w:t>
            </w:r>
            <w:r w:rsidRPr="00C16D9F">
              <w:rPr>
                <w:lang w:val="fr-CH"/>
              </w:rPr>
              <w:br/>
            </w:r>
            <w:r w:rsidRPr="00C16D9F">
              <w:rPr>
                <w:lang w:val="fr-CH"/>
              </w:rPr>
              <w:tab/>
              <w:t>12,7-12,75 GHz</w:t>
            </w:r>
            <w:r w:rsidRPr="00C16D9F">
              <w:rPr>
                <w:lang w:val="fr-CH"/>
              </w:rPr>
              <w:br/>
            </w:r>
            <w:r w:rsidRPr="00C16D9F">
              <w:rPr>
                <w:lang w:val="fr-CH"/>
              </w:rPr>
              <w:tab/>
              <w:t>(Région 2) et</w:t>
            </w:r>
            <w:r w:rsidRPr="00C16D9F">
              <w:rPr>
                <w:lang w:val="fr-CH"/>
              </w:rPr>
              <w:br/>
            </w:r>
            <w:r w:rsidRPr="00C16D9F">
              <w:rPr>
                <w:lang w:val="fr-CH"/>
              </w:rPr>
              <w:tab/>
              <w:t>13,75-14,5 GHz</w:t>
            </w:r>
          </w:p>
        </w:tc>
        <w:tc>
          <w:tcPr>
            <w:tcW w:w="3759" w:type="dxa"/>
          </w:tcPr>
          <w:p w:rsidR="00456B21" w:rsidRPr="00C16D9F" w:rsidRDefault="00456B21" w:rsidP="005D1708">
            <w:pPr>
              <w:pStyle w:val="Tabletext"/>
              <w:rPr>
                <w:lang w:val="fr-CH"/>
              </w:rPr>
            </w:pPr>
            <w:r w:rsidRPr="00C16D9F">
              <w:rPr>
                <w:lang w:val="fr-CH"/>
              </w:rPr>
              <w:t>i)</w:t>
            </w:r>
            <w:r w:rsidRPr="00C16D9F">
              <w:rPr>
                <w:lang w:val="fr-CH"/>
              </w:rPr>
              <w:tab/>
              <w:t>Les largeurs de bande se chevauchent et</w:t>
            </w:r>
          </w:p>
          <w:p w:rsidR="00456B21" w:rsidRPr="00C16D9F" w:rsidRDefault="00456B21" w:rsidP="005D1708">
            <w:pPr>
              <w:pStyle w:val="Tabletext"/>
              <w:ind w:left="284" w:hanging="284"/>
              <w:rPr>
                <w:lang w:val="fr-CH"/>
              </w:rPr>
            </w:pPr>
            <w:r w:rsidRPr="00C16D9F">
              <w:rPr>
                <w:lang w:val="fr-CH"/>
              </w:rPr>
              <w:t>ii)</w:t>
            </w:r>
            <w:r w:rsidRPr="00C16D9F">
              <w:rPr>
                <w:lang w:val="fr-CH"/>
              </w:rPr>
              <w:tab/>
              <w:t xml:space="preserve">tout réseau du service fixe par satellite (SFS) et toute fonction d'exploitation spatiale associée (voir le numéro </w:t>
            </w:r>
            <w:r w:rsidRPr="00C16D9F">
              <w:rPr>
                <w:rStyle w:val="Artref"/>
                <w:b/>
                <w:color w:val="000000"/>
                <w:lang w:val="fr-CH"/>
              </w:rPr>
              <w:t>1.23</w:t>
            </w:r>
            <w:r w:rsidRPr="00C16D9F">
              <w:rPr>
                <w:lang w:val="fr-CH"/>
              </w:rPr>
              <w:t xml:space="preserve">) ayant une station spatiale située dans un arc orbital de </w:t>
            </w:r>
            <w:r w:rsidRPr="00C16D9F">
              <w:rPr>
                <w:lang w:val="fr-CH"/>
              </w:rPr>
              <w:sym w:font="Symbol" w:char="F0B1"/>
            </w:r>
            <w:r w:rsidRPr="00C16D9F">
              <w:rPr>
                <w:lang w:val="fr-CH"/>
              </w:rPr>
              <w:t> </w:t>
            </w:r>
            <w:del w:id="20" w:author="Thivoyon, Marie-Ambrym" w:date="2015-10-20T18:12:00Z">
              <w:r w:rsidRPr="00C16D9F" w:rsidDel="005F70D0">
                <w:rPr>
                  <w:lang w:val="fr-CH"/>
                </w:rPr>
                <w:delText>8</w:delText>
              </w:r>
            </w:del>
            <w:ins w:id="21" w:author="Thivoyon, Marie-Ambrym" w:date="2015-10-20T18:12:00Z">
              <w:r w:rsidR="005F70D0" w:rsidRPr="00C16D9F">
                <w:rPr>
                  <w:lang w:val="fr-CH"/>
                </w:rPr>
                <w:t>6</w:t>
              </w:r>
            </w:ins>
            <w:r w:rsidRPr="00C16D9F">
              <w:rPr>
                <w:lang w:val="fr-CH"/>
              </w:rPr>
              <w:t>° par rapport à la position orbitale nominale d'un réseau en projet du SFS</w:t>
            </w:r>
          </w:p>
          <w:p w:rsidR="00456B21" w:rsidRPr="00C16D9F" w:rsidRDefault="00456B21" w:rsidP="005D1708">
            <w:pPr>
              <w:pStyle w:val="Tabletext"/>
              <w:rPr>
                <w:lang w:val="fr-CH"/>
              </w:rPr>
            </w:pPr>
            <w:r w:rsidRPr="00C16D9F">
              <w:rPr>
                <w:lang w:val="fr-CH"/>
              </w:rPr>
              <w:t>i)</w:t>
            </w:r>
            <w:r w:rsidRPr="00C16D9F">
              <w:rPr>
                <w:lang w:val="fr-CH"/>
              </w:rPr>
              <w:tab/>
              <w:t>Les largeurs de bande se chevauchent et</w:t>
            </w:r>
          </w:p>
          <w:p w:rsidR="00456B21" w:rsidRPr="00C16D9F" w:rsidRDefault="00456B21" w:rsidP="005D1708">
            <w:pPr>
              <w:pStyle w:val="Tabletext"/>
              <w:ind w:left="284" w:hanging="284"/>
              <w:rPr>
                <w:lang w:val="fr-CH"/>
              </w:rPr>
            </w:pPr>
            <w:r w:rsidRPr="00C16D9F">
              <w:rPr>
                <w:lang w:val="fr-CH"/>
              </w:rPr>
              <w:t>ii)</w:t>
            </w:r>
            <w:r w:rsidRPr="00C16D9F">
              <w:rPr>
                <w:lang w:val="fr-CH"/>
              </w:rPr>
              <w:tab/>
              <w:t xml:space="preserve">tout réseau du SFS ou du service de radiodiffusion par satellite (SRS) ne relevant pas d'un Plan, et toute fonction d'exploitation spatiale associée (voir le numéro </w:t>
            </w:r>
            <w:r w:rsidRPr="00C16D9F">
              <w:rPr>
                <w:rStyle w:val="Artref"/>
                <w:b/>
                <w:color w:val="000000"/>
                <w:lang w:val="fr-CH"/>
              </w:rPr>
              <w:t>1.23</w:t>
            </w:r>
            <w:r w:rsidRPr="00C16D9F">
              <w:rPr>
                <w:lang w:val="fr-CH"/>
              </w:rPr>
              <w:t xml:space="preserve">) ayant une station spatiale située dans un arc orbital de </w:t>
            </w:r>
            <w:r w:rsidRPr="00C16D9F">
              <w:rPr>
                <w:rFonts w:ascii="Symbol" w:hAnsi="Symbol"/>
                <w:lang w:val="fr-CH"/>
              </w:rPr>
              <w:sym w:font="Symbol" w:char="F0B1"/>
            </w:r>
            <w:r w:rsidRPr="00C16D9F">
              <w:rPr>
                <w:rFonts w:ascii="Tms Rmn" w:hAnsi="Tms Rmn"/>
                <w:lang w:val="fr-CH"/>
              </w:rPr>
              <w:t> </w:t>
            </w:r>
            <w:del w:id="22" w:author="Thivoyon, Marie-Ambrym" w:date="2015-10-20T18:12:00Z">
              <w:r w:rsidRPr="00C16D9F" w:rsidDel="005F70D0">
                <w:rPr>
                  <w:lang w:val="fr-CH"/>
                </w:rPr>
                <w:delText>7</w:delText>
              </w:r>
            </w:del>
            <w:ins w:id="23" w:author="Thivoyon, Marie-Ambrym" w:date="2015-10-20T18:12:00Z">
              <w:r w:rsidR="005F70D0" w:rsidRPr="00C16D9F">
                <w:rPr>
                  <w:lang w:val="fr-CH"/>
                </w:rPr>
                <w:t>5</w:t>
              </w:r>
            </w:ins>
            <w:r w:rsidRPr="00C16D9F">
              <w:rPr>
                <w:lang w:val="fr-CH"/>
              </w:rPr>
              <w:t>° par rapport à la position orbitale nominale d'un réseau en projet du SFS ou du SRS ne relevant pas d'un Plan</w:t>
            </w:r>
          </w:p>
        </w:tc>
        <w:tc>
          <w:tcPr>
            <w:tcW w:w="2024" w:type="dxa"/>
          </w:tcPr>
          <w:p w:rsidR="00456B21" w:rsidRPr="00C16D9F" w:rsidRDefault="00456B21" w:rsidP="005D1708">
            <w:pPr>
              <w:pStyle w:val="Source"/>
              <w:rPr>
                <w:color w:val="000000"/>
                <w:lang w:val="fr-CH"/>
              </w:rPr>
            </w:pPr>
          </w:p>
        </w:tc>
        <w:tc>
          <w:tcPr>
            <w:tcW w:w="2603" w:type="dxa"/>
          </w:tcPr>
          <w:p w:rsidR="00456B21" w:rsidRPr="00C16D9F" w:rsidRDefault="00456B21" w:rsidP="005D1708">
            <w:pPr>
              <w:pStyle w:val="Tabletext"/>
              <w:spacing w:after="0"/>
              <w:rPr>
                <w:lang w:val="fr-CH"/>
              </w:rPr>
            </w:pPr>
            <w:r w:rsidRPr="00C16D9F">
              <w:rPr>
                <w:lang w:val="fr-CH"/>
              </w:rPr>
              <w:t>En ce qui concerne les services spatiaux indiqués dans la colonne seuil/condition dans les bandes visées aux 1), 2), 3), 4), 5), 6), 7) et 8), une administration peut demander, conformément au numéro </w:t>
            </w:r>
            <w:r w:rsidRPr="00C16D9F">
              <w:rPr>
                <w:rStyle w:val="Artref"/>
                <w:b/>
                <w:color w:val="000000"/>
                <w:lang w:val="fr-CH"/>
              </w:rPr>
              <w:t>9.41</w:t>
            </w:r>
            <w:r w:rsidRPr="00C16D9F">
              <w:rPr>
                <w:lang w:val="fr-CH"/>
              </w:rPr>
              <w:t xml:space="preserve">, de figurer dans des demandes de coordination, en indiquant les réseaux pour lesquels la valeur de </w:t>
            </w:r>
            <w:r w:rsidRPr="00C16D9F">
              <w:rPr>
                <w:rFonts w:ascii="Symbol" w:hAnsi="Symbol"/>
                <w:lang w:val="fr-CH"/>
              </w:rPr>
              <w:t></w:t>
            </w:r>
            <w:r w:rsidRPr="00C16D9F">
              <w:rPr>
                <w:i/>
                <w:iCs/>
                <w:lang w:val="fr-CH"/>
              </w:rPr>
              <w:t>T</w:t>
            </w:r>
            <w:r w:rsidRPr="00C16D9F">
              <w:rPr>
                <w:lang w:val="fr-CH"/>
              </w:rPr>
              <w:t>/</w:t>
            </w:r>
            <w:r w:rsidRPr="00C16D9F">
              <w:rPr>
                <w:i/>
                <w:iCs/>
                <w:lang w:val="fr-CH"/>
              </w:rPr>
              <w:t>T</w:t>
            </w:r>
            <w:r w:rsidRPr="00C16D9F">
              <w:rPr>
                <w:lang w:val="fr-CH"/>
              </w:rPr>
              <w:t xml:space="preserve"> calculée avec la méthode des § 2.2.1.2 et 3.2 de l'Appendice </w:t>
            </w:r>
            <w:r w:rsidRPr="00C16D9F">
              <w:rPr>
                <w:rStyle w:val="Appref"/>
                <w:b/>
                <w:bCs/>
                <w:lang w:val="fr-CH"/>
              </w:rPr>
              <w:t>8</w:t>
            </w:r>
            <w:r w:rsidRPr="00C16D9F">
              <w:rPr>
                <w:lang w:val="fr-CH"/>
              </w:rPr>
              <w:t xml:space="preserve"> dépasse 6%. Lorsque le Bureau, à la demande d'une administration affectée, étudie ces renseignements conformément au numéro </w:t>
            </w:r>
            <w:r w:rsidRPr="00C16D9F">
              <w:rPr>
                <w:rStyle w:val="Artref"/>
                <w:b/>
                <w:color w:val="000000"/>
                <w:lang w:val="fr-CH"/>
              </w:rPr>
              <w:t>9.42</w:t>
            </w:r>
            <w:r w:rsidRPr="00C16D9F">
              <w:rPr>
                <w:lang w:val="fr-CH"/>
              </w:rPr>
              <w:t xml:space="preserve">, il doit utiliser la méthode de calcul indiquée aux § 2.2.1.2 et 3.2 de l'Appendice </w:t>
            </w:r>
            <w:r w:rsidRPr="00C16D9F">
              <w:rPr>
                <w:rStyle w:val="Appref"/>
                <w:b/>
                <w:bCs/>
                <w:lang w:val="fr-CH"/>
              </w:rPr>
              <w:t>8</w:t>
            </w:r>
          </w:p>
        </w:tc>
      </w:tr>
    </w:tbl>
    <w:p w:rsidR="00252E18" w:rsidRPr="00C16D9F" w:rsidRDefault="00252E18" w:rsidP="005D1708">
      <w:pPr>
        <w:pStyle w:val="Reasons"/>
      </w:pPr>
    </w:p>
    <w:p w:rsidR="00252E18" w:rsidRDefault="00252E18" w:rsidP="000A2866"/>
    <w:p w:rsidR="000A2866" w:rsidRPr="00C16D9F" w:rsidRDefault="000A2866" w:rsidP="005D1708">
      <w:pPr>
        <w:tabs>
          <w:tab w:val="clear" w:pos="1134"/>
          <w:tab w:val="clear" w:pos="1871"/>
          <w:tab w:val="clear" w:pos="2268"/>
        </w:tabs>
        <w:overflowPunct/>
        <w:autoSpaceDE/>
        <w:autoSpaceDN/>
        <w:adjustRightInd/>
        <w:spacing w:before="0"/>
        <w:textAlignment w:val="auto"/>
        <w:sectPr w:rsidR="000A2866" w:rsidRPr="00C16D9F" w:rsidSect="00A90D57">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rsidR="00A66EEF" w:rsidRPr="00C16D9F" w:rsidRDefault="00456B21" w:rsidP="005D1708">
      <w:pPr>
        <w:pStyle w:val="Proposal"/>
      </w:pPr>
      <w:r w:rsidRPr="00C16D9F">
        <w:rPr>
          <w:u w:val="single"/>
        </w:rPr>
        <w:t>NOC</w:t>
      </w:r>
      <w:r w:rsidRPr="00C16D9F">
        <w:tab/>
        <w:t>EUR/9A22A2/7</w:t>
      </w:r>
    </w:p>
    <w:p w:rsidR="00456B21" w:rsidRPr="00C16D9F" w:rsidRDefault="00AC1128" w:rsidP="005D1708">
      <w:pPr>
        <w:pStyle w:val="TableNo"/>
      </w:pPr>
      <w:r w:rsidRPr="00C16D9F">
        <w:t xml:space="preserve">(RESTANT DU) </w:t>
      </w:r>
      <w:r w:rsidR="00456B21" w:rsidRPr="00C16D9F">
        <w:t>TABLEAU 5-1     </w:t>
      </w:r>
      <w:r w:rsidR="00456B21" w:rsidRPr="00C16D9F">
        <w:rPr>
          <w:sz w:val="16"/>
        </w:rPr>
        <w:t>(R</w:t>
      </w:r>
      <w:r w:rsidR="00456B21" w:rsidRPr="00C16D9F">
        <w:rPr>
          <w:caps w:val="0"/>
          <w:sz w:val="16"/>
        </w:rPr>
        <w:t>év.</w:t>
      </w:r>
      <w:r w:rsidR="00456B21" w:rsidRPr="00C16D9F">
        <w:rPr>
          <w:sz w:val="16"/>
        </w:rPr>
        <w:t>CMR</w:t>
      </w:r>
      <w:r w:rsidR="00456B21" w:rsidRPr="00C16D9F">
        <w:rPr>
          <w:sz w:val="16"/>
        </w:rPr>
        <w:noBreakHyphen/>
        <w:t xml:space="preserve">12) </w:t>
      </w:r>
    </w:p>
    <w:p w:rsidR="00456B21" w:rsidRPr="00C16D9F" w:rsidRDefault="00456B21" w:rsidP="005D1708">
      <w:pPr>
        <w:pStyle w:val="Tabletitle"/>
        <w:rPr>
          <w:lang w:val="fr-CH"/>
        </w:rPr>
      </w:pPr>
      <w:r w:rsidRPr="00C16D9F">
        <w:t>Conditions techniques régissant la coordination</w:t>
      </w:r>
      <w:r w:rsidRPr="00C16D9F">
        <w:rPr>
          <w:b w:val="0"/>
        </w:rPr>
        <w:br/>
      </w:r>
      <w:r w:rsidRPr="00C16D9F">
        <w:rPr>
          <w:rFonts w:asciiTheme="majorBidi" w:hAnsiTheme="majorBidi" w:cstheme="majorBidi"/>
          <w:b w:val="0"/>
        </w:rPr>
        <w:t>(voir l'Article</w:t>
      </w:r>
      <w:r w:rsidRPr="00C16D9F">
        <w:rPr>
          <w:b w:val="0"/>
        </w:rPr>
        <w:t> </w:t>
      </w:r>
      <w:r w:rsidRPr="00C16D9F">
        <w:rPr>
          <w:rStyle w:val="Artref"/>
          <w:bCs/>
        </w:rPr>
        <w:t>9</w:t>
      </w:r>
      <w:r w:rsidRPr="00C16D9F">
        <w:rPr>
          <w:rFonts w:asciiTheme="majorBidi" w:hAnsiTheme="majorBidi" w:cstheme="majorBidi"/>
          <w:b w:val="0"/>
        </w:rPr>
        <w:t>)</w:t>
      </w:r>
    </w:p>
    <w:p w:rsidR="00456B21" w:rsidRPr="00C16D9F" w:rsidRDefault="00456B21" w:rsidP="005D1708">
      <w:pPr>
        <w:pStyle w:val="Reasons"/>
      </w:pPr>
    </w:p>
    <w:p w:rsidR="00A66EEF" w:rsidRPr="00C16D9F" w:rsidRDefault="00456B21" w:rsidP="005D1708">
      <w:pPr>
        <w:pStyle w:val="Proposal"/>
      </w:pPr>
      <w:r w:rsidRPr="00C16D9F">
        <w:t>SUP</w:t>
      </w:r>
      <w:r w:rsidRPr="00C16D9F">
        <w:tab/>
        <w:t>EUR/9A22A2/8</w:t>
      </w:r>
    </w:p>
    <w:p w:rsidR="00456B21" w:rsidRPr="00C16D9F" w:rsidRDefault="00456B21" w:rsidP="005D1708">
      <w:pPr>
        <w:pStyle w:val="ResNo"/>
      </w:pPr>
      <w:r w:rsidRPr="00C16D9F">
        <w:rPr>
          <w:caps w:val="0"/>
        </w:rPr>
        <w:t xml:space="preserve">RÉSOLUTION </w:t>
      </w:r>
      <w:r w:rsidRPr="00C16D9F">
        <w:rPr>
          <w:rStyle w:val="href"/>
          <w:caps w:val="0"/>
        </w:rPr>
        <w:t>756</w:t>
      </w:r>
      <w:r w:rsidRPr="00C16D9F">
        <w:rPr>
          <w:caps w:val="0"/>
        </w:rPr>
        <w:t xml:space="preserve"> (CMR-12)</w:t>
      </w:r>
    </w:p>
    <w:p w:rsidR="00456B21" w:rsidRPr="00C16D9F" w:rsidRDefault="00456B21" w:rsidP="005D1708">
      <w:pPr>
        <w:pStyle w:val="Restitle"/>
      </w:pPr>
      <w:r w:rsidRPr="00C16D9F">
        <w:t>Etudes relatives à la réduction possible de l'arc de coordination et aux critères techniques utilisés dans l'application du numéro 9.41 en ce qui concerne la coordination au titre du numéro 9.7</w:t>
      </w:r>
    </w:p>
    <w:p w:rsidR="005D5F05" w:rsidRPr="00C16D9F" w:rsidRDefault="005D5F05" w:rsidP="005D1708">
      <w:pPr>
        <w:pStyle w:val="Reasons"/>
      </w:pPr>
    </w:p>
    <w:p w:rsidR="005D5F05" w:rsidRDefault="005D5F05" w:rsidP="005D1708">
      <w:pPr>
        <w:jc w:val="center"/>
      </w:pPr>
      <w:r w:rsidRPr="00C16D9F">
        <w:t>______________</w:t>
      </w:r>
    </w:p>
    <w:p w:rsidR="00A66EEF" w:rsidRDefault="00A66EEF" w:rsidP="005D1708">
      <w:pPr>
        <w:pStyle w:val="Reasons"/>
      </w:pPr>
    </w:p>
    <w:sectPr w:rsidR="00A66EEF" w:rsidSect="00A90D57">
      <w:headerReference w:type="defaul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B0" w:rsidRDefault="00625BB0">
      <w:r>
        <w:separator/>
      </w:r>
    </w:p>
  </w:endnote>
  <w:endnote w:type="continuationSeparator" w:id="0">
    <w:p w:rsidR="00625BB0" w:rsidRDefault="0062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57" w:rsidRDefault="00A90D57">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D3669A">
      <w:rPr>
        <w:noProof/>
      </w:rPr>
      <w:t>23.10.15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57" w:rsidRDefault="00A90D57">
    <w:pPr>
      <w:pStyle w:val="Footer"/>
      <w:rPr>
        <w:lang w:val="en-US"/>
      </w:rPr>
    </w:pPr>
    <w:r>
      <w:fldChar w:fldCharType="begin"/>
    </w:r>
    <w:r>
      <w:rPr>
        <w:lang w:val="en-US"/>
      </w:rPr>
      <w:instrText xml:space="preserve"> FILENAME \p  \* MERGEFORMAT </w:instrText>
    </w:r>
    <w:r>
      <w:fldChar w:fldCharType="separate"/>
    </w:r>
    <w:r w:rsidR="00C16D9F">
      <w:rPr>
        <w:lang w:val="en-US"/>
      </w:rPr>
      <w:t>P:\FRA\ITU-R\CONF-R\CMR15\000\009ADD22ADD02F.docx</w:t>
    </w:r>
    <w:r>
      <w:fldChar w:fldCharType="end"/>
    </w:r>
    <w:r>
      <w:t xml:space="preserve"> (388344)</w:t>
    </w:r>
    <w:r>
      <w:rPr>
        <w:lang w:val="en-US"/>
      </w:rPr>
      <w:tab/>
    </w:r>
    <w:r>
      <w:fldChar w:fldCharType="begin"/>
    </w:r>
    <w:r>
      <w:instrText xml:space="preserve"> SAVEDATE \@ DD.MM.YY </w:instrText>
    </w:r>
    <w:r>
      <w:fldChar w:fldCharType="separate"/>
    </w:r>
    <w:r w:rsidR="00D3669A">
      <w:t>23.10.15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57" w:rsidRPr="000A2866" w:rsidRDefault="000A2866" w:rsidP="000A2866">
    <w:pPr>
      <w:pStyle w:val="Footer"/>
      <w:rPr>
        <w:lang w:val="en-US"/>
      </w:rPr>
    </w:pPr>
    <w:r>
      <w:fldChar w:fldCharType="begin"/>
    </w:r>
    <w:r>
      <w:rPr>
        <w:lang w:val="en-US"/>
      </w:rPr>
      <w:instrText xml:space="preserve"> FILENAME \p  \* MERGEFORMAT </w:instrText>
    </w:r>
    <w:r>
      <w:fldChar w:fldCharType="separate"/>
    </w:r>
    <w:r>
      <w:rPr>
        <w:lang w:val="en-US"/>
      </w:rPr>
      <w:t>P:\FRA\ITU-R\CONF-R\CMR15\000\009ADD22ADD02F.docx</w:t>
    </w:r>
    <w:r>
      <w:fldChar w:fldCharType="end"/>
    </w:r>
    <w:r>
      <w:t xml:space="preserve"> (388344)</w:t>
    </w:r>
    <w:r>
      <w:rPr>
        <w:lang w:val="en-US"/>
      </w:rPr>
      <w:tab/>
    </w:r>
    <w:r>
      <w:fldChar w:fldCharType="begin"/>
    </w:r>
    <w:r>
      <w:instrText xml:space="preserve"> SAVEDATE \@ DD.MM.YY </w:instrText>
    </w:r>
    <w:r>
      <w:fldChar w:fldCharType="separate"/>
    </w:r>
    <w:r w:rsidR="00D3669A">
      <w:t>23.10.15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57" w:rsidRDefault="00A90D57">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D3669A">
      <w:rPr>
        <w:noProof/>
      </w:rPr>
      <w:t>23.10.15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57" w:rsidRDefault="00A90D57">
    <w:pPr>
      <w:pStyle w:val="Footer"/>
      <w:rPr>
        <w:lang w:val="en-US"/>
      </w:rPr>
    </w:pPr>
    <w:r>
      <w:fldChar w:fldCharType="begin"/>
    </w:r>
    <w:r>
      <w:rPr>
        <w:lang w:val="en-US"/>
      </w:rPr>
      <w:instrText xml:space="preserve"> FILENAME \p  \* MERGEFORMAT </w:instrText>
    </w:r>
    <w:r>
      <w:fldChar w:fldCharType="separate"/>
    </w:r>
    <w:r w:rsidR="00C16D9F">
      <w:rPr>
        <w:lang w:val="en-US"/>
      </w:rPr>
      <w:t>P:\FRA\ITU-R\CONF-R\CMR15\000\009ADD22ADD02F.docx</w:t>
    </w:r>
    <w:r>
      <w:fldChar w:fldCharType="end"/>
    </w:r>
    <w:r>
      <w:t xml:space="preserve"> (388344)</w:t>
    </w:r>
    <w:r>
      <w:rPr>
        <w:lang w:val="en-US"/>
      </w:rPr>
      <w:tab/>
    </w:r>
    <w:r>
      <w:fldChar w:fldCharType="begin"/>
    </w:r>
    <w:r>
      <w:instrText xml:space="preserve"> SAVEDATE \@ DD.MM.YY </w:instrText>
    </w:r>
    <w:r>
      <w:fldChar w:fldCharType="separate"/>
    </w:r>
    <w:r w:rsidR="00D3669A">
      <w:t>23.10.15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57" w:rsidRDefault="00A90D57">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D3669A">
      <w:t>23.10.15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B0" w:rsidRDefault="00625BB0">
      <w:r>
        <w:rPr>
          <w:b/>
        </w:rPr>
        <w:t>_______________</w:t>
      </w:r>
    </w:p>
  </w:footnote>
  <w:footnote w:type="continuationSeparator" w:id="0">
    <w:p w:rsidR="00625BB0" w:rsidRDefault="00625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66" w:rsidRDefault="000A2866" w:rsidP="000A2866">
    <w:pPr>
      <w:pStyle w:val="Header"/>
    </w:pPr>
    <w:r>
      <w:fldChar w:fldCharType="begin"/>
    </w:r>
    <w:r>
      <w:instrText xml:space="preserve"> PAGE </w:instrText>
    </w:r>
    <w:r>
      <w:fldChar w:fldCharType="separate"/>
    </w:r>
    <w:r w:rsidR="00D3669A">
      <w:rPr>
        <w:noProof/>
      </w:rPr>
      <w:t>6</w:t>
    </w:r>
    <w:r>
      <w:fldChar w:fldCharType="end"/>
    </w:r>
  </w:p>
  <w:p w:rsidR="00A90D57" w:rsidRPr="000A2866" w:rsidRDefault="000A2866" w:rsidP="000A2866">
    <w:pPr>
      <w:pStyle w:val="Header"/>
    </w:pPr>
    <w:r>
      <w:t>CMR15/9(Add.22)(Add.2)-</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57" w:rsidRDefault="00A90D57" w:rsidP="004F1F8E">
    <w:pPr>
      <w:pStyle w:val="Header"/>
    </w:pPr>
    <w:r>
      <w:fldChar w:fldCharType="begin"/>
    </w:r>
    <w:r>
      <w:instrText xml:space="preserve"> PAGE </w:instrText>
    </w:r>
    <w:r>
      <w:fldChar w:fldCharType="separate"/>
    </w:r>
    <w:r w:rsidR="00D3669A">
      <w:rPr>
        <w:noProof/>
      </w:rPr>
      <w:t>7</w:t>
    </w:r>
    <w:r>
      <w:fldChar w:fldCharType="end"/>
    </w:r>
  </w:p>
  <w:p w:rsidR="00A90D57" w:rsidRDefault="00A90D57" w:rsidP="002C28A4">
    <w:pPr>
      <w:pStyle w:val="Header"/>
    </w:pPr>
    <w:r>
      <w:t>CMR15/9(Add.22)(Add.2)-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66" w:rsidRDefault="000A2866" w:rsidP="004F1F8E">
    <w:pPr>
      <w:pStyle w:val="Header"/>
    </w:pPr>
    <w:r>
      <w:fldChar w:fldCharType="begin"/>
    </w:r>
    <w:r>
      <w:instrText xml:space="preserve"> PAGE </w:instrText>
    </w:r>
    <w:r>
      <w:fldChar w:fldCharType="separate"/>
    </w:r>
    <w:r w:rsidR="00D3669A">
      <w:rPr>
        <w:noProof/>
      </w:rPr>
      <w:t>8</w:t>
    </w:r>
    <w:r>
      <w:fldChar w:fldCharType="end"/>
    </w:r>
  </w:p>
  <w:p w:rsidR="000A2866" w:rsidRDefault="000A2866" w:rsidP="002C28A4">
    <w:pPr>
      <w:pStyle w:val="Header"/>
    </w:pPr>
    <w:r>
      <w:t>CMR15/9(Add.22)(Add.2)-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520B"/>
    <w:rsid w:val="00016648"/>
    <w:rsid w:val="0003522F"/>
    <w:rsid w:val="0004140C"/>
    <w:rsid w:val="00046BC1"/>
    <w:rsid w:val="00080E2C"/>
    <w:rsid w:val="000A2866"/>
    <w:rsid w:val="000A4755"/>
    <w:rsid w:val="000B2E0C"/>
    <w:rsid w:val="000B3D0C"/>
    <w:rsid w:val="000D0102"/>
    <w:rsid w:val="001167B9"/>
    <w:rsid w:val="001267A0"/>
    <w:rsid w:val="0015203F"/>
    <w:rsid w:val="00160C64"/>
    <w:rsid w:val="0018169B"/>
    <w:rsid w:val="0019352B"/>
    <w:rsid w:val="001960D0"/>
    <w:rsid w:val="001E1C51"/>
    <w:rsid w:val="001F17E8"/>
    <w:rsid w:val="00204306"/>
    <w:rsid w:val="002273B9"/>
    <w:rsid w:val="00232FD2"/>
    <w:rsid w:val="00252E18"/>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56B21"/>
    <w:rsid w:val="00466211"/>
    <w:rsid w:val="004834A9"/>
    <w:rsid w:val="004A2721"/>
    <w:rsid w:val="004A6F0B"/>
    <w:rsid w:val="004D01FC"/>
    <w:rsid w:val="004E28C3"/>
    <w:rsid w:val="004E4AD0"/>
    <w:rsid w:val="004E501C"/>
    <w:rsid w:val="004F1F8E"/>
    <w:rsid w:val="00512A32"/>
    <w:rsid w:val="00586CF2"/>
    <w:rsid w:val="005C3768"/>
    <w:rsid w:val="005C6C3F"/>
    <w:rsid w:val="005D1708"/>
    <w:rsid w:val="005D5F05"/>
    <w:rsid w:val="005F4D9D"/>
    <w:rsid w:val="005F70D0"/>
    <w:rsid w:val="00613635"/>
    <w:rsid w:val="0062093D"/>
    <w:rsid w:val="00625BB0"/>
    <w:rsid w:val="00637ECF"/>
    <w:rsid w:val="0064395F"/>
    <w:rsid w:val="00647B59"/>
    <w:rsid w:val="00657AB1"/>
    <w:rsid w:val="00686499"/>
    <w:rsid w:val="00690C7B"/>
    <w:rsid w:val="006A4B45"/>
    <w:rsid w:val="006C79FB"/>
    <w:rsid w:val="006D4724"/>
    <w:rsid w:val="00701BAE"/>
    <w:rsid w:val="00721F04"/>
    <w:rsid w:val="00730E95"/>
    <w:rsid w:val="007426B9"/>
    <w:rsid w:val="00764342"/>
    <w:rsid w:val="00774362"/>
    <w:rsid w:val="00786598"/>
    <w:rsid w:val="007A04E8"/>
    <w:rsid w:val="00851625"/>
    <w:rsid w:val="00863C0A"/>
    <w:rsid w:val="008A3120"/>
    <w:rsid w:val="008D11F1"/>
    <w:rsid w:val="008D41BE"/>
    <w:rsid w:val="008D58D3"/>
    <w:rsid w:val="008F38B5"/>
    <w:rsid w:val="00923064"/>
    <w:rsid w:val="00930FFD"/>
    <w:rsid w:val="00936D25"/>
    <w:rsid w:val="00941EA5"/>
    <w:rsid w:val="00964700"/>
    <w:rsid w:val="00966C16"/>
    <w:rsid w:val="0098732F"/>
    <w:rsid w:val="009A045F"/>
    <w:rsid w:val="009B104E"/>
    <w:rsid w:val="009C7E7C"/>
    <w:rsid w:val="00A00473"/>
    <w:rsid w:val="00A03C9B"/>
    <w:rsid w:val="00A37105"/>
    <w:rsid w:val="00A606C3"/>
    <w:rsid w:val="00A66EEF"/>
    <w:rsid w:val="00A83B09"/>
    <w:rsid w:val="00A84541"/>
    <w:rsid w:val="00A90D57"/>
    <w:rsid w:val="00AC1128"/>
    <w:rsid w:val="00AE36A0"/>
    <w:rsid w:val="00B00294"/>
    <w:rsid w:val="00B1298B"/>
    <w:rsid w:val="00B64FD0"/>
    <w:rsid w:val="00B76118"/>
    <w:rsid w:val="00BA5BD0"/>
    <w:rsid w:val="00BB1D82"/>
    <w:rsid w:val="00BF26E7"/>
    <w:rsid w:val="00C16D9F"/>
    <w:rsid w:val="00C269A0"/>
    <w:rsid w:val="00C364F5"/>
    <w:rsid w:val="00C524E9"/>
    <w:rsid w:val="00C53FCA"/>
    <w:rsid w:val="00C76BAF"/>
    <w:rsid w:val="00C814B9"/>
    <w:rsid w:val="00CD516F"/>
    <w:rsid w:val="00D119A7"/>
    <w:rsid w:val="00D25FBA"/>
    <w:rsid w:val="00D32B28"/>
    <w:rsid w:val="00D3669A"/>
    <w:rsid w:val="00D42954"/>
    <w:rsid w:val="00D66EAC"/>
    <w:rsid w:val="00D71CAE"/>
    <w:rsid w:val="00D730DF"/>
    <w:rsid w:val="00D772F0"/>
    <w:rsid w:val="00D77BDC"/>
    <w:rsid w:val="00DB149E"/>
    <w:rsid w:val="00DC2771"/>
    <w:rsid w:val="00DC402B"/>
    <w:rsid w:val="00DE0932"/>
    <w:rsid w:val="00DF2BC3"/>
    <w:rsid w:val="00E03A27"/>
    <w:rsid w:val="00E049F1"/>
    <w:rsid w:val="00E37A25"/>
    <w:rsid w:val="00E537FF"/>
    <w:rsid w:val="00E6539B"/>
    <w:rsid w:val="00E70A31"/>
    <w:rsid w:val="00EA3F38"/>
    <w:rsid w:val="00EA5AB6"/>
    <w:rsid w:val="00EB5DDF"/>
    <w:rsid w:val="00EC7615"/>
    <w:rsid w:val="00ED16AA"/>
    <w:rsid w:val="00EF662E"/>
    <w:rsid w:val="00F148F1"/>
    <w:rsid w:val="00FA3BBF"/>
    <w:rsid w:val="00FC41F8"/>
    <w:rsid w:val="00FD446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8B73ABC-CD3A-4078-A133-9079BC7C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FooterChar">
    <w:name w:val="Footer Char"/>
    <w:basedOn w:val="DefaultParagraphFont"/>
    <w:link w:val="Footer"/>
    <w:rsid w:val="00456B21"/>
    <w:rPr>
      <w:rFonts w:ascii="Times New Roman" w:hAnsi="Times New Roman"/>
      <w:caps/>
      <w:noProof/>
      <w:sz w:val="16"/>
      <w:lang w:val="fr-FR" w:eastAsia="en-US"/>
    </w:rPr>
  </w:style>
  <w:style w:type="character" w:customStyle="1" w:styleId="TabletextChar">
    <w:name w:val="Table_text Char"/>
    <w:basedOn w:val="DefaultParagraphFont"/>
    <w:link w:val="Tabletext"/>
    <w:rsid w:val="00456B21"/>
    <w:rPr>
      <w:rFonts w:ascii="Times New Roman" w:hAnsi="Times New Roman"/>
      <w:lang w:val="fr-FR" w:eastAsia="en-US"/>
    </w:rPr>
  </w:style>
  <w:style w:type="character" w:styleId="Strong">
    <w:name w:val="Strong"/>
    <w:aliases w:val="ECC HL bold"/>
    <w:basedOn w:val="DefaultParagraphFont"/>
    <w:uiPriority w:val="1"/>
    <w:qFormat/>
    <w:rsid w:val="00456B21"/>
    <w:rPr>
      <w:b/>
      <w:bCs/>
    </w:rPr>
  </w:style>
  <w:style w:type="character" w:customStyle="1" w:styleId="BRNormal">
    <w:name w:val="BR_Normal"/>
    <w:basedOn w:val="DefaultParagraphFont"/>
    <w:uiPriority w:val="1"/>
    <w:qFormat/>
    <w:rsid w:val="00456B21"/>
  </w:style>
  <w:style w:type="character" w:customStyle="1" w:styleId="NormalaftertitleChar">
    <w:name w:val="Normal after title Char"/>
    <w:basedOn w:val="DefaultParagraphFont"/>
    <w:link w:val="Normalaftertitle"/>
    <w:locked/>
    <w:rsid w:val="005D5F05"/>
    <w:rPr>
      <w:rFonts w:ascii="Times New Roman" w:hAnsi="Times New Roman"/>
      <w:sz w:val="24"/>
      <w:lang w:val="fr-FR" w:eastAsia="en-US"/>
    </w:rPr>
  </w:style>
  <w:style w:type="character" w:customStyle="1" w:styleId="CallChar">
    <w:name w:val="Call Char"/>
    <w:basedOn w:val="DefaultParagraphFont"/>
    <w:link w:val="Call"/>
    <w:locked/>
    <w:rsid w:val="005D5F05"/>
    <w:rPr>
      <w:rFonts w:ascii="Times New Roman" w:hAnsi="Times New Roman"/>
      <w:i/>
      <w:sz w:val="24"/>
      <w:lang w:val="fr-FR" w:eastAsia="en-US"/>
    </w:rPr>
  </w:style>
  <w:style w:type="character" w:customStyle="1" w:styleId="ECCHLsuperscript">
    <w:name w:val="ECC HL superscript"/>
    <w:uiPriority w:val="1"/>
    <w:rsid w:val="005D5F05"/>
    <w:rPr>
      <w:vertAlign w:val="superscript"/>
    </w:rPr>
  </w:style>
  <w:style w:type="character" w:customStyle="1" w:styleId="EquationlegendChar">
    <w:name w:val="Equation_legend Char"/>
    <w:basedOn w:val="DefaultParagraphFont"/>
    <w:link w:val="Equationlegend"/>
    <w:locked/>
    <w:rsid w:val="005D5F05"/>
    <w:rPr>
      <w:rFonts w:ascii="Times New Roman" w:hAnsi="Times New Roman"/>
      <w:sz w:val="24"/>
      <w:lang w:val="fr-FR" w:eastAsia="en-US"/>
    </w:rPr>
  </w:style>
  <w:style w:type="paragraph" w:styleId="BalloonText">
    <w:name w:val="Balloon Text"/>
    <w:basedOn w:val="Normal"/>
    <w:link w:val="BalloonTextChar"/>
    <w:semiHidden/>
    <w:unhideWhenUsed/>
    <w:rsid w:val="00DF2B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2BC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F647-8030-447F-A891-BCF98F9D3B9C}">
  <ds:schemaRef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2391</Words>
  <Characters>13181</Characters>
  <Application>Microsoft Office Word</Application>
  <DocSecurity>0</DocSecurity>
  <Lines>356</Lines>
  <Paragraphs>228</Paragraphs>
  <ScaleCrop>false</ScaleCrop>
  <HeadingPairs>
    <vt:vector size="2" baseType="variant">
      <vt:variant>
        <vt:lpstr>Title</vt:lpstr>
      </vt:variant>
      <vt:variant>
        <vt:i4>1</vt:i4>
      </vt:variant>
    </vt:vector>
  </HeadingPairs>
  <TitlesOfParts>
    <vt:vector size="1" baseType="lpstr">
      <vt:lpstr>R15-WRC15-C-0009!A22-A2!MSW-F</vt:lpstr>
    </vt:vector>
  </TitlesOfParts>
  <Manager>Secrétariat général - Pool</Manager>
  <Company>Union internationale des télécommunications (UIT)</Company>
  <LinksUpToDate>false</LinksUpToDate>
  <CharactersWithSpaces>15344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R15-WRC15-C-0009!A22-A2!MSW-F</dc:title>
  <dc:subject>Conférence mondiale des radiocommunications - 2015</dc:subject>
  <dc:creator>Documents Proposals Manager (DPM)</dc:creator>
  <cp:keywords>DPM_v5.2015.10.15_prod</cp:keywords>
  <dc:description/>
  <cp:lastModifiedBy>Saxod, Nathalie</cp:lastModifiedBy>
  <cp:revision>8</cp:revision>
  <cp:lastPrinted>2003-06-05T19:34:00Z</cp:lastPrinted>
  <dcterms:created xsi:type="dcterms:W3CDTF">2015-10-21T12:47:00Z</dcterms:created>
  <dcterms:modified xsi:type="dcterms:W3CDTF">2015-10-23T18:06:00Z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