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01A57" w:rsidTr="0089053D">
        <w:trPr>
          <w:cantSplit/>
        </w:trPr>
        <w:tc>
          <w:tcPr>
            <w:tcW w:w="6911" w:type="dxa"/>
          </w:tcPr>
          <w:p w:rsidR="0090121B" w:rsidRPr="00201A57" w:rsidRDefault="005D46FB" w:rsidP="0002785D">
            <w:pPr>
              <w:spacing w:before="400" w:after="48" w:line="240" w:lineRule="atLeast"/>
              <w:rPr>
                <w:rFonts w:ascii="Verdana" w:hAnsi="Verdana"/>
                <w:position w:val="6"/>
                <w:lang w:val="es-ES"/>
              </w:rPr>
            </w:pPr>
            <w:r w:rsidRPr="00201A57">
              <w:rPr>
                <w:rFonts w:ascii="Verdana" w:hAnsi="Verdana" w:cs="Times"/>
                <w:b/>
                <w:position w:val="6"/>
                <w:sz w:val="20"/>
                <w:lang w:val="es-ES"/>
              </w:rPr>
              <w:t>Conferencia Mundial de Radiocomunicaciones (CMR-15)</w:t>
            </w:r>
            <w:r w:rsidRPr="00201A57">
              <w:rPr>
                <w:rFonts w:ascii="Verdana" w:hAnsi="Verdana" w:cs="Times"/>
                <w:b/>
                <w:position w:val="6"/>
                <w:sz w:val="20"/>
                <w:lang w:val="es-ES"/>
              </w:rPr>
              <w:br/>
            </w:r>
            <w:r w:rsidRPr="00201A57">
              <w:rPr>
                <w:rFonts w:ascii="Verdana" w:hAnsi="Verdana"/>
                <w:b/>
                <w:bCs/>
                <w:position w:val="6"/>
                <w:sz w:val="18"/>
                <w:szCs w:val="18"/>
                <w:lang w:val="es-ES"/>
              </w:rPr>
              <w:t>Ginebra, 2-27 de noviembre de 2015</w:t>
            </w:r>
          </w:p>
        </w:tc>
        <w:tc>
          <w:tcPr>
            <w:tcW w:w="3120" w:type="dxa"/>
          </w:tcPr>
          <w:p w:rsidR="0090121B" w:rsidRPr="00201A57" w:rsidRDefault="00CE7431" w:rsidP="00CE7431">
            <w:pPr>
              <w:spacing w:before="0" w:line="240" w:lineRule="atLeast"/>
              <w:jc w:val="right"/>
              <w:rPr>
                <w:lang w:val="es-ES"/>
              </w:rPr>
            </w:pPr>
            <w:bookmarkStart w:id="0" w:name="ditulogo"/>
            <w:bookmarkEnd w:id="0"/>
            <w:r w:rsidRPr="00201A57">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201A57" w:rsidTr="0089053D">
        <w:trPr>
          <w:cantSplit/>
        </w:trPr>
        <w:tc>
          <w:tcPr>
            <w:tcW w:w="6911" w:type="dxa"/>
            <w:tcBorders>
              <w:bottom w:val="single" w:sz="12" w:space="0" w:color="auto"/>
            </w:tcBorders>
          </w:tcPr>
          <w:p w:rsidR="0090121B" w:rsidRPr="00201A57" w:rsidRDefault="00CE7431" w:rsidP="0090121B">
            <w:pPr>
              <w:spacing w:before="0" w:after="48" w:line="240" w:lineRule="atLeast"/>
              <w:rPr>
                <w:b/>
                <w:smallCaps/>
                <w:szCs w:val="24"/>
                <w:lang w:val="es-ES"/>
              </w:rPr>
            </w:pPr>
            <w:bookmarkStart w:id="1" w:name="dhead"/>
            <w:r w:rsidRPr="00201A57">
              <w:rPr>
                <w:rFonts w:ascii="Verdana" w:hAnsi="Verdana"/>
                <w:b/>
                <w:smallCaps/>
                <w:sz w:val="20"/>
                <w:lang w:val="es-ES"/>
              </w:rPr>
              <w:t>UNIÓN INTERNACIONAL DE TELECOMUNICACIONES</w:t>
            </w:r>
          </w:p>
        </w:tc>
        <w:tc>
          <w:tcPr>
            <w:tcW w:w="3120" w:type="dxa"/>
            <w:tcBorders>
              <w:bottom w:val="single" w:sz="12" w:space="0" w:color="auto"/>
            </w:tcBorders>
          </w:tcPr>
          <w:p w:rsidR="0090121B" w:rsidRPr="00201A57" w:rsidRDefault="0090121B" w:rsidP="0090121B">
            <w:pPr>
              <w:spacing w:before="0" w:line="240" w:lineRule="atLeast"/>
              <w:rPr>
                <w:rFonts w:ascii="Verdana" w:hAnsi="Verdana"/>
                <w:szCs w:val="24"/>
                <w:lang w:val="es-ES"/>
              </w:rPr>
            </w:pPr>
          </w:p>
        </w:tc>
      </w:tr>
      <w:tr w:rsidR="0090121B" w:rsidRPr="00201A57" w:rsidTr="0090121B">
        <w:trPr>
          <w:cantSplit/>
        </w:trPr>
        <w:tc>
          <w:tcPr>
            <w:tcW w:w="6911" w:type="dxa"/>
            <w:tcBorders>
              <w:top w:val="single" w:sz="12" w:space="0" w:color="auto"/>
            </w:tcBorders>
          </w:tcPr>
          <w:p w:rsidR="0090121B" w:rsidRPr="00201A57"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rsidR="0090121B" w:rsidRPr="00201A57" w:rsidRDefault="0090121B" w:rsidP="0090121B">
            <w:pPr>
              <w:spacing w:before="0" w:line="240" w:lineRule="atLeast"/>
              <w:rPr>
                <w:rFonts w:ascii="Verdana" w:hAnsi="Verdana"/>
                <w:sz w:val="20"/>
                <w:lang w:val="es-ES"/>
              </w:rPr>
            </w:pPr>
          </w:p>
        </w:tc>
      </w:tr>
      <w:tr w:rsidR="0090121B" w:rsidRPr="00201A57" w:rsidTr="0090121B">
        <w:trPr>
          <w:cantSplit/>
        </w:trPr>
        <w:tc>
          <w:tcPr>
            <w:tcW w:w="6911" w:type="dxa"/>
            <w:shd w:val="clear" w:color="auto" w:fill="auto"/>
          </w:tcPr>
          <w:p w:rsidR="0090121B" w:rsidRPr="00201A57" w:rsidRDefault="00AE658F" w:rsidP="0045384C">
            <w:pPr>
              <w:spacing w:before="0"/>
              <w:rPr>
                <w:rFonts w:ascii="Verdana" w:hAnsi="Verdana"/>
                <w:b/>
                <w:sz w:val="20"/>
                <w:lang w:val="es-ES"/>
              </w:rPr>
            </w:pPr>
            <w:r w:rsidRPr="00201A57">
              <w:rPr>
                <w:rFonts w:ascii="Verdana" w:hAnsi="Verdana"/>
                <w:b/>
                <w:sz w:val="20"/>
                <w:lang w:val="es-ES"/>
              </w:rPr>
              <w:t>SESIÓN PLENARIA</w:t>
            </w:r>
          </w:p>
        </w:tc>
        <w:tc>
          <w:tcPr>
            <w:tcW w:w="3120" w:type="dxa"/>
            <w:shd w:val="clear" w:color="auto" w:fill="auto"/>
          </w:tcPr>
          <w:p w:rsidR="0090121B" w:rsidRPr="00201A57" w:rsidRDefault="00AE658F" w:rsidP="0045384C">
            <w:pPr>
              <w:spacing w:before="0"/>
              <w:rPr>
                <w:rFonts w:ascii="Verdana" w:hAnsi="Verdana"/>
                <w:sz w:val="20"/>
                <w:lang w:val="es-ES"/>
              </w:rPr>
            </w:pPr>
            <w:proofErr w:type="spellStart"/>
            <w:r w:rsidRPr="00201A57">
              <w:rPr>
                <w:rFonts w:ascii="Verdana" w:eastAsia="SimSun" w:hAnsi="Verdana" w:cs="Traditional Arabic"/>
                <w:b/>
                <w:sz w:val="20"/>
                <w:lang w:val="es-ES"/>
              </w:rPr>
              <w:t>Addéndum</w:t>
            </w:r>
            <w:proofErr w:type="spellEnd"/>
            <w:r w:rsidRPr="00201A57">
              <w:rPr>
                <w:rFonts w:ascii="Verdana" w:eastAsia="SimSun" w:hAnsi="Verdana" w:cs="Traditional Arabic"/>
                <w:b/>
                <w:sz w:val="20"/>
                <w:lang w:val="es-ES"/>
              </w:rPr>
              <w:t xml:space="preserve"> 2 al</w:t>
            </w:r>
            <w:r w:rsidRPr="00201A57">
              <w:rPr>
                <w:rFonts w:ascii="Verdana" w:eastAsia="SimSun" w:hAnsi="Verdana" w:cs="Traditional Arabic"/>
                <w:b/>
                <w:sz w:val="20"/>
                <w:lang w:val="es-ES"/>
              </w:rPr>
              <w:br/>
              <w:t>Documento 9(Add.22)</w:t>
            </w:r>
            <w:r w:rsidR="0090121B" w:rsidRPr="00201A57">
              <w:rPr>
                <w:rFonts w:ascii="Verdana" w:hAnsi="Verdana"/>
                <w:b/>
                <w:sz w:val="20"/>
                <w:lang w:val="es-ES"/>
              </w:rPr>
              <w:t>-</w:t>
            </w:r>
            <w:r w:rsidRPr="00201A57">
              <w:rPr>
                <w:rFonts w:ascii="Verdana" w:hAnsi="Verdana"/>
                <w:b/>
                <w:sz w:val="20"/>
                <w:lang w:val="es-ES"/>
              </w:rPr>
              <w:t>S</w:t>
            </w:r>
          </w:p>
        </w:tc>
      </w:tr>
      <w:bookmarkEnd w:id="1"/>
      <w:tr w:rsidR="000A5B9A" w:rsidRPr="00201A57" w:rsidTr="0090121B">
        <w:trPr>
          <w:cantSplit/>
        </w:trPr>
        <w:tc>
          <w:tcPr>
            <w:tcW w:w="6911" w:type="dxa"/>
            <w:shd w:val="clear" w:color="auto" w:fill="auto"/>
          </w:tcPr>
          <w:p w:rsidR="000A5B9A" w:rsidRPr="00201A57" w:rsidRDefault="000A5B9A" w:rsidP="0045384C">
            <w:pPr>
              <w:spacing w:before="0" w:after="48"/>
              <w:rPr>
                <w:rFonts w:ascii="Verdana" w:hAnsi="Verdana"/>
                <w:b/>
                <w:smallCaps/>
                <w:sz w:val="20"/>
                <w:lang w:val="es-ES"/>
              </w:rPr>
            </w:pPr>
          </w:p>
        </w:tc>
        <w:tc>
          <w:tcPr>
            <w:tcW w:w="3120" w:type="dxa"/>
            <w:shd w:val="clear" w:color="auto" w:fill="auto"/>
          </w:tcPr>
          <w:p w:rsidR="000A5B9A" w:rsidRPr="00201A57" w:rsidRDefault="000A5B9A" w:rsidP="0045384C">
            <w:pPr>
              <w:spacing w:before="0"/>
              <w:rPr>
                <w:rFonts w:ascii="Verdana" w:hAnsi="Verdana"/>
                <w:b/>
                <w:sz w:val="20"/>
                <w:lang w:val="es-ES"/>
              </w:rPr>
            </w:pPr>
            <w:r w:rsidRPr="00201A57">
              <w:rPr>
                <w:rFonts w:ascii="Verdana" w:hAnsi="Verdana"/>
                <w:b/>
                <w:sz w:val="20"/>
                <w:lang w:val="es-ES"/>
              </w:rPr>
              <w:t>15 de octubre de 2015</w:t>
            </w:r>
          </w:p>
        </w:tc>
      </w:tr>
      <w:tr w:rsidR="000A5B9A" w:rsidRPr="00201A57" w:rsidTr="0090121B">
        <w:trPr>
          <w:cantSplit/>
        </w:trPr>
        <w:tc>
          <w:tcPr>
            <w:tcW w:w="6911" w:type="dxa"/>
          </w:tcPr>
          <w:p w:rsidR="000A5B9A" w:rsidRPr="00201A57" w:rsidRDefault="000A5B9A" w:rsidP="0045384C">
            <w:pPr>
              <w:spacing w:before="0" w:after="48"/>
              <w:rPr>
                <w:rFonts w:ascii="Verdana" w:hAnsi="Verdana"/>
                <w:b/>
                <w:smallCaps/>
                <w:sz w:val="20"/>
                <w:lang w:val="es-ES"/>
              </w:rPr>
            </w:pPr>
          </w:p>
        </w:tc>
        <w:tc>
          <w:tcPr>
            <w:tcW w:w="3120" w:type="dxa"/>
          </w:tcPr>
          <w:p w:rsidR="000A5B9A" w:rsidRPr="00201A57" w:rsidRDefault="000A5B9A" w:rsidP="0045384C">
            <w:pPr>
              <w:spacing w:before="0"/>
              <w:rPr>
                <w:rFonts w:ascii="Verdana" w:hAnsi="Verdana"/>
                <w:b/>
                <w:sz w:val="20"/>
                <w:lang w:val="es-ES"/>
              </w:rPr>
            </w:pPr>
            <w:r w:rsidRPr="00201A57">
              <w:rPr>
                <w:rFonts w:ascii="Verdana" w:hAnsi="Verdana"/>
                <w:b/>
                <w:sz w:val="20"/>
                <w:lang w:val="es-ES"/>
              </w:rPr>
              <w:t>Original: inglés</w:t>
            </w:r>
          </w:p>
        </w:tc>
      </w:tr>
      <w:tr w:rsidR="000A5B9A" w:rsidRPr="00201A57" w:rsidTr="0089053D">
        <w:trPr>
          <w:cantSplit/>
        </w:trPr>
        <w:tc>
          <w:tcPr>
            <w:tcW w:w="10031" w:type="dxa"/>
            <w:gridSpan w:val="2"/>
          </w:tcPr>
          <w:p w:rsidR="000A5B9A" w:rsidRPr="00201A57" w:rsidRDefault="000A5B9A" w:rsidP="0045384C">
            <w:pPr>
              <w:spacing w:before="0"/>
              <w:rPr>
                <w:rFonts w:ascii="Verdana" w:hAnsi="Verdana"/>
                <w:b/>
                <w:sz w:val="20"/>
                <w:lang w:val="es-ES"/>
              </w:rPr>
            </w:pPr>
          </w:p>
        </w:tc>
      </w:tr>
      <w:tr w:rsidR="000A5B9A" w:rsidRPr="00201A57" w:rsidTr="0089053D">
        <w:trPr>
          <w:cantSplit/>
        </w:trPr>
        <w:tc>
          <w:tcPr>
            <w:tcW w:w="10031" w:type="dxa"/>
            <w:gridSpan w:val="2"/>
          </w:tcPr>
          <w:p w:rsidR="000A5B9A" w:rsidRPr="00201A57" w:rsidRDefault="000A5B9A" w:rsidP="000A5B9A">
            <w:pPr>
              <w:pStyle w:val="Source"/>
              <w:rPr>
                <w:lang w:val="es-ES"/>
              </w:rPr>
            </w:pPr>
            <w:bookmarkStart w:id="2" w:name="dsource" w:colFirst="0" w:colLast="0"/>
            <w:r w:rsidRPr="00201A57">
              <w:rPr>
                <w:lang w:val="es-ES"/>
              </w:rPr>
              <w:t>Propuestas Comunes Europeas</w:t>
            </w:r>
          </w:p>
        </w:tc>
      </w:tr>
      <w:tr w:rsidR="000A5B9A" w:rsidRPr="00201A57" w:rsidTr="0089053D">
        <w:trPr>
          <w:cantSplit/>
        </w:trPr>
        <w:tc>
          <w:tcPr>
            <w:tcW w:w="10031" w:type="dxa"/>
            <w:gridSpan w:val="2"/>
          </w:tcPr>
          <w:p w:rsidR="000A5B9A" w:rsidRPr="00201A57" w:rsidRDefault="00562BC1" w:rsidP="000A5B9A">
            <w:pPr>
              <w:pStyle w:val="Title1"/>
              <w:rPr>
                <w:lang w:val="es-ES"/>
              </w:rPr>
            </w:pPr>
            <w:bookmarkStart w:id="3" w:name="dtitle1" w:colFirst="0" w:colLast="0"/>
            <w:bookmarkEnd w:id="2"/>
            <w:r w:rsidRPr="00201A57">
              <w:rPr>
                <w:lang w:val="es-ES"/>
              </w:rPr>
              <w:t>PROPUESTAS PARA LOS TRABAJOS DE LA CONFERENCIA</w:t>
            </w:r>
          </w:p>
        </w:tc>
      </w:tr>
      <w:tr w:rsidR="000A5B9A" w:rsidRPr="00201A57" w:rsidTr="0089053D">
        <w:trPr>
          <w:cantSplit/>
        </w:trPr>
        <w:tc>
          <w:tcPr>
            <w:tcW w:w="10031" w:type="dxa"/>
            <w:gridSpan w:val="2"/>
          </w:tcPr>
          <w:p w:rsidR="000A5B9A" w:rsidRPr="00201A57" w:rsidRDefault="000A5B9A" w:rsidP="000A5B9A">
            <w:pPr>
              <w:pStyle w:val="Title2"/>
              <w:rPr>
                <w:lang w:val="es-ES"/>
              </w:rPr>
            </w:pPr>
            <w:bookmarkStart w:id="4" w:name="dtitle2" w:colFirst="0" w:colLast="0"/>
            <w:bookmarkEnd w:id="3"/>
          </w:p>
        </w:tc>
      </w:tr>
      <w:tr w:rsidR="000A5B9A" w:rsidRPr="00201A57" w:rsidTr="0089053D">
        <w:trPr>
          <w:cantSplit/>
        </w:trPr>
        <w:tc>
          <w:tcPr>
            <w:tcW w:w="10031" w:type="dxa"/>
            <w:gridSpan w:val="2"/>
          </w:tcPr>
          <w:p w:rsidR="000A5B9A" w:rsidRPr="00201A57" w:rsidRDefault="000A5B9A" w:rsidP="000A5B9A">
            <w:pPr>
              <w:pStyle w:val="Agendaitem"/>
              <w:rPr>
                <w:lang w:val="es-ES"/>
              </w:rPr>
            </w:pPr>
            <w:bookmarkStart w:id="5" w:name="dtitle3" w:colFirst="0" w:colLast="0"/>
            <w:bookmarkEnd w:id="4"/>
            <w:r w:rsidRPr="00201A57">
              <w:rPr>
                <w:lang w:val="es-ES"/>
              </w:rPr>
              <w:t>Punto 9.1(9.1.2) del orden del día</w:t>
            </w:r>
          </w:p>
        </w:tc>
      </w:tr>
      <w:bookmarkEnd w:id="5"/>
    </w:tbl>
    <w:p w:rsidR="0089053D" w:rsidRPr="00201A57" w:rsidRDefault="0089053D">
      <w:pPr>
        <w:rPr>
          <w:lang w:val="es-ES"/>
        </w:rPr>
      </w:pPr>
    </w:p>
    <w:p w:rsidR="0089053D" w:rsidRPr="00201A57" w:rsidRDefault="0089053D" w:rsidP="0089053D">
      <w:pPr>
        <w:rPr>
          <w:lang w:val="es-ES"/>
        </w:rPr>
      </w:pPr>
      <w:r w:rsidRPr="00201A57">
        <w:rPr>
          <w:lang w:val="es-ES"/>
        </w:rPr>
        <w:t>9</w:t>
      </w:r>
      <w:r w:rsidRPr="00201A57">
        <w:rPr>
          <w:lang w:val="es-ES"/>
        </w:rPr>
        <w:tab/>
        <w:t>examinar y aprobar el Informe del Director de la Oficina de Radiocomunicaciones, de conformidad con el Artículo 7 del Convenio:</w:t>
      </w:r>
    </w:p>
    <w:p w:rsidR="0089053D" w:rsidRPr="00201A57" w:rsidRDefault="0089053D" w:rsidP="0089053D">
      <w:pPr>
        <w:rPr>
          <w:lang w:val="es-ES"/>
        </w:rPr>
      </w:pPr>
      <w:r w:rsidRPr="00201A57">
        <w:rPr>
          <w:lang w:val="es-ES"/>
        </w:rPr>
        <w:t>9.1</w:t>
      </w:r>
      <w:r w:rsidRPr="00201A57">
        <w:rPr>
          <w:lang w:val="es-ES"/>
        </w:rPr>
        <w:tab/>
        <w:t>sobre las actividades del Sector de Radiocomunicaciones desde la CMR-12;</w:t>
      </w:r>
    </w:p>
    <w:p w:rsidR="0089053D" w:rsidRPr="00201A57" w:rsidRDefault="0089053D" w:rsidP="0089053D">
      <w:pPr>
        <w:rPr>
          <w:lang w:val="es-ES"/>
        </w:rPr>
      </w:pPr>
      <w:r w:rsidRPr="00201A57">
        <w:rPr>
          <w:lang w:val="es-ES"/>
        </w:rPr>
        <w:t xml:space="preserve">9.1(9.1.2) </w:t>
      </w:r>
      <w:r w:rsidRPr="00201A57">
        <w:rPr>
          <w:lang w:val="es-ES"/>
        </w:rPr>
        <w:tab/>
        <w:t xml:space="preserve">Resolución </w:t>
      </w:r>
      <w:r w:rsidRPr="00201A57">
        <w:rPr>
          <w:b/>
          <w:bCs/>
          <w:lang w:val="es-ES"/>
        </w:rPr>
        <w:t>756 (CMR-12)</w:t>
      </w:r>
      <w:r w:rsidRPr="00201A57">
        <w:rPr>
          <w:lang w:val="es-ES"/>
        </w:rPr>
        <w:t xml:space="preserve"> - Estudios sobre la posible reducción del arco de coordinación y los criterios técnicos utilizados para la aplicación del número </w:t>
      </w:r>
      <w:r w:rsidRPr="00201A57">
        <w:rPr>
          <w:b/>
          <w:bCs/>
          <w:lang w:val="es-ES"/>
        </w:rPr>
        <w:t>9.41</w:t>
      </w:r>
      <w:r w:rsidRPr="00201A57">
        <w:rPr>
          <w:lang w:val="es-ES"/>
        </w:rPr>
        <w:t xml:space="preserve"> con respecto a la coordinación con arreglo al número </w:t>
      </w:r>
      <w:r w:rsidRPr="00201A57">
        <w:rPr>
          <w:b/>
          <w:bCs/>
          <w:lang w:val="es-ES"/>
        </w:rPr>
        <w:t>9.7</w:t>
      </w:r>
    </w:p>
    <w:p w:rsidR="00731E67" w:rsidRPr="00201A57" w:rsidRDefault="00731E67" w:rsidP="00731E67">
      <w:pPr>
        <w:pStyle w:val="Headingb"/>
        <w:rPr>
          <w:lang w:val="es-ES"/>
        </w:rPr>
      </w:pPr>
    </w:p>
    <w:p w:rsidR="0089053D" w:rsidRPr="00201A57" w:rsidRDefault="0089053D" w:rsidP="00731E67">
      <w:pPr>
        <w:pStyle w:val="Headingb"/>
        <w:rPr>
          <w:lang w:val="es-ES"/>
        </w:rPr>
      </w:pPr>
      <w:r w:rsidRPr="00201A57">
        <w:rPr>
          <w:lang w:val="es-ES"/>
        </w:rPr>
        <w:t>Introduc</w:t>
      </w:r>
      <w:r w:rsidR="00964175" w:rsidRPr="00201A57">
        <w:rPr>
          <w:lang w:val="es-ES"/>
        </w:rPr>
        <w:t>ción</w:t>
      </w:r>
    </w:p>
    <w:p w:rsidR="001C522A" w:rsidRPr="00201A57" w:rsidRDefault="00964175" w:rsidP="00BB57FC">
      <w:pPr>
        <w:rPr>
          <w:lang w:val="es-ES"/>
        </w:rPr>
      </w:pPr>
      <w:r w:rsidRPr="00201A57">
        <w:rPr>
          <w:rStyle w:val="BRNormal"/>
          <w:lang w:val="es-ES"/>
        </w:rPr>
        <w:t xml:space="preserve">Este documento contiene la propuesta común europea relativa al </w:t>
      </w:r>
      <w:r w:rsidRPr="00201A57">
        <w:rPr>
          <w:rStyle w:val="BRNormal"/>
          <w:i/>
          <w:iCs/>
          <w:lang w:val="es-ES"/>
        </w:rPr>
        <w:t>resuelve</w:t>
      </w:r>
      <w:r w:rsidRPr="00201A57">
        <w:rPr>
          <w:rStyle w:val="BRNormal"/>
          <w:lang w:val="es-ES"/>
        </w:rPr>
        <w:t xml:space="preserve"> 1 y </w:t>
      </w:r>
      <w:r w:rsidR="00731E67" w:rsidRPr="00201A57">
        <w:rPr>
          <w:rStyle w:val="BRNormal"/>
          <w:lang w:val="es-ES"/>
        </w:rPr>
        <w:t>al</w:t>
      </w:r>
      <w:r w:rsidRPr="00201A57">
        <w:rPr>
          <w:rStyle w:val="BRNormal"/>
          <w:lang w:val="es-ES"/>
        </w:rPr>
        <w:t xml:space="preserve"> </w:t>
      </w:r>
      <w:r w:rsidRPr="00201A57">
        <w:rPr>
          <w:rStyle w:val="BRNormal"/>
          <w:i/>
          <w:iCs/>
          <w:lang w:val="es-ES"/>
        </w:rPr>
        <w:t>resuelve</w:t>
      </w:r>
      <w:r w:rsidR="00837126" w:rsidRPr="00201A57">
        <w:rPr>
          <w:rStyle w:val="BRNormal"/>
          <w:lang w:val="es-ES"/>
        </w:rPr>
        <w:t xml:space="preserve"> 2 de la R</w:t>
      </w:r>
      <w:r w:rsidRPr="00201A57">
        <w:rPr>
          <w:rStyle w:val="BRNormal"/>
          <w:lang w:val="es-ES"/>
        </w:rPr>
        <w:t xml:space="preserve">esolución 756 (CMR-12). En relación con el </w:t>
      </w:r>
      <w:r w:rsidRPr="00201A57">
        <w:rPr>
          <w:rStyle w:val="BRNormal"/>
          <w:i/>
          <w:iCs/>
          <w:lang w:val="es-ES"/>
        </w:rPr>
        <w:t>resuelve</w:t>
      </w:r>
      <w:r w:rsidRPr="00201A57">
        <w:rPr>
          <w:rStyle w:val="BRNormal"/>
          <w:lang w:val="es-ES"/>
        </w:rPr>
        <w:t xml:space="preserve"> 1, Europa no propone cambios al Artículo 9, incluidos los n</w:t>
      </w:r>
      <w:r w:rsidR="00837126" w:rsidRPr="00201A57">
        <w:rPr>
          <w:rStyle w:val="BRNormal"/>
          <w:lang w:val="es-ES"/>
        </w:rPr>
        <w:t>úmeros 9.</w:t>
      </w:r>
      <w:r w:rsidRPr="00201A57">
        <w:rPr>
          <w:rStyle w:val="BRNormal"/>
          <w:lang w:val="es-ES"/>
        </w:rPr>
        <w:t xml:space="preserve">7 y 9.41, </w:t>
      </w:r>
      <w:r w:rsidR="00837126" w:rsidRPr="00201A57">
        <w:rPr>
          <w:rStyle w:val="BRNormal"/>
          <w:lang w:val="es-ES"/>
        </w:rPr>
        <w:t xml:space="preserve">al igual que para el </w:t>
      </w:r>
      <w:r w:rsidRPr="00201A57">
        <w:rPr>
          <w:rStyle w:val="BRNormal"/>
          <w:lang w:val="es-ES"/>
        </w:rPr>
        <w:t>Apéndice 5. Además, en relación con Artículo</w:t>
      </w:r>
      <w:r w:rsidR="00BB57FC">
        <w:rPr>
          <w:rStyle w:val="BRNormal"/>
          <w:lang w:val="es-ES"/>
        </w:rPr>
        <w:t> </w:t>
      </w:r>
      <w:r w:rsidRPr="00201A57">
        <w:rPr>
          <w:rStyle w:val="BRNormal"/>
          <w:lang w:val="es-ES"/>
        </w:rPr>
        <w:t xml:space="preserve">11, Europa propone cambios </w:t>
      </w:r>
      <w:r w:rsidR="00837126" w:rsidRPr="00201A57">
        <w:rPr>
          <w:rStyle w:val="BRNormal"/>
          <w:lang w:val="es-ES"/>
        </w:rPr>
        <w:t>exclusivamente</w:t>
      </w:r>
      <w:r w:rsidRPr="00201A57">
        <w:rPr>
          <w:rStyle w:val="BRNormal"/>
          <w:lang w:val="es-ES"/>
        </w:rPr>
        <w:t xml:space="preserve"> para las bandas 6/4 GHz y 10/11/12</w:t>
      </w:r>
      <w:r w:rsidR="00BB57FC">
        <w:rPr>
          <w:rStyle w:val="BRNormal"/>
          <w:lang w:val="es-ES"/>
        </w:rPr>
        <w:t>/</w:t>
      </w:r>
      <w:r w:rsidRPr="00201A57">
        <w:rPr>
          <w:rStyle w:val="BRNormal"/>
          <w:lang w:val="es-ES"/>
        </w:rPr>
        <w:t xml:space="preserve">14 GHz y solamente en relación con el examen realizado </w:t>
      </w:r>
      <w:r w:rsidR="00837126" w:rsidRPr="00201A57">
        <w:rPr>
          <w:rStyle w:val="BRNormal"/>
          <w:lang w:val="es-ES"/>
        </w:rPr>
        <w:t>según</w:t>
      </w:r>
      <w:r w:rsidRPr="00201A57">
        <w:rPr>
          <w:rStyle w:val="BRNormal"/>
          <w:lang w:val="es-ES"/>
        </w:rPr>
        <w:t xml:space="preserve"> el número 11.32A para el que se propone un cambio </w:t>
      </w:r>
      <w:r w:rsidR="00837126" w:rsidRPr="00201A57">
        <w:rPr>
          <w:rStyle w:val="BRNormal"/>
          <w:lang w:val="es-ES"/>
        </w:rPr>
        <w:t xml:space="preserve">de criterio, </w:t>
      </w:r>
      <w:r w:rsidRPr="00201A57">
        <w:rPr>
          <w:rStyle w:val="BRNormal"/>
          <w:lang w:val="es-ES"/>
        </w:rPr>
        <w:t xml:space="preserve">de forma que en lugar del criterio basado únicamente en la relación </w:t>
      </w:r>
      <w:r w:rsidRPr="00BB57FC">
        <w:rPr>
          <w:rStyle w:val="BRNormal"/>
          <w:i/>
          <w:iCs/>
          <w:lang w:val="es-ES"/>
        </w:rPr>
        <w:t>C/I</w:t>
      </w:r>
      <w:r w:rsidRPr="00201A57">
        <w:rPr>
          <w:rStyle w:val="BRNormal"/>
          <w:lang w:val="es-ES"/>
        </w:rPr>
        <w:t xml:space="preserve">, se permita a la administración notificante elegir entre el criterio basado en la </w:t>
      </w:r>
      <w:r w:rsidRPr="00BB57FC">
        <w:rPr>
          <w:rStyle w:val="BRNormal"/>
          <w:i/>
          <w:iCs/>
          <w:lang w:val="es-ES"/>
        </w:rPr>
        <w:t>C/I</w:t>
      </w:r>
      <w:r w:rsidRPr="00201A57">
        <w:rPr>
          <w:rStyle w:val="BRNormal"/>
          <w:lang w:val="es-ES"/>
        </w:rPr>
        <w:t xml:space="preserve"> y otro basado en los niveles de </w:t>
      </w:r>
      <w:proofErr w:type="spellStart"/>
      <w:r w:rsidRPr="00201A57">
        <w:rPr>
          <w:rStyle w:val="BRNormal"/>
          <w:lang w:val="es-ES"/>
        </w:rPr>
        <w:t>dfp</w:t>
      </w:r>
      <w:proofErr w:type="spellEnd"/>
      <w:r w:rsidRPr="00201A57">
        <w:rPr>
          <w:rStyle w:val="BRNormal"/>
          <w:lang w:val="es-ES"/>
        </w:rPr>
        <w:t xml:space="preserve"> en relación con el examen </w:t>
      </w:r>
      <w:r w:rsidR="00296294" w:rsidRPr="00201A57">
        <w:rPr>
          <w:rStyle w:val="BRNormal"/>
          <w:lang w:val="es-ES"/>
        </w:rPr>
        <w:t xml:space="preserve">confrontado con </w:t>
      </w:r>
      <w:r w:rsidR="00731E67" w:rsidRPr="00201A57">
        <w:rPr>
          <w:rStyle w:val="BRNormal"/>
          <w:lang w:val="es-ES"/>
        </w:rPr>
        <w:t xml:space="preserve">cada </w:t>
      </w:r>
      <w:r w:rsidR="00837126" w:rsidRPr="00201A57">
        <w:rPr>
          <w:rStyle w:val="BRNormal"/>
          <w:lang w:val="es-ES"/>
        </w:rPr>
        <w:t xml:space="preserve">una de las </w:t>
      </w:r>
      <w:r w:rsidRPr="00201A57">
        <w:rPr>
          <w:rStyle w:val="BRNormal"/>
          <w:lang w:val="es-ES"/>
        </w:rPr>
        <w:t>red</w:t>
      </w:r>
      <w:r w:rsidR="00837126" w:rsidRPr="00201A57">
        <w:rPr>
          <w:rStyle w:val="BRNormal"/>
          <w:lang w:val="es-ES"/>
        </w:rPr>
        <w:t>es</w:t>
      </w:r>
      <w:r w:rsidRPr="00201A57">
        <w:rPr>
          <w:rStyle w:val="BRNormal"/>
          <w:lang w:val="es-ES"/>
        </w:rPr>
        <w:t xml:space="preserve"> de satélite identificada</w:t>
      </w:r>
      <w:r w:rsidR="00837126" w:rsidRPr="00201A57">
        <w:rPr>
          <w:rStyle w:val="BRNormal"/>
          <w:lang w:val="es-ES"/>
        </w:rPr>
        <w:t>s</w:t>
      </w:r>
      <w:r w:rsidRPr="00201A57">
        <w:rPr>
          <w:rStyle w:val="BRNormal"/>
          <w:lang w:val="es-ES"/>
        </w:rPr>
        <w:t xml:space="preserve"> según e</w:t>
      </w:r>
      <w:r w:rsidR="00BB57FC">
        <w:rPr>
          <w:rStyle w:val="BRNormal"/>
          <w:lang w:val="es-ES"/>
        </w:rPr>
        <w:t>l</w:t>
      </w:r>
      <w:r w:rsidRPr="00201A57">
        <w:rPr>
          <w:rStyle w:val="BRNormal"/>
          <w:lang w:val="es-ES"/>
        </w:rPr>
        <w:t xml:space="preserve"> número 9.36.2. </w:t>
      </w:r>
      <w:r w:rsidR="006D32ED" w:rsidRPr="00201A57">
        <w:rPr>
          <w:rStyle w:val="BRNormal"/>
          <w:lang w:val="es-ES"/>
        </w:rPr>
        <w:t xml:space="preserve">De hecho, Europa observa que en las bandas antes señaladas existe un gran </w:t>
      </w:r>
      <w:r w:rsidR="0089053D" w:rsidRPr="00201A57">
        <w:rPr>
          <w:lang w:val="es-ES"/>
        </w:rPr>
        <w:t xml:space="preserve">número de satélites que operan </w:t>
      </w:r>
      <w:r w:rsidR="00296294" w:rsidRPr="00201A57">
        <w:rPr>
          <w:lang w:val="es-ES"/>
        </w:rPr>
        <w:t xml:space="preserve">cercanos entre sí; en ese caso, </w:t>
      </w:r>
      <w:r w:rsidR="0089053D" w:rsidRPr="00201A57">
        <w:rPr>
          <w:lang w:val="es-ES"/>
        </w:rPr>
        <w:t xml:space="preserve">las redes tienden a </w:t>
      </w:r>
      <w:r w:rsidR="006D32ED" w:rsidRPr="00201A57">
        <w:rPr>
          <w:lang w:val="es-ES"/>
        </w:rPr>
        <w:t xml:space="preserve">soportar </w:t>
      </w:r>
      <w:r w:rsidR="0089053D" w:rsidRPr="00201A57">
        <w:rPr>
          <w:lang w:val="es-ES"/>
        </w:rPr>
        <w:t xml:space="preserve">parámetros técnicos comparables. </w:t>
      </w:r>
      <w:r w:rsidR="006D32ED" w:rsidRPr="00201A57">
        <w:rPr>
          <w:lang w:val="es-ES"/>
        </w:rPr>
        <w:t>Debe notarse que</w:t>
      </w:r>
      <w:r w:rsidR="0089053D" w:rsidRPr="00201A57">
        <w:rPr>
          <w:lang w:val="es-ES"/>
        </w:rPr>
        <w:t xml:space="preserve"> si </w:t>
      </w:r>
      <w:r w:rsidR="006D32ED" w:rsidRPr="00201A57">
        <w:rPr>
          <w:lang w:val="es-ES"/>
        </w:rPr>
        <w:t>una</w:t>
      </w:r>
      <w:r w:rsidR="0089053D" w:rsidRPr="00201A57">
        <w:rPr>
          <w:lang w:val="es-ES"/>
        </w:rPr>
        <w:t xml:space="preserve"> banda de frecuencias</w:t>
      </w:r>
      <w:r w:rsidR="006D32ED" w:rsidRPr="00201A57">
        <w:rPr>
          <w:lang w:val="es-ES"/>
        </w:rPr>
        <w:t xml:space="preserve"> </w:t>
      </w:r>
      <w:r w:rsidR="0089053D" w:rsidRPr="00201A57">
        <w:rPr>
          <w:lang w:val="es-ES"/>
        </w:rPr>
        <w:t xml:space="preserve">ha </w:t>
      </w:r>
      <w:r w:rsidR="006D32ED" w:rsidRPr="00201A57">
        <w:rPr>
          <w:lang w:val="es-ES"/>
        </w:rPr>
        <w:t xml:space="preserve">sido utilizada por varias </w:t>
      </w:r>
      <w:r w:rsidR="001C522A" w:rsidRPr="00201A57">
        <w:rPr>
          <w:lang w:val="es-ES"/>
        </w:rPr>
        <w:t xml:space="preserve">redes de satélite durante </w:t>
      </w:r>
      <w:r w:rsidR="0089053D" w:rsidRPr="00201A57">
        <w:rPr>
          <w:lang w:val="es-ES"/>
        </w:rPr>
        <w:t>un periodo prolongado, las aplicaciones y la ut</w:t>
      </w:r>
      <w:r w:rsidR="001C522A" w:rsidRPr="00201A57">
        <w:rPr>
          <w:lang w:val="es-ES"/>
        </w:rPr>
        <w:t>ilización tienden a armonizarse</w:t>
      </w:r>
      <w:r w:rsidR="0089053D" w:rsidRPr="00201A57">
        <w:rPr>
          <w:lang w:val="es-ES"/>
        </w:rPr>
        <w:t xml:space="preserve"> y </w:t>
      </w:r>
      <w:r w:rsidR="0095012F" w:rsidRPr="00201A57">
        <w:rPr>
          <w:lang w:val="es-ES"/>
        </w:rPr>
        <w:t>las</w:t>
      </w:r>
      <w:r w:rsidR="0089053D" w:rsidRPr="00201A57">
        <w:rPr>
          <w:lang w:val="es-ES"/>
        </w:rPr>
        <w:t xml:space="preserve"> características técnicas</w:t>
      </w:r>
      <w:r w:rsidR="001C522A" w:rsidRPr="00201A57">
        <w:rPr>
          <w:lang w:val="es-ES"/>
        </w:rPr>
        <w:t>,</w:t>
      </w:r>
      <w:r w:rsidR="0089053D" w:rsidRPr="00201A57">
        <w:rPr>
          <w:lang w:val="es-ES"/>
        </w:rPr>
        <w:t xml:space="preserve"> tales como los tamaños de antena TVRO y </w:t>
      </w:r>
      <w:r w:rsidR="001C522A" w:rsidRPr="00201A57">
        <w:rPr>
          <w:lang w:val="es-ES"/>
        </w:rPr>
        <w:t>los parámetros</w:t>
      </w:r>
      <w:r w:rsidR="0089053D" w:rsidRPr="00201A57">
        <w:rPr>
          <w:lang w:val="es-ES"/>
        </w:rPr>
        <w:t xml:space="preserve"> VSAT </w:t>
      </w:r>
      <w:r w:rsidR="0095012F" w:rsidRPr="00201A57">
        <w:rPr>
          <w:lang w:val="es-ES"/>
        </w:rPr>
        <w:t>tienden a estabilizarse y alinearse entre sí.</w:t>
      </w:r>
      <w:r w:rsidR="006D32ED" w:rsidRPr="00201A57">
        <w:rPr>
          <w:lang w:val="es-ES"/>
        </w:rPr>
        <w:t xml:space="preserve"> </w:t>
      </w:r>
      <w:r w:rsidR="001C522A" w:rsidRPr="00201A57">
        <w:rPr>
          <w:lang w:val="es-ES"/>
        </w:rPr>
        <w:t>Teniendo todo ello en cuenta, la opinión de Europa es que la utilización de umbrales de la</w:t>
      </w:r>
      <w:r w:rsidR="0095012F" w:rsidRPr="00201A57">
        <w:rPr>
          <w:lang w:val="es-ES"/>
        </w:rPr>
        <w:t xml:space="preserve"> </w:t>
      </w:r>
      <w:proofErr w:type="spellStart"/>
      <w:r w:rsidR="001C522A" w:rsidRPr="00201A57">
        <w:rPr>
          <w:lang w:val="es-ES"/>
        </w:rPr>
        <w:t>dfp</w:t>
      </w:r>
      <w:proofErr w:type="spellEnd"/>
      <w:r w:rsidR="001C522A" w:rsidRPr="00201A57">
        <w:rPr>
          <w:lang w:val="es-ES"/>
        </w:rPr>
        <w:t xml:space="preserve"> </w:t>
      </w:r>
      <w:r w:rsidR="0095012F" w:rsidRPr="00201A57">
        <w:rPr>
          <w:lang w:val="es-ES"/>
        </w:rPr>
        <w:t xml:space="preserve">en el examen según el número 11.32A permitiría garantizar un nivel armonizado de protección entre redes de satélite, evitando que redes </w:t>
      </w:r>
      <w:r w:rsidR="00296294" w:rsidRPr="00201A57">
        <w:rPr>
          <w:lang w:val="es-ES"/>
        </w:rPr>
        <w:t xml:space="preserve">caracterizadas por </w:t>
      </w:r>
      <w:r w:rsidR="0095012F" w:rsidRPr="00201A57">
        <w:rPr>
          <w:lang w:val="es-ES"/>
        </w:rPr>
        <w:t>parámetros irreales afecten innecesariamente al proceso de notificación según el Artículo 11.</w:t>
      </w:r>
    </w:p>
    <w:p w:rsidR="0095012F" w:rsidRPr="00201A57" w:rsidRDefault="0095012F" w:rsidP="00BB57FC">
      <w:pPr>
        <w:spacing w:after="120"/>
        <w:rPr>
          <w:rStyle w:val="BRNormal"/>
          <w:lang w:val="es-ES"/>
        </w:rPr>
      </w:pPr>
      <w:r w:rsidRPr="00201A57">
        <w:rPr>
          <w:rStyle w:val="BRNormal"/>
          <w:lang w:val="es-ES"/>
        </w:rPr>
        <w:lastRenderedPageBreak/>
        <w:t xml:space="preserve">Los niveles de </w:t>
      </w:r>
      <w:proofErr w:type="spellStart"/>
      <w:r w:rsidRPr="00201A57">
        <w:rPr>
          <w:rStyle w:val="BRNormal"/>
          <w:lang w:val="es-ES"/>
        </w:rPr>
        <w:t>dfp</w:t>
      </w:r>
      <w:proofErr w:type="spellEnd"/>
      <w:r w:rsidRPr="00201A57">
        <w:rPr>
          <w:rStyle w:val="BRNormal"/>
          <w:lang w:val="es-ES"/>
        </w:rPr>
        <w:t xml:space="preserve"> se han calculado teniendo en cuenta los parámetros siguientes para las estaciones terrenas y espaciales afectadas.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70"/>
        <w:gridCol w:w="3348"/>
      </w:tblGrid>
      <w:tr w:rsidR="0089053D" w:rsidRPr="00201A57" w:rsidTr="00201A57">
        <w:trPr>
          <w:jc w:val="center"/>
        </w:trPr>
        <w:tc>
          <w:tcPr>
            <w:tcW w:w="3114" w:type="dxa"/>
          </w:tcPr>
          <w:p w:rsidR="0089053D" w:rsidRPr="00201A57" w:rsidRDefault="0095012F" w:rsidP="00731E67">
            <w:pPr>
              <w:pStyle w:val="Tablehead"/>
              <w:rPr>
                <w:rStyle w:val="Strong"/>
                <w:b/>
                <w:bCs w:val="0"/>
                <w:lang w:val="es-ES"/>
              </w:rPr>
            </w:pPr>
            <w:r w:rsidRPr="00201A57">
              <w:rPr>
                <w:rStyle w:val="Strong"/>
                <w:b/>
                <w:bCs w:val="0"/>
                <w:lang w:val="es-ES"/>
              </w:rPr>
              <w:t>Enlace descendente</w:t>
            </w:r>
          </w:p>
        </w:tc>
        <w:tc>
          <w:tcPr>
            <w:tcW w:w="3070" w:type="dxa"/>
          </w:tcPr>
          <w:p w:rsidR="0089053D" w:rsidRPr="00201A57" w:rsidRDefault="0089053D" w:rsidP="00731E67">
            <w:pPr>
              <w:pStyle w:val="Tablehead"/>
              <w:rPr>
                <w:rStyle w:val="Strong"/>
                <w:b/>
                <w:bCs w:val="0"/>
                <w:lang w:val="es-ES"/>
              </w:rPr>
            </w:pPr>
            <w:r w:rsidRPr="00201A57">
              <w:rPr>
                <w:rStyle w:val="Strong"/>
                <w:b/>
                <w:bCs w:val="0"/>
                <w:lang w:val="es-ES"/>
              </w:rPr>
              <w:t>4 GHz</w:t>
            </w:r>
          </w:p>
        </w:tc>
        <w:tc>
          <w:tcPr>
            <w:tcW w:w="3348" w:type="dxa"/>
          </w:tcPr>
          <w:p w:rsidR="0089053D" w:rsidRPr="00201A57" w:rsidRDefault="0089053D" w:rsidP="00731E67">
            <w:pPr>
              <w:pStyle w:val="Tablehead"/>
              <w:rPr>
                <w:rStyle w:val="Strong"/>
                <w:b/>
                <w:bCs w:val="0"/>
                <w:lang w:val="es-ES"/>
              </w:rPr>
            </w:pPr>
            <w:r w:rsidRPr="00201A57">
              <w:rPr>
                <w:rStyle w:val="Strong"/>
                <w:b/>
                <w:bCs w:val="0"/>
                <w:lang w:val="es-ES"/>
              </w:rPr>
              <w:t>10/11/12 GHz</w:t>
            </w:r>
          </w:p>
        </w:tc>
      </w:tr>
      <w:tr w:rsidR="0089053D" w:rsidRPr="00201A57" w:rsidTr="00201A57">
        <w:trPr>
          <w:jc w:val="center"/>
        </w:trPr>
        <w:tc>
          <w:tcPr>
            <w:tcW w:w="3114" w:type="dxa"/>
          </w:tcPr>
          <w:p w:rsidR="0089053D" w:rsidRPr="00201A57" w:rsidRDefault="0095012F" w:rsidP="00731E67">
            <w:pPr>
              <w:pStyle w:val="Tabletext"/>
              <w:rPr>
                <w:lang w:val="es-ES"/>
              </w:rPr>
            </w:pPr>
            <w:r w:rsidRPr="00201A57">
              <w:rPr>
                <w:lang w:val="es-ES"/>
              </w:rPr>
              <w:t>Diámetro de la antena de la estación terrena</w:t>
            </w:r>
          </w:p>
        </w:tc>
        <w:tc>
          <w:tcPr>
            <w:tcW w:w="3070" w:type="dxa"/>
          </w:tcPr>
          <w:p w:rsidR="0089053D" w:rsidRPr="00201A57" w:rsidRDefault="0095012F" w:rsidP="00731E67">
            <w:pPr>
              <w:pStyle w:val="Tabletext"/>
              <w:rPr>
                <w:lang w:val="es-ES"/>
              </w:rPr>
            </w:pPr>
            <w:r w:rsidRPr="00201A57">
              <w:rPr>
                <w:lang w:val="es-ES"/>
              </w:rPr>
              <w:t>1,</w:t>
            </w:r>
            <w:r w:rsidR="0089053D" w:rsidRPr="00201A57">
              <w:rPr>
                <w:lang w:val="es-ES"/>
              </w:rPr>
              <w:t>2-18 m</w:t>
            </w:r>
          </w:p>
        </w:tc>
        <w:tc>
          <w:tcPr>
            <w:tcW w:w="3348" w:type="dxa"/>
          </w:tcPr>
          <w:p w:rsidR="0089053D" w:rsidRPr="00201A57" w:rsidRDefault="0095012F" w:rsidP="00731E67">
            <w:pPr>
              <w:pStyle w:val="Tabletext"/>
              <w:rPr>
                <w:lang w:val="es-ES"/>
              </w:rPr>
            </w:pPr>
            <w:r w:rsidRPr="00201A57">
              <w:rPr>
                <w:lang w:val="es-ES"/>
              </w:rPr>
              <w:t>0,</w:t>
            </w:r>
            <w:r w:rsidR="0089053D" w:rsidRPr="00201A57">
              <w:rPr>
                <w:lang w:val="es-ES"/>
              </w:rPr>
              <w:t>45-11 m</w:t>
            </w:r>
          </w:p>
        </w:tc>
      </w:tr>
      <w:tr w:rsidR="0089053D" w:rsidRPr="00201A57" w:rsidTr="00201A57">
        <w:trPr>
          <w:jc w:val="center"/>
        </w:trPr>
        <w:tc>
          <w:tcPr>
            <w:tcW w:w="3114" w:type="dxa"/>
          </w:tcPr>
          <w:p w:rsidR="0089053D" w:rsidRPr="00201A57" w:rsidRDefault="0095012F" w:rsidP="00731E67">
            <w:pPr>
              <w:pStyle w:val="Tabletext"/>
              <w:rPr>
                <w:lang w:val="es-ES"/>
              </w:rPr>
            </w:pPr>
            <w:r w:rsidRPr="00201A57">
              <w:rPr>
                <w:lang w:val="es-ES"/>
              </w:rPr>
              <w:t>Diagrama de antena de la estación terrena</w:t>
            </w:r>
          </w:p>
        </w:tc>
        <w:tc>
          <w:tcPr>
            <w:tcW w:w="6418" w:type="dxa"/>
            <w:gridSpan w:val="2"/>
          </w:tcPr>
          <w:p w:rsidR="0089053D" w:rsidRPr="00201A57" w:rsidRDefault="0095012F" w:rsidP="00731E67">
            <w:pPr>
              <w:pStyle w:val="Tabletext"/>
              <w:rPr>
                <w:lang w:val="es-ES"/>
              </w:rPr>
            </w:pPr>
            <w:r w:rsidRPr="00201A57">
              <w:rPr>
                <w:lang w:val="es-ES"/>
              </w:rPr>
              <w:t>Lóbulo principal</w:t>
            </w:r>
            <w:r w:rsidR="0089053D" w:rsidRPr="00201A57">
              <w:rPr>
                <w:lang w:val="es-ES"/>
              </w:rPr>
              <w:t xml:space="preserve">: </w:t>
            </w:r>
            <w:r w:rsidRPr="00201A57">
              <w:rPr>
                <w:lang w:val="es-ES"/>
              </w:rPr>
              <w:t>según la Sección III del Apéndice 8</w:t>
            </w:r>
          </w:p>
          <w:p w:rsidR="0089053D" w:rsidRPr="00201A57" w:rsidRDefault="0095012F" w:rsidP="00201A57">
            <w:pPr>
              <w:pStyle w:val="Tabletext"/>
              <w:rPr>
                <w:lang w:val="es-ES"/>
              </w:rPr>
            </w:pPr>
            <w:r w:rsidRPr="00201A57">
              <w:rPr>
                <w:lang w:val="es-ES"/>
              </w:rPr>
              <w:t>Lóbulos laterales</w:t>
            </w:r>
            <w:r w:rsidR="0089053D" w:rsidRPr="00201A57">
              <w:rPr>
                <w:lang w:val="es-ES"/>
              </w:rPr>
              <w:t>: 29-25logθ</w:t>
            </w:r>
            <w:r w:rsidR="00201A57">
              <w:rPr>
                <w:lang w:val="es-ES"/>
              </w:rPr>
              <w:t> </w:t>
            </w:r>
            <w:proofErr w:type="spellStart"/>
            <w:r w:rsidR="0089053D" w:rsidRPr="00201A57">
              <w:rPr>
                <w:lang w:val="es-ES"/>
              </w:rPr>
              <w:t>dBi</w:t>
            </w:r>
            <w:proofErr w:type="spellEnd"/>
          </w:p>
          <w:p w:rsidR="0089053D" w:rsidRPr="00201A57" w:rsidRDefault="0095012F" w:rsidP="00731E67">
            <w:pPr>
              <w:pStyle w:val="Tabletext"/>
              <w:rPr>
                <w:lang w:val="es-ES"/>
              </w:rPr>
            </w:pPr>
            <w:r w:rsidRPr="00201A57">
              <w:rPr>
                <w:lang w:val="es-ES"/>
              </w:rPr>
              <w:t>(Para los cálculos se aplicó la Recom</w:t>
            </w:r>
            <w:r w:rsidR="0089053D" w:rsidRPr="00201A57">
              <w:rPr>
                <w:lang w:val="es-ES"/>
              </w:rPr>
              <w:t>enda</w:t>
            </w:r>
            <w:r w:rsidRPr="00201A57">
              <w:rPr>
                <w:lang w:val="es-ES"/>
              </w:rPr>
              <w:t>ción UIT</w:t>
            </w:r>
            <w:r w:rsidR="0089053D" w:rsidRPr="00201A57">
              <w:rPr>
                <w:lang w:val="es-ES"/>
              </w:rPr>
              <w:t xml:space="preserve">-R BO.1213, </w:t>
            </w:r>
            <w:r w:rsidRPr="00201A57">
              <w:rPr>
                <w:lang w:val="es-ES"/>
              </w:rPr>
              <w:t>en relación con la implementación de las características del lóbulo principal</w:t>
            </w:r>
            <w:r w:rsidR="00201A57">
              <w:rPr>
                <w:lang w:val="es-ES"/>
              </w:rPr>
              <w:t xml:space="preserve"> </w:t>
            </w:r>
            <w:r w:rsidRPr="00201A57">
              <w:rPr>
                <w:lang w:val="es-ES"/>
              </w:rPr>
              <w:t>y de los lóbulos laterales</w:t>
            </w:r>
            <w:r w:rsidR="0089053D" w:rsidRPr="00201A57">
              <w:rPr>
                <w:lang w:val="es-ES"/>
              </w:rPr>
              <w:t>)</w:t>
            </w:r>
          </w:p>
        </w:tc>
      </w:tr>
      <w:tr w:rsidR="0089053D" w:rsidRPr="00201A57" w:rsidTr="00201A57">
        <w:trPr>
          <w:jc w:val="center"/>
        </w:trPr>
        <w:tc>
          <w:tcPr>
            <w:tcW w:w="3114" w:type="dxa"/>
          </w:tcPr>
          <w:p w:rsidR="0089053D" w:rsidRPr="00201A57" w:rsidRDefault="0095012F" w:rsidP="00731E67">
            <w:pPr>
              <w:pStyle w:val="Tabletext"/>
              <w:rPr>
                <w:lang w:val="es-ES"/>
              </w:rPr>
            </w:pPr>
            <w:r w:rsidRPr="00201A57">
              <w:rPr>
                <w:lang w:val="es-ES"/>
              </w:rPr>
              <w:t>Temperatura de ruido de la estación terrena</w:t>
            </w:r>
          </w:p>
        </w:tc>
        <w:tc>
          <w:tcPr>
            <w:tcW w:w="3070" w:type="dxa"/>
          </w:tcPr>
          <w:p w:rsidR="0089053D" w:rsidRPr="00201A57" w:rsidRDefault="0089053D" w:rsidP="00731E67">
            <w:pPr>
              <w:pStyle w:val="Tabletext"/>
              <w:rPr>
                <w:lang w:val="es-ES"/>
              </w:rPr>
            </w:pPr>
            <w:r w:rsidRPr="00201A57">
              <w:rPr>
                <w:lang w:val="es-ES"/>
              </w:rPr>
              <w:t>95 K</w:t>
            </w:r>
          </w:p>
        </w:tc>
        <w:tc>
          <w:tcPr>
            <w:tcW w:w="3348" w:type="dxa"/>
          </w:tcPr>
          <w:p w:rsidR="0089053D" w:rsidRPr="00201A57" w:rsidRDefault="0089053D" w:rsidP="00731E67">
            <w:pPr>
              <w:pStyle w:val="Tabletext"/>
              <w:rPr>
                <w:lang w:val="es-ES"/>
              </w:rPr>
            </w:pPr>
            <w:r w:rsidRPr="00201A57">
              <w:rPr>
                <w:lang w:val="es-ES"/>
              </w:rPr>
              <w:t>125 K</w:t>
            </w:r>
          </w:p>
        </w:tc>
      </w:tr>
      <w:tr w:rsidR="0089053D" w:rsidRPr="00201A57" w:rsidTr="00201A57">
        <w:trPr>
          <w:jc w:val="center"/>
        </w:trPr>
        <w:tc>
          <w:tcPr>
            <w:tcW w:w="3114" w:type="dxa"/>
          </w:tcPr>
          <w:p w:rsidR="0089053D" w:rsidRPr="00201A57" w:rsidRDefault="0095012F" w:rsidP="00731E67">
            <w:pPr>
              <w:pStyle w:val="Tabletext"/>
              <w:rPr>
                <w:lang w:val="es-ES"/>
              </w:rPr>
            </w:pPr>
            <w:r w:rsidRPr="00201A57">
              <w:rPr>
                <w:lang w:val="es-ES"/>
              </w:rPr>
              <w:t>Rendimiento de la antena de la estación terrena</w:t>
            </w:r>
          </w:p>
        </w:tc>
        <w:tc>
          <w:tcPr>
            <w:tcW w:w="3070" w:type="dxa"/>
          </w:tcPr>
          <w:p w:rsidR="0089053D" w:rsidRPr="00201A57" w:rsidRDefault="0089053D" w:rsidP="00731E67">
            <w:pPr>
              <w:pStyle w:val="Tabletext"/>
              <w:rPr>
                <w:lang w:val="es-ES"/>
              </w:rPr>
            </w:pPr>
            <w:r w:rsidRPr="00201A57">
              <w:rPr>
                <w:lang w:val="es-ES"/>
              </w:rPr>
              <w:t>70%</w:t>
            </w:r>
          </w:p>
        </w:tc>
        <w:tc>
          <w:tcPr>
            <w:tcW w:w="3348" w:type="dxa"/>
          </w:tcPr>
          <w:p w:rsidR="0089053D" w:rsidRPr="00201A57" w:rsidRDefault="0089053D" w:rsidP="00731E67">
            <w:pPr>
              <w:pStyle w:val="Tabletext"/>
              <w:rPr>
                <w:lang w:val="es-ES"/>
              </w:rPr>
            </w:pPr>
            <w:r w:rsidRPr="00201A57">
              <w:rPr>
                <w:lang w:val="es-ES"/>
              </w:rPr>
              <w:t>70%</w:t>
            </w:r>
          </w:p>
        </w:tc>
      </w:tr>
      <w:tr w:rsidR="0089053D" w:rsidRPr="00201A57" w:rsidTr="00201A57">
        <w:trPr>
          <w:jc w:val="center"/>
        </w:trPr>
        <w:tc>
          <w:tcPr>
            <w:tcW w:w="3114" w:type="dxa"/>
          </w:tcPr>
          <w:p w:rsidR="0089053D" w:rsidRPr="00201A57" w:rsidRDefault="0089053D" w:rsidP="00731E67">
            <w:pPr>
              <w:pStyle w:val="Tabletext"/>
              <w:rPr>
                <w:lang w:val="es-ES"/>
              </w:rPr>
            </w:pPr>
            <w:r w:rsidRPr="00BB57FC">
              <w:rPr>
                <w:i/>
                <w:iCs/>
                <w:lang w:val="es-ES"/>
              </w:rPr>
              <w:t>ΔT/T</w:t>
            </w:r>
            <w:r w:rsidR="0095012F" w:rsidRPr="00201A57">
              <w:rPr>
                <w:lang w:val="es-ES"/>
              </w:rPr>
              <w:t xml:space="preserve"> equivalente</w:t>
            </w:r>
          </w:p>
        </w:tc>
        <w:tc>
          <w:tcPr>
            <w:tcW w:w="3070" w:type="dxa"/>
          </w:tcPr>
          <w:p w:rsidR="0089053D" w:rsidRPr="00201A57" w:rsidRDefault="0089053D" w:rsidP="00731E67">
            <w:pPr>
              <w:pStyle w:val="Tabletext"/>
              <w:rPr>
                <w:lang w:val="es-ES"/>
              </w:rPr>
            </w:pPr>
            <w:r w:rsidRPr="00201A57">
              <w:rPr>
                <w:lang w:val="es-ES"/>
              </w:rPr>
              <w:t>6%</w:t>
            </w:r>
          </w:p>
        </w:tc>
        <w:tc>
          <w:tcPr>
            <w:tcW w:w="3348" w:type="dxa"/>
          </w:tcPr>
          <w:p w:rsidR="0089053D" w:rsidRPr="00201A57" w:rsidRDefault="0089053D" w:rsidP="00731E67">
            <w:pPr>
              <w:pStyle w:val="Tabletext"/>
              <w:rPr>
                <w:lang w:val="es-ES"/>
              </w:rPr>
            </w:pPr>
            <w:r w:rsidRPr="00201A57">
              <w:rPr>
                <w:lang w:val="es-ES"/>
              </w:rPr>
              <w:t>6%</w:t>
            </w:r>
          </w:p>
        </w:tc>
      </w:tr>
    </w:tbl>
    <w:p w:rsidR="0089053D" w:rsidRPr="00201A57" w:rsidRDefault="0089053D" w:rsidP="00731E67">
      <w:pPr>
        <w:tabs>
          <w:tab w:val="clear" w:pos="1134"/>
          <w:tab w:val="clear" w:pos="1871"/>
          <w:tab w:val="clear" w:pos="2268"/>
        </w:tabs>
        <w:overflowPunct/>
        <w:autoSpaceDE/>
        <w:autoSpaceDN/>
        <w:adjustRightInd/>
        <w:spacing w:before="0"/>
        <w:textAlignment w:val="auto"/>
        <w:rPr>
          <w:rStyle w:val="BRNormal"/>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3275"/>
        <w:gridCol w:w="3348"/>
      </w:tblGrid>
      <w:tr w:rsidR="0089053D" w:rsidRPr="00CD74FB" w:rsidTr="0089053D">
        <w:trPr>
          <w:jc w:val="center"/>
        </w:trPr>
        <w:tc>
          <w:tcPr>
            <w:tcW w:w="2909" w:type="dxa"/>
          </w:tcPr>
          <w:p w:rsidR="0089053D" w:rsidRPr="00CD74FB" w:rsidRDefault="0095012F" w:rsidP="00731E67">
            <w:pPr>
              <w:pStyle w:val="Tablehead"/>
              <w:rPr>
                <w:rStyle w:val="Strong"/>
                <w:b/>
                <w:bCs w:val="0"/>
                <w:lang w:val="es-ES"/>
              </w:rPr>
            </w:pPr>
            <w:r w:rsidRPr="00CD74FB">
              <w:rPr>
                <w:rStyle w:val="Strong"/>
                <w:b/>
                <w:bCs w:val="0"/>
                <w:lang w:val="es-ES"/>
              </w:rPr>
              <w:t>Enlace ascendente</w:t>
            </w:r>
          </w:p>
        </w:tc>
        <w:tc>
          <w:tcPr>
            <w:tcW w:w="3275" w:type="dxa"/>
          </w:tcPr>
          <w:p w:rsidR="0089053D" w:rsidRPr="00CD74FB" w:rsidRDefault="0089053D" w:rsidP="00731E67">
            <w:pPr>
              <w:pStyle w:val="Tablehead"/>
              <w:rPr>
                <w:rStyle w:val="Strong"/>
                <w:b/>
                <w:bCs w:val="0"/>
                <w:lang w:val="es-ES"/>
              </w:rPr>
            </w:pPr>
            <w:r w:rsidRPr="00CD74FB">
              <w:rPr>
                <w:rStyle w:val="Strong"/>
                <w:b/>
                <w:bCs w:val="0"/>
                <w:lang w:val="es-ES"/>
              </w:rPr>
              <w:t>6 GHz</w:t>
            </w:r>
          </w:p>
        </w:tc>
        <w:tc>
          <w:tcPr>
            <w:tcW w:w="3348" w:type="dxa"/>
          </w:tcPr>
          <w:p w:rsidR="0089053D" w:rsidRPr="00CD74FB" w:rsidRDefault="0089053D" w:rsidP="00731E67">
            <w:pPr>
              <w:pStyle w:val="Tablehead"/>
              <w:rPr>
                <w:rStyle w:val="Strong"/>
                <w:b/>
                <w:bCs w:val="0"/>
                <w:lang w:val="es-ES"/>
              </w:rPr>
            </w:pPr>
            <w:r w:rsidRPr="00CD74FB">
              <w:rPr>
                <w:rStyle w:val="Strong"/>
                <w:b/>
                <w:bCs w:val="0"/>
                <w:lang w:val="es-ES"/>
              </w:rPr>
              <w:t>14 GHz</w:t>
            </w:r>
          </w:p>
        </w:tc>
      </w:tr>
      <w:tr w:rsidR="0089053D" w:rsidRPr="00201A57" w:rsidTr="0089053D">
        <w:trPr>
          <w:jc w:val="center"/>
        </w:trPr>
        <w:tc>
          <w:tcPr>
            <w:tcW w:w="2909" w:type="dxa"/>
          </w:tcPr>
          <w:p w:rsidR="0089053D" w:rsidRPr="00201A57" w:rsidRDefault="0095012F" w:rsidP="00731E67">
            <w:pPr>
              <w:pStyle w:val="Tabletext"/>
              <w:rPr>
                <w:lang w:val="es-ES"/>
              </w:rPr>
            </w:pPr>
            <w:r w:rsidRPr="00BB57FC">
              <w:rPr>
                <w:i/>
                <w:iCs/>
                <w:lang w:val="es-ES"/>
              </w:rPr>
              <w:t>G/T</w:t>
            </w:r>
            <w:r w:rsidRPr="00201A57">
              <w:rPr>
                <w:lang w:val="es-ES"/>
              </w:rPr>
              <w:t xml:space="preserve"> máxima del satélite </w:t>
            </w:r>
          </w:p>
        </w:tc>
        <w:tc>
          <w:tcPr>
            <w:tcW w:w="3275" w:type="dxa"/>
          </w:tcPr>
          <w:p w:rsidR="0089053D" w:rsidRPr="00201A57" w:rsidRDefault="0089053D" w:rsidP="00731E67">
            <w:pPr>
              <w:pStyle w:val="Tabletext"/>
              <w:rPr>
                <w:lang w:val="es-ES"/>
              </w:rPr>
            </w:pPr>
            <w:r w:rsidRPr="00201A57">
              <w:rPr>
                <w:lang w:val="es-ES"/>
              </w:rPr>
              <w:t>0 dB/K</w:t>
            </w:r>
          </w:p>
        </w:tc>
        <w:tc>
          <w:tcPr>
            <w:tcW w:w="3348" w:type="dxa"/>
          </w:tcPr>
          <w:p w:rsidR="0089053D" w:rsidRPr="00201A57" w:rsidRDefault="0089053D" w:rsidP="00731E67">
            <w:pPr>
              <w:pStyle w:val="Tabletext"/>
              <w:rPr>
                <w:lang w:val="es-ES"/>
              </w:rPr>
            </w:pPr>
            <w:r w:rsidRPr="00201A57">
              <w:rPr>
                <w:lang w:val="es-ES"/>
              </w:rPr>
              <w:t>11 dB/K</w:t>
            </w:r>
          </w:p>
        </w:tc>
      </w:tr>
      <w:tr w:rsidR="0089053D" w:rsidRPr="00201A57" w:rsidTr="0089053D">
        <w:trPr>
          <w:jc w:val="center"/>
        </w:trPr>
        <w:tc>
          <w:tcPr>
            <w:tcW w:w="2909" w:type="dxa"/>
          </w:tcPr>
          <w:p w:rsidR="0089053D" w:rsidRPr="00201A57" w:rsidRDefault="0089053D" w:rsidP="00731E67">
            <w:pPr>
              <w:pStyle w:val="Tabletext"/>
              <w:rPr>
                <w:lang w:val="es-ES"/>
              </w:rPr>
            </w:pPr>
            <w:r w:rsidRPr="00BB57FC">
              <w:rPr>
                <w:i/>
                <w:iCs/>
                <w:lang w:val="es-ES"/>
              </w:rPr>
              <w:t>ΔT/T</w:t>
            </w:r>
            <w:r w:rsidR="0095012F" w:rsidRPr="00201A57">
              <w:rPr>
                <w:lang w:val="es-ES"/>
              </w:rPr>
              <w:t xml:space="preserve"> equivalente</w:t>
            </w:r>
          </w:p>
        </w:tc>
        <w:tc>
          <w:tcPr>
            <w:tcW w:w="3275" w:type="dxa"/>
          </w:tcPr>
          <w:p w:rsidR="0089053D" w:rsidRPr="00201A57" w:rsidRDefault="0089053D" w:rsidP="00731E67">
            <w:pPr>
              <w:pStyle w:val="Tabletext"/>
              <w:rPr>
                <w:lang w:val="es-ES"/>
              </w:rPr>
            </w:pPr>
            <w:r w:rsidRPr="00201A57">
              <w:rPr>
                <w:lang w:val="es-ES"/>
              </w:rPr>
              <w:t>6%</w:t>
            </w:r>
          </w:p>
        </w:tc>
        <w:tc>
          <w:tcPr>
            <w:tcW w:w="3348" w:type="dxa"/>
          </w:tcPr>
          <w:p w:rsidR="0089053D" w:rsidRPr="00201A57" w:rsidRDefault="0089053D" w:rsidP="00731E67">
            <w:pPr>
              <w:pStyle w:val="Tabletext"/>
              <w:rPr>
                <w:lang w:val="es-ES"/>
              </w:rPr>
            </w:pPr>
            <w:r w:rsidRPr="00201A57">
              <w:rPr>
                <w:lang w:val="es-ES"/>
              </w:rPr>
              <w:t>6%</w:t>
            </w:r>
          </w:p>
        </w:tc>
      </w:tr>
    </w:tbl>
    <w:p w:rsidR="0089053D" w:rsidRPr="00201A57" w:rsidRDefault="0089053D" w:rsidP="00731E67">
      <w:pPr>
        <w:rPr>
          <w:rStyle w:val="BRNormal"/>
          <w:lang w:val="es-ES"/>
        </w:rPr>
      </w:pPr>
    </w:p>
    <w:p w:rsidR="00457120" w:rsidRPr="00201A57" w:rsidRDefault="0095012F" w:rsidP="00296294">
      <w:pPr>
        <w:rPr>
          <w:lang w:val="es-ES"/>
        </w:rPr>
      </w:pPr>
      <w:r w:rsidRPr="00201A57">
        <w:rPr>
          <w:rStyle w:val="BRNormal"/>
          <w:lang w:val="es-ES"/>
        </w:rPr>
        <w:t xml:space="preserve">En relación con el </w:t>
      </w:r>
      <w:r w:rsidRPr="00201A57">
        <w:rPr>
          <w:rStyle w:val="BRNormal"/>
          <w:i/>
          <w:iCs/>
          <w:lang w:val="es-ES"/>
        </w:rPr>
        <w:t>resuelve</w:t>
      </w:r>
      <w:r w:rsidRPr="00201A57">
        <w:rPr>
          <w:rStyle w:val="BRNormal"/>
          <w:lang w:val="es-ES"/>
        </w:rPr>
        <w:t xml:space="preserve"> 2 de la Resolución 756 (CMR-12), Europa es </w:t>
      </w:r>
      <w:r w:rsidR="00457120" w:rsidRPr="00201A57">
        <w:rPr>
          <w:rStyle w:val="BRNormal"/>
          <w:lang w:val="es-ES"/>
        </w:rPr>
        <w:t>de la opinión de que e</w:t>
      </w:r>
      <w:r w:rsidR="00173BBD" w:rsidRPr="00201A57">
        <w:rPr>
          <w:lang w:val="es-ES"/>
        </w:rPr>
        <w:t xml:space="preserve">n ciertas bandas de frecuencias atribuidas al SFS, en </w:t>
      </w:r>
      <w:r w:rsidR="00296294" w:rsidRPr="00201A57">
        <w:rPr>
          <w:lang w:val="es-ES"/>
        </w:rPr>
        <w:t>las</w:t>
      </w:r>
      <w:r w:rsidR="00173BBD" w:rsidRPr="00201A57">
        <w:rPr>
          <w:lang w:val="es-ES"/>
        </w:rPr>
        <w:t xml:space="preserve"> que se aplica el arco de coordinación, es probable que una nueva red de satélites tenga que efectuar una coordinación con un gran número de redes de satélites existentes y propuestas, con una separación orbital menor que el arco de coordinación asociado. </w:t>
      </w:r>
      <w:r w:rsidR="00457120" w:rsidRPr="00201A57">
        <w:rPr>
          <w:lang w:val="es-ES"/>
        </w:rPr>
        <w:t>Europa también observa que l</w:t>
      </w:r>
      <w:r w:rsidR="00173BBD" w:rsidRPr="00201A57">
        <w:rPr>
          <w:lang w:val="es-ES"/>
        </w:rPr>
        <w:t xml:space="preserve">os estudios llevados a cabo por el UIT-R han demostrado que una reducción </w:t>
      </w:r>
      <w:r w:rsidR="00296294" w:rsidRPr="00201A57">
        <w:rPr>
          <w:lang w:val="es-ES"/>
        </w:rPr>
        <w:t>del</w:t>
      </w:r>
      <w:r w:rsidR="00173BBD" w:rsidRPr="00201A57">
        <w:rPr>
          <w:lang w:val="es-ES"/>
        </w:rPr>
        <w:t xml:space="preserve"> arco de coordinación es posible al tiempo que se garantiza una protección adecuada a otras redes de satélites existentes y propuestas. Si se seleccionan los valores del arco de coordinación de manera que reflejen con mayor precisión el entorno de operaciones del satélite, </w:t>
      </w:r>
      <w:r w:rsidR="00296294" w:rsidRPr="00201A57">
        <w:rPr>
          <w:lang w:val="es-ES"/>
        </w:rPr>
        <w:t xml:space="preserve">el efecto puede </w:t>
      </w:r>
      <w:r w:rsidR="00173BBD" w:rsidRPr="00201A57">
        <w:rPr>
          <w:lang w:val="es-ES"/>
        </w:rPr>
        <w:t>reduc</w:t>
      </w:r>
      <w:r w:rsidR="00296294" w:rsidRPr="00201A57">
        <w:rPr>
          <w:lang w:val="es-ES"/>
        </w:rPr>
        <w:t xml:space="preserve">ir </w:t>
      </w:r>
      <w:r w:rsidR="00173BBD" w:rsidRPr="00201A57">
        <w:rPr>
          <w:lang w:val="es-ES"/>
        </w:rPr>
        <w:t>la necesidad de inscripción provisional en el Registro con arreglo al número 11.41 del RR.</w:t>
      </w:r>
      <w:r w:rsidR="00457120" w:rsidRPr="00201A57">
        <w:rPr>
          <w:lang w:val="es-ES"/>
        </w:rPr>
        <w:t xml:space="preserve"> </w:t>
      </w:r>
    </w:p>
    <w:p w:rsidR="00173BBD" w:rsidRPr="00201A57" w:rsidRDefault="00457120" w:rsidP="00BB57FC">
      <w:pPr>
        <w:rPr>
          <w:lang w:val="es-ES"/>
        </w:rPr>
      </w:pPr>
      <w:r w:rsidRPr="00201A57">
        <w:rPr>
          <w:lang w:val="es-ES"/>
        </w:rPr>
        <w:t>Teniendo en cuenta que una reducción del tamaño del arco de coordinación en una banda dada requiere que un número considerable de redes de satélite hayan estado funcionando durante un largo periodo de tiempo, para que tengan características similares entre sí</w:t>
      </w:r>
      <w:r w:rsidR="00BB57FC">
        <w:rPr>
          <w:lang w:val="es-ES"/>
        </w:rPr>
        <w:t>,</w:t>
      </w:r>
      <w:r w:rsidRPr="00201A57">
        <w:rPr>
          <w:lang w:val="es-ES"/>
        </w:rPr>
        <w:t xml:space="preserve"> Europa propone que se reduzca el tamaño del arco de coordinación en dos grados en las bandas de 6/4</w:t>
      </w:r>
      <w:r w:rsidR="00201A57">
        <w:rPr>
          <w:lang w:val="es-ES"/>
        </w:rPr>
        <w:t> </w:t>
      </w:r>
      <w:r w:rsidRPr="00201A57">
        <w:rPr>
          <w:lang w:val="es-ES"/>
        </w:rPr>
        <w:t>GHz y 14/10/11/12</w:t>
      </w:r>
      <w:r w:rsidR="00201A57">
        <w:rPr>
          <w:lang w:val="es-ES"/>
        </w:rPr>
        <w:t> </w:t>
      </w:r>
      <w:r w:rsidRPr="00201A57">
        <w:rPr>
          <w:lang w:val="es-ES"/>
        </w:rPr>
        <w:t xml:space="preserve">GHz, sin que se modifique en la banda de </w:t>
      </w:r>
      <w:r w:rsidR="00BB57FC">
        <w:rPr>
          <w:lang w:val="es-ES"/>
        </w:rPr>
        <w:t>30/20</w:t>
      </w:r>
      <w:r w:rsidR="00201A57">
        <w:rPr>
          <w:lang w:val="es-ES"/>
        </w:rPr>
        <w:t> </w:t>
      </w:r>
      <w:r w:rsidRPr="00201A57">
        <w:rPr>
          <w:lang w:val="es-ES"/>
        </w:rPr>
        <w:t>GHz.</w:t>
      </w:r>
    </w:p>
    <w:p w:rsidR="00731E67" w:rsidRPr="00201A57" w:rsidRDefault="00731E67" w:rsidP="00BB57FC">
      <w:pPr>
        <w:rPr>
          <w:lang w:val="es-ES"/>
        </w:rPr>
      </w:pPr>
    </w:p>
    <w:p w:rsidR="00363A65" w:rsidRPr="00201A57" w:rsidRDefault="00457120" w:rsidP="00201A57">
      <w:pPr>
        <w:pStyle w:val="Headingb"/>
        <w:rPr>
          <w:rFonts w:ascii="Times New Roman Bold" w:hAnsi="Times New Roman Bold" w:cs="Times New Roman Bold"/>
          <w:lang w:val="es-ES"/>
        </w:rPr>
      </w:pPr>
      <w:r w:rsidRPr="00201A57">
        <w:rPr>
          <w:lang w:val="es-ES"/>
        </w:rPr>
        <w:t xml:space="preserve">Propuestas relativas al </w:t>
      </w:r>
      <w:r w:rsidRPr="00201A57">
        <w:rPr>
          <w:i/>
          <w:iCs/>
          <w:lang w:val="es-ES"/>
        </w:rPr>
        <w:t>resuelve</w:t>
      </w:r>
      <w:r w:rsidRPr="00201A57">
        <w:rPr>
          <w:lang w:val="es-ES"/>
        </w:rPr>
        <w:t xml:space="preserve"> </w:t>
      </w:r>
      <w:r w:rsidR="0089053D" w:rsidRPr="00201A57">
        <w:rPr>
          <w:lang w:val="es-ES"/>
        </w:rPr>
        <w:t xml:space="preserve">1 </w:t>
      </w:r>
      <w:r w:rsidRPr="00201A57">
        <w:rPr>
          <w:lang w:val="es-ES"/>
        </w:rPr>
        <w:t>de la Resolución</w:t>
      </w:r>
      <w:r w:rsidR="00201A57">
        <w:rPr>
          <w:lang w:val="es-ES"/>
        </w:rPr>
        <w:t> </w:t>
      </w:r>
      <w:r w:rsidR="0089053D" w:rsidRPr="00201A57">
        <w:rPr>
          <w:lang w:val="es-ES"/>
        </w:rPr>
        <w:t>756 (</w:t>
      </w:r>
      <w:r w:rsidRPr="00201A57">
        <w:rPr>
          <w:lang w:val="es-ES"/>
        </w:rPr>
        <w:t>CMR</w:t>
      </w:r>
      <w:r w:rsidR="0089053D" w:rsidRPr="00201A57">
        <w:rPr>
          <w:lang w:val="es-ES"/>
        </w:rPr>
        <w:t>-12)</w:t>
      </w:r>
    </w:p>
    <w:p w:rsidR="008750A8" w:rsidRPr="00201A57" w:rsidRDefault="008750A8" w:rsidP="00731E67">
      <w:pPr>
        <w:tabs>
          <w:tab w:val="clear" w:pos="1134"/>
          <w:tab w:val="clear" w:pos="1871"/>
          <w:tab w:val="clear" w:pos="2268"/>
        </w:tabs>
        <w:overflowPunct/>
        <w:autoSpaceDE/>
        <w:autoSpaceDN/>
        <w:adjustRightInd/>
        <w:spacing w:before="0"/>
        <w:textAlignment w:val="auto"/>
        <w:rPr>
          <w:lang w:val="es-ES"/>
        </w:rPr>
      </w:pPr>
      <w:r w:rsidRPr="00201A57">
        <w:rPr>
          <w:lang w:val="es-ES"/>
        </w:rPr>
        <w:br w:type="page"/>
      </w:r>
    </w:p>
    <w:p w:rsidR="00622B29" w:rsidRPr="00201A57" w:rsidRDefault="0089053D">
      <w:pPr>
        <w:pStyle w:val="Proposal"/>
        <w:rPr>
          <w:lang w:val="es-ES"/>
        </w:rPr>
      </w:pPr>
      <w:r w:rsidRPr="00201A57">
        <w:rPr>
          <w:u w:val="single"/>
          <w:lang w:val="es-ES"/>
        </w:rPr>
        <w:lastRenderedPageBreak/>
        <w:t>NOC</w:t>
      </w:r>
      <w:r w:rsidRPr="00201A57">
        <w:rPr>
          <w:lang w:val="es-ES"/>
        </w:rPr>
        <w:tab/>
        <w:t>EUR/9A22A2/1</w:t>
      </w:r>
    </w:p>
    <w:p w:rsidR="0089053D" w:rsidRPr="00201A57" w:rsidRDefault="0089053D" w:rsidP="0089053D">
      <w:pPr>
        <w:pStyle w:val="ArtNo"/>
        <w:rPr>
          <w:lang w:val="es-ES"/>
        </w:rPr>
      </w:pPr>
      <w:r w:rsidRPr="00201A57">
        <w:rPr>
          <w:lang w:val="es-ES"/>
        </w:rPr>
        <w:t xml:space="preserve">ARTÍCULO </w:t>
      </w:r>
      <w:r w:rsidRPr="00201A57">
        <w:rPr>
          <w:rStyle w:val="href"/>
          <w:lang w:val="es-ES"/>
        </w:rPr>
        <w:t>9</w:t>
      </w:r>
    </w:p>
    <w:p w:rsidR="0089053D" w:rsidRPr="00201A57" w:rsidRDefault="0089053D" w:rsidP="0089053D">
      <w:pPr>
        <w:pStyle w:val="Arttitle"/>
        <w:rPr>
          <w:b w:val="0"/>
          <w:bCs/>
          <w:sz w:val="16"/>
          <w:lang w:val="es-ES"/>
        </w:rPr>
      </w:pPr>
      <w:r w:rsidRPr="00201A57">
        <w:rPr>
          <w:lang w:val="es-ES"/>
        </w:rPr>
        <w:t xml:space="preserve">Procedimiento para efectuar la coordinación u obtener el acuerdo </w:t>
      </w:r>
      <w:r w:rsidRPr="00201A57">
        <w:rPr>
          <w:lang w:val="es-ES"/>
        </w:rPr>
        <w:br/>
        <w:t>de otras administraciones</w:t>
      </w:r>
      <w:r w:rsidRPr="00201A57">
        <w:rPr>
          <w:rStyle w:val="FootnoteReference"/>
          <w:bCs/>
          <w:szCs w:val="18"/>
          <w:lang w:val="es-ES"/>
        </w:rPr>
        <w:t>1</w:t>
      </w:r>
      <w:r w:rsidRPr="00201A57">
        <w:rPr>
          <w:bCs/>
          <w:position w:val="6"/>
          <w:sz w:val="18"/>
          <w:szCs w:val="18"/>
          <w:lang w:val="es-ES"/>
        </w:rPr>
        <w:t xml:space="preserve">, </w:t>
      </w:r>
      <w:r w:rsidRPr="00201A57">
        <w:rPr>
          <w:rStyle w:val="FootnoteReference"/>
          <w:bCs/>
          <w:szCs w:val="18"/>
          <w:lang w:val="es-ES"/>
        </w:rPr>
        <w:t>2</w:t>
      </w:r>
      <w:r w:rsidRPr="00201A57">
        <w:rPr>
          <w:bCs/>
          <w:position w:val="6"/>
          <w:sz w:val="18"/>
          <w:szCs w:val="18"/>
          <w:lang w:val="es-ES"/>
        </w:rPr>
        <w:t xml:space="preserve">, </w:t>
      </w:r>
      <w:r w:rsidRPr="00201A57">
        <w:rPr>
          <w:rStyle w:val="FootnoteReference"/>
          <w:bCs/>
          <w:szCs w:val="18"/>
          <w:lang w:val="es-ES"/>
        </w:rPr>
        <w:t>3,</w:t>
      </w:r>
      <w:r w:rsidRPr="00201A57">
        <w:rPr>
          <w:bCs/>
          <w:position w:val="6"/>
          <w:sz w:val="18"/>
          <w:szCs w:val="18"/>
          <w:lang w:val="es-ES"/>
        </w:rPr>
        <w:t xml:space="preserve"> </w:t>
      </w:r>
      <w:r w:rsidRPr="00201A57">
        <w:rPr>
          <w:rStyle w:val="FootnoteReference"/>
          <w:bCs/>
          <w:szCs w:val="18"/>
          <w:lang w:val="es-ES"/>
        </w:rPr>
        <w:t>4</w:t>
      </w:r>
      <w:r w:rsidRPr="00201A57">
        <w:rPr>
          <w:bCs/>
          <w:position w:val="6"/>
          <w:sz w:val="18"/>
          <w:szCs w:val="18"/>
          <w:lang w:val="es-ES"/>
        </w:rPr>
        <w:t xml:space="preserve">, </w:t>
      </w:r>
      <w:r w:rsidRPr="00201A57">
        <w:rPr>
          <w:rStyle w:val="FootnoteReference"/>
          <w:bCs/>
          <w:szCs w:val="18"/>
          <w:lang w:val="es-ES"/>
        </w:rPr>
        <w:t>5</w:t>
      </w:r>
      <w:r w:rsidRPr="00201A57">
        <w:rPr>
          <w:bCs/>
          <w:position w:val="6"/>
          <w:sz w:val="18"/>
          <w:szCs w:val="18"/>
          <w:lang w:val="es-ES"/>
        </w:rPr>
        <w:t xml:space="preserve">, </w:t>
      </w:r>
      <w:r w:rsidRPr="00201A57">
        <w:rPr>
          <w:rStyle w:val="FootnoteReference"/>
          <w:bCs/>
          <w:szCs w:val="18"/>
          <w:lang w:val="es-ES"/>
        </w:rPr>
        <w:t>6</w:t>
      </w:r>
      <w:r w:rsidRPr="00201A57">
        <w:rPr>
          <w:bCs/>
          <w:position w:val="6"/>
          <w:sz w:val="18"/>
          <w:szCs w:val="18"/>
          <w:lang w:val="es-ES"/>
        </w:rPr>
        <w:t xml:space="preserve">, </w:t>
      </w:r>
      <w:r w:rsidRPr="00201A57">
        <w:rPr>
          <w:rStyle w:val="FootnoteReference"/>
          <w:bCs/>
          <w:szCs w:val="18"/>
          <w:lang w:val="es-ES"/>
        </w:rPr>
        <w:t>7</w:t>
      </w:r>
      <w:r w:rsidRPr="00201A57">
        <w:rPr>
          <w:bCs/>
          <w:position w:val="6"/>
          <w:sz w:val="18"/>
          <w:szCs w:val="18"/>
          <w:lang w:val="es-ES"/>
        </w:rPr>
        <w:t xml:space="preserve">, </w:t>
      </w:r>
      <w:r w:rsidRPr="00201A57">
        <w:rPr>
          <w:rStyle w:val="FootnoteReference"/>
          <w:bCs/>
          <w:szCs w:val="18"/>
          <w:lang w:val="es-ES"/>
        </w:rPr>
        <w:t>8, 8</w:t>
      </w:r>
      <w:r w:rsidRPr="00201A57">
        <w:rPr>
          <w:rStyle w:val="FootnoteReference"/>
          <w:bCs/>
          <w:i/>
          <w:iCs/>
          <w:szCs w:val="18"/>
          <w:lang w:val="es-ES"/>
        </w:rPr>
        <w:t>bis</w:t>
      </w:r>
      <w:r w:rsidRPr="00201A57">
        <w:rPr>
          <w:b w:val="0"/>
          <w:sz w:val="16"/>
          <w:szCs w:val="16"/>
          <w:lang w:val="es-ES"/>
        </w:rPr>
        <w:t>     </w:t>
      </w:r>
      <w:r w:rsidRPr="00201A57">
        <w:rPr>
          <w:b w:val="0"/>
          <w:sz w:val="16"/>
          <w:lang w:val="es-ES"/>
        </w:rPr>
        <w:t>(CMR-12)</w:t>
      </w:r>
    </w:p>
    <w:p w:rsidR="00622B29" w:rsidRPr="00201A57" w:rsidRDefault="0089053D" w:rsidP="00731E67">
      <w:pPr>
        <w:pStyle w:val="Reasons"/>
        <w:spacing w:line="480" w:lineRule="auto"/>
        <w:rPr>
          <w:lang w:val="es-ES"/>
        </w:rPr>
      </w:pPr>
      <w:r w:rsidRPr="00201A57">
        <w:rPr>
          <w:b/>
          <w:lang w:val="es-ES"/>
        </w:rPr>
        <w:t>Motivos:</w:t>
      </w:r>
      <w:r w:rsidRPr="00201A57">
        <w:rPr>
          <w:lang w:val="es-ES"/>
        </w:rPr>
        <w:tab/>
      </w:r>
      <w:r w:rsidR="00793DF7" w:rsidRPr="00201A57">
        <w:rPr>
          <w:lang w:val="es-ES"/>
        </w:rPr>
        <w:t xml:space="preserve">No </w:t>
      </w:r>
      <w:r w:rsidR="00731E67" w:rsidRPr="00201A57">
        <w:rPr>
          <w:lang w:val="es-ES"/>
        </w:rPr>
        <w:t xml:space="preserve">se consideran necesarios cambios en las disposiciones del Artículo </w:t>
      </w:r>
      <w:r w:rsidR="00173BBD" w:rsidRPr="00201A57">
        <w:rPr>
          <w:bCs/>
          <w:lang w:val="es-ES"/>
        </w:rPr>
        <w:t>9</w:t>
      </w:r>
      <w:r w:rsidR="00173BBD" w:rsidRPr="00201A57">
        <w:rPr>
          <w:lang w:val="es-ES"/>
        </w:rPr>
        <w:t>.</w:t>
      </w:r>
    </w:p>
    <w:p w:rsidR="0089053D" w:rsidRPr="00201A57" w:rsidRDefault="0089053D" w:rsidP="0089053D">
      <w:pPr>
        <w:pStyle w:val="ArtNo"/>
        <w:rPr>
          <w:lang w:val="es-ES"/>
        </w:rPr>
      </w:pPr>
      <w:r w:rsidRPr="00201A57">
        <w:rPr>
          <w:lang w:val="es-ES"/>
        </w:rPr>
        <w:t xml:space="preserve">ARTÍCULO </w:t>
      </w:r>
      <w:r w:rsidRPr="00201A57">
        <w:rPr>
          <w:rStyle w:val="href"/>
          <w:lang w:val="es-ES"/>
        </w:rPr>
        <w:t>11</w:t>
      </w:r>
    </w:p>
    <w:p w:rsidR="0089053D" w:rsidRPr="00201A57" w:rsidRDefault="0089053D" w:rsidP="0089053D">
      <w:pPr>
        <w:pStyle w:val="Arttitle"/>
        <w:spacing w:before="120"/>
        <w:rPr>
          <w:bCs/>
          <w:lang w:val="es-ES"/>
        </w:rPr>
      </w:pPr>
      <w:r w:rsidRPr="00201A57">
        <w:rPr>
          <w:lang w:val="es-ES"/>
        </w:rPr>
        <w:t>Notificación e inscripción de asignaciones</w:t>
      </w:r>
      <w:r w:rsidRPr="00201A57">
        <w:rPr>
          <w:lang w:val="es-ES"/>
        </w:rPr>
        <w:br/>
        <w:t>de frecuencia</w:t>
      </w:r>
      <w:r w:rsidRPr="00201A57">
        <w:rPr>
          <w:rStyle w:val="FootnoteReference"/>
          <w:bCs/>
          <w:szCs w:val="18"/>
          <w:lang w:val="es-ES"/>
        </w:rPr>
        <w:t>1</w:t>
      </w:r>
      <w:r w:rsidRPr="00201A57">
        <w:rPr>
          <w:bCs/>
          <w:position w:val="6"/>
          <w:sz w:val="18"/>
          <w:szCs w:val="18"/>
          <w:lang w:val="es-ES"/>
        </w:rPr>
        <w:t xml:space="preserve">, </w:t>
      </w:r>
      <w:r w:rsidRPr="00201A57">
        <w:rPr>
          <w:rStyle w:val="FootnoteReference"/>
          <w:bCs/>
          <w:szCs w:val="18"/>
          <w:lang w:val="es-ES"/>
        </w:rPr>
        <w:t>2</w:t>
      </w:r>
      <w:r w:rsidRPr="00201A57">
        <w:rPr>
          <w:bCs/>
          <w:position w:val="6"/>
          <w:sz w:val="18"/>
          <w:szCs w:val="18"/>
          <w:lang w:val="es-ES"/>
        </w:rPr>
        <w:t xml:space="preserve">, </w:t>
      </w:r>
      <w:r w:rsidRPr="00201A57">
        <w:rPr>
          <w:rStyle w:val="FootnoteReference"/>
          <w:bCs/>
          <w:szCs w:val="18"/>
          <w:lang w:val="es-ES"/>
        </w:rPr>
        <w:t>3</w:t>
      </w:r>
      <w:r w:rsidRPr="00201A57">
        <w:rPr>
          <w:bCs/>
          <w:position w:val="6"/>
          <w:sz w:val="18"/>
          <w:szCs w:val="18"/>
          <w:lang w:val="es-ES"/>
        </w:rPr>
        <w:t xml:space="preserve">, </w:t>
      </w:r>
      <w:r w:rsidRPr="00201A57">
        <w:rPr>
          <w:rStyle w:val="FootnoteReference"/>
          <w:bCs/>
          <w:szCs w:val="18"/>
          <w:lang w:val="es-ES"/>
        </w:rPr>
        <w:t>4</w:t>
      </w:r>
      <w:r w:rsidRPr="00201A57">
        <w:rPr>
          <w:bCs/>
          <w:position w:val="6"/>
          <w:sz w:val="18"/>
          <w:szCs w:val="18"/>
          <w:lang w:val="es-ES"/>
        </w:rPr>
        <w:t xml:space="preserve">, </w:t>
      </w:r>
      <w:r w:rsidRPr="00201A57">
        <w:rPr>
          <w:rStyle w:val="FootnoteReference"/>
          <w:bCs/>
          <w:szCs w:val="18"/>
          <w:lang w:val="es-ES"/>
        </w:rPr>
        <w:t>5</w:t>
      </w:r>
      <w:r w:rsidRPr="00201A57">
        <w:rPr>
          <w:bCs/>
          <w:position w:val="6"/>
          <w:sz w:val="18"/>
          <w:szCs w:val="18"/>
          <w:lang w:val="es-ES"/>
        </w:rPr>
        <w:t xml:space="preserve">, </w:t>
      </w:r>
      <w:r w:rsidRPr="00201A57">
        <w:rPr>
          <w:rStyle w:val="FootnoteReference"/>
          <w:bCs/>
          <w:szCs w:val="18"/>
          <w:lang w:val="es-ES"/>
        </w:rPr>
        <w:t>6</w:t>
      </w:r>
      <w:r w:rsidRPr="00201A57">
        <w:rPr>
          <w:bCs/>
          <w:position w:val="6"/>
          <w:sz w:val="18"/>
          <w:szCs w:val="18"/>
          <w:lang w:val="es-ES"/>
        </w:rPr>
        <w:t xml:space="preserve">, </w:t>
      </w:r>
      <w:r w:rsidRPr="00201A57">
        <w:rPr>
          <w:rStyle w:val="FootnoteReference"/>
          <w:bCs/>
          <w:szCs w:val="18"/>
          <w:lang w:val="es-ES"/>
        </w:rPr>
        <w:t>7,</w:t>
      </w:r>
      <w:r w:rsidRPr="00201A57">
        <w:rPr>
          <w:bCs/>
          <w:sz w:val="18"/>
          <w:szCs w:val="18"/>
          <w:lang w:val="es-ES"/>
        </w:rPr>
        <w:t xml:space="preserve"> </w:t>
      </w:r>
      <w:r w:rsidRPr="00201A57">
        <w:rPr>
          <w:bCs/>
          <w:position w:val="6"/>
          <w:sz w:val="18"/>
          <w:szCs w:val="18"/>
          <w:lang w:val="es-ES"/>
        </w:rPr>
        <w:t>7</w:t>
      </w:r>
      <w:r w:rsidRPr="00201A57">
        <w:rPr>
          <w:bCs/>
          <w:i/>
          <w:iCs/>
          <w:position w:val="6"/>
          <w:sz w:val="18"/>
          <w:szCs w:val="18"/>
          <w:lang w:val="es-ES"/>
        </w:rPr>
        <w:t>bis</w:t>
      </w:r>
      <w:r w:rsidRPr="00201A57">
        <w:rPr>
          <w:b w:val="0"/>
          <w:sz w:val="16"/>
          <w:lang w:val="es-ES"/>
        </w:rPr>
        <w:t>     (CMR</w:t>
      </w:r>
      <w:r w:rsidRPr="00201A57">
        <w:rPr>
          <w:b w:val="0"/>
          <w:sz w:val="16"/>
          <w:lang w:val="es-ES"/>
        </w:rPr>
        <w:noBreakHyphen/>
        <w:t>12)</w:t>
      </w:r>
    </w:p>
    <w:p w:rsidR="0089053D" w:rsidRPr="00201A57" w:rsidRDefault="0089053D" w:rsidP="0089053D">
      <w:pPr>
        <w:pStyle w:val="Section1"/>
        <w:rPr>
          <w:lang w:val="es-ES"/>
        </w:rPr>
      </w:pPr>
      <w:r w:rsidRPr="00201A57">
        <w:rPr>
          <w:lang w:val="es-ES"/>
        </w:rPr>
        <w:t>Sección II – Examen de las notificaciones e inscripción de las asignaciones</w:t>
      </w:r>
      <w:r w:rsidRPr="00201A57">
        <w:rPr>
          <w:lang w:val="es-ES"/>
        </w:rPr>
        <w:br/>
        <w:t>de frecuencia en el Registro</w:t>
      </w:r>
    </w:p>
    <w:p w:rsidR="00622B29" w:rsidRPr="00201A57" w:rsidRDefault="0089053D">
      <w:pPr>
        <w:pStyle w:val="Proposal"/>
        <w:rPr>
          <w:lang w:val="es-ES"/>
        </w:rPr>
      </w:pPr>
      <w:r w:rsidRPr="00201A57">
        <w:rPr>
          <w:lang w:val="es-ES"/>
        </w:rPr>
        <w:t>MOD</w:t>
      </w:r>
      <w:r w:rsidRPr="00201A57">
        <w:rPr>
          <w:lang w:val="es-ES"/>
        </w:rPr>
        <w:tab/>
        <w:t>EUR/9A22A2/2</w:t>
      </w:r>
    </w:p>
    <w:p w:rsidR="0089053D" w:rsidRPr="00201A57" w:rsidRDefault="0089053D" w:rsidP="00296294">
      <w:pPr>
        <w:pStyle w:val="enumlev1"/>
        <w:rPr>
          <w:lang w:val="es-ES"/>
        </w:rPr>
      </w:pPr>
      <w:r w:rsidRPr="00201A57">
        <w:rPr>
          <w:rStyle w:val="Artdef"/>
          <w:lang w:val="es-ES"/>
        </w:rPr>
        <w:t>11.32A</w:t>
      </w:r>
      <w:r w:rsidRPr="00201A57">
        <w:rPr>
          <w:rStyle w:val="Artdef"/>
          <w:lang w:val="es-ES"/>
        </w:rPr>
        <w:tab/>
      </w:r>
      <w:r w:rsidRPr="00201A57">
        <w:rPr>
          <w:i/>
          <w:color w:val="000000"/>
          <w:lang w:val="es-ES"/>
        </w:rPr>
        <w:t>c)</w:t>
      </w:r>
      <w:r w:rsidRPr="00201A57">
        <w:rPr>
          <w:lang w:val="es-ES"/>
        </w:rPr>
        <w:tab/>
        <w:t>desde el punto de vista de la probabilidad de interferencia perjudicial que pudiera</w:t>
      </w:r>
      <w:r w:rsidR="00296294" w:rsidRPr="00201A57">
        <w:rPr>
          <w:lang w:val="es-ES"/>
        </w:rPr>
        <w:t>n</w:t>
      </w:r>
      <w:r w:rsidRPr="00201A57">
        <w:rPr>
          <w:lang w:val="es-ES"/>
        </w:rPr>
        <w:t xml:space="preserve"> causar o recibir asignaciones inscritas con una conclusión favorable </w:t>
      </w:r>
      <w:r w:rsidR="00296294" w:rsidRPr="00201A57">
        <w:rPr>
          <w:lang w:val="es-ES"/>
        </w:rPr>
        <w:t xml:space="preserve">según </w:t>
      </w:r>
      <w:r w:rsidRPr="00201A57">
        <w:rPr>
          <w:lang w:val="es-ES"/>
        </w:rPr>
        <w:t>los números </w:t>
      </w:r>
      <w:r w:rsidRPr="00201A57">
        <w:rPr>
          <w:rStyle w:val="Artref"/>
          <w:b/>
          <w:bCs/>
          <w:lang w:val="es-ES"/>
        </w:rPr>
        <w:t>11.36</w:t>
      </w:r>
      <w:r w:rsidRPr="00201A57">
        <w:rPr>
          <w:lang w:val="es-ES"/>
        </w:rPr>
        <w:t xml:space="preserve"> y </w:t>
      </w:r>
      <w:r w:rsidRPr="00201A57">
        <w:rPr>
          <w:rStyle w:val="Artref"/>
          <w:b/>
          <w:lang w:val="es-ES"/>
        </w:rPr>
        <w:t>11.37</w:t>
      </w:r>
      <w:r w:rsidRPr="00201A57">
        <w:rPr>
          <w:lang w:val="es-ES"/>
        </w:rPr>
        <w:t xml:space="preserve"> u </w:t>
      </w:r>
      <w:r w:rsidRPr="00201A57">
        <w:rPr>
          <w:rStyle w:val="Artref"/>
          <w:b/>
          <w:bCs/>
          <w:lang w:val="es-ES"/>
        </w:rPr>
        <w:t>11.38</w:t>
      </w:r>
      <w:r w:rsidRPr="00201A57">
        <w:rPr>
          <w:lang w:val="es-ES"/>
        </w:rPr>
        <w:t>, o inscritas en aplicación del número </w:t>
      </w:r>
      <w:r w:rsidRPr="00201A57">
        <w:rPr>
          <w:rStyle w:val="Artref"/>
          <w:b/>
          <w:lang w:val="es-ES"/>
        </w:rPr>
        <w:t>11.41</w:t>
      </w:r>
      <w:r w:rsidRPr="00201A57">
        <w:rPr>
          <w:lang w:val="es-ES"/>
        </w:rPr>
        <w:t xml:space="preserve">, o publicadas en virtud de los números </w:t>
      </w:r>
      <w:r w:rsidRPr="00201A57">
        <w:rPr>
          <w:rStyle w:val="Artref"/>
          <w:b/>
          <w:bCs/>
          <w:lang w:val="es-ES"/>
        </w:rPr>
        <w:t>9.38</w:t>
      </w:r>
      <w:r w:rsidRPr="00201A57">
        <w:rPr>
          <w:lang w:val="es-ES"/>
        </w:rPr>
        <w:t xml:space="preserve"> </w:t>
      </w:r>
      <w:proofErr w:type="spellStart"/>
      <w:r w:rsidRPr="00201A57">
        <w:rPr>
          <w:lang w:val="es-ES"/>
        </w:rPr>
        <w:t>ó</w:t>
      </w:r>
      <w:proofErr w:type="spellEnd"/>
      <w:r w:rsidRPr="00201A57">
        <w:rPr>
          <w:lang w:val="es-ES"/>
        </w:rPr>
        <w:t xml:space="preserve"> </w:t>
      </w:r>
      <w:r w:rsidRPr="00201A57">
        <w:rPr>
          <w:rStyle w:val="Artref"/>
          <w:b/>
          <w:lang w:val="es-ES"/>
        </w:rPr>
        <w:t>9.58</w:t>
      </w:r>
      <w:r w:rsidRPr="00201A57">
        <w:rPr>
          <w:lang w:val="es-ES"/>
        </w:rPr>
        <w:t xml:space="preserve"> pero no todavía notificadas, según proceda, para aquellos casos </w:t>
      </w:r>
      <w:r w:rsidR="00296294" w:rsidRPr="00201A57">
        <w:rPr>
          <w:lang w:val="es-ES"/>
        </w:rPr>
        <w:t xml:space="preserve">en </w:t>
      </w:r>
      <w:r w:rsidRPr="00201A57">
        <w:rPr>
          <w:lang w:val="es-ES"/>
        </w:rPr>
        <w:t>que la administración notificante declare que no se ha podido aplicar con éxito el procedimiento de coordinación o de acuerdo previo con arreglo a lo dispuesto en los números </w:t>
      </w:r>
      <w:r w:rsidRPr="00201A57">
        <w:rPr>
          <w:rStyle w:val="Artref"/>
          <w:b/>
          <w:bCs/>
          <w:lang w:val="es-ES"/>
        </w:rPr>
        <w:t>9.7</w:t>
      </w:r>
      <w:r w:rsidRPr="00201A57">
        <w:rPr>
          <w:lang w:val="es-ES"/>
        </w:rPr>
        <w:t xml:space="preserve">, </w:t>
      </w:r>
      <w:r w:rsidRPr="00201A57">
        <w:rPr>
          <w:rStyle w:val="Artref"/>
          <w:b/>
          <w:lang w:val="es-ES"/>
        </w:rPr>
        <w:t>9.7A</w:t>
      </w:r>
      <w:r w:rsidRPr="00201A57">
        <w:rPr>
          <w:lang w:val="es-ES"/>
        </w:rPr>
        <w:t xml:space="preserve">, </w:t>
      </w:r>
      <w:r w:rsidRPr="00201A57">
        <w:rPr>
          <w:rStyle w:val="Artref"/>
          <w:b/>
          <w:bCs/>
          <w:lang w:val="es-ES"/>
        </w:rPr>
        <w:t>9.7B</w:t>
      </w:r>
      <w:r w:rsidRPr="00201A57">
        <w:rPr>
          <w:lang w:val="es-ES"/>
        </w:rPr>
        <w:t>,</w:t>
      </w:r>
      <w:r w:rsidRPr="00201A57">
        <w:rPr>
          <w:bCs/>
          <w:lang w:val="es-ES"/>
        </w:rPr>
        <w:t xml:space="preserve"> </w:t>
      </w:r>
      <w:r w:rsidRPr="00201A57">
        <w:rPr>
          <w:rStyle w:val="Artref"/>
          <w:b/>
          <w:lang w:val="es-ES"/>
        </w:rPr>
        <w:t>9.11</w:t>
      </w:r>
      <w:r w:rsidRPr="00201A57">
        <w:rPr>
          <w:bCs/>
          <w:lang w:val="es-ES"/>
        </w:rPr>
        <w:t xml:space="preserve">, </w:t>
      </w:r>
      <w:r w:rsidRPr="00201A57">
        <w:rPr>
          <w:rStyle w:val="Artref"/>
          <w:b/>
          <w:bCs/>
          <w:lang w:val="es-ES"/>
        </w:rPr>
        <w:t>9.12</w:t>
      </w:r>
      <w:r w:rsidRPr="00201A57">
        <w:rPr>
          <w:bCs/>
          <w:lang w:val="es-ES"/>
        </w:rPr>
        <w:t xml:space="preserve">, </w:t>
      </w:r>
      <w:r w:rsidRPr="00201A57">
        <w:rPr>
          <w:rStyle w:val="Artref"/>
          <w:b/>
          <w:lang w:val="es-ES"/>
        </w:rPr>
        <w:t>9.12A</w:t>
      </w:r>
      <w:r w:rsidRPr="00201A57">
        <w:rPr>
          <w:bCs/>
          <w:lang w:val="es-ES"/>
        </w:rPr>
        <w:t xml:space="preserve">, </w:t>
      </w:r>
      <w:r w:rsidRPr="00201A57">
        <w:rPr>
          <w:rStyle w:val="Artref"/>
          <w:b/>
          <w:bCs/>
          <w:lang w:val="es-ES"/>
        </w:rPr>
        <w:t>9.13</w:t>
      </w:r>
      <w:r w:rsidRPr="00201A57">
        <w:rPr>
          <w:b/>
          <w:bCs/>
          <w:color w:val="000000"/>
          <w:lang w:val="es-ES"/>
        </w:rPr>
        <w:t xml:space="preserve"> </w:t>
      </w:r>
      <w:proofErr w:type="spellStart"/>
      <w:r w:rsidRPr="00201A57">
        <w:rPr>
          <w:lang w:val="es-ES"/>
        </w:rPr>
        <w:t>ó</w:t>
      </w:r>
      <w:proofErr w:type="spellEnd"/>
      <w:r w:rsidRPr="00201A57">
        <w:rPr>
          <w:lang w:val="es-ES"/>
        </w:rPr>
        <w:t xml:space="preserve"> </w:t>
      </w:r>
      <w:r w:rsidRPr="00201A57">
        <w:rPr>
          <w:rStyle w:val="Artref"/>
          <w:b/>
          <w:lang w:val="es-ES"/>
        </w:rPr>
        <w:t>9.14</w:t>
      </w:r>
      <w:r w:rsidRPr="00201A57">
        <w:rPr>
          <w:lang w:val="es-ES"/>
        </w:rPr>
        <w:t xml:space="preserve"> (véase también el número </w:t>
      </w:r>
      <w:r w:rsidRPr="00201A57">
        <w:rPr>
          <w:rStyle w:val="Artref"/>
          <w:b/>
          <w:bCs/>
          <w:lang w:val="es-ES"/>
        </w:rPr>
        <w:t>9.65</w:t>
      </w:r>
      <w:r w:rsidRPr="00201A57">
        <w:rPr>
          <w:lang w:val="es-ES"/>
        </w:rPr>
        <w:t>);</w:t>
      </w:r>
      <w:r w:rsidRPr="00201A57">
        <w:rPr>
          <w:rStyle w:val="FootnoteReference"/>
          <w:szCs w:val="18"/>
          <w:lang w:val="es-ES"/>
        </w:rPr>
        <w:t>14</w:t>
      </w:r>
      <w:ins w:id="6" w:author="Callejon, Miguel" w:date="2015-10-20T09:22:00Z">
        <w:r w:rsidR="00173BBD" w:rsidRPr="00201A57">
          <w:rPr>
            <w:rStyle w:val="FootnoteReference"/>
            <w:lang w:val="es-ES"/>
          </w:rPr>
          <w:t xml:space="preserve"> ADD 14</w:t>
        </w:r>
        <w:r w:rsidR="00173BBD" w:rsidRPr="00201A57">
          <w:rPr>
            <w:rStyle w:val="FootnoteReference"/>
            <w:i/>
            <w:iCs/>
            <w:lang w:val="es-ES"/>
          </w:rPr>
          <w:t>bis</w:t>
        </w:r>
      </w:ins>
      <w:r w:rsidRPr="00201A57">
        <w:rPr>
          <w:lang w:val="es-ES"/>
        </w:rPr>
        <w:t xml:space="preserve"> o</w:t>
      </w:r>
      <w:r w:rsidRPr="00201A57">
        <w:rPr>
          <w:sz w:val="16"/>
          <w:lang w:val="es-ES"/>
        </w:rPr>
        <w:t>     (CMR-2000)</w:t>
      </w:r>
    </w:p>
    <w:p w:rsidR="00622B29" w:rsidRPr="00201A57" w:rsidRDefault="00622B29">
      <w:pPr>
        <w:pStyle w:val="Reasons"/>
        <w:rPr>
          <w:lang w:val="es-ES"/>
        </w:rPr>
      </w:pPr>
    </w:p>
    <w:p w:rsidR="00622B29" w:rsidRPr="00F4091E" w:rsidRDefault="0089053D">
      <w:pPr>
        <w:pStyle w:val="Proposal"/>
        <w:rPr>
          <w:lang w:val="en-US"/>
        </w:rPr>
      </w:pPr>
      <w:r w:rsidRPr="00F4091E">
        <w:rPr>
          <w:lang w:val="en-US"/>
        </w:rPr>
        <w:t>NOC</w:t>
      </w:r>
    </w:p>
    <w:p w:rsidR="00173BBD" w:rsidRPr="00F4091E" w:rsidRDefault="00173BBD">
      <w:pPr>
        <w:rPr>
          <w:lang w:val="en-US"/>
        </w:rPr>
      </w:pPr>
      <w:r w:rsidRPr="00F4091E">
        <w:rPr>
          <w:lang w:val="en-US"/>
        </w:rPr>
        <w:t>_______________</w:t>
      </w:r>
    </w:p>
    <w:p w:rsidR="0089053D" w:rsidRPr="00F4091E" w:rsidRDefault="0089053D" w:rsidP="00173BBD">
      <w:pPr>
        <w:pStyle w:val="FootnoteText"/>
        <w:tabs>
          <w:tab w:val="clear" w:pos="1871"/>
          <w:tab w:val="left" w:pos="284"/>
          <w:tab w:val="left" w:pos="1276"/>
        </w:tabs>
        <w:rPr>
          <w:lang w:val="en-US"/>
        </w:rPr>
      </w:pPr>
      <w:r w:rsidRPr="00F4091E">
        <w:rPr>
          <w:rStyle w:val="FootnoteReference"/>
          <w:szCs w:val="18"/>
          <w:lang w:val="en-US"/>
        </w:rPr>
        <w:t>14</w:t>
      </w:r>
      <w:r w:rsidRPr="00F4091E">
        <w:rPr>
          <w:lang w:val="en-US"/>
        </w:rPr>
        <w:tab/>
      </w:r>
      <w:r w:rsidRPr="00F4091E">
        <w:rPr>
          <w:rStyle w:val="Artdef"/>
          <w:color w:val="000000"/>
          <w:szCs w:val="24"/>
          <w:lang w:val="en-US"/>
        </w:rPr>
        <w:t>11.32A.1</w:t>
      </w:r>
    </w:p>
    <w:p w:rsidR="00622B29" w:rsidRPr="00F4091E" w:rsidRDefault="00622B29">
      <w:pPr>
        <w:pStyle w:val="Reasons"/>
        <w:rPr>
          <w:lang w:val="en-US"/>
        </w:rPr>
      </w:pPr>
    </w:p>
    <w:p w:rsidR="00622B29" w:rsidRPr="00F4091E" w:rsidRDefault="0089053D">
      <w:pPr>
        <w:pStyle w:val="Proposal"/>
        <w:rPr>
          <w:lang w:val="en-US"/>
        </w:rPr>
      </w:pPr>
      <w:r w:rsidRPr="00F4091E">
        <w:rPr>
          <w:lang w:val="en-US"/>
        </w:rPr>
        <w:t>ADD</w:t>
      </w:r>
      <w:r w:rsidRPr="00F4091E">
        <w:rPr>
          <w:lang w:val="en-US"/>
        </w:rPr>
        <w:tab/>
        <w:t>EUR/9A22A2/3</w:t>
      </w:r>
    </w:p>
    <w:p w:rsidR="00173BBD" w:rsidRPr="00201A57" w:rsidRDefault="00173BBD">
      <w:pPr>
        <w:rPr>
          <w:lang w:val="es-ES"/>
        </w:rPr>
      </w:pPr>
      <w:r w:rsidRPr="00201A57">
        <w:rPr>
          <w:lang w:val="es-ES"/>
        </w:rPr>
        <w:t>_______________</w:t>
      </w:r>
    </w:p>
    <w:p w:rsidR="00622B29" w:rsidRPr="00201A57" w:rsidRDefault="00173BBD" w:rsidP="00BB57FC">
      <w:pPr>
        <w:tabs>
          <w:tab w:val="clear" w:pos="1134"/>
          <w:tab w:val="left" w:pos="426"/>
        </w:tabs>
        <w:rPr>
          <w:lang w:val="es-ES"/>
        </w:rPr>
      </w:pPr>
      <w:r w:rsidRPr="00BB57FC">
        <w:rPr>
          <w:rStyle w:val="Artdef"/>
          <w:rFonts w:ascii="Times New Roman Bold" w:hAnsi="Times New Roman Bold" w:cs="Times New Roman Bold"/>
          <w:b w:val="0"/>
          <w:vertAlign w:val="superscript"/>
          <w:lang w:val="es-ES"/>
        </w:rPr>
        <w:t>14</w:t>
      </w:r>
      <w:r w:rsidRPr="00BB57FC">
        <w:rPr>
          <w:rStyle w:val="Artdef"/>
          <w:rFonts w:ascii="Times New Roman Bold" w:hAnsi="Times New Roman Bold" w:cs="Times New Roman Bold"/>
          <w:b w:val="0"/>
          <w:i/>
          <w:iCs/>
          <w:vertAlign w:val="superscript"/>
          <w:lang w:val="es-ES"/>
        </w:rPr>
        <w:t>bis</w:t>
      </w:r>
      <w:r w:rsidRPr="00BB57FC">
        <w:rPr>
          <w:rStyle w:val="Artdef"/>
          <w:rFonts w:ascii="Times New Roman Bold" w:hAnsi="Times New Roman Bold" w:cs="Times New Roman Bold"/>
          <w:b w:val="0"/>
          <w:i/>
          <w:iCs/>
          <w:vertAlign w:val="superscript"/>
          <w:lang w:val="es-ES"/>
        </w:rPr>
        <w:tab/>
      </w:r>
      <w:r w:rsidRPr="00201A57">
        <w:rPr>
          <w:rStyle w:val="Artdef"/>
          <w:lang w:val="es-ES"/>
        </w:rPr>
        <w:t>11.32A.2</w:t>
      </w:r>
      <w:r w:rsidRPr="00201A57">
        <w:rPr>
          <w:lang w:val="es-ES"/>
        </w:rPr>
        <w:tab/>
      </w:r>
      <w:r w:rsidR="00457120" w:rsidRPr="00201A57">
        <w:rPr>
          <w:lang w:val="es-ES"/>
        </w:rPr>
        <w:t>Para la aplicación del número</w:t>
      </w:r>
      <w:r w:rsidRPr="00201A57">
        <w:rPr>
          <w:lang w:val="es-ES"/>
        </w:rPr>
        <w:t> </w:t>
      </w:r>
      <w:r w:rsidRPr="00201A57">
        <w:rPr>
          <w:rStyle w:val="Strong"/>
          <w:lang w:val="es-ES"/>
        </w:rPr>
        <w:t>11.32A</w:t>
      </w:r>
      <w:r w:rsidRPr="00201A57">
        <w:rPr>
          <w:lang w:val="es-ES"/>
        </w:rPr>
        <w:t xml:space="preserve"> </w:t>
      </w:r>
      <w:r w:rsidR="00457120" w:rsidRPr="00201A57">
        <w:rPr>
          <w:lang w:val="es-ES"/>
        </w:rPr>
        <w:t>en relación con la coordinación según el número</w:t>
      </w:r>
      <w:r w:rsidRPr="00201A57">
        <w:rPr>
          <w:lang w:val="es-ES"/>
        </w:rPr>
        <w:t> </w:t>
      </w:r>
      <w:r w:rsidRPr="00201A57">
        <w:rPr>
          <w:rStyle w:val="Strong"/>
          <w:lang w:val="es-ES"/>
        </w:rPr>
        <w:t>9.7</w:t>
      </w:r>
      <w:r w:rsidRPr="00201A57">
        <w:rPr>
          <w:lang w:val="es-ES"/>
        </w:rPr>
        <w:t xml:space="preserve"> </w:t>
      </w:r>
      <w:r w:rsidR="00457120" w:rsidRPr="00201A57">
        <w:rPr>
          <w:lang w:val="es-ES"/>
        </w:rPr>
        <w:t xml:space="preserve">en las bandas </w:t>
      </w:r>
      <w:r w:rsidRPr="00201A57">
        <w:rPr>
          <w:lang w:val="es-ES"/>
        </w:rPr>
        <w:t>3 400-4 200 MHz, 5 725-6 725 MHz, 7 025-7 075 MHz, 10</w:t>
      </w:r>
      <w:r w:rsidR="00BB57FC">
        <w:rPr>
          <w:lang w:val="es-ES"/>
        </w:rPr>
        <w:t>,</w:t>
      </w:r>
      <w:r w:rsidRPr="00201A57">
        <w:rPr>
          <w:lang w:val="es-ES"/>
        </w:rPr>
        <w:t>95</w:t>
      </w:r>
      <w:r w:rsidR="00BB57FC">
        <w:rPr>
          <w:lang w:val="es-ES"/>
        </w:rPr>
        <w:noBreakHyphen/>
      </w:r>
      <w:r w:rsidRPr="00201A57">
        <w:rPr>
          <w:lang w:val="es-ES"/>
        </w:rPr>
        <w:t>11</w:t>
      </w:r>
      <w:r w:rsidR="00BB57FC">
        <w:rPr>
          <w:lang w:val="es-ES"/>
        </w:rPr>
        <w:t>,</w:t>
      </w:r>
      <w:r w:rsidRPr="00201A57">
        <w:rPr>
          <w:lang w:val="es-ES"/>
        </w:rPr>
        <w:t>2 GHz, 11</w:t>
      </w:r>
      <w:r w:rsidR="00BB57FC">
        <w:rPr>
          <w:lang w:val="es-ES"/>
        </w:rPr>
        <w:t>,</w:t>
      </w:r>
      <w:r w:rsidRPr="00201A57">
        <w:rPr>
          <w:lang w:val="es-ES"/>
        </w:rPr>
        <w:t>45-12</w:t>
      </w:r>
      <w:r w:rsidR="00BB57FC">
        <w:rPr>
          <w:lang w:val="es-ES"/>
        </w:rPr>
        <w:t>,</w:t>
      </w:r>
      <w:r w:rsidRPr="00201A57">
        <w:rPr>
          <w:lang w:val="es-ES"/>
        </w:rPr>
        <w:t xml:space="preserve">75 MHz </w:t>
      </w:r>
      <w:r w:rsidR="00457120" w:rsidRPr="00201A57">
        <w:rPr>
          <w:lang w:val="es-ES"/>
        </w:rPr>
        <w:t>y</w:t>
      </w:r>
      <w:r w:rsidRPr="00201A57">
        <w:rPr>
          <w:lang w:val="es-ES"/>
        </w:rPr>
        <w:t xml:space="preserve"> 13</w:t>
      </w:r>
      <w:r w:rsidR="00BB57FC">
        <w:rPr>
          <w:lang w:val="es-ES"/>
        </w:rPr>
        <w:t>,</w:t>
      </w:r>
      <w:r w:rsidRPr="00201A57">
        <w:rPr>
          <w:lang w:val="es-ES"/>
        </w:rPr>
        <w:t>75-14</w:t>
      </w:r>
      <w:r w:rsidR="00BB57FC">
        <w:rPr>
          <w:lang w:val="es-ES"/>
        </w:rPr>
        <w:t>,</w:t>
      </w:r>
      <w:r w:rsidRPr="00201A57">
        <w:rPr>
          <w:lang w:val="es-ES"/>
        </w:rPr>
        <w:t xml:space="preserve">5 GHz, </w:t>
      </w:r>
      <w:r w:rsidR="00457120" w:rsidRPr="00201A57">
        <w:rPr>
          <w:lang w:val="es-ES"/>
        </w:rPr>
        <w:t>véase la Resolución</w:t>
      </w:r>
      <w:r w:rsidR="00201A57">
        <w:rPr>
          <w:lang w:val="es-ES"/>
        </w:rPr>
        <w:t xml:space="preserve"> </w:t>
      </w:r>
      <w:r w:rsidRPr="00201A57">
        <w:rPr>
          <w:rStyle w:val="Strong"/>
          <w:lang w:val="es-ES"/>
        </w:rPr>
        <w:t>[EUR-A912] (</w:t>
      </w:r>
      <w:r w:rsidR="00457120" w:rsidRPr="00201A57">
        <w:rPr>
          <w:rStyle w:val="Strong"/>
          <w:lang w:val="es-ES"/>
        </w:rPr>
        <w:t>CMR</w:t>
      </w:r>
      <w:r w:rsidR="00BB57FC">
        <w:rPr>
          <w:rStyle w:val="Strong"/>
          <w:lang w:val="es-ES"/>
        </w:rPr>
        <w:noBreakHyphen/>
      </w:r>
      <w:r w:rsidRPr="00201A57">
        <w:rPr>
          <w:rStyle w:val="Strong"/>
          <w:lang w:val="es-ES"/>
        </w:rPr>
        <w:t>15)</w:t>
      </w:r>
      <w:r w:rsidRPr="00201A57">
        <w:rPr>
          <w:lang w:val="es-ES"/>
        </w:rPr>
        <w:t>.     </w:t>
      </w:r>
    </w:p>
    <w:p w:rsidR="00622B29" w:rsidRPr="00201A57" w:rsidRDefault="00F4091E">
      <w:pPr>
        <w:pStyle w:val="Reasons"/>
        <w:rPr>
          <w:lang w:val="es-ES"/>
        </w:rPr>
      </w:pPr>
      <w:r>
        <w:rPr>
          <w:lang w:val="es-ES"/>
        </w:rPr>
        <w:t>/7</w:t>
      </w:r>
    </w:p>
    <w:p w:rsidR="00173BBD" w:rsidRPr="00201A57" w:rsidRDefault="00173BBD">
      <w:pPr>
        <w:tabs>
          <w:tab w:val="clear" w:pos="1134"/>
          <w:tab w:val="clear" w:pos="1871"/>
          <w:tab w:val="clear" w:pos="2268"/>
        </w:tabs>
        <w:overflowPunct/>
        <w:autoSpaceDE/>
        <w:autoSpaceDN/>
        <w:adjustRightInd/>
        <w:spacing w:before="0"/>
        <w:textAlignment w:val="auto"/>
        <w:rPr>
          <w:lang w:val="es-ES"/>
        </w:rPr>
      </w:pPr>
      <w:r w:rsidRPr="00201A57">
        <w:rPr>
          <w:lang w:val="es-ES"/>
        </w:rPr>
        <w:br w:type="page"/>
      </w:r>
    </w:p>
    <w:p w:rsidR="0089053D" w:rsidRPr="00201A57" w:rsidRDefault="0089053D" w:rsidP="0089053D">
      <w:pPr>
        <w:pStyle w:val="AppendixNo"/>
        <w:rPr>
          <w:lang w:val="es-ES"/>
        </w:rPr>
      </w:pPr>
      <w:r w:rsidRPr="00201A57">
        <w:rPr>
          <w:lang w:val="es-ES"/>
        </w:rPr>
        <w:lastRenderedPageBreak/>
        <w:t xml:space="preserve">APÉNDICE </w:t>
      </w:r>
      <w:r w:rsidRPr="00201A57">
        <w:rPr>
          <w:rStyle w:val="href"/>
          <w:lang w:val="es-ES"/>
        </w:rPr>
        <w:t>5</w:t>
      </w:r>
      <w:r w:rsidRPr="00201A57">
        <w:rPr>
          <w:lang w:val="es-ES"/>
        </w:rPr>
        <w:t xml:space="preserve"> (</w:t>
      </w:r>
      <w:r w:rsidRPr="00201A57">
        <w:rPr>
          <w:caps w:val="0"/>
          <w:lang w:val="es-ES"/>
        </w:rPr>
        <w:t>REV</w:t>
      </w:r>
      <w:r w:rsidRPr="00201A57">
        <w:rPr>
          <w:lang w:val="es-ES"/>
        </w:rPr>
        <w:t>.CMR-12)</w:t>
      </w:r>
    </w:p>
    <w:p w:rsidR="0089053D" w:rsidRPr="00201A57" w:rsidRDefault="0089053D" w:rsidP="0089053D">
      <w:pPr>
        <w:pStyle w:val="Appendixtitle"/>
        <w:rPr>
          <w:color w:val="000000"/>
          <w:lang w:val="es-ES"/>
        </w:rPr>
      </w:pPr>
      <w:r w:rsidRPr="00201A57">
        <w:rPr>
          <w:lang w:val="es-ES"/>
        </w:rPr>
        <w:t>Identificación de las administraciones con las que ha de efectuarse</w:t>
      </w:r>
      <w:r w:rsidRPr="00201A57">
        <w:rPr>
          <w:lang w:val="es-ES"/>
        </w:rPr>
        <w:br/>
        <w:t>una coordinación o cuyo acuerdo se ha de obtener a tenor</w:t>
      </w:r>
      <w:r w:rsidRPr="00201A57">
        <w:rPr>
          <w:lang w:val="es-ES"/>
        </w:rPr>
        <w:br/>
        <w:t xml:space="preserve">de las disposiciones del Artículo </w:t>
      </w:r>
      <w:r w:rsidRPr="00201A57">
        <w:rPr>
          <w:rStyle w:val="Artref"/>
          <w:color w:val="000000"/>
          <w:lang w:val="es-ES"/>
        </w:rPr>
        <w:t>9</w:t>
      </w:r>
    </w:p>
    <w:p w:rsidR="00622B29" w:rsidRPr="00201A57" w:rsidRDefault="0089053D">
      <w:pPr>
        <w:pStyle w:val="Proposal"/>
        <w:rPr>
          <w:lang w:val="es-ES"/>
        </w:rPr>
      </w:pPr>
      <w:r w:rsidRPr="00201A57">
        <w:rPr>
          <w:u w:val="single"/>
          <w:lang w:val="es-ES"/>
        </w:rPr>
        <w:t>NOC</w:t>
      </w:r>
      <w:r w:rsidRPr="00201A57">
        <w:rPr>
          <w:lang w:val="es-ES"/>
        </w:rPr>
        <w:tab/>
        <w:t>EUR/9A22A2/4</w:t>
      </w:r>
    </w:p>
    <w:p w:rsidR="0089053D" w:rsidRPr="00201A57" w:rsidRDefault="0089053D" w:rsidP="0089053D">
      <w:pPr>
        <w:pStyle w:val="TableNo"/>
        <w:rPr>
          <w:lang w:val="es-ES"/>
        </w:rPr>
      </w:pPr>
      <w:r w:rsidRPr="00201A57">
        <w:rPr>
          <w:lang w:val="es-ES"/>
        </w:rPr>
        <w:t>CUADRO 5-1     (</w:t>
      </w:r>
      <w:r w:rsidRPr="00201A57">
        <w:rPr>
          <w:caps w:val="0"/>
          <w:lang w:val="es-ES"/>
        </w:rPr>
        <w:t>Rev.</w:t>
      </w:r>
      <w:r w:rsidRPr="00201A57">
        <w:rPr>
          <w:lang w:val="es-ES"/>
        </w:rPr>
        <w:t>CMR</w:t>
      </w:r>
      <w:r w:rsidRPr="00201A57">
        <w:rPr>
          <w:lang w:val="es-ES"/>
        </w:rPr>
        <w:noBreakHyphen/>
        <w:t>12)</w:t>
      </w:r>
    </w:p>
    <w:p w:rsidR="0089053D" w:rsidRPr="00201A57" w:rsidRDefault="0089053D" w:rsidP="0089053D">
      <w:pPr>
        <w:pStyle w:val="Tabletitle"/>
        <w:rPr>
          <w:lang w:val="es-ES"/>
        </w:rPr>
      </w:pPr>
      <w:r w:rsidRPr="00201A57">
        <w:rPr>
          <w:lang w:val="es-ES"/>
        </w:rPr>
        <w:t>Criterios técnicos para la coordinación</w:t>
      </w:r>
      <w:r w:rsidRPr="00201A57">
        <w:rPr>
          <w:lang w:val="es-ES"/>
        </w:rPr>
        <w:br/>
      </w:r>
      <w:r w:rsidRPr="00201A57">
        <w:rPr>
          <w:rFonts w:ascii="Times New Roman"/>
          <w:b w:val="0"/>
          <w:lang w:val="es-ES"/>
        </w:rPr>
        <w:t>(v</w:t>
      </w:r>
      <w:r w:rsidRPr="00201A57">
        <w:rPr>
          <w:rFonts w:ascii="Times New Roman"/>
          <w:b w:val="0"/>
          <w:lang w:val="es-ES"/>
        </w:rPr>
        <w:t>é</w:t>
      </w:r>
      <w:r w:rsidRPr="00201A57">
        <w:rPr>
          <w:rFonts w:ascii="Times New Roman"/>
          <w:b w:val="0"/>
          <w:lang w:val="es-ES"/>
        </w:rPr>
        <w:t>ase el Art</w:t>
      </w:r>
      <w:r w:rsidRPr="00201A57">
        <w:rPr>
          <w:rFonts w:ascii="Times New Roman"/>
          <w:b w:val="0"/>
          <w:lang w:val="es-ES"/>
        </w:rPr>
        <w:t>í</w:t>
      </w:r>
      <w:r w:rsidRPr="00201A57">
        <w:rPr>
          <w:rFonts w:ascii="Times New Roman"/>
          <w:b w:val="0"/>
          <w:lang w:val="es-ES"/>
        </w:rPr>
        <w:t>culo</w:t>
      </w:r>
      <w:r w:rsidRPr="00201A57">
        <w:rPr>
          <w:b w:val="0"/>
          <w:lang w:val="es-ES"/>
        </w:rPr>
        <w:t xml:space="preserve"> </w:t>
      </w:r>
      <w:r w:rsidRPr="00201A57">
        <w:rPr>
          <w:bCs/>
          <w:lang w:val="es-ES"/>
        </w:rPr>
        <w:t>9</w:t>
      </w:r>
      <w:r w:rsidRPr="00201A57">
        <w:rPr>
          <w:rFonts w:ascii="Times New Roman"/>
          <w:b w:val="0"/>
          <w:lang w:val="es-ES"/>
        </w:rPr>
        <w:t>)</w:t>
      </w:r>
    </w:p>
    <w:p w:rsidR="00622B29" w:rsidRPr="00201A57" w:rsidRDefault="0089053D">
      <w:pPr>
        <w:pStyle w:val="Proposal"/>
        <w:rPr>
          <w:lang w:val="es-ES"/>
        </w:rPr>
      </w:pPr>
      <w:r w:rsidRPr="00201A57">
        <w:rPr>
          <w:lang w:val="es-ES"/>
        </w:rPr>
        <w:t>ADD</w:t>
      </w:r>
      <w:r w:rsidRPr="00201A57">
        <w:rPr>
          <w:lang w:val="es-ES"/>
        </w:rPr>
        <w:tab/>
        <w:t>EUR/9A22A2/5</w:t>
      </w:r>
    </w:p>
    <w:p w:rsidR="00622B29" w:rsidRPr="00201A57" w:rsidRDefault="0089053D" w:rsidP="00C6752D">
      <w:pPr>
        <w:pStyle w:val="ResNo"/>
        <w:rPr>
          <w:lang w:val="es-ES"/>
        </w:rPr>
      </w:pPr>
      <w:r w:rsidRPr="00201A57">
        <w:rPr>
          <w:lang w:val="es-ES"/>
        </w:rPr>
        <w:t>Proyecto de nueva Resolución [EUR-A</w:t>
      </w:r>
      <w:r w:rsidR="00C6752D" w:rsidRPr="00201A57">
        <w:rPr>
          <w:lang w:val="es-ES"/>
        </w:rPr>
        <w:t>912</w:t>
      </w:r>
      <w:r w:rsidRPr="00201A57">
        <w:rPr>
          <w:lang w:val="es-ES"/>
        </w:rPr>
        <w:t>]</w:t>
      </w:r>
      <w:r w:rsidR="00C6752D" w:rsidRPr="00201A57">
        <w:rPr>
          <w:lang w:val="es-ES"/>
        </w:rPr>
        <w:t xml:space="preserve"> (CMR-15)</w:t>
      </w:r>
    </w:p>
    <w:p w:rsidR="00C6752D" w:rsidRPr="00201A57" w:rsidRDefault="00C6752D" w:rsidP="00201A57">
      <w:pPr>
        <w:pStyle w:val="Restitle"/>
        <w:rPr>
          <w:lang w:val="es-ES"/>
        </w:rPr>
      </w:pPr>
      <w:r w:rsidRPr="00201A57">
        <w:rPr>
          <w:lang w:val="es-ES"/>
        </w:rPr>
        <w:t xml:space="preserve">Aplicación de criterios de </w:t>
      </w:r>
      <w:proofErr w:type="spellStart"/>
      <w:r w:rsidRPr="00201A57">
        <w:rPr>
          <w:lang w:val="es-ES"/>
        </w:rPr>
        <w:t>dfp</w:t>
      </w:r>
      <w:proofErr w:type="spellEnd"/>
      <w:r w:rsidRPr="00201A57">
        <w:rPr>
          <w:lang w:val="es-ES"/>
        </w:rPr>
        <w:t xml:space="preserve"> para evaluar la posibilidad de interferencia perjudicial con arreglo al número 11.32A para las redes fijas por satélite </w:t>
      </w:r>
      <w:r w:rsidRPr="00201A57">
        <w:rPr>
          <w:lang w:val="es-ES"/>
        </w:rPr>
        <w:br/>
        <w:t xml:space="preserve">y de radiodifusión por satélite en las bandas 4/6 GHz </w:t>
      </w:r>
      <w:r w:rsidRPr="00201A57">
        <w:rPr>
          <w:lang w:val="es-ES"/>
        </w:rPr>
        <w:br/>
        <w:t>y 10/11/12/14</w:t>
      </w:r>
      <w:r w:rsidR="00201A57">
        <w:rPr>
          <w:lang w:val="es-ES"/>
        </w:rPr>
        <w:t> </w:t>
      </w:r>
      <w:r w:rsidRPr="00201A57">
        <w:rPr>
          <w:lang w:val="es-ES"/>
        </w:rPr>
        <w:t>GHz no sujetas a un Plan</w:t>
      </w:r>
    </w:p>
    <w:p w:rsidR="00C6752D" w:rsidRPr="00201A57" w:rsidRDefault="00C6752D" w:rsidP="00C6752D">
      <w:pPr>
        <w:pStyle w:val="Normalaftertitle"/>
        <w:keepNext/>
        <w:rPr>
          <w:lang w:val="es-ES"/>
        </w:rPr>
      </w:pPr>
      <w:r w:rsidRPr="00201A57">
        <w:rPr>
          <w:lang w:val="es-ES"/>
        </w:rPr>
        <w:t>La Conferencia Mundial de Radiocomunicaciones (Ginebra, 2015),</w:t>
      </w:r>
    </w:p>
    <w:p w:rsidR="00C6752D" w:rsidRPr="00201A57" w:rsidRDefault="00C6752D" w:rsidP="00C6752D">
      <w:pPr>
        <w:pStyle w:val="Call"/>
        <w:rPr>
          <w:lang w:val="es-ES"/>
        </w:rPr>
      </w:pPr>
      <w:r w:rsidRPr="00201A57">
        <w:rPr>
          <w:lang w:val="es-ES"/>
        </w:rPr>
        <w:t>considerando</w:t>
      </w:r>
    </w:p>
    <w:p w:rsidR="00C6752D" w:rsidRPr="00201A57" w:rsidRDefault="00C6752D" w:rsidP="008F4D32">
      <w:pPr>
        <w:rPr>
          <w:rFonts w:eastAsiaTheme="minorEastAsia"/>
          <w:lang w:val="es-ES" w:eastAsia="nb-NO"/>
        </w:rPr>
      </w:pPr>
      <w:r w:rsidRPr="00201A57">
        <w:rPr>
          <w:rFonts w:eastAsiaTheme="minorEastAsia"/>
          <w:i/>
          <w:iCs/>
          <w:lang w:val="es-ES" w:eastAsia="nb-NO"/>
        </w:rPr>
        <w:t>a)</w:t>
      </w:r>
      <w:r w:rsidRPr="00201A57">
        <w:rPr>
          <w:rFonts w:eastAsiaTheme="minorEastAsia"/>
          <w:lang w:val="es-ES" w:eastAsia="nb-NO"/>
        </w:rPr>
        <w:tab/>
        <w:t xml:space="preserve">que las gamas de frecuencias 4/6 GHz y 10/11/12/14 GHz, no sujetas a un Plan, se utilizan ampliamente con satélites en funcionamiento </w:t>
      </w:r>
      <w:r w:rsidR="00EB531D" w:rsidRPr="00201A57">
        <w:rPr>
          <w:rFonts w:eastAsiaTheme="minorEastAsia"/>
          <w:lang w:val="es-ES" w:eastAsia="nb-NO"/>
        </w:rPr>
        <w:t xml:space="preserve">aproximadamente </w:t>
      </w:r>
      <w:r w:rsidRPr="00201A57">
        <w:rPr>
          <w:rFonts w:eastAsiaTheme="minorEastAsia"/>
          <w:lang w:val="es-ES" w:eastAsia="nb-NO"/>
        </w:rPr>
        <w:t xml:space="preserve">cada 2 </w:t>
      </w:r>
      <w:proofErr w:type="spellStart"/>
      <w:r w:rsidRPr="00201A57">
        <w:rPr>
          <w:rFonts w:eastAsiaTheme="minorEastAsia"/>
          <w:lang w:val="es-ES" w:eastAsia="nb-NO"/>
        </w:rPr>
        <w:t>ó</w:t>
      </w:r>
      <w:proofErr w:type="spellEnd"/>
      <w:r w:rsidRPr="00201A57">
        <w:rPr>
          <w:rFonts w:eastAsiaTheme="minorEastAsia"/>
          <w:lang w:val="es-ES" w:eastAsia="nb-NO"/>
        </w:rPr>
        <w:t xml:space="preserve"> 3º en </w:t>
      </w:r>
      <w:r w:rsidR="008F4D32" w:rsidRPr="00201A57">
        <w:rPr>
          <w:rFonts w:eastAsiaTheme="minorEastAsia"/>
          <w:lang w:val="es-ES" w:eastAsia="nb-NO"/>
        </w:rPr>
        <w:t>el</w:t>
      </w:r>
      <w:r w:rsidRPr="00201A57">
        <w:rPr>
          <w:rFonts w:eastAsiaTheme="minorEastAsia"/>
          <w:lang w:val="es-ES" w:eastAsia="nb-NO"/>
        </w:rPr>
        <w:t xml:space="preserve"> arco geoestacionario;</w:t>
      </w:r>
    </w:p>
    <w:p w:rsidR="00C6752D" w:rsidRPr="00201A57" w:rsidRDefault="00C6752D" w:rsidP="00C6752D">
      <w:pPr>
        <w:rPr>
          <w:rFonts w:eastAsiaTheme="minorEastAsia"/>
          <w:lang w:val="es-ES" w:eastAsia="nb-NO"/>
        </w:rPr>
      </w:pPr>
      <w:r w:rsidRPr="00201A57">
        <w:rPr>
          <w:rFonts w:eastAsiaTheme="minorEastAsia"/>
          <w:i/>
          <w:iCs/>
          <w:lang w:val="es-ES" w:eastAsia="nb-NO"/>
        </w:rPr>
        <w:t>b)</w:t>
      </w:r>
      <w:r w:rsidRPr="00201A57">
        <w:rPr>
          <w:rFonts w:eastAsiaTheme="minorEastAsia"/>
          <w:lang w:val="es-ES" w:eastAsia="nb-NO"/>
        </w:rPr>
        <w:tab/>
        <w:t>que en la actualidad hay un gran número de redes de satélites presentadas al UIT-R para dichas bandas de frecuencias;</w:t>
      </w:r>
    </w:p>
    <w:p w:rsidR="00C6752D" w:rsidRPr="00201A57" w:rsidRDefault="00C6752D" w:rsidP="00C6752D">
      <w:pPr>
        <w:rPr>
          <w:rFonts w:eastAsiaTheme="minorEastAsia"/>
          <w:lang w:val="es-ES" w:eastAsia="nb-NO"/>
        </w:rPr>
      </w:pPr>
      <w:r w:rsidRPr="00201A57">
        <w:rPr>
          <w:rFonts w:eastAsiaTheme="minorEastAsia"/>
          <w:i/>
          <w:iCs/>
          <w:lang w:val="es-ES" w:eastAsia="nb-NO"/>
        </w:rPr>
        <w:t>c)</w:t>
      </w:r>
      <w:r w:rsidRPr="00201A57">
        <w:rPr>
          <w:rFonts w:eastAsiaTheme="minorEastAsia"/>
          <w:lang w:val="es-ES" w:eastAsia="nb-NO"/>
        </w:rPr>
        <w:tab/>
        <w:t>que los factores antes citados han desembocado en importantes dificultades para que las administraciones introduzcan nuevas redes de satélites;</w:t>
      </w:r>
    </w:p>
    <w:p w:rsidR="00C6752D" w:rsidRPr="00201A57" w:rsidRDefault="00C6752D" w:rsidP="00C6752D">
      <w:pPr>
        <w:rPr>
          <w:rFonts w:eastAsiaTheme="minorEastAsia"/>
          <w:lang w:val="es-ES" w:eastAsia="nb-NO"/>
        </w:rPr>
      </w:pPr>
      <w:r w:rsidRPr="00201A57">
        <w:rPr>
          <w:rFonts w:eastAsiaTheme="minorEastAsia"/>
          <w:i/>
          <w:iCs/>
          <w:lang w:val="es-ES" w:eastAsia="nb-NO"/>
        </w:rPr>
        <w:t>d)</w:t>
      </w:r>
      <w:r w:rsidRPr="00201A57">
        <w:rPr>
          <w:rFonts w:eastAsiaTheme="minorEastAsia"/>
          <w:lang w:val="es-ES" w:eastAsia="nb-NO"/>
        </w:rPr>
        <w:tab/>
        <w:t xml:space="preserve">que unos criterios más precisos para evaluar la probabilidad de interferencia perjudicial con arreglo al número </w:t>
      </w:r>
      <w:r w:rsidRPr="00201A57">
        <w:rPr>
          <w:rFonts w:eastAsiaTheme="minorEastAsia"/>
          <w:b/>
          <w:lang w:val="es-ES" w:eastAsia="nb-NO"/>
        </w:rPr>
        <w:t>11.32A</w:t>
      </w:r>
      <w:r w:rsidRPr="00201A57">
        <w:rPr>
          <w:rFonts w:eastAsiaTheme="minorEastAsia"/>
          <w:lang w:val="es-ES" w:eastAsia="nb-NO"/>
        </w:rPr>
        <w:t xml:space="preserve"> ofrecen la posibilidad de reducir los requisitos de protección indebidos para las asignaciones respecto de las asignaciones entrantes;</w:t>
      </w:r>
    </w:p>
    <w:p w:rsidR="00C6752D" w:rsidRPr="00201A57" w:rsidRDefault="00C6752D" w:rsidP="00C6752D">
      <w:pPr>
        <w:rPr>
          <w:rFonts w:eastAsia="SimSun"/>
          <w:lang w:val="es-ES" w:eastAsia="zh-CN"/>
        </w:rPr>
      </w:pPr>
      <w:r w:rsidRPr="00201A57">
        <w:rPr>
          <w:rFonts w:eastAsia="SimSun"/>
          <w:i/>
          <w:iCs/>
          <w:lang w:val="es-ES" w:eastAsia="zh-CN"/>
        </w:rPr>
        <w:t>e)</w:t>
      </w:r>
      <w:r w:rsidRPr="00201A57">
        <w:rPr>
          <w:rFonts w:eastAsia="SimSun"/>
          <w:i/>
          <w:iCs/>
          <w:lang w:val="es-ES" w:eastAsia="zh-CN"/>
        </w:rPr>
        <w:tab/>
      </w:r>
      <w:r w:rsidRPr="00201A57">
        <w:rPr>
          <w:rFonts w:eastAsia="SimSun"/>
          <w:lang w:val="es-ES" w:eastAsia="zh-CN"/>
        </w:rPr>
        <w:t>que la reducción de unas necesidades de protección indebida</w:t>
      </w:r>
      <w:r w:rsidR="00296294" w:rsidRPr="00201A57">
        <w:rPr>
          <w:rFonts w:eastAsia="SimSun"/>
          <w:lang w:val="es-ES" w:eastAsia="zh-CN"/>
        </w:rPr>
        <w:t>s</w:t>
      </w:r>
      <w:r w:rsidRPr="00201A57">
        <w:rPr>
          <w:rFonts w:eastAsia="SimSun"/>
          <w:lang w:val="es-ES" w:eastAsia="zh-CN"/>
        </w:rPr>
        <w:t xml:space="preserve"> facilitará la coordinación de las notificaciones de nuevas redes;</w:t>
      </w:r>
    </w:p>
    <w:p w:rsidR="00C6752D" w:rsidRPr="00201A57" w:rsidRDefault="00C6752D" w:rsidP="00296294">
      <w:pPr>
        <w:rPr>
          <w:rFonts w:eastAsiaTheme="minorEastAsia"/>
          <w:lang w:val="es-ES" w:eastAsia="nb-NO"/>
        </w:rPr>
      </w:pPr>
      <w:r w:rsidRPr="00201A57">
        <w:rPr>
          <w:rFonts w:eastAsiaTheme="minorEastAsia"/>
          <w:i/>
          <w:iCs/>
          <w:lang w:val="es-ES" w:eastAsia="nb-NO"/>
        </w:rPr>
        <w:t>f)</w:t>
      </w:r>
      <w:r w:rsidRPr="00201A57">
        <w:rPr>
          <w:rFonts w:eastAsiaTheme="minorEastAsia"/>
          <w:lang w:val="es-ES" w:eastAsia="nb-NO"/>
        </w:rPr>
        <w:tab/>
        <w:t>que, debido a la congestión en dichas bandas de frecuencias y a la madurez de la tecnología y las aplicaciones en estas bandas de frecuencias, se observa que la implantación de satélites utiliza de hecho parámetros técnicos relativamente homogéneos;</w:t>
      </w:r>
    </w:p>
    <w:p w:rsidR="00C6752D" w:rsidRPr="00201A57" w:rsidRDefault="00C6752D" w:rsidP="00C6752D">
      <w:pPr>
        <w:rPr>
          <w:rFonts w:eastAsiaTheme="minorEastAsia"/>
          <w:lang w:val="es-ES" w:eastAsia="nb-NO"/>
        </w:rPr>
      </w:pPr>
      <w:r w:rsidRPr="00201A57">
        <w:rPr>
          <w:rFonts w:eastAsiaTheme="minorEastAsia"/>
          <w:i/>
          <w:iCs/>
          <w:lang w:val="es-ES" w:eastAsia="nb-NO"/>
        </w:rPr>
        <w:t>g)</w:t>
      </w:r>
      <w:r w:rsidRPr="00201A57">
        <w:rPr>
          <w:rFonts w:eastAsiaTheme="minorEastAsia"/>
          <w:lang w:val="es-ES" w:eastAsia="nb-NO"/>
        </w:rPr>
        <w:tab/>
        <w:t>que la utilización de parámetros técnicos más homogéneos facilitará la utilización eficiente del espectro y apoyaría la introducción de nuevas redes;</w:t>
      </w:r>
    </w:p>
    <w:p w:rsidR="00C6752D" w:rsidRPr="00201A57" w:rsidRDefault="00C6752D" w:rsidP="00296294">
      <w:pPr>
        <w:rPr>
          <w:rFonts w:eastAsia="SimSun"/>
          <w:lang w:val="es-ES" w:eastAsia="zh-CN"/>
        </w:rPr>
      </w:pPr>
      <w:r w:rsidRPr="00201A57">
        <w:rPr>
          <w:rFonts w:eastAsia="SimSun"/>
          <w:i/>
          <w:iCs/>
          <w:lang w:val="es-ES" w:eastAsia="zh-CN"/>
        </w:rPr>
        <w:t>h)</w:t>
      </w:r>
      <w:r w:rsidRPr="00201A57">
        <w:rPr>
          <w:rFonts w:eastAsia="SimSun"/>
          <w:i/>
          <w:iCs/>
          <w:lang w:val="es-ES" w:eastAsia="zh-CN"/>
        </w:rPr>
        <w:tab/>
      </w:r>
      <w:r w:rsidRPr="00201A57">
        <w:rPr>
          <w:rFonts w:eastAsia="SimSun"/>
          <w:lang w:val="es-ES" w:eastAsia="zh-CN"/>
        </w:rPr>
        <w:t xml:space="preserve">que el empleo de umbrales de </w:t>
      </w:r>
      <w:proofErr w:type="spellStart"/>
      <w:r w:rsidRPr="00201A57">
        <w:rPr>
          <w:rFonts w:eastAsia="SimSun"/>
          <w:lang w:val="es-ES" w:eastAsia="zh-CN"/>
        </w:rPr>
        <w:t>dfp</w:t>
      </w:r>
      <w:proofErr w:type="spellEnd"/>
      <w:r w:rsidRPr="00201A57">
        <w:rPr>
          <w:rFonts w:eastAsia="SimSun"/>
          <w:lang w:val="es-ES" w:eastAsia="zh-CN"/>
        </w:rPr>
        <w:t xml:space="preserve"> para identificar las necesidades de coordinación alentará la utilización de parámetros técnicos más homogéneos y promoverá la utilización eficaz del espectro,</w:t>
      </w:r>
    </w:p>
    <w:p w:rsidR="00622B29" w:rsidRPr="00201A57" w:rsidRDefault="00C6752D" w:rsidP="00C6752D">
      <w:pPr>
        <w:pStyle w:val="Call"/>
        <w:rPr>
          <w:lang w:val="es-ES"/>
        </w:rPr>
      </w:pPr>
      <w:r w:rsidRPr="00201A57">
        <w:rPr>
          <w:lang w:val="es-ES"/>
        </w:rPr>
        <w:lastRenderedPageBreak/>
        <w:t>resuelve</w:t>
      </w:r>
    </w:p>
    <w:p w:rsidR="00EB531D" w:rsidRPr="00201A57" w:rsidRDefault="00C6752D" w:rsidP="00731E67">
      <w:pPr>
        <w:rPr>
          <w:lang w:val="es-ES"/>
        </w:rPr>
      </w:pPr>
      <w:r w:rsidRPr="00201A57">
        <w:rPr>
          <w:lang w:val="es-ES"/>
        </w:rPr>
        <w:t>1</w:t>
      </w:r>
      <w:r w:rsidRPr="00201A57">
        <w:rPr>
          <w:lang w:val="es-ES"/>
        </w:rPr>
        <w:tab/>
      </w:r>
      <w:r w:rsidR="00EB531D" w:rsidRPr="00201A57">
        <w:rPr>
          <w:lang w:val="es-ES"/>
        </w:rPr>
        <w:t xml:space="preserve">que la administración notificante solicitará explícitamente a </w:t>
      </w:r>
      <w:r w:rsidR="006D7634" w:rsidRPr="00201A57">
        <w:rPr>
          <w:lang w:val="es-ES"/>
        </w:rPr>
        <w:t>la Oficina, para su red completa</w:t>
      </w:r>
      <w:r w:rsidR="00EB531D" w:rsidRPr="00201A57">
        <w:rPr>
          <w:lang w:val="es-ES"/>
        </w:rPr>
        <w:t xml:space="preserve"> y en relación con cada una de las redes de satélite identificadas según el número </w:t>
      </w:r>
      <w:r w:rsidR="00EB531D" w:rsidRPr="00201A57">
        <w:rPr>
          <w:b/>
          <w:bCs/>
          <w:lang w:val="es-ES"/>
        </w:rPr>
        <w:t>9.36.2</w:t>
      </w:r>
      <w:r w:rsidR="00EB531D" w:rsidRPr="00201A57">
        <w:rPr>
          <w:lang w:val="es-ES"/>
        </w:rPr>
        <w:t xml:space="preserve">, la utilización del procedimiento indicado en esta Resolución o el método incluido en una Regla de </w:t>
      </w:r>
      <w:r w:rsidR="00BB57FC" w:rsidRPr="00201A57">
        <w:rPr>
          <w:lang w:val="es-ES"/>
        </w:rPr>
        <w:t xml:space="preserve">Procedimiento </w:t>
      </w:r>
      <w:r w:rsidR="00EB531D" w:rsidRPr="00201A57">
        <w:rPr>
          <w:lang w:val="es-ES"/>
        </w:rPr>
        <w:t xml:space="preserve">pertinente para la realización del examen conforme al número </w:t>
      </w:r>
      <w:r w:rsidR="00EB531D" w:rsidRPr="00201A57">
        <w:rPr>
          <w:b/>
          <w:bCs/>
          <w:lang w:val="es-ES"/>
        </w:rPr>
        <w:t>11.32A</w:t>
      </w:r>
      <w:r w:rsidR="00EB531D" w:rsidRPr="00201A57">
        <w:rPr>
          <w:lang w:val="es-ES"/>
        </w:rPr>
        <w:t>;</w:t>
      </w:r>
    </w:p>
    <w:p w:rsidR="006D7634" w:rsidRPr="00201A57" w:rsidRDefault="00C6752D" w:rsidP="00731E67">
      <w:pPr>
        <w:pStyle w:val="Normalend"/>
        <w:rPr>
          <w:lang w:val="es-ES"/>
        </w:rPr>
      </w:pPr>
      <w:r w:rsidRPr="00201A57">
        <w:rPr>
          <w:lang w:val="es-ES"/>
        </w:rPr>
        <w:t>2</w:t>
      </w:r>
      <w:r w:rsidRPr="00201A57">
        <w:rPr>
          <w:lang w:val="es-ES"/>
        </w:rPr>
        <w:tab/>
      </w:r>
      <w:r w:rsidR="006D7634" w:rsidRPr="00201A57">
        <w:rPr>
          <w:lang w:val="es-ES"/>
        </w:rPr>
        <w:t xml:space="preserve">que la administración notificante aceptará la interferencia causada por cualquier red de satélite para la que se solicita el examen según el número </w:t>
      </w:r>
      <w:r w:rsidR="006D7634" w:rsidRPr="00201A57">
        <w:rPr>
          <w:b/>
          <w:bCs/>
          <w:lang w:val="es-ES"/>
        </w:rPr>
        <w:t>11.32A</w:t>
      </w:r>
      <w:r w:rsidR="006D7634" w:rsidRPr="00201A57">
        <w:rPr>
          <w:lang w:val="es-ES"/>
        </w:rPr>
        <w:t xml:space="preserve"> conforme a esta Resolución;</w:t>
      </w:r>
    </w:p>
    <w:p w:rsidR="00622B29" w:rsidRPr="00201A57" w:rsidRDefault="00C6752D" w:rsidP="00731E67">
      <w:pPr>
        <w:pStyle w:val="Reasons"/>
        <w:rPr>
          <w:lang w:val="es-ES"/>
        </w:rPr>
      </w:pPr>
      <w:r w:rsidRPr="00201A57">
        <w:rPr>
          <w:lang w:val="es-ES"/>
        </w:rPr>
        <w:t>3</w:t>
      </w:r>
      <w:r w:rsidRPr="00201A57">
        <w:rPr>
          <w:lang w:val="es-ES"/>
        </w:rPr>
        <w:tab/>
      </w:r>
      <w:r w:rsidR="006D7634" w:rsidRPr="00201A57">
        <w:rPr>
          <w:lang w:val="es-ES"/>
        </w:rPr>
        <w:t xml:space="preserve">que, teniendo en cuenta los </w:t>
      </w:r>
      <w:r w:rsidR="006D7634" w:rsidRPr="00201A57">
        <w:rPr>
          <w:i/>
          <w:iCs/>
          <w:lang w:val="es-ES"/>
        </w:rPr>
        <w:t>resuelves</w:t>
      </w:r>
      <w:r w:rsidR="006D7634" w:rsidRPr="00201A57">
        <w:rPr>
          <w:lang w:val="es-ES"/>
        </w:rPr>
        <w:t xml:space="preserve"> </w:t>
      </w:r>
      <w:r w:rsidRPr="00201A57">
        <w:rPr>
          <w:lang w:val="es-ES"/>
        </w:rPr>
        <w:t xml:space="preserve">1 </w:t>
      </w:r>
      <w:r w:rsidR="00BD121A" w:rsidRPr="00201A57">
        <w:rPr>
          <w:lang w:val="es-ES"/>
        </w:rPr>
        <w:t xml:space="preserve">y </w:t>
      </w:r>
      <w:r w:rsidRPr="00201A57">
        <w:rPr>
          <w:lang w:val="es-ES"/>
        </w:rPr>
        <w:t xml:space="preserve">2, </w:t>
      </w:r>
      <w:r w:rsidR="006D7634" w:rsidRPr="00201A57">
        <w:rPr>
          <w:lang w:val="es-ES"/>
        </w:rPr>
        <w:t>la Oficina procederá de la forma siguiente</w:t>
      </w:r>
      <w:r w:rsidRPr="00201A57">
        <w:rPr>
          <w:lang w:val="es-ES"/>
        </w:rPr>
        <w:t>:</w:t>
      </w:r>
    </w:p>
    <w:p w:rsidR="00C6752D" w:rsidRPr="00201A57" w:rsidRDefault="00C6752D" w:rsidP="006D6F76">
      <w:pPr>
        <w:ind w:left="1134" w:hanging="1134"/>
        <w:rPr>
          <w:lang w:val="es-ES"/>
        </w:rPr>
      </w:pPr>
      <w:r w:rsidRPr="00201A57">
        <w:rPr>
          <w:lang w:val="es-ES"/>
        </w:rPr>
        <w:t>i)</w:t>
      </w:r>
      <w:r w:rsidRPr="00201A57">
        <w:rPr>
          <w:lang w:val="es-ES"/>
        </w:rPr>
        <w:tab/>
        <w:t xml:space="preserve">que, en la banda de frecuencias 3 400-4 200 MHz (espacio-Tierra), </w:t>
      </w:r>
      <w:r w:rsidR="006D7634" w:rsidRPr="00201A57">
        <w:rPr>
          <w:lang w:val="es-ES"/>
        </w:rPr>
        <w:t xml:space="preserve">se considerará que </w:t>
      </w:r>
      <w:r w:rsidRPr="00201A57">
        <w:rPr>
          <w:lang w:val="es-ES"/>
        </w:rPr>
        <w:t xml:space="preserve">las asignaciones </w:t>
      </w:r>
      <w:r w:rsidR="006D6F76" w:rsidRPr="00201A57">
        <w:rPr>
          <w:lang w:val="es-ES"/>
        </w:rPr>
        <w:t>a</w:t>
      </w:r>
      <w:r w:rsidRPr="00201A57">
        <w:rPr>
          <w:lang w:val="es-ES"/>
        </w:rPr>
        <w:t xml:space="preserve"> una estación espacial del servicio fijo por satélite (SFS) </w:t>
      </w:r>
      <w:r w:rsidR="006D7634" w:rsidRPr="00201A57">
        <w:rPr>
          <w:lang w:val="es-ES"/>
        </w:rPr>
        <w:t xml:space="preserve">tienen una probabilidad despreciable de </w:t>
      </w:r>
      <w:r w:rsidRPr="00201A57">
        <w:rPr>
          <w:lang w:val="es-ES"/>
        </w:rPr>
        <w:t xml:space="preserve">causar interferencia perjudicial </w:t>
      </w:r>
      <w:r w:rsidR="006D7634" w:rsidRPr="00201A57">
        <w:rPr>
          <w:lang w:val="es-ES"/>
        </w:rPr>
        <w:t xml:space="preserve">sobre </w:t>
      </w:r>
      <w:r w:rsidRPr="00201A57">
        <w:rPr>
          <w:lang w:val="es-ES"/>
        </w:rPr>
        <w:t>otras redes del SFS</w:t>
      </w:r>
      <w:r w:rsidR="00E26849" w:rsidRPr="00201A57">
        <w:rPr>
          <w:lang w:val="es-ES"/>
        </w:rPr>
        <w:t xml:space="preserve"> existentes </w:t>
      </w:r>
      <w:r w:rsidR="006D7634" w:rsidRPr="00201A57">
        <w:rPr>
          <w:lang w:val="es-ES"/>
        </w:rPr>
        <w:t xml:space="preserve">y la conclusión de la Oficina será favorable </w:t>
      </w:r>
      <w:r w:rsidRPr="00201A57">
        <w:rPr>
          <w:lang w:val="es-ES"/>
        </w:rPr>
        <w:t xml:space="preserve">si la </w:t>
      </w:r>
      <w:proofErr w:type="spellStart"/>
      <w:r w:rsidRPr="00201A57">
        <w:rPr>
          <w:lang w:val="es-ES"/>
        </w:rPr>
        <w:t>dfp</w:t>
      </w:r>
      <w:proofErr w:type="spellEnd"/>
      <w:r w:rsidRPr="00201A57">
        <w:rPr>
          <w:lang w:val="es-ES"/>
        </w:rPr>
        <w:t xml:space="preserve"> producida en condiciones supuestas de propagación en el espacio libre, no </w:t>
      </w:r>
      <w:r w:rsidR="006D6F76" w:rsidRPr="00201A57">
        <w:rPr>
          <w:lang w:val="es-ES"/>
        </w:rPr>
        <w:t>sobrepasa</w:t>
      </w:r>
      <w:r w:rsidRPr="00201A57">
        <w:rPr>
          <w:lang w:val="es-ES"/>
        </w:rPr>
        <w:t xml:space="preserve"> los valores umbral que se </w:t>
      </w:r>
      <w:r w:rsidR="00E26849" w:rsidRPr="00201A57">
        <w:rPr>
          <w:lang w:val="es-ES"/>
        </w:rPr>
        <w:t>indican</w:t>
      </w:r>
      <w:r w:rsidRPr="00201A57">
        <w:rPr>
          <w:lang w:val="es-ES"/>
        </w:rPr>
        <w:t xml:space="preserve"> a continuación, en cualquier lugar dentro de la zona de servicio de la asignación potencialmente afectada:</w:t>
      </w:r>
    </w:p>
    <w:tbl>
      <w:tblPr>
        <w:tblpPr w:leftFromText="180" w:rightFromText="180" w:vertAnchor="text" w:horzAnchor="margin" w:tblpXSpec="center" w:tblpY="109"/>
        <w:tblW w:w="0" w:type="auto"/>
        <w:tblLook w:val="00A0" w:firstRow="1" w:lastRow="0" w:firstColumn="1" w:lastColumn="0" w:noHBand="0" w:noVBand="0"/>
      </w:tblPr>
      <w:tblGrid>
        <w:gridCol w:w="646"/>
        <w:gridCol w:w="425"/>
        <w:gridCol w:w="425"/>
        <w:gridCol w:w="425"/>
        <w:gridCol w:w="851"/>
        <w:gridCol w:w="1106"/>
        <w:gridCol w:w="2835"/>
        <w:gridCol w:w="1659"/>
      </w:tblGrid>
      <w:tr w:rsidR="00C6752D" w:rsidRPr="00201A57" w:rsidTr="00731E67">
        <w:tc>
          <w:tcPr>
            <w:tcW w:w="646" w:type="dxa"/>
          </w:tcPr>
          <w:p w:rsidR="00C6752D" w:rsidRPr="00201A57" w:rsidRDefault="00C6752D" w:rsidP="009D71C1">
            <w:pPr>
              <w:keepNext/>
              <w:keepLines/>
              <w:spacing w:before="40" w:after="40"/>
              <w:rPr>
                <w:sz w:val="20"/>
                <w:lang w:val="es-ES"/>
              </w:rPr>
            </w:pPr>
          </w:p>
        </w:tc>
        <w:tc>
          <w:tcPr>
            <w:tcW w:w="425" w:type="dxa"/>
          </w:tcPr>
          <w:p w:rsidR="00C6752D" w:rsidRPr="00201A57" w:rsidRDefault="00C6752D" w:rsidP="009D71C1">
            <w:pPr>
              <w:keepNext/>
              <w:keepLines/>
              <w:spacing w:before="40" w:after="40"/>
              <w:jc w:val="center"/>
              <w:rPr>
                <w:sz w:val="20"/>
                <w:lang w:val="es-ES"/>
              </w:rPr>
            </w:pPr>
          </w:p>
        </w:tc>
        <w:tc>
          <w:tcPr>
            <w:tcW w:w="425" w:type="dxa"/>
          </w:tcPr>
          <w:p w:rsidR="00C6752D" w:rsidRPr="00201A57" w:rsidRDefault="00C6752D" w:rsidP="009D71C1">
            <w:pPr>
              <w:keepNext/>
              <w:keepLines/>
              <w:spacing w:before="40" w:after="40"/>
              <w:jc w:val="center"/>
              <w:rPr>
                <w:b/>
                <w:sz w:val="20"/>
                <w:lang w:val="es-ES"/>
              </w:rPr>
            </w:pPr>
            <w:r w:rsidRPr="00201A57">
              <w:rPr>
                <w:sz w:val="20"/>
                <w:lang w:val="es-ES"/>
              </w:rPr>
              <w:t>θ</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w:t>
            </w:r>
          </w:p>
        </w:tc>
        <w:tc>
          <w:tcPr>
            <w:tcW w:w="851" w:type="dxa"/>
          </w:tcPr>
          <w:p w:rsidR="00C6752D" w:rsidRPr="00201A57" w:rsidRDefault="00C6752D" w:rsidP="006D7634">
            <w:pPr>
              <w:keepNext/>
              <w:keepLines/>
              <w:spacing w:before="40" w:after="40"/>
              <w:rPr>
                <w:b/>
                <w:sz w:val="20"/>
                <w:lang w:val="es-ES"/>
              </w:rPr>
            </w:pPr>
            <w:r w:rsidRPr="00201A57">
              <w:rPr>
                <w:sz w:val="20"/>
                <w:lang w:val="es-ES"/>
              </w:rPr>
              <w:t>0,09°</w:t>
            </w:r>
          </w:p>
        </w:tc>
        <w:tc>
          <w:tcPr>
            <w:tcW w:w="1106" w:type="dxa"/>
          </w:tcPr>
          <w:p w:rsidR="00C6752D" w:rsidRPr="00201A57" w:rsidRDefault="00C6752D" w:rsidP="006D7634">
            <w:pPr>
              <w:keepNext/>
              <w:keepLines/>
              <w:spacing w:before="40" w:after="40"/>
              <w:rPr>
                <w:sz w:val="20"/>
                <w:lang w:val="es-ES"/>
              </w:rPr>
            </w:pPr>
          </w:p>
        </w:tc>
        <w:tc>
          <w:tcPr>
            <w:tcW w:w="2835" w:type="dxa"/>
          </w:tcPr>
          <w:p w:rsidR="00C6752D" w:rsidRPr="00201A57" w:rsidRDefault="00C6752D" w:rsidP="009D71C1">
            <w:pPr>
              <w:spacing w:before="40" w:after="40"/>
              <w:rPr>
                <w:b/>
                <w:sz w:val="20"/>
                <w:lang w:val="es-ES"/>
              </w:rPr>
            </w:pPr>
            <w:r w:rsidRPr="00201A57">
              <w:rPr>
                <w:sz w:val="20"/>
                <w:lang w:val="es-ES"/>
              </w:rPr>
              <w:t>–243,5</w:t>
            </w:r>
          </w:p>
        </w:tc>
        <w:tc>
          <w:tcPr>
            <w:tcW w:w="1659" w:type="dxa"/>
          </w:tcPr>
          <w:p w:rsidR="00C6752D" w:rsidRPr="00201A57" w:rsidRDefault="00C6752D" w:rsidP="00C6752D">
            <w:pPr>
              <w:spacing w:before="40" w:after="40"/>
              <w:rPr>
                <w:rFonts w:ascii="Batang" w:eastAsia="Batang"/>
                <w:b/>
                <w:sz w:val="20"/>
                <w:lang w:val="es-ES"/>
              </w:rPr>
            </w:pPr>
            <w:r w:rsidRPr="00201A57">
              <w:rPr>
                <w:sz w:val="20"/>
                <w:lang w:val="es-ES"/>
              </w:rPr>
              <w:t>(</w:t>
            </w:r>
            <w:proofErr w:type="spellStart"/>
            <w:r w:rsidRPr="00201A57">
              <w:rPr>
                <w:sz w:val="20"/>
                <w:lang w:val="es-ES"/>
              </w:rPr>
              <w:t>dBW</w:t>
            </w:r>
            <w:proofErr w:type="spellEnd"/>
            <w:r w:rsidRPr="00201A57">
              <w:rPr>
                <w:sz w:val="20"/>
                <w:lang w:val="es-ES"/>
              </w:rPr>
              <w:t>/m</w:t>
            </w:r>
            <w:r w:rsidRPr="00201A57">
              <w:rPr>
                <w:sz w:val="20"/>
                <w:vertAlign w:val="superscript"/>
                <w:lang w:val="es-ES"/>
              </w:rPr>
              <w:t>2</w:t>
            </w:r>
            <w:r w:rsidRPr="00201A57">
              <w:rPr>
                <w:sz w:val="20"/>
                <w:lang w:val="es-ES"/>
              </w:rPr>
              <w:t>∙Hz)</w:t>
            </w:r>
          </w:p>
        </w:tc>
      </w:tr>
      <w:tr w:rsidR="00C6752D" w:rsidRPr="00201A57" w:rsidTr="00731E67">
        <w:tc>
          <w:tcPr>
            <w:tcW w:w="646" w:type="dxa"/>
          </w:tcPr>
          <w:p w:rsidR="00C6752D" w:rsidRPr="00201A57" w:rsidRDefault="00C6752D" w:rsidP="009D71C1">
            <w:pPr>
              <w:keepNext/>
              <w:keepLines/>
              <w:spacing w:before="40" w:after="40"/>
              <w:rPr>
                <w:sz w:val="20"/>
                <w:lang w:val="es-ES"/>
              </w:rPr>
            </w:pPr>
            <w:r w:rsidRPr="00201A57">
              <w:rPr>
                <w:sz w:val="20"/>
                <w:lang w:val="es-ES"/>
              </w:rPr>
              <w:t>0,09°</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&lt;</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θ</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w:t>
            </w:r>
          </w:p>
        </w:tc>
        <w:tc>
          <w:tcPr>
            <w:tcW w:w="851" w:type="dxa"/>
          </w:tcPr>
          <w:p w:rsidR="00C6752D" w:rsidRPr="00201A57" w:rsidRDefault="00C6752D" w:rsidP="00C6752D">
            <w:pPr>
              <w:keepNext/>
              <w:keepLines/>
              <w:spacing w:before="40" w:after="40"/>
              <w:rPr>
                <w:sz w:val="20"/>
                <w:lang w:val="es-ES"/>
              </w:rPr>
            </w:pPr>
            <w:r w:rsidRPr="00201A57">
              <w:rPr>
                <w:sz w:val="20"/>
                <w:lang w:val="es-ES"/>
              </w:rPr>
              <w:t>3°</w:t>
            </w:r>
          </w:p>
        </w:tc>
        <w:tc>
          <w:tcPr>
            <w:tcW w:w="1106" w:type="dxa"/>
          </w:tcPr>
          <w:p w:rsidR="00C6752D" w:rsidRPr="00201A57" w:rsidRDefault="00C6752D" w:rsidP="006D7634">
            <w:pPr>
              <w:keepNext/>
              <w:keepLines/>
              <w:spacing w:before="40" w:after="40"/>
              <w:rPr>
                <w:sz w:val="20"/>
                <w:lang w:val="es-ES"/>
              </w:rPr>
            </w:pPr>
          </w:p>
        </w:tc>
        <w:tc>
          <w:tcPr>
            <w:tcW w:w="2835" w:type="dxa"/>
          </w:tcPr>
          <w:p w:rsidR="00C6752D" w:rsidRPr="00201A57" w:rsidRDefault="00C6752D" w:rsidP="009D71C1">
            <w:pPr>
              <w:keepNext/>
              <w:keepLines/>
              <w:spacing w:before="40" w:after="40"/>
              <w:rPr>
                <w:sz w:val="20"/>
                <w:lang w:val="es-ES"/>
              </w:rPr>
            </w:pPr>
            <w:r w:rsidRPr="00201A57">
              <w:rPr>
                <w:sz w:val="20"/>
                <w:lang w:val="es-ES"/>
              </w:rPr>
              <w:t>–243,5 + 20log(θ/0,09)</w:t>
            </w:r>
          </w:p>
        </w:tc>
        <w:tc>
          <w:tcPr>
            <w:tcW w:w="1659" w:type="dxa"/>
          </w:tcPr>
          <w:p w:rsidR="00C6752D" w:rsidRPr="00201A57" w:rsidRDefault="00C6752D" w:rsidP="00C6752D">
            <w:pPr>
              <w:keepNext/>
              <w:keepLines/>
              <w:spacing w:before="40" w:after="40"/>
              <w:rPr>
                <w:rFonts w:ascii="Batang" w:eastAsia="Batang"/>
                <w:sz w:val="20"/>
                <w:lang w:val="es-ES"/>
              </w:rPr>
            </w:pPr>
            <w:r w:rsidRPr="00201A57">
              <w:rPr>
                <w:sz w:val="20"/>
                <w:lang w:val="es-ES"/>
              </w:rPr>
              <w:t>(</w:t>
            </w:r>
            <w:proofErr w:type="spellStart"/>
            <w:r w:rsidRPr="00201A57">
              <w:rPr>
                <w:sz w:val="20"/>
                <w:lang w:val="es-ES"/>
              </w:rPr>
              <w:t>dBW</w:t>
            </w:r>
            <w:proofErr w:type="spellEnd"/>
            <w:r w:rsidRPr="00201A57">
              <w:rPr>
                <w:sz w:val="20"/>
                <w:lang w:val="es-ES"/>
              </w:rPr>
              <w:t>/m</w:t>
            </w:r>
            <w:r w:rsidRPr="00201A57">
              <w:rPr>
                <w:sz w:val="20"/>
                <w:vertAlign w:val="superscript"/>
                <w:lang w:val="es-ES"/>
              </w:rPr>
              <w:t>2</w:t>
            </w:r>
            <w:r w:rsidRPr="00201A57">
              <w:rPr>
                <w:sz w:val="20"/>
                <w:lang w:val="es-ES"/>
              </w:rPr>
              <w:t>∙Hz)</w:t>
            </w:r>
          </w:p>
        </w:tc>
      </w:tr>
      <w:tr w:rsidR="00C6752D" w:rsidRPr="00201A57" w:rsidTr="00731E67">
        <w:tc>
          <w:tcPr>
            <w:tcW w:w="646" w:type="dxa"/>
          </w:tcPr>
          <w:p w:rsidR="00C6752D" w:rsidRPr="00201A57" w:rsidRDefault="00C6752D" w:rsidP="009D71C1">
            <w:pPr>
              <w:keepNext/>
              <w:keepLines/>
              <w:spacing w:before="40" w:after="40"/>
              <w:rPr>
                <w:sz w:val="20"/>
                <w:lang w:val="es-ES"/>
              </w:rPr>
            </w:pPr>
            <w:r w:rsidRPr="00201A57">
              <w:rPr>
                <w:sz w:val="20"/>
                <w:lang w:val="es-ES"/>
              </w:rPr>
              <w:t>3°</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&lt;</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θ</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w:t>
            </w:r>
          </w:p>
        </w:tc>
        <w:tc>
          <w:tcPr>
            <w:tcW w:w="851" w:type="dxa"/>
          </w:tcPr>
          <w:p w:rsidR="00C6752D" w:rsidRPr="00201A57" w:rsidRDefault="00C6752D" w:rsidP="00C6752D">
            <w:pPr>
              <w:keepNext/>
              <w:keepLines/>
              <w:spacing w:before="40" w:after="40"/>
              <w:rPr>
                <w:sz w:val="20"/>
                <w:lang w:val="es-ES"/>
              </w:rPr>
            </w:pPr>
            <w:r w:rsidRPr="00201A57">
              <w:rPr>
                <w:sz w:val="20"/>
                <w:lang w:val="es-ES"/>
              </w:rPr>
              <w:t>5,5°</w:t>
            </w:r>
          </w:p>
        </w:tc>
        <w:tc>
          <w:tcPr>
            <w:tcW w:w="1106" w:type="dxa"/>
          </w:tcPr>
          <w:p w:rsidR="00C6752D" w:rsidRPr="00201A57" w:rsidRDefault="00C6752D" w:rsidP="006D7634">
            <w:pPr>
              <w:keepNext/>
              <w:keepLines/>
              <w:spacing w:before="40" w:after="40"/>
              <w:rPr>
                <w:sz w:val="20"/>
                <w:lang w:val="es-ES"/>
              </w:rPr>
            </w:pPr>
          </w:p>
        </w:tc>
        <w:tc>
          <w:tcPr>
            <w:tcW w:w="2835" w:type="dxa"/>
          </w:tcPr>
          <w:p w:rsidR="00C6752D" w:rsidRPr="00201A57" w:rsidRDefault="00C6752D" w:rsidP="009D71C1">
            <w:pPr>
              <w:keepNext/>
              <w:keepLines/>
              <w:spacing w:before="40" w:after="40"/>
              <w:rPr>
                <w:sz w:val="20"/>
                <w:vertAlign w:val="superscript"/>
                <w:lang w:val="es-ES"/>
              </w:rPr>
            </w:pPr>
            <w:r w:rsidRPr="00201A57">
              <w:rPr>
                <w:sz w:val="20"/>
                <w:lang w:val="es-ES"/>
              </w:rPr>
              <w:t>–219,8 + 0,75∙θ</w:t>
            </w:r>
            <w:r w:rsidRPr="00201A57">
              <w:rPr>
                <w:sz w:val="20"/>
                <w:vertAlign w:val="superscript"/>
                <w:lang w:val="es-ES"/>
              </w:rPr>
              <w:t>2</w:t>
            </w:r>
          </w:p>
        </w:tc>
        <w:tc>
          <w:tcPr>
            <w:tcW w:w="1659" w:type="dxa"/>
          </w:tcPr>
          <w:p w:rsidR="00C6752D" w:rsidRPr="00201A57" w:rsidRDefault="00C6752D" w:rsidP="00C6752D">
            <w:pPr>
              <w:keepNext/>
              <w:keepLines/>
              <w:spacing w:before="40" w:after="40"/>
              <w:rPr>
                <w:rFonts w:ascii="Batang" w:eastAsia="Batang"/>
                <w:sz w:val="20"/>
                <w:lang w:val="es-ES"/>
              </w:rPr>
            </w:pPr>
            <w:r w:rsidRPr="00201A57">
              <w:rPr>
                <w:sz w:val="20"/>
                <w:lang w:val="es-ES"/>
              </w:rPr>
              <w:t>(</w:t>
            </w:r>
            <w:proofErr w:type="spellStart"/>
            <w:r w:rsidRPr="00201A57">
              <w:rPr>
                <w:sz w:val="20"/>
                <w:lang w:val="es-ES"/>
              </w:rPr>
              <w:t>dBW</w:t>
            </w:r>
            <w:proofErr w:type="spellEnd"/>
            <w:r w:rsidRPr="00201A57">
              <w:rPr>
                <w:sz w:val="20"/>
                <w:lang w:val="es-ES"/>
              </w:rPr>
              <w:t>/m</w:t>
            </w:r>
            <w:r w:rsidRPr="00201A57">
              <w:rPr>
                <w:sz w:val="20"/>
                <w:vertAlign w:val="superscript"/>
                <w:lang w:val="es-ES"/>
              </w:rPr>
              <w:t>2</w:t>
            </w:r>
            <w:r w:rsidRPr="00201A57">
              <w:rPr>
                <w:sz w:val="20"/>
                <w:lang w:val="es-ES"/>
              </w:rPr>
              <w:t>∙Hz)</w:t>
            </w:r>
          </w:p>
        </w:tc>
      </w:tr>
      <w:tr w:rsidR="00C6752D" w:rsidRPr="00201A57" w:rsidTr="00731E67">
        <w:tc>
          <w:tcPr>
            <w:tcW w:w="646" w:type="dxa"/>
          </w:tcPr>
          <w:p w:rsidR="00C6752D" w:rsidRPr="00201A57" w:rsidRDefault="00C6752D" w:rsidP="009D71C1">
            <w:pPr>
              <w:keepNext/>
              <w:keepLines/>
              <w:spacing w:before="40" w:after="40"/>
              <w:rPr>
                <w:sz w:val="20"/>
                <w:lang w:val="es-ES"/>
              </w:rPr>
            </w:pPr>
            <w:r w:rsidRPr="00201A57">
              <w:rPr>
                <w:sz w:val="20"/>
                <w:lang w:val="es-ES"/>
              </w:rPr>
              <w:t>5,5°</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&lt;</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θ</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w:t>
            </w:r>
          </w:p>
        </w:tc>
        <w:tc>
          <w:tcPr>
            <w:tcW w:w="851" w:type="dxa"/>
          </w:tcPr>
          <w:p w:rsidR="00C6752D" w:rsidRPr="00201A57" w:rsidRDefault="00C6752D" w:rsidP="00C6752D">
            <w:pPr>
              <w:keepNext/>
              <w:keepLines/>
              <w:spacing w:before="40" w:after="40"/>
              <w:rPr>
                <w:sz w:val="20"/>
                <w:lang w:val="es-ES"/>
              </w:rPr>
            </w:pPr>
            <w:r w:rsidRPr="00201A57">
              <w:rPr>
                <w:sz w:val="20"/>
                <w:lang w:val="es-ES"/>
              </w:rPr>
              <w:t>20,9°</w:t>
            </w:r>
          </w:p>
        </w:tc>
        <w:tc>
          <w:tcPr>
            <w:tcW w:w="1106" w:type="dxa"/>
          </w:tcPr>
          <w:p w:rsidR="00C6752D" w:rsidRPr="00201A57" w:rsidRDefault="00C6752D" w:rsidP="006D7634">
            <w:pPr>
              <w:keepNext/>
              <w:keepLines/>
              <w:spacing w:before="40" w:after="40"/>
              <w:rPr>
                <w:sz w:val="20"/>
                <w:lang w:val="es-ES"/>
              </w:rPr>
            </w:pPr>
          </w:p>
        </w:tc>
        <w:tc>
          <w:tcPr>
            <w:tcW w:w="2835" w:type="dxa"/>
          </w:tcPr>
          <w:p w:rsidR="00C6752D" w:rsidRPr="00201A57" w:rsidRDefault="00C6752D" w:rsidP="009D71C1">
            <w:pPr>
              <w:keepNext/>
              <w:keepLines/>
              <w:spacing w:before="40" w:after="40"/>
              <w:rPr>
                <w:sz w:val="20"/>
                <w:lang w:val="es-ES"/>
              </w:rPr>
            </w:pPr>
            <w:r w:rsidRPr="00201A57">
              <w:rPr>
                <w:sz w:val="20"/>
                <w:lang w:val="es-ES"/>
              </w:rPr>
              <w:t>–196,8 + 25log(θ/5,6)</w:t>
            </w:r>
          </w:p>
        </w:tc>
        <w:tc>
          <w:tcPr>
            <w:tcW w:w="1659" w:type="dxa"/>
          </w:tcPr>
          <w:p w:rsidR="00C6752D" w:rsidRPr="00201A57" w:rsidRDefault="00C6752D" w:rsidP="00C6752D">
            <w:pPr>
              <w:keepNext/>
              <w:keepLines/>
              <w:spacing w:before="40" w:after="40"/>
              <w:rPr>
                <w:rFonts w:ascii="Batang" w:eastAsia="Batang"/>
                <w:sz w:val="20"/>
                <w:lang w:val="es-ES"/>
              </w:rPr>
            </w:pPr>
            <w:r w:rsidRPr="00201A57">
              <w:rPr>
                <w:sz w:val="20"/>
                <w:lang w:val="es-ES"/>
              </w:rPr>
              <w:t>(</w:t>
            </w:r>
            <w:proofErr w:type="spellStart"/>
            <w:r w:rsidRPr="00201A57">
              <w:rPr>
                <w:sz w:val="20"/>
                <w:lang w:val="es-ES"/>
              </w:rPr>
              <w:t>dBW</w:t>
            </w:r>
            <w:proofErr w:type="spellEnd"/>
            <w:r w:rsidRPr="00201A57">
              <w:rPr>
                <w:sz w:val="20"/>
                <w:lang w:val="es-ES"/>
              </w:rPr>
              <w:t>/m</w:t>
            </w:r>
            <w:r w:rsidRPr="00201A57">
              <w:rPr>
                <w:sz w:val="20"/>
                <w:vertAlign w:val="superscript"/>
                <w:lang w:val="es-ES"/>
              </w:rPr>
              <w:t>2</w:t>
            </w:r>
            <w:r w:rsidRPr="00201A57">
              <w:rPr>
                <w:sz w:val="20"/>
                <w:lang w:val="es-ES"/>
              </w:rPr>
              <w:t>∙Hz)</w:t>
            </w:r>
          </w:p>
        </w:tc>
      </w:tr>
      <w:tr w:rsidR="00C6752D" w:rsidRPr="00201A57" w:rsidTr="00731E67">
        <w:tc>
          <w:tcPr>
            <w:tcW w:w="646" w:type="dxa"/>
          </w:tcPr>
          <w:p w:rsidR="00C6752D" w:rsidRPr="00201A57" w:rsidRDefault="00C6752D" w:rsidP="009D71C1">
            <w:pPr>
              <w:keepNext/>
              <w:keepLines/>
              <w:spacing w:before="40" w:after="40"/>
              <w:rPr>
                <w:sz w:val="20"/>
                <w:lang w:val="es-ES"/>
              </w:rPr>
            </w:pPr>
            <w:r w:rsidRPr="00201A57">
              <w:rPr>
                <w:sz w:val="20"/>
                <w:lang w:val="es-ES"/>
              </w:rPr>
              <w:t>20,9°</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&lt;</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θ</w:t>
            </w:r>
          </w:p>
        </w:tc>
        <w:tc>
          <w:tcPr>
            <w:tcW w:w="425" w:type="dxa"/>
          </w:tcPr>
          <w:p w:rsidR="00C6752D" w:rsidRPr="00201A57" w:rsidRDefault="00C6752D" w:rsidP="009D71C1">
            <w:pPr>
              <w:keepNext/>
              <w:keepLines/>
              <w:spacing w:before="40" w:after="40"/>
              <w:jc w:val="center"/>
              <w:rPr>
                <w:sz w:val="20"/>
                <w:lang w:val="es-ES"/>
              </w:rPr>
            </w:pPr>
          </w:p>
        </w:tc>
        <w:tc>
          <w:tcPr>
            <w:tcW w:w="851" w:type="dxa"/>
          </w:tcPr>
          <w:p w:rsidR="00C6752D" w:rsidRPr="00201A57" w:rsidRDefault="00C6752D" w:rsidP="006D7634">
            <w:pPr>
              <w:keepNext/>
              <w:keepLines/>
              <w:spacing w:before="40" w:after="40"/>
              <w:rPr>
                <w:sz w:val="20"/>
                <w:lang w:val="es-ES"/>
              </w:rPr>
            </w:pPr>
          </w:p>
        </w:tc>
        <w:tc>
          <w:tcPr>
            <w:tcW w:w="1106" w:type="dxa"/>
          </w:tcPr>
          <w:p w:rsidR="00C6752D" w:rsidRPr="00201A57" w:rsidRDefault="00C6752D" w:rsidP="006D7634">
            <w:pPr>
              <w:keepNext/>
              <w:keepLines/>
              <w:spacing w:before="40" w:after="40"/>
              <w:rPr>
                <w:sz w:val="20"/>
                <w:lang w:val="es-ES"/>
              </w:rPr>
            </w:pPr>
          </w:p>
        </w:tc>
        <w:tc>
          <w:tcPr>
            <w:tcW w:w="2835" w:type="dxa"/>
          </w:tcPr>
          <w:p w:rsidR="00C6752D" w:rsidRPr="00201A57" w:rsidRDefault="00C6752D" w:rsidP="009D71C1">
            <w:pPr>
              <w:keepNext/>
              <w:keepLines/>
              <w:spacing w:before="40" w:after="40"/>
              <w:rPr>
                <w:sz w:val="20"/>
                <w:lang w:val="es-ES"/>
              </w:rPr>
            </w:pPr>
            <w:r w:rsidRPr="00201A57">
              <w:rPr>
                <w:sz w:val="20"/>
                <w:lang w:val="es-ES"/>
              </w:rPr>
              <w:t>–182,6</w:t>
            </w:r>
          </w:p>
        </w:tc>
        <w:tc>
          <w:tcPr>
            <w:tcW w:w="1659" w:type="dxa"/>
          </w:tcPr>
          <w:p w:rsidR="00C6752D" w:rsidRPr="00201A57" w:rsidRDefault="00C6752D" w:rsidP="00C6752D">
            <w:pPr>
              <w:keepNext/>
              <w:keepLines/>
              <w:spacing w:before="40" w:after="40"/>
              <w:rPr>
                <w:rFonts w:ascii="Batang" w:eastAsia="Batang"/>
                <w:sz w:val="20"/>
                <w:lang w:val="es-ES"/>
              </w:rPr>
            </w:pPr>
            <w:r w:rsidRPr="00201A57">
              <w:rPr>
                <w:sz w:val="20"/>
                <w:lang w:val="es-ES"/>
              </w:rPr>
              <w:t>(</w:t>
            </w:r>
            <w:proofErr w:type="spellStart"/>
            <w:r w:rsidRPr="00201A57">
              <w:rPr>
                <w:sz w:val="20"/>
                <w:lang w:val="es-ES"/>
              </w:rPr>
              <w:t>dBW</w:t>
            </w:r>
            <w:proofErr w:type="spellEnd"/>
            <w:r w:rsidRPr="00201A57">
              <w:rPr>
                <w:sz w:val="20"/>
                <w:lang w:val="es-ES"/>
              </w:rPr>
              <w:t>/m</w:t>
            </w:r>
            <w:r w:rsidRPr="00201A57">
              <w:rPr>
                <w:sz w:val="20"/>
                <w:vertAlign w:val="superscript"/>
                <w:lang w:val="es-ES"/>
              </w:rPr>
              <w:t>2</w:t>
            </w:r>
            <w:r w:rsidRPr="00201A57">
              <w:rPr>
                <w:sz w:val="20"/>
                <w:lang w:val="es-ES"/>
              </w:rPr>
              <w:t>∙Hz)</w:t>
            </w:r>
          </w:p>
        </w:tc>
      </w:tr>
    </w:tbl>
    <w:p w:rsidR="00C6752D" w:rsidRPr="00201A57" w:rsidRDefault="00C6752D" w:rsidP="00C6752D">
      <w:pPr>
        <w:ind w:left="1134" w:hanging="1134"/>
        <w:rPr>
          <w:lang w:val="es-ES"/>
        </w:rPr>
      </w:pPr>
    </w:p>
    <w:p w:rsidR="00C6752D" w:rsidRPr="00201A57" w:rsidRDefault="00C6752D" w:rsidP="00731E67">
      <w:pPr>
        <w:ind w:left="1134"/>
        <w:rPr>
          <w:rFonts w:eastAsia="SimSun"/>
          <w:lang w:val="es-ES" w:eastAsia="zh-CN"/>
        </w:rPr>
      </w:pPr>
      <w:r w:rsidRPr="00201A57">
        <w:rPr>
          <w:lang w:val="es-ES"/>
        </w:rPr>
        <w:t xml:space="preserve">siendo </w:t>
      </w:r>
      <w:r w:rsidRPr="00201A57">
        <w:rPr>
          <w:lang w:val="es-ES"/>
        </w:rPr>
        <w:sym w:font="Symbol" w:char="F071"/>
      </w:r>
      <w:r w:rsidRPr="00201A57">
        <w:rPr>
          <w:lang w:val="es-ES"/>
        </w:rPr>
        <w:t xml:space="preserve"> </w:t>
      </w:r>
      <w:r w:rsidRPr="00201A57">
        <w:rPr>
          <w:rFonts w:eastAsia="SimSun"/>
          <w:lang w:val="es-ES" w:eastAsia="zh-CN"/>
        </w:rPr>
        <w:t xml:space="preserve">la separación orbital geocéntrica nominal mínima en grados entre las estaciones espaciales deseada e interferente, teniendo en cuenta las precisiones respectivas para mantener la estación </w:t>
      </w:r>
      <w:r w:rsidR="006D7634" w:rsidRPr="00201A57">
        <w:rPr>
          <w:rFonts w:eastAsia="SimSun"/>
          <w:lang w:val="es-ES" w:eastAsia="zh-CN"/>
        </w:rPr>
        <w:t xml:space="preserve">en posición </w:t>
      </w:r>
      <w:r w:rsidRPr="00201A57">
        <w:rPr>
          <w:rFonts w:eastAsia="SimSun"/>
          <w:lang w:val="es-ES" w:eastAsia="zh-CN"/>
        </w:rPr>
        <w:t>en el sentido Este-Oeste;</w:t>
      </w:r>
    </w:p>
    <w:p w:rsidR="00C6752D" w:rsidRPr="00201A57" w:rsidRDefault="00C6752D" w:rsidP="009D71C1">
      <w:pPr>
        <w:ind w:left="1134" w:hanging="1134"/>
        <w:rPr>
          <w:lang w:val="es-ES"/>
        </w:rPr>
      </w:pPr>
      <w:r w:rsidRPr="00201A57">
        <w:rPr>
          <w:lang w:val="es-ES"/>
        </w:rPr>
        <w:t>ii)</w:t>
      </w:r>
      <w:r w:rsidRPr="00201A57">
        <w:rPr>
          <w:lang w:val="es-ES"/>
        </w:rPr>
        <w:tab/>
        <w:t>que, en las bandas de frecuencias 5 725-5 850</w:t>
      </w:r>
      <w:r w:rsidR="009D71C1">
        <w:rPr>
          <w:lang w:val="es-ES"/>
        </w:rPr>
        <w:t> </w:t>
      </w:r>
      <w:r w:rsidRPr="00201A57">
        <w:rPr>
          <w:lang w:val="es-ES"/>
        </w:rPr>
        <w:t>MHz (Región 1), 5 850-6 725</w:t>
      </w:r>
      <w:r w:rsidR="009D71C1">
        <w:rPr>
          <w:lang w:val="es-ES"/>
        </w:rPr>
        <w:t> </w:t>
      </w:r>
      <w:r w:rsidRPr="00201A57">
        <w:rPr>
          <w:lang w:val="es-ES"/>
        </w:rPr>
        <w:t>MHz y 7 025-7 075</w:t>
      </w:r>
      <w:r w:rsidR="009D71C1">
        <w:rPr>
          <w:lang w:val="es-ES"/>
        </w:rPr>
        <w:t> </w:t>
      </w:r>
      <w:r w:rsidRPr="00201A57">
        <w:rPr>
          <w:lang w:val="es-ES"/>
        </w:rPr>
        <w:t xml:space="preserve">MHz (Tierra-espacio), </w:t>
      </w:r>
      <w:r w:rsidR="006D7634" w:rsidRPr="00201A57">
        <w:rPr>
          <w:lang w:val="es-ES"/>
        </w:rPr>
        <w:t xml:space="preserve">se considerará que las asignaciones </w:t>
      </w:r>
      <w:r w:rsidR="006D6F76" w:rsidRPr="00201A57">
        <w:rPr>
          <w:lang w:val="es-ES"/>
        </w:rPr>
        <w:t>a</w:t>
      </w:r>
      <w:r w:rsidR="006D7634" w:rsidRPr="00201A57">
        <w:rPr>
          <w:lang w:val="es-ES"/>
        </w:rPr>
        <w:t xml:space="preserve"> una estación terrena del servicio fijo por satélite (SFS) </w:t>
      </w:r>
      <w:r w:rsidR="00E26849" w:rsidRPr="00201A57">
        <w:rPr>
          <w:lang w:val="es-ES"/>
        </w:rPr>
        <w:t xml:space="preserve">tienen una probabilidad despreciable de causar interferencia perjudicial sobre otras redes del SFS existentes y la conclusión de la Oficina será favorable si la </w:t>
      </w:r>
      <w:proofErr w:type="spellStart"/>
      <w:r w:rsidR="00E26849" w:rsidRPr="00201A57">
        <w:rPr>
          <w:lang w:val="es-ES"/>
        </w:rPr>
        <w:t>dfp</w:t>
      </w:r>
      <w:proofErr w:type="spellEnd"/>
      <w:r w:rsidR="00E26849" w:rsidRPr="00201A57">
        <w:rPr>
          <w:lang w:val="es-ES"/>
        </w:rPr>
        <w:t xml:space="preserve"> </w:t>
      </w:r>
      <w:r w:rsidRPr="00201A57">
        <w:rPr>
          <w:lang w:val="es-ES"/>
        </w:rPr>
        <w:t>en la ubicación de la órbita de satélites geoestacionarios de las demás redes del SFS</w:t>
      </w:r>
      <w:r w:rsidR="00E26849" w:rsidRPr="00201A57">
        <w:rPr>
          <w:lang w:val="es-ES"/>
        </w:rPr>
        <w:t>,</w:t>
      </w:r>
      <w:r w:rsidRPr="00201A57">
        <w:rPr>
          <w:lang w:val="es-ES"/>
        </w:rPr>
        <w:t xml:space="preserve"> en condiciones supuestas de propagación en el espacio libre</w:t>
      </w:r>
      <w:r w:rsidR="00E26849" w:rsidRPr="00201A57">
        <w:rPr>
          <w:lang w:val="es-ES"/>
        </w:rPr>
        <w:t>,</w:t>
      </w:r>
      <w:r w:rsidRPr="00201A57">
        <w:rPr>
          <w:lang w:val="es-ES"/>
        </w:rPr>
        <w:t xml:space="preserve"> no </w:t>
      </w:r>
      <w:r w:rsidR="006D6F76" w:rsidRPr="00201A57">
        <w:rPr>
          <w:lang w:val="es-ES"/>
        </w:rPr>
        <w:t>sobrepasa</w:t>
      </w:r>
      <w:r w:rsidRPr="00201A57">
        <w:rPr>
          <w:lang w:val="es-ES"/>
        </w:rPr>
        <w:t xml:space="preserve"> –204,0 </w:t>
      </w:r>
      <w:proofErr w:type="spellStart"/>
      <w:r w:rsidRPr="00201A57">
        <w:rPr>
          <w:lang w:val="es-ES"/>
        </w:rPr>
        <w:t>dBW</w:t>
      </w:r>
      <w:proofErr w:type="spellEnd"/>
      <w:r w:rsidRPr="00201A57">
        <w:rPr>
          <w:lang w:val="es-ES"/>
        </w:rPr>
        <w:t>/m</w:t>
      </w:r>
      <w:r w:rsidRPr="00201A57">
        <w:rPr>
          <w:vertAlign w:val="superscript"/>
          <w:lang w:val="es-ES"/>
        </w:rPr>
        <w:t>2</w:t>
      </w:r>
      <w:r w:rsidR="009D71C1">
        <w:rPr>
          <w:lang w:val="es-ES"/>
        </w:rPr>
        <w:t> </w:t>
      </w:r>
      <w:r w:rsidRPr="00201A57">
        <w:rPr>
          <w:lang w:val="es-ES"/>
        </w:rPr>
        <w:t>Hz, teniendo en cuenta las precisiones respectivas para mantener la estación</w:t>
      </w:r>
      <w:r w:rsidR="00E26849" w:rsidRPr="00201A57">
        <w:rPr>
          <w:lang w:val="es-ES"/>
        </w:rPr>
        <w:t xml:space="preserve"> en posición</w:t>
      </w:r>
      <w:r w:rsidRPr="00201A57">
        <w:rPr>
          <w:lang w:val="es-ES"/>
        </w:rPr>
        <w:t xml:space="preserve"> en sentido Este-Oeste;</w:t>
      </w:r>
    </w:p>
    <w:p w:rsidR="00C6752D" w:rsidRPr="00201A57" w:rsidRDefault="00C6752D" w:rsidP="00BB57FC">
      <w:pPr>
        <w:spacing w:after="120"/>
        <w:ind w:left="1134" w:hanging="1134"/>
        <w:rPr>
          <w:lang w:val="es-ES"/>
        </w:rPr>
      </w:pPr>
      <w:r w:rsidRPr="00201A57">
        <w:rPr>
          <w:lang w:val="es-ES"/>
        </w:rPr>
        <w:t>iii)</w:t>
      </w:r>
      <w:r w:rsidRPr="00201A57">
        <w:rPr>
          <w:lang w:val="es-ES"/>
        </w:rPr>
        <w:tab/>
        <w:t>que, en las bandas de frecuencias 10,95-11,2</w:t>
      </w:r>
      <w:r w:rsidR="009D71C1">
        <w:rPr>
          <w:lang w:val="es-ES"/>
        </w:rPr>
        <w:t> </w:t>
      </w:r>
      <w:r w:rsidRPr="00201A57">
        <w:rPr>
          <w:lang w:val="es-ES"/>
        </w:rPr>
        <w:t>GHz, 11,45-11,7</w:t>
      </w:r>
      <w:r w:rsidR="009D71C1">
        <w:rPr>
          <w:lang w:val="es-ES"/>
        </w:rPr>
        <w:t> </w:t>
      </w:r>
      <w:r w:rsidRPr="00201A57">
        <w:rPr>
          <w:lang w:val="es-ES"/>
        </w:rPr>
        <w:t>GHz, 11,7-12,2</w:t>
      </w:r>
      <w:r w:rsidR="009D71C1">
        <w:rPr>
          <w:lang w:val="es-ES"/>
        </w:rPr>
        <w:t> </w:t>
      </w:r>
      <w:r w:rsidRPr="00201A57">
        <w:rPr>
          <w:lang w:val="es-ES"/>
        </w:rPr>
        <w:t>GHz (Región 2), 12,2</w:t>
      </w:r>
      <w:r w:rsidRPr="00201A57">
        <w:rPr>
          <w:lang w:val="es-ES"/>
        </w:rPr>
        <w:noBreakHyphen/>
        <w:t>12,5 GHz (Región 3), 12,5-12,7</w:t>
      </w:r>
      <w:r w:rsidR="009D71C1">
        <w:rPr>
          <w:lang w:val="es-ES"/>
        </w:rPr>
        <w:t> </w:t>
      </w:r>
      <w:r w:rsidRPr="00201A57">
        <w:rPr>
          <w:lang w:val="es-ES"/>
        </w:rPr>
        <w:t>GH</w:t>
      </w:r>
      <w:r w:rsidR="009D71C1">
        <w:rPr>
          <w:lang w:val="es-ES"/>
        </w:rPr>
        <w:t>z (Regiones 1 y 3) y 12,7</w:t>
      </w:r>
      <w:r w:rsidR="00BB57FC">
        <w:rPr>
          <w:lang w:val="es-ES"/>
        </w:rPr>
        <w:noBreakHyphen/>
      </w:r>
      <w:r w:rsidR="009D71C1">
        <w:rPr>
          <w:lang w:val="es-ES"/>
        </w:rPr>
        <w:t>12,75 </w:t>
      </w:r>
      <w:r w:rsidRPr="00201A57">
        <w:rPr>
          <w:lang w:val="es-ES"/>
        </w:rPr>
        <w:t>GHz (espacio</w:t>
      </w:r>
      <w:r w:rsidRPr="00201A57">
        <w:rPr>
          <w:lang w:val="es-ES"/>
        </w:rPr>
        <w:noBreakHyphen/>
        <w:t>Tierra),</w:t>
      </w:r>
      <w:r w:rsidR="00E26849" w:rsidRPr="00201A57">
        <w:rPr>
          <w:lang w:val="es-ES"/>
        </w:rPr>
        <w:t xml:space="preserve"> se considerará que las asignaciones al servicio fijo por satélite (SFS) o a una estación espacial del servicio de radiodifusión por satélite (SRS)</w:t>
      </w:r>
      <w:r w:rsidRPr="00201A57">
        <w:rPr>
          <w:lang w:val="es-ES"/>
        </w:rPr>
        <w:t xml:space="preserve"> </w:t>
      </w:r>
      <w:r w:rsidR="00E26849" w:rsidRPr="00201A57">
        <w:rPr>
          <w:lang w:val="es-ES"/>
        </w:rPr>
        <w:t xml:space="preserve">tienen una probabilidad despreciable de causar interferencia perjudicial sobre otras redes del SFS o del SRS existentes y la conclusión de la Oficina será favorable si la </w:t>
      </w:r>
      <w:proofErr w:type="spellStart"/>
      <w:r w:rsidR="00E26849" w:rsidRPr="00201A57">
        <w:rPr>
          <w:lang w:val="es-ES"/>
        </w:rPr>
        <w:t>dfp</w:t>
      </w:r>
      <w:proofErr w:type="spellEnd"/>
      <w:r w:rsidR="00E26849" w:rsidRPr="00201A57">
        <w:rPr>
          <w:lang w:val="es-ES"/>
        </w:rPr>
        <w:t xml:space="preserve"> producida en condiciones supuestas de propagación en el espacio libre, no supera los valores umbral que se indican a continuación, en cualquier lugar dentro de la zona de servicio de la asignación potencialmente afectada:</w:t>
      </w:r>
    </w:p>
    <w:tbl>
      <w:tblPr>
        <w:tblW w:w="0" w:type="auto"/>
        <w:tblInd w:w="534" w:type="dxa"/>
        <w:tblLook w:val="00A0" w:firstRow="1" w:lastRow="0" w:firstColumn="1" w:lastColumn="0" w:noHBand="0" w:noVBand="0"/>
      </w:tblPr>
      <w:tblGrid>
        <w:gridCol w:w="646"/>
        <w:gridCol w:w="425"/>
        <w:gridCol w:w="425"/>
        <w:gridCol w:w="425"/>
        <w:gridCol w:w="851"/>
        <w:gridCol w:w="1106"/>
        <w:gridCol w:w="2835"/>
        <w:gridCol w:w="1659"/>
      </w:tblGrid>
      <w:tr w:rsidR="00C6752D" w:rsidRPr="00201A57" w:rsidTr="00EB531D">
        <w:tc>
          <w:tcPr>
            <w:tcW w:w="646" w:type="dxa"/>
          </w:tcPr>
          <w:p w:rsidR="00C6752D" w:rsidRPr="00201A57" w:rsidRDefault="00C6752D" w:rsidP="009D71C1">
            <w:pPr>
              <w:keepNext/>
              <w:keepLines/>
              <w:spacing w:before="40" w:after="40"/>
              <w:rPr>
                <w:sz w:val="20"/>
                <w:lang w:val="es-ES"/>
              </w:rPr>
            </w:pPr>
          </w:p>
        </w:tc>
        <w:tc>
          <w:tcPr>
            <w:tcW w:w="425" w:type="dxa"/>
          </w:tcPr>
          <w:p w:rsidR="00C6752D" w:rsidRPr="00201A57" w:rsidRDefault="00C6752D" w:rsidP="009D71C1">
            <w:pPr>
              <w:keepNext/>
              <w:keepLines/>
              <w:spacing w:before="40" w:after="40"/>
              <w:jc w:val="center"/>
              <w:rPr>
                <w:sz w:val="20"/>
                <w:lang w:val="es-ES"/>
              </w:rPr>
            </w:pP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θ</w:t>
            </w:r>
          </w:p>
        </w:tc>
        <w:tc>
          <w:tcPr>
            <w:tcW w:w="425" w:type="dxa"/>
          </w:tcPr>
          <w:p w:rsidR="00C6752D" w:rsidRPr="00201A57" w:rsidRDefault="00C6752D" w:rsidP="009D71C1">
            <w:pPr>
              <w:spacing w:before="40" w:after="40"/>
              <w:jc w:val="center"/>
              <w:rPr>
                <w:sz w:val="20"/>
                <w:lang w:val="es-ES"/>
              </w:rPr>
            </w:pPr>
            <w:r w:rsidRPr="00201A57">
              <w:rPr>
                <w:sz w:val="20"/>
                <w:lang w:val="es-ES"/>
              </w:rPr>
              <w:t>≤</w:t>
            </w:r>
          </w:p>
        </w:tc>
        <w:tc>
          <w:tcPr>
            <w:tcW w:w="851" w:type="dxa"/>
          </w:tcPr>
          <w:p w:rsidR="00C6752D" w:rsidRPr="00201A57" w:rsidRDefault="00C6752D" w:rsidP="00731E67">
            <w:pPr>
              <w:spacing w:before="40" w:after="40"/>
              <w:rPr>
                <w:sz w:val="20"/>
                <w:lang w:val="es-ES"/>
              </w:rPr>
            </w:pPr>
            <w:r w:rsidRPr="00201A57">
              <w:rPr>
                <w:sz w:val="20"/>
                <w:lang w:val="es-ES"/>
              </w:rPr>
              <w:t>0,05°</w:t>
            </w:r>
          </w:p>
        </w:tc>
        <w:tc>
          <w:tcPr>
            <w:tcW w:w="1106" w:type="dxa"/>
          </w:tcPr>
          <w:p w:rsidR="00C6752D" w:rsidRPr="00201A57" w:rsidRDefault="00C6752D" w:rsidP="00731E67">
            <w:pPr>
              <w:spacing w:before="40" w:after="40"/>
              <w:rPr>
                <w:sz w:val="20"/>
                <w:lang w:val="es-ES"/>
              </w:rPr>
            </w:pPr>
          </w:p>
        </w:tc>
        <w:tc>
          <w:tcPr>
            <w:tcW w:w="2835" w:type="dxa"/>
          </w:tcPr>
          <w:p w:rsidR="00C6752D" w:rsidRPr="00201A57" w:rsidRDefault="00C6752D" w:rsidP="009D71C1">
            <w:pPr>
              <w:keepNext/>
              <w:keepLines/>
              <w:spacing w:before="40" w:after="40"/>
              <w:rPr>
                <w:sz w:val="20"/>
                <w:lang w:val="es-ES"/>
              </w:rPr>
            </w:pPr>
            <w:r w:rsidRPr="00201A57">
              <w:rPr>
                <w:sz w:val="20"/>
                <w:lang w:val="es-ES"/>
              </w:rPr>
              <w:t>–238,0</w:t>
            </w:r>
          </w:p>
        </w:tc>
        <w:tc>
          <w:tcPr>
            <w:tcW w:w="1659" w:type="dxa"/>
          </w:tcPr>
          <w:p w:rsidR="00C6752D" w:rsidRPr="00201A57" w:rsidRDefault="00C6752D" w:rsidP="009D71C1">
            <w:pPr>
              <w:keepNext/>
              <w:keepLines/>
              <w:spacing w:before="40" w:after="40"/>
              <w:rPr>
                <w:sz w:val="20"/>
                <w:lang w:val="es-ES"/>
              </w:rPr>
            </w:pPr>
            <w:r w:rsidRPr="00201A57">
              <w:rPr>
                <w:sz w:val="20"/>
                <w:lang w:val="es-ES"/>
              </w:rPr>
              <w:t>(</w:t>
            </w:r>
            <w:proofErr w:type="spellStart"/>
            <w:r w:rsidRPr="00201A57">
              <w:rPr>
                <w:sz w:val="20"/>
                <w:lang w:val="es-ES"/>
              </w:rPr>
              <w:t>dBW</w:t>
            </w:r>
            <w:proofErr w:type="spellEnd"/>
            <w:r w:rsidRPr="00201A57">
              <w:rPr>
                <w:sz w:val="20"/>
                <w:lang w:val="es-ES"/>
              </w:rPr>
              <w:t>/m</w:t>
            </w:r>
            <w:r w:rsidRPr="00201A57">
              <w:rPr>
                <w:sz w:val="20"/>
                <w:vertAlign w:val="superscript"/>
                <w:lang w:val="es-ES"/>
              </w:rPr>
              <w:t>2</w:t>
            </w:r>
            <w:r w:rsidRPr="00201A57">
              <w:rPr>
                <w:sz w:val="20"/>
                <w:lang w:val="es-ES"/>
              </w:rPr>
              <w:t>∙Hz)</w:t>
            </w:r>
          </w:p>
        </w:tc>
      </w:tr>
      <w:tr w:rsidR="00C6752D" w:rsidRPr="00201A57" w:rsidTr="00EB531D">
        <w:tc>
          <w:tcPr>
            <w:tcW w:w="646" w:type="dxa"/>
          </w:tcPr>
          <w:p w:rsidR="00C6752D" w:rsidRPr="00201A57" w:rsidRDefault="00C6752D" w:rsidP="009D71C1">
            <w:pPr>
              <w:keepNext/>
              <w:keepLines/>
              <w:spacing w:before="40" w:after="40"/>
              <w:rPr>
                <w:sz w:val="20"/>
                <w:lang w:val="es-ES"/>
              </w:rPr>
            </w:pPr>
            <w:r w:rsidRPr="00201A57">
              <w:rPr>
                <w:sz w:val="20"/>
                <w:lang w:val="es-ES"/>
              </w:rPr>
              <w:t>0,05°</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&lt;</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θ</w:t>
            </w:r>
          </w:p>
        </w:tc>
        <w:tc>
          <w:tcPr>
            <w:tcW w:w="425" w:type="dxa"/>
          </w:tcPr>
          <w:p w:rsidR="00C6752D" w:rsidRPr="00201A57" w:rsidRDefault="00C6752D" w:rsidP="009D71C1">
            <w:pPr>
              <w:spacing w:before="40" w:after="40"/>
              <w:jc w:val="center"/>
              <w:rPr>
                <w:sz w:val="20"/>
                <w:lang w:val="es-ES"/>
              </w:rPr>
            </w:pPr>
            <w:r w:rsidRPr="00201A57">
              <w:rPr>
                <w:sz w:val="20"/>
                <w:lang w:val="es-ES"/>
              </w:rPr>
              <w:t>≤</w:t>
            </w:r>
          </w:p>
        </w:tc>
        <w:tc>
          <w:tcPr>
            <w:tcW w:w="851" w:type="dxa"/>
          </w:tcPr>
          <w:p w:rsidR="00C6752D" w:rsidRPr="00201A57" w:rsidRDefault="00C6752D" w:rsidP="00731E67">
            <w:pPr>
              <w:spacing w:before="40" w:after="40"/>
              <w:rPr>
                <w:sz w:val="20"/>
                <w:lang w:val="es-ES"/>
              </w:rPr>
            </w:pPr>
            <w:r w:rsidRPr="00201A57">
              <w:rPr>
                <w:sz w:val="20"/>
                <w:lang w:val="es-ES"/>
              </w:rPr>
              <w:t>3°</w:t>
            </w:r>
          </w:p>
        </w:tc>
        <w:tc>
          <w:tcPr>
            <w:tcW w:w="1106" w:type="dxa"/>
          </w:tcPr>
          <w:p w:rsidR="00C6752D" w:rsidRPr="00201A57" w:rsidRDefault="00C6752D" w:rsidP="00731E67">
            <w:pPr>
              <w:spacing w:before="40" w:after="40"/>
              <w:rPr>
                <w:sz w:val="20"/>
                <w:lang w:val="es-ES"/>
              </w:rPr>
            </w:pPr>
          </w:p>
        </w:tc>
        <w:tc>
          <w:tcPr>
            <w:tcW w:w="2835" w:type="dxa"/>
          </w:tcPr>
          <w:p w:rsidR="00C6752D" w:rsidRPr="00201A57" w:rsidRDefault="00C6752D" w:rsidP="009D71C1">
            <w:pPr>
              <w:keepNext/>
              <w:keepLines/>
              <w:spacing w:before="40" w:after="40"/>
              <w:rPr>
                <w:sz w:val="20"/>
                <w:lang w:val="es-ES"/>
              </w:rPr>
            </w:pPr>
            <w:r w:rsidRPr="00201A57">
              <w:rPr>
                <w:sz w:val="20"/>
                <w:lang w:val="es-ES"/>
              </w:rPr>
              <w:t>–238,0 + 20log(θ/0,05)</w:t>
            </w:r>
          </w:p>
        </w:tc>
        <w:tc>
          <w:tcPr>
            <w:tcW w:w="1659" w:type="dxa"/>
          </w:tcPr>
          <w:p w:rsidR="00C6752D" w:rsidRPr="00201A57" w:rsidRDefault="00C6752D" w:rsidP="009D71C1">
            <w:pPr>
              <w:keepNext/>
              <w:keepLines/>
              <w:spacing w:before="40" w:after="40"/>
              <w:rPr>
                <w:sz w:val="20"/>
                <w:lang w:val="es-ES"/>
              </w:rPr>
            </w:pPr>
            <w:r w:rsidRPr="00201A57">
              <w:rPr>
                <w:sz w:val="20"/>
                <w:lang w:val="es-ES"/>
              </w:rPr>
              <w:t>(</w:t>
            </w:r>
            <w:proofErr w:type="spellStart"/>
            <w:r w:rsidRPr="00201A57">
              <w:rPr>
                <w:sz w:val="20"/>
                <w:lang w:val="es-ES"/>
              </w:rPr>
              <w:t>dBW</w:t>
            </w:r>
            <w:proofErr w:type="spellEnd"/>
            <w:r w:rsidRPr="00201A57">
              <w:rPr>
                <w:sz w:val="20"/>
                <w:lang w:val="es-ES"/>
              </w:rPr>
              <w:t>/m</w:t>
            </w:r>
            <w:r w:rsidRPr="00201A57">
              <w:rPr>
                <w:sz w:val="20"/>
                <w:vertAlign w:val="superscript"/>
                <w:lang w:val="es-ES"/>
              </w:rPr>
              <w:t>2</w:t>
            </w:r>
            <w:r w:rsidRPr="00201A57">
              <w:rPr>
                <w:sz w:val="20"/>
                <w:lang w:val="es-ES"/>
              </w:rPr>
              <w:t>∙Hz)</w:t>
            </w:r>
          </w:p>
        </w:tc>
      </w:tr>
      <w:tr w:rsidR="00C6752D" w:rsidRPr="00201A57" w:rsidTr="00EB531D">
        <w:tc>
          <w:tcPr>
            <w:tcW w:w="646" w:type="dxa"/>
          </w:tcPr>
          <w:p w:rsidR="00C6752D" w:rsidRPr="00201A57" w:rsidRDefault="00C6752D" w:rsidP="009D71C1">
            <w:pPr>
              <w:keepNext/>
              <w:keepLines/>
              <w:spacing w:before="40" w:after="40"/>
              <w:rPr>
                <w:sz w:val="20"/>
                <w:lang w:val="es-ES"/>
              </w:rPr>
            </w:pPr>
            <w:r w:rsidRPr="00201A57">
              <w:rPr>
                <w:sz w:val="20"/>
                <w:lang w:val="es-ES"/>
              </w:rPr>
              <w:t>3°</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&lt;</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θ</w:t>
            </w:r>
          </w:p>
        </w:tc>
        <w:tc>
          <w:tcPr>
            <w:tcW w:w="425" w:type="dxa"/>
          </w:tcPr>
          <w:p w:rsidR="00C6752D" w:rsidRPr="00201A57" w:rsidRDefault="00C6752D" w:rsidP="009D71C1">
            <w:pPr>
              <w:spacing w:before="40" w:after="40"/>
              <w:jc w:val="center"/>
              <w:rPr>
                <w:sz w:val="20"/>
                <w:lang w:val="es-ES"/>
              </w:rPr>
            </w:pPr>
            <w:r w:rsidRPr="00201A57">
              <w:rPr>
                <w:sz w:val="20"/>
                <w:lang w:val="es-ES"/>
              </w:rPr>
              <w:t>≤</w:t>
            </w:r>
          </w:p>
        </w:tc>
        <w:tc>
          <w:tcPr>
            <w:tcW w:w="851" w:type="dxa"/>
          </w:tcPr>
          <w:p w:rsidR="00C6752D" w:rsidRPr="00201A57" w:rsidRDefault="00C6752D" w:rsidP="00731E67">
            <w:pPr>
              <w:spacing w:before="40" w:after="40"/>
              <w:rPr>
                <w:sz w:val="20"/>
                <w:lang w:val="es-ES"/>
              </w:rPr>
            </w:pPr>
            <w:r w:rsidRPr="00201A57">
              <w:rPr>
                <w:sz w:val="20"/>
                <w:lang w:val="es-ES"/>
              </w:rPr>
              <w:t>5°</w:t>
            </w:r>
          </w:p>
        </w:tc>
        <w:tc>
          <w:tcPr>
            <w:tcW w:w="1106" w:type="dxa"/>
          </w:tcPr>
          <w:p w:rsidR="00C6752D" w:rsidRPr="00201A57" w:rsidRDefault="00C6752D" w:rsidP="00731E67">
            <w:pPr>
              <w:spacing w:before="40" w:after="40"/>
              <w:rPr>
                <w:sz w:val="20"/>
                <w:lang w:val="es-ES"/>
              </w:rPr>
            </w:pPr>
          </w:p>
        </w:tc>
        <w:tc>
          <w:tcPr>
            <w:tcW w:w="2835" w:type="dxa"/>
          </w:tcPr>
          <w:p w:rsidR="00C6752D" w:rsidRPr="00201A57" w:rsidRDefault="00C6752D" w:rsidP="009D71C1">
            <w:pPr>
              <w:keepNext/>
              <w:keepLines/>
              <w:spacing w:before="40" w:after="40"/>
              <w:rPr>
                <w:sz w:val="20"/>
                <w:lang w:val="es-ES"/>
              </w:rPr>
            </w:pPr>
            <w:r w:rsidRPr="00201A57">
              <w:rPr>
                <w:sz w:val="20"/>
                <w:lang w:val="es-ES"/>
              </w:rPr>
              <w:t>–210,0 + 0,95∙θ2</w:t>
            </w:r>
          </w:p>
        </w:tc>
        <w:tc>
          <w:tcPr>
            <w:tcW w:w="1659" w:type="dxa"/>
          </w:tcPr>
          <w:p w:rsidR="00C6752D" w:rsidRPr="00201A57" w:rsidRDefault="00C6752D" w:rsidP="009D71C1">
            <w:pPr>
              <w:keepNext/>
              <w:keepLines/>
              <w:spacing w:before="40" w:after="40"/>
              <w:rPr>
                <w:sz w:val="20"/>
                <w:lang w:val="es-ES"/>
              </w:rPr>
            </w:pPr>
            <w:r w:rsidRPr="00201A57">
              <w:rPr>
                <w:sz w:val="20"/>
                <w:lang w:val="es-ES"/>
              </w:rPr>
              <w:t>(</w:t>
            </w:r>
            <w:proofErr w:type="spellStart"/>
            <w:r w:rsidRPr="00201A57">
              <w:rPr>
                <w:sz w:val="20"/>
                <w:lang w:val="es-ES"/>
              </w:rPr>
              <w:t>dBW</w:t>
            </w:r>
            <w:proofErr w:type="spellEnd"/>
            <w:r w:rsidRPr="00201A57">
              <w:rPr>
                <w:sz w:val="20"/>
                <w:lang w:val="es-ES"/>
              </w:rPr>
              <w:t>/m</w:t>
            </w:r>
            <w:r w:rsidRPr="00201A57">
              <w:rPr>
                <w:sz w:val="20"/>
                <w:vertAlign w:val="superscript"/>
                <w:lang w:val="es-ES"/>
              </w:rPr>
              <w:t>2</w:t>
            </w:r>
            <w:r w:rsidRPr="00201A57">
              <w:rPr>
                <w:sz w:val="20"/>
                <w:lang w:val="es-ES"/>
              </w:rPr>
              <w:t>∙Hz)</w:t>
            </w:r>
          </w:p>
        </w:tc>
      </w:tr>
      <w:tr w:rsidR="00C6752D" w:rsidRPr="00201A57" w:rsidTr="00EB531D">
        <w:tc>
          <w:tcPr>
            <w:tcW w:w="646" w:type="dxa"/>
          </w:tcPr>
          <w:p w:rsidR="00C6752D" w:rsidRPr="00201A57" w:rsidRDefault="00C6752D" w:rsidP="009D71C1">
            <w:pPr>
              <w:keepNext/>
              <w:keepLines/>
              <w:spacing w:before="40" w:after="40"/>
              <w:rPr>
                <w:sz w:val="20"/>
                <w:lang w:val="es-ES"/>
              </w:rPr>
            </w:pPr>
            <w:r w:rsidRPr="00201A57">
              <w:rPr>
                <w:sz w:val="20"/>
                <w:lang w:val="es-ES"/>
              </w:rPr>
              <w:t>5°</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&lt;</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θ</w:t>
            </w:r>
          </w:p>
        </w:tc>
        <w:tc>
          <w:tcPr>
            <w:tcW w:w="425" w:type="dxa"/>
          </w:tcPr>
          <w:p w:rsidR="00C6752D" w:rsidRPr="00201A57" w:rsidRDefault="00C6752D" w:rsidP="009D71C1">
            <w:pPr>
              <w:spacing w:before="40" w:after="40"/>
              <w:jc w:val="center"/>
              <w:rPr>
                <w:sz w:val="20"/>
                <w:lang w:val="es-ES"/>
              </w:rPr>
            </w:pPr>
            <w:r w:rsidRPr="00201A57">
              <w:rPr>
                <w:sz w:val="20"/>
                <w:lang w:val="es-ES"/>
              </w:rPr>
              <w:t>≤</w:t>
            </w:r>
          </w:p>
        </w:tc>
        <w:tc>
          <w:tcPr>
            <w:tcW w:w="851" w:type="dxa"/>
          </w:tcPr>
          <w:p w:rsidR="00C6752D" w:rsidRPr="00201A57" w:rsidRDefault="00C6752D" w:rsidP="00731E67">
            <w:pPr>
              <w:spacing w:before="40" w:after="40"/>
              <w:rPr>
                <w:sz w:val="20"/>
                <w:lang w:val="es-ES"/>
              </w:rPr>
            </w:pPr>
            <w:r w:rsidRPr="00201A57">
              <w:rPr>
                <w:sz w:val="20"/>
                <w:lang w:val="es-ES"/>
              </w:rPr>
              <w:t>20,9°</w:t>
            </w:r>
          </w:p>
        </w:tc>
        <w:tc>
          <w:tcPr>
            <w:tcW w:w="1106" w:type="dxa"/>
          </w:tcPr>
          <w:p w:rsidR="00C6752D" w:rsidRPr="00201A57" w:rsidRDefault="00C6752D" w:rsidP="00731E67">
            <w:pPr>
              <w:spacing w:before="40" w:after="40"/>
              <w:rPr>
                <w:sz w:val="20"/>
                <w:lang w:val="es-ES"/>
              </w:rPr>
            </w:pPr>
          </w:p>
        </w:tc>
        <w:tc>
          <w:tcPr>
            <w:tcW w:w="2835" w:type="dxa"/>
          </w:tcPr>
          <w:p w:rsidR="00C6752D" w:rsidRPr="00201A57" w:rsidRDefault="00C6752D" w:rsidP="009D71C1">
            <w:pPr>
              <w:keepNext/>
              <w:keepLines/>
              <w:spacing w:before="40" w:after="40"/>
              <w:rPr>
                <w:sz w:val="20"/>
                <w:lang w:val="es-ES"/>
              </w:rPr>
            </w:pPr>
            <w:r w:rsidRPr="00201A57">
              <w:rPr>
                <w:sz w:val="20"/>
                <w:lang w:val="es-ES"/>
              </w:rPr>
              <w:t>–187,2 + 25log(θ/5)</w:t>
            </w:r>
          </w:p>
        </w:tc>
        <w:tc>
          <w:tcPr>
            <w:tcW w:w="1659" w:type="dxa"/>
          </w:tcPr>
          <w:p w:rsidR="00C6752D" w:rsidRPr="00201A57" w:rsidRDefault="00C6752D" w:rsidP="009D71C1">
            <w:pPr>
              <w:keepNext/>
              <w:keepLines/>
              <w:spacing w:before="40" w:after="40"/>
              <w:rPr>
                <w:sz w:val="20"/>
                <w:lang w:val="es-ES"/>
              </w:rPr>
            </w:pPr>
            <w:r w:rsidRPr="00201A57">
              <w:rPr>
                <w:sz w:val="20"/>
                <w:lang w:val="es-ES"/>
              </w:rPr>
              <w:t>(</w:t>
            </w:r>
            <w:proofErr w:type="spellStart"/>
            <w:r w:rsidRPr="00201A57">
              <w:rPr>
                <w:sz w:val="20"/>
                <w:lang w:val="es-ES"/>
              </w:rPr>
              <w:t>dBW</w:t>
            </w:r>
            <w:proofErr w:type="spellEnd"/>
            <w:r w:rsidRPr="00201A57">
              <w:rPr>
                <w:sz w:val="20"/>
                <w:lang w:val="es-ES"/>
              </w:rPr>
              <w:t>/m</w:t>
            </w:r>
            <w:r w:rsidRPr="00201A57">
              <w:rPr>
                <w:sz w:val="20"/>
                <w:vertAlign w:val="superscript"/>
                <w:lang w:val="es-ES"/>
              </w:rPr>
              <w:t>2</w:t>
            </w:r>
            <w:r w:rsidRPr="00201A57">
              <w:rPr>
                <w:sz w:val="20"/>
                <w:lang w:val="es-ES"/>
              </w:rPr>
              <w:t>∙Hz)</w:t>
            </w:r>
          </w:p>
        </w:tc>
      </w:tr>
      <w:tr w:rsidR="00C6752D" w:rsidRPr="00201A57" w:rsidTr="00EB531D">
        <w:tc>
          <w:tcPr>
            <w:tcW w:w="646" w:type="dxa"/>
          </w:tcPr>
          <w:p w:rsidR="00C6752D" w:rsidRPr="00201A57" w:rsidRDefault="00C6752D" w:rsidP="009D71C1">
            <w:pPr>
              <w:keepNext/>
              <w:keepLines/>
              <w:spacing w:before="40" w:after="40"/>
              <w:rPr>
                <w:sz w:val="20"/>
                <w:lang w:val="es-ES"/>
              </w:rPr>
            </w:pPr>
            <w:r w:rsidRPr="00201A57">
              <w:rPr>
                <w:sz w:val="20"/>
                <w:lang w:val="es-ES"/>
              </w:rPr>
              <w:t>20,9°</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&lt;</w:t>
            </w:r>
          </w:p>
        </w:tc>
        <w:tc>
          <w:tcPr>
            <w:tcW w:w="425" w:type="dxa"/>
          </w:tcPr>
          <w:p w:rsidR="00C6752D" w:rsidRPr="00201A57" w:rsidRDefault="00C6752D" w:rsidP="009D71C1">
            <w:pPr>
              <w:keepNext/>
              <w:keepLines/>
              <w:spacing w:before="40" w:after="40"/>
              <w:jc w:val="center"/>
              <w:rPr>
                <w:sz w:val="20"/>
                <w:lang w:val="es-ES"/>
              </w:rPr>
            </w:pPr>
            <w:r w:rsidRPr="00201A57">
              <w:rPr>
                <w:sz w:val="20"/>
                <w:lang w:val="es-ES"/>
              </w:rPr>
              <w:t>θ</w:t>
            </w:r>
          </w:p>
        </w:tc>
        <w:tc>
          <w:tcPr>
            <w:tcW w:w="425" w:type="dxa"/>
          </w:tcPr>
          <w:p w:rsidR="00C6752D" w:rsidRPr="00201A57" w:rsidRDefault="00C6752D" w:rsidP="009D71C1">
            <w:pPr>
              <w:spacing w:before="40" w:after="40"/>
              <w:jc w:val="center"/>
              <w:rPr>
                <w:sz w:val="20"/>
                <w:lang w:val="es-ES"/>
              </w:rPr>
            </w:pPr>
          </w:p>
        </w:tc>
        <w:tc>
          <w:tcPr>
            <w:tcW w:w="851" w:type="dxa"/>
          </w:tcPr>
          <w:p w:rsidR="00C6752D" w:rsidRPr="00201A57" w:rsidRDefault="00C6752D" w:rsidP="00731E67">
            <w:pPr>
              <w:spacing w:before="40" w:after="40"/>
              <w:rPr>
                <w:sz w:val="20"/>
                <w:lang w:val="es-ES"/>
              </w:rPr>
            </w:pPr>
          </w:p>
        </w:tc>
        <w:tc>
          <w:tcPr>
            <w:tcW w:w="1106" w:type="dxa"/>
          </w:tcPr>
          <w:p w:rsidR="00C6752D" w:rsidRPr="00201A57" w:rsidRDefault="00C6752D" w:rsidP="00731E67">
            <w:pPr>
              <w:spacing w:before="40" w:after="40"/>
              <w:rPr>
                <w:sz w:val="20"/>
                <w:lang w:val="es-ES"/>
              </w:rPr>
            </w:pPr>
          </w:p>
        </w:tc>
        <w:tc>
          <w:tcPr>
            <w:tcW w:w="2835" w:type="dxa"/>
          </w:tcPr>
          <w:p w:rsidR="00C6752D" w:rsidRPr="00201A57" w:rsidRDefault="00C6752D" w:rsidP="009D71C1">
            <w:pPr>
              <w:keepNext/>
              <w:keepLines/>
              <w:spacing w:before="40" w:after="40"/>
              <w:rPr>
                <w:sz w:val="20"/>
                <w:lang w:val="es-ES"/>
              </w:rPr>
            </w:pPr>
            <w:r w:rsidRPr="00201A57">
              <w:rPr>
                <w:sz w:val="20"/>
                <w:lang w:val="es-ES"/>
              </w:rPr>
              <w:t>–171,9</w:t>
            </w:r>
          </w:p>
        </w:tc>
        <w:tc>
          <w:tcPr>
            <w:tcW w:w="1659" w:type="dxa"/>
          </w:tcPr>
          <w:p w:rsidR="00C6752D" w:rsidRPr="00201A57" w:rsidRDefault="00C6752D" w:rsidP="009D71C1">
            <w:pPr>
              <w:keepNext/>
              <w:keepLines/>
              <w:spacing w:before="40" w:after="40"/>
              <w:rPr>
                <w:sz w:val="20"/>
                <w:lang w:val="es-ES"/>
              </w:rPr>
            </w:pPr>
            <w:r w:rsidRPr="00201A57">
              <w:rPr>
                <w:sz w:val="20"/>
                <w:lang w:val="es-ES"/>
              </w:rPr>
              <w:t>(</w:t>
            </w:r>
            <w:proofErr w:type="spellStart"/>
            <w:r w:rsidRPr="00201A57">
              <w:rPr>
                <w:sz w:val="20"/>
                <w:lang w:val="es-ES"/>
              </w:rPr>
              <w:t>dBW</w:t>
            </w:r>
            <w:proofErr w:type="spellEnd"/>
            <w:r w:rsidRPr="00201A57">
              <w:rPr>
                <w:sz w:val="20"/>
                <w:lang w:val="es-ES"/>
              </w:rPr>
              <w:t>/m</w:t>
            </w:r>
            <w:r w:rsidRPr="00201A57">
              <w:rPr>
                <w:sz w:val="20"/>
                <w:vertAlign w:val="superscript"/>
                <w:lang w:val="es-ES"/>
              </w:rPr>
              <w:t>2</w:t>
            </w:r>
            <w:r w:rsidRPr="00201A57">
              <w:rPr>
                <w:sz w:val="20"/>
                <w:lang w:val="es-ES"/>
              </w:rPr>
              <w:t>∙Hz)</w:t>
            </w:r>
          </w:p>
        </w:tc>
      </w:tr>
    </w:tbl>
    <w:p w:rsidR="00C6752D" w:rsidRPr="00201A57" w:rsidRDefault="00C6752D" w:rsidP="00731E67">
      <w:pPr>
        <w:ind w:left="1134"/>
        <w:rPr>
          <w:rFonts w:eastAsia="SimSun"/>
          <w:lang w:val="es-ES" w:eastAsia="zh-CN"/>
        </w:rPr>
      </w:pPr>
      <w:r w:rsidRPr="00201A57">
        <w:rPr>
          <w:lang w:val="es-ES"/>
        </w:rPr>
        <w:t xml:space="preserve">siendo </w:t>
      </w:r>
      <w:r w:rsidRPr="00201A57">
        <w:rPr>
          <w:lang w:val="es-ES"/>
        </w:rPr>
        <w:sym w:font="Symbol" w:char="F071"/>
      </w:r>
      <w:r w:rsidRPr="00201A57">
        <w:rPr>
          <w:lang w:val="es-ES"/>
        </w:rPr>
        <w:t xml:space="preserve"> </w:t>
      </w:r>
      <w:r w:rsidRPr="00201A57">
        <w:rPr>
          <w:rFonts w:eastAsia="SimSun"/>
          <w:lang w:val="es-ES" w:eastAsia="zh-CN"/>
        </w:rPr>
        <w:t>la separación orbital geocéntrica nominal mínima en grados entre las estaciones espaciales deseada e interferente, teniendo en cuenta las precisiones respectivas para mantener la estación en el sentido Este-Oeste;</w:t>
      </w:r>
    </w:p>
    <w:p w:rsidR="00E26849" w:rsidRPr="00201A57" w:rsidRDefault="00C6752D" w:rsidP="006D6F76">
      <w:pPr>
        <w:ind w:left="1134" w:hanging="1134"/>
        <w:rPr>
          <w:lang w:val="es-ES"/>
        </w:rPr>
      </w:pPr>
      <w:r w:rsidRPr="00201A57">
        <w:rPr>
          <w:lang w:val="es-ES"/>
        </w:rPr>
        <w:t>iv)</w:t>
      </w:r>
      <w:r w:rsidRPr="00201A57">
        <w:rPr>
          <w:lang w:val="es-ES"/>
        </w:rPr>
        <w:tab/>
        <w:t xml:space="preserve">que, en la banda de frecuencias 13,75-14,5 GHz (Tierra-espacio), </w:t>
      </w:r>
      <w:r w:rsidR="00E26849" w:rsidRPr="00201A57">
        <w:rPr>
          <w:lang w:val="es-ES"/>
        </w:rPr>
        <w:t xml:space="preserve">se considerará que las asignaciones </w:t>
      </w:r>
      <w:r w:rsidR="006D6F76" w:rsidRPr="00201A57">
        <w:rPr>
          <w:lang w:val="es-ES"/>
        </w:rPr>
        <w:t>a</w:t>
      </w:r>
      <w:r w:rsidR="00E26849" w:rsidRPr="00201A57">
        <w:rPr>
          <w:lang w:val="es-ES"/>
        </w:rPr>
        <w:t xml:space="preserve"> una estación terrena del servicio fijo por satélite (SFS) tienen una probabilidad despreciable de causar interferencia perjudicial sobre otras redes del SFS</w:t>
      </w:r>
      <w:r w:rsidR="00731E67" w:rsidRPr="00201A57">
        <w:rPr>
          <w:lang w:val="es-ES"/>
        </w:rPr>
        <w:t xml:space="preserve"> existentes y la conclusión de la Oficina será favorable si la </w:t>
      </w:r>
      <w:proofErr w:type="spellStart"/>
      <w:r w:rsidR="00731E67" w:rsidRPr="00201A57">
        <w:rPr>
          <w:lang w:val="es-ES"/>
        </w:rPr>
        <w:t>dfp</w:t>
      </w:r>
      <w:proofErr w:type="spellEnd"/>
      <w:r w:rsidR="00731E67" w:rsidRPr="00201A57">
        <w:rPr>
          <w:lang w:val="es-ES"/>
        </w:rPr>
        <w:t xml:space="preserve"> en la ubicación de la órbita de satélites geoestacionarios de las demás redes del SFS, en condiciones supuestas de propagación en el espacio libre, no </w:t>
      </w:r>
      <w:r w:rsidR="006D6F76" w:rsidRPr="00201A57">
        <w:rPr>
          <w:lang w:val="es-ES"/>
        </w:rPr>
        <w:t>sobrepasa</w:t>
      </w:r>
      <w:r w:rsidR="00BB57FC">
        <w:rPr>
          <w:lang w:val="es-ES"/>
        </w:rPr>
        <w:t xml:space="preserve"> –208</w:t>
      </w:r>
      <w:r w:rsidR="00731E67" w:rsidRPr="00201A57">
        <w:rPr>
          <w:lang w:val="es-ES"/>
        </w:rPr>
        <w:t xml:space="preserve"> </w:t>
      </w:r>
      <w:proofErr w:type="spellStart"/>
      <w:r w:rsidR="00731E67" w:rsidRPr="00201A57">
        <w:rPr>
          <w:lang w:val="es-ES"/>
        </w:rPr>
        <w:t>dBW</w:t>
      </w:r>
      <w:proofErr w:type="spellEnd"/>
      <w:r w:rsidR="00731E67" w:rsidRPr="00201A57">
        <w:rPr>
          <w:lang w:val="es-ES"/>
        </w:rPr>
        <w:t>/m2∙Hz, teniendo en cuenta las precisiones respectivas para mantener la estación en posición en sentido Este-Oeste</w:t>
      </w:r>
      <w:r w:rsidR="00BB57FC">
        <w:rPr>
          <w:lang w:val="es-ES"/>
        </w:rPr>
        <w:t>.</w:t>
      </w:r>
    </w:p>
    <w:p w:rsidR="00E26849" w:rsidRPr="00201A57" w:rsidRDefault="00E26849" w:rsidP="00731E67">
      <w:pPr>
        <w:ind w:left="1134" w:hanging="1134"/>
        <w:rPr>
          <w:lang w:val="es-ES"/>
        </w:rPr>
      </w:pPr>
    </w:p>
    <w:p w:rsidR="00731E67" w:rsidRPr="00201A57" w:rsidRDefault="00731E67" w:rsidP="00731E67">
      <w:pPr>
        <w:pStyle w:val="Headingb"/>
        <w:keepNext w:val="0"/>
        <w:rPr>
          <w:rFonts w:ascii="Times New Roman Bold" w:hAnsi="Times New Roman Bold" w:cs="Times New Roman Bold"/>
          <w:lang w:val="es-ES"/>
        </w:rPr>
      </w:pPr>
      <w:r w:rsidRPr="00201A57">
        <w:rPr>
          <w:rFonts w:ascii="Times New Roman Bold" w:hAnsi="Times New Roman Bold" w:cs="Times New Roman Bold"/>
          <w:lang w:val="es-ES"/>
        </w:rPr>
        <w:t xml:space="preserve">Propuestas relativas al </w:t>
      </w:r>
      <w:r w:rsidRPr="00201A57">
        <w:rPr>
          <w:rFonts w:ascii="Times New Roman Bold" w:hAnsi="Times New Roman Bold" w:cs="Times New Roman Bold"/>
          <w:i/>
          <w:iCs/>
          <w:lang w:val="es-ES"/>
        </w:rPr>
        <w:t>resuelve</w:t>
      </w:r>
      <w:r w:rsidRPr="00201A57">
        <w:rPr>
          <w:rFonts w:ascii="Times New Roman Bold" w:hAnsi="Times New Roman Bold" w:cs="Times New Roman Bold"/>
          <w:lang w:val="es-ES"/>
        </w:rPr>
        <w:t xml:space="preserve"> 2 de la resolución 756 (CMR-12)</w:t>
      </w:r>
    </w:p>
    <w:p w:rsidR="0089053D" w:rsidRPr="00201A57" w:rsidRDefault="0089053D" w:rsidP="0089053D">
      <w:pPr>
        <w:pStyle w:val="AppendixNo"/>
        <w:rPr>
          <w:lang w:val="es-ES"/>
        </w:rPr>
      </w:pPr>
      <w:r w:rsidRPr="00201A57">
        <w:rPr>
          <w:lang w:val="es-ES"/>
        </w:rPr>
        <w:t xml:space="preserve">APÉNDICE </w:t>
      </w:r>
      <w:r w:rsidRPr="00201A57">
        <w:rPr>
          <w:rStyle w:val="href"/>
          <w:lang w:val="es-ES"/>
        </w:rPr>
        <w:t>5</w:t>
      </w:r>
      <w:r w:rsidRPr="00201A57">
        <w:rPr>
          <w:lang w:val="es-ES"/>
        </w:rPr>
        <w:t xml:space="preserve"> (</w:t>
      </w:r>
      <w:r w:rsidRPr="00201A57">
        <w:rPr>
          <w:caps w:val="0"/>
          <w:lang w:val="es-ES"/>
        </w:rPr>
        <w:t>REV</w:t>
      </w:r>
      <w:r w:rsidRPr="00201A57">
        <w:rPr>
          <w:lang w:val="es-ES"/>
        </w:rPr>
        <w:t>.CMR-12)</w:t>
      </w:r>
    </w:p>
    <w:p w:rsidR="0089053D" w:rsidRPr="00201A57" w:rsidRDefault="0089053D" w:rsidP="0089053D">
      <w:pPr>
        <w:pStyle w:val="Appendixtitle"/>
        <w:rPr>
          <w:color w:val="000000"/>
          <w:lang w:val="es-ES"/>
        </w:rPr>
      </w:pPr>
      <w:r w:rsidRPr="00201A57">
        <w:rPr>
          <w:lang w:val="es-ES"/>
        </w:rPr>
        <w:t>Identificación de las administraciones con las que ha de efectuarse</w:t>
      </w:r>
      <w:r w:rsidRPr="00201A57">
        <w:rPr>
          <w:lang w:val="es-ES"/>
        </w:rPr>
        <w:br/>
        <w:t>una coordinación o cuyo acuerdo se ha de obtener a tenor</w:t>
      </w:r>
      <w:r w:rsidRPr="00201A57">
        <w:rPr>
          <w:lang w:val="es-ES"/>
        </w:rPr>
        <w:br/>
        <w:t xml:space="preserve">de las disposiciones del Artículo </w:t>
      </w:r>
      <w:r w:rsidRPr="00201A57">
        <w:rPr>
          <w:rStyle w:val="Artref"/>
          <w:color w:val="000000"/>
          <w:lang w:val="es-ES"/>
        </w:rPr>
        <w:t>9</w:t>
      </w:r>
    </w:p>
    <w:p w:rsidR="00622B29" w:rsidRPr="00201A57" w:rsidRDefault="00622B29">
      <w:pPr>
        <w:rPr>
          <w:lang w:val="es-ES"/>
        </w:rPr>
        <w:sectPr w:rsidR="00622B29" w:rsidRPr="00201A57" w:rsidSect="0012528F">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622B29" w:rsidRPr="00201A57" w:rsidRDefault="0089053D">
      <w:pPr>
        <w:pStyle w:val="Proposal"/>
        <w:rPr>
          <w:lang w:val="es-ES"/>
        </w:rPr>
      </w:pPr>
      <w:r w:rsidRPr="00201A57">
        <w:rPr>
          <w:lang w:val="es-ES"/>
        </w:rPr>
        <w:lastRenderedPageBreak/>
        <w:t>MOD</w:t>
      </w:r>
      <w:r w:rsidRPr="00201A57">
        <w:rPr>
          <w:lang w:val="es-ES"/>
        </w:rPr>
        <w:tab/>
        <w:t>EUR/9A22A2/6</w:t>
      </w:r>
    </w:p>
    <w:p w:rsidR="0089053D" w:rsidRPr="00201A57" w:rsidRDefault="0089053D">
      <w:pPr>
        <w:pStyle w:val="TableNo"/>
        <w:rPr>
          <w:lang w:val="es-ES"/>
        </w:rPr>
      </w:pPr>
      <w:r w:rsidRPr="00201A57">
        <w:rPr>
          <w:lang w:val="es-ES"/>
        </w:rPr>
        <w:t>CUADRO 5-1     (</w:t>
      </w:r>
      <w:r w:rsidRPr="00201A57">
        <w:rPr>
          <w:caps w:val="0"/>
          <w:lang w:val="es-ES"/>
        </w:rPr>
        <w:t>Rev.</w:t>
      </w:r>
      <w:r w:rsidRPr="00201A57">
        <w:rPr>
          <w:lang w:val="es-ES"/>
        </w:rPr>
        <w:t>CMR</w:t>
      </w:r>
      <w:r w:rsidRPr="00201A57">
        <w:rPr>
          <w:lang w:val="es-ES"/>
        </w:rPr>
        <w:noBreakHyphen/>
      </w:r>
      <w:del w:id="7" w:author="Callejon, Miguel" w:date="2015-10-20T09:39:00Z">
        <w:r w:rsidRPr="00201A57" w:rsidDel="00C6752D">
          <w:rPr>
            <w:lang w:val="es-ES"/>
          </w:rPr>
          <w:delText>12</w:delText>
        </w:r>
      </w:del>
      <w:ins w:id="8" w:author="Callejon, Miguel" w:date="2015-10-20T09:39:00Z">
        <w:r w:rsidR="00C6752D" w:rsidRPr="00201A57">
          <w:rPr>
            <w:lang w:val="es-ES"/>
          </w:rPr>
          <w:t>15</w:t>
        </w:r>
      </w:ins>
      <w:r w:rsidRPr="00201A57">
        <w:rPr>
          <w:lang w:val="es-ES"/>
        </w:rPr>
        <w:t>)</w:t>
      </w:r>
    </w:p>
    <w:p w:rsidR="0089053D" w:rsidRPr="00201A57" w:rsidRDefault="0089053D" w:rsidP="0089053D">
      <w:pPr>
        <w:pStyle w:val="Tabletitle"/>
        <w:rPr>
          <w:lang w:val="es-ES"/>
        </w:rPr>
      </w:pPr>
      <w:r w:rsidRPr="00201A57">
        <w:rPr>
          <w:lang w:val="es-ES"/>
        </w:rPr>
        <w:t>Criterios técnicos para la coordinación</w:t>
      </w:r>
      <w:r w:rsidRPr="00201A57">
        <w:rPr>
          <w:lang w:val="es-ES"/>
        </w:rPr>
        <w:br/>
      </w:r>
      <w:r w:rsidRPr="00201A57">
        <w:rPr>
          <w:rFonts w:ascii="Times New Roman"/>
          <w:b w:val="0"/>
          <w:lang w:val="es-ES"/>
        </w:rPr>
        <w:t>(v</w:t>
      </w:r>
      <w:r w:rsidRPr="00201A57">
        <w:rPr>
          <w:rFonts w:ascii="Times New Roman"/>
          <w:b w:val="0"/>
          <w:lang w:val="es-ES"/>
        </w:rPr>
        <w:t>é</w:t>
      </w:r>
      <w:r w:rsidRPr="00201A57">
        <w:rPr>
          <w:rFonts w:ascii="Times New Roman"/>
          <w:b w:val="0"/>
          <w:lang w:val="es-ES"/>
        </w:rPr>
        <w:t>ase el Art</w:t>
      </w:r>
      <w:r w:rsidRPr="00201A57">
        <w:rPr>
          <w:rFonts w:ascii="Times New Roman"/>
          <w:b w:val="0"/>
          <w:lang w:val="es-ES"/>
        </w:rPr>
        <w:t>í</w:t>
      </w:r>
      <w:r w:rsidRPr="00201A57">
        <w:rPr>
          <w:rFonts w:ascii="Times New Roman"/>
          <w:b w:val="0"/>
          <w:lang w:val="es-ES"/>
        </w:rPr>
        <w:t>culo</w:t>
      </w:r>
      <w:r w:rsidRPr="00201A57">
        <w:rPr>
          <w:b w:val="0"/>
          <w:lang w:val="es-ES"/>
        </w:rPr>
        <w:t xml:space="preserve"> </w:t>
      </w:r>
      <w:r w:rsidRPr="00201A57">
        <w:rPr>
          <w:bCs/>
          <w:lang w:val="es-ES"/>
        </w:rPr>
        <w:t>9</w:t>
      </w:r>
      <w:r w:rsidRPr="00201A57">
        <w:rPr>
          <w:rFonts w:ascii="Times New Roman"/>
          <w:b w:val="0"/>
          <w:lang w:val="es-ES"/>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89053D" w:rsidRPr="00201A57" w:rsidTr="0089053D">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89053D" w:rsidRPr="00201A57" w:rsidRDefault="0089053D" w:rsidP="0089053D">
            <w:pPr>
              <w:pStyle w:val="Tablehead"/>
              <w:spacing w:before="20" w:after="20"/>
              <w:rPr>
                <w:lang w:val="es-ES"/>
              </w:rPr>
            </w:pPr>
            <w:r w:rsidRPr="00201A57">
              <w:rPr>
                <w:lang w:val="es-ES"/>
              </w:rPr>
              <w:t xml:space="preserve">Referencia del </w:t>
            </w:r>
            <w:r w:rsidRPr="00201A57">
              <w:rPr>
                <w:lang w:val="es-ES"/>
              </w:rPr>
              <w:br/>
              <w:t xml:space="preserve">Artículo </w:t>
            </w:r>
            <w:r w:rsidRPr="00201A57">
              <w:rPr>
                <w:rStyle w:val="Artref"/>
                <w:lang w:val="es-ES"/>
              </w:rPr>
              <w:t>9</w:t>
            </w:r>
          </w:p>
        </w:tc>
        <w:tc>
          <w:tcPr>
            <w:tcW w:w="2495" w:type="dxa"/>
            <w:tcBorders>
              <w:top w:val="single" w:sz="6" w:space="0" w:color="auto"/>
              <w:left w:val="single" w:sz="6" w:space="0" w:color="auto"/>
              <w:bottom w:val="single" w:sz="6" w:space="0" w:color="auto"/>
              <w:right w:val="single" w:sz="6" w:space="0" w:color="auto"/>
            </w:tcBorders>
            <w:vAlign w:val="center"/>
          </w:tcPr>
          <w:p w:rsidR="0089053D" w:rsidRPr="00201A57" w:rsidRDefault="0089053D" w:rsidP="0089053D">
            <w:pPr>
              <w:pStyle w:val="Tablehead"/>
              <w:spacing w:before="20" w:after="20"/>
              <w:rPr>
                <w:lang w:val="es-ES"/>
              </w:rPr>
            </w:pPr>
            <w:r w:rsidRPr="00201A57">
              <w:rPr>
                <w:lang w:val="es-ES"/>
              </w:rPr>
              <w:t>Caso</w:t>
            </w:r>
          </w:p>
        </w:tc>
        <w:tc>
          <w:tcPr>
            <w:tcW w:w="2495" w:type="dxa"/>
            <w:tcBorders>
              <w:top w:val="single" w:sz="6" w:space="0" w:color="auto"/>
              <w:left w:val="single" w:sz="6" w:space="0" w:color="auto"/>
              <w:bottom w:val="single" w:sz="6" w:space="0" w:color="auto"/>
              <w:right w:val="single" w:sz="6" w:space="0" w:color="auto"/>
            </w:tcBorders>
            <w:vAlign w:val="center"/>
          </w:tcPr>
          <w:p w:rsidR="0089053D" w:rsidRPr="00201A57" w:rsidRDefault="0089053D" w:rsidP="0089053D">
            <w:pPr>
              <w:pStyle w:val="Tablehead"/>
              <w:spacing w:before="20" w:after="20"/>
              <w:rPr>
                <w:lang w:val="es-ES"/>
              </w:rPr>
            </w:pPr>
            <w:r w:rsidRPr="00201A57">
              <w:rPr>
                <w:lang w:val="es-ES"/>
              </w:rPr>
              <w:t xml:space="preserve">Bandas de frecuencias </w:t>
            </w:r>
            <w:r w:rsidRPr="00201A57">
              <w:rPr>
                <w:lang w:val="es-ES"/>
              </w:rPr>
              <w:br/>
              <w:t xml:space="preserve">(y Región) del servicio </w:t>
            </w:r>
            <w:r w:rsidRPr="00201A57">
              <w:rPr>
                <w:lang w:val="es-ES"/>
              </w:rPr>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89053D" w:rsidRPr="00201A57" w:rsidRDefault="0089053D" w:rsidP="0089053D">
            <w:pPr>
              <w:pStyle w:val="Tablehead"/>
              <w:spacing w:before="20" w:after="20"/>
              <w:rPr>
                <w:lang w:val="es-ES"/>
              </w:rPr>
            </w:pPr>
            <w:r w:rsidRPr="00201A57">
              <w:rPr>
                <w:lang w:val="es-ES"/>
              </w:rPr>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89053D" w:rsidRPr="00201A57" w:rsidRDefault="0089053D" w:rsidP="0089053D">
            <w:pPr>
              <w:pStyle w:val="Tablehead"/>
              <w:spacing w:before="20" w:after="20"/>
              <w:rPr>
                <w:lang w:val="es-ES"/>
              </w:rPr>
            </w:pPr>
            <w:r w:rsidRPr="00201A57">
              <w:rPr>
                <w:lang w:val="es-ES"/>
              </w:rPr>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89053D" w:rsidRPr="00201A57" w:rsidRDefault="0089053D" w:rsidP="0089053D">
            <w:pPr>
              <w:pStyle w:val="Tablehead"/>
              <w:spacing w:before="20" w:after="20"/>
              <w:rPr>
                <w:lang w:val="es-ES"/>
              </w:rPr>
            </w:pPr>
            <w:r w:rsidRPr="00201A57">
              <w:rPr>
                <w:lang w:val="es-ES"/>
              </w:rPr>
              <w:t>Observaciones</w:t>
            </w:r>
          </w:p>
        </w:tc>
      </w:tr>
      <w:tr w:rsidR="0089053D" w:rsidRPr="00201A57" w:rsidTr="0089053D">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89053D" w:rsidRPr="00201A57" w:rsidRDefault="0089053D" w:rsidP="0089053D">
            <w:pPr>
              <w:pStyle w:val="Tabletext"/>
              <w:rPr>
                <w:lang w:val="es-ES"/>
              </w:rPr>
            </w:pPr>
            <w:r w:rsidRPr="00201A57">
              <w:rPr>
                <w:lang w:val="es-ES"/>
              </w:rPr>
              <w:t xml:space="preserve">Número </w:t>
            </w:r>
            <w:r w:rsidRPr="00201A57">
              <w:rPr>
                <w:rStyle w:val="Artref"/>
                <w:b/>
                <w:bCs/>
                <w:lang w:val="es-ES"/>
              </w:rPr>
              <w:t>9.7</w:t>
            </w:r>
            <w:r w:rsidRPr="00201A57">
              <w:rPr>
                <w:lang w:val="es-ES"/>
              </w:rPr>
              <w:br/>
              <w:t>OSG/OSG</w:t>
            </w:r>
          </w:p>
        </w:tc>
        <w:tc>
          <w:tcPr>
            <w:tcW w:w="2495" w:type="dxa"/>
            <w:tcBorders>
              <w:top w:val="single" w:sz="6" w:space="0" w:color="auto"/>
              <w:left w:val="single" w:sz="6" w:space="0" w:color="auto"/>
              <w:bottom w:val="single" w:sz="6" w:space="0" w:color="auto"/>
              <w:right w:val="single" w:sz="6" w:space="0" w:color="auto"/>
            </w:tcBorders>
          </w:tcPr>
          <w:p w:rsidR="0089053D" w:rsidRPr="00201A57" w:rsidRDefault="0089053D" w:rsidP="0089053D">
            <w:pPr>
              <w:pStyle w:val="Tabletext"/>
              <w:rPr>
                <w:lang w:val="es-ES"/>
              </w:rPr>
            </w:pPr>
            <w:r w:rsidRPr="00201A57">
              <w:rPr>
                <w:lang w:val="es-ES"/>
              </w:rPr>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89053D" w:rsidRPr="00201A57" w:rsidRDefault="0089053D" w:rsidP="0089053D">
            <w:pPr>
              <w:pStyle w:val="Tabletext"/>
              <w:rPr>
                <w:lang w:val="es-ES"/>
              </w:rPr>
            </w:pPr>
            <w:r w:rsidRPr="00201A57">
              <w:rPr>
                <w:lang w:val="es-ES"/>
              </w:rPr>
              <w:t>1)</w:t>
            </w:r>
            <w:r w:rsidRPr="00201A57">
              <w:rPr>
                <w:lang w:val="es-ES"/>
              </w:rPr>
              <w:tab/>
              <w:t>3</w:t>
            </w:r>
            <w:r w:rsidRPr="00201A57">
              <w:rPr>
                <w:rFonts w:ascii="Tms Rmn" w:hAnsi="Tms Rmn"/>
                <w:sz w:val="12"/>
                <w:lang w:val="es-ES"/>
              </w:rPr>
              <w:t> </w:t>
            </w:r>
            <w:r w:rsidRPr="00201A57">
              <w:rPr>
                <w:lang w:val="es-ES"/>
              </w:rPr>
              <w:t>400-4</w:t>
            </w:r>
            <w:r w:rsidRPr="00201A57">
              <w:rPr>
                <w:rFonts w:ascii="Tms Rmn" w:hAnsi="Tms Rmn"/>
                <w:sz w:val="12"/>
                <w:lang w:val="es-ES"/>
              </w:rPr>
              <w:t> </w:t>
            </w:r>
            <w:r w:rsidRPr="00201A57">
              <w:rPr>
                <w:lang w:val="es-ES"/>
              </w:rPr>
              <w:t>200 MHz</w:t>
            </w:r>
          </w:p>
          <w:p w:rsidR="0089053D" w:rsidRPr="00201A57" w:rsidRDefault="0089053D" w:rsidP="0089053D">
            <w:pPr>
              <w:pStyle w:val="Tabletext"/>
              <w:ind w:left="284" w:hanging="284"/>
              <w:rPr>
                <w:lang w:val="es-ES"/>
              </w:rPr>
            </w:pPr>
            <w:r w:rsidRPr="00201A57">
              <w:rPr>
                <w:lang w:val="es-ES"/>
              </w:rPr>
              <w:tab/>
              <w:t>5</w:t>
            </w:r>
            <w:r w:rsidRPr="00201A57">
              <w:rPr>
                <w:rFonts w:ascii="Tms Rmn" w:hAnsi="Tms Rmn"/>
                <w:sz w:val="12"/>
                <w:lang w:val="es-ES"/>
              </w:rPr>
              <w:t> </w:t>
            </w:r>
            <w:r w:rsidRPr="00201A57">
              <w:rPr>
                <w:lang w:val="es-ES"/>
              </w:rPr>
              <w:t>725-5</w:t>
            </w:r>
            <w:r w:rsidRPr="00201A57">
              <w:rPr>
                <w:rFonts w:ascii="Tms Rmn" w:hAnsi="Tms Rmn"/>
                <w:sz w:val="12"/>
                <w:lang w:val="es-ES"/>
              </w:rPr>
              <w:t> </w:t>
            </w:r>
            <w:r w:rsidRPr="00201A57">
              <w:rPr>
                <w:lang w:val="es-ES"/>
              </w:rPr>
              <w:t>850 MHz</w:t>
            </w:r>
            <w:r w:rsidRPr="00201A57">
              <w:rPr>
                <w:lang w:val="es-ES"/>
              </w:rPr>
              <w:br/>
              <w:t xml:space="preserve">(Región 1) </w:t>
            </w:r>
            <w:r w:rsidRPr="00201A57">
              <w:rPr>
                <w:lang w:val="es-ES"/>
              </w:rPr>
              <w:br/>
              <w:t>5</w:t>
            </w:r>
            <w:r w:rsidRPr="00201A57">
              <w:rPr>
                <w:rFonts w:ascii="Tms Rmn" w:hAnsi="Tms Rmn"/>
                <w:sz w:val="12"/>
                <w:lang w:val="es-ES"/>
              </w:rPr>
              <w:t> </w:t>
            </w:r>
            <w:r w:rsidRPr="00201A57">
              <w:rPr>
                <w:lang w:val="es-ES"/>
              </w:rPr>
              <w:t>850-6</w:t>
            </w:r>
            <w:r w:rsidRPr="00201A57">
              <w:rPr>
                <w:rFonts w:ascii="Tms Rmn" w:hAnsi="Tms Rmn"/>
                <w:sz w:val="12"/>
                <w:lang w:val="es-ES"/>
              </w:rPr>
              <w:t> </w:t>
            </w:r>
            <w:r w:rsidRPr="00201A57">
              <w:rPr>
                <w:lang w:val="es-ES"/>
              </w:rPr>
              <w:t>725 MHz</w:t>
            </w:r>
            <w:r w:rsidRPr="00201A57">
              <w:rPr>
                <w:lang w:val="es-ES"/>
              </w:rPr>
              <w:br/>
              <w:t>7</w:t>
            </w:r>
            <w:r w:rsidRPr="00201A57">
              <w:rPr>
                <w:rFonts w:ascii="Tms Rmn" w:hAnsi="Tms Rmn"/>
                <w:sz w:val="12"/>
                <w:lang w:val="es-ES"/>
              </w:rPr>
              <w:t> </w:t>
            </w:r>
            <w:r w:rsidRPr="00201A57">
              <w:rPr>
                <w:lang w:val="es-ES"/>
              </w:rPr>
              <w:t>025-7</w:t>
            </w:r>
            <w:r w:rsidRPr="00201A57">
              <w:rPr>
                <w:rFonts w:ascii="Tms Rmn" w:hAnsi="Tms Rmn"/>
                <w:sz w:val="12"/>
                <w:lang w:val="es-ES"/>
              </w:rPr>
              <w:t> </w:t>
            </w:r>
            <w:r w:rsidRPr="00201A57">
              <w:rPr>
                <w:lang w:val="es-ES"/>
              </w:rPr>
              <w:t xml:space="preserve">075 MHz </w:t>
            </w:r>
          </w:p>
          <w:p w:rsidR="0089053D" w:rsidRPr="00201A57" w:rsidRDefault="0089053D" w:rsidP="0089053D">
            <w:pPr>
              <w:pStyle w:val="Tabletext"/>
              <w:rPr>
                <w:lang w:val="es-ES"/>
              </w:rPr>
            </w:pPr>
            <w:r w:rsidRPr="00201A57">
              <w:rPr>
                <w:lang w:val="es-ES"/>
              </w:rPr>
              <w:br/>
            </w:r>
            <w:r w:rsidRPr="00201A57">
              <w:rPr>
                <w:lang w:val="es-ES"/>
              </w:rPr>
              <w:br/>
            </w:r>
            <w:r w:rsidRPr="00201A57">
              <w:rPr>
                <w:lang w:val="es-ES"/>
              </w:rPr>
              <w:br/>
            </w:r>
            <w:r w:rsidRPr="00201A57">
              <w:rPr>
                <w:lang w:val="es-ES"/>
              </w:rPr>
              <w:br/>
            </w:r>
            <w:r w:rsidRPr="00201A57">
              <w:rPr>
                <w:lang w:val="es-ES"/>
              </w:rPr>
              <w:br/>
            </w:r>
          </w:p>
          <w:p w:rsidR="0089053D" w:rsidRPr="00201A57" w:rsidRDefault="0089053D" w:rsidP="0089053D">
            <w:pPr>
              <w:pStyle w:val="Tabletext"/>
              <w:rPr>
                <w:lang w:val="es-ES"/>
              </w:rPr>
            </w:pPr>
            <w:r w:rsidRPr="00201A57">
              <w:rPr>
                <w:lang w:val="es-ES"/>
              </w:rPr>
              <w:t>2)</w:t>
            </w:r>
            <w:r w:rsidRPr="00201A57">
              <w:rPr>
                <w:lang w:val="es-ES"/>
              </w:rPr>
              <w:tab/>
              <w:t>10, 95</w:t>
            </w:r>
            <w:r w:rsidRPr="00201A57">
              <w:rPr>
                <w:lang w:val="es-ES"/>
              </w:rPr>
              <w:noBreakHyphen/>
              <w:t>11,2 GHz</w:t>
            </w:r>
          </w:p>
          <w:p w:rsidR="0089053D" w:rsidRPr="00201A57" w:rsidRDefault="0089053D" w:rsidP="0089053D">
            <w:pPr>
              <w:pStyle w:val="Tabletext"/>
              <w:ind w:left="284" w:hanging="284"/>
              <w:rPr>
                <w:lang w:val="es-ES"/>
              </w:rPr>
            </w:pPr>
            <w:r w:rsidRPr="00201A57">
              <w:rPr>
                <w:lang w:val="es-ES"/>
              </w:rPr>
              <w:tab/>
              <w:t>11,45-11,7 GHz</w:t>
            </w:r>
            <w:r w:rsidRPr="00201A57">
              <w:rPr>
                <w:lang w:val="es-ES"/>
              </w:rPr>
              <w:br/>
              <w:t>11,7-12,2 GHz (Región 2)</w:t>
            </w:r>
            <w:r w:rsidRPr="00201A57">
              <w:rPr>
                <w:lang w:val="es-ES"/>
              </w:rPr>
              <w:br/>
              <w:t>12,2-12,5 GHz (Región 3)</w:t>
            </w:r>
            <w:r w:rsidRPr="00201A57">
              <w:rPr>
                <w:lang w:val="es-ES"/>
              </w:rPr>
              <w:br/>
              <w:t xml:space="preserve">12,5-12,75 GHz </w:t>
            </w:r>
            <w:r w:rsidRPr="00201A57">
              <w:rPr>
                <w:lang w:val="es-ES"/>
              </w:rPr>
              <w:br/>
              <w:t xml:space="preserve">(Regiones 1 y 3) </w:t>
            </w:r>
            <w:r w:rsidRPr="00201A57">
              <w:rPr>
                <w:lang w:val="es-ES"/>
              </w:rPr>
              <w:br/>
              <w:t>12,7-12,75 GHz</w:t>
            </w:r>
            <w:r w:rsidRPr="00201A57">
              <w:rPr>
                <w:lang w:val="es-ES"/>
              </w:rPr>
              <w:br/>
              <w:t>(Región 2) y</w:t>
            </w:r>
            <w:r w:rsidRPr="00201A57">
              <w:rPr>
                <w:lang w:val="es-ES"/>
              </w:rPr>
              <w:br/>
              <w:t>13,75</w:t>
            </w:r>
            <w:r w:rsidRPr="00201A57">
              <w:rPr>
                <w:lang w:val="es-ES"/>
              </w:rPr>
              <w:noBreakHyphen/>
              <w:t>14,5 GHz</w:t>
            </w:r>
          </w:p>
        </w:tc>
        <w:tc>
          <w:tcPr>
            <w:tcW w:w="3686" w:type="dxa"/>
            <w:tcBorders>
              <w:top w:val="single" w:sz="6" w:space="0" w:color="auto"/>
              <w:left w:val="single" w:sz="6" w:space="0" w:color="auto"/>
              <w:bottom w:val="single" w:sz="6" w:space="0" w:color="auto"/>
              <w:right w:val="single" w:sz="6" w:space="0" w:color="auto"/>
            </w:tcBorders>
          </w:tcPr>
          <w:p w:rsidR="0089053D" w:rsidRPr="00201A57" w:rsidRDefault="0089053D" w:rsidP="0089053D">
            <w:pPr>
              <w:pStyle w:val="Tabletext"/>
              <w:ind w:left="284" w:hanging="284"/>
              <w:rPr>
                <w:lang w:val="es-ES"/>
              </w:rPr>
            </w:pPr>
            <w:r w:rsidRPr="00201A57">
              <w:rPr>
                <w:lang w:val="es-ES"/>
              </w:rPr>
              <w:t>i)</w:t>
            </w:r>
            <w:r w:rsidRPr="00201A57">
              <w:rPr>
                <w:lang w:val="es-ES"/>
              </w:rPr>
              <w:tab/>
              <w:t xml:space="preserve">Superposición de ancho de </w:t>
            </w:r>
            <w:r w:rsidRPr="00201A57">
              <w:rPr>
                <w:lang w:val="es-ES"/>
              </w:rPr>
              <w:br/>
              <w:t>banda; y</w:t>
            </w:r>
          </w:p>
          <w:p w:rsidR="0089053D" w:rsidRPr="00201A57" w:rsidRDefault="0089053D" w:rsidP="0089053D">
            <w:pPr>
              <w:pStyle w:val="Tabletext"/>
              <w:ind w:left="284" w:hanging="284"/>
              <w:rPr>
                <w:lang w:val="es-ES"/>
              </w:rPr>
            </w:pPr>
            <w:r w:rsidRPr="00201A57">
              <w:rPr>
                <w:lang w:val="es-ES"/>
              </w:rPr>
              <w:t>ii)</w:t>
            </w:r>
            <w:r w:rsidRPr="00201A57">
              <w:rPr>
                <w:lang w:val="es-ES"/>
              </w:rPr>
              <w:tab/>
              <w:t xml:space="preserve">cualquier red del servicio fijo por satélite (SFS) y cualquier función asociada para las operaciones espaciales </w:t>
            </w:r>
            <w:r w:rsidRPr="00201A57">
              <w:rPr>
                <w:shd w:val="clear" w:color="auto" w:fill="FFFFFF"/>
                <w:lang w:val="es-ES"/>
              </w:rPr>
              <w:t>(véase el número </w:t>
            </w:r>
            <w:r w:rsidRPr="00201A57">
              <w:rPr>
                <w:rStyle w:val="Artref"/>
                <w:b/>
                <w:bCs/>
                <w:lang w:val="es-ES"/>
              </w:rPr>
              <w:t>1.23</w:t>
            </w:r>
            <w:r w:rsidRPr="00201A57">
              <w:rPr>
                <w:shd w:val="clear" w:color="auto" w:fill="FFFFFF"/>
                <w:lang w:val="es-ES"/>
              </w:rPr>
              <w:t>)</w:t>
            </w:r>
            <w:r w:rsidRPr="00201A57">
              <w:rPr>
                <w:lang w:val="es-ES"/>
              </w:rPr>
              <w:t xml:space="preserve">, con una estación espacial dentro de un arco orbital de </w:t>
            </w:r>
            <w:r w:rsidRPr="00201A57">
              <w:rPr>
                <w:lang w:val="es-ES"/>
              </w:rPr>
              <w:sym w:font="Symbol" w:char="F0B1"/>
            </w:r>
            <w:del w:id="9" w:author="Callejon, Miguel" w:date="2015-10-20T09:40:00Z">
              <w:r w:rsidRPr="00201A57" w:rsidDel="00C6752D">
                <w:rPr>
                  <w:lang w:val="es-ES"/>
                </w:rPr>
                <w:delText>8</w:delText>
              </w:r>
            </w:del>
            <w:ins w:id="10" w:author="Callejon, Miguel" w:date="2015-10-20T09:40:00Z">
              <w:r w:rsidR="00C6752D" w:rsidRPr="00201A57">
                <w:rPr>
                  <w:lang w:val="es-ES"/>
                </w:rPr>
                <w:t>6</w:t>
              </w:r>
            </w:ins>
            <w:r w:rsidRPr="00201A57">
              <w:rPr>
                <w:lang w:val="es-ES"/>
              </w:rPr>
              <w:t>° respecto a la posición orbital nominal de una red propuesta del servicio de radiodifusión por satélite (SRS)</w:t>
            </w:r>
          </w:p>
          <w:p w:rsidR="0089053D" w:rsidRPr="00201A57" w:rsidRDefault="0089053D" w:rsidP="0089053D">
            <w:pPr>
              <w:pStyle w:val="Tabletext"/>
              <w:rPr>
                <w:lang w:val="es-ES"/>
              </w:rPr>
            </w:pPr>
            <w:r w:rsidRPr="00201A57">
              <w:rPr>
                <w:lang w:val="es-ES"/>
              </w:rPr>
              <w:t>i)</w:t>
            </w:r>
            <w:r w:rsidRPr="00201A57">
              <w:rPr>
                <w:lang w:val="es-ES"/>
              </w:rPr>
              <w:tab/>
              <w:t>Superposición de ancho de banda; y</w:t>
            </w:r>
          </w:p>
          <w:p w:rsidR="0089053D" w:rsidRPr="00201A57" w:rsidRDefault="0089053D" w:rsidP="0089053D">
            <w:pPr>
              <w:pStyle w:val="Tabletext"/>
              <w:ind w:left="284" w:hanging="284"/>
              <w:rPr>
                <w:lang w:val="es-ES"/>
              </w:rPr>
            </w:pPr>
            <w:r w:rsidRPr="00201A57">
              <w:rPr>
                <w:lang w:val="es-ES"/>
              </w:rPr>
              <w:t>ii)</w:t>
            </w:r>
            <w:r w:rsidRPr="00201A57">
              <w:rPr>
                <w:lang w:val="es-ES"/>
              </w:rPr>
              <w:tab/>
              <w:t xml:space="preserve">cualquier red del SFS, o del servicio de radiodifusión por satélite (SRS), no sujeta a un Plan, y cualquier función asociada para las operaciones espaciales </w:t>
            </w:r>
            <w:r w:rsidRPr="00201A57">
              <w:rPr>
                <w:shd w:val="clear" w:color="auto" w:fill="FFFFFF"/>
                <w:lang w:val="es-ES"/>
              </w:rPr>
              <w:t>(véase el número </w:t>
            </w:r>
            <w:r w:rsidRPr="00201A57">
              <w:rPr>
                <w:rStyle w:val="Artref"/>
                <w:b/>
                <w:bCs/>
                <w:lang w:val="es-ES"/>
              </w:rPr>
              <w:t>1.23</w:t>
            </w:r>
            <w:r w:rsidRPr="00201A57">
              <w:rPr>
                <w:shd w:val="clear" w:color="auto" w:fill="FFFFFF"/>
                <w:lang w:val="es-ES"/>
              </w:rPr>
              <w:t>)</w:t>
            </w:r>
            <w:r w:rsidRPr="00201A57">
              <w:rPr>
                <w:lang w:val="es-ES"/>
              </w:rPr>
              <w:t xml:space="preserve">, con una estación espacial dentro de un arco orbital de </w:t>
            </w:r>
            <w:r w:rsidRPr="00201A57">
              <w:rPr>
                <w:lang w:val="es-ES"/>
              </w:rPr>
              <w:sym w:font="Symbol" w:char="F0B1"/>
            </w:r>
            <w:r w:rsidRPr="00201A57">
              <w:rPr>
                <w:rFonts w:ascii="Tms Rmn" w:hAnsi="Tms Rmn"/>
                <w:sz w:val="4"/>
                <w:lang w:val="es-ES"/>
              </w:rPr>
              <w:t> </w:t>
            </w:r>
            <w:del w:id="11" w:author="Callejon, Miguel" w:date="2015-10-20T09:40:00Z">
              <w:r w:rsidRPr="00201A57" w:rsidDel="00C6752D">
                <w:rPr>
                  <w:lang w:val="es-ES"/>
                </w:rPr>
                <w:delText>7</w:delText>
              </w:r>
            </w:del>
            <w:ins w:id="12" w:author="Callejon, Miguel" w:date="2015-10-20T09:40:00Z">
              <w:r w:rsidR="00C6752D" w:rsidRPr="00201A57">
                <w:rPr>
                  <w:lang w:val="es-ES"/>
                </w:rPr>
                <w:t>5</w:t>
              </w:r>
            </w:ins>
            <w:r w:rsidRPr="00201A57">
              <w:rPr>
                <w:lang w:val="es-ES"/>
              </w:rPr>
              <w:t>° respecto a la posición orbital nominal de una red propuesta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89053D" w:rsidRPr="00201A57" w:rsidRDefault="0089053D" w:rsidP="0089053D">
            <w:pPr>
              <w:pStyle w:val="Tabletext"/>
              <w:rPr>
                <w:lang w:val="es-ES"/>
              </w:rPr>
            </w:pPr>
          </w:p>
        </w:tc>
        <w:tc>
          <w:tcPr>
            <w:tcW w:w="2552" w:type="dxa"/>
            <w:tcBorders>
              <w:top w:val="single" w:sz="6" w:space="0" w:color="auto"/>
              <w:left w:val="single" w:sz="6" w:space="0" w:color="auto"/>
              <w:bottom w:val="single" w:sz="6" w:space="0" w:color="auto"/>
              <w:right w:val="single" w:sz="6" w:space="0" w:color="auto"/>
            </w:tcBorders>
          </w:tcPr>
          <w:p w:rsidR="0089053D" w:rsidRPr="00201A57" w:rsidRDefault="0089053D" w:rsidP="0089053D">
            <w:pPr>
              <w:pStyle w:val="Tabletext"/>
              <w:rPr>
                <w:lang w:val="es-ES"/>
              </w:rPr>
            </w:pPr>
            <w:r w:rsidRPr="00201A57">
              <w:rPr>
                <w:lang w:val="es-ES"/>
              </w:rPr>
              <w:t>En relación con los servicios espaciales enumerados en la columna umbral/condición en las bandas indicadas en 1), 2), 3), 4), 5), 6), 7) y 8), toda administración puede solicitar, de conformidad con el número </w:t>
            </w:r>
            <w:r w:rsidRPr="00201A57">
              <w:rPr>
                <w:rStyle w:val="Artref"/>
                <w:b/>
                <w:bCs/>
                <w:lang w:val="es-ES"/>
              </w:rPr>
              <w:t>9.41</w:t>
            </w:r>
            <w:r w:rsidRPr="00201A57">
              <w:rPr>
                <w:bCs/>
                <w:lang w:val="es-ES"/>
              </w:rPr>
              <w:t>,</w:t>
            </w:r>
            <w:r w:rsidRPr="00201A57">
              <w:rPr>
                <w:b/>
                <w:lang w:val="es-ES"/>
              </w:rPr>
              <w:t xml:space="preserve"> </w:t>
            </w:r>
            <w:r w:rsidRPr="00201A57">
              <w:rPr>
                <w:lang w:val="es-ES"/>
              </w:rPr>
              <w:t>su inclusión en las solicitudes de coordinación, indicando las redes para las cuales el valor de Δ</w:t>
            </w:r>
            <w:r w:rsidRPr="00201A57">
              <w:rPr>
                <w:i/>
                <w:lang w:val="es-ES"/>
              </w:rPr>
              <w:t>T</w:t>
            </w:r>
            <w:r w:rsidRPr="00201A57">
              <w:rPr>
                <w:lang w:val="es-ES"/>
              </w:rPr>
              <w:t>/</w:t>
            </w:r>
            <w:r w:rsidRPr="00201A57">
              <w:rPr>
                <w:i/>
                <w:lang w:val="es-ES"/>
              </w:rPr>
              <w:t>T</w:t>
            </w:r>
            <w:r w:rsidRPr="00201A57">
              <w:rPr>
                <w:lang w:val="es-ES"/>
              </w:rPr>
              <w:t xml:space="preserve"> calculado por el método de los § 2.2.1.2 y 3.2 del Apéndice </w:t>
            </w:r>
            <w:r w:rsidRPr="00201A57">
              <w:rPr>
                <w:rStyle w:val="Appref"/>
                <w:b/>
                <w:bCs/>
                <w:lang w:val="es-ES"/>
              </w:rPr>
              <w:t>8</w:t>
            </w:r>
            <w:r w:rsidRPr="00201A57">
              <w:rPr>
                <w:lang w:val="es-ES"/>
              </w:rPr>
              <w:t xml:space="preserve"> se sobrepase en 6%. Cuando, a petición de una administración afectada, la Oficina examine esta información con arreglo al número </w:t>
            </w:r>
            <w:r w:rsidRPr="00201A57">
              <w:rPr>
                <w:rStyle w:val="Artref"/>
                <w:b/>
                <w:bCs/>
                <w:lang w:val="es-ES"/>
              </w:rPr>
              <w:t>9.42</w:t>
            </w:r>
            <w:r w:rsidRPr="00201A57">
              <w:rPr>
                <w:lang w:val="es-ES"/>
              </w:rPr>
              <w:t>, habrá de utilizarse el método de cálculo señalado en los § 2.2.1.2 y 3.2 del Apéndice </w:t>
            </w:r>
            <w:r w:rsidRPr="00201A57">
              <w:rPr>
                <w:rStyle w:val="Appref"/>
                <w:b/>
                <w:bCs/>
                <w:lang w:val="es-ES"/>
              </w:rPr>
              <w:t>8</w:t>
            </w:r>
          </w:p>
        </w:tc>
      </w:tr>
    </w:tbl>
    <w:p w:rsidR="00BB57FC" w:rsidRDefault="00BB57FC" w:rsidP="00F4091E">
      <w:pPr>
        <w:rPr>
          <w:lang w:val="es-ES"/>
        </w:rPr>
        <w:sectPr w:rsidR="00BB57FC" w:rsidSect="00BB57FC">
          <w:footerReference w:type="even" r:id="rId17"/>
          <w:footerReference w:type="first" r:id="rId18"/>
          <w:type w:val="oddPage"/>
          <w:pgSz w:w="16840" w:h="11907" w:orient="landscape" w:code="9"/>
          <w:pgMar w:top="1134" w:right="1418" w:bottom="1134" w:left="1134" w:header="720" w:footer="720" w:gutter="0"/>
          <w:cols w:space="720"/>
          <w:docGrid w:linePitch="326"/>
        </w:sectPr>
      </w:pPr>
      <w:bookmarkStart w:id="13" w:name="_GoBack"/>
    </w:p>
    <w:bookmarkEnd w:id="13"/>
    <w:p w:rsidR="00622B29" w:rsidRPr="00201A57" w:rsidRDefault="0089053D">
      <w:pPr>
        <w:pStyle w:val="Proposal"/>
        <w:rPr>
          <w:lang w:val="es-ES"/>
        </w:rPr>
      </w:pPr>
      <w:r w:rsidRPr="00201A57">
        <w:rPr>
          <w:u w:val="single"/>
          <w:lang w:val="es-ES"/>
        </w:rPr>
        <w:lastRenderedPageBreak/>
        <w:t>NOC</w:t>
      </w:r>
      <w:r w:rsidRPr="00201A57">
        <w:rPr>
          <w:lang w:val="es-ES"/>
        </w:rPr>
        <w:tab/>
        <w:t>EUR/9A22A2/7</w:t>
      </w:r>
    </w:p>
    <w:p w:rsidR="0089053D" w:rsidRPr="00201A57" w:rsidRDefault="00793DF7" w:rsidP="00793DF7">
      <w:pPr>
        <w:pStyle w:val="TableNo"/>
        <w:rPr>
          <w:lang w:val="es-ES"/>
        </w:rPr>
      </w:pPr>
      <w:r>
        <w:rPr>
          <w:lang w:val="es-ES"/>
        </w:rPr>
        <w:t xml:space="preserve">(REMAINING) </w:t>
      </w:r>
      <w:r w:rsidR="00D45243" w:rsidRPr="00201A57">
        <w:rPr>
          <w:lang w:val="es-ES"/>
        </w:rPr>
        <w:t>CUADRO 5-1</w:t>
      </w:r>
      <w:r w:rsidR="0089053D" w:rsidRPr="00201A57">
        <w:rPr>
          <w:lang w:val="es-ES"/>
        </w:rPr>
        <w:t>     (</w:t>
      </w:r>
      <w:r w:rsidR="0089053D" w:rsidRPr="00201A57">
        <w:rPr>
          <w:caps w:val="0"/>
          <w:lang w:val="es-ES"/>
        </w:rPr>
        <w:t>Rev.</w:t>
      </w:r>
      <w:r w:rsidR="0089053D" w:rsidRPr="00201A57">
        <w:rPr>
          <w:lang w:val="es-ES"/>
        </w:rPr>
        <w:t>CMR</w:t>
      </w:r>
      <w:r w:rsidR="0089053D" w:rsidRPr="00201A57">
        <w:rPr>
          <w:lang w:val="es-ES"/>
        </w:rPr>
        <w:noBreakHyphen/>
        <w:t>12)</w:t>
      </w:r>
    </w:p>
    <w:p w:rsidR="0089053D" w:rsidRPr="00201A57" w:rsidRDefault="0089053D" w:rsidP="0089053D">
      <w:pPr>
        <w:pStyle w:val="Tabletitle"/>
        <w:rPr>
          <w:lang w:val="es-ES"/>
        </w:rPr>
      </w:pPr>
      <w:r w:rsidRPr="00201A57">
        <w:rPr>
          <w:lang w:val="es-ES"/>
        </w:rPr>
        <w:t>Criterios técnicos para la coordinación</w:t>
      </w:r>
      <w:r w:rsidRPr="00201A57">
        <w:rPr>
          <w:lang w:val="es-ES"/>
        </w:rPr>
        <w:br/>
      </w:r>
      <w:r w:rsidRPr="00201A57">
        <w:rPr>
          <w:rFonts w:ascii="Times New Roman"/>
          <w:b w:val="0"/>
          <w:lang w:val="es-ES"/>
        </w:rPr>
        <w:t>(v</w:t>
      </w:r>
      <w:r w:rsidRPr="00201A57">
        <w:rPr>
          <w:rFonts w:ascii="Times New Roman"/>
          <w:b w:val="0"/>
          <w:lang w:val="es-ES"/>
        </w:rPr>
        <w:t>é</w:t>
      </w:r>
      <w:r w:rsidRPr="00201A57">
        <w:rPr>
          <w:rFonts w:ascii="Times New Roman"/>
          <w:b w:val="0"/>
          <w:lang w:val="es-ES"/>
        </w:rPr>
        <w:t>ase el Art</w:t>
      </w:r>
      <w:r w:rsidRPr="00201A57">
        <w:rPr>
          <w:rFonts w:ascii="Times New Roman"/>
          <w:b w:val="0"/>
          <w:lang w:val="es-ES"/>
        </w:rPr>
        <w:t>í</w:t>
      </w:r>
      <w:r w:rsidRPr="00201A57">
        <w:rPr>
          <w:rFonts w:ascii="Times New Roman"/>
          <w:b w:val="0"/>
          <w:lang w:val="es-ES"/>
        </w:rPr>
        <w:t>culo</w:t>
      </w:r>
      <w:r w:rsidRPr="00201A57">
        <w:rPr>
          <w:b w:val="0"/>
          <w:lang w:val="es-ES"/>
        </w:rPr>
        <w:t xml:space="preserve"> </w:t>
      </w:r>
      <w:r w:rsidRPr="00201A57">
        <w:rPr>
          <w:bCs/>
          <w:lang w:val="es-ES"/>
        </w:rPr>
        <w:t>9</w:t>
      </w:r>
      <w:r w:rsidRPr="00201A57">
        <w:rPr>
          <w:rFonts w:ascii="Times New Roman"/>
          <w:b w:val="0"/>
          <w:lang w:val="es-ES"/>
        </w:rPr>
        <w:t>)</w:t>
      </w:r>
    </w:p>
    <w:p w:rsidR="00F4091E" w:rsidRDefault="00F4091E" w:rsidP="00F4091E">
      <w:pPr>
        <w:pStyle w:val="Reasons"/>
        <w:rPr>
          <w:lang w:val="es-ES"/>
        </w:rPr>
      </w:pPr>
    </w:p>
    <w:p w:rsidR="00622B29" w:rsidRPr="00201A57" w:rsidRDefault="0089053D">
      <w:pPr>
        <w:pStyle w:val="Proposal"/>
        <w:rPr>
          <w:lang w:val="es-ES"/>
        </w:rPr>
      </w:pPr>
      <w:r w:rsidRPr="00201A57">
        <w:rPr>
          <w:lang w:val="es-ES"/>
        </w:rPr>
        <w:t>SUP</w:t>
      </w:r>
      <w:r w:rsidRPr="00201A57">
        <w:rPr>
          <w:lang w:val="es-ES"/>
        </w:rPr>
        <w:tab/>
        <w:t>EUR/9A22A2/8</w:t>
      </w:r>
    </w:p>
    <w:p w:rsidR="0089053D" w:rsidRPr="00201A57" w:rsidRDefault="0089053D" w:rsidP="0089053D">
      <w:pPr>
        <w:pStyle w:val="ResNo"/>
        <w:rPr>
          <w:caps w:val="0"/>
          <w:lang w:val="es-ES"/>
        </w:rPr>
      </w:pPr>
      <w:bookmarkStart w:id="14" w:name="_Toc328141484"/>
      <w:r w:rsidRPr="00201A57">
        <w:rPr>
          <w:lang w:val="es-ES"/>
        </w:rPr>
        <w:t xml:space="preserve">RESOLUCIÓN </w:t>
      </w:r>
      <w:r w:rsidRPr="00201A57">
        <w:rPr>
          <w:rStyle w:val="href"/>
          <w:lang w:val="es-ES"/>
        </w:rPr>
        <w:t>756</w:t>
      </w:r>
      <w:r w:rsidRPr="00201A57">
        <w:rPr>
          <w:lang w:val="es-ES"/>
        </w:rPr>
        <w:t xml:space="preserve"> (CMR</w:t>
      </w:r>
      <w:r w:rsidRPr="00201A57">
        <w:rPr>
          <w:lang w:val="es-ES"/>
        </w:rPr>
        <w:noBreakHyphen/>
        <w:t>12)</w:t>
      </w:r>
      <w:bookmarkEnd w:id="14"/>
    </w:p>
    <w:p w:rsidR="00622B29" w:rsidRPr="00201A57" w:rsidRDefault="0089053D" w:rsidP="00D45243">
      <w:pPr>
        <w:pStyle w:val="Restitle"/>
        <w:rPr>
          <w:lang w:val="es-ES"/>
        </w:rPr>
      </w:pPr>
      <w:bookmarkStart w:id="15" w:name="_Toc328141485"/>
      <w:r w:rsidRPr="00201A57">
        <w:rPr>
          <w:lang w:val="es-ES"/>
        </w:rPr>
        <w:t>Estudios sobre la posible reducción del arco de coordinación y los criterios técnicos utilizados para la aplicación del número 9.41 con respecto a la coordinación con arreglo al número 9.7</w:t>
      </w:r>
      <w:bookmarkEnd w:id="15"/>
    </w:p>
    <w:p w:rsidR="00D45243" w:rsidRPr="00201A57" w:rsidRDefault="00D45243" w:rsidP="00EB531D">
      <w:pPr>
        <w:pStyle w:val="Reasons"/>
        <w:rPr>
          <w:lang w:val="es-ES"/>
        </w:rPr>
      </w:pPr>
    </w:p>
    <w:p w:rsidR="00D45243" w:rsidRPr="00201A57" w:rsidRDefault="00D45243">
      <w:pPr>
        <w:jc w:val="center"/>
        <w:rPr>
          <w:lang w:val="es-ES"/>
        </w:rPr>
      </w:pPr>
      <w:r w:rsidRPr="00201A57">
        <w:rPr>
          <w:lang w:val="es-ES"/>
        </w:rPr>
        <w:t>______________</w:t>
      </w:r>
    </w:p>
    <w:sectPr w:rsidR="00D45243" w:rsidRPr="00201A57" w:rsidSect="00BB57FC">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31D" w:rsidRDefault="00EB531D">
      <w:r>
        <w:separator/>
      </w:r>
    </w:p>
  </w:endnote>
  <w:endnote w:type="continuationSeparator" w:id="0">
    <w:p w:rsidR="00EB531D" w:rsidRDefault="00EB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1D" w:rsidRDefault="00EB5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31D" w:rsidRPr="00CD74FB" w:rsidRDefault="00EB531D">
    <w:pPr>
      <w:ind w:right="360"/>
    </w:pPr>
    <w:r>
      <w:fldChar w:fldCharType="begin"/>
    </w:r>
    <w:r w:rsidRPr="00CD74FB">
      <w:instrText xml:space="preserve"> FILENAME \p  \* MERGEFORMAT </w:instrText>
    </w:r>
    <w:r>
      <w:fldChar w:fldCharType="separate"/>
    </w:r>
    <w:r w:rsidR="00543AB3">
      <w:rPr>
        <w:noProof/>
      </w:rPr>
      <w:t>P:\ESP\ITU-R\CONF-R\CMR15\000\009ADD22ADD02S.docx</w:t>
    </w:r>
    <w:r>
      <w:fldChar w:fldCharType="end"/>
    </w:r>
    <w:r w:rsidRPr="00CD74FB">
      <w:tab/>
    </w:r>
    <w:r>
      <w:fldChar w:fldCharType="begin"/>
    </w:r>
    <w:r>
      <w:instrText xml:space="preserve"> SAVEDATE \@ DD.MM.YY </w:instrText>
    </w:r>
    <w:r>
      <w:fldChar w:fldCharType="separate"/>
    </w:r>
    <w:r w:rsidR="00F4091E">
      <w:rPr>
        <w:noProof/>
      </w:rPr>
      <w:t>23.10.15</w:t>
    </w:r>
    <w:r>
      <w:fldChar w:fldCharType="end"/>
    </w:r>
    <w:r w:rsidRPr="00CD74FB">
      <w:tab/>
    </w:r>
    <w:r>
      <w:fldChar w:fldCharType="begin"/>
    </w:r>
    <w:r>
      <w:instrText xml:space="preserve"> PRINTDATE \@ DD.MM.YY </w:instrText>
    </w:r>
    <w:r>
      <w:fldChar w:fldCharType="separate"/>
    </w:r>
    <w:r w:rsidR="00543AB3">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1D" w:rsidRPr="003215C3" w:rsidRDefault="00F4091E" w:rsidP="003215C3">
    <w:pPr>
      <w:pStyle w:val="Footer"/>
    </w:pPr>
    <w:r>
      <w:fldChar w:fldCharType="begin"/>
    </w:r>
    <w:r>
      <w:instrText xml:space="preserve"> FILENAME \p  \* MERGEFORMAT </w:instrText>
    </w:r>
    <w:r>
      <w:fldChar w:fldCharType="separate"/>
    </w:r>
    <w:r w:rsidR="00543AB3">
      <w:t>P:\ESP\ITU-R\CONF-R\CMR15\000\009ADD22ADD02S.docx</w:t>
    </w:r>
    <w:r>
      <w:fldChar w:fldCharType="end"/>
    </w:r>
    <w:r w:rsidR="003215C3">
      <w:t xml:space="preserve"> (388344)</w:t>
    </w:r>
    <w:r w:rsidR="003215C3">
      <w:tab/>
    </w:r>
    <w:r w:rsidR="003215C3">
      <w:fldChar w:fldCharType="begin"/>
    </w:r>
    <w:r w:rsidR="003215C3">
      <w:instrText xml:space="preserve"> SAVEDATE \@ DD.MM.YY </w:instrText>
    </w:r>
    <w:r w:rsidR="003215C3">
      <w:fldChar w:fldCharType="separate"/>
    </w:r>
    <w:r>
      <w:t>23.10.15</w:t>
    </w:r>
    <w:r w:rsidR="003215C3">
      <w:fldChar w:fldCharType="end"/>
    </w:r>
    <w:r w:rsidR="003215C3">
      <w:tab/>
    </w:r>
    <w:r w:rsidR="003215C3">
      <w:fldChar w:fldCharType="begin"/>
    </w:r>
    <w:r w:rsidR="003215C3">
      <w:instrText xml:space="preserve"> PRINTDATE \@ DD.MM.YY </w:instrText>
    </w:r>
    <w:r w:rsidR="003215C3">
      <w:fldChar w:fldCharType="separate"/>
    </w:r>
    <w:r w:rsidR="00543AB3">
      <w:t>20.10.15</w:t>
    </w:r>
    <w:r w:rsidR="003215C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1D" w:rsidRPr="003215C3" w:rsidRDefault="00793DF7" w:rsidP="003215C3">
    <w:pPr>
      <w:pStyle w:val="Footer"/>
    </w:pPr>
    <w:fldSimple w:instr=" FILENAME \p  \* MERGEFORMAT ">
      <w:r w:rsidR="00543AB3">
        <w:t>P:\ESP\ITU-R\CONF-R\CMR15\000\009ADD22ADD02S.docx</w:t>
      </w:r>
    </w:fldSimple>
    <w:r w:rsidR="003215C3">
      <w:t xml:space="preserve"> (388344)</w:t>
    </w:r>
    <w:r w:rsidR="003215C3">
      <w:tab/>
    </w:r>
    <w:r w:rsidR="003215C3">
      <w:fldChar w:fldCharType="begin"/>
    </w:r>
    <w:r w:rsidR="003215C3">
      <w:instrText xml:space="preserve"> SAVEDATE \@ DD.MM.YY </w:instrText>
    </w:r>
    <w:r w:rsidR="003215C3">
      <w:fldChar w:fldCharType="separate"/>
    </w:r>
    <w:r w:rsidR="00F4091E">
      <w:t>23.10.15</w:t>
    </w:r>
    <w:r w:rsidR="003215C3">
      <w:fldChar w:fldCharType="end"/>
    </w:r>
    <w:r w:rsidR="003215C3">
      <w:tab/>
    </w:r>
    <w:r w:rsidR="003215C3">
      <w:fldChar w:fldCharType="begin"/>
    </w:r>
    <w:r w:rsidR="003215C3">
      <w:instrText xml:space="preserve"> PRINTDATE \@ DD.MM.YY </w:instrText>
    </w:r>
    <w:r w:rsidR="003215C3">
      <w:fldChar w:fldCharType="separate"/>
    </w:r>
    <w:r w:rsidR="00543AB3">
      <w:t>20.10.15</w:t>
    </w:r>
    <w:r w:rsidR="003215C3">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1D" w:rsidRDefault="00EB5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31D" w:rsidRPr="00CD74FB" w:rsidRDefault="00EB531D">
    <w:pPr>
      <w:ind w:right="360"/>
    </w:pPr>
    <w:r>
      <w:fldChar w:fldCharType="begin"/>
    </w:r>
    <w:r w:rsidRPr="00CD74FB">
      <w:instrText xml:space="preserve"> FILENAME \p  \* MERGEFORMAT </w:instrText>
    </w:r>
    <w:r>
      <w:fldChar w:fldCharType="separate"/>
    </w:r>
    <w:r w:rsidR="00543AB3">
      <w:rPr>
        <w:noProof/>
      </w:rPr>
      <w:t>P:\ESP\ITU-R\CONF-R\CMR15\000\009ADD22ADD02S.docx</w:t>
    </w:r>
    <w:r>
      <w:fldChar w:fldCharType="end"/>
    </w:r>
    <w:r w:rsidRPr="00CD74FB">
      <w:tab/>
    </w:r>
    <w:r>
      <w:fldChar w:fldCharType="begin"/>
    </w:r>
    <w:r>
      <w:instrText xml:space="preserve"> SAVEDATE \@ DD.MM.YY </w:instrText>
    </w:r>
    <w:r>
      <w:fldChar w:fldCharType="separate"/>
    </w:r>
    <w:r w:rsidR="00F4091E">
      <w:rPr>
        <w:noProof/>
      </w:rPr>
      <w:t>23.10.15</w:t>
    </w:r>
    <w:r>
      <w:fldChar w:fldCharType="end"/>
    </w:r>
    <w:r w:rsidRPr="00CD74FB">
      <w:tab/>
    </w:r>
    <w:r>
      <w:fldChar w:fldCharType="begin"/>
    </w:r>
    <w:r>
      <w:instrText xml:space="preserve"> PRINTDATE \@ DD.MM.YY </w:instrText>
    </w:r>
    <w:r>
      <w:fldChar w:fldCharType="separate"/>
    </w:r>
    <w:r w:rsidR="00543AB3">
      <w:rPr>
        <w:noProof/>
      </w:rPr>
      <w:t>20.10.15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1D" w:rsidRDefault="00EB531D">
    <w:pPr>
      <w:pStyle w:val="Footer"/>
      <w:rPr>
        <w:lang w:val="en-US"/>
      </w:rPr>
    </w:pPr>
    <w:r>
      <w:fldChar w:fldCharType="begin"/>
    </w:r>
    <w:r>
      <w:rPr>
        <w:lang w:val="en-US"/>
      </w:rPr>
      <w:instrText xml:space="preserve"> FILENAME \p  \* MERGEFORMAT </w:instrText>
    </w:r>
    <w:r>
      <w:fldChar w:fldCharType="separate"/>
    </w:r>
    <w:r w:rsidR="00543AB3">
      <w:rPr>
        <w:lang w:val="en-US"/>
      </w:rPr>
      <w:t>P:\ESP\ITU-R\CONF-R\CMR15\000\009ADD22ADD02S.docx</w:t>
    </w:r>
    <w:r>
      <w:fldChar w:fldCharType="end"/>
    </w:r>
    <w:r>
      <w:rPr>
        <w:lang w:val="en-US"/>
      </w:rPr>
      <w:tab/>
    </w:r>
    <w:r>
      <w:fldChar w:fldCharType="begin"/>
    </w:r>
    <w:r>
      <w:instrText xml:space="preserve"> SAVEDATE \@ DD.MM.YY </w:instrText>
    </w:r>
    <w:r>
      <w:fldChar w:fldCharType="separate"/>
    </w:r>
    <w:r w:rsidR="00F4091E">
      <w:t>23.10.15</w:t>
    </w:r>
    <w:r>
      <w:fldChar w:fldCharType="end"/>
    </w:r>
    <w:r>
      <w:rPr>
        <w:lang w:val="en-US"/>
      </w:rPr>
      <w:tab/>
    </w:r>
    <w:r>
      <w:fldChar w:fldCharType="begin"/>
    </w:r>
    <w:r>
      <w:instrText xml:space="preserve"> PRINTDATE \@ DD.MM.YY </w:instrText>
    </w:r>
    <w:r>
      <w:fldChar w:fldCharType="separate"/>
    </w:r>
    <w:r w:rsidR="00543AB3">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31D" w:rsidRDefault="00EB531D">
      <w:r>
        <w:rPr>
          <w:b/>
        </w:rPr>
        <w:t>_______________</w:t>
      </w:r>
    </w:p>
  </w:footnote>
  <w:footnote w:type="continuationSeparator" w:id="0">
    <w:p w:rsidR="00EB531D" w:rsidRDefault="00EB5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1D" w:rsidRDefault="00EB531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4091E">
      <w:rPr>
        <w:rStyle w:val="PageNumber"/>
        <w:noProof/>
      </w:rPr>
      <w:t>8</w:t>
    </w:r>
    <w:r>
      <w:rPr>
        <w:rStyle w:val="PageNumber"/>
      </w:rPr>
      <w:fldChar w:fldCharType="end"/>
    </w:r>
  </w:p>
  <w:p w:rsidR="00EB531D" w:rsidRDefault="00EB531D" w:rsidP="00E54754">
    <w:pPr>
      <w:pStyle w:val="Header"/>
      <w:rPr>
        <w:lang w:val="en-US"/>
      </w:rPr>
    </w:pPr>
    <w:r>
      <w:rPr>
        <w:lang w:val="en-US"/>
      </w:rPr>
      <w:t>CMR15/</w:t>
    </w:r>
    <w:r>
      <w:t>9(Add.22)(Add.2)-</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2528F"/>
    <w:rsid w:val="0015142D"/>
    <w:rsid w:val="001616DC"/>
    <w:rsid w:val="00163962"/>
    <w:rsid w:val="00173BBD"/>
    <w:rsid w:val="00191A97"/>
    <w:rsid w:val="001A083F"/>
    <w:rsid w:val="001C41FA"/>
    <w:rsid w:val="001C522A"/>
    <w:rsid w:val="001E2B52"/>
    <w:rsid w:val="001E3F27"/>
    <w:rsid w:val="00201A57"/>
    <w:rsid w:val="00236D2A"/>
    <w:rsid w:val="00255F12"/>
    <w:rsid w:val="00262C09"/>
    <w:rsid w:val="00296294"/>
    <w:rsid w:val="002A791F"/>
    <w:rsid w:val="002C1B26"/>
    <w:rsid w:val="002C5D6C"/>
    <w:rsid w:val="002E701F"/>
    <w:rsid w:val="003215C3"/>
    <w:rsid w:val="00321CBE"/>
    <w:rsid w:val="003248A9"/>
    <w:rsid w:val="00324FFA"/>
    <w:rsid w:val="0032680B"/>
    <w:rsid w:val="00363A65"/>
    <w:rsid w:val="003B1E8C"/>
    <w:rsid w:val="003C2508"/>
    <w:rsid w:val="003D0AA3"/>
    <w:rsid w:val="00440B3A"/>
    <w:rsid w:val="0045384C"/>
    <w:rsid w:val="00454553"/>
    <w:rsid w:val="00457120"/>
    <w:rsid w:val="004B124A"/>
    <w:rsid w:val="005133B5"/>
    <w:rsid w:val="00532097"/>
    <w:rsid w:val="00543AB3"/>
    <w:rsid w:val="00562BC1"/>
    <w:rsid w:val="0058350F"/>
    <w:rsid w:val="00583C7E"/>
    <w:rsid w:val="005D46FB"/>
    <w:rsid w:val="005E4F7E"/>
    <w:rsid w:val="005F2605"/>
    <w:rsid w:val="005F3B0E"/>
    <w:rsid w:val="005F559C"/>
    <w:rsid w:val="0061450A"/>
    <w:rsid w:val="00622B29"/>
    <w:rsid w:val="00662BA0"/>
    <w:rsid w:val="00692AAE"/>
    <w:rsid w:val="006D32ED"/>
    <w:rsid w:val="006D6E67"/>
    <w:rsid w:val="006D6F76"/>
    <w:rsid w:val="006D7634"/>
    <w:rsid w:val="006E1A13"/>
    <w:rsid w:val="00701C20"/>
    <w:rsid w:val="00702F3D"/>
    <w:rsid w:val="0070518E"/>
    <w:rsid w:val="00731E67"/>
    <w:rsid w:val="007354E9"/>
    <w:rsid w:val="00765578"/>
    <w:rsid w:val="0077084A"/>
    <w:rsid w:val="00793DF7"/>
    <w:rsid w:val="007952C7"/>
    <w:rsid w:val="007C0B95"/>
    <w:rsid w:val="007C2317"/>
    <w:rsid w:val="007D330A"/>
    <w:rsid w:val="008238CD"/>
    <w:rsid w:val="00837126"/>
    <w:rsid w:val="00866AE6"/>
    <w:rsid w:val="008750A8"/>
    <w:rsid w:val="0089053D"/>
    <w:rsid w:val="008E5AF2"/>
    <w:rsid w:val="008F325F"/>
    <w:rsid w:val="008F4D32"/>
    <w:rsid w:val="0090121B"/>
    <w:rsid w:val="009144C9"/>
    <w:rsid w:val="0094091F"/>
    <w:rsid w:val="0095012F"/>
    <w:rsid w:val="00964175"/>
    <w:rsid w:val="00973754"/>
    <w:rsid w:val="009C0BED"/>
    <w:rsid w:val="009D71C1"/>
    <w:rsid w:val="009E11EC"/>
    <w:rsid w:val="00A118DB"/>
    <w:rsid w:val="00A4450C"/>
    <w:rsid w:val="00A70406"/>
    <w:rsid w:val="00AA5E6C"/>
    <w:rsid w:val="00AE2835"/>
    <w:rsid w:val="00AE5677"/>
    <w:rsid w:val="00AE658F"/>
    <w:rsid w:val="00AF2F78"/>
    <w:rsid w:val="00B239FA"/>
    <w:rsid w:val="00B52D55"/>
    <w:rsid w:val="00B8288C"/>
    <w:rsid w:val="00BB57FC"/>
    <w:rsid w:val="00BD121A"/>
    <w:rsid w:val="00BE2E80"/>
    <w:rsid w:val="00BE5EDD"/>
    <w:rsid w:val="00BE6A1F"/>
    <w:rsid w:val="00C126C4"/>
    <w:rsid w:val="00C63EB5"/>
    <w:rsid w:val="00C6752D"/>
    <w:rsid w:val="00CC01E0"/>
    <w:rsid w:val="00CD5FEE"/>
    <w:rsid w:val="00CD74FB"/>
    <w:rsid w:val="00CE60D2"/>
    <w:rsid w:val="00CE7431"/>
    <w:rsid w:val="00D0288A"/>
    <w:rsid w:val="00D45243"/>
    <w:rsid w:val="00D72A5D"/>
    <w:rsid w:val="00DC629B"/>
    <w:rsid w:val="00E05BFF"/>
    <w:rsid w:val="00E262F1"/>
    <w:rsid w:val="00E26849"/>
    <w:rsid w:val="00E3176A"/>
    <w:rsid w:val="00E54754"/>
    <w:rsid w:val="00E56BD3"/>
    <w:rsid w:val="00E71D14"/>
    <w:rsid w:val="00EB531D"/>
    <w:rsid w:val="00F4091E"/>
    <w:rsid w:val="00F66597"/>
    <w:rsid w:val="00F675D0"/>
    <w:rsid w:val="00F8150C"/>
    <w:rsid w:val="00FE35C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655D820-1E47-41FF-AC81-9DECB7D9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styleId="Strong">
    <w:name w:val="Strong"/>
    <w:aliases w:val="ECC HL bold"/>
    <w:basedOn w:val="DefaultParagraphFont"/>
    <w:uiPriority w:val="1"/>
    <w:qFormat/>
    <w:rsid w:val="0089053D"/>
    <w:rPr>
      <w:b/>
      <w:bCs/>
    </w:rPr>
  </w:style>
  <w:style w:type="character" w:customStyle="1" w:styleId="BRNormal">
    <w:name w:val="BR_Normal"/>
    <w:basedOn w:val="DefaultParagraphFont"/>
    <w:uiPriority w:val="1"/>
    <w:qFormat/>
    <w:rsid w:val="0089053D"/>
  </w:style>
  <w:style w:type="character" w:customStyle="1" w:styleId="FooterChar">
    <w:name w:val="Footer Char"/>
    <w:basedOn w:val="DefaultParagraphFont"/>
    <w:link w:val="Footer"/>
    <w:rsid w:val="0089053D"/>
    <w:rPr>
      <w:rFonts w:ascii="Times New Roman" w:hAnsi="Times New Roman"/>
      <w:caps/>
      <w:noProof/>
      <w:sz w:val="16"/>
      <w:lang w:val="es-ES_tradnl" w:eastAsia="en-US"/>
    </w:rPr>
  </w:style>
  <w:style w:type="character" w:customStyle="1" w:styleId="TabletextChar">
    <w:name w:val="Table_text Char"/>
    <w:basedOn w:val="DefaultParagraphFont"/>
    <w:link w:val="Tabletext"/>
    <w:rsid w:val="0089053D"/>
    <w:rPr>
      <w:rFonts w:ascii="Times New Roman" w:hAnsi="Times New Roman"/>
      <w:lang w:val="es-ES_tradnl" w:eastAsia="en-US"/>
    </w:rPr>
  </w:style>
  <w:style w:type="character" w:customStyle="1" w:styleId="CallChar">
    <w:name w:val="Call Char"/>
    <w:basedOn w:val="DefaultParagraphFont"/>
    <w:link w:val="Call"/>
    <w:locked/>
    <w:rsid w:val="00C6752D"/>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rsid w:val="00C6752D"/>
    <w:rPr>
      <w:rFonts w:ascii="Times New Roman" w:hAnsi="Times New Roman"/>
      <w:sz w:val="24"/>
      <w:lang w:val="es-ES_tradnl" w:eastAsia="en-US"/>
    </w:rPr>
  </w:style>
  <w:style w:type="character" w:customStyle="1" w:styleId="RestitleChar">
    <w:name w:val="Res_title Char"/>
    <w:basedOn w:val="DefaultParagraphFont"/>
    <w:link w:val="Restitle"/>
    <w:rsid w:val="00C6752D"/>
    <w:rPr>
      <w:rFonts w:ascii="Times New Roman Bold" w:hAnsi="Times New Roman Bold"/>
      <w:b/>
      <w:sz w:val="28"/>
      <w:lang w:val="es-ES_tradnl" w:eastAsia="en-US"/>
    </w:rPr>
  </w:style>
  <w:style w:type="paragraph" w:styleId="BalloonText">
    <w:name w:val="Balloon Text"/>
    <w:basedOn w:val="Normal"/>
    <w:link w:val="BalloonTextChar"/>
    <w:semiHidden/>
    <w:unhideWhenUsed/>
    <w:rsid w:val="0096417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64175"/>
    <w:rPr>
      <w:rFonts w:ascii="Segoe UI" w:hAnsi="Segoe UI" w:cs="Segoe UI"/>
      <w:sz w:val="18"/>
      <w:szCs w:val="18"/>
      <w:lang w:val="es-ES_tradnl" w:eastAsia="en-US"/>
    </w:rPr>
  </w:style>
  <w:style w:type="paragraph" w:styleId="ListParagraph">
    <w:name w:val="List Paragraph"/>
    <w:basedOn w:val="Normal"/>
    <w:uiPriority w:val="34"/>
    <w:qFormat/>
    <w:rsid w:val="00EB5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R15-WRC15-C-0009!A22-A2!MSW-S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A78AAC9F-08A7-43BD-8CCD-54F9C8E00809}">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743DA401-7334-4551-9094-7293E522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2439</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R15-WRC15-C-0009!A22-A2!MSW-S</vt:lpstr>
    </vt:vector>
  </TitlesOfParts>
  <Manager>Secretaría General - Pool</Manager>
  <Company>Unión Internacional de Telecomunicaciones (UIT)</Company>
  <LinksUpToDate>false</LinksUpToDate>
  <CharactersWithSpaces>15375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R15-WRC15-C-0009!A22-A2!MSW-S</dc:title>
  <dc:subject>Conferencia Mundial de Radiocomunicaciones - 2015</dc:subject>
  <dc:creator>Documents Proposals Manager (DPM)</dc:creator>
  <cp:keywords>DPM_v5.2015.10.15_prod</cp:keywords>
  <dc:description/>
  <cp:lastModifiedBy>Murphy, Margaret</cp:lastModifiedBy>
  <cp:revision>14</cp:revision>
  <cp:lastPrinted>2015-10-20T16:39:00Z</cp:lastPrinted>
  <dcterms:created xsi:type="dcterms:W3CDTF">2015-10-20T16:24:00Z</dcterms:created>
  <dcterms:modified xsi:type="dcterms:W3CDTF">2015-10-23T21:55:00Z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