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66FEC" w:rsidRDefault="003E1608" w:rsidP="00566FEC">
            <w:pPr>
              <w:pStyle w:val="Adress"/>
              <w:framePr w:hSpace="0" w:wrap="auto" w:xAlign="left" w:yAlign="inline"/>
              <w:rPr>
                <w:rtl/>
              </w:rPr>
            </w:pPr>
            <w:r w:rsidRPr="00566FEC">
              <w:rPr>
                <w:rtl/>
              </w:rPr>
              <w:t xml:space="preserve">الإضافة </w:t>
            </w:r>
            <w:r w:rsidRPr="00566FEC">
              <w:t>7</w:t>
            </w:r>
            <w:r w:rsidRPr="00566FEC">
              <w:br/>
            </w:r>
            <w:r w:rsidRPr="00566FEC">
              <w:rPr>
                <w:rtl/>
              </w:rPr>
              <w:t xml:space="preserve">للوثيقة </w:t>
            </w:r>
            <w:r w:rsidRPr="00566FEC">
              <w:t>9(Add.22)</w:t>
            </w:r>
            <w:r w:rsidR="00566FEC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66FE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566FEC">
              <w:rPr>
                <w:rFonts w:eastAsia="SimSun"/>
              </w:rPr>
              <w:t>24</w:t>
            </w:r>
            <w:r w:rsidRPr="00566FEC">
              <w:rPr>
                <w:rFonts w:eastAsia="SimSun"/>
                <w:rtl/>
              </w:rPr>
              <w:t xml:space="preserve"> يونيو </w:t>
            </w:r>
            <w:r w:rsidRPr="00566FE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66FE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66FE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566FEC" w:rsidRDefault="00764079" w:rsidP="00D44350">
            <w:pPr>
              <w:pStyle w:val="Source"/>
              <w:rPr>
                <w:rFonts w:ascii="Times New Roman" w:hAnsi="Times New Roman"/>
              </w:rPr>
            </w:pPr>
            <w:r w:rsidRPr="00566FEC">
              <w:rPr>
                <w:rFonts w:ascii="Times New Roman" w:eastAsia="SimSun" w:hAnsi="Times New Roman"/>
                <w:rtl/>
              </w:rPr>
              <w:t>مقترحات أوروبية مشتركة</w:t>
            </w:r>
            <w:r w:rsidR="00566FEC" w:rsidRPr="00566FEC">
              <w:rPr>
                <w:rFonts w:ascii="Times New Roman" w:eastAsia="SimSun" w:hAnsi="Times New Roman" w:hint="cs"/>
                <w:rtl/>
              </w:rPr>
              <w:t xml:space="preserve"> </w:t>
            </w:r>
            <w:r w:rsidR="00566FEC" w:rsidRPr="00566FEC">
              <w:rPr>
                <w:rFonts w:ascii="Times New Roman" w:eastAsia="SimSun" w:hAnsi="Times New Roman"/>
              </w:rPr>
              <w:t>(CEPT)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566FEC" w:rsidRDefault="00566FEC" w:rsidP="00D44350">
            <w:pPr>
              <w:pStyle w:val="Title1"/>
              <w:spacing w:before="240"/>
              <w:rPr>
                <w:rtl/>
              </w:rPr>
            </w:pPr>
            <w:r w:rsidRPr="00566FEC"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566FEC" w:rsidRDefault="00764079" w:rsidP="00566FEC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566FEC" w:rsidRDefault="00764079" w:rsidP="00566FEC">
            <w:pPr>
              <w:pStyle w:val="Agendaitem"/>
              <w:spacing w:before="240" w:line="192" w:lineRule="auto"/>
            </w:pPr>
            <w:r w:rsidRPr="00566FEC">
              <w:rPr>
                <w:rFonts w:eastAsia="SimSun"/>
                <w:rtl/>
              </w:rPr>
              <w:t xml:space="preserve">البنـد </w:t>
            </w:r>
            <w:r w:rsidR="00566FEC">
              <w:rPr>
                <w:rFonts w:eastAsia="SimSun"/>
              </w:rPr>
              <w:t>(7.1.9)</w:t>
            </w:r>
            <w:r w:rsidR="00936C66">
              <w:rPr>
                <w:rFonts w:eastAsia="SimSun"/>
                <w:lang w:val="en-US"/>
              </w:rPr>
              <w:t xml:space="preserve"> </w:t>
            </w:r>
            <w:r w:rsidR="00566FEC">
              <w:rPr>
                <w:rFonts w:eastAsia="SimSun"/>
              </w:rPr>
              <w:t>1.9</w:t>
            </w:r>
            <w:r w:rsidRPr="00566FEC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566FEC" w:rsidRDefault="0007597B" w:rsidP="0007597B">
      <w:pPr>
        <w:pStyle w:val="Normalaftertitle"/>
        <w:rPr>
          <w:rFonts w:eastAsia="SimSun"/>
          <w:rtl/>
          <w:lang w:bidi="ar-SY"/>
        </w:rPr>
      </w:pPr>
      <w:r w:rsidRPr="0007597B">
        <w:rPr>
          <w:rFonts w:eastAsia="SimSun"/>
          <w:lang w:bidi="ar-SY"/>
        </w:rPr>
        <w:t>9</w:t>
      </w:r>
      <w:r w:rsidRPr="0007597B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07597B">
        <w:rPr>
          <w:rFonts w:eastAsia="SimSun"/>
          <w:lang w:bidi="ar-SY"/>
        </w:rPr>
        <w:t>7</w:t>
      </w:r>
      <w:r w:rsidRPr="0007597B">
        <w:rPr>
          <w:rFonts w:eastAsia="SimSun" w:hint="cs"/>
          <w:rtl/>
        </w:rPr>
        <w:t xml:space="preserve"> من الاتفاقية:</w:t>
      </w:r>
    </w:p>
    <w:p w:rsidR="00415D01" w:rsidRDefault="0007597B" w:rsidP="0007597B">
      <w:pPr>
        <w:rPr>
          <w:rFonts w:eastAsia="SimSun"/>
          <w:rtl/>
          <w:lang w:bidi="ar-SY"/>
        </w:rPr>
      </w:pPr>
      <w:r w:rsidRPr="0007597B">
        <w:rPr>
          <w:rFonts w:eastAsia="SimSun"/>
          <w:lang w:bidi="ar-SY"/>
        </w:rPr>
        <w:t>1.9</w:t>
      </w:r>
      <w:r w:rsidRPr="0007597B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07597B">
        <w:rPr>
          <w:rFonts w:eastAsia="SimSun"/>
          <w:lang w:bidi="ar-SY"/>
        </w:rPr>
        <w:t>2012</w:t>
      </w:r>
      <w:r w:rsidRPr="0007597B">
        <w:rPr>
          <w:rFonts w:eastAsia="SimSun" w:hint="cs"/>
          <w:rtl/>
        </w:rPr>
        <w:t>؛</w:t>
      </w:r>
    </w:p>
    <w:p w:rsidR="00534840" w:rsidRPr="00431196" w:rsidRDefault="006D3982" w:rsidP="008367EC">
      <w:pPr>
        <w:rPr>
          <w:rFonts w:eastAsia="SimSun"/>
        </w:rPr>
      </w:pPr>
      <w:r w:rsidRPr="00431196">
        <w:rPr>
          <w:rFonts w:eastAsia="SimSun"/>
          <w:lang w:bidi="ar-SY"/>
        </w:rPr>
        <w:t>(</w:t>
      </w:r>
      <w:r w:rsidRPr="00431196">
        <w:rPr>
          <w:rFonts w:eastAsia="SimSun"/>
        </w:rPr>
        <w:t>7.1.9</w:t>
      </w:r>
      <w:r w:rsidRPr="00431196">
        <w:rPr>
          <w:rFonts w:eastAsia="SimSun"/>
          <w:lang w:bidi="ar-SY"/>
        </w:rPr>
        <w:t>)</w:t>
      </w:r>
      <w:r w:rsidR="00936C66">
        <w:rPr>
          <w:rFonts w:eastAsia="SimSun"/>
          <w:lang w:bidi="ar-SY"/>
        </w:rPr>
        <w:t xml:space="preserve"> </w:t>
      </w:r>
      <w:r w:rsidRPr="00431196">
        <w:rPr>
          <w:rFonts w:eastAsia="SimSun"/>
          <w:lang w:bidi="ar-SY"/>
        </w:rPr>
        <w:t>1.9</w:t>
      </w:r>
      <w:r w:rsidRPr="00431196">
        <w:rPr>
          <w:rFonts w:eastAsia="SimSun"/>
          <w:rtl/>
        </w:rPr>
        <w:tab/>
      </w:r>
      <w:r w:rsidR="00936C66">
        <w:rPr>
          <w:rFonts w:eastAsia="SimSun" w:hint="cs"/>
          <w:rtl/>
        </w:rPr>
        <w:t>الق</w:t>
      </w:r>
      <w:r w:rsidRPr="00431196">
        <w:rPr>
          <w:rFonts w:eastAsia="SimSun" w:hint="cs"/>
          <w:rtl/>
        </w:rPr>
        <w:t>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647 (Rev.WRC-12)</w:t>
      </w:r>
      <w:r w:rsidRPr="00431196">
        <w:rPr>
          <w:rFonts w:eastAsia="SimSun" w:hint="cs"/>
          <w:rtl/>
        </w:rPr>
        <w:t xml:space="preserve"> - مبادئ توجيهية بشأن إدارة الطيف لأغراض الاتصالات الراديوية للإغاثة في حالات الطوارئ</w:t>
      </w:r>
      <w:r w:rsidR="008367EC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والكوارث</w:t>
      </w:r>
    </w:p>
    <w:p w:rsidR="00F16602" w:rsidRDefault="0007597B" w:rsidP="0007597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07597B" w:rsidRDefault="0007597B" w:rsidP="008367EC">
      <w:pPr>
        <w:rPr>
          <w:color w:val="000000"/>
          <w:rtl/>
        </w:rPr>
      </w:pPr>
      <w:r w:rsidRPr="00E920F5">
        <w:rPr>
          <w:rtl/>
          <w:rPrChange w:id="1" w:author="AWAAD, Suhaila" w:date="2015-03-16T11:23:00Z">
            <w:rPr>
              <w:highlight w:val="yellow"/>
              <w:rtl/>
            </w:rPr>
          </w:rPrChange>
        </w:rPr>
        <w:t>يشجع القرار</w:t>
      </w:r>
      <w:r>
        <w:rPr>
          <w:rFonts w:hint="cs"/>
          <w:rtl/>
        </w:rPr>
        <w:t> </w:t>
      </w:r>
      <w:r w:rsidRPr="00C03870">
        <w:rPr>
          <w:rPrChange w:id="2" w:author="Rami, Nadia" w:date="2015-07-15T16:13:00Z">
            <w:rPr>
              <w:b/>
              <w:bCs/>
            </w:rPr>
          </w:rPrChange>
        </w:rPr>
        <w:t>647 (WRC</w:t>
      </w:r>
      <w:r w:rsidRPr="00C03870">
        <w:rPr>
          <w:rPrChange w:id="3" w:author="Rami, Nadia" w:date="2015-07-15T16:13:00Z">
            <w:rPr>
              <w:b/>
              <w:bCs/>
            </w:rPr>
          </w:rPrChange>
        </w:rPr>
        <w:noBreakHyphen/>
        <w:t>07)</w:t>
      </w:r>
      <w:r w:rsidRPr="00C03870">
        <w:rPr>
          <w:rtl/>
          <w:rPrChange w:id="4" w:author="Rami, Nadia" w:date="2015-07-15T16:13:00Z">
            <w:rPr>
              <w:highlight w:val="yellow"/>
              <w:rtl/>
            </w:rPr>
          </w:rPrChange>
        </w:rPr>
        <w:t xml:space="preserve"> </w:t>
      </w:r>
      <w:r w:rsidRPr="00E920F5">
        <w:rPr>
          <w:rtl/>
          <w:rPrChange w:id="5" w:author="AWAAD, Suhaila" w:date="2015-03-16T11:23:00Z">
            <w:rPr>
              <w:highlight w:val="yellow"/>
              <w:rtl/>
            </w:rPr>
          </w:rPrChange>
        </w:rPr>
        <w:t>الإدارات على أن تنظر في نطاقات/</w:t>
      </w:r>
      <w:r>
        <w:rPr>
          <w:rFonts w:hint="cs"/>
          <w:rtl/>
        </w:rPr>
        <w:t>مديات</w:t>
      </w:r>
      <w:r w:rsidRPr="00E920F5">
        <w:rPr>
          <w:rtl/>
          <w:rPrChange w:id="6" w:author="AWAAD, Suhaila" w:date="2015-03-16T11:23:00Z">
            <w:rPr>
              <w:highlight w:val="yellow"/>
              <w:rtl/>
            </w:rPr>
          </w:rPrChange>
        </w:rPr>
        <w:t xml:space="preserve"> تردد عالمية و/أو إقليمية لعمليات الإغاثة في</w:t>
      </w:r>
      <w:r w:rsidR="00936C66">
        <w:rPr>
          <w:rFonts w:hint="eastAsia"/>
          <w:rtl/>
          <w:lang w:bidi="ar-EG"/>
        </w:rPr>
        <w:t> </w:t>
      </w:r>
      <w:r w:rsidRPr="00E920F5">
        <w:rPr>
          <w:rtl/>
          <w:rPrChange w:id="7" w:author="AWAAD, Suhaila" w:date="2015-03-16T11:23:00Z">
            <w:rPr>
              <w:highlight w:val="yellow"/>
              <w:rtl/>
            </w:rPr>
          </w:rPrChange>
        </w:rPr>
        <w:t>حالات الطوارئ والكوارث عند القيام بوضع خططها الوطنية وأن توافي مكتب الاتصالات الراديوية بهذه المعلومات. ويقضي هذا القرار أيضا</w:t>
      </w:r>
      <w:r>
        <w:rPr>
          <w:rFonts w:hint="cs"/>
          <w:rtl/>
        </w:rPr>
        <w:t>ً</w:t>
      </w:r>
      <w:r w:rsidRPr="00E920F5">
        <w:rPr>
          <w:rtl/>
          <w:rPrChange w:id="8" w:author="AWAAD, Suhaila" w:date="2015-03-16T11:23:00Z">
            <w:rPr>
              <w:highlight w:val="yellow"/>
              <w:rtl/>
            </w:rPr>
          </w:rPrChange>
        </w:rPr>
        <w:t xml:space="preserve"> بأن يساعد مدير مكتب الاتصالات الراديوية الدول الأعضاء في </w:t>
      </w:r>
      <w:r>
        <w:rPr>
          <w:color w:val="000000"/>
          <w:rtl/>
        </w:rPr>
        <w:t>الاضطلاع بأنشطتها الخاصة بالتأهب لاتصالات الطوارئ بإنشاء قاعدة بيانات للترددات المتاحة حالياً لاستعمالها في حالات الطوارئ</w:t>
      </w:r>
      <w:r>
        <w:rPr>
          <w:rFonts w:hint="cs"/>
          <w:color w:val="000000"/>
          <w:rtl/>
        </w:rPr>
        <w:t>،</w:t>
      </w:r>
      <w:r>
        <w:rPr>
          <w:color w:val="000000"/>
          <w:rtl/>
        </w:rPr>
        <w:t xml:space="preserve"> والتي لا</w:t>
      </w:r>
      <w:r w:rsidR="00936C66">
        <w:rPr>
          <w:rFonts w:hint="eastAsia"/>
          <w:rtl/>
          <w:lang w:bidi="ar-EG"/>
        </w:rPr>
        <w:t> </w:t>
      </w:r>
      <w:r>
        <w:rPr>
          <w:color w:val="000000"/>
          <w:rtl/>
        </w:rPr>
        <w:t>تقتصر على الترددات المذكورة في</w:t>
      </w:r>
      <w:r w:rsidR="00936C66">
        <w:rPr>
          <w:rFonts w:hint="eastAsia"/>
          <w:rtl/>
          <w:lang w:bidi="ar-EG"/>
        </w:rPr>
        <w:t> </w:t>
      </w:r>
      <w:r>
        <w:rPr>
          <w:color w:val="000000"/>
          <w:rtl/>
        </w:rPr>
        <w:t>القرار</w:t>
      </w:r>
      <w:r>
        <w:rPr>
          <w:rFonts w:hint="cs"/>
          <w:color w:val="000000"/>
          <w:rtl/>
        </w:rPr>
        <w:t> </w:t>
      </w:r>
      <w:r w:rsidRPr="00870FB1">
        <w:t>646 (</w:t>
      </w:r>
      <w:r w:rsidR="008367EC">
        <w:t>Rev.</w:t>
      </w:r>
      <w:r w:rsidRPr="00870FB1">
        <w:t>WRC</w:t>
      </w:r>
      <w:r w:rsidRPr="00870FB1">
        <w:noBreakHyphen/>
      </w:r>
      <w:r w:rsidR="00870FB1">
        <w:t>12</w:t>
      </w:r>
      <w:r w:rsidRPr="00870FB1">
        <w:t>)</w:t>
      </w:r>
      <w:r>
        <w:rPr>
          <w:color w:val="000000"/>
          <w:rtl/>
        </w:rPr>
        <w:t>،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وإصدار قائمة ملائمة تراعي القرار</w:t>
      </w:r>
      <w:r w:rsidR="00936C66">
        <w:rPr>
          <w:rFonts w:hint="eastAsia"/>
          <w:rtl/>
          <w:lang w:bidi="ar-EG"/>
        </w:rPr>
        <w:t> </w:t>
      </w:r>
      <w:r>
        <w:rPr>
          <w:color w:val="000000"/>
        </w:rPr>
        <w:t>ITU</w:t>
      </w:r>
      <w:r>
        <w:rPr>
          <w:color w:val="000000"/>
        </w:rPr>
        <w:noBreakHyphen/>
        <w:t>R 53</w:t>
      </w:r>
      <w:r>
        <w:rPr>
          <w:color w:val="000000"/>
          <w:rtl/>
        </w:rPr>
        <w:t xml:space="preserve"> لجمعية الاتصالات الراديوية (جنيف،</w:t>
      </w:r>
      <w:r>
        <w:rPr>
          <w:rFonts w:hint="eastAsia"/>
          <w:color w:val="000000"/>
          <w:rtl/>
        </w:rPr>
        <w:t> </w:t>
      </w:r>
      <w:r>
        <w:rPr>
          <w:color w:val="000000"/>
        </w:rPr>
        <w:t>2007</w:t>
      </w:r>
      <w:r>
        <w:rPr>
          <w:color w:val="000000"/>
          <w:rtl/>
        </w:rPr>
        <w:t>)</w:t>
      </w:r>
      <w:r>
        <w:rPr>
          <w:rFonts w:hint="cs"/>
          <w:color w:val="000000"/>
          <w:rtl/>
        </w:rPr>
        <w:t>.</w:t>
      </w:r>
    </w:p>
    <w:p w:rsidR="0007597B" w:rsidRDefault="003B09AB" w:rsidP="00936C66">
      <w:pPr>
        <w:rPr>
          <w:rtl/>
          <w:lang w:bidi="ar-EG"/>
        </w:rPr>
      </w:pPr>
      <w:r>
        <w:rPr>
          <w:rFonts w:hint="cs"/>
          <w:rtl/>
        </w:rPr>
        <w:t>تقابل المقترحات الأوروبية الأسلوب</w:t>
      </w:r>
      <w:r w:rsidR="00936C66">
        <w:rPr>
          <w:rFonts w:hint="eastAsia"/>
          <w:rtl/>
        </w:rPr>
        <w:t> </w:t>
      </w:r>
      <w:r>
        <w:rPr>
          <w:lang w:bidi="ar-EG"/>
        </w:rPr>
        <w:t>C</w:t>
      </w:r>
      <w:r>
        <w:rPr>
          <w:rFonts w:hint="cs"/>
          <w:rtl/>
          <w:lang w:bidi="ar-EG"/>
        </w:rPr>
        <w:t xml:space="preserve"> الوارد في تقرير الاجتماع التحضيري</w:t>
      </w:r>
      <w:r w:rsidR="00936C66">
        <w:rPr>
          <w:rFonts w:hint="eastAsia"/>
          <w:rtl/>
          <w:lang w:bidi="ar-EG"/>
        </w:rPr>
        <w:t> للمؤتمر</w:t>
      </w:r>
      <w:r>
        <w:rPr>
          <w:rFonts w:hint="cs"/>
          <w:rtl/>
          <w:lang w:bidi="ar-EG"/>
        </w:rPr>
        <w:t>.</w:t>
      </w:r>
    </w:p>
    <w:p w:rsidR="003B09AB" w:rsidRPr="003B09AB" w:rsidRDefault="003B09AB" w:rsidP="00936C6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وتقترح أوروبا إلغاء القرار </w:t>
      </w:r>
      <w:r w:rsidRPr="00870FB1">
        <w:t>64</w:t>
      </w:r>
      <w:r>
        <w:t>7</w:t>
      </w:r>
      <w:r w:rsidRPr="00870FB1">
        <w:t> (</w:t>
      </w:r>
      <w:r>
        <w:t>Rev.</w:t>
      </w:r>
      <w:r w:rsidRPr="00870FB1">
        <w:t>WRC</w:t>
      </w:r>
      <w:r w:rsidRPr="00870FB1">
        <w:noBreakHyphen/>
      </w:r>
      <w:r>
        <w:t>12</w:t>
      </w:r>
      <w:r w:rsidRPr="00870FB1">
        <w:t>)</w:t>
      </w:r>
      <w:r>
        <w:rPr>
          <w:rFonts w:hint="cs"/>
          <w:rtl/>
          <w:lang w:bidi="ar-EG"/>
        </w:rPr>
        <w:t xml:space="preserve"> إذ تضع في اعتبارها</w:t>
      </w:r>
      <w:r w:rsidR="008B6138">
        <w:rPr>
          <w:rFonts w:hint="cs"/>
          <w:rtl/>
          <w:lang w:bidi="ar-EG"/>
        </w:rPr>
        <w:t xml:space="preserve"> ما</w:t>
      </w:r>
      <w:r w:rsidR="00936C66">
        <w:rPr>
          <w:rFonts w:hint="eastAsia"/>
          <w:rtl/>
          <w:lang w:bidi="ar-EG"/>
        </w:rPr>
        <w:t> </w:t>
      </w:r>
      <w:r w:rsidR="008B6138">
        <w:rPr>
          <w:rFonts w:hint="cs"/>
          <w:rtl/>
          <w:lang w:bidi="ar-EG"/>
        </w:rPr>
        <w:t>يلي:</w:t>
      </w:r>
    </w:p>
    <w:p w:rsidR="0007597B" w:rsidRPr="0080789A" w:rsidRDefault="0007597B" w:rsidP="00936C66">
      <w:pPr>
        <w:pStyle w:val="enumlev10"/>
        <w:rPr>
          <w:rFonts w:hint="cs"/>
          <w:spacing w:val="-6"/>
          <w:rtl/>
          <w:lang w:bidi="ar-EG"/>
        </w:rPr>
      </w:pPr>
      <w:r w:rsidRPr="0080789A">
        <w:rPr>
          <w:rFonts w:hint="cs"/>
          <w:spacing w:val="-6"/>
          <w:rtl/>
        </w:rPr>
        <w:t>-</w:t>
      </w:r>
      <w:r w:rsidRPr="0080789A">
        <w:rPr>
          <w:rFonts w:hint="cs"/>
          <w:spacing w:val="-6"/>
          <w:rtl/>
        </w:rPr>
        <w:tab/>
        <w:t>ضرورة الاحتفاظ بمعلومات الاتصال المحدثة (بما</w:t>
      </w:r>
      <w:r w:rsidRPr="0080789A">
        <w:rPr>
          <w:rFonts w:hint="eastAsia"/>
          <w:spacing w:val="-6"/>
          <w:rtl/>
        </w:rPr>
        <w:t> </w:t>
      </w:r>
      <w:r w:rsidRPr="0080789A">
        <w:rPr>
          <w:rFonts w:hint="cs"/>
          <w:spacing w:val="-6"/>
          <w:rtl/>
        </w:rPr>
        <w:t>فيها قائمة جهات الاتصال) الواردة في</w:t>
      </w:r>
      <w:r w:rsidR="00936C66">
        <w:rPr>
          <w:rFonts w:hint="eastAsia"/>
          <w:spacing w:val="-6"/>
          <w:rtl/>
        </w:rPr>
        <w:t> </w:t>
      </w:r>
      <w:r w:rsidRPr="0080789A">
        <w:rPr>
          <w:rFonts w:hint="cs"/>
          <w:spacing w:val="-6"/>
          <w:rtl/>
        </w:rPr>
        <w:t>قاعدة بيانات الاتحاد الدولي</w:t>
      </w:r>
      <w:r w:rsidR="00936C66">
        <w:rPr>
          <w:rFonts w:hint="eastAsia"/>
          <w:spacing w:val="-6"/>
          <w:rtl/>
        </w:rPr>
        <w:t> </w:t>
      </w:r>
      <w:r w:rsidRPr="0080789A">
        <w:rPr>
          <w:rFonts w:hint="cs"/>
          <w:spacing w:val="-6"/>
          <w:rtl/>
        </w:rPr>
        <w:t>للاتصالات؛</w:t>
      </w:r>
    </w:p>
    <w:p w:rsidR="0007597B" w:rsidRPr="00E920F5" w:rsidRDefault="0007597B" w:rsidP="0007597B">
      <w:pPr>
        <w:pStyle w:val="enumlev1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E920F5">
        <w:rPr>
          <w:rFonts w:hint="cs"/>
          <w:rtl/>
        </w:rPr>
        <w:t>لا</w:t>
      </w:r>
      <w:r>
        <w:rPr>
          <w:rFonts w:hint="eastAsia"/>
          <w:rtl/>
        </w:rPr>
        <w:t> </w:t>
      </w:r>
      <w:r>
        <w:rPr>
          <w:rFonts w:hint="cs"/>
          <w:rtl/>
        </w:rPr>
        <w:t>يلزم</w:t>
      </w:r>
      <w:r w:rsidRPr="00E920F5">
        <w:rPr>
          <w:rFonts w:hint="cs"/>
          <w:rtl/>
        </w:rPr>
        <w:t xml:space="preserve"> إدراج </w:t>
      </w:r>
      <w:r>
        <w:rPr>
          <w:rFonts w:hint="cs"/>
          <w:rtl/>
        </w:rPr>
        <w:t>مديات</w:t>
      </w:r>
      <w:r w:rsidRPr="00E920F5">
        <w:rPr>
          <w:rFonts w:hint="cs"/>
          <w:rtl/>
        </w:rPr>
        <w:t xml:space="preserve"> التردد التشغيلية في قاعدة بيانات الاتحاد الدولي للاتصالات</w:t>
      </w:r>
      <w:r>
        <w:rPr>
          <w:rFonts w:hint="eastAsia"/>
          <w:rtl/>
        </w:rPr>
        <w:t> </w:t>
      </w:r>
      <w:r w:rsidRPr="00E920F5">
        <w:rPr>
          <w:rtl/>
        </w:rPr>
        <w:t>–</w:t>
      </w:r>
      <w:r>
        <w:rPr>
          <w:rFonts w:hint="eastAsia"/>
          <w:rtl/>
        </w:rPr>
        <w:t> </w:t>
      </w:r>
      <w:r w:rsidRPr="00E920F5">
        <w:rPr>
          <w:rFonts w:hint="cs"/>
          <w:rtl/>
        </w:rPr>
        <w:t>حيث إن الترددات والإجراءات المحد</w:t>
      </w:r>
      <w:r>
        <w:rPr>
          <w:rFonts w:hint="cs"/>
          <w:rtl/>
        </w:rPr>
        <w:t>َّ</w:t>
      </w:r>
      <w:r w:rsidRPr="00E920F5">
        <w:rPr>
          <w:rFonts w:hint="cs"/>
          <w:rtl/>
        </w:rPr>
        <w:t xml:space="preserve">دة </w:t>
      </w:r>
      <w:r>
        <w:rPr>
          <w:rFonts w:hint="cs"/>
          <w:rtl/>
        </w:rPr>
        <w:t xml:space="preserve">توفرها </w:t>
      </w:r>
      <w:r w:rsidRPr="00E920F5">
        <w:rPr>
          <w:rFonts w:hint="cs"/>
          <w:rtl/>
        </w:rPr>
        <w:t xml:space="preserve">جهة الاتصال المحلية </w:t>
      </w:r>
      <w:r>
        <w:rPr>
          <w:rFonts w:hint="cs"/>
          <w:rtl/>
        </w:rPr>
        <w:t>وتقوم بتنسيقها في حالات الكوارث؛</w:t>
      </w:r>
    </w:p>
    <w:p w:rsidR="0007597B" w:rsidRDefault="0007597B" w:rsidP="00936C66">
      <w:pPr>
        <w:pStyle w:val="enumlev10"/>
        <w:rPr>
          <w:rtl/>
          <w:lang w:bidi="ar-SA"/>
        </w:rPr>
      </w:pPr>
      <w:r>
        <w:rPr>
          <w:rFonts w:hint="cs"/>
          <w:rtl/>
        </w:rPr>
        <w:lastRenderedPageBreak/>
        <w:t>-</w:t>
      </w:r>
      <w:r>
        <w:rPr>
          <w:rFonts w:hint="cs"/>
          <w:rtl/>
        </w:rPr>
        <w:tab/>
      </w:r>
      <w:r w:rsidRPr="00E920F5">
        <w:rPr>
          <w:rFonts w:hint="cs"/>
          <w:rtl/>
        </w:rPr>
        <w:t>وعلى الرغم من أن الكتيبات مفيدة للتوجي</w:t>
      </w:r>
      <w:r>
        <w:rPr>
          <w:rFonts w:hint="cs"/>
          <w:rtl/>
        </w:rPr>
        <w:t>ه</w:t>
      </w:r>
      <w:r w:rsidRPr="00E920F5">
        <w:rPr>
          <w:rFonts w:hint="cs"/>
          <w:rtl/>
        </w:rPr>
        <w:t>ات الاستباقية، فهي ليست ا</w:t>
      </w:r>
      <w:r>
        <w:rPr>
          <w:rFonts w:hint="cs"/>
          <w:rtl/>
        </w:rPr>
        <w:t xml:space="preserve">لوثائق </w:t>
      </w:r>
      <w:r w:rsidR="00936C66">
        <w:rPr>
          <w:rFonts w:hint="cs"/>
          <w:rtl/>
        </w:rPr>
        <w:t>المناسبة</w:t>
      </w:r>
      <w:r>
        <w:rPr>
          <w:rFonts w:hint="cs"/>
          <w:rtl/>
        </w:rPr>
        <w:t xml:space="preserve"> التي يتعين الاطلاع عليها</w:t>
      </w:r>
      <w:r w:rsidRPr="00E920F5">
        <w:rPr>
          <w:rFonts w:hint="cs"/>
          <w:rtl/>
        </w:rPr>
        <w:t xml:space="preserve"> في</w:t>
      </w:r>
      <w:r w:rsidR="00936C66">
        <w:rPr>
          <w:rFonts w:hint="eastAsia"/>
          <w:rtl/>
        </w:rPr>
        <w:t> </w:t>
      </w:r>
      <w:r w:rsidRPr="00E920F5">
        <w:rPr>
          <w:rFonts w:hint="cs"/>
          <w:rtl/>
        </w:rPr>
        <w:t>حالات</w:t>
      </w:r>
      <w:r w:rsidR="00936C66">
        <w:rPr>
          <w:rFonts w:hint="eastAsia"/>
          <w:rtl/>
        </w:rPr>
        <w:t> </w:t>
      </w:r>
      <w:r w:rsidRPr="00E920F5">
        <w:rPr>
          <w:rFonts w:hint="cs"/>
          <w:rtl/>
        </w:rPr>
        <w:t>الطوارئ</w:t>
      </w:r>
      <w:r>
        <w:rPr>
          <w:rFonts w:hint="cs"/>
          <w:rtl/>
        </w:rPr>
        <w:t>.</w:t>
      </w:r>
    </w:p>
    <w:p w:rsidR="0007597B" w:rsidRDefault="00CC0527" w:rsidP="005D6D48">
      <w:pPr>
        <w:rPr>
          <w:rtl/>
          <w:lang w:bidi="ar-EG"/>
        </w:rPr>
      </w:pPr>
      <w:r>
        <w:rPr>
          <w:rFonts w:hint="cs"/>
          <w:rtl/>
        </w:rPr>
        <w:t xml:space="preserve">ويُقترح إدراج العناصر اللازمة لضمان ذلك في القرار </w:t>
      </w:r>
      <w:r>
        <w:t>644 (Rev.WRC-12)</w:t>
      </w:r>
      <w:r>
        <w:rPr>
          <w:rFonts w:hint="cs"/>
          <w:rtl/>
          <w:lang w:bidi="ar-EG"/>
        </w:rPr>
        <w:t>.</w:t>
      </w:r>
    </w:p>
    <w:p w:rsidR="0007597B" w:rsidRDefault="00501DC8" w:rsidP="00501DC8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B858C9" w:rsidRDefault="006D3982">
      <w:pPr>
        <w:pStyle w:val="Proposal"/>
      </w:pPr>
      <w:r>
        <w:t>MOD</w:t>
      </w:r>
      <w:r>
        <w:tab/>
        <w:t>EUR/9A22</w:t>
      </w:r>
      <w:r w:rsidR="00936C66">
        <w:t>A7</w:t>
      </w:r>
      <w:r>
        <w:t>/1</w:t>
      </w:r>
    </w:p>
    <w:p w:rsidR="00F26C6D" w:rsidRDefault="006D3982">
      <w:pPr>
        <w:pStyle w:val="ResNo"/>
        <w:rPr>
          <w:rtl/>
        </w:rPr>
        <w:pPrChange w:id="9" w:author="Riz, Imad " w:date="2015-07-13T12:31:00Z">
          <w:pPr>
            <w:pStyle w:val="ResNo"/>
          </w:pPr>
        </w:pPrChange>
      </w:pPr>
      <w:bookmarkStart w:id="10" w:name="_Toc327956725"/>
      <w:r>
        <w:rPr>
          <w:rFonts w:hint="cs"/>
          <w:rtl/>
        </w:rPr>
        <w:t xml:space="preserve">القـرار </w:t>
      </w:r>
      <w:r w:rsidRPr="00156D4B">
        <w:t>644</w:t>
      </w:r>
      <w:r>
        <w:t> (REV.WRC-</w:t>
      </w:r>
      <w:del w:id="11" w:author="Riz, Imad " w:date="2015-07-13T12:31:00Z">
        <w:r w:rsidDel="00AF48F9">
          <w:rPr>
            <w:rFonts w:hint="eastAsia"/>
            <w:lang w:eastAsia="zh-CN"/>
          </w:rPr>
          <w:delText>12</w:delText>
        </w:r>
      </w:del>
      <w:ins w:id="12" w:author="Riz, Imad " w:date="2015-07-13T12:31:00Z">
        <w:r w:rsidR="00AF48F9">
          <w:rPr>
            <w:lang w:eastAsia="zh-CN"/>
          </w:rPr>
          <w:t>15</w:t>
        </w:r>
      </w:ins>
      <w:r>
        <w:t>)</w:t>
      </w:r>
      <w:bookmarkEnd w:id="10"/>
    </w:p>
    <w:p w:rsidR="00F26C6D" w:rsidRDefault="006D3982" w:rsidP="00F26C6D">
      <w:pPr>
        <w:pStyle w:val="Restitle"/>
        <w:rPr>
          <w:rtl/>
        </w:rPr>
      </w:pPr>
      <w:bookmarkStart w:id="13" w:name="_Toc327956726"/>
      <w:r>
        <w:rPr>
          <w:rFonts w:hint="cs"/>
          <w:rtl/>
        </w:rPr>
        <w:t>موارد</w:t>
      </w:r>
      <w:r>
        <w:rPr>
          <w:rtl/>
        </w:rPr>
        <w:t xml:space="preserve"> الاتصالات </w:t>
      </w:r>
      <w:r>
        <w:rPr>
          <w:rFonts w:hint="cs"/>
          <w:rtl/>
        </w:rPr>
        <w:t xml:space="preserve">الراديوية </w:t>
      </w:r>
      <w:r>
        <w:rPr>
          <w:rtl/>
        </w:rPr>
        <w:t xml:space="preserve">اللازمة </w:t>
      </w:r>
      <w:r>
        <w:rPr>
          <w:rFonts w:hint="cs"/>
          <w:rtl/>
        </w:rPr>
        <w:t xml:space="preserve">للإنذار المبكر </w:t>
      </w:r>
      <w:r>
        <w:rPr>
          <w:rtl/>
        </w:rPr>
        <w:br/>
      </w:r>
      <w:r>
        <w:rPr>
          <w:rFonts w:hint="cs"/>
          <w:rtl/>
        </w:rPr>
        <w:t>و</w:t>
      </w:r>
      <w:r>
        <w:rPr>
          <w:rtl/>
        </w:rPr>
        <w:t>لتخفيف عواقب الكوارث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ل</w:t>
      </w:r>
      <w:r>
        <w:rPr>
          <w:rtl/>
        </w:rPr>
        <w:t>عمليات الإغاثة</w:t>
      </w:r>
      <w:bookmarkEnd w:id="13"/>
    </w:p>
    <w:p w:rsidR="00F26C6D" w:rsidRDefault="006D3982">
      <w:pPr>
        <w:pStyle w:val="Normalaftertitle"/>
        <w:rPr>
          <w:rtl/>
        </w:rPr>
        <w:pPrChange w:id="14" w:author="Riz, Imad " w:date="2015-07-13T12:31:00Z">
          <w:pPr>
            <w:pStyle w:val="Normalaftertitle"/>
          </w:pPr>
        </w:pPrChange>
      </w:pPr>
      <w:r>
        <w:rPr>
          <w:rtl/>
        </w:rPr>
        <w:t>إن المؤتمر العالمي للاتصالات الراديوية (</w:t>
      </w:r>
      <w:r>
        <w:rPr>
          <w:rFonts w:hint="cs"/>
          <w:rtl/>
        </w:rPr>
        <w:t>جنيف</w:t>
      </w:r>
      <w:r>
        <w:rPr>
          <w:rtl/>
        </w:rPr>
        <w:t xml:space="preserve">، </w:t>
      </w:r>
      <w:del w:id="15" w:author="Riz, Imad " w:date="2015-07-13T12:31:00Z">
        <w:r w:rsidDel="00AF48F9">
          <w:delText>2012</w:delText>
        </w:r>
      </w:del>
      <w:ins w:id="16" w:author="Riz, Imad " w:date="2015-07-13T12:31:00Z">
        <w:r w:rsidR="00AF48F9">
          <w:t>2015</w:t>
        </w:r>
      </w:ins>
      <w:r>
        <w:rPr>
          <w:rtl/>
        </w:rPr>
        <w:t>)،</w:t>
      </w:r>
    </w:p>
    <w:p w:rsidR="00AF48F9" w:rsidRDefault="00AF48F9" w:rsidP="00AF48F9">
      <w:pPr>
        <w:rPr>
          <w:rtl/>
        </w:rPr>
      </w:pPr>
      <w:r>
        <w:rPr>
          <w:rFonts w:hint="cs"/>
          <w:rtl/>
        </w:rPr>
        <w:t>...</w:t>
      </w:r>
    </w:p>
    <w:p w:rsidR="00AF48F9" w:rsidRDefault="006D3982" w:rsidP="00AF48F9">
      <w:pPr>
        <w:pStyle w:val="Call"/>
        <w:rPr>
          <w:rtl/>
        </w:rPr>
      </w:pPr>
      <w:r>
        <w:rPr>
          <w:rFonts w:hint="cs"/>
          <w:rtl/>
        </w:rPr>
        <w:t>وإذ يشير إلى</w:t>
      </w:r>
    </w:p>
    <w:p w:rsidR="00F26C6D" w:rsidRDefault="00AF48F9" w:rsidP="00AF48F9">
      <w:pPr>
        <w:rPr>
          <w:rtl/>
          <w:lang w:bidi="ar-EG"/>
        </w:rPr>
      </w:pPr>
      <w:r>
        <w:rPr>
          <w:rFonts w:hint="cs"/>
          <w:rtl/>
        </w:rPr>
        <w:t>...</w:t>
      </w:r>
    </w:p>
    <w:p w:rsidR="00F26C6D" w:rsidRPr="008367EC" w:rsidRDefault="006D3982" w:rsidP="008367EC">
      <w:pPr>
        <w:rPr>
          <w:spacing w:val="-4"/>
          <w:rtl/>
          <w:lang w:bidi="ar-EG"/>
        </w:rPr>
        <w:pPrChange w:id="17" w:author="Riz, Imad " w:date="2015-07-13T12:32:00Z">
          <w:pPr/>
        </w:pPrChange>
      </w:pPr>
      <w:r w:rsidRPr="008367EC">
        <w:rPr>
          <w:rFonts w:hint="cs"/>
          <w:i/>
          <w:iCs/>
          <w:spacing w:val="-4"/>
          <w:rtl/>
          <w:lang w:bidi="ar-EG"/>
        </w:rPr>
        <w:t>د )</w:t>
      </w:r>
      <w:r w:rsidRPr="008367EC">
        <w:rPr>
          <w:rFonts w:hint="cs"/>
          <w:spacing w:val="-4"/>
          <w:rtl/>
          <w:lang w:bidi="ar-EG"/>
        </w:rPr>
        <w:tab/>
        <w:t xml:space="preserve">القرار </w:t>
      </w:r>
      <w:r w:rsidRPr="008367EC">
        <w:rPr>
          <w:spacing w:val="-4"/>
          <w:lang w:bidi="ar-EG"/>
        </w:rPr>
        <w:t>34</w:t>
      </w:r>
      <w:r w:rsidRPr="008367EC">
        <w:rPr>
          <w:rFonts w:hint="cs"/>
          <w:spacing w:val="-4"/>
          <w:rtl/>
          <w:lang w:bidi="ar-EG"/>
        </w:rPr>
        <w:t xml:space="preserve"> (المراج</w:t>
      </w:r>
      <w:r w:rsidR="00E379E5">
        <w:rPr>
          <w:rFonts w:hint="cs"/>
          <w:spacing w:val="-4"/>
          <w:rtl/>
          <w:lang w:bidi="ar-EG"/>
        </w:rPr>
        <w:t>َ</w:t>
      </w:r>
      <w:r w:rsidRPr="008367EC">
        <w:rPr>
          <w:rFonts w:hint="cs"/>
          <w:spacing w:val="-4"/>
          <w:rtl/>
          <w:lang w:bidi="ar-EG"/>
        </w:rPr>
        <w:t>ع في </w:t>
      </w:r>
      <w:del w:id="18" w:author="Riz, Imad " w:date="2015-07-13T12:32:00Z">
        <w:r w:rsidRPr="008367EC" w:rsidDel="00AF48F9">
          <w:rPr>
            <w:rFonts w:hint="cs"/>
            <w:spacing w:val="-4"/>
            <w:rtl/>
            <w:lang w:bidi="ar-EG"/>
          </w:rPr>
          <w:delText>حيدر</w:delText>
        </w:r>
        <w:r w:rsidRPr="008367EC" w:rsidDel="00AF48F9">
          <w:rPr>
            <w:rFonts w:hint="eastAsia"/>
            <w:spacing w:val="-4"/>
            <w:rtl/>
            <w:lang w:bidi="ar-EG"/>
          </w:rPr>
          <w:delText> </w:delText>
        </w:r>
        <w:r w:rsidRPr="008367EC" w:rsidDel="00AF48F9">
          <w:rPr>
            <w:rFonts w:hint="cs"/>
            <w:spacing w:val="-4"/>
            <w:rtl/>
            <w:lang w:bidi="ar-EG"/>
          </w:rPr>
          <w:delText>آباد</w:delText>
        </w:r>
      </w:del>
      <w:ins w:id="19" w:author="Riz, Imad " w:date="2015-07-13T12:32:00Z">
        <w:r w:rsidR="00AF48F9" w:rsidRPr="008367EC">
          <w:rPr>
            <w:rFonts w:hint="cs"/>
            <w:spacing w:val="-4"/>
            <w:rtl/>
            <w:lang w:bidi="ar-EG"/>
          </w:rPr>
          <w:t>دبي</w:t>
        </w:r>
      </w:ins>
      <w:r w:rsidRPr="008367EC">
        <w:rPr>
          <w:rFonts w:hint="cs"/>
          <w:spacing w:val="-4"/>
          <w:rtl/>
          <w:lang w:bidi="ar-EG"/>
        </w:rPr>
        <w:t xml:space="preserve">، </w:t>
      </w:r>
      <w:del w:id="20" w:author="Riz, Imad " w:date="2015-07-13T12:32:00Z">
        <w:r w:rsidRPr="008367EC" w:rsidDel="00AF48F9">
          <w:rPr>
            <w:spacing w:val="-4"/>
            <w:lang w:bidi="ar-EG"/>
          </w:rPr>
          <w:delText>20</w:delText>
        </w:r>
        <w:r w:rsidRPr="008367EC" w:rsidDel="00AF48F9">
          <w:rPr>
            <w:rFonts w:hint="eastAsia"/>
            <w:spacing w:val="-4"/>
            <w:lang w:eastAsia="zh-CN" w:bidi="ar-EG"/>
          </w:rPr>
          <w:delText>10</w:delText>
        </w:r>
      </w:del>
      <w:ins w:id="21" w:author="Riz, Imad " w:date="2015-07-13T12:32:00Z">
        <w:r w:rsidR="00AF48F9" w:rsidRPr="008367EC">
          <w:rPr>
            <w:spacing w:val="-4"/>
            <w:lang w:bidi="ar-EG"/>
          </w:rPr>
          <w:t>2014</w:t>
        </w:r>
      </w:ins>
      <w:r w:rsidRPr="008367EC">
        <w:rPr>
          <w:rFonts w:hint="cs"/>
          <w:spacing w:val="-4"/>
          <w:rtl/>
          <w:lang w:bidi="ar-EG"/>
        </w:rPr>
        <w:t>) للمؤتمر العالمي لتنمية الاتصالات بشأن دور الاتصالات/تكنولوجيا المعلومات والاتصالات في التأهب للكوارث والإنذار المبكر بوقوعها وعمليات الإنقاذ المتصلة بها والتخفيف من آثارها والإغاثة منها والتصدي لها وكذلك المسألة</w:t>
      </w:r>
      <w:r w:rsidR="008367EC">
        <w:rPr>
          <w:rFonts w:hint="eastAsia"/>
          <w:spacing w:val="-4"/>
          <w:rtl/>
          <w:lang w:bidi="ar-EG"/>
        </w:rPr>
        <w:t> </w:t>
      </w:r>
      <w:r w:rsidRPr="008367EC">
        <w:rPr>
          <w:spacing w:val="-4"/>
          <w:lang w:bidi="ar-EG"/>
        </w:rPr>
        <w:t>22</w:t>
      </w:r>
      <w:r w:rsidRPr="008367EC">
        <w:rPr>
          <w:spacing w:val="-4"/>
          <w:lang w:bidi="ar-EG"/>
        </w:rPr>
        <w:noBreakHyphen/>
        <w:t>1/2</w:t>
      </w:r>
      <w:r w:rsidRPr="008367EC">
        <w:rPr>
          <w:rFonts w:hint="cs"/>
          <w:spacing w:val="-4"/>
          <w:rtl/>
          <w:lang w:bidi="ar-EG"/>
        </w:rPr>
        <w:t xml:space="preserve"> لقطاع تنمية الاتصالات: "استعمال الاتصالات/تكنولوجيا</w:t>
      </w:r>
      <w:ins w:id="22" w:author="Rami, Nadia" w:date="2015-07-15T16:04:00Z">
        <w:r w:rsidR="00D95D7F" w:rsidRPr="008367EC">
          <w:rPr>
            <w:rFonts w:hint="cs"/>
            <w:spacing w:val="-4"/>
            <w:rtl/>
            <w:lang w:bidi="ar-EG"/>
          </w:rPr>
          <w:t>ت</w:t>
        </w:r>
      </w:ins>
      <w:r w:rsidRPr="008367EC">
        <w:rPr>
          <w:rFonts w:hint="cs"/>
          <w:spacing w:val="-4"/>
          <w:rtl/>
          <w:lang w:bidi="ar-EG"/>
        </w:rPr>
        <w:t xml:space="preserve"> المعلومات والاتصالات من أجل التأهب للكوارث والتخفيف من آثارها والتصدي</w:t>
      </w:r>
      <w:r w:rsidR="008367EC">
        <w:rPr>
          <w:rFonts w:hint="eastAsia"/>
          <w:spacing w:val="-4"/>
          <w:rtl/>
          <w:lang w:bidi="ar-EG"/>
        </w:rPr>
        <w:t> </w:t>
      </w:r>
      <w:r w:rsidRPr="008367EC">
        <w:rPr>
          <w:rFonts w:hint="cs"/>
          <w:spacing w:val="-4"/>
          <w:rtl/>
          <w:lang w:bidi="ar-EG"/>
        </w:rPr>
        <w:t>لها"؛</w:t>
      </w:r>
    </w:p>
    <w:p w:rsidR="00AF48F9" w:rsidRDefault="00AF48F9" w:rsidP="00AF48F9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F26C6D" w:rsidRDefault="006D3982" w:rsidP="00F26C6D">
      <w:pPr>
        <w:pStyle w:val="Cal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 xml:space="preserve">إذ </w:t>
      </w:r>
      <w:r>
        <w:rPr>
          <w:rtl/>
        </w:rPr>
        <w:t>يلاحظ</w:t>
      </w:r>
    </w:p>
    <w:p w:rsidR="00F26C6D" w:rsidRDefault="006D3982">
      <w:pPr>
        <w:rPr>
          <w:rtl/>
          <w:lang w:bidi="ar-EG"/>
        </w:rPr>
        <w:pPrChange w:id="23" w:author="Rami, Nadia" w:date="2015-07-15T16:04:00Z">
          <w:pPr/>
        </w:pPrChange>
      </w:pPr>
      <w:r>
        <w:rPr>
          <w:rFonts w:hint="cs"/>
          <w:rtl/>
        </w:rPr>
        <w:t xml:space="preserve">العلاقة الوثيقة لهذا القرار </w:t>
      </w:r>
      <w:del w:id="24" w:author="Rami, Nadia" w:date="2015-07-15T16:04:00Z">
        <w:r w:rsidDel="00D95D7F">
          <w:rPr>
            <w:rFonts w:hint="cs"/>
            <w:rtl/>
          </w:rPr>
          <w:delText xml:space="preserve">بكل من </w:delText>
        </w:r>
      </w:del>
      <w:ins w:id="25" w:author="Rami, Nadia" w:date="2015-07-15T16:04:00Z">
        <w:r w:rsidR="00D95D7F">
          <w:rPr>
            <w:rFonts w:hint="cs"/>
            <w:rtl/>
          </w:rPr>
          <w:t>ب</w:t>
        </w:r>
      </w:ins>
      <w:r>
        <w:rPr>
          <w:rFonts w:hint="cs"/>
          <w:rtl/>
        </w:rPr>
        <w:t xml:space="preserve">القرار </w:t>
      </w:r>
      <w:r>
        <w:rPr>
          <w:b/>
          <w:bCs/>
        </w:rPr>
        <w:t>646 (</w:t>
      </w:r>
      <w:r>
        <w:rPr>
          <w:b/>
          <w:bCs/>
          <w:lang w:eastAsia="zh-CN"/>
        </w:rPr>
        <w:t>Rev.</w:t>
      </w:r>
      <w:r>
        <w:rPr>
          <w:b/>
          <w:bCs/>
        </w:rPr>
        <w:t>WRC-12)</w:t>
      </w:r>
      <w:r>
        <w:rPr>
          <w:rFonts w:hint="cs"/>
          <w:rtl/>
          <w:lang w:bidi="ar-EG"/>
        </w:rPr>
        <w:t xml:space="preserve"> بشأن حماية الجمهور والإغاثة في حالات الكوارث</w:t>
      </w:r>
      <w:del w:id="26" w:author="Riz, Imad " w:date="2015-07-13T12:33:00Z">
        <w:r w:rsidDel="00AF48F9">
          <w:rPr>
            <w:rFonts w:hint="cs"/>
            <w:rtl/>
            <w:lang w:bidi="ar-EG"/>
          </w:rPr>
          <w:delText xml:space="preserve"> والقرار</w:delText>
        </w:r>
        <w:r w:rsidDel="00AF48F9">
          <w:rPr>
            <w:rFonts w:hint="eastAsia"/>
            <w:rtl/>
            <w:lang w:bidi="ar-EG"/>
          </w:rPr>
          <w:delText> </w:delText>
        </w:r>
        <w:r w:rsidDel="00AF48F9">
          <w:rPr>
            <w:b/>
            <w:bCs/>
            <w:lang w:bidi="ar-EG"/>
          </w:rPr>
          <w:delText>647 (</w:delText>
        </w:r>
        <w:r w:rsidDel="00AF48F9">
          <w:rPr>
            <w:rFonts w:hint="eastAsia"/>
            <w:b/>
            <w:bCs/>
            <w:lang w:eastAsia="zh-CN" w:bidi="ar-EG"/>
          </w:rPr>
          <w:delText>Rev.</w:delText>
        </w:r>
        <w:r w:rsidDel="00AF48F9">
          <w:rPr>
            <w:b/>
            <w:bCs/>
            <w:lang w:bidi="ar-EG"/>
          </w:rPr>
          <w:delText>WRC-</w:delText>
        </w:r>
        <w:r w:rsidDel="00AF48F9">
          <w:rPr>
            <w:rFonts w:hint="eastAsia"/>
            <w:b/>
            <w:bCs/>
            <w:lang w:eastAsia="zh-CN" w:bidi="ar-EG"/>
          </w:rPr>
          <w:delText>12</w:delText>
        </w:r>
        <w:r w:rsidDel="00AF48F9">
          <w:rPr>
            <w:b/>
            <w:bCs/>
            <w:lang w:bidi="ar-EG"/>
          </w:rPr>
          <w:delText>)</w:delText>
        </w:r>
        <w:r w:rsidDel="00AF48F9">
          <w:rPr>
            <w:rFonts w:hint="cs"/>
            <w:rtl/>
            <w:lang w:bidi="ar-EG"/>
          </w:rPr>
          <w:delText xml:space="preserve"> بشأن المبادئ التوجيهية لإدارة الطيف المطبقة على الاتصالات الراديوية للإغاثة في حالات الطوارئ والكوارث، والحاجة إلى تنسيق الأنشطة الجارية بموجب هذين القرارين لمنع أي ازدواج ممكن بينهما</w:delText>
        </w:r>
      </w:del>
      <w:r>
        <w:rPr>
          <w:rFonts w:hint="cs"/>
          <w:rtl/>
          <w:lang w:bidi="ar-EG"/>
        </w:rPr>
        <w:t>،</w:t>
      </w:r>
    </w:p>
    <w:p w:rsidR="008367EC" w:rsidRDefault="008367EC" w:rsidP="008367EC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F26C6D" w:rsidRDefault="006D3982" w:rsidP="00F26C6D">
      <w:pPr>
        <w:pStyle w:val="Call"/>
        <w:rPr>
          <w:rtl/>
        </w:rPr>
      </w:pPr>
      <w:r>
        <w:rPr>
          <w:rFonts w:hint="cs"/>
          <w:rtl/>
        </w:rPr>
        <w:t>يكلف</w:t>
      </w:r>
      <w:r>
        <w:rPr>
          <w:rtl/>
        </w:rPr>
        <w:t xml:space="preserve"> مدير مكتب الاتصالات الراديوية</w:t>
      </w:r>
    </w:p>
    <w:p w:rsidR="00F26C6D" w:rsidRDefault="00A821F1" w:rsidP="00FD6B5A">
      <w:pPr>
        <w:rPr>
          <w:rtl/>
          <w:lang w:bidi="ar-EG"/>
        </w:rPr>
      </w:pPr>
      <w:r>
        <w:rPr>
          <w:rFonts w:hint="cs"/>
          <w:rtl/>
        </w:rPr>
        <w:t>...</w:t>
      </w:r>
    </w:p>
    <w:p w:rsidR="00F26C6D" w:rsidRDefault="006D3982" w:rsidP="00E379E5">
      <w:pPr>
        <w:rPr>
          <w:rFonts w:hint="cs"/>
          <w:spacing w:val="-6"/>
          <w:rtl/>
          <w:lang w:bidi="ar-EG"/>
        </w:rPr>
        <w:pPrChange w:id="27" w:author="Rami, Nadia" w:date="2015-07-15T16:05:00Z">
          <w:pPr/>
        </w:pPrChange>
      </w:pPr>
      <w:r w:rsidRPr="00861550">
        <w:rPr>
          <w:spacing w:val="-6"/>
          <w:lang w:bidi="ar-EG"/>
        </w:rPr>
        <w:t>4</w:t>
      </w:r>
      <w:r w:rsidRPr="00861550">
        <w:rPr>
          <w:rFonts w:hint="cs"/>
          <w:spacing w:val="-6"/>
          <w:rtl/>
          <w:lang w:bidi="ar-EG"/>
        </w:rPr>
        <w:tab/>
      </w:r>
      <w:r>
        <w:rPr>
          <w:rFonts w:hint="cs"/>
          <w:spacing w:val="-6"/>
          <w:rtl/>
          <w:lang w:bidi="ar-EG"/>
        </w:rPr>
        <w:t>بالتوفيق</w:t>
      </w:r>
      <w:r w:rsidRPr="00861550">
        <w:rPr>
          <w:rFonts w:hint="cs"/>
          <w:spacing w:val="-6"/>
          <w:rtl/>
          <w:lang w:bidi="ar-EG"/>
        </w:rPr>
        <w:t xml:space="preserve"> بين </w:t>
      </w:r>
      <w:r>
        <w:rPr>
          <w:rFonts w:hint="cs"/>
          <w:spacing w:val="-6"/>
          <w:rtl/>
          <w:lang w:bidi="ar-EG"/>
        </w:rPr>
        <w:t xml:space="preserve">توقيت </w:t>
      </w:r>
      <w:r w:rsidRPr="00861550">
        <w:rPr>
          <w:rFonts w:hint="cs"/>
          <w:spacing w:val="-6"/>
          <w:rtl/>
          <w:lang w:bidi="ar-EG"/>
        </w:rPr>
        <w:t xml:space="preserve">أنشطة هذا القرار وأنشطة </w:t>
      </w:r>
      <w:del w:id="28" w:author="Rami, Nadia" w:date="2015-07-15T16:05:00Z">
        <w:r w:rsidRPr="00861550" w:rsidDel="00D95D7F">
          <w:rPr>
            <w:rFonts w:hint="cs"/>
            <w:spacing w:val="-6"/>
            <w:rtl/>
            <w:lang w:bidi="ar-EG"/>
          </w:rPr>
          <w:delText xml:space="preserve">كل من </w:delText>
        </w:r>
      </w:del>
      <w:r w:rsidRPr="00861550">
        <w:rPr>
          <w:rFonts w:hint="cs"/>
          <w:spacing w:val="-6"/>
          <w:rtl/>
          <w:lang w:bidi="ar-EG"/>
        </w:rPr>
        <w:t xml:space="preserve">القرار </w:t>
      </w:r>
      <w:r w:rsidRPr="00861550">
        <w:rPr>
          <w:b/>
          <w:bCs/>
          <w:spacing w:val="-6"/>
          <w:lang w:bidi="ar-EG"/>
        </w:rPr>
        <w:t>646 (</w:t>
      </w:r>
      <w:r>
        <w:rPr>
          <w:rFonts w:hint="eastAsia"/>
          <w:b/>
          <w:bCs/>
          <w:spacing w:val="-6"/>
          <w:lang w:eastAsia="zh-CN" w:bidi="ar-EG"/>
        </w:rPr>
        <w:t>Rev.</w:t>
      </w:r>
      <w:r w:rsidRPr="00861550">
        <w:rPr>
          <w:b/>
          <w:bCs/>
          <w:spacing w:val="-6"/>
          <w:lang w:bidi="ar-EG"/>
        </w:rPr>
        <w:t>WRC-12)</w:t>
      </w:r>
      <w:r w:rsidRPr="00861550">
        <w:rPr>
          <w:rFonts w:hint="cs"/>
          <w:spacing w:val="-6"/>
          <w:rtl/>
          <w:lang w:bidi="ar-EG"/>
        </w:rPr>
        <w:t xml:space="preserve"> </w:t>
      </w:r>
      <w:del w:id="29" w:author="Riz, Imad " w:date="2015-07-13T12:33:00Z">
        <w:r w:rsidRPr="00861550" w:rsidDel="00A821F1">
          <w:rPr>
            <w:rFonts w:hint="cs"/>
            <w:spacing w:val="-6"/>
            <w:rtl/>
            <w:lang w:bidi="ar-EG"/>
          </w:rPr>
          <w:delText xml:space="preserve">والقرار </w:delText>
        </w:r>
        <w:r w:rsidRPr="00861550" w:rsidDel="00A821F1">
          <w:rPr>
            <w:b/>
            <w:bCs/>
            <w:spacing w:val="-6"/>
            <w:lang w:bidi="ar-EG"/>
          </w:rPr>
          <w:delText>647 (</w:delText>
        </w:r>
        <w:r w:rsidDel="00A821F1">
          <w:rPr>
            <w:b/>
            <w:bCs/>
            <w:spacing w:val="-6"/>
            <w:lang w:bidi="ar-EG"/>
          </w:rPr>
          <w:delText>Rev.</w:delText>
        </w:r>
        <w:r w:rsidRPr="00861550" w:rsidDel="00A821F1">
          <w:rPr>
            <w:b/>
            <w:bCs/>
            <w:spacing w:val="-6"/>
            <w:lang w:bidi="ar-EG"/>
          </w:rPr>
          <w:delText>WRC</w:delText>
        </w:r>
        <w:r w:rsidRPr="00861550" w:rsidDel="00A821F1">
          <w:rPr>
            <w:b/>
            <w:bCs/>
            <w:spacing w:val="-6"/>
            <w:lang w:bidi="ar-EG"/>
          </w:rPr>
          <w:noBreakHyphen/>
          <w:delText>12)</w:delText>
        </w:r>
        <w:r w:rsidRPr="00861550" w:rsidDel="00A821F1">
          <w:rPr>
            <w:rFonts w:hint="cs"/>
            <w:spacing w:val="-6"/>
            <w:rtl/>
            <w:lang w:bidi="ar-EG"/>
          </w:rPr>
          <w:delText xml:space="preserve"> </w:delText>
        </w:r>
      </w:del>
      <w:r w:rsidRPr="00861550">
        <w:rPr>
          <w:rFonts w:hint="cs"/>
          <w:spacing w:val="-6"/>
          <w:rtl/>
          <w:lang w:bidi="ar-EG"/>
        </w:rPr>
        <w:t>للحيلولة دون أي ازدواج</w:t>
      </w:r>
      <w:r w:rsidR="00E379E5">
        <w:rPr>
          <w:rFonts w:hint="eastAsia"/>
          <w:spacing w:val="-6"/>
          <w:rtl/>
          <w:lang w:bidi="ar-EG"/>
        </w:rPr>
        <w:t> </w:t>
      </w:r>
      <w:r w:rsidRPr="00861550">
        <w:rPr>
          <w:rFonts w:hint="cs"/>
          <w:spacing w:val="-6"/>
          <w:rtl/>
          <w:lang w:bidi="ar-EG"/>
        </w:rPr>
        <w:t>ممكن</w:t>
      </w:r>
      <w:del w:id="30" w:author="Rami, Nadia" w:date="2015-07-15T16:05:00Z">
        <w:r w:rsidRPr="00861550" w:rsidDel="00D95D7F">
          <w:rPr>
            <w:rFonts w:hint="cs"/>
            <w:spacing w:val="-6"/>
            <w:rtl/>
            <w:lang w:bidi="ar-EG"/>
          </w:rPr>
          <w:delText>.</w:delText>
        </w:r>
      </w:del>
      <w:ins w:id="31" w:author="Rami, Nadia" w:date="2015-07-15T16:05:00Z">
        <w:r w:rsidR="00D95D7F">
          <w:rPr>
            <w:rFonts w:hint="cs"/>
            <w:spacing w:val="-6"/>
            <w:rtl/>
            <w:lang w:bidi="ar-EG"/>
          </w:rPr>
          <w:t>؛</w:t>
        </w:r>
      </w:ins>
    </w:p>
    <w:p w:rsidR="00A821F1" w:rsidRPr="007C4F17" w:rsidRDefault="007C4F17" w:rsidP="00936C66">
      <w:pPr>
        <w:rPr>
          <w:ins w:id="32" w:author="Riz, Imad " w:date="2015-07-13T12:35:00Z"/>
          <w:spacing w:val="4"/>
          <w:rtl/>
          <w:lang w:bidi="ar-SY"/>
        </w:rPr>
      </w:pPr>
      <w:ins w:id="33" w:author="Riz, Imad " w:date="2015-07-13T12:35:00Z">
        <w:r w:rsidRPr="007C4F17">
          <w:rPr>
            <w:spacing w:val="4"/>
            <w:rPrChange w:id="34" w:author="Riz, Imad " w:date="2015-07-13T12:35:00Z">
              <w:rPr>
                <w:highlight w:val="cyan"/>
              </w:rPr>
            </w:rPrChange>
          </w:rPr>
          <w:lastRenderedPageBreak/>
          <w:t>5</w:t>
        </w:r>
        <w:r w:rsidRPr="007C4F17">
          <w:rPr>
            <w:spacing w:val="4"/>
            <w:rtl/>
            <w:rPrChange w:id="35" w:author="Riz, Imad " w:date="2015-07-13T12:35:00Z">
              <w:rPr>
                <w:rtl/>
              </w:rPr>
            </w:rPrChange>
          </w:rPr>
          <w:tab/>
        </w:r>
        <w:r w:rsidRPr="007C4F17">
          <w:rPr>
            <w:rFonts w:hint="eastAsia"/>
            <w:spacing w:val="4"/>
            <w:rtl/>
            <w:rPrChange w:id="36" w:author="Riz, Imad " w:date="2015-07-13T12:35:00Z">
              <w:rPr>
                <w:rFonts w:hint="eastAsia"/>
                <w:highlight w:val="cyan"/>
                <w:rtl/>
              </w:rPr>
            </w:rPrChange>
          </w:rPr>
          <w:t>بالاستمرار</w:t>
        </w:r>
        <w:r w:rsidRPr="007C4F17">
          <w:rPr>
            <w:spacing w:val="4"/>
            <w:rtl/>
            <w:rPrChange w:id="37" w:author="Riz, Imad " w:date="2015-07-13T12:35:00Z">
              <w:rPr>
                <w:highlight w:val="cyan"/>
                <w:rtl/>
              </w:rPr>
            </w:rPrChange>
          </w:rPr>
          <w:t xml:space="preserve"> </w:t>
        </w:r>
        <w:r w:rsidRPr="007C4F17">
          <w:rPr>
            <w:rFonts w:hint="eastAsia"/>
            <w:spacing w:val="4"/>
            <w:rtl/>
            <w:rPrChange w:id="38" w:author="Riz, Imad " w:date="2015-07-13T12:35:00Z">
              <w:rPr>
                <w:rFonts w:hint="eastAsia"/>
                <w:highlight w:val="cyan"/>
                <w:rtl/>
              </w:rPr>
            </w:rPrChange>
          </w:rPr>
          <w:t>في</w:t>
        </w:r>
        <w:r w:rsidRPr="007C4F17">
          <w:rPr>
            <w:spacing w:val="4"/>
            <w:rtl/>
            <w:rPrChange w:id="39" w:author="Riz, Imad " w:date="2015-07-13T12:35:00Z">
              <w:rPr>
                <w:highlight w:val="cyan"/>
                <w:rtl/>
              </w:rPr>
            </w:rPrChange>
          </w:rPr>
          <w:t xml:space="preserve"> </w:t>
        </w:r>
        <w:r w:rsidRPr="007C4F17">
          <w:rPr>
            <w:rFonts w:hint="eastAsia"/>
            <w:spacing w:val="4"/>
            <w:rtl/>
            <w:rPrChange w:id="40" w:author="Riz, Imad " w:date="2015-07-13T12:35:00Z">
              <w:rPr>
                <w:rFonts w:hint="eastAsia"/>
                <w:highlight w:val="cyan"/>
                <w:rtl/>
              </w:rPr>
            </w:rPrChange>
          </w:rPr>
          <w:t>مساعدة</w:t>
        </w:r>
        <w:r w:rsidRPr="007C4F17">
          <w:rPr>
            <w:spacing w:val="4"/>
            <w:rtl/>
            <w:rPrChange w:id="41" w:author="Riz, Imad " w:date="2015-07-13T12:35:00Z">
              <w:rPr>
                <w:highlight w:val="cyan"/>
                <w:rtl/>
              </w:rPr>
            </w:rPrChange>
          </w:rPr>
          <w:t xml:space="preserve"> </w:t>
        </w:r>
        <w:r w:rsidRPr="007C4F17">
          <w:rPr>
            <w:rFonts w:hint="eastAsia"/>
            <w:spacing w:val="4"/>
            <w:rtl/>
            <w:rPrChange w:id="42" w:author="Riz, Imad " w:date="2015-07-13T12:35:00Z">
              <w:rPr>
                <w:rFonts w:hint="eastAsia"/>
                <w:highlight w:val="cyan"/>
                <w:rtl/>
              </w:rPr>
            </w:rPrChange>
          </w:rPr>
          <w:t>الدول</w:t>
        </w:r>
        <w:r w:rsidRPr="007C4F17">
          <w:rPr>
            <w:spacing w:val="4"/>
            <w:rtl/>
            <w:rPrChange w:id="43" w:author="Riz, Imad " w:date="2015-07-13T12:35:00Z">
              <w:rPr>
                <w:highlight w:val="cyan"/>
                <w:rtl/>
              </w:rPr>
            </w:rPrChange>
          </w:rPr>
          <w:t xml:space="preserve"> </w:t>
        </w:r>
        <w:r w:rsidRPr="007C4F17">
          <w:rPr>
            <w:rFonts w:hint="eastAsia"/>
            <w:spacing w:val="4"/>
            <w:rtl/>
            <w:rPrChange w:id="44" w:author="Riz, Imad " w:date="2015-07-13T12:35:00Z">
              <w:rPr>
                <w:rFonts w:hint="eastAsia"/>
                <w:highlight w:val="cyan"/>
                <w:rtl/>
              </w:rPr>
            </w:rPrChange>
          </w:rPr>
          <w:t>الأعضاء</w:t>
        </w:r>
        <w:r w:rsidRPr="007C4F17">
          <w:rPr>
            <w:spacing w:val="4"/>
            <w:rtl/>
            <w:rPrChange w:id="45" w:author="Riz, Imad " w:date="2015-07-13T12:35:00Z">
              <w:rPr>
                <w:highlight w:val="cyan"/>
                <w:rtl/>
              </w:rPr>
            </w:rPrChange>
          </w:rPr>
          <w:t xml:space="preserve"> </w:t>
        </w:r>
        <w:r w:rsidRPr="007C4F17">
          <w:rPr>
            <w:rFonts w:hint="eastAsia"/>
            <w:spacing w:val="4"/>
            <w:rtl/>
            <w:rPrChange w:id="46" w:author="Riz, Imad " w:date="2015-07-13T12:35:00Z">
              <w:rPr>
                <w:rFonts w:hint="eastAsia"/>
                <w:highlight w:val="cyan"/>
                <w:rtl/>
              </w:rPr>
            </w:rPrChange>
          </w:rPr>
          <w:t>في</w:t>
        </w:r>
        <w:r w:rsidRPr="007C4F17">
          <w:rPr>
            <w:spacing w:val="4"/>
            <w:rtl/>
            <w:rPrChange w:id="47" w:author="Riz, Imad " w:date="2015-07-13T12:35:00Z">
              <w:rPr>
                <w:highlight w:val="cyan"/>
                <w:rtl/>
              </w:rPr>
            </w:rPrChange>
          </w:rPr>
          <w:t xml:space="preserve"> </w:t>
        </w:r>
        <w:r w:rsidRPr="007C4F17">
          <w:rPr>
            <w:rFonts w:hint="eastAsia"/>
            <w:spacing w:val="4"/>
            <w:rtl/>
            <w:rPrChange w:id="48" w:author="Riz, Imad " w:date="2015-07-13T12:35:00Z">
              <w:rPr>
                <w:rFonts w:hint="eastAsia"/>
                <w:highlight w:val="cyan"/>
                <w:rtl/>
              </w:rPr>
            </w:rPrChange>
          </w:rPr>
          <w:t>الاضطلاع</w:t>
        </w:r>
        <w:r w:rsidRPr="007C4F17">
          <w:rPr>
            <w:spacing w:val="4"/>
            <w:rtl/>
            <w:rPrChange w:id="49" w:author="Riz, Imad " w:date="2015-07-13T12:35:00Z">
              <w:rPr>
                <w:highlight w:val="cyan"/>
                <w:rtl/>
              </w:rPr>
            </w:rPrChange>
          </w:rPr>
          <w:t xml:space="preserve"> </w:t>
        </w:r>
        <w:r w:rsidRPr="007C4F17">
          <w:rPr>
            <w:rFonts w:hint="eastAsia"/>
            <w:spacing w:val="4"/>
            <w:rtl/>
            <w:rPrChange w:id="50" w:author="Riz, Imad " w:date="2015-07-13T12:35:00Z">
              <w:rPr>
                <w:rFonts w:hint="eastAsia"/>
                <w:highlight w:val="cyan"/>
                <w:rtl/>
              </w:rPr>
            </w:rPrChange>
          </w:rPr>
          <w:t>بأنشطتها</w:t>
        </w:r>
        <w:r w:rsidRPr="007C4F17">
          <w:rPr>
            <w:spacing w:val="4"/>
            <w:rtl/>
            <w:rPrChange w:id="51" w:author="Riz, Imad " w:date="2015-07-13T12:35:00Z">
              <w:rPr>
                <w:highlight w:val="cyan"/>
                <w:rtl/>
              </w:rPr>
            </w:rPrChange>
          </w:rPr>
          <w:t xml:space="preserve"> </w:t>
        </w:r>
        <w:r w:rsidRPr="007C4F17">
          <w:rPr>
            <w:rFonts w:hint="eastAsia"/>
            <w:spacing w:val="4"/>
            <w:rtl/>
            <w:rPrChange w:id="52" w:author="Riz, Imad " w:date="2015-07-13T12:35:00Z">
              <w:rPr>
                <w:rFonts w:hint="eastAsia"/>
                <w:highlight w:val="cyan"/>
                <w:rtl/>
              </w:rPr>
            </w:rPrChange>
          </w:rPr>
          <w:t>الخاصة</w:t>
        </w:r>
        <w:r w:rsidRPr="007C4F17">
          <w:rPr>
            <w:spacing w:val="4"/>
            <w:rtl/>
            <w:rPrChange w:id="53" w:author="Riz, Imad " w:date="2015-07-13T12:35:00Z">
              <w:rPr>
                <w:highlight w:val="cyan"/>
                <w:rtl/>
              </w:rPr>
            </w:rPrChange>
          </w:rPr>
          <w:t xml:space="preserve"> </w:t>
        </w:r>
        <w:r w:rsidRPr="007C4F17">
          <w:rPr>
            <w:rFonts w:hint="eastAsia"/>
            <w:spacing w:val="4"/>
            <w:rtl/>
            <w:rPrChange w:id="54" w:author="Riz, Imad " w:date="2015-07-13T12:35:00Z">
              <w:rPr>
                <w:rFonts w:hint="eastAsia"/>
                <w:highlight w:val="cyan"/>
                <w:rtl/>
              </w:rPr>
            </w:rPrChange>
          </w:rPr>
          <w:t>بالتأهب</w:t>
        </w:r>
        <w:r w:rsidRPr="007C4F17">
          <w:rPr>
            <w:spacing w:val="4"/>
            <w:rtl/>
            <w:rPrChange w:id="55" w:author="Riz, Imad " w:date="2015-07-13T12:35:00Z">
              <w:rPr>
                <w:highlight w:val="cyan"/>
                <w:rtl/>
              </w:rPr>
            </w:rPrChange>
          </w:rPr>
          <w:t xml:space="preserve"> </w:t>
        </w:r>
      </w:ins>
      <w:ins w:id="56" w:author="Ajlouni, Nour" w:date="2015-07-16T17:19:00Z">
        <w:r w:rsidR="00936C66">
          <w:rPr>
            <w:rFonts w:hint="cs"/>
            <w:spacing w:val="4"/>
            <w:rtl/>
          </w:rPr>
          <w:t xml:space="preserve">في مجال الاتصالات في حالات الطوارئ من خلال الاحتفاظ </w:t>
        </w:r>
      </w:ins>
      <w:ins w:id="57" w:author="Riz, Imad " w:date="2015-07-13T12:35:00Z">
        <w:r w:rsidRPr="007C4F17">
          <w:rPr>
            <w:rFonts w:hint="eastAsia"/>
            <w:spacing w:val="4"/>
            <w:rtl/>
            <w:rPrChange w:id="58" w:author="Riz, Imad " w:date="2015-07-13T12:35:00Z">
              <w:rPr>
                <w:rFonts w:hint="eastAsia"/>
                <w:highlight w:val="cyan"/>
                <w:rtl/>
              </w:rPr>
            </w:rPrChange>
          </w:rPr>
          <w:t>بقاعدة</w:t>
        </w:r>
        <w:r w:rsidRPr="007C4F17">
          <w:rPr>
            <w:spacing w:val="4"/>
            <w:rtl/>
            <w:rPrChange w:id="59" w:author="Riz, Imad " w:date="2015-07-13T12:35:00Z">
              <w:rPr>
                <w:highlight w:val="cyan"/>
                <w:rtl/>
              </w:rPr>
            </w:rPrChange>
          </w:rPr>
          <w:t xml:space="preserve"> </w:t>
        </w:r>
        <w:r w:rsidRPr="007C4F17">
          <w:rPr>
            <w:rFonts w:hint="eastAsia"/>
            <w:spacing w:val="4"/>
            <w:rtl/>
            <w:rPrChange w:id="60" w:author="Riz, Imad " w:date="2015-07-13T12:35:00Z">
              <w:rPr>
                <w:rFonts w:hint="eastAsia"/>
                <w:highlight w:val="cyan"/>
                <w:rtl/>
              </w:rPr>
            </w:rPrChange>
          </w:rPr>
          <w:t>بيانات</w:t>
        </w:r>
      </w:ins>
      <w:ins w:id="61" w:author="Rami, Nadia" w:date="2015-07-15T16:16:00Z">
        <w:r w:rsidR="00865E9B">
          <w:rPr>
            <w:rStyle w:val="FootnoteReference"/>
            <w:spacing w:val="4"/>
            <w:rtl/>
          </w:rPr>
          <w:footnoteReference w:id="1"/>
        </w:r>
      </w:ins>
      <w:ins w:id="68" w:author="Riz, Imad " w:date="2015-07-13T12:35:00Z">
        <w:r w:rsidRPr="007C4F17">
          <w:rPr>
            <w:spacing w:val="4"/>
            <w:rtl/>
            <w:rPrChange w:id="69" w:author="Riz, Imad " w:date="2015-07-13T12:35:00Z">
              <w:rPr>
                <w:rtl/>
              </w:rPr>
            </w:rPrChange>
          </w:rPr>
          <w:t xml:space="preserve"> المعلومات الواردة من الإدارات لاستخدامها في حالات الطوارئ، والتي تشمل معلومات</w:t>
        </w:r>
      </w:ins>
      <w:ins w:id="70" w:author="Ajlouni, Nour" w:date="2015-07-16T17:20:00Z">
        <w:r w:rsidR="00936C66">
          <w:rPr>
            <w:rFonts w:hint="cs"/>
            <w:spacing w:val="4"/>
            <w:rtl/>
          </w:rPr>
          <w:t xml:space="preserve"> عن جهات</w:t>
        </w:r>
      </w:ins>
      <w:ins w:id="71" w:author="Riz, Imad " w:date="2015-07-13T12:35:00Z">
        <w:r w:rsidRPr="007C4F17">
          <w:rPr>
            <w:spacing w:val="4"/>
            <w:rtl/>
            <w:rPrChange w:id="72" w:author="Riz, Imad " w:date="2015-07-13T12:35:00Z">
              <w:rPr>
                <w:highlight w:val="cyan"/>
                <w:rtl/>
              </w:rPr>
            </w:rPrChange>
          </w:rPr>
          <w:t xml:space="preserve"> </w:t>
        </w:r>
        <w:r w:rsidRPr="007C4F17">
          <w:rPr>
            <w:rFonts w:hint="eastAsia"/>
            <w:spacing w:val="4"/>
            <w:rtl/>
            <w:lang w:bidi="ar-EG"/>
            <w:rPrChange w:id="73" w:author="Riz, Imad " w:date="2015-07-13T12:35:00Z">
              <w:rPr>
                <w:rFonts w:hint="eastAsia"/>
                <w:highlight w:val="cyan"/>
                <w:rtl/>
                <w:lang w:bidi="ar-EG"/>
              </w:rPr>
            </w:rPrChange>
          </w:rPr>
          <w:t>ال</w:t>
        </w:r>
        <w:r w:rsidRPr="007C4F17">
          <w:rPr>
            <w:rFonts w:hint="eastAsia"/>
            <w:spacing w:val="4"/>
            <w:rtl/>
            <w:rPrChange w:id="74" w:author="Riz, Imad " w:date="2015-07-13T12:35:00Z">
              <w:rPr>
                <w:rFonts w:hint="eastAsia"/>
                <w:highlight w:val="cyan"/>
                <w:rtl/>
              </w:rPr>
            </w:rPrChange>
          </w:rPr>
          <w:t>اتصال</w:t>
        </w:r>
        <w:r w:rsidRPr="007C4F17">
          <w:rPr>
            <w:spacing w:val="4"/>
            <w:rtl/>
            <w:rPrChange w:id="75" w:author="Riz, Imad " w:date="2015-07-13T12:35:00Z">
              <w:rPr>
                <w:highlight w:val="cyan"/>
                <w:rtl/>
              </w:rPr>
            </w:rPrChange>
          </w:rPr>
          <w:t xml:space="preserve"> </w:t>
        </w:r>
        <w:r w:rsidRPr="007C4F17">
          <w:rPr>
            <w:rFonts w:hint="eastAsia"/>
            <w:spacing w:val="4"/>
            <w:rtl/>
            <w:rPrChange w:id="76" w:author="Riz, Imad " w:date="2015-07-13T12:35:00Z">
              <w:rPr>
                <w:rFonts w:hint="eastAsia"/>
                <w:highlight w:val="cyan"/>
                <w:rtl/>
              </w:rPr>
            </w:rPrChange>
          </w:rPr>
          <w:t>واختيارياً</w:t>
        </w:r>
        <w:r w:rsidRPr="007C4F17">
          <w:rPr>
            <w:spacing w:val="4"/>
            <w:rtl/>
            <w:rPrChange w:id="77" w:author="Riz, Imad " w:date="2015-07-13T12:35:00Z">
              <w:rPr>
                <w:highlight w:val="cyan"/>
                <w:rtl/>
              </w:rPr>
            </w:rPrChange>
          </w:rPr>
          <w:t xml:space="preserve"> </w:t>
        </w:r>
        <w:r w:rsidRPr="007C4F17">
          <w:rPr>
            <w:rFonts w:hint="eastAsia"/>
            <w:spacing w:val="4"/>
            <w:rtl/>
            <w:rPrChange w:id="78" w:author="Riz, Imad " w:date="2015-07-13T12:35:00Z">
              <w:rPr>
                <w:rFonts w:hint="eastAsia"/>
                <w:highlight w:val="cyan"/>
                <w:rtl/>
              </w:rPr>
            </w:rPrChange>
          </w:rPr>
          <w:t>الترددات</w:t>
        </w:r>
        <w:r w:rsidRPr="007C4F17">
          <w:rPr>
            <w:spacing w:val="4"/>
            <w:rtl/>
            <w:rPrChange w:id="79" w:author="Riz, Imad " w:date="2015-07-13T12:35:00Z">
              <w:rPr>
                <w:highlight w:val="cyan"/>
                <w:rtl/>
              </w:rPr>
            </w:rPrChange>
          </w:rPr>
          <w:t xml:space="preserve"> </w:t>
        </w:r>
        <w:r w:rsidRPr="007C4F17">
          <w:rPr>
            <w:rFonts w:hint="eastAsia"/>
            <w:spacing w:val="4"/>
            <w:rtl/>
            <w:rPrChange w:id="80" w:author="Riz, Imad " w:date="2015-07-13T12:35:00Z">
              <w:rPr>
                <w:rFonts w:hint="eastAsia"/>
                <w:highlight w:val="cyan"/>
                <w:rtl/>
              </w:rPr>
            </w:rPrChange>
          </w:rPr>
          <w:t>المتاحة</w:t>
        </w:r>
        <w:r w:rsidRPr="007C4F17">
          <w:rPr>
            <w:spacing w:val="4"/>
            <w:rtl/>
            <w:rPrChange w:id="81" w:author="Riz, Imad " w:date="2015-07-13T12:35:00Z">
              <w:rPr>
                <w:highlight w:val="cyan"/>
                <w:rtl/>
              </w:rPr>
            </w:rPrChange>
          </w:rPr>
          <w:t>.</w:t>
        </w:r>
      </w:ins>
    </w:p>
    <w:p w:rsidR="00B858C9" w:rsidRDefault="00B858C9">
      <w:pPr>
        <w:pStyle w:val="Reasons"/>
      </w:pPr>
    </w:p>
    <w:p w:rsidR="00B858C9" w:rsidRDefault="006D3982">
      <w:pPr>
        <w:pStyle w:val="Proposal"/>
      </w:pPr>
      <w:r>
        <w:t>SUP</w:t>
      </w:r>
      <w:r>
        <w:tab/>
        <w:t>EUR/9A22</w:t>
      </w:r>
      <w:r w:rsidR="005D0473">
        <w:t>A7</w:t>
      </w:r>
      <w:r>
        <w:t>/2</w:t>
      </w:r>
    </w:p>
    <w:p w:rsidR="00F26C6D" w:rsidRPr="009561AD" w:rsidRDefault="006D3982" w:rsidP="00F26C6D">
      <w:pPr>
        <w:pStyle w:val="ResNo"/>
        <w:rPr>
          <w:rtl/>
          <w:lang w:bidi="ar-SA"/>
        </w:rPr>
      </w:pPr>
      <w:bookmarkStart w:id="82" w:name="_Toc327956729"/>
      <w:r w:rsidRPr="009561AD">
        <w:rPr>
          <w:rFonts w:hint="cs"/>
          <w:rtl/>
        </w:rPr>
        <w:t xml:space="preserve">القـرار </w:t>
      </w:r>
      <w:r w:rsidRPr="00156D4B">
        <w:t>647</w:t>
      </w:r>
      <w:r>
        <w:t> </w:t>
      </w:r>
      <w:r w:rsidRPr="009561AD">
        <w:t>(</w:t>
      </w:r>
      <w:r>
        <w:t>REV</w:t>
      </w:r>
      <w:r>
        <w:rPr>
          <w:rFonts w:hint="eastAsia"/>
          <w:lang w:eastAsia="zh-CN"/>
        </w:rPr>
        <w:t>.</w:t>
      </w:r>
      <w:r w:rsidRPr="009561AD">
        <w:t>WRC-</w:t>
      </w:r>
      <w:r>
        <w:rPr>
          <w:rFonts w:hint="eastAsia"/>
          <w:lang w:eastAsia="zh-CN"/>
        </w:rPr>
        <w:t>12</w:t>
      </w:r>
      <w:r w:rsidRPr="009561AD">
        <w:t>)</w:t>
      </w:r>
      <w:bookmarkEnd w:id="82"/>
    </w:p>
    <w:p w:rsidR="00F26C6D" w:rsidRPr="00737B89" w:rsidRDefault="006D3982" w:rsidP="00F2344F">
      <w:pPr>
        <w:pStyle w:val="Restitle"/>
      </w:pPr>
      <w:bookmarkStart w:id="83" w:name="_Toc327956730"/>
      <w:r w:rsidRPr="009561AD">
        <w:rPr>
          <w:rFonts w:hint="cs"/>
          <w:rtl/>
        </w:rPr>
        <w:t xml:space="preserve">مبادئ توجيهية </w:t>
      </w:r>
      <w:r>
        <w:rPr>
          <w:rFonts w:hint="cs"/>
          <w:rtl/>
        </w:rPr>
        <w:t xml:space="preserve">بشأن </w:t>
      </w:r>
      <w:r w:rsidRPr="009561AD">
        <w:rPr>
          <w:rFonts w:hint="cs"/>
          <w:rtl/>
        </w:rPr>
        <w:t xml:space="preserve">إدارة الطيف </w:t>
      </w:r>
      <w:r>
        <w:rPr>
          <w:rFonts w:hint="cs"/>
          <w:rtl/>
        </w:rPr>
        <w:t>لأغراض الاتصالات الراديوية ل</w:t>
      </w:r>
      <w:r w:rsidRPr="009561AD">
        <w:rPr>
          <w:rFonts w:hint="cs"/>
          <w:rtl/>
        </w:rPr>
        <w:t>لإغاثة</w:t>
      </w:r>
      <w:bookmarkStart w:id="84" w:name="_GoBack"/>
      <w:bookmarkEnd w:id="84"/>
      <w:r w:rsidRPr="009561AD">
        <w:br/>
      </w:r>
      <w:r w:rsidRPr="009561AD">
        <w:rPr>
          <w:rFonts w:hint="cs"/>
          <w:rtl/>
        </w:rPr>
        <w:t>في</w:t>
      </w:r>
      <w:r w:rsidR="003A4CF7">
        <w:rPr>
          <w:rFonts w:hint="eastAsia"/>
          <w:rtl/>
        </w:rPr>
        <w:t> </w:t>
      </w:r>
      <w:r w:rsidRPr="009561AD">
        <w:rPr>
          <w:rFonts w:hint="cs"/>
          <w:rtl/>
        </w:rPr>
        <w:t xml:space="preserve">حالات الطوارئ </w:t>
      </w:r>
      <w:r>
        <w:rPr>
          <w:rFonts w:hint="cs"/>
          <w:rtl/>
        </w:rPr>
        <w:t>والكوارث</w:t>
      </w:r>
      <w:bookmarkEnd w:id="83"/>
      <w:r w:rsidR="00DA3C6F" w:rsidRPr="005D0473">
        <w:rPr>
          <w:rFonts w:ascii="Times New Roman Bold" w:hAnsi="Times New Roman Bold"/>
          <w:position w:val="6"/>
          <w:vertAlign w:val="superscript"/>
        </w:rPr>
        <w:t>1</w:t>
      </w:r>
    </w:p>
    <w:p w:rsidR="00B858C9" w:rsidRDefault="003C233F">
      <w:pPr>
        <w:pStyle w:val="Reasons"/>
        <w:rPr>
          <w:b w:val="0"/>
          <w:bCs w:val="0"/>
          <w:rtl/>
        </w:rPr>
      </w:pPr>
      <w:r>
        <w:rPr>
          <w:rFonts w:hint="cs"/>
          <w:rtl/>
        </w:rPr>
        <w:t>الأسباب:</w:t>
      </w:r>
      <w:r>
        <w:rPr>
          <w:rFonts w:hint="cs"/>
          <w:rtl/>
        </w:rPr>
        <w:tab/>
      </w:r>
      <w:r w:rsidRPr="003C233F">
        <w:rPr>
          <w:rFonts w:hint="cs"/>
          <w:b w:val="0"/>
          <w:bCs w:val="0"/>
          <w:rtl/>
        </w:rPr>
        <w:t>لم يعد هذا القرار ضرورياً.</w:t>
      </w:r>
    </w:p>
    <w:p w:rsidR="003C233F" w:rsidRPr="003C233F" w:rsidRDefault="003C233F" w:rsidP="003C233F">
      <w:pPr>
        <w:spacing w:before="600"/>
        <w:jc w:val="center"/>
      </w:pPr>
      <w:r>
        <w:rPr>
          <w:rtl/>
        </w:rPr>
        <w:t>___________</w:t>
      </w:r>
    </w:p>
    <w:sectPr w:rsidR="003C233F" w:rsidRPr="003C233F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74" w:rsidRPr="008C11F1" w:rsidRDefault="00B94174" w:rsidP="00B94174">
    <w:pPr>
      <w:pStyle w:val="Footer"/>
    </w:pPr>
    <w:r>
      <w:fldChar w:fldCharType="begin"/>
    </w:r>
    <w:r w:rsidRPr="008C11F1">
      <w:instrText xml:space="preserve"> FILENAME \p \* MERGEFORMAT </w:instrText>
    </w:r>
    <w:r>
      <w:fldChar w:fldCharType="separate"/>
    </w:r>
    <w:r w:rsidR="008367EC">
      <w:rPr>
        <w:noProof/>
      </w:rPr>
      <w:t>P:\ARA\ITU-R\CONF-R\CMR15\000\009ADD22ADD07A.docx</w:t>
    </w:r>
    <w:r>
      <w:fldChar w:fldCharType="end"/>
    </w:r>
    <w:r w:rsidRPr="008C11F1">
      <w:t xml:space="preserve">   (</w:t>
    </w:r>
    <w:r>
      <w:t>383656</w:t>
    </w:r>
    <w:r w:rsidRPr="008C11F1">
      <w:t>)</w:t>
    </w:r>
    <w:r w:rsidRPr="008C11F1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367EC">
      <w:rPr>
        <w:noProof/>
      </w:rPr>
      <w:t>16.07.15</w:t>
    </w:r>
    <w:r w:rsidRPr="00B12661">
      <w:fldChar w:fldCharType="end"/>
    </w:r>
    <w:r w:rsidRPr="008C11F1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367EC">
      <w:rPr>
        <w:noProof/>
      </w:rPr>
      <w:t>16.07.15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C11F1" w:rsidRDefault="00281F5F" w:rsidP="00B94174">
    <w:pPr>
      <w:pStyle w:val="Footer"/>
    </w:pPr>
    <w:r>
      <w:fldChar w:fldCharType="begin"/>
    </w:r>
    <w:r w:rsidRPr="008C11F1">
      <w:instrText xml:space="preserve"> FILENAME \p \* MERGEFORMAT </w:instrText>
    </w:r>
    <w:r>
      <w:fldChar w:fldCharType="separate"/>
    </w:r>
    <w:r w:rsidR="008367EC">
      <w:rPr>
        <w:noProof/>
      </w:rPr>
      <w:t>P:\ARA\ITU-R\CONF-R\CMR15\000\009ADD22ADD07A.docx</w:t>
    </w:r>
    <w:r>
      <w:fldChar w:fldCharType="end"/>
    </w:r>
    <w:r w:rsidRPr="008C11F1">
      <w:t xml:space="preserve">   (</w:t>
    </w:r>
    <w:r w:rsidR="00B94174">
      <w:t>383656</w:t>
    </w:r>
    <w:r w:rsidRPr="008C11F1">
      <w:t>)</w:t>
    </w:r>
    <w:r w:rsidRPr="008C11F1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367EC">
      <w:rPr>
        <w:noProof/>
      </w:rPr>
      <w:t>16.07.15</w:t>
    </w:r>
    <w:r w:rsidRPr="00B12661">
      <w:fldChar w:fldCharType="end"/>
    </w:r>
    <w:r w:rsidRPr="008C11F1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367EC">
      <w:rPr>
        <w:noProof/>
      </w:rPr>
      <w:t>16.07.15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  <w:footnote w:id="1">
    <w:p w:rsidR="00865E9B" w:rsidRDefault="00865E9B" w:rsidP="005D0473">
      <w:pPr>
        <w:pStyle w:val="FootnoteText"/>
        <w:rPr>
          <w:rtl/>
        </w:rPr>
      </w:pPr>
      <w:ins w:id="62" w:author="Rami, Nadia" w:date="2015-07-15T16:16:00Z">
        <w:r>
          <w:rPr>
            <w:rStyle w:val="FootnoteReference"/>
          </w:rPr>
          <w:footnoteRef/>
        </w:r>
      </w:ins>
      <w:ins w:id="63" w:author="Ajlouni, Nour" w:date="2015-07-16T17:20:00Z">
        <w:r w:rsidR="005D0473">
          <w:rPr>
            <w:rtl/>
          </w:rPr>
          <w:tab/>
        </w:r>
      </w:ins>
      <w:ins w:id="64" w:author="Rami, Nadia" w:date="2015-07-15T16:16:00Z">
        <w:r w:rsidRPr="009D7496">
          <w:rPr>
            <w:rFonts w:hint="cs"/>
            <w:rtl/>
          </w:rPr>
          <w:t>تتاح</w:t>
        </w:r>
        <w:r w:rsidRPr="009D7496">
          <w:rPr>
            <w:rtl/>
          </w:rPr>
          <w:t xml:space="preserve"> قاعدة البيانات في الموقع الإلكتروني: </w:t>
        </w:r>
        <w:r w:rsidRPr="009D7496">
          <w:rPr>
            <w:szCs w:val="24"/>
            <w:rPrChange w:id="65" w:author="AWAAD, Suhaila" w:date="2015-03-16T11:06:00Z">
              <w:rPr>
                <w:szCs w:val="24"/>
                <w:highlight w:val="cyan"/>
              </w:rPr>
            </w:rPrChange>
          </w:rPr>
          <w:fldChar w:fldCharType="begin"/>
        </w:r>
        <w:r w:rsidRPr="009D7496">
          <w:rPr>
            <w:szCs w:val="24"/>
          </w:rPr>
          <w:instrText xml:space="preserve"> HYPERLINK "http://www.itu.int/ITU-R/go/res647" </w:instrText>
        </w:r>
        <w:r w:rsidRPr="009D7496">
          <w:rPr>
            <w:szCs w:val="24"/>
            <w:rPrChange w:id="66" w:author="AWAAD, Suhaila" w:date="2015-03-16T11:06:00Z">
              <w:rPr>
                <w:szCs w:val="24"/>
                <w:highlight w:val="cyan"/>
              </w:rPr>
            </w:rPrChange>
          </w:rPr>
          <w:fldChar w:fldCharType="separate"/>
        </w:r>
        <w:r w:rsidRPr="009D7496">
          <w:rPr>
            <w:szCs w:val="24"/>
          </w:rPr>
          <w:t>http://www.itu.int/ITU</w:t>
        </w:r>
        <w:r w:rsidRPr="009D7496">
          <w:rPr>
            <w:szCs w:val="24"/>
          </w:rPr>
          <w:noBreakHyphen/>
          <w:t>R/go/res647</w:t>
        </w:r>
        <w:r w:rsidRPr="009D7496">
          <w:rPr>
            <w:szCs w:val="24"/>
            <w:rPrChange w:id="67" w:author="AWAAD, Suhaila" w:date="2015-03-16T11:06:00Z">
              <w:rPr>
                <w:szCs w:val="24"/>
                <w:highlight w:val="cyan"/>
              </w:rPr>
            </w:rPrChange>
          </w:rPr>
          <w:fldChar w:fldCharType="end"/>
        </w:r>
        <w:r w:rsidRPr="009D7496">
          <w:rPr>
            <w:szCs w:val="24"/>
            <w:rtl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2344F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9(Add.22)(Add.7)-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AD, Suhaila">
    <w15:presenceInfo w15:providerId="AD" w15:userId="S-1-5-21-8740799-900759487-1415713722-51845"/>
  </w15:person>
  <w15:person w15:author="Rami, Nadia">
    <w15:presenceInfo w15:providerId="AD" w15:userId="S-1-5-21-8740799-900759487-1415713722-2767"/>
  </w15:person>
  <w15:person w15:author="Riz, Imad ">
    <w15:presenceInfo w15:providerId="AD" w15:userId="S-1-5-21-8740799-900759487-1415713722-21679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97B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4CF7"/>
    <w:rsid w:val="003A6AB4"/>
    <w:rsid w:val="003B09AB"/>
    <w:rsid w:val="003B27AD"/>
    <w:rsid w:val="003B4F23"/>
    <w:rsid w:val="003C12F6"/>
    <w:rsid w:val="003C233F"/>
    <w:rsid w:val="003C3A13"/>
    <w:rsid w:val="003E02EF"/>
    <w:rsid w:val="003E1608"/>
    <w:rsid w:val="003E1D90"/>
    <w:rsid w:val="00400CD4"/>
    <w:rsid w:val="004147B9"/>
    <w:rsid w:val="00415D01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1DC8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66FEC"/>
    <w:rsid w:val="00576D0A"/>
    <w:rsid w:val="00576FCC"/>
    <w:rsid w:val="00582470"/>
    <w:rsid w:val="00584333"/>
    <w:rsid w:val="005930D8"/>
    <w:rsid w:val="005953EC"/>
    <w:rsid w:val="005B00A1"/>
    <w:rsid w:val="005C29C8"/>
    <w:rsid w:val="005C5D25"/>
    <w:rsid w:val="005D0473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D3982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C4F17"/>
    <w:rsid w:val="007E0E8B"/>
    <w:rsid w:val="007F08CA"/>
    <w:rsid w:val="007F7FC3"/>
    <w:rsid w:val="00810482"/>
    <w:rsid w:val="00817568"/>
    <w:rsid w:val="008204AC"/>
    <w:rsid w:val="008261C2"/>
    <w:rsid w:val="00830D96"/>
    <w:rsid w:val="008367EC"/>
    <w:rsid w:val="008455BE"/>
    <w:rsid w:val="0085569D"/>
    <w:rsid w:val="00855B59"/>
    <w:rsid w:val="0085774F"/>
    <w:rsid w:val="008657CB"/>
    <w:rsid w:val="00865E9B"/>
    <w:rsid w:val="00866A15"/>
    <w:rsid w:val="00870FB1"/>
    <w:rsid w:val="0088384B"/>
    <w:rsid w:val="008911EC"/>
    <w:rsid w:val="00893E53"/>
    <w:rsid w:val="008A1137"/>
    <w:rsid w:val="008A1788"/>
    <w:rsid w:val="008A4185"/>
    <w:rsid w:val="008A6552"/>
    <w:rsid w:val="008B4E93"/>
    <w:rsid w:val="008B6138"/>
    <w:rsid w:val="008C11F1"/>
    <w:rsid w:val="008D49AB"/>
    <w:rsid w:val="008D4F14"/>
    <w:rsid w:val="008D6ACC"/>
    <w:rsid w:val="008D7AF0"/>
    <w:rsid w:val="008E32DD"/>
    <w:rsid w:val="008F4626"/>
    <w:rsid w:val="009004DF"/>
    <w:rsid w:val="00904AA5"/>
    <w:rsid w:val="00905D21"/>
    <w:rsid w:val="00936C66"/>
    <w:rsid w:val="00951718"/>
    <w:rsid w:val="00954CCB"/>
    <w:rsid w:val="00960962"/>
    <w:rsid w:val="00972CE0"/>
    <w:rsid w:val="009A3D30"/>
    <w:rsid w:val="009B0BD8"/>
    <w:rsid w:val="009D6348"/>
    <w:rsid w:val="009D7496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21F1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6797"/>
    <w:rsid w:val="00AF41D1"/>
    <w:rsid w:val="00AF48F9"/>
    <w:rsid w:val="00B01623"/>
    <w:rsid w:val="00B033DF"/>
    <w:rsid w:val="00B07CEE"/>
    <w:rsid w:val="00B12515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58C9"/>
    <w:rsid w:val="00B86C44"/>
    <w:rsid w:val="00B94174"/>
    <w:rsid w:val="00B9727C"/>
    <w:rsid w:val="00BA610A"/>
    <w:rsid w:val="00BA7D44"/>
    <w:rsid w:val="00BD6EF3"/>
    <w:rsid w:val="00BE69C3"/>
    <w:rsid w:val="00C03870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0527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95D7F"/>
    <w:rsid w:val="00DA1AE0"/>
    <w:rsid w:val="00DA3C6F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2227"/>
    <w:rsid w:val="00E343A3"/>
    <w:rsid w:val="00E379E5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344F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B3FB1D5E-F8D6-4AE0-A259-D451F66E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qFormat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enumlev10">
    <w:name w:val="enumlev 1"/>
    <w:basedOn w:val="Normal"/>
    <w:qFormat/>
    <w:rsid w:val="0007597B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R15-WRC15-C-0009!A22-A7!MSW-A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33DF-6DC4-48C1-A2D0-343CDD0E5866}">
  <ds:schemaRefs>
    <ds:schemaRef ds:uri="32a1a8c5-2265-4ebc-b7a0-2071e2c5c9bb"/>
    <ds:schemaRef ds:uri="http://purl.org/dc/elements/1.1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58BE36-8DF7-4D36-8295-B540E5AD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451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R15-WRC15-C-0009!A22-A7!MSW-A</vt:lpstr>
    </vt:vector>
  </TitlesOfParts>
  <Manager>General Secretariat - Pool</Manager>
  <Company>International Telecommunication Union (ITU)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R15-WRC15-C-0009!A22-A7!MSW-A</dc:title>
  <dc:creator>Documents Proposals Manager (DPM)</dc:creator>
  <cp:keywords>DPM_v5.2015.7.6_prod</cp:keywords>
  <cp:lastModifiedBy>Ajlouni, Nour</cp:lastModifiedBy>
  <cp:revision>9</cp:revision>
  <cp:lastPrinted>2015-07-16T15:21:00Z</cp:lastPrinted>
  <dcterms:created xsi:type="dcterms:W3CDTF">2015-07-16T14:48:00Z</dcterms:created>
  <dcterms:modified xsi:type="dcterms:W3CDTF">2015-07-16T15:35:00Z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