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eastAsia="SimSun" w:hAnsi="Verdana" w:cs="Traditional Arabic"/>
                <w:b/>
                <w:position w:val="6"/>
                <w:sz w:val="22"/>
                <w:szCs w:val="22"/>
                <w:lang w:val="en-US"/>
              </w:rPr>
              <w:t xml:space="preserve">World </w:t>
            </w:r>
            <w:proofErr w:type="spellStart"/>
            <w:r w:rsidRPr="00F7284A">
              <w:rPr>
                <w:rFonts w:ascii="Verdana" w:eastAsia="SimSun" w:hAnsi="Verdana" w:cs="Traditional Arabic"/>
                <w:b/>
                <w:position w:val="6"/>
                <w:sz w:val="22"/>
                <w:szCs w:val="22"/>
                <w:lang w:val="en-US"/>
              </w:rPr>
              <w:t>Radiocommunication</w:t>
            </w:r>
            <w:proofErr w:type="spellEnd"/>
            <w:r w:rsidRPr="00F7284A">
              <w:rPr>
                <w:rFonts w:ascii="Verdana" w:eastAsia="SimSun" w:hAnsi="Verdana" w:cs="Traditional Arabic"/>
                <w:b/>
                <w:position w:val="6"/>
                <w:sz w:val="22"/>
                <w:szCs w:val="22"/>
                <w:lang w:val="en-US"/>
              </w:rPr>
              <w:t xml:space="preserve">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3" w:name="dnum" w:colFirst="1" w:colLast="1"/>
            <w:bookmarkStart w:id="4" w:name="dmeeting" w:colFirst="0" w:colLast="0"/>
            <w:bookmarkEnd w:id="2"/>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7 to</w:t>
            </w:r>
            <w:r>
              <w:rPr>
                <w:rFonts w:ascii="Verdana" w:eastAsia="SimSun" w:hAnsi="Verdana" w:cs="Traditional Arabic"/>
                <w:b/>
                <w:sz w:val="20"/>
              </w:rPr>
              <w:br/>
              <w:t>Document 9(Add.22)</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E55816" w:rsidP="00393B52">
            <w:pPr>
              <w:pStyle w:val="Source"/>
            </w:pPr>
            <w:r w:rsidRPr="00393B52">
              <w:rPr>
                <w:rFonts w:eastAsia="SimSun"/>
              </w:rPr>
              <w:t>European</w:t>
            </w:r>
            <w:r>
              <w:rPr>
                <w:rFonts w:eastAsia="SimSun"/>
              </w:rPr>
              <w:t xml:space="preserve"> Common Proposals</w:t>
            </w:r>
            <w:r w:rsidR="00393B52">
              <w:rPr>
                <w:rFonts w:eastAsia="SimSun"/>
              </w:rPr>
              <w:t xml:space="preserve"> (CEPT)</w:t>
            </w:r>
          </w:p>
        </w:tc>
      </w:tr>
      <w:tr w:rsidR="00E55816" w:rsidRPr="00C324A8" w:rsidTr="00025864">
        <w:trPr>
          <w:cantSplit/>
          <w:trHeight w:val="23"/>
        </w:trPr>
        <w:tc>
          <w:tcPr>
            <w:tcW w:w="10031" w:type="dxa"/>
            <w:gridSpan w:val="2"/>
            <w:shd w:val="clear" w:color="auto" w:fill="auto"/>
          </w:tcPr>
          <w:p w:rsidR="00E55816" w:rsidRDefault="007D5320" w:rsidP="00393B52">
            <w:pPr>
              <w:pStyle w:val="Title1"/>
            </w:pPr>
            <w:r>
              <w:rPr>
                <w:rFonts w:eastAsia="SimSun"/>
              </w:rPr>
              <w:t xml:space="preserve">Proposals </w:t>
            </w:r>
            <w:r w:rsidRPr="00393B52">
              <w:rPr>
                <w:rFonts w:eastAsia="SimSun"/>
              </w:rPr>
              <w:t>for</w:t>
            </w:r>
            <w:r>
              <w:rPr>
                <w:rFonts w:eastAsia="SimSun"/>
              </w:rPr>
              <w:t xml:space="preserve">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393B52" w:rsidP="00393B52">
            <w:pPr>
              <w:pStyle w:val="Agendaitem"/>
            </w:pPr>
            <w:r>
              <w:t xml:space="preserve">Agenda </w:t>
            </w:r>
            <w:proofErr w:type="spellStart"/>
            <w:r>
              <w:t>item</w:t>
            </w:r>
            <w:proofErr w:type="spellEnd"/>
            <w:r>
              <w:t xml:space="preserve"> 9.1(9.1.7)</w:t>
            </w:r>
          </w:p>
        </w:tc>
      </w:tr>
    </w:tbl>
    <w:bookmarkEnd w:id="7"/>
    <w:bookmarkEnd w:id="8"/>
    <w:p w:rsidR="00B02325" w:rsidRPr="000002F2" w:rsidRDefault="00AA2A90" w:rsidP="00393B52">
      <w:r w:rsidRPr="009A2B70">
        <w:t>9</w:t>
      </w:r>
      <w:r w:rsidRPr="009A2B70">
        <w:tab/>
        <w:t>to consider and approve the Report of the Director of the Radiocommunication Bureau, in accordance with Article 7 of the Convention:</w:t>
      </w:r>
    </w:p>
    <w:p w:rsidR="00393B52" w:rsidRPr="004F51E5" w:rsidRDefault="00393B52" w:rsidP="00393B52">
      <w:r w:rsidRPr="004F51E5">
        <w:t>9.1</w:t>
      </w:r>
      <w:r w:rsidRPr="004F51E5">
        <w:tab/>
        <w:t>on the activities of the Radiocommunication Sector since WRC</w:t>
      </w:r>
      <w:r w:rsidRPr="004F51E5">
        <w:noBreakHyphen/>
        <w:t>12;</w:t>
      </w:r>
    </w:p>
    <w:p w:rsidR="00393B52" w:rsidRDefault="00393B52" w:rsidP="00393B52">
      <w:r>
        <w:t xml:space="preserve">9.1 (9.1.7) </w:t>
      </w:r>
      <w:r>
        <w:tab/>
        <w:t xml:space="preserve">Resolution </w:t>
      </w:r>
      <w:r w:rsidR="00BD407C">
        <w:rPr>
          <w:b/>
          <w:bCs/>
        </w:rPr>
        <w:t>647 (Rev.</w:t>
      </w:r>
      <w:r w:rsidR="00C72777">
        <w:rPr>
          <w:b/>
          <w:bCs/>
        </w:rPr>
        <w:t xml:space="preserve"> </w:t>
      </w:r>
      <w:r w:rsidRPr="000D2CF8">
        <w:rPr>
          <w:b/>
          <w:bCs/>
        </w:rPr>
        <w:t>WRC-12)</w:t>
      </w:r>
      <w:r>
        <w:t xml:space="preserve"> − Spectrum management guidelines for emergency and disaster relief </w:t>
      </w:r>
      <w:proofErr w:type="spellStart"/>
      <w:r>
        <w:t>radiocommunication</w:t>
      </w:r>
      <w:proofErr w:type="spellEnd"/>
    </w:p>
    <w:p w:rsidR="00393B52" w:rsidRPr="00393B52" w:rsidRDefault="00393B52" w:rsidP="00393B52">
      <w:pPr>
        <w:pStyle w:val="Headingb"/>
        <w:rPr>
          <w:lang w:val="en-GB"/>
        </w:rPr>
      </w:pPr>
      <w:r w:rsidRPr="00393B52">
        <w:rPr>
          <w:lang w:val="en-GB"/>
        </w:rPr>
        <w:t>Introduction</w:t>
      </w:r>
    </w:p>
    <w:p w:rsidR="00393B52" w:rsidRPr="00393B52" w:rsidRDefault="00393B52" w:rsidP="00393B52">
      <w:r w:rsidRPr="00393B52">
        <w:t>Resolution 647 (WRC-07) encourages administrations to consider global and/or regional frequency bands/ranges for emergency and disaster relief when undertaking their national planning and to communicate this information to the Bureau. This Resolution also requires the Director of the Radiocommunication Bureau to assist Member States with their emergency communication preparedness activities by establishing a database of currently available frequencies for use in emergency situations, which are not limited to those listed in Resolution 646 (</w:t>
      </w:r>
      <w:r w:rsidR="00BD407C">
        <w:t>Rev.</w:t>
      </w:r>
      <w:r w:rsidRPr="00393B52">
        <w:t>WRC-12), and by issuing an appropriate listing, taking into account Resolution ITU-R 53 of the Radiocommunication Assembly (Geneva, 2007).</w:t>
      </w:r>
    </w:p>
    <w:p w:rsidR="00393B52" w:rsidRPr="00393B52" w:rsidRDefault="00393B52" w:rsidP="00393B52">
      <w:r w:rsidRPr="00393B52">
        <w:t xml:space="preserve">These European Proposals correspond to Method C of the CPM </w:t>
      </w:r>
      <w:r w:rsidR="00666A40" w:rsidRPr="00393B52">
        <w:t>R</w:t>
      </w:r>
      <w:r w:rsidRPr="00393B52">
        <w:t xml:space="preserve">eport. </w:t>
      </w:r>
    </w:p>
    <w:p w:rsidR="00393B52" w:rsidRPr="00393B52" w:rsidRDefault="00393B52" w:rsidP="00052A82">
      <w:r w:rsidRPr="00393B52">
        <w:t>Europe proposes to suppress Resolution 647 (</w:t>
      </w:r>
      <w:r w:rsidR="00991996">
        <w:t>Rev.</w:t>
      </w:r>
      <w:r w:rsidRPr="00393B52">
        <w:t>WRC-</w:t>
      </w:r>
      <w:r w:rsidR="00052A82">
        <w:t>12</w:t>
      </w:r>
      <w:r w:rsidR="00666A40">
        <w:t>) considering that:</w:t>
      </w:r>
    </w:p>
    <w:p w:rsidR="00393B52" w:rsidRPr="00393B52" w:rsidRDefault="00393B52" w:rsidP="00393B52">
      <w:pPr>
        <w:pStyle w:val="enumlev1"/>
      </w:pPr>
      <w:r w:rsidRPr="00393B52">
        <w:t>–</w:t>
      </w:r>
      <w:r w:rsidRPr="00393B52">
        <w:tab/>
        <w:t>contact information (including list of focal points) in ITU database should be maintained;</w:t>
      </w:r>
    </w:p>
    <w:p w:rsidR="00393B52" w:rsidRPr="00393B52" w:rsidRDefault="00393B52" w:rsidP="00393B52">
      <w:pPr>
        <w:pStyle w:val="enumlev1"/>
      </w:pPr>
      <w:r w:rsidRPr="00393B52">
        <w:t>–</w:t>
      </w:r>
      <w:r w:rsidRPr="00393B52">
        <w:tab/>
        <w:t>no operational frequency ranges are required in the ITU database – as the specific frequencies and procedures would be provided a</w:t>
      </w:r>
      <w:r w:rsidR="00BD407C">
        <w:t>nd co</w:t>
      </w:r>
      <w:r w:rsidRPr="00393B52">
        <w:t>ordinated by the local focal point in any disaster situation;</w:t>
      </w:r>
    </w:p>
    <w:p w:rsidR="00393B52" w:rsidRPr="00393B52" w:rsidRDefault="00393B52" w:rsidP="00393B52">
      <w:pPr>
        <w:pStyle w:val="enumlev1"/>
      </w:pPr>
      <w:r w:rsidRPr="00393B52">
        <w:t>–</w:t>
      </w:r>
      <w:r w:rsidRPr="00393B52">
        <w:tab/>
        <w:t>Handbooks although useful for pre-emptive guidance are not the relevant documentation to be read in emergency situations.</w:t>
      </w:r>
    </w:p>
    <w:p w:rsidR="00393B52" w:rsidRDefault="00393B52" w:rsidP="00393B52">
      <w:r w:rsidRPr="00393B52">
        <w:t xml:space="preserve">Necessary elements to ensure this are proposed for inclusion in </w:t>
      </w:r>
      <w:r w:rsidR="00991996">
        <w:t>Resolution 644 (Rev.</w:t>
      </w:r>
      <w:r w:rsidRPr="00393B52">
        <w:t>WRC-12).</w:t>
      </w:r>
    </w:p>
    <w:p w:rsidR="002D71A7" w:rsidRPr="00996031" w:rsidRDefault="002D71A7" w:rsidP="002D71A7">
      <w:pPr>
        <w:pStyle w:val="Headingb"/>
        <w:rPr>
          <w:lang w:val="en-US"/>
        </w:rPr>
      </w:pPr>
      <w:r w:rsidRPr="00996031">
        <w:rPr>
          <w:lang w:val="en-US"/>
        </w:rPr>
        <w:lastRenderedPageBreak/>
        <w:t>Proposals</w:t>
      </w:r>
    </w:p>
    <w:p w:rsidR="00270EBC" w:rsidRDefault="00FC43EA" w:rsidP="00393B52">
      <w:pPr>
        <w:pStyle w:val="Proposal"/>
      </w:pPr>
      <w:r>
        <w:t>MOD</w:t>
      </w:r>
      <w:r w:rsidR="00AA2A90">
        <w:tab/>
        <w:t>EUR/9A22</w:t>
      </w:r>
      <w:r w:rsidR="00393B52">
        <w:t>A7</w:t>
      </w:r>
      <w:r w:rsidR="00AA2A90">
        <w:t>/1</w:t>
      </w:r>
    </w:p>
    <w:p w:rsidR="004415B9" w:rsidRPr="006905BC" w:rsidRDefault="00AA2A90" w:rsidP="00FC43EA">
      <w:pPr>
        <w:pStyle w:val="ResNo"/>
      </w:pPr>
      <w:bookmarkStart w:id="9" w:name="_Toc327364520"/>
      <w:r w:rsidRPr="006905BC">
        <w:t xml:space="preserve">RESOLUTION </w:t>
      </w:r>
      <w:r w:rsidRPr="006905BC">
        <w:rPr>
          <w:rStyle w:val="href"/>
        </w:rPr>
        <w:t>644</w:t>
      </w:r>
      <w:r w:rsidRPr="006905BC">
        <w:t xml:space="preserve"> (Rev.WRC</w:t>
      </w:r>
      <w:r w:rsidRPr="006905BC">
        <w:noBreakHyphen/>
      </w:r>
      <w:del w:id="10" w:author="Bonnici, Adrienne" w:date="2015-06-29T14:02:00Z">
        <w:r w:rsidRPr="006905BC" w:rsidDel="00FC43EA">
          <w:delText>12</w:delText>
        </w:r>
      </w:del>
      <w:ins w:id="11" w:author="Bonnici, Adrienne" w:date="2015-06-29T14:02:00Z">
        <w:r w:rsidR="00FC43EA">
          <w:t>15</w:t>
        </w:r>
      </w:ins>
      <w:r w:rsidRPr="006905BC">
        <w:t>)</w:t>
      </w:r>
      <w:bookmarkEnd w:id="9"/>
    </w:p>
    <w:p w:rsidR="004415B9" w:rsidRPr="006905BC" w:rsidRDefault="00AA2A90" w:rsidP="00114582">
      <w:pPr>
        <w:pStyle w:val="Restitle"/>
      </w:pPr>
      <w:bookmarkStart w:id="12" w:name="_Toc327364521"/>
      <w:r w:rsidRPr="006905BC">
        <w:t xml:space="preserve">Radiocommunication resources for early warning, disaster </w:t>
      </w:r>
      <w:r w:rsidRPr="006905BC">
        <w:br/>
        <w:t>mitigation and relief operations</w:t>
      </w:r>
      <w:bookmarkEnd w:id="12"/>
    </w:p>
    <w:p w:rsidR="004415B9" w:rsidRPr="006905BC" w:rsidRDefault="00AA2A90">
      <w:pPr>
        <w:pStyle w:val="Normalaftertitle"/>
      </w:pPr>
      <w:r w:rsidRPr="006905BC">
        <w:t xml:space="preserve">The World Radiocommunication Conference (Geneva, </w:t>
      </w:r>
      <w:del w:id="13" w:author="Currie, Jane" w:date="2015-07-08T14:22:00Z">
        <w:r w:rsidRPr="006905BC" w:rsidDel="00991996">
          <w:delText>20</w:delText>
        </w:r>
      </w:del>
      <w:del w:id="14" w:author="Bonnici, Adrienne" w:date="2015-06-29T14:03:00Z">
        <w:r w:rsidRPr="006905BC" w:rsidDel="00FC43EA">
          <w:delText>12</w:delText>
        </w:r>
      </w:del>
      <w:ins w:id="15" w:author="Currie, Jane" w:date="2015-07-08T14:22:00Z">
        <w:r w:rsidR="00991996">
          <w:t>20</w:t>
        </w:r>
      </w:ins>
      <w:ins w:id="16" w:author="Bonnici, Adrienne" w:date="2015-06-29T14:03:00Z">
        <w:r w:rsidR="00FC43EA">
          <w:t>15</w:t>
        </w:r>
      </w:ins>
      <w:r w:rsidRPr="006905BC">
        <w:t>),</w:t>
      </w:r>
    </w:p>
    <w:p w:rsidR="00393B52" w:rsidRDefault="00393B52" w:rsidP="00393B52">
      <w:r>
        <w:t>...</w:t>
      </w:r>
    </w:p>
    <w:p w:rsidR="004415B9" w:rsidRDefault="00AA2A90" w:rsidP="004415B9">
      <w:pPr>
        <w:pStyle w:val="Call"/>
      </w:pPr>
      <w:r w:rsidRPr="006905BC">
        <w:t>recognizing</w:t>
      </w:r>
    </w:p>
    <w:p w:rsidR="00393B52" w:rsidRPr="00393B52" w:rsidRDefault="00393B52" w:rsidP="00393B52">
      <w:r>
        <w:t>...</w:t>
      </w:r>
    </w:p>
    <w:p w:rsidR="004415B9" w:rsidRDefault="00AA2A90" w:rsidP="00996031">
      <w:r w:rsidRPr="009E02CB">
        <w:rPr>
          <w:i/>
          <w:iCs/>
        </w:rPr>
        <w:t>d)</w:t>
      </w:r>
      <w:r w:rsidRPr="006905BC">
        <w:tab/>
        <w:t>Resolution 34 (Rev.</w:t>
      </w:r>
      <w:r w:rsidR="00996031">
        <w:t> </w:t>
      </w:r>
      <w:del w:id="17" w:author="Bonnici, Adrienne" w:date="2015-06-29T14:03:00Z">
        <w:r w:rsidRPr="006905BC" w:rsidDel="00FC43EA">
          <w:delText>Hyderabad</w:delText>
        </w:r>
      </w:del>
      <w:ins w:id="18" w:author="Bonnici, Adrienne" w:date="2015-06-29T14:03:00Z">
        <w:r w:rsidR="00FC43EA">
          <w:t>Dubai</w:t>
        </w:r>
      </w:ins>
      <w:r w:rsidRPr="006905BC">
        <w:t>, 20</w:t>
      </w:r>
      <w:del w:id="19" w:author="Bonnici, Adrienne" w:date="2015-06-29T14:03:00Z">
        <w:r w:rsidRPr="006905BC" w:rsidDel="00FC43EA">
          <w:delText>10</w:delText>
        </w:r>
      </w:del>
      <w:ins w:id="20" w:author="Bonnici, Adrienne" w:date="2015-06-29T14:03:00Z">
        <w:r w:rsidR="00FC43EA">
          <w:t>14</w:t>
        </w:r>
      </w:ins>
      <w:r w:rsidRPr="006905BC">
        <w:t>) of the World Telecommunication Development Conference, on the role of telecommunications/information and communication technolog</w:t>
      </w:r>
      <w:del w:id="21" w:author="Bonnici, Adrienne" w:date="2015-06-29T14:03:00Z">
        <w:r w:rsidRPr="006905BC" w:rsidDel="00FC43EA">
          <w:delText>ies</w:delText>
        </w:r>
      </w:del>
      <w:ins w:id="22" w:author="Bonnici, Adrienne" w:date="2015-06-29T14:03:00Z">
        <w:r w:rsidR="00FC43EA">
          <w:t>y</w:t>
        </w:r>
      </w:ins>
      <w:r w:rsidRPr="006905BC">
        <w:t xml:space="preserve"> in disaster preparedness, early warning, rescue, mitigation, relief and response, as well as ITU</w:t>
      </w:r>
      <w:r w:rsidRPr="006905BC">
        <w:noBreakHyphen/>
        <w:t>D Question 22</w:t>
      </w:r>
      <w:r w:rsidRPr="006905BC">
        <w:noBreakHyphen/>
        <w:t>1/2 “Utilization of telecommunications/ICT</w:t>
      </w:r>
      <w:ins w:id="23" w:author="Bonnici, Adrienne" w:date="2015-06-29T14:04:00Z">
        <w:r w:rsidR="00FC43EA">
          <w:t>s</w:t>
        </w:r>
      </w:ins>
      <w:r w:rsidRPr="006905BC">
        <w:t xml:space="preserve"> for disaster preparedness, mitigation and response”;</w:t>
      </w:r>
    </w:p>
    <w:p w:rsidR="00393B52" w:rsidRPr="006905BC" w:rsidRDefault="00393B52" w:rsidP="004415B9">
      <w:r>
        <w:t>...</w:t>
      </w:r>
    </w:p>
    <w:p w:rsidR="004415B9" w:rsidRPr="006905BC" w:rsidRDefault="00AA2A90" w:rsidP="004415B9">
      <w:pPr>
        <w:pStyle w:val="Call"/>
      </w:pPr>
      <w:r w:rsidRPr="006905BC">
        <w:t>noting</w:t>
      </w:r>
    </w:p>
    <w:p w:rsidR="004415B9" w:rsidRDefault="00AA2A90" w:rsidP="00464924">
      <w:r w:rsidRPr="006905BC">
        <w:t>the close relation of this Resolution with Resolution </w:t>
      </w:r>
      <w:r w:rsidRPr="006905BC">
        <w:rPr>
          <w:b/>
        </w:rPr>
        <w:t>646 (Rev.WRC</w:t>
      </w:r>
      <w:r w:rsidR="00996031">
        <w:rPr>
          <w:b/>
        </w:rPr>
        <w:noBreakHyphen/>
      </w:r>
      <w:r w:rsidRPr="006905BC">
        <w:rPr>
          <w:b/>
        </w:rPr>
        <w:t>12)</w:t>
      </w:r>
      <w:r w:rsidRPr="006905BC">
        <w:rPr>
          <w:bCs/>
        </w:rPr>
        <w:t xml:space="preserve">, </w:t>
      </w:r>
      <w:r w:rsidRPr="006905BC">
        <w:t>on public protection and disaster relief</w:t>
      </w:r>
      <w:del w:id="24" w:author="Turnbull, Karen" w:date="2015-07-08T09:27:00Z">
        <w:r w:rsidRPr="006905BC" w:rsidDel="00996031">
          <w:delText xml:space="preserve">, </w:delText>
        </w:r>
      </w:del>
      <w:del w:id="25" w:author="Bonnici, Adrienne" w:date="2015-06-29T14:04:00Z">
        <w:r w:rsidRPr="006905BC" w:rsidDel="00FC43EA">
          <w:delText>and Resolution </w:delText>
        </w:r>
        <w:r w:rsidRPr="006905BC" w:rsidDel="00FC43EA">
          <w:rPr>
            <w:b/>
          </w:rPr>
          <w:delText>647 (Rev.WRC</w:delText>
        </w:r>
        <w:r w:rsidRPr="006905BC" w:rsidDel="00FC43EA">
          <w:rPr>
            <w:b/>
          </w:rPr>
          <w:noBreakHyphen/>
          <w:delText>12)</w:delText>
        </w:r>
        <w:r w:rsidRPr="006905BC" w:rsidDel="00FC43EA">
          <w:rPr>
            <w:bCs/>
          </w:rPr>
          <w:delText xml:space="preserve">, </w:delText>
        </w:r>
        <w:r w:rsidRPr="006905BC" w:rsidDel="00FC43EA">
          <w:delText>on spectrum management guidelines for emergency and disaster relief radiocommunication, and the need to coordinate activities under these Resolutions in order to prevent any possible overlap</w:delText>
        </w:r>
      </w:del>
      <w:r w:rsidRPr="006905BC">
        <w:t>,</w:t>
      </w:r>
    </w:p>
    <w:p w:rsidR="00393B52" w:rsidRPr="006905BC" w:rsidRDefault="00393B52" w:rsidP="004415B9">
      <w:r>
        <w:t>...</w:t>
      </w:r>
    </w:p>
    <w:p w:rsidR="004415B9" w:rsidRPr="006905BC" w:rsidRDefault="00AA2A90" w:rsidP="004415B9">
      <w:pPr>
        <w:pStyle w:val="Call"/>
      </w:pPr>
      <w:r w:rsidRPr="006905BC">
        <w:t>instructs the Director of the Radiocommunication Bureau</w:t>
      </w:r>
    </w:p>
    <w:p w:rsidR="00393B52" w:rsidRDefault="00393B52" w:rsidP="004415B9">
      <w:r>
        <w:t>...</w:t>
      </w:r>
    </w:p>
    <w:p w:rsidR="004415B9" w:rsidRDefault="00AA2A90">
      <w:pPr>
        <w:rPr>
          <w:ins w:id="26" w:author="Bonnici, Adrienne" w:date="2015-06-29T14:05:00Z"/>
        </w:rPr>
      </w:pPr>
      <w:r w:rsidRPr="006905BC">
        <w:t>4</w:t>
      </w:r>
      <w:r w:rsidRPr="006905BC">
        <w:tab/>
        <w:t>to synchronize activities between this Resolution</w:t>
      </w:r>
      <w:del w:id="27" w:author="Bonnici, Adrienne" w:date="2015-06-29T14:04:00Z">
        <w:r w:rsidRPr="006905BC" w:rsidDel="00FC43EA">
          <w:delText>,</w:delText>
        </w:r>
      </w:del>
      <w:ins w:id="28" w:author="Bonnici, Adrienne" w:date="2015-06-29T14:04:00Z">
        <w:r w:rsidR="00FC43EA">
          <w:t xml:space="preserve"> and</w:t>
        </w:r>
      </w:ins>
      <w:r w:rsidRPr="006905BC">
        <w:t xml:space="preserve"> Resolution</w:t>
      </w:r>
      <w:r w:rsidRPr="006905BC">
        <w:rPr>
          <w:b/>
        </w:rPr>
        <w:t xml:space="preserve"> 646 (Rev.WRC</w:t>
      </w:r>
      <w:r w:rsidRPr="006905BC">
        <w:rPr>
          <w:b/>
        </w:rPr>
        <w:noBreakHyphen/>
        <w:t>12)</w:t>
      </w:r>
      <w:r w:rsidRPr="006905BC">
        <w:t xml:space="preserve"> </w:t>
      </w:r>
      <w:del w:id="29" w:author="Bonnici, Adrienne" w:date="2015-06-29T14:04:00Z">
        <w:r w:rsidRPr="006905BC" w:rsidDel="00FC43EA">
          <w:delText>and Resolution </w:delText>
        </w:r>
        <w:r w:rsidRPr="006905BC" w:rsidDel="00FC43EA">
          <w:rPr>
            <w:b/>
          </w:rPr>
          <w:delText>647</w:delText>
        </w:r>
        <w:r w:rsidRPr="006905BC" w:rsidDel="00FC43EA">
          <w:rPr>
            <w:b/>
            <w:bCs/>
          </w:rPr>
          <w:delText xml:space="preserve"> (Rev.WRC</w:delText>
        </w:r>
        <w:r w:rsidRPr="006905BC" w:rsidDel="00FC43EA">
          <w:rPr>
            <w:b/>
            <w:bCs/>
          </w:rPr>
          <w:noBreakHyphen/>
          <w:delText xml:space="preserve">12) </w:delText>
        </w:r>
      </w:del>
      <w:r w:rsidRPr="006905BC">
        <w:t>to prevent a possible overlap</w:t>
      </w:r>
      <w:del w:id="30" w:author="Bonnici, Adrienne" w:date="2015-06-29T14:05:00Z">
        <w:r w:rsidRPr="006905BC" w:rsidDel="00FC43EA">
          <w:delText>.</w:delText>
        </w:r>
      </w:del>
      <w:ins w:id="31" w:author="Bonnici, Adrienne" w:date="2015-06-29T14:05:00Z">
        <w:r w:rsidR="00FC43EA">
          <w:t>;</w:t>
        </w:r>
      </w:ins>
    </w:p>
    <w:p w:rsidR="00FC43EA" w:rsidRDefault="00FC43EA">
      <w:ins w:id="32" w:author="Bonnici, Adrienne" w:date="2015-06-29T14:05:00Z">
        <w:r>
          <w:t>5</w:t>
        </w:r>
        <w:r>
          <w:tab/>
        </w:r>
        <w:r w:rsidRPr="009524B8">
          <w:t>to continue to assist Member States with their emergency communication preparedness activities by maintaining the database</w:t>
        </w:r>
      </w:ins>
      <w:ins w:id="33" w:author="Turnbull, Karen" w:date="2015-07-08T09:31:00Z">
        <w:r w:rsidR="00996031">
          <w:rPr>
            <w:rStyle w:val="FootnoteReference"/>
          </w:rPr>
          <w:footnoteReference w:customMarkFollows="1" w:id="1"/>
          <w:t>1</w:t>
        </w:r>
      </w:ins>
      <w:ins w:id="42" w:author="Bonnici, Adrienne" w:date="2015-06-29T14:05:00Z">
        <w:r w:rsidRPr="009524B8">
          <w:t xml:space="preserve"> of information from administrations for use in emergency situations, which includes contact information and optionally includes available frequencies.</w:t>
        </w:r>
      </w:ins>
    </w:p>
    <w:p w:rsidR="004B440D" w:rsidRPr="006905BC" w:rsidRDefault="004B440D" w:rsidP="004B440D">
      <w:pPr>
        <w:pStyle w:val="Reasons"/>
      </w:pPr>
    </w:p>
    <w:p w:rsidR="00270EBC" w:rsidRDefault="00AA2A90">
      <w:pPr>
        <w:pStyle w:val="Proposal"/>
      </w:pPr>
      <w:r>
        <w:lastRenderedPageBreak/>
        <w:t>SUP</w:t>
      </w:r>
      <w:r>
        <w:tab/>
        <w:t>EUR/9A22</w:t>
      </w:r>
      <w:r w:rsidR="00393B52">
        <w:t>A7</w:t>
      </w:r>
      <w:r>
        <w:t>/2</w:t>
      </w:r>
    </w:p>
    <w:p w:rsidR="004415B9" w:rsidRPr="006905BC" w:rsidRDefault="00AA2A90" w:rsidP="004F288C">
      <w:pPr>
        <w:pStyle w:val="ResNo"/>
      </w:pPr>
      <w:r w:rsidRPr="004F288C">
        <w:t>RESOLUTION</w:t>
      </w:r>
      <w:r w:rsidRPr="006905BC">
        <w:t xml:space="preserve"> </w:t>
      </w:r>
      <w:r w:rsidRPr="006905BC">
        <w:rPr>
          <w:rStyle w:val="href"/>
        </w:rPr>
        <w:t>647</w:t>
      </w:r>
      <w:r w:rsidRPr="006905BC">
        <w:t xml:space="preserve"> (Rev.WRC</w:t>
      </w:r>
      <w:r w:rsidRPr="006905BC">
        <w:noBreakHyphen/>
        <w:t>12)</w:t>
      </w:r>
    </w:p>
    <w:p w:rsidR="004415B9" w:rsidRPr="006905BC" w:rsidRDefault="00AA2A90" w:rsidP="00774463">
      <w:pPr>
        <w:pStyle w:val="Restitle"/>
      </w:pPr>
      <w:bookmarkStart w:id="43" w:name="_Toc327364525"/>
      <w:r w:rsidRPr="006905BC">
        <w:t xml:space="preserve">Spectrum </w:t>
      </w:r>
      <w:r w:rsidRPr="004F288C">
        <w:t>management</w:t>
      </w:r>
      <w:r w:rsidRPr="006905BC">
        <w:t xml:space="preserve"> guidelines for emergency and </w:t>
      </w:r>
      <w:r w:rsidRPr="006905BC">
        <w:br/>
        <w:t xml:space="preserve">disaster relief </w:t>
      </w:r>
      <w:proofErr w:type="spellStart"/>
      <w:r w:rsidRPr="006905BC">
        <w:t>radiocommunication</w:t>
      </w:r>
      <w:bookmarkEnd w:id="43"/>
      <w:proofErr w:type="spellEnd"/>
      <w:r w:rsidR="004F49CB" w:rsidRPr="004F49CB">
        <w:rPr>
          <w:rStyle w:val="FootnoteReference"/>
        </w:rPr>
        <w:t>1</w:t>
      </w:r>
    </w:p>
    <w:p w:rsidR="00052A82" w:rsidRDefault="00AA2A90" w:rsidP="0032202E">
      <w:pPr>
        <w:pStyle w:val="Reasons"/>
      </w:pPr>
      <w:r>
        <w:rPr>
          <w:b/>
        </w:rPr>
        <w:t>Reasons:</w:t>
      </w:r>
      <w:r>
        <w:tab/>
      </w:r>
      <w:r w:rsidR="00393B52">
        <w:t>This Resolution is no longer necessary.</w:t>
      </w:r>
    </w:p>
    <w:p w:rsidR="00052A82" w:rsidRDefault="00052A82" w:rsidP="0032202E">
      <w:pPr>
        <w:pStyle w:val="Reasons"/>
      </w:pPr>
    </w:p>
    <w:p w:rsidR="00052A82" w:rsidRDefault="00052A82">
      <w:pPr>
        <w:jc w:val="center"/>
      </w:pPr>
      <w:r>
        <w:t>______________</w:t>
      </w:r>
    </w:p>
    <w:sectPr w:rsidR="00052A82">
      <w:headerReference w:type="default" r:id="rId13"/>
      <w:footerReference w:type="even" r:id="rId14"/>
      <w:footerReference w:type="default" r:id="rId15"/>
      <w:footerReference w:type="first" r:id="rId16"/>
      <w:footnotePr>
        <w:numStart w:val="3"/>
      </w:footnotePr>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B1E97">
      <w:rPr>
        <w:noProof/>
        <w:lang w:val="en-US"/>
      </w:rPr>
      <w:t>P:\ENG\ITU-R\CONF-R\CMR15\000\009ADD22ADD07V2E.docx</w:t>
    </w:r>
    <w:r>
      <w:fldChar w:fldCharType="end"/>
    </w:r>
    <w:r w:rsidRPr="0041348E">
      <w:rPr>
        <w:lang w:val="en-US"/>
      </w:rPr>
      <w:tab/>
    </w:r>
    <w:r>
      <w:fldChar w:fldCharType="begin"/>
    </w:r>
    <w:r>
      <w:instrText xml:space="preserve"> SAVEDATE \@ DD.MM.YY </w:instrText>
    </w:r>
    <w:r>
      <w:fldChar w:fldCharType="separate"/>
    </w:r>
    <w:r w:rsidR="008B1E97">
      <w:rPr>
        <w:noProof/>
      </w:rPr>
      <w:t>13.07.15</w:t>
    </w:r>
    <w:r>
      <w:fldChar w:fldCharType="end"/>
    </w:r>
    <w:r w:rsidRPr="0041348E">
      <w:rPr>
        <w:lang w:val="en-US"/>
      </w:rPr>
      <w:tab/>
    </w:r>
    <w:r>
      <w:fldChar w:fldCharType="begin"/>
    </w:r>
    <w:r>
      <w:instrText xml:space="preserve"> PRINTDATE \@ DD.MM.YY </w:instrText>
    </w:r>
    <w:r>
      <w:fldChar w:fldCharType="separate"/>
    </w:r>
    <w:r w:rsidR="008B1E97">
      <w:rPr>
        <w:noProof/>
      </w:rPr>
      <w:t>13.07.15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031" w:rsidRDefault="008B1E97" w:rsidP="00996031">
    <w:pPr>
      <w:pStyle w:val="Footer"/>
    </w:pPr>
    <w:r>
      <w:fldChar w:fldCharType="begin"/>
    </w:r>
    <w:r>
      <w:instrText xml:space="preserve"> FILENAME \p  \* MERGEFORMAT </w:instrText>
    </w:r>
    <w:r>
      <w:fldChar w:fldCharType="separate"/>
    </w:r>
    <w:r>
      <w:t>P:\ENG\ITU-R\CONF-R\CMR15\000\009ADD22ADD07V2E.docx</w:t>
    </w:r>
    <w:r>
      <w:fldChar w:fldCharType="end"/>
    </w:r>
    <w:r w:rsidR="00996031">
      <w:t xml:space="preserve"> (383656)</w:t>
    </w:r>
    <w:r w:rsidR="00996031">
      <w:tab/>
    </w:r>
    <w:r w:rsidR="00996031">
      <w:fldChar w:fldCharType="begin"/>
    </w:r>
    <w:r w:rsidR="00996031">
      <w:instrText xml:space="preserve"> SAVEDATE \@ DD.MM.YY </w:instrText>
    </w:r>
    <w:r w:rsidR="00996031">
      <w:fldChar w:fldCharType="separate"/>
    </w:r>
    <w:r>
      <w:t>13.07.15</w:t>
    </w:r>
    <w:r w:rsidR="00996031">
      <w:fldChar w:fldCharType="end"/>
    </w:r>
    <w:r w:rsidR="00996031">
      <w:tab/>
    </w:r>
    <w:r w:rsidR="00996031">
      <w:fldChar w:fldCharType="begin"/>
    </w:r>
    <w:r w:rsidR="00996031">
      <w:instrText xml:space="preserve"> PRINTDATE \@ DD.MM.YY </w:instrText>
    </w:r>
    <w:r w:rsidR="00996031">
      <w:fldChar w:fldCharType="separate"/>
    </w:r>
    <w:r>
      <w:t>13.07.15</w:t>
    </w:r>
    <w:r w:rsidR="0099603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031" w:rsidRDefault="008B1E97" w:rsidP="00996031">
    <w:pPr>
      <w:pStyle w:val="Footer"/>
    </w:pPr>
    <w:r>
      <w:fldChar w:fldCharType="begin"/>
    </w:r>
    <w:r>
      <w:instrText xml:space="preserve"> FILENAME \p  \* MERGEFORMAT </w:instrText>
    </w:r>
    <w:r>
      <w:fldChar w:fldCharType="separate"/>
    </w:r>
    <w:r>
      <w:t>P:\ENG\ITU-R\CONF-R\CMR15\000\009ADD22ADD07V2E.docx</w:t>
    </w:r>
    <w:r>
      <w:fldChar w:fldCharType="end"/>
    </w:r>
    <w:r w:rsidR="00996031">
      <w:t xml:space="preserve"> (383656)</w:t>
    </w:r>
    <w:r w:rsidR="00996031">
      <w:tab/>
    </w:r>
    <w:r w:rsidR="00996031">
      <w:fldChar w:fldCharType="begin"/>
    </w:r>
    <w:r w:rsidR="00996031">
      <w:instrText xml:space="preserve"> SAVEDATE \@ DD.MM.YY </w:instrText>
    </w:r>
    <w:r w:rsidR="00996031">
      <w:fldChar w:fldCharType="separate"/>
    </w:r>
    <w:r>
      <w:t>13.07.15</w:t>
    </w:r>
    <w:r w:rsidR="00996031">
      <w:fldChar w:fldCharType="end"/>
    </w:r>
    <w:r w:rsidR="00996031">
      <w:tab/>
    </w:r>
    <w:r w:rsidR="00996031">
      <w:fldChar w:fldCharType="begin"/>
    </w:r>
    <w:r w:rsidR="00996031">
      <w:instrText xml:space="preserve"> PRINTDATE \@ DD.MM.YY </w:instrText>
    </w:r>
    <w:r w:rsidR="00996031">
      <w:fldChar w:fldCharType="separate"/>
    </w:r>
    <w:r>
      <w:t>13.07.15</w:t>
    </w:r>
    <w:r w:rsidR="0099603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 w:id="1">
    <w:p w:rsidR="00996031" w:rsidRPr="00FC43EA" w:rsidRDefault="00996031" w:rsidP="00FC43EA">
      <w:pPr>
        <w:pStyle w:val="FootnoteText"/>
        <w:rPr>
          <w:ins w:id="34" w:author="Bonnici, Adrienne" w:date="2015-06-29T14:05:00Z"/>
          <w:rPrChange w:id="35" w:author="Bonnici, Adrienne" w:date="2015-06-29T14:05:00Z">
            <w:rPr>
              <w:ins w:id="36" w:author="Bonnici, Adrienne" w:date="2015-06-29T14:05:00Z"/>
              <w:lang w:val="de-DE"/>
            </w:rPr>
          </w:rPrChange>
        </w:rPr>
      </w:pPr>
      <w:ins w:id="37" w:author="Turnbull, Karen" w:date="2015-07-08T09:31:00Z">
        <w:r>
          <w:rPr>
            <w:rStyle w:val="FootnoteReference"/>
          </w:rPr>
          <w:t>1</w:t>
        </w:r>
      </w:ins>
      <w:ins w:id="38" w:author="Bonnici, Adrienne" w:date="2015-06-29T14:05:00Z">
        <w:r>
          <w:t xml:space="preserve"> </w:t>
        </w:r>
      </w:ins>
      <w:ins w:id="39" w:author="Turnbull, Karen" w:date="2015-07-08T09:31:00Z">
        <w:r>
          <w:tab/>
        </w:r>
      </w:ins>
      <w:ins w:id="40" w:author="Bonnici, Adrienne" w:date="2015-06-29T14:05:00Z">
        <w:r w:rsidRPr="00B60040">
          <w:rPr>
            <w:rStyle w:val="FootnoteTextChar"/>
          </w:rPr>
          <w:t>The database may be accessed at http://www.itu.int/ITU R/go/res647</w:t>
        </w:r>
      </w:ins>
      <w:ins w:id="41" w:author="Turnbull, Karen" w:date="2015-07-08T09:31:00Z">
        <w:r>
          <w:rPr>
            <w:rStyle w:val="FootnoteTextChar"/>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B1E97">
      <w:rPr>
        <w:noProof/>
      </w:rPr>
      <w:t>3</w:t>
    </w:r>
    <w:r>
      <w:fldChar w:fldCharType="end"/>
    </w:r>
  </w:p>
  <w:p w:rsidR="00A066F1" w:rsidRPr="00A066F1" w:rsidRDefault="00187BD9" w:rsidP="00241FA2">
    <w:pPr>
      <w:pStyle w:val="Header"/>
    </w:pPr>
    <w:r>
      <w:t>CMR1</w:t>
    </w:r>
    <w:r w:rsidR="00241FA2">
      <w:t>5</w:t>
    </w:r>
    <w:r w:rsidR="00A066F1">
      <w:t>/</w:t>
    </w:r>
    <w:bookmarkStart w:id="44" w:name="OLE_LINK1"/>
    <w:bookmarkStart w:id="45" w:name="OLE_LINK2"/>
    <w:bookmarkStart w:id="46" w:name="OLE_LINK3"/>
    <w:r w:rsidR="00EB55C6">
      <w:t>9(Add.22)(Add.7)</w:t>
    </w:r>
    <w:bookmarkEnd w:id="44"/>
    <w:bookmarkEnd w:id="45"/>
    <w:bookmarkEnd w:id="4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Currie, Jane">
    <w15:presenceInfo w15:providerId="AD" w15:userId="S-1-5-21-8740799-900759487-1415713722-3261"/>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2A82"/>
    <w:rsid w:val="00077239"/>
    <w:rsid w:val="00086491"/>
    <w:rsid w:val="00091346"/>
    <w:rsid w:val="0009706C"/>
    <w:rsid w:val="000D154B"/>
    <w:rsid w:val="000E0A99"/>
    <w:rsid w:val="000F73FF"/>
    <w:rsid w:val="00114CF7"/>
    <w:rsid w:val="00123B68"/>
    <w:rsid w:val="00126F2E"/>
    <w:rsid w:val="00146F6F"/>
    <w:rsid w:val="00187BD9"/>
    <w:rsid w:val="00190B55"/>
    <w:rsid w:val="001C3B5F"/>
    <w:rsid w:val="001D058F"/>
    <w:rsid w:val="002009EA"/>
    <w:rsid w:val="00202CA0"/>
    <w:rsid w:val="00216B6D"/>
    <w:rsid w:val="00241FA2"/>
    <w:rsid w:val="00270EBC"/>
    <w:rsid w:val="00271316"/>
    <w:rsid w:val="002B349C"/>
    <w:rsid w:val="002D58BE"/>
    <w:rsid w:val="002D71A7"/>
    <w:rsid w:val="00361B37"/>
    <w:rsid w:val="00377BD3"/>
    <w:rsid w:val="00384088"/>
    <w:rsid w:val="003852CE"/>
    <w:rsid w:val="0039169B"/>
    <w:rsid w:val="00393B52"/>
    <w:rsid w:val="003A7F8C"/>
    <w:rsid w:val="003B2284"/>
    <w:rsid w:val="003B532E"/>
    <w:rsid w:val="003D0F8B"/>
    <w:rsid w:val="003E0DB6"/>
    <w:rsid w:val="0041348E"/>
    <w:rsid w:val="00420873"/>
    <w:rsid w:val="00464924"/>
    <w:rsid w:val="0048431E"/>
    <w:rsid w:val="00492075"/>
    <w:rsid w:val="004969AD"/>
    <w:rsid w:val="004A26C4"/>
    <w:rsid w:val="004B13CB"/>
    <w:rsid w:val="004B440D"/>
    <w:rsid w:val="004D2253"/>
    <w:rsid w:val="004D5D5C"/>
    <w:rsid w:val="004F49CB"/>
    <w:rsid w:val="0050139F"/>
    <w:rsid w:val="00507F7F"/>
    <w:rsid w:val="0055140B"/>
    <w:rsid w:val="005964AB"/>
    <w:rsid w:val="005C099A"/>
    <w:rsid w:val="005C31A5"/>
    <w:rsid w:val="005E10C9"/>
    <w:rsid w:val="005E290B"/>
    <w:rsid w:val="005E61DD"/>
    <w:rsid w:val="006023DF"/>
    <w:rsid w:val="00616219"/>
    <w:rsid w:val="00657DE0"/>
    <w:rsid w:val="00666A40"/>
    <w:rsid w:val="00685313"/>
    <w:rsid w:val="00692833"/>
    <w:rsid w:val="006A6E9B"/>
    <w:rsid w:val="006B7C2A"/>
    <w:rsid w:val="006C23DA"/>
    <w:rsid w:val="006E3D45"/>
    <w:rsid w:val="007149F9"/>
    <w:rsid w:val="00733A30"/>
    <w:rsid w:val="00745AEE"/>
    <w:rsid w:val="00750F10"/>
    <w:rsid w:val="007742CA"/>
    <w:rsid w:val="00774463"/>
    <w:rsid w:val="00790D70"/>
    <w:rsid w:val="007A6F1F"/>
    <w:rsid w:val="007C3963"/>
    <w:rsid w:val="007D5320"/>
    <w:rsid w:val="00800972"/>
    <w:rsid w:val="00804475"/>
    <w:rsid w:val="00811633"/>
    <w:rsid w:val="00856FE4"/>
    <w:rsid w:val="00870F32"/>
    <w:rsid w:val="00872FC8"/>
    <w:rsid w:val="008845D0"/>
    <w:rsid w:val="008B1E97"/>
    <w:rsid w:val="008B43F2"/>
    <w:rsid w:val="008B6CFF"/>
    <w:rsid w:val="009274B4"/>
    <w:rsid w:val="00934EA2"/>
    <w:rsid w:val="00944A5C"/>
    <w:rsid w:val="00952A66"/>
    <w:rsid w:val="00991996"/>
    <w:rsid w:val="00996031"/>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2A90"/>
    <w:rsid w:val="00AA3C65"/>
    <w:rsid w:val="00AA666F"/>
    <w:rsid w:val="00B639E9"/>
    <w:rsid w:val="00B817CD"/>
    <w:rsid w:val="00B94AD0"/>
    <w:rsid w:val="00BB3A95"/>
    <w:rsid w:val="00BD407C"/>
    <w:rsid w:val="00C0018F"/>
    <w:rsid w:val="00C16A5A"/>
    <w:rsid w:val="00C20466"/>
    <w:rsid w:val="00C214ED"/>
    <w:rsid w:val="00C234E6"/>
    <w:rsid w:val="00C324A8"/>
    <w:rsid w:val="00C36D71"/>
    <w:rsid w:val="00C54517"/>
    <w:rsid w:val="00C56C71"/>
    <w:rsid w:val="00C64CD8"/>
    <w:rsid w:val="00C72777"/>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E03C94"/>
    <w:rsid w:val="00E205BC"/>
    <w:rsid w:val="00E26226"/>
    <w:rsid w:val="00E45D05"/>
    <w:rsid w:val="00E55816"/>
    <w:rsid w:val="00E55AEF"/>
    <w:rsid w:val="00E976C1"/>
    <w:rsid w:val="00EA12E5"/>
    <w:rsid w:val="00EB55C6"/>
    <w:rsid w:val="00F02766"/>
    <w:rsid w:val="00F05BD4"/>
    <w:rsid w:val="00F6155B"/>
    <w:rsid w:val="00F65C19"/>
    <w:rsid w:val="00FC43EA"/>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6EC1E26-6F22-42BF-B4D9-2D9C65F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Revision">
    <w:name w:val="Revision"/>
    <w:hidden/>
    <w:uiPriority w:val="99"/>
    <w:semiHidden/>
    <w:rsid w:val="00464924"/>
    <w:rPr>
      <w:rFonts w:ascii="Times New Roman" w:hAnsi="Times New Roman"/>
      <w:sz w:val="24"/>
      <w:lang w:val="en-GB" w:eastAsia="en-US"/>
    </w:rPr>
  </w:style>
  <w:style w:type="paragraph" w:styleId="BalloonText">
    <w:name w:val="Balloon Text"/>
    <w:basedOn w:val="Normal"/>
    <w:link w:val="BalloonTextChar"/>
    <w:semiHidden/>
    <w:unhideWhenUsed/>
    <w:rsid w:val="0046492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6492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83837">
      <w:bodyDiv w:val="1"/>
      <w:marLeft w:val="0"/>
      <w:marRight w:val="0"/>
      <w:marTop w:val="0"/>
      <w:marBottom w:val="0"/>
      <w:divBdr>
        <w:top w:val="none" w:sz="0" w:space="0" w:color="auto"/>
        <w:left w:val="none" w:sz="0" w:space="0" w:color="auto"/>
        <w:bottom w:val="none" w:sz="0" w:space="0" w:color="auto"/>
        <w:right w:val="none" w:sz="0" w:space="0" w:color="auto"/>
      </w:divBdr>
    </w:div>
    <w:div w:id="12402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R15-WRC15-C-0009!A22-A7!MSW-E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806D8E01-2AB6-4686-9E0F-20C77D39CF11}">
  <ds:schemaRefs>
    <ds:schemaRef ds:uri="http://www.w3.org/XML/1998/namespace"/>
    <ds:schemaRef ds:uri="32a1a8c5-2265-4ebc-b7a0-2071e2c5c9bb"/>
    <ds:schemaRef ds:uri="http://purl.org/dc/dcmitype/"/>
    <ds:schemaRef ds:uri="http://schemas.microsoft.com/office/2006/documentManagement/types"/>
    <ds:schemaRef ds:uri="http://schemas.microsoft.com/office/2006/metadata/properties"/>
    <ds:schemaRef ds:uri="996b2e75-67fd-4955-a3b0-5ab9934cb50b"/>
    <ds:schemaRef ds:uri="http://schemas.openxmlformats.org/package/2006/metadata/core-properties"/>
    <ds:schemaRef ds:uri="http://purl.org/dc/term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D7F7996F-7C65-4EDF-B730-5DD930D8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2896</Characters>
  <Application>Microsoft Office Word</Application>
  <DocSecurity>0</DocSecurity>
  <Lines>77</Lines>
  <Paragraphs>42</Paragraphs>
  <ScaleCrop>false</ScaleCrop>
  <HeadingPairs>
    <vt:vector size="2" baseType="variant">
      <vt:variant>
        <vt:lpstr>Title</vt:lpstr>
      </vt:variant>
      <vt:variant>
        <vt:i4>1</vt:i4>
      </vt:variant>
    </vt:vector>
  </HeadingPairs>
  <TitlesOfParts>
    <vt:vector size="1" baseType="lpstr">
      <vt:lpstr>R15-WRC15-C-0009!A22-A7!MSW-E</vt:lpstr>
    </vt:vector>
  </TitlesOfParts>
  <Manager>General Secretariat - Pool</Manager>
  <Company>International Telecommunication Union (ITU)</Company>
  <LinksUpToDate>false</LinksUpToDate>
  <CharactersWithSpaces>3303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R15-WRC15-C-0009!A22-A7!MSW-E</dc:title>
  <dc:subject>World Radiocommunication Conference - 2012</dc:subject>
  <dc:creator>Documents Proposals Manager (DPM)</dc:creator>
  <cp:keywords>DPM_v5.2015.6.24_prod</cp:keywords>
  <dc:description>PE_WRC12.dotm  For: Document date: Saved by MM-106465 at 12:06:40 on 21/03/11</dc:description>
  <cp:lastModifiedBy>Turnbull, Karen</cp:lastModifiedBy>
  <cp:revision>4</cp:revision>
  <cp:lastPrinted>2015-07-13T09:50:00Z</cp:lastPrinted>
  <dcterms:created xsi:type="dcterms:W3CDTF">2015-07-13T09:43:00Z</dcterms:created>
  <dcterms:modified xsi:type="dcterms:W3CDTF">2015-07-13T09:50:00Z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