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eastAsia="SimSun" w:hAnsi="Verdana" w:cs="Traditional Arabic"/>
                <w:b/>
                <w:position w:val="6"/>
                <w:sz w:val="22"/>
                <w:szCs w:val="22"/>
                <w:lang w:val="en-US"/>
              </w:rPr>
              <w:t>World Radiocommunication Conference (WRC-</w:t>
            </w:r>
            <w:r w:rsidRPr="00CF33A5">
              <w:rPr>
                <w:rFonts w:ascii="Verdana" w:eastAsia="SimSun" w:hAnsi="Verdana" w:cs="Traditional Arabic"/>
                <w:b/>
                <w:position w:val="6"/>
                <w:sz w:val="22"/>
                <w:szCs w:val="22"/>
                <w:lang w:val="en-US"/>
              </w:rPr>
              <w:t>1</w:t>
            </w:r>
            <w:r>
              <w:rPr>
                <w:rFonts w:ascii="Verdana" w:eastAsia="SimSun" w:hAnsi="Verdana" w:cs="Traditional Arabic"/>
                <w:b/>
                <w:position w:val="6"/>
                <w:sz w:val="22"/>
                <w:szCs w:val="22"/>
                <w:lang w:val="en-US"/>
              </w:rPr>
              <w:t>5</w:t>
            </w:r>
            <w:r w:rsidRPr="00CF33A5">
              <w:rPr>
                <w:rFonts w:ascii="Verdana" w:eastAsia="SimSun" w:hAnsi="Verdana" w:cs="Traditional Arabic"/>
                <w:b/>
                <w:position w:val="6"/>
                <w:sz w:val="22"/>
                <w:szCs w:val="22"/>
                <w:lang w:val="en-US"/>
              </w:rPr>
              <w:t>)</w:t>
            </w:r>
            <w:r w:rsidRPr="00CF33A5">
              <w:rPr>
                <w:rFonts w:ascii="Verdana" w:hAnsi="Verdana" w:cs="Times"/>
                <w:b/>
                <w:position w:val="6"/>
                <w:sz w:val="26"/>
                <w:szCs w:val="26"/>
                <w:lang w:val="en-US"/>
              </w:rPr>
              <w:br/>
            </w:r>
            <w:r w:rsidRPr="00CF33A5">
              <w:rPr>
                <w:rFonts w:ascii="Verdana" w:eastAsia="SimSun" w:hAnsi="Verdana" w:cs="Traditional Arabic"/>
                <w:b/>
                <w:bCs/>
                <w:position w:val="6"/>
                <w:sz w:val="18"/>
                <w:szCs w:val="18"/>
                <w:lang w:val="en-US"/>
              </w:rPr>
              <w:t xml:space="preserve">Geneva, </w:t>
            </w:r>
            <w:r>
              <w:rPr>
                <w:rFonts w:ascii="Verdana" w:eastAsia="SimSun" w:hAnsi="Verdana" w:cs="Traditional Arabic"/>
                <w:b/>
                <w:bCs/>
                <w:position w:val="6"/>
                <w:sz w:val="18"/>
                <w:szCs w:val="18"/>
                <w:lang w:val="en-US"/>
              </w:rPr>
              <w:t>2</w:t>
            </w:r>
            <w:r w:rsidRPr="00CF33A5">
              <w:rPr>
                <w:rFonts w:ascii="Verdana" w:eastAsia="SimSun" w:hAnsi="Verdana" w:cs="Traditional Arabic"/>
                <w:b/>
                <w:bCs/>
                <w:position w:val="6"/>
                <w:sz w:val="18"/>
                <w:szCs w:val="18"/>
                <w:lang w:val="en-US"/>
              </w:rPr>
              <w:t>–</w:t>
            </w:r>
            <w:r>
              <w:rPr>
                <w:rFonts w:ascii="Verdana" w:eastAsia="SimSun" w:hAnsi="Verdana" w:cs="Traditional Arabic"/>
                <w:b/>
                <w:bCs/>
                <w:position w:val="6"/>
                <w:sz w:val="18"/>
                <w:szCs w:val="18"/>
                <w:lang w:val="en-US"/>
              </w:rPr>
              <w:t>27</w:t>
            </w:r>
            <w:r w:rsidRPr="00CF33A5">
              <w:rPr>
                <w:rFonts w:ascii="Verdana" w:eastAsia="SimSun" w:hAnsi="Verdana" w:cs="Traditional Arabic"/>
                <w:b/>
                <w:bCs/>
                <w:position w:val="6"/>
                <w:sz w:val="18"/>
                <w:szCs w:val="18"/>
                <w:lang w:val="en-US"/>
              </w:rPr>
              <w:t xml:space="preserve"> </w:t>
            </w:r>
            <w:r>
              <w:rPr>
                <w:rFonts w:ascii="Verdana" w:eastAsia="SimSun" w:hAnsi="Verdana" w:cs="Traditional Arabic"/>
                <w:b/>
                <w:bCs/>
                <w:position w:val="6"/>
                <w:sz w:val="18"/>
                <w:szCs w:val="18"/>
                <w:lang w:val="en-US"/>
              </w:rPr>
              <w:t>November</w:t>
            </w:r>
            <w:r w:rsidRPr="00CF33A5">
              <w:rPr>
                <w:rFonts w:ascii="Verdana" w:eastAsia="SimSun" w:hAnsi="Verdana" w:cs="Traditional Arabic"/>
                <w:b/>
                <w:bCs/>
                <w:position w:val="6"/>
                <w:sz w:val="18"/>
                <w:szCs w:val="18"/>
                <w:lang w:val="en-US"/>
              </w:rPr>
              <w:t xml:space="preserve"> 201</w:t>
            </w:r>
            <w:r>
              <w:rPr>
                <w:rFonts w:ascii="Verdana" w:eastAsia="SimSun" w:hAnsi="Verdana" w:cs="Traditional Arabic"/>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eastAsia="SimSun" w:hAnsi="Verdana" w:cs="Traditional Arabic"/>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D268B3" w:rsidRDefault="00FF5EA8" w:rsidP="00D268B3">
            <w:pPr>
              <w:tabs>
                <w:tab w:val="left" w:pos="851"/>
              </w:tabs>
              <w:spacing w:before="0" w:line="240" w:lineRule="atLeast"/>
              <w:rPr>
                <w:rFonts w:ascii="Verdana" w:hAnsi="Verdana"/>
                <w:b/>
                <w:sz w:val="20"/>
              </w:rPr>
            </w:pPr>
            <w:bookmarkStart w:id="2" w:name="dnum" w:colFirst="1" w:colLast="1"/>
            <w:bookmarkStart w:id="3" w:name="dmeeting" w:colFirst="0" w:colLast="0"/>
            <w:bookmarkEnd w:id="1"/>
            <w:r w:rsidRPr="00D268B3">
              <w:rPr>
                <w:rFonts w:ascii="Verdana" w:eastAsia="SimSun" w:hAnsi="Verdana" w:cs="Traditional Arabic"/>
                <w:b/>
                <w:sz w:val="20"/>
              </w:rPr>
              <w:t>PLENARY MEETING</w:t>
            </w:r>
          </w:p>
        </w:tc>
        <w:tc>
          <w:tcPr>
            <w:tcW w:w="3120" w:type="dxa"/>
            <w:shd w:val="clear" w:color="auto" w:fill="auto"/>
          </w:tcPr>
          <w:p w:rsidR="00A066F1" w:rsidRPr="00A066F1" w:rsidRDefault="00A61A68" w:rsidP="00AA666F">
            <w:pPr>
              <w:tabs>
                <w:tab w:val="left" w:pos="851"/>
              </w:tabs>
              <w:spacing w:before="0" w:line="240" w:lineRule="atLeast"/>
              <w:rPr>
                <w:rFonts w:ascii="Verdana" w:hAnsi="Verdana"/>
                <w:sz w:val="20"/>
              </w:rPr>
            </w:pPr>
            <w:r>
              <w:rPr>
                <w:rFonts w:ascii="Verdana" w:eastAsia="SimSun" w:hAnsi="Verdana" w:cs="Traditional Arabic"/>
                <w:b/>
                <w:sz w:val="20"/>
              </w:rPr>
              <w:t xml:space="preserve">Revision 1 </w:t>
            </w:r>
            <w:r w:rsidR="00326B21">
              <w:rPr>
                <w:rFonts w:ascii="Verdana" w:eastAsia="SimSun" w:hAnsi="Verdana" w:cs="Traditional Arabic"/>
                <w:b/>
                <w:sz w:val="20"/>
              </w:rPr>
              <w:t>to</w:t>
            </w:r>
            <w:r w:rsidR="00326B21">
              <w:rPr>
                <w:rFonts w:ascii="Verdana" w:eastAsia="SimSun" w:hAnsi="Verdana" w:cs="Traditional Arabic"/>
                <w:b/>
                <w:sz w:val="20"/>
              </w:rPr>
              <w:br/>
              <w:t>Document 9(Add.23)-</w:t>
            </w:r>
            <w:r w:rsidR="00326B21" w:rsidRPr="005E10C9">
              <w:rPr>
                <w:rFonts w:ascii="Verdana" w:eastAsia="SimSun" w:hAnsi="Verdana" w:cs="Traditional Arabic"/>
                <w:b/>
                <w:sz w:val="20"/>
              </w:rPr>
              <w:t>E</w:t>
            </w:r>
          </w:p>
        </w:tc>
      </w:tr>
      <w:tr w:rsidR="00A066F1" w:rsidRPr="00C324A8">
        <w:trPr>
          <w:cantSplit/>
          <w:trHeight w:val="23"/>
        </w:trPr>
        <w:tc>
          <w:tcPr>
            <w:tcW w:w="6911" w:type="dxa"/>
            <w:shd w:val="clear" w:color="auto" w:fill="auto"/>
          </w:tcPr>
          <w:p w:rsidR="00A066F1" w:rsidRPr="00C324A8"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A61A68" w:rsidRDefault="007A7500" w:rsidP="00A61A68">
            <w:pPr>
              <w:tabs>
                <w:tab w:val="left" w:pos="993"/>
              </w:tabs>
              <w:spacing w:before="0"/>
              <w:rPr>
                <w:rFonts w:ascii="Verdana" w:eastAsia="SimSun" w:hAnsi="Verdana" w:cs="Traditional Arabic"/>
                <w:b/>
                <w:sz w:val="20"/>
              </w:rPr>
            </w:pPr>
            <w:r>
              <w:rPr>
                <w:rFonts w:ascii="Verdana" w:eastAsia="SimSun" w:hAnsi="Verdana" w:cs="Traditional Arabic"/>
                <w:b/>
                <w:sz w:val="20"/>
              </w:rPr>
              <w:t xml:space="preserve">16 </w:t>
            </w:r>
            <w:r w:rsidR="00A61A68">
              <w:rPr>
                <w:rFonts w:ascii="Verdana" w:eastAsia="SimSun" w:hAnsi="Verdana" w:cs="Traditional Arabic"/>
                <w:b/>
                <w:sz w:val="20"/>
              </w:rPr>
              <w:t xml:space="preserve">September </w:t>
            </w:r>
            <w:r w:rsidR="00420873">
              <w:rPr>
                <w:rFonts w:ascii="Verdana" w:eastAsia="SimSun" w:hAnsi="Verdana" w:cs="Traditional Arabic"/>
                <w:b/>
                <w:sz w:val="20"/>
              </w:rPr>
              <w:t>2015</w:t>
            </w:r>
          </w:p>
        </w:tc>
      </w:tr>
      <w:tr w:rsidR="00A066F1" w:rsidRPr="00C324A8">
        <w:trPr>
          <w:cantSplit/>
          <w:trHeight w:val="23"/>
        </w:trPr>
        <w:tc>
          <w:tcPr>
            <w:tcW w:w="6911" w:type="dxa"/>
            <w:shd w:val="clear" w:color="auto" w:fill="auto"/>
          </w:tcPr>
          <w:p w:rsidR="00A066F1" w:rsidRPr="00A066F1"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C324A8" w:rsidRDefault="00E55816" w:rsidP="00A066F1">
            <w:pPr>
              <w:tabs>
                <w:tab w:val="left" w:pos="993"/>
              </w:tabs>
              <w:spacing w:before="0"/>
              <w:rPr>
                <w:rFonts w:ascii="Verdana" w:hAnsi="Verdana"/>
                <w:b/>
                <w:sz w:val="20"/>
              </w:rPr>
            </w:pPr>
            <w:r w:rsidRPr="00E55816">
              <w:rPr>
                <w:rFonts w:ascii="Verdana" w:eastAsia="SimSun" w:hAnsi="Verdana" w:cs="Traditional Arabic"/>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Pr="00E002D0" w:rsidRDefault="00E55816" w:rsidP="00E002D0">
            <w:pPr>
              <w:pStyle w:val="Source"/>
            </w:pPr>
            <w:r w:rsidRPr="00E002D0">
              <w:rPr>
                <w:rFonts w:eastAsia="SimSun"/>
              </w:rPr>
              <w:t>European Common Proposals</w:t>
            </w:r>
          </w:p>
        </w:tc>
      </w:tr>
      <w:tr w:rsidR="00E55816" w:rsidRPr="00C324A8" w:rsidTr="00025864">
        <w:trPr>
          <w:cantSplit/>
          <w:trHeight w:val="23"/>
        </w:trPr>
        <w:tc>
          <w:tcPr>
            <w:tcW w:w="10031" w:type="dxa"/>
            <w:gridSpan w:val="2"/>
            <w:shd w:val="clear" w:color="auto" w:fill="auto"/>
          </w:tcPr>
          <w:p w:rsidR="00E55816" w:rsidRPr="00E002D0" w:rsidRDefault="007D5320" w:rsidP="00E002D0">
            <w:pPr>
              <w:pStyle w:val="Title1"/>
            </w:pPr>
            <w:r w:rsidRPr="00E002D0">
              <w:rPr>
                <w:rFonts w:eastAsia="SimSun"/>
              </w:rP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Pr="00A61A68" w:rsidRDefault="004B13CB" w:rsidP="000A5F52">
            <w:pPr>
              <w:pStyle w:val="Agendaitem"/>
              <w:rPr>
                <w:lang w:val="en-US"/>
              </w:rPr>
            </w:pPr>
            <w:r w:rsidRPr="00A61A68">
              <w:rPr>
                <w:rFonts w:eastAsia="SimSun"/>
                <w:lang w:val="en-US"/>
              </w:rPr>
              <w:t>Agenda item 9.2</w:t>
            </w:r>
          </w:p>
        </w:tc>
      </w:tr>
    </w:tbl>
    <w:bookmarkEnd w:id="6"/>
    <w:bookmarkEnd w:id="7"/>
    <w:p w:rsidR="00DB15BB" w:rsidRPr="000002F2" w:rsidRDefault="00DB15BB" w:rsidP="00DB15BB">
      <w:pPr>
        <w:overflowPunct/>
        <w:autoSpaceDE/>
        <w:autoSpaceDN/>
        <w:adjustRightInd/>
        <w:textAlignment w:val="auto"/>
      </w:pPr>
      <w:r w:rsidRPr="009A2B70">
        <w:t>9</w:t>
      </w:r>
      <w:r w:rsidRPr="009A2B70">
        <w:tab/>
        <w:t>to consider and approve the Report of the Director of the Radiocommunication Bureau, in accordance with Article 7 of the Convention:</w:t>
      </w:r>
    </w:p>
    <w:p w:rsidR="00B02325" w:rsidRPr="000002F2" w:rsidRDefault="006B2800" w:rsidP="00E225E5">
      <w:pPr>
        <w:overflowPunct/>
        <w:autoSpaceDE/>
        <w:autoSpaceDN/>
        <w:adjustRightInd/>
        <w:spacing w:before="100"/>
        <w:textAlignment w:val="auto"/>
      </w:pPr>
      <w:r w:rsidRPr="009A2B70">
        <w:t>9.2</w:t>
      </w:r>
      <w:r w:rsidRPr="009A2B70">
        <w:tab/>
        <w:t>on any difficulties or inconsistencies encountered in the application of the Radio Regulations; and</w:t>
      </w:r>
    </w:p>
    <w:p w:rsidR="0040706E" w:rsidRPr="0040706E" w:rsidRDefault="0040706E" w:rsidP="00CD6AE2">
      <w:pPr>
        <w:pStyle w:val="Title4"/>
        <w:rPr>
          <w:rStyle w:val="Artdef"/>
          <w:b/>
        </w:rPr>
      </w:pPr>
      <w:bookmarkStart w:id="8" w:name="_Toc174444206"/>
      <w:bookmarkStart w:id="9" w:name="_Toc174444152"/>
      <w:r w:rsidRPr="0040706E">
        <w:rPr>
          <w:rStyle w:val="Artdef"/>
          <w:b/>
        </w:rPr>
        <w:t>Clarification of use of No. 5.526</w:t>
      </w:r>
      <w:bookmarkEnd w:id="8"/>
      <w:bookmarkEnd w:id="9"/>
    </w:p>
    <w:p w:rsidR="0040706E" w:rsidRPr="007E2587" w:rsidRDefault="0040706E" w:rsidP="00C227F4">
      <w:pPr>
        <w:pStyle w:val="Headingb"/>
        <w:rPr>
          <w:rStyle w:val="Strong"/>
          <w:b/>
          <w:bCs w:val="0"/>
          <w:lang w:val="en-US"/>
        </w:rPr>
      </w:pPr>
      <w:r w:rsidRPr="007E2587">
        <w:rPr>
          <w:rStyle w:val="Strong"/>
          <w:b/>
          <w:bCs w:val="0"/>
          <w:lang w:val="en-US"/>
        </w:rPr>
        <w:t>Introduction</w:t>
      </w:r>
    </w:p>
    <w:p w:rsidR="0040706E" w:rsidRPr="001455EB" w:rsidRDefault="0040706E" w:rsidP="00362CF4">
      <w:r w:rsidRPr="001455EB">
        <w:t>In February 2014, the Radiocommunication Bureau (BR) has published Circular Letter CR/358 through which a new Class of Station (code UC) has been created for an earth station while in motion associated with a space station in the fixed-satellite service (FSS) in the bands listed under provision No. 5.526 (i.e. the 19.7-20.2 GHz and 29.5-30.0 GHz bands in Region 2 and 20.1</w:t>
      </w:r>
      <w:r w:rsidR="00362CF4">
        <w:noBreakHyphen/>
      </w:r>
      <w:r w:rsidRPr="001455EB">
        <w:t>20.2</w:t>
      </w:r>
      <w:r w:rsidR="00362CF4">
        <w:t> </w:t>
      </w:r>
      <w:r w:rsidRPr="001455EB">
        <w:t>GHz and 29.9-30.0 GHz bands in Regions 1 and 3). Administrations are invited to use this class of station when submitting to the Bureau a notice for a satellite network which is both in the FSS and MSS with links between a space station in the FSS and an earth station while in motion. The technical, operational and regulatory requirements for earth stations on mobile platforms communicating with FSS earth stations (ESOMPs) have been studied by the ITU-R. Report ITU-R S.2223 has been adopted and ITU-R Working Party 4A is developing a draft new Recommendation on this topic.</w:t>
      </w:r>
    </w:p>
    <w:p w:rsidR="0040706E" w:rsidRPr="001455EB" w:rsidRDefault="0040706E" w:rsidP="0040706E">
      <w:r w:rsidRPr="001455EB">
        <w:t>Europe views the publication of Circular Letter CR/358 as very positive for ESOMPs operations.</w:t>
      </w:r>
      <w:r w:rsidR="000B65F9">
        <w:t xml:space="preserve"> </w:t>
      </w:r>
      <w:r w:rsidRPr="001455EB">
        <w:t xml:space="preserve">However Europe believes that there are no technical or regulatory reasons for networks within which ESOMPs operate to be in both the FSS and the MSS simultaneously. Furthermore, No. 5.526 applies to only a portion of the 19.7-20.2 GHz and 29.5-30.0 GHz bands in Regions 1 and 3. Europe proposes to extend the applicability of No. 5.526 to the entire 19.7-20.2 GHz and 29.5-30.0 GHz bands in Regions 1 and 3, without requiring that earth stations in motion and their satellites operate in both the fixed-satellite service and in the mobile-satellite service. Considering the principles which led to the creation of No. 5.526 to 5.529 and the new class of earth station (code UC) recently created, those networks would only need to be in the FSS and ESOMPs would need to operate </w:t>
      </w:r>
      <w:r w:rsidRPr="001455EB">
        <w:lastRenderedPageBreak/>
        <w:t>within the envelope of technical conditions applicable to the FSS network within which they operate.</w:t>
      </w:r>
    </w:p>
    <w:p w:rsidR="0040706E" w:rsidRPr="001455EB" w:rsidRDefault="0040706E" w:rsidP="0040706E">
      <w:r w:rsidRPr="001455EB">
        <w:t>Europe proposes to consider this issue un</w:t>
      </w:r>
      <w:r w:rsidR="00D94237">
        <w:t>der agenda item 9.2 or another a</w:t>
      </w:r>
      <w:r w:rsidRPr="001455EB">
        <w:t>genda item if so decided by the WRC-15.</w:t>
      </w:r>
    </w:p>
    <w:p w:rsidR="0040706E" w:rsidRPr="001455EB" w:rsidRDefault="0040706E" w:rsidP="00D83574">
      <w:r w:rsidRPr="001455EB">
        <w:t>A modification to the Radio Regulations is proposed, to clarify the regulatory provisions surrounding the use of ESOMPs in these frequency bands, and to extend the provisions to the bands 29.5-30.0 GHz and 19.7-20.2 GHz to all three Regions consistently. The proposed changes include technical, operational and regulatory provisions in a Resolution incorporated by reference in No.</w:t>
      </w:r>
      <w:r w:rsidR="00D83574">
        <w:t> </w:t>
      </w:r>
      <w:r w:rsidRPr="001455EB">
        <w:t>5.526. Such provisions are based on the content of the above mentioned Draft New Recommendation on ESOMPs and shall ensure that ESOMPs operating with FSS satellites would not cause harmful interference to existing and future services sharing the same bands. Europe notes that techniques to ensure the appropriate tracking and pointing accuracy of ESOMPs are described in the draft new ITU-R Recommendation that is under development.</w:t>
      </w:r>
    </w:p>
    <w:p w:rsidR="00187BD9" w:rsidRPr="00E002D0" w:rsidRDefault="0040706E" w:rsidP="002C276E">
      <w:pPr>
        <w:rPr>
          <w:lang w:val="en-US"/>
        </w:rPr>
      </w:pPr>
      <w:r w:rsidRPr="001455EB">
        <w:t xml:space="preserve">It should also be noted that the studies carried out to date under WRC-15 </w:t>
      </w:r>
      <w:r w:rsidR="00726527">
        <w:t>a</w:t>
      </w:r>
      <w:r w:rsidRPr="001455EB">
        <w:t>genda item 1.10 (studying the possibility of a new MSS allocation in the 22-26 GHz band) show that the current growth in market demand for mobile broadband applications can be partially addressed at WRC-15 by Ka-band FSS ESOMPs. Consequently, changes to the Radio Regula</w:t>
      </w:r>
      <w:r w:rsidR="00EC2A95">
        <w:t>tions as envisioned for WRC-15 a</w:t>
      </w:r>
      <w:r w:rsidRPr="001455EB">
        <w:t>genda item 9.2 are an efficient and effective way of partially addressing the current demand for mobility-related applications aime</w:t>
      </w:r>
      <w:r w:rsidR="007D2AFB">
        <w:t>d to be addressed under WRC-15 a</w:t>
      </w:r>
      <w:r w:rsidRPr="001455EB">
        <w:t>genda item 1.10.</w:t>
      </w:r>
    </w:p>
    <w:p w:rsidR="009B463A" w:rsidRDefault="006B2800" w:rsidP="009B463A">
      <w:pPr>
        <w:pStyle w:val="ArtNo"/>
        <w:rPr>
          <w:lang w:val="en-AU"/>
        </w:rPr>
      </w:pPr>
      <w:bookmarkStart w:id="10" w:name="_Toc327956582"/>
      <w:r w:rsidRPr="006D07BF">
        <w:t>ARTICLE</w:t>
      </w:r>
      <w:r>
        <w:rPr>
          <w:lang w:val="en-AU"/>
        </w:rPr>
        <w:t xml:space="preserve"> </w:t>
      </w:r>
      <w:r>
        <w:rPr>
          <w:rStyle w:val="href"/>
          <w:rFonts w:eastAsiaTheme="majorEastAsia"/>
          <w:color w:val="000000"/>
          <w:lang w:val="en-AU"/>
        </w:rPr>
        <w:t>5</w:t>
      </w:r>
      <w:bookmarkEnd w:id="10"/>
    </w:p>
    <w:p w:rsidR="009B463A" w:rsidRDefault="006B2800" w:rsidP="009B463A">
      <w:pPr>
        <w:pStyle w:val="Arttitle"/>
        <w:rPr>
          <w:lang w:val="en-US"/>
        </w:rPr>
      </w:pPr>
      <w:bookmarkStart w:id="11" w:name="_Toc327956583"/>
      <w:r w:rsidRPr="006D07BF">
        <w:t>Frequency</w:t>
      </w:r>
      <w:r>
        <w:t xml:space="preserve"> allocations</w:t>
      </w:r>
      <w:bookmarkEnd w:id="11"/>
    </w:p>
    <w:p w:rsidR="009B463A" w:rsidRPr="00B25B23" w:rsidRDefault="006B2800"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0A7DB0" w:rsidRDefault="006B2800">
      <w:pPr>
        <w:pStyle w:val="Proposal"/>
      </w:pPr>
      <w:r>
        <w:t>MOD</w:t>
      </w:r>
      <w:r>
        <w:tab/>
        <w:t>EUR/9A23/1</w:t>
      </w:r>
    </w:p>
    <w:p w:rsidR="009B463A" w:rsidRPr="00F52854" w:rsidRDefault="006B2800" w:rsidP="009B463A">
      <w:pPr>
        <w:pStyle w:val="Tabletitle"/>
      </w:pPr>
      <w:r w:rsidRPr="00F52854">
        <w:t>18.4-22 GHz</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2B657C" w:rsidRDefault="006B2800" w:rsidP="00477577">
            <w:pPr>
              <w:pStyle w:val="Tablehead"/>
            </w:pPr>
            <w:r w:rsidRPr="002B657C">
              <w:t>Allocation to services</w:t>
            </w:r>
          </w:p>
        </w:tc>
      </w:tr>
      <w:tr w:rsidR="009B463A" w:rsidTr="00477577">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9B463A" w:rsidRPr="002B657C" w:rsidRDefault="006B2800" w:rsidP="00477577">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9B463A" w:rsidRPr="002B657C" w:rsidRDefault="006B2800" w:rsidP="00477577">
            <w:pPr>
              <w:pStyle w:val="Tablehead"/>
            </w:pPr>
            <w:r w:rsidRPr="002B657C">
              <w:t>Region 2</w:t>
            </w:r>
          </w:p>
        </w:tc>
        <w:tc>
          <w:tcPr>
            <w:tcW w:w="3101" w:type="dxa"/>
            <w:tcBorders>
              <w:top w:val="single" w:sz="4" w:space="0" w:color="auto"/>
              <w:left w:val="single" w:sz="6" w:space="0" w:color="auto"/>
              <w:bottom w:val="single" w:sz="6" w:space="0" w:color="auto"/>
              <w:right w:val="single" w:sz="6" w:space="0" w:color="auto"/>
            </w:tcBorders>
            <w:hideMark/>
          </w:tcPr>
          <w:p w:rsidR="009B463A" w:rsidRPr="002B657C" w:rsidRDefault="006B2800" w:rsidP="00477577">
            <w:pPr>
              <w:pStyle w:val="Tablehead"/>
            </w:pPr>
            <w:r w:rsidRPr="002B657C">
              <w:t>Region 3</w:t>
            </w:r>
          </w:p>
        </w:tc>
      </w:tr>
      <w:tr w:rsidR="009B463A" w:rsidTr="00477577">
        <w:trPr>
          <w:cantSplit/>
          <w:jc w:val="center"/>
        </w:trPr>
        <w:tc>
          <w:tcPr>
            <w:tcW w:w="3101" w:type="dxa"/>
            <w:tcBorders>
              <w:top w:val="single" w:sz="4" w:space="0" w:color="auto"/>
              <w:left w:val="single" w:sz="6" w:space="0" w:color="auto"/>
              <w:bottom w:val="nil"/>
              <w:right w:val="single" w:sz="6" w:space="0" w:color="auto"/>
            </w:tcBorders>
            <w:hideMark/>
          </w:tcPr>
          <w:p w:rsidR="009B463A" w:rsidRPr="00D518E2" w:rsidRDefault="006B2800" w:rsidP="00477577">
            <w:pPr>
              <w:pStyle w:val="TableTextS5"/>
              <w:spacing w:before="30" w:after="30"/>
              <w:rPr>
                <w:rStyle w:val="Tablefreq"/>
              </w:rPr>
            </w:pPr>
            <w:r w:rsidRPr="00D518E2">
              <w:rPr>
                <w:rStyle w:val="Tablefreq"/>
              </w:rPr>
              <w:t>19.7-20.1</w:t>
            </w:r>
          </w:p>
          <w:p w:rsidR="009B463A" w:rsidRDefault="006B2800" w:rsidP="00477577">
            <w:pPr>
              <w:pStyle w:val="TableTextS5"/>
              <w:spacing w:before="30" w:after="30"/>
              <w:ind w:left="170" w:hanging="170"/>
              <w:rPr>
                <w:color w:val="000000"/>
                <w:lang w:val="en-AU"/>
              </w:rPr>
            </w:pPr>
            <w:r>
              <w:rPr>
                <w:color w:val="000000"/>
                <w:lang w:val="en-AU"/>
              </w:rPr>
              <w:t>FIXED-SATELLITE</w:t>
            </w:r>
            <w:r>
              <w:rPr>
                <w:color w:val="000000"/>
                <w:lang w:val="en-AU"/>
              </w:rPr>
              <w:br/>
              <w:t xml:space="preserve">(space-to-Earth)  </w:t>
            </w:r>
            <w:r>
              <w:rPr>
                <w:rStyle w:val="Artref"/>
                <w:color w:val="000000"/>
                <w:lang w:val="en-AU"/>
              </w:rPr>
              <w:t>5.484A</w:t>
            </w:r>
            <w:r>
              <w:rPr>
                <w:color w:val="000000"/>
              </w:rPr>
              <w:t xml:space="preserve">  </w:t>
            </w:r>
            <w:r>
              <w:rPr>
                <w:rStyle w:val="Artref"/>
                <w:color w:val="000000"/>
                <w:lang w:val="en-AU"/>
              </w:rPr>
              <w:t>5.516B</w:t>
            </w:r>
          </w:p>
          <w:p w:rsidR="009B463A" w:rsidRDefault="006B2800" w:rsidP="00477577">
            <w:pPr>
              <w:pStyle w:val="TableTextS5"/>
              <w:spacing w:before="30" w:after="30"/>
              <w:rPr>
                <w:color w:val="000000"/>
                <w:lang w:val="en-AU"/>
              </w:rPr>
            </w:pPr>
            <w:r>
              <w:rPr>
                <w:color w:val="000000"/>
                <w:lang w:val="en-AU"/>
              </w:rPr>
              <w:t>Mobile-satellite (space-to-Earth)</w:t>
            </w:r>
          </w:p>
        </w:tc>
        <w:tc>
          <w:tcPr>
            <w:tcW w:w="3101" w:type="dxa"/>
            <w:tcBorders>
              <w:top w:val="single" w:sz="4" w:space="0" w:color="auto"/>
              <w:left w:val="single" w:sz="6" w:space="0" w:color="auto"/>
              <w:bottom w:val="nil"/>
              <w:right w:val="single" w:sz="6" w:space="0" w:color="auto"/>
            </w:tcBorders>
            <w:hideMark/>
          </w:tcPr>
          <w:p w:rsidR="009B463A" w:rsidRPr="00D518E2" w:rsidRDefault="006B2800" w:rsidP="00477577">
            <w:pPr>
              <w:pStyle w:val="TableTextS5"/>
              <w:spacing w:before="30" w:after="30"/>
              <w:rPr>
                <w:rStyle w:val="Tablefreq"/>
              </w:rPr>
            </w:pPr>
            <w:r w:rsidRPr="00D518E2">
              <w:rPr>
                <w:rStyle w:val="Tablefreq"/>
              </w:rPr>
              <w:t>19.7-20.1</w:t>
            </w:r>
          </w:p>
          <w:p w:rsidR="009B463A" w:rsidRDefault="006B2800" w:rsidP="00477577">
            <w:pPr>
              <w:pStyle w:val="TableTextS5"/>
              <w:spacing w:before="30" w:after="30"/>
              <w:ind w:left="170" w:hanging="170"/>
              <w:rPr>
                <w:color w:val="000000"/>
                <w:lang w:val="en-AU"/>
              </w:rPr>
            </w:pPr>
            <w:r>
              <w:rPr>
                <w:color w:val="000000"/>
                <w:lang w:val="en-AU"/>
              </w:rPr>
              <w:t>FIXED-SATELLITE</w:t>
            </w:r>
            <w:r>
              <w:rPr>
                <w:color w:val="000000"/>
                <w:lang w:val="en-AU"/>
              </w:rPr>
              <w:br/>
              <w:t xml:space="preserve">(space-to-Earth)  </w:t>
            </w:r>
            <w:r>
              <w:rPr>
                <w:rStyle w:val="Artref"/>
                <w:color w:val="000000"/>
                <w:lang w:val="en-AU"/>
              </w:rPr>
              <w:t>5.484A</w:t>
            </w:r>
            <w:r>
              <w:rPr>
                <w:color w:val="000000"/>
              </w:rPr>
              <w:t xml:space="preserve">  </w:t>
            </w:r>
            <w:r>
              <w:rPr>
                <w:rStyle w:val="Artref"/>
                <w:color w:val="000000"/>
                <w:lang w:val="en-AU"/>
              </w:rPr>
              <w:t>5.516B</w:t>
            </w:r>
          </w:p>
          <w:p w:rsidR="009B463A" w:rsidRDefault="006B2800" w:rsidP="00477577">
            <w:pPr>
              <w:pStyle w:val="TableTextS5"/>
              <w:spacing w:before="30" w:after="30"/>
              <w:ind w:left="170" w:hanging="170"/>
              <w:rPr>
                <w:color w:val="000000"/>
                <w:lang w:val="en-AU"/>
              </w:rPr>
            </w:pPr>
            <w:r>
              <w:rPr>
                <w:color w:val="000000"/>
                <w:lang w:val="en-AU"/>
              </w:rPr>
              <w:t>MOBILE-SATELLITE</w:t>
            </w:r>
            <w:r>
              <w:rPr>
                <w:color w:val="000000"/>
                <w:lang w:val="en-AU"/>
              </w:rPr>
              <w:br/>
              <w:t>(space-to-Earth)</w:t>
            </w:r>
          </w:p>
        </w:tc>
        <w:tc>
          <w:tcPr>
            <w:tcW w:w="3101" w:type="dxa"/>
            <w:tcBorders>
              <w:top w:val="single" w:sz="4" w:space="0" w:color="auto"/>
              <w:left w:val="single" w:sz="6" w:space="0" w:color="auto"/>
              <w:bottom w:val="nil"/>
              <w:right w:val="single" w:sz="6" w:space="0" w:color="auto"/>
            </w:tcBorders>
            <w:hideMark/>
          </w:tcPr>
          <w:p w:rsidR="009B463A" w:rsidRPr="00D518E2" w:rsidRDefault="006B2800" w:rsidP="00477577">
            <w:pPr>
              <w:pStyle w:val="TableTextS5"/>
              <w:spacing w:before="30" w:after="30"/>
              <w:rPr>
                <w:rStyle w:val="Tablefreq"/>
              </w:rPr>
            </w:pPr>
            <w:r w:rsidRPr="00D518E2">
              <w:rPr>
                <w:rStyle w:val="Tablefreq"/>
              </w:rPr>
              <w:t>19.7-20.1</w:t>
            </w:r>
          </w:p>
          <w:p w:rsidR="009B463A" w:rsidRDefault="006B2800" w:rsidP="00477577">
            <w:pPr>
              <w:pStyle w:val="TableTextS5"/>
              <w:spacing w:before="30" w:after="30"/>
              <w:ind w:left="170" w:hanging="170"/>
              <w:rPr>
                <w:color w:val="000000"/>
                <w:lang w:val="en-AU"/>
              </w:rPr>
            </w:pPr>
            <w:r>
              <w:rPr>
                <w:color w:val="000000"/>
                <w:lang w:val="en-AU"/>
              </w:rPr>
              <w:t>FIXED-SATELLITE</w:t>
            </w:r>
            <w:r>
              <w:rPr>
                <w:color w:val="000000"/>
                <w:lang w:val="en-AU"/>
              </w:rPr>
              <w:br/>
              <w:t xml:space="preserve">(space-to-Earth)  </w:t>
            </w:r>
            <w:r>
              <w:rPr>
                <w:rStyle w:val="Artref"/>
                <w:color w:val="000000"/>
                <w:lang w:val="en-AU"/>
              </w:rPr>
              <w:t>5.484A</w:t>
            </w:r>
            <w:r>
              <w:rPr>
                <w:color w:val="000000"/>
              </w:rPr>
              <w:t xml:space="preserve">  </w:t>
            </w:r>
            <w:r>
              <w:rPr>
                <w:rStyle w:val="Artref"/>
                <w:color w:val="000000"/>
                <w:lang w:val="en-AU"/>
              </w:rPr>
              <w:t>5.516B</w:t>
            </w:r>
          </w:p>
          <w:p w:rsidR="009B463A" w:rsidRDefault="006B2800" w:rsidP="00477577">
            <w:pPr>
              <w:pStyle w:val="TableTextS5"/>
              <w:spacing w:before="30" w:after="30"/>
              <w:rPr>
                <w:color w:val="000000"/>
                <w:lang w:val="en-AU"/>
              </w:rPr>
            </w:pPr>
            <w:r>
              <w:rPr>
                <w:color w:val="000000"/>
                <w:lang w:val="en-AU"/>
              </w:rPr>
              <w:t>Mobile-satellite (space-to-Earth)</w:t>
            </w:r>
          </w:p>
        </w:tc>
      </w:tr>
      <w:tr w:rsidR="009B463A" w:rsidTr="00477577">
        <w:trPr>
          <w:cantSplit/>
          <w:jc w:val="center"/>
        </w:trPr>
        <w:tc>
          <w:tcPr>
            <w:tcW w:w="3101" w:type="dxa"/>
            <w:tcBorders>
              <w:top w:val="nil"/>
              <w:left w:val="single" w:sz="6" w:space="0" w:color="auto"/>
              <w:bottom w:val="single" w:sz="6" w:space="0" w:color="auto"/>
              <w:right w:val="single" w:sz="6" w:space="0" w:color="auto"/>
            </w:tcBorders>
            <w:hideMark/>
          </w:tcPr>
          <w:p w:rsidR="009B463A" w:rsidRDefault="006B2800" w:rsidP="00477577">
            <w:pPr>
              <w:pStyle w:val="TableTextS5"/>
              <w:spacing w:before="30" w:after="30"/>
              <w:rPr>
                <w:color w:val="000000"/>
                <w:lang w:val="en-AU"/>
              </w:rPr>
            </w:pPr>
            <w:r>
              <w:rPr>
                <w:color w:val="000000"/>
                <w:lang w:val="en-AU"/>
              </w:rPr>
              <w:br/>
            </w:r>
            <w:r>
              <w:rPr>
                <w:rStyle w:val="Artref"/>
                <w:color w:val="000000"/>
                <w:lang w:val="en-AU"/>
              </w:rPr>
              <w:t>5.524</w:t>
            </w:r>
            <w:ins w:id="12" w:author="Author">
              <w:r w:rsidR="00774BF2">
                <w:rPr>
                  <w:rStyle w:val="Artref"/>
                  <w:color w:val="000000"/>
                  <w:lang w:val="en-AU"/>
                </w:rPr>
                <w:t xml:space="preserve"> MOD 5.526</w:t>
              </w:r>
            </w:ins>
          </w:p>
        </w:tc>
        <w:tc>
          <w:tcPr>
            <w:tcW w:w="3101" w:type="dxa"/>
            <w:tcBorders>
              <w:top w:val="nil"/>
              <w:left w:val="single" w:sz="6" w:space="0" w:color="auto"/>
              <w:bottom w:val="single" w:sz="6" w:space="0" w:color="auto"/>
              <w:right w:val="single" w:sz="6" w:space="0" w:color="auto"/>
            </w:tcBorders>
            <w:hideMark/>
          </w:tcPr>
          <w:p w:rsidR="009B463A" w:rsidRDefault="006B2800" w:rsidP="000A5F52">
            <w:pPr>
              <w:pStyle w:val="TableTextS5"/>
              <w:spacing w:before="30" w:after="30"/>
              <w:rPr>
                <w:color w:val="000000"/>
                <w:lang w:val="en-AU"/>
              </w:rPr>
            </w:pPr>
            <w:r>
              <w:rPr>
                <w:rStyle w:val="Artref"/>
                <w:color w:val="000000"/>
                <w:lang w:val="en-AU"/>
              </w:rPr>
              <w:t>5.524</w:t>
            </w:r>
            <w:r>
              <w:rPr>
                <w:color w:val="000000"/>
                <w:lang w:val="en-AU"/>
              </w:rPr>
              <w:t xml:space="preserve">  </w:t>
            </w:r>
            <w:r>
              <w:rPr>
                <w:rStyle w:val="Artref"/>
                <w:color w:val="000000"/>
                <w:lang w:val="en-AU"/>
              </w:rPr>
              <w:t>5.525</w:t>
            </w:r>
            <w:r w:rsidR="009A6140">
              <w:rPr>
                <w:color w:val="000000"/>
                <w:lang w:val="en-AU"/>
              </w:rPr>
              <w:t xml:space="preserve"> </w:t>
            </w:r>
            <w:ins w:id="13" w:author="Author">
              <w:r w:rsidR="00774BF2">
                <w:rPr>
                  <w:color w:val="000000"/>
                  <w:lang w:val="en-AU"/>
                </w:rPr>
                <w:t>MOD</w:t>
              </w:r>
            </w:ins>
            <w:r w:rsidR="000A5F52">
              <w:rPr>
                <w:color w:val="000000"/>
                <w:lang w:val="en-AU"/>
              </w:rPr>
              <w:t xml:space="preserve"> </w:t>
            </w:r>
            <w:r>
              <w:rPr>
                <w:rStyle w:val="Artref"/>
                <w:color w:val="000000"/>
                <w:lang w:val="en-AU"/>
              </w:rPr>
              <w:t>5.526</w:t>
            </w:r>
            <w:r>
              <w:rPr>
                <w:color w:val="000000"/>
                <w:lang w:val="en-AU"/>
              </w:rPr>
              <w:t xml:space="preserve">  </w:t>
            </w:r>
            <w:r>
              <w:rPr>
                <w:rStyle w:val="Artref"/>
                <w:color w:val="000000"/>
                <w:lang w:val="en-AU"/>
              </w:rPr>
              <w:t>5.527</w:t>
            </w:r>
            <w:r>
              <w:rPr>
                <w:color w:val="000000"/>
                <w:lang w:val="en-AU"/>
              </w:rPr>
              <w:t xml:space="preserve">  </w:t>
            </w:r>
            <w:r>
              <w:rPr>
                <w:rStyle w:val="Artref"/>
                <w:color w:val="000000"/>
                <w:lang w:val="en-AU"/>
              </w:rPr>
              <w:t>5.528</w:t>
            </w:r>
            <w:r w:rsidR="009A6140">
              <w:rPr>
                <w:color w:val="000000"/>
                <w:lang w:val="en-AU"/>
              </w:rPr>
              <w:t xml:space="preserve"> </w:t>
            </w:r>
            <w:ins w:id="14" w:author="Author">
              <w:r w:rsidR="00774BF2">
                <w:rPr>
                  <w:color w:val="000000"/>
                  <w:lang w:val="en-AU"/>
                </w:rPr>
                <w:t>MOD</w:t>
              </w:r>
            </w:ins>
            <w:r w:rsidR="000A5F52">
              <w:rPr>
                <w:color w:val="000000"/>
                <w:lang w:val="en-AU"/>
              </w:rPr>
              <w:t xml:space="preserve"> </w:t>
            </w:r>
            <w:r>
              <w:rPr>
                <w:rStyle w:val="Artref"/>
                <w:color w:val="000000"/>
                <w:lang w:val="en-AU"/>
              </w:rPr>
              <w:t>5.529</w:t>
            </w:r>
          </w:p>
        </w:tc>
        <w:tc>
          <w:tcPr>
            <w:tcW w:w="3101" w:type="dxa"/>
            <w:tcBorders>
              <w:top w:val="nil"/>
              <w:left w:val="single" w:sz="6" w:space="0" w:color="auto"/>
              <w:bottom w:val="single" w:sz="6" w:space="0" w:color="auto"/>
              <w:right w:val="single" w:sz="6" w:space="0" w:color="auto"/>
            </w:tcBorders>
            <w:hideMark/>
          </w:tcPr>
          <w:p w:rsidR="009B463A" w:rsidRDefault="006B2800" w:rsidP="00477577">
            <w:pPr>
              <w:pStyle w:val="TableTextS5"/>
              <w:spacing w:before="30" w:after="30"/>
              <w:rPr>
                <w:color w:val="000000"/>
                <w:lang w:val="en-AU"/>
              </w:rPr>
            </w:pPr>
            <w:r>
              <w:rPr>
                <w:color w:val="000000"/>
                <w:lang w:val="en-AU"/>
              </w:rPr>
              <w:br/>
            </w:r>
            <w:r>
              <w:rPr>
                <w:rStyle w:val="Artref"/>
                <w:color w:val="000000"/>
                <w:lang w:val="en-AU"/>
              </w:rPr>
              <w:t>5.524</w:t>
            </w:r>
            <w:ins w:id="15" w:author="Author">
              <w:r w:rsidR="00774BF2">
                <w:rPr>
                  <w:rStyle w:val="Artref"/>
                  <w:color w:val="000000"/>
                  <w:lang w:val="en-AU"/>
                </w:rPr>
                <w:t xml:space="preserve"> MOD 5.526</w:t>
              </w:r>
            </w:ins>
          </w:p>
        </w:tc>
      </w:tr>
      <w:tr w:rsidR="009B463A" w:rsidTr="00477577">
        <w:trPr>
          <w:cantSplit/>
          <w:jc w:val="center"/>
        </w:trPr>
        <w:tc>
          <w:tcPr>
            <w:tcW w:w="9303" w:type="dxa"/>
            <w:gridSpan w:val="3"/>
            <w:tcBorders>
              <w:top w:val="single" w:sz="6" w:space="0" w:color="auto"/>
              <w:left w:val="single" w:sz="6" w:space="0" w:color="auto"/>
              <w:bottom w:val="single" w:sz="4" w:space="0" w:color="auto"/>
              <w:right w:val="single" w:sz="6" w:space="0" w:color="auto"/>
            </w:tcBorders>
            <w:hideMark/>
          </w:tcPr>
          <w:p w:rsidR="009B463A" w:rsidRDefault="006B2800" w:rsidP="00477577">
            <w:pPr>
              <w:pStyle w:val="TableTextS5"/>
              <w:spacing w:before="30" w:after="30"/>
              <w:rPr>
                <w:color w:val="000000"/>
                <w:lang w:val="en-AU"/>
              </w:rPr>
            </w:pPr>
            <w:r w:rsidRPr="00D518E2">
              <w:rPr>
                <w:rStyle w:val="Tablefreq"/>
              </w:rPr>
              <w:t>20.1-20.2</w:t>
            </w:r>
            <w:r>
              <w:rPr>
                <w:b/>
                <w:color w:val="000000"/>
                <w:lang w:val="en-AU"/>
              </w:rPr>
              <w:tab/>
            </w:r>
            <w:r>
              <w:rPr>
                <w:color w:val="000000"/>
                <w:lang w:val="en-AU"/>
              </w:rPr>
              <w:t xml:space="preserve">FIXED-SATELLITE (space-to-Earth)  </w:t>
            </w:r>
            <w:r>
              <w:rPr>
                <w:rStyle w:val="Artref"/>
                <w:color w:val="000000"/>
                <w:lang w:val="en-AU"/>
              </w:rPr>
              <w:t>5.484A</w:t>
            </w:r>
            <w:r>
              <w:rPr>
                <w:color w:val="000000"/>
              </w:rPr>
              <w:t xml:space="preserve">  </w:t>
            </w:r>
            <w:r>
              <w:rPr>
                <w:rStyle w:val="Artref"/>
                <w:color w:val="000000"/>
                <w:lang w:val="en-AU"/>
              </w:rPr>
              <w:t>5.516B</w:t>
            </w:r>
          </w:p>
          <w:p w:rsidR="009B463A" w:rsidRDefault="006B2800" w:rsidP="00477577">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t>MOBILE-SATELLITE (space-to-Earth)</w:t>
            </w:r>
          </w:p>
          <w:p w:rsidR="009B463A" w:rsidRDefault="006B2800" w:rsidP="000A5F52">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5.524</w:t>
            </w:r>
            <w:r>
              <w:rPr>
                <w:color w:val="000000"/>
                <w:lang w:val="en-AU"/>
              </w:rPr>
              <w:t xml:space="preserve">  </w:t>
            </w:r>
            <w:r>
              <w:rPr>
                <w:rStyle w:val="Artref"/>
                <w:color w:val="000000"/>
                <w:lang w:val="en-AU"/>
              </w:rPr>
              <w:t>5.525</w:t>
            </w:r>
            <w:r w:rsidR="009A6140">
              <w:rPr>
                <w:color w:val="000000"/>
                <w:lang w:val="en-AU"/>
              </w:rPr>
              <w:t xml:space="preserve"> </w:t>
            </w:r>
            <w:ins w:id="16" w:author="Author">
              <w:r w:rsidR="00C227F4">
                <w:rPr>
                  <w:color w:val="000000"/>
                  <w:lang w:val="en-AU"/>
                </w:rPr>
                <w:t>MOD</w:t>
              </w:r>
            </w:ins>
            <w:r w:rsidR="000A5F52">
              <w:rPr>
                <w:color w:val="000000"/>
                <w:lang w:val="en-AU"/>
              </w:rPr>
              <w:t xml:space="preserve"> </w:t>
            </w:r>
            <w:r>
              <w:rPr>
                <w:rStyle w:val="Artref"/>
                <w:color w:val="000000"/>
                <w:lang w:val="en-AU"/>
              </w:rPr>
              <w:t>5.526</w:t>
            </w:r>
            <w:r>
              <w:rPr>
                <w:color w:val="000000"/>
                <w:lang w:val="en-AU"/>
              </w:rPr>
              <w:t xml:space="preserve">  </w:t>
            </w:r>
            <w:r>
              <w:rPr>
                <w:rStyle w:val="Artref"/>
                <w:color w:val="000000"/>
                <w:lang w:val="en-AU"/>
              </w:rPr>
              <w:t>5.527</w:t>
            </w:r>
            <w:r>
              <w:rPr>
                <w:color w:val="000000"/>
                <w:lang w:val="en-AU"/>
              </w:rPr>
              <w:t xml:space="preserve">  </w:t>
            </w:r>
            <w:r>
              <w:rPr>
                <w:rStyle w:val="Artref"/>
                <w:color w:val="000000"/>
                <w:lang w:val="en-AU"/>
              </w:rPr>
              <w:t>5.528</w:t>
            </w:r>
          </w:p>
        </w:tc>
      </w:tr>
    </w:tbl>
    <w:p w:rsidR="000A7DB0" w:rsidRDefault="000A7DB0">
      <w:pPr>
        <w:pStyle w:val="Reasons"/>
      </w:pPr>
    </w:p>
    <w:p w:rsidR="000A7DB0" w:rsidRDefault="006B2800">
      <w:pPr>
        <w:pStyle w:val="Proposal"/>
      </w:pPr>
      <w:r>
        <w:t>MOD</w:t>
      </w:r>
      <w:r>
        <w:tab/>
        <w:t>EUR/9A23/2</w:t>
      </w:r>
    </w:p>
    <w:p w:rsidR="009B463A" w:rsidRDefault="000A5F52">
      <w:pPr>
        <w:pStyle w:val="Note"/>
        <w:rPr>
          <w:lang w:val="en-AU"/>
        </w:rPr>
      </w:pPr>
      <w:r>
        <w:rPr>
          <w:rStyle w:val="Artdef"/>
        </w:rPr>
        <w:t>5.526</w:t>
      </w:r>
      <w:r w:rsidR="009D19CB" w:rsidRPr="000A5F52">
        <w:tab/>
      </w:r>
      <w:r w:rsidR="006B2800">
        <w:rPr>
          <w:lang w:val="en-AU"/>
        </w:rPr>
        <w:t>In the bands 19.7</w:t>
      </w:r>
      <w:r w:rsidR="006B2800" w:rsidRPr="00EC683E">
        <w:t>-</w:t>
      </w:r>
      <w:r w:rsidR="006B2800">
        <w:rPr>
          <w:lang w:val="en-AU"/>
        </w:rPr>
        <w:t>20.2</w:t>
      </w:r>
      <w:r>
        <w:rPr>
          <w:lang w:val="en-AU"/>
        </w:rPr>
        <w:t> </w:t>
      </w:r>
      <w:r w:rsidR="006B2800">
        <w:rPr>
          <w:lang w:val="en-AU"/>
        </w:rPr>
        <w:t>GHz and 29.5</w:t>
      </w:r>
      <w:r w:rsidR="006B2800" w:rsidRPr="00EC683E">
        <w:t>-</w:t>
      </w:r>
      <w:r w:rsidR="006B2800">
        <w:rPr>
          <w:lang w:val="en-AU"/>
        </w:rPr>
        <w:t>30</w:t>
      </w:r>
      <w:r>
        <w:rPr>
          <w:lang w:val="en-AU"/>
        </w:rPr>
        <w:t> </w:t>
      </w:r>
      <w:r w:rsidR="006B2800">
        <w:rPr>
          <w:lang w:val="en-AU"/>
        </w:rPr>
        <w:t>GHz</w:t>
      </w:r>
      <w:del w:id="17" w:author="Author">
        <w:r w:rsidR="006B2800" w:rsidDel="002B3A1F">
          <w:rPr>
            <w:lang w:val="en-AU"/>
          </w:rPr>
          <w:delText xml:space="preserve"> in Region 2, and in the bands 20.1</w:delText>
        </w:r>
        <w:r w:rsidR="006B2800" w:rsidRPr="00EC683E" w:rsidDel="002B3A1F">
          <w:delText>-</w:delText>
        </w:r>
        <w:r w:rsidR="006B2800" w:rsidDel="002B3A1F">
          <w:rPr>
            <w:lang w:val="en-AU"/>
          </w:rPr>
          <w:delText>20.2 GHz and 29.9</w:delText>
        </w:r>
        <w:r w:rsidR="006B2800" w:rsidRPr="00EC683E" w:rsidDel="002B3A1F">
          <w:delText>-</w:delText>
        </w:r>
        <w:r w:rsidR="006B2800" w:rsidDel="002B3A1F">
          <w:rPr>
            <w:lang w:val="en-AU"/>
          </w:rPr>
          <w:delText>30 GHz in Regions 1 and 3</w:delText>
        </w:r>
      </w:del>
      <w:r w:rsidR="006B2800">
        <w:rPr>
          <w:lang w:val="en-AU"/>
        </w:rPr>
        <w:t xml:space="preserve">, networks which are </w:t>
      </w:r>
      <w:del w:id="18" w:author="Author">
        <w:r w:rsidR="006B2800" w:rsidDel="00A61A68">
          <w:rPr>
            <w:lang w:val="en-AU"/>
          </w:rPr>
          <w:delText xml:space="preserve">both </w:delText>
        </w:r>
      </w:del>
      <w:r w:rsidR="006B2800">
        <w:rPr>
          <w:lang w:val="en-AU"/>
        </w:rPr>
        <w:t xml:space="preserve">in the fixed-satellite service </w:t>
      </w:r>
      <w:del w:id="19" w:author="Author">
        <w:r w:rsidR="006B2800" w:rsidDel="009D19CB">
          <w:rPr>
            <w:lang w:val="en-AU"/>
          </w:rPr>
          <w:delText xml:space="preserve">and in the </w:delText>
        </w:r>
        <w:r w:rsidR="006B2800" w:rsidRPr="00586C75" w:rsidDel="009D19CB">
          <w:delText>mobile</w:delText>
        </w:r>
        <w:r w:rsidR="006B2800" w:rsidDel="009D19CB">
          <w:rPr>
            <w:lang w:val="en-AU"/>
          </w:rPr>
          <w:delText xml:space="preserve">-satellite service </w:delText>
        </w:r>
      </w:del>
      <w:r w:rsidR="006B2800">
        <w:rPr>
          <w:lang w:val="en-AU"/>
        </w:rPr>
        <w:t>may include links between earth stations at specified or unspecified points or while in motion, through one or more satellites for point-to-point and point-to-multipoint communications.</w:t>
      </w:r>
      <w:ins w:id="20" w:author="Author">
        <w:r w:rsidR="009D19CB" w:rsidRPr="009D19CB">
          <w:rPr>
            <w:lang w:val="en-AU"/>
          </w:rPr>
          <w:t xml:space="preserve"> </w:t>
        </w:r>
        <w:r w:rsidR="009D19CB">
          <w:rPr>
            <w:lang w:val="en-AU"/>
          </w:rPr>
          <w:t>Such use shall be in accordance with Resolution [</w:t>
        </w:r>
        <w:r w:rsidR="009D19CB" w:rsidRPr="001F180B">
          <w:rPr>
            <w:b/>
            <w:lang w:val="en-AU"/>
          </w:rPr>
          <w:t>EUR</w:t>
        </w:r>
        <w:del w:id="21" w:author="Author">
          <w:r w:rsidR="009D19CB" w:rsidDel="004C30DA">
            <w:rPr>
              <w:b/>
              <w:lang w:val="en-AU"/>
            </w:rPr>
            <w:delText>-</w:delText>
          </w:r>
        </w:del>
        <w:r w:rsidR="00E5602A">
          <w:rPr>
            <w:b/>
            <w:lang w:val="en-AU"/>
          </w:rPr>
          <w:t>A</w:t>
        </w:r>
        <w:r w:rsidR="009D19CB" w:rsidRPr="001F180B">
          <w:rPr>
            <w:b/>
            <w:lang w:val="en-AU"/>
          </w:rPr>
          <w:t>92</w:t>
        </w:r>
        <w:r w:rsidR="009D19CB">
          <w:rPr>
            <w:lang w:val="en-AU"/>
          </w:rPr>
          <w:t>].</w:t>
        </w:r>
        <w:r w:rsidR="009A6140" w:rsidRPr="000A5F52">
          <w:rPr>
            <w:sz w:val="16"/>
            <w:szCs w:val="16"/>
            <w:lang w:val="en-AU"/>
          </w:rPr>
          <w:t>     </w:t>
        </w:r>
        <w:r w:rsidR="009D19CB" w:rsidRPr="000A5F52">
          <w:rPr>
            <w:sz w:val="16"/>
            <w:szCs w:val="16"/>
          </w:rPr>
          <w:t>(WRC</w:t>
        </w:r>
        <w:r w:rsidR="004C30DA" w:rsidRPr="000A5F52">
          <w:rPr>
            <w:sz w:val="16"/>
            <w:szCs w:val="16"/>
          </w:rPr>
          <w:noBreakHyphen/>
        </w:r>
        <w:r w:rsidR="009D19CB" w:rsidRPr="000A5F52">
          <w:rPr>
            <w:sz w:val="16"/>
            <w:szCs w:val="16"/>
          </w:rPr>
          <w:t>15)</w:t>
        </w:r>
      </w:ins>
    </w:p>
    <w:p w:rsidR="000A7DB0" w:rsidRDefault="006B2800">
      <w:pPr>
        <w:pStyle w:val="Reasons"/>
      </w:pPr>
      <w:r>
        <w:rPr>
          <w:b/>
        </w:rPr>
        <w:t>Reasons:</w:t>
      </w:r>
      <w:r>
        <w:tab/>
      </w:r>
      <w:r w:rsidR="008A3BB8" w:rsidRPr="001F180B">
        <w:t xml:space="preserve">Adoption of this proposal would provide the availability of 500 MHz each in the uplink and downlink to support important and growing global communication requirements on an equal basis in all three Regions and results in rational and efficient use of the radio frequencies. </w:t>
      </w:r>
      <w:r w:rsidR="008A3BB8">
        <w:t>T</w:t>
      </w:r>
      <w:r w:rsidR="008A3BB8" w:rsidRPr="001F180B">
        <w:t>his would also allow the coordination, notification and recording of these earth stations on an equal basis in all three Regions.</w:t>
      </w:r>
    </w:p>
    <w:p w:rsidR="000A7DB0" w:rsidRDefault="006B2800">
      <w:pPr>
        <w:pStyle w:val="Proposal"/>
      </w:pPr>
      <w:r>
        <w:t>MOD</w:t>
      </w:r>
      <w:r>
        <w:tab/>
        <w:t>EUR/9A23/3</w:t>
      </w:r>
    </w:p>
    <w:p w:rsidR="009B463A" w:rsidRDefault="006B2800" w:rsidP="000A5F52">
      <w:pPr>
        <w:pStyle w:val="Note"/>
        <w:rPr>
          <w:lang w:val="en-AU"/>
        </w:rPr>
      </w:pPr>
      <w:r w:rsidRPr="005847C0">
        <w:rPr>
          <w:rStyle w:val="Artdef"/>
        </w:rPr>
        <w:t>5.529</w:t>
      </w:r>
      <w:r w:rsidRPr="000A5F52">
        <w:tab/>
      </w:r>
      <w:r>
        <w:rPr>
          <w:lang w:val="en-AU"/>
        </w:rPr>
        <w:t>The use of the bands 19.7</w:t>
      </w:r>
      <w:r w:rsidRPr="00EC683E">
        <w:t>-</w:t>
      </w:r>
      <w:r>
        <w:rPr>
          <w:lang w:val="en-AU"/>
        </w:rPr>
        <w:t>20.1</w:t>
      </w:r>
      <w:r w:rsidR="000A5F52">
        <w:rPr>
          <w:lang w:val="en-AU"/>
        </w:rPr>
        <w:t> </w:t>
      </w:r>
      <w:r>
        <w:rPr>
          <w:lang w:val="en-AU"/>
        </w:rPr>
        <w:t>GHz and 29.5</w:t>
      </w:r>
      <w:r w:rsidRPr="00EC683E">
        <w:t>-</w:t>
      </w:r>
      <w:r>
        <w:rPr>
          <w:lang w:val="en-AU"/>
        </w:rPr>
        <w:t>29.9</w:t>
      </w:r>
      <w:r w:rsidR="000A5F52">
        <w:rPr>
          <w:lang w:val="en-AU"/>
        </w:rPr>
        <w:t> </w:t>
      </w:r>
      <w:r>
        <w:rPr>
          <w:lang w:val="en-AU"/>
        </w:rPr>
        <w:t xml:space="preserve">GHz by the mobile-satellite service in Region 2 is </w:t>
      </w:r>
      <w:r w:rsidRPr="00586C75">
        <w:t>limited</w:t>
      </w:r>
      <w:r>
        <w:rPr>
          <w:lang w:val="en-AU"/>
        </w:rPr>
        <w:t xml:space="preserve"> to satellite networks which are both in the fixed-satellite service and in the mobile-satellite service</w:t>
      </w:r>
      <w:del w:id="22" w:author="Author">
        <w:r w:rsidDel="00D22C45">
          <w:rPr>
            <w:lang w:val="en-AU"/>
          </w:rPr>
          <w:delText xml:space="preserve"> as described in No. </w:delText>
        </w:r>
        <w:r w:rsidRPr="002813BA" w:rsidDel="00D22C45">
          <w:rPr>
            <w:rStyle w:val="Artref"/>
            <w:b/>
            <w:bCs/>
          </w:rPr>
          <w:delText>5.526</w:delText>
        </w:r>
      </w:del>
      <w:r>
        <w:rPr>
          <w:lang w:val="en-AU"/>
        </w:rPr>
        <w:t>.</w:t>
      </w:r>
      <w:ins w:id="23" w:author="Author">
        <w:r w:rsidR="00EE60E3" w:rsidRPr="000A5F52">
          <w:rPr>
            <w:sz w:val="16"/>
            <w:szCs w:val="16"/>
            <w:lang w:val="en-AU"/>
          </w:rPr>
          <w:t>     </w:t>
        </w:r>
        <w:r w:rsidR="00D22C45" w:rsidRPr="000A5F52">
          <w:rPr>
            <w:sz w:val="16"/>
            <w:szCs w:val="16"/>
          </w:rPr>
          <w:t>(WRC</w:t>
        </w:r>
        <w:r w:rsidR="000A5F52" w:rsidRPr="000A5F52">
          <w:rPr>
            <w:sz w:val="16"/>
            <w:szCs w:val="16"/>
          </w:rPr>
          <w:noBreakHyphen/>
        </w:r>
        <w:r w:rsidR="00D22C45" w:rsidRPr="000A5F52">
          <w:rPr>
            <w:sz w:val="16"/>
            <w:szCs w:val="16"/>
          </w:rPr>
          <w:t>15)</w:t>
        </w:r>
      </w:ins>
    </w:p>
    <w:p w:rsidR="000A7DB0" w:rsidRDefault="006B2800">
      <w:pPr>
        <w:pStyle w:val="Reasons"/>
      </w:pPr>
      <w:r>
        <w:rPr>
          <w:b/>
        </w:rPr>
        <w:t>Reasons:</w:t>
      </w:r>
      <w:r>
        <w:tab/>
      </w:r>
      <w:r w:rsidR="001F23BD" w:rsidRPr="001F180B">
        <w:t>Consequential change. The proposed amendment to No. 5.526 removes the requirement for UC stations to operate in networks which are both in the FSS and in the MSS, allowing earth stations in motion to operate in networks which are in the FSS only.</w:t>
      </w:r>
    </w:p>
    <w:p w:rsidR="000A7DB0" w:rsidRDefault="006B2800">
      <w:pPr>
        <w:pStyle w:val="Proposal"/>
      </w:pPr>
      <w:r>
        <w:t>MOD</w:t>
      </w:r>
      <w:r>
        <w:tab/>
        <w:t>EUR/9A23/4</w:t>
      </w:r>
    </w:p>
    <w:p w:rsidR="009B463A" w:rsidRPr="00F33901" w:rsidRDefault="006B2800" w:rsidP="009B463A">
      <w:pPr>
        <w:pStyle w:val="Tabletitle"/>
      </w:pPr>
      <w:r w:rsidRPr="00F33901">
        <w:t>24.75-29.9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2"/>
      </w:tblGrid>
      <w:tr w:rsidR="009B463A" w:rsidRPr="00F33901"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463A" w:rsidRPr="00F33901" w:rsidRDefault="006B2800" w:rsidP="00477577">
            <w:pPr>
              <w:pStyle w:val="Tablehead"/>
            </w:pPr>
            <w:r w:rsidRPr="00F33901">
              <w:t>Allocation to services</w:t>
            </w:r>
          </w:p>
        </w:tc>
      </w:tr>
      <w:tr w:rsidR="009B463A" w:rsidRPr="00F33901" w:rsidTr="00477577">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9B463A" w:rsidRPr="00F33901" w:rsidRDefault="006B2800" w:rsidP="00477577">
            <w:pPr>
              <w:pStyle w:val="Tablehead"/>
            </w:pPr>
            <w:r w:rsidRPr="00F33901">
              <w:t>Region 1</w:t>
            </w:r>
          </w:p>
        </w:tc>
        <w:tc>
          <w:tcPr>
            <w:tcW w:w="3101" w:type="dxa"/>
            <w:tcBorders>
              <w:top w:val="single" w:sz="4" w:space="0" w:color="auto"/>
              <w:left w:val="single" w:sz="4" w:space="0" w:color="auto"/>
              <w:bottom w:val="single" w:sz="4" w:space="0" w:color="auto"/>
              <w:right w:val="single" w:sz="4" w:space="0" w:color="auto"/>
            </w:tcBorders>
            <w:hideMark/>
          </w:tcPr>
          <w:p w:rsidR="009B463A" w:rsidRPr="00F33901" w:rsidRDefault="006B2800" w:rsidP="00477577">
            <w:pPr>
              <w:pStyle w:val="Tablehead"/>
            </w:pPr>
            <w:r w:rsidRPr="00F33901">
              <w:t>Region 2</w:t>
            </w:r>
          </w:p>
        </w:tc>
        <w:tc>
          <w:tcPr>
            <w:tcW w:w="3102" w:type="dxa"/>
            <w:tcBorders>
              <w:top w:val="single" w:sz="4" w:space="0" w:color="auto"/>
              <w:left w:val="single" w:sz="4" w:space="0" w:color="auto"/>
              <w:bottom w:val="single" w:sz="4" w:space="0" w:color="auto"/>
              <w:right w:val="single" w:sz="4" w:space="0" w:color="auto"/>
            </w:tcBorders>
            <w:hideMark/>
          </w:tcPr>
          <w:p w:rsidR="009B463A" w:rsidRPr="00F33901" w:rsidRDefault="006B2800" w:rsidP="00477577">
            <w:pPr>
              <w:pStyle w:val="Tablehead"/>
            </w:pPr>
            <w:r w:rsidRPr="00F33901">
              <w:t>Region 3</w:t>
            </w:r>
          </w:p>
        </w:tc>
      </w:tr>
      <w:tr w:rsidR="009B463A" w:rsidTr="00477577">
        <w:trPr>
          <w:cantSplit/>
          <w:jc w:val="center"/>
        </w:trPr>
        <w:tc>
          <w:tcPr>
            <w:tcW w:w="3101" w:type="dxa"/>
            <w:tcBorders>
              <w:top w:val="single" w:sz="4" w:space="0" w:color="auto"/>
              <w:left w:val="single" w:sz="4" w:space="0" w:color="auto"/>
              <w:bottom w:val="nil"/>
              <w:right w:val="single" w:sz="4" w:space="0" w:color="auto"/>
            </w:tcBorders>
            <w:hideMark/>
          </w:tcPr>
          <w:p w:rsidR="009B463A" w:rsidRPr="00D518E2" w:rsidRDefault="006B2800" w:rsidP="00477577">
            <w:pPr>
              <w:pStyle w:val="TableTextS5"/>
              <w:rPr>
                <w:rStyle w:val="Tablefreq"/>
              </w:rPr>
            </w:pPr>
            <w:r w:rsidRPr="00D518E2">
              <w:rPr>
                <w:rStyle w:val="Tablefreq"/>
              </w:rPr>
              <w:t>29.5-29.9</w:t>
            </w:r>
          </w:p>
          <w:p w:rsidR="009B463A" w:rsidRDefault="006B2800" w:rsidP="00477577">
            <w:pPr>
              <w:pStyle w:val="TableTextS5"/>
              <w:ind w:left="170" w:hanging="170"/>
              <w:rPr>
                <w:color w:val="000000"/>
                <w:lang w:val="en-AU"/>
              </w:rPr>
            </w:pPr>
            <w:r>
              <w:rPr>
                <w:color w:val="000000"/>
                <w:lang w:val="en-AU"/>
              </w:rPr>
              <w:t>FIXED-SATELLITE</w:t>
            </w:r>
            <w:r>
              <w:rPr>
                <w:color w:val="000000"/>
                <w:lang w:val="en-AU"/>
              </w:rPr>
              <w:br/>
              <w:t xml:space="preserve">(Earth-to-space)  </w:t>
            </w:r>
            <w:r>
              <w:rPr>
                <w:rStyle w:val="Artref"/>
                <w:color w:val="000000"/>
                <w:lang w:val="en-AU"/>
              </w:rPr>
              <w:t>5.484A</w:t>
            </w:r>
            <w:r>
              <w:rPr>
                <w:color w:val="000000"/>
                <w:lang w:val="en-AU"/>
              </w:rPr>
              <w:t xml:space="preserve">  </w:t>
            </w:r>
            <w:r>
              <w:rPr>
                <w:rStyle w:val="Artref"/>
                <w:color w:val="000000"/>
                <w:lang w:val="en-AU"/>
              </w:rPr>
              <w:t>5.516B</w:t>
            </w:r>
            <w:r>
              <w:rPr>
                <w:color w:val="000000"/>
              </w:rPr>
              <w:t xml:space="preserve">  </w:t>
            </w:r>
            <w:r>
              <w:rPr>
                <w:rStyle w:val="Artref"/>
                <w:color w:val="000000"/>
                <w:lang w:val="en-AU"/>
              </w:rPr>
              <w:t>5.539</w:t>
            </w:r>
          </w:p>
          <w:p w:rsidR="009B463A" w:rsidRDefault="006B2800" w:rsidP="00477577">
            <w:pPr>
              <w:pStyle w:val="TableTextS5"/>
              <w:spacing w:before="0"/>
              <w:ind w:left="170" w:hanging="170"/>
              <w:rPr>
                <w:color w:val="000000"/>
                <w:lang w:val="en-AU"/>
              </w:rPr>
            </w:pPr>
            <w:r>
              <w:rPr>
                <w:color w:val="000000"/>
                <w:lang w:val="en-AU"/>
              </w:rPr>
              <w:t>Earth exploration-satellite</w:t>
            </w:r>
            <w:r>
              <w:rPr>
                <w:color w:val="000000"/>
                <w:lang w:val="en-AU"/>
              </w:rPr>
              <w:br/>
              <w:t xml:space="preserve">(Earth-to-space)  </w:t>
            </w:r>
            <w:r>
              <w:rPr>
                <w:rStyle w:val="Artref"/>
                <w:color w:val="000000"/>
                <w:lang w:val="en-AU"/>
              </w:rPr>
              <w:t>5.541</w:t>
            </w:r>
          </w:p>
          <w:p w:rsidR="009B463A" w:rsidRDefault="006B2800" w:rsidP="00477577">
            <w:pPr>
              <w:pStyle w:val="TableTextS5"/>
              <w:spacing w:before="0"/>
              <w:rPr>
                <w:color w:val="000000"/>
                <w:lang w:val="en-AU"/>
              </w:rPr>
            </w:pPr>
            <w:r>
              <w:rPr>
                <w:color w:val="000000"/>
                <w:lang w:val="en-AU"/>
              </w:rPr>
              <w:t>Mobile-satellite (Earth-to-space)</w:t>
            </w:r>
          </w:p>
        </w:tc>
        <w:tc>
          <w:tcPr>
            <w:tcW w:w="3101" w:type="dxa"/>
            <w:tcBorders>
              <w:top w:val="single" w:sz="4" w:space="0" w:color="auto"/>
              <w:left w:val="single" w:sz="4" w:space="0" w:color="auto"/>
              <w:bottom w:val="nil"/>
              <w:right w:val="single" w:sz="4" w:space="0" w:color="auto"/>
            </w:tcBorders>
            <w:hideMark/>
          </w:tcPr>
          <w:p w:rsidR="009B463A" w:rsidRPr="00D518E2" w:rsidRDefault="006B2800" w:rsidP="00477577">
            <w:pPr>
              <w:pStyle w:val="TableTextS5"/>
              <w:rPr>
                <w:rStyle w:val="Tablefreq"/>
              </w:rPr>
            </w:pPr>
            <w:r w:rsidRPr="00D518E2">
              <w:rPr>
                <w:rStyle w:val="Tablefreq"/>
              </w:rPr>
              <w:t>29.5-29.9</w:t>
            </w:r>
          </w:p>
          <w:p w:rsidR="009B463A" w:rsidRDefault="006B2800" w:rsidP="00477577">
            <w:pPr>
              <w:pStyle w:val="TableTextS5"/>
              <w:ind w:left="170" w:hanging="170"/>
              <w:rPr>
                <w:color w:val="000000"/>
                <w:lang w:val="en-AU"/>
              </w:rPr>
            </w:pPr>
            <w:r>
              <w:rPr>
                <w:color w:val="000000"/>
                <w:lang w:val="en-AU"/>
              </w:rPr>
              <w:t>FIXED-SATELLITE</w:t>
            </w:r>
            <w:r>
              <w:rPr>
                <w:color w:val="000000"/>
                <w:lang w:val="en-AU"/>
              </w:rPr>
              <w:br/>
              <w:t xml:space="preserve">(Earth-to-space)  </w:t>
            </w:r>
            <w:r>
              <w:rPr>
                <w:rStyle w:val="Artref"/>
                <w:color w:val="000000"/>
                <w:lang w:val="en-AU"/>
              </w:rPr>
              <w:t>5.484A</w:t>
            </w:r>
            <w:r>
              <w:rPr>
                <w:color w:val="000000"/>
                <w:lang w:val="en-AU"/>
              </w:rPr>
              <w:t xml:space="preserve">  </w:t>
            </w:r>
            <w:r>
              <w:rPr>
                <w:rStyle w:val="Artref"/>
                <w:color w:val="000000"/>
                <w:lang w:val="en-AU"/>
              </w:rPr>
              <w:t>5.516B</w:t>
            </w:r>
            <w:r>
              <w:rPr>
                <w:color w:val="000000"/>
              </w:rPr>
              <w:t xml:space="preserve">  </w:t>
            </w:r>
            <w:r>
              <w:rPr>
                <w:rStyle w:val="Artref"/>
                <w:color w:val="000000"/>
                <w:lang w:val="en-AU"/>
              </w:rPr>
              <w:t>5.539</w:t>
            </w:r>
          </w:p>
          <w:p w:rsidR="009B463A" w:rsidRDefault="006B2800" w:rsidP="00477577">
            <w:pPr>
              <w:pStyle w:val="TableTextS5"/>
              <w:spacing w:before="0"/>
              <w:ind w:left="170" w:hanging="170"/>
              <w:rPr>
                <w:color w:val="000000"/>
                <w:lang w:val="en-AU"/>
              </w:rPr>
            </w:pPr>
            <w:r>
              <w:rPr>
                <w:color w:val="000000"/>
                <w:lang w:val="en-AU"/>
              </w:rPr>
              <w:t>MOBILE-SATELLITE</w:t>
            </w:r>
            <w:r>
              <w:rPr>
                <w:color w:val="000000"/>
                <w:lang w:val="en-AU"/>
              </w:rPr>
              <w:br/>
              <w:t>(Earth-to-space)</w:t>
            </w:r>
          </w:p>
          <w:p w:rsidR="009B463A" w:rsidRDefault="006B2800" w:rsidP="00477577">
            <w:pPr>
              <w:pStyle w:val="TableTextS5"/>
              <w:spacing w:before="0"/>
              <w:ind w:left="170" w:hanging="170"/>
              <w:rPr>
                <w:color w:val="000000"/>
                <w:lang w:val="en-AU"/>
              </w:rPr>
            </w:pPr>
            <w:r>
              <w:rPr>
                <w:color w:val="000000"/>
                <w:lang w:val="en-AU"/>
              </w:rPr>
              <w:t>Earth exploration-satellite</w:t>
            </w:r>
            <w:r>
              <w:rPr>
                <w:color w:val="000000"/>
                <w:lang w:val="en-AU"/>
              </w:rPr>
              <w:br/>
              <w:t xml:space="preserve">(Earth-to-space)  </w:t>
            </w:r>
            <w:r>
              <w:rPr>
                <w:rStyle w:val="Artref"/>
                <w:color w:val="000000"/>
                <w:lang w:val="en-AU"/>
              </w:rPr>
              <w:t>5.541</w:t>
            </w:r>
          </w:p>
        </w:tc>
        <w:tc>
          <w:tcPr>
            <w:tcW w:w="3102" w:type="dxa"/>
            <w:tcBorders>
              <w:top w:val="single" w:sz="4" w:space="0" w:color="auto"/>
              <w:left w:val="single" w:sz="4" w:space="0" w:color="auto"/>
              <w:bottom w:val="nil"/>
              <w:right w:val="single" w:sz="4" w:space="0" w:color="auto"/>
            </w:tcBorders>
            <w:hideMark/>
          </w:tcPr>
          <w:p w:rsidR="009B463A" w:rsidRPr="00D518E2" w:rsidRDefault="006B2800" w:rsidP="00477577">
            <w:pPr>
              <w:pStyle w:val="TableTextS5"/>
              <w:rPr>
                <w:rStyle w:val="Tablefreq"/>
              </w:rPr>
            </w:pPr>
            <w:r w:rsidRPr="00D518E2">
              <w:rPr>
                <w:rStyle w:val="Tablefreq"/>
              </w:rPr>
              <w:t>29.5-29.9</w:t>
            </w:r>
          </w:p>
          <w:p w:rsidR="009B463A" w:rsidRDefault="006B2800" w:rsidP="00477577">
            <w:pPr>
              <w:pStyle w:val="TableTextS5"/>
              <w:ind w:left="170" w:hanging="170"/>
              <w:rPr>
                <w:color w:val="000000"/>
                <w:lang w:val="en-AU"/>
              </w:rPr>
            </w:pPr>
            <w:r>
              <w:rPr>
                <w:color w:val="000000"/>
                <w:lang w:val="en-AU"/>
              </w:rPr>
              <w:t>FIXED-SATELLITE</w:t>
            </w:r>
            <w:r>
              <w:rPr>
                <w:color w:val="000000"/>
                <w:lang w:val="en-AU"/>
              </w:rPr>
              <w:br/>
              <w:t xml:space="preserve">(Earth-to-space)  </w:t>
            </w:r>
            <w:r>
              <w:rPr>
                <w:rStyle w:val="Artref"/>
                <w:color w:val="000000"/>
                <w:lang w:val="en-AU"/>
              </w:rPr>
              <w:t>5.484A</w:t>
            </w:r>
            <w:r>
              <w:rPr>
                <w:color w:val="000000"/>
                <w:lang w:val="en-AU"/>
              </w:rPr>
              <w:t xml:space="preserve">  </w:t>
            </w:r>
            <w:r>
              <w:rPr>
                <w:rStyle w:val="Artref"/>
                <w:color w:val="000000"/>
                <w:lang w:val="en-AU"/>
              </w:rPr>
              <w:t>5.516B</w:t>
            </w:r>
            <w:r>
              <w:rPr>
                <w:color w:val="000000"/>
              </w:rPr>
              <w:t xml:space="preserve">  </w:t>
            </w:r>
            <w:r>
              <w:rPr>
                <w:rStyle w:val="Artref"/>
                <w:color w:val="000000"/>
                <w:lang w:val="en-AU"/>
              </w:rPr>
              <w:t>5.539</w:t>
            </w:r>
          </w:p>
          <w:p w:rsidR="009B463A" w:rsidRDefault="006B2800" w:rsidP="00477577">
            <w:pPr>
              <w:pStyle w:val="TableTextS5"/>
              <w:spacing w:before="0"/>
              <w:ind w:left="170" w:hanging="170"/>
              <w:rPr>
                <w:color w:val="000000"/>
                <w:lang w:val="en-AU"/>
              </w:rPr>
            </w:pPr>
            <w:r>
              <w:rPr>
                <w:color w:val="000000"/>
                <w:lang w:val="en-AU"/>
              </w:rPr>
              <w:t>Earth exploration-satellite</w:t>
            </w:r>
            <w:r>
              <w:rPr>
                <w:color w:val="000000"/>
                <w:lang w:val="en-AU"/>
              </w:rPr>
              <w:br/>
              <w:t xml:space="preserve">(Earth-to-space)  </w:t>
            </w:r>
            <w:r>
              <w:rPr>
                <w:rStyle w:val="Artref"/>
                <w:color w:val="000000"/>
                <w:lang w:val="en-AU"/>
              </w:rPr>
              <w:t>5.541</w:t>
            </w:r>
          </w:p>
          <w:p w:rsidR="009B463A" w:rsidRDefault="006B2800" w:rsidP="00477577">
            <w:pPr>
              <w:pStyle w:val="TableTextS5"/>
              <w:spacing w:before="0"/>
              <w:rPr>
                <w:color w:val="000000"/>
                <w:lang w:val="en-AU"/>
              </w:rPr>
            </w:pPr>
            <w:r>
              <w:rPr>
                <w:color w:val="000000"/>
                <w:lang w:val="en-AU"/>
              </w:rPr>
              <w:t xml:space="preserve">Mobile-satellite (Earth-to-space) </w:t>
            </w:r>
          </w:p>
        </w:tc>
      </w:tr>
      <w:tr w:rsidR="009B463A" w:rsidTr="00477577">
        <w:trPr>
          <w:cantSplit/>
          <w:jc w:val="center"/>
        </w:trPr>
        <w:tc>
          <w:tcPr>
            <w:tcW w:w="3101" w:type="dxa"/>
            <w:tcBorders>
              <w:top w:val="nil"/>
              <w:left w:val="single" w:sz="4" w:space="0" w:color="auto"/>
              <w:bottom w:val="single" w:sz="4" w:space="0" w:color="auto"/>
              <w:right w:val="single" w:sz="4" w:space="0" w:color="auto"/>
            </w:tcBorders>
            <w:hideMark/>
          </w:tcPr>
          <w:p w:rsidR="009B463A" w:rsidRDefault="006B2800" w:rsidP="00477577">
            <w:pPr>
              <w:pStyle w:val="TableTextS5"/>
              <w:spacing w:after="20"/>
              <w:rPr>
                <w:color w:val="000000"/>
                <w:lang w:val="en-AU"/>
              </w:rPr>
            </w:pPr>
            <w:r>
              <w:rPr>
                <w:color w:val="000000"/>
                <w:lang w:val="en-AU"/>
              </w:rPr>
              <w:br/>
            </w:r>
            <w:r>
              <w:rPr>
                <w:rStyle w:val="Artref"/>
                <w:color w:val="000000"/>
                <w:lang w:val="en-AU"/>
              </w:rPr>
              <w:t>5.540</w:t>
            </w:r>
            <w:r>
              <w:rPr>
                <w:color w:val="000000"/>
                <w:lang w:val="en-AU"/>
              </w:rPr>
              <w:t xml:space="preserve">  </w:t>
            </w:r>
            <w:r>
              <w:rPr>
                <w:rStyle w:val="Artref"/>
                <w:color w:val="000000"/>
                <w:lang w:val="en-AU"/>
              </w:rPr>
              <w:t>5.542</w:t>
            </w:r>
            <w:ins w:id="24" w:author="Author">
              <w:r w:rsidR="006029E7">
                <w:rPr>
                  <w:rStyle w:val="Artref"/>
                  <w:color w:val="000000"/>
                  <w:lang w:val="en-AU"/>
                </w:rPr>
                <w:t xml:space="preserve"> </w:t>
              </w:r>
              <w:r w:rsidR="009B35B5">
                <w:rPr>
                  <w:rStyle w:val="Artref"/>
                  <w:color w:val="000000"/>
                  <w:lang w:val="en-AU"/>
                </w:rPr>
                <w:t>MOD 5.526</w:t>
              </w:r>
            </w:ins>
          </w:p>
        </w:tc>
        <w:tc>
          <w:tcPr>
            <w:tcW w:w="3101" w:type="dxa"/>
            <w:tcBorders>
              <w:top w:val="nil"/>
              <w:left w:val="single" w:sz="4" w:space="0" w:color="auto"/>
              <w:bottom w:val="single" w:sz="4" w:space="0" w:color="auto"/>
              <w:right w:val="single" w:sz="4" w:space="0" w:color="auto"/>
            </w:tcBorders>
            <w:hideMark/>
          </w:tcPr>
          <w:p w:rsidR="009B463A" w:rsidRDefault="006B2800" w:rsidP="000A5F52">
            <w:pPr>
              <w:pStyle w:val="TableTextS5"/>
              <w:spacing w:after="20"/>
              <w:rPr>
                <w:color w:val="000000"/>
                <w:lang w:val="en-AU"/>
              </w:rPr>
            </w:pPr>
            <w:r>
              <w:rPr>
                <w:rStyle w:val="Artref"/>
                <w:color w:val="000000"/>
                <w:lang w:val="en-AU"/>
              </w:rPr>
              <w:t>5.525</w:t>
            </w:r>
            <w:r w:rsidR="00BA4862">
              <w:rPr>
                <w:color w:val="000000"/>
                <w:lang w:val="en-AU"/>
              </w:rPr>
              <w:t xml:space="preserve"> </w:t>
            </w:r>
            <w:ins w:id="25" w:author="Author">
              <w:r w:rsidR="009B35B5">
                <w:rPr>
                  <w:color w:val="000000"/>
                  <w:lang w:val="en-AU"/>
                </w:rPr>
                <w:t>MOD</w:t>
              </w:r>
            </w:ins>
            <w:r w:rsidR="000A5F52">
              <w:rPr>
                <w:color w:val="000000"/>
                <w:lang w:val="en-AU"/>
              </w:rPr>
              <w:t xml:space="preserve"> </w:t>
            </w:r>
            <w:r>
              <w:rPr>
                <w:rStyle w:val="Artref"/>
                <w:color w:val="000000"/>
                <w:lang w:val="en-AU"/>
              </w:rPr>
              <w:t>5.526</w:t>
            </w:r>
            <w:r>
              <w:rPr>
                <w:color w:val="000000"/>
                <w:lang w:val="en-AU"/>
              </w:rPr>
              <w:t xml:space="preserve">  </w:t>
            </w:r>
            <w:r>
              <w:rPr>
                <w:rStyle w:val="Artref"/>
                <w:color w:val="000000"/>
                <w:lang w:val="en-AU"/>
              </w:rPr>
              <w:t>5.527</w:t>
            </w:r>
            <w:r w:rsidR="000A5F52">
              <w:t xml:space="preserve"> </w:t>
            </w:r>
            <w:ins w:id="26" w:author="Author">
              <w:r w:rsidR="009B35B5">
                <w:rPr>
                  <w:color w:val="000000"/>
                  <w:lang w:val="en-AU"/>
                </w:rPr>
                <w:t>MOD</w:t>
              </w:r>
            </w:ins>
            <w:r w:rsidR="007E2587">
              <w:rPr>
                <w:color w:val="000000"/>
                <w:lang w:val="en-AU"/>
              </w:rPr>
              <w:t> </w:t>
            </w:r>
            <w:r>
              <w:rPr>
                <w:rStyle w:val="Artref"/>
                <w:color w:val="000000"/>
                <w:lang w:val="en-AU"/>
              </w:rPr>
              <w:t>5.529</w:t>
            </w:r>
            <w:r>
              <w:rPr>
                <w:color w:val="000000"/>
                <w:lang w:val="en-AU"/>
              </w:rPr>
              <w:t xml:space="preserve">  </w:t>
            </w:r>
            <w:r>
              <w:rPr>
                <w:rStyle w:val="Artref"/>
                <w:color w:val="000000"/>
                <w:lang w:val="en-AU"/>
              </w:rPr>
              <w:t>5.540</w:t>
            </w:r>
            <w:r>
              <w:rPr>
                <w:color w:val="000000"/>
                <w:lang w:val="en-AU"/>
              </w:rPr>
              <w:t xml:space="preserve"> </w:t>
            </w:r>
          </w:p>
        </w:tc>
        <w:tc>
          <w:tcPr>
            <w:tcW w:w="3102" w:type="dxa"/>
            <w:tcBorders>
              <w:top w:val="nil"/>
              <w:left w:val="single" w:sz="4" w:space="0" w:color="auto"/>
              <w:bottom w:val="single" w:sz="4" w:space="0" w:color="auto"/>
              <w:right w:val="single" w:sz="4" w:space="0" w:color="auto"/>
            </w:tcBorders>
            <w:hideMark/>
          </w:tcPr>
          <w:p w:rsidR="009B463A" w:rsidRDefault="006B2800" w:rsidP="00477577">
            <w:pPr>
              <w:pStyle w:val="TableTextS5"/>
              <w:spacing w:after="20"/>
              <w:rPr>
                <w:color w:val="000000"/>
                <w:lang w:val="en-AU"/>
              </w:rPr>
            </w:pPr>
            <w:r>
              <w:rPr>
                <w:color w:val="000000"/>
                <w:lang w:val="en-AU"/>
              </w:rPr>
              <w:br/>
            </w:r>
            <w:r>
              <w:rPr>
                <w:rStyle w:val="Artref"/>
                <w:color w:val="000000"/>
                <w:lang w:val="en-AU"/>
              </w:rPr>
              <w:t>5.540</w:t>
            </w:r>
            <w:r>
              <w:rPr>
                <w:color w:val="000000"/>
                <w:lang w:val="en-AU"/>
              </w:rPr>
              <w:t xml:space="preserve">  </w:t>
            </w:r>
            <w:r>
              <w:rPr>
                <w:rStyle w:val="Artref"/>
                <w:color w:val="000000"/>
                <w:lang w:val="en-AU"/>
              </w:rPr>
              <w:t>5.542</w:t>
            </w:r>
            <w:ins w:id="27" w:author="Author">
              <w:r w:rsidR="009B35B5">
                <w:rPr>
                  <w:rStyle w:val="Artref"/>
                  <w:color w:val="000000"/>
                  <w:lang w:val="en-AU"/>
                </w:rPr>
                <w:t xml:space="preserve"> MOD 5.526</w:t>
              </w:r>
            </w:ins>
          </w:p>
        </w:tc>
      </w:tr>
    </w:tbl>
    <w:p w:rsidR="000A7DB0" w:rsidRDefault="000A7DB0">
      <w:pPr>
        <w:pStyle w:val="Reasons"/>
      </w:pPr>
    </w:p>
    <w:p w:rsidR="000A7DB0" w:rsidRDefault="006B2800">
      <w:pPr>
        <w:pStyle w:val="Proposal"/>
      </w:pPr>
      <w:r>
        <w:t>MOD</w:t>
      </w:r>
      <w:r>
        <w:tab/>
        <w:t>EUR/9A23/5</w:t>
      </w:r>
    </w:p>
    <w:p w:rsidR="009B463A" w:rsidRPr="00586C75" w:rsidRDefault="006B2800" w:rsidP="009B463A">
      <w:pPr>
        <w:pStyle w:val="Tabletitle"/>
      </w:pPr>
      <w:r w:rsidRPr="00586C75">
        <w:t>29.9-34.2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2B657C" w:rsidRDefault="006B2800" w:rsidP="00477577">
            <w:pPr>
              <w:pStyle w:val="Tablehead"/>
            </w:pPr>
            <w:r w:rsidRPr="002B657C">
              <w:t>Allocation to services</w:t>
            </w:r>
          </w:p>
        </w:tc>
      </w:tr>
      <w:tr w:rsidR="009B463A" w:rsidTr="00477577">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9B463A" w:rsidRPr="002B657C" w:rsidRDefault="006B2800" w:rsidP="00477577">
            <w:pPr>
              <w:pStyle w:val="Tablehead"/>
            </w:pPr>
            <w:r w:rsidRPr="002B657C">
              <w:t>Region 1</w:t>
            </w:r>
          </w:p>
        </w:tc>
        <w:tc>
          <w:tcPr>
            <w:tcW w:w="3101" w:type="dxa"/>
            <w:tcBorders>
              <w:top w:val="single" w:sz="4" w:space="0" w:color="auto"/>
              <w:left w:val="single" w:sz="4" w:space="0" w:color="auto"/>
              <w:bottom w:val="single" w:sz="4" w:space="0" w:color="auto"/>
              <w:right w:val="single" w:sz="4" w:space="0" w:color="auto"/>
            </w:tcBorders>
            <w:hideMark/>
          </w:tcPr>
          <w:p w:rsidR="009B463A" w:rsidRPr="002B657C" w:rsidRDefault="006B2800" w:rsidP="00477577">
            <w:pPr>
              <w:pStyle w:val="Tablehead"/>
            </w:pPr>
            <w:r w:rsidRPr="002B657C">
              <w:t>Region 2</w:t>
            </w:r>
          </w:p>
        </w:tc>
        <w:tc>
          <w:tcPr>
            <w:tcW w:w="3101" w:type="dxa"/>
            <w:tcBorders>
              <w:top w:val="single" w:sz="4" w:space="0" w:color="auto"/>
              <w:left w:val="single" w:sz="4" w:space="0" w:color="auto"/>
              <w:bottom w:val="single" w:sz="4" w:space="0" w:color="auto"/>
              <w:right w:val="single" w:sz="4" w:space="0" w:color="auto"/>
            </w:tcBorders>
            <w:hideMark/>
          </w:tcPr>
          <w:p w:rsidR="009B463A" w:rsidRPr="002B657C" w:rsidRDefault="006B2800" w:rsidP="00477577">
            <w:pPr>
              <w:pStyle w:val="Tablehead"/>
            </w:pPr>
            <w:r w:rsidRPr="002B657C">
              <w:t>Region 3</w:t>
            </w:r>
          </w:p>
        </w:tc>
      </w:tr>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Default="006B2800" w:rsidP="00477577">
            <w:pPr>
              <w:pStyle w:val="TableTextS5"/>
              <w:rPr>
                <w:color w:val="000000"/>
                <w:lang w:val="en-AU"/>
              </w:rPr>
            </w:pPr>
            <w:r w:rsidRPr="00D518E2">
              <w:rPr>
                <w:rStyle w:val="Tablefreq"/>
              </w:rPr>
              <w:t>29.9-30</w:t>
            </w:r>
            <w:r w:rsidRPr="00B62B4C">
              <w:tab/>
            </w:r>
            <w:r>
              <w:rPr>
                <w:b/>
                <w:color w:val="000000"/>
                <w:lang w:val="en-AU"/>
              </w:rPr>
              <w:tab/>
            </w:r>
            <w:r>
              <w:rPr>
                <w:color w:val="000000"/>
                <w:lang w:val="en-AU"/>
              </w:rPr>
              <w:t xml:space="preserve">FIXED-SATELLITE (Earth-to-space)  </w:t>
            </w:r>
            <w:r>
              <w:rPr>
                <w:rStyle w:val="Artref"/>
                <w:color w:val="000000"/>
                <w:lang w:val="en-AU"/>
              </w:rPr>
              <w:t>5.484A</w:t>
            </w:r>
            <w:r>
              <w:rPr>
                <w:color w:val="000000"/>
              </w:rPr>
              <w:t xml:space="preserve">  </w:t>
            </w:r>
            <w:r>
              <w:rPr>
                <w:rStyle w:val="Artref"/>
                <w:color w:val="000000"/>
                <w:lang w:val="en-AU"/>
              </w:rPr>
              <w:t>5.516B</w:t>
            </w:r>
            <w:r>
              <w:rPr>
                <w:color w:val="000000"/>
                <w:lang w:val="en-AU"/>
              </w:rPr>
              <w:t xml:space="preserve">  </w:t>
            </w:r>
            <w:r>
              <w:rPr>
                <w:rStyle w:val="Artref"/>
                <w:color w:val="000000"/>
                <w:lang w:val="en-AU"/>
              </w:rPr>
              <w:t>5.539</w:t>
            </w:r>
          </w:p>
          <w:p w:rsidR="009B463A" w:rsidRDefault="006B2800" w:rsidP="00477577">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MOBILE-SATELLITE (Earth-to-space)</w:t>
            </w:r>
          </w:p>
          <w:p w:rsidR="009B463A" w:rsidRDefault="006B2800" w:rsidP="00477577">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Earth exploration-satellite (Earth-to-space)  </w:t>
            </w:r>
            <w:r>
              <w:rPr>
                <w:rStyle w:val="Artref"/>
                <w:color w:val="000000"/>
                <w:lang w:val="en-AU"/>
              </w:rPr>
              <w:t>5.541</w:t>
            </w:r>
            <w:r>
              <w:rPr>
                <w:color w:val="000000"/>
                <w:lang w:val="en-AU"/>
              </w:rPr>
              <w:t xml:space="preserve">  </w:t>
            </w:r>
            <w:r>
              <w:rPr>
                <w:rStyle w:val="Artref"/>
                <w:color w:val="000000"/>
                <w:lang w:val="en-AU"/>
              </w:rPr>
              <w:t>5.543</w:t>
            </w:r>
          </w:p>
          <w:p w:rsidR="009B463A" w:rsidRDefault="006B2800" w:rsidP="000A5F52">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5.525</w:t>
            </w:r>
            <w:r w:rsidR="00BA4862">
              <w:rPr>
                <w:color w:val="000000"/>
                <w:lang w:val="en-AU"/>
              </w:rPr>
              <w:t xml:space="preserve"> </w:t>
            </w:r>
            <w:ins w:id="28" w:author="Author">
              <w:r w:rsidR="00A06ED3">
                <w:rPr>
                  <w:color w:val="000000"/>
                  <w:lang w:val="en-AU"/>
                </w:rPr>
                <w:t>MOD</w:t>
              </w:r>
            </w:ins>
            <w:r w:rsidR="000A5F52">
              <w:rPr>
                <w:color w:val="000000"/>
                <w:lang w:val="en-AU"/>
              </w:rPr>
              <w:t xml:space="preserve"> </w:t>
            </w:r>
            <w:r>
              <w:rPr>
                <w:rStyle w:val="Artref"/>
                <w:color w:val="000000"/>
                <w:lang w:val="en-AU"/>
              </w:rPr>
              <w:t>5.526</w:t>
            </w:r>
            <w:r>
              <w:rPr>
                <w:color w:val="000000"/>
                <w:lang w:val="en-AU"/>
              </w:rPr>
              <w:t xml:space="preserve">  </w:t>
            </w:r>
            <w:r>
              <w:rPr>
                <w:rStyle w:val="Artref"/>
                <w:color w:val="000000"/>
                <w:lang w:val="en-AU"/>
              </w:rPr>
              <w:t>5.527</w:t>
            </w:r>
            <w:r>
              <w:rPr>
                <w:color w:val="000000"/>
                <w:lang w:val="en-AU"/>
              </w:rPr>
              <w:t xml:space="preserve">  </w:t>
            </w:r>
            <w:r>
              <w:rPr>
                <w:rStyle w:val="Artref"/>
                <w:color w:val="000000"/>
                <w:lang w:val="en-AU"/>
              </w:rPr>
              <w:t>5.538</w:t>
            </w:r>
            <w:r>
              <w:rPr>
                <w:color w:val="000000"/>
                <w:lang w:val="en-AU"/>
              </w:rPr>
              <w:t xml:space="preserve">  </w:t>
            </w:r>
            <w:r>
              <w:rPr>
                <w:rStyle w:val="Artref"/>
                <w:color w:val="000000"/>
                <w:lang w:val="en-AU"/>
              </w:rPr>
              <w:t>5.540</w:t>
            </w:r>
            <w:r>
              <w:rPr>
                <w:color w:val="000000"/>
                <w:lang w:val="en-AU"/>
              </w:rPr>
              <w:t xml:space="preserve">  </w:t>
            </w:r>
            <w:r>
              <w:rPr>
                <w:rStyle w:val="Artref"/>
                <w:color w:val="000000"/>
                <w:lang w:val="en-AU"/>
              </w:rPr>
              <w:t>5.542</w:t>
            </w:r>
          </w:p>
        </w:tc>
      </w:tr>
    </w:tbl>
    <w:p w:rsidR="000A7DB0" w:rsidRDefault="000A7DB0">
      <w:pPr>
        <w:pStyle w:val="Reasons"/>
      </w:pPr>
    </w:p>
    <w:p w:rsidR="000A7DB0" w:rsidRDefault="006B2800">
      <w:pPr>
        <w:pStyle w:val="Proposal"/>
      </w:pPr>
      <w:r>
        <w:t>ADD</w:t>
      </w:r>
      <w:r>
        <w:tab/>
        <w:t>EUR/9A23/6</w:t>
      </w:r>
    </w:p>
    <w:p w:rsidR="000A7DB0" w:rsidRPr="00363CF7" w:rsidRDefault="009E2659" w:rsidP="00363CF7">
      <w:pPr>
        <w:pStyle w:val="ResNo"/>
      </w:pPr>
      <w:r w:rsidRPr="00363CF7">
        <w:t>Draft New Resolution [</w:t>
      </w:r>
      <w:r w:rsidR="006B2800" w:rsidRPr="00363CF7">
        <w:t>EUR-A92]</w:t>
      </w:r>
      <w:r w:rsidR="00D12423" w:rsidRPr="00363CF7">
        <w:t xml:space="preserve"> </w:t>
      </w:r>
      <w:r w:rsidR="003441A8" w:rsidRPr="00363CF7">
        <w:t>(WRC</w:t>
      </w:r>
      <w:r w:rsidR="00D12423" w:rsidRPr="00363CF7">
        <w:noBreakHyphen/>
      </w:r>
      <w:r w:rsidR="003441A8" w:rsidRPr="00363CF7">
        <w:t>15)</w:t>
      </w:r>
    </w:p>
    <w:p w:rsidR="000A7DB0" w:rsidRDefault="003A5451" w:rsidP="00D12423">
      <w:pPr>
        <w:pStyle w:val="Restitle"/>
      </w:pPr>
      <w:r w:rsidRPr="002F2AE9">
        <w:t>Use of the frequency bands 19.7-20.2</w:t>
      </w:r>
      <w:r w:rsidR="00D12423">
        <w:t> </w:t>
      </w:r>
      <w:r w:rsidRPr="002F2AE9">
        <w:t>GHz and 29.5-30.0</w:t>
      </w:r>
      <w:r w:rsidR="00D12423">
        <w:t> </w:t>
      </w:r>
      <w:r w:rsidRPr="002F2AE9">
        <w:t>GHz by earth station</w:t>
      </w:r>
      <w:r w:rsidR="004C30DA">
        <w:t>s</w:t>
      </w:r>
      <w:ins w:id="29" w:author="Author">
        <w:r w:rsidR="00BA4862">
          <w:br/>
        </w:r>
      </w:ins>
      <w:r w:rsidRPr="002F2AE9">
        <w:t>in motion communicating with geostationary space stations in the</w:t>
      </w:r>
      <w:ins w:id="30" w:author="Author">
        <w:r w:rsidR="00BA4862">
          <w:br/>
        </w:r>
      </w:ins>
      <w:r w:rsidRPr="002F2AE9">
        <w:t xml:space="preserve"> fixed-satellite service</w:t>
      </w:r>
    </w:p>
    <w:p w:rsidR="00E362A8" w:rsidRPr="002F2AE9" w:rsidRDefault="00E362A8" w:rsidP="00D12423">
      <w:pPr>
        <w:pStyle w:val="Normalaftertitle"/>
      </w:pPr>
      <w:r w:rsidRPr="002F2AE9">
        <w:t>The World Radiocommunication Conference (Geneva, 2015),</w:t>
      </w:r>
    </w:p>
    <w:p w:rsidR="00E362A8" w:rsidRPr="002F2AE9" w:rsidRDefault="00E362A8" w:rsidP="00D12423">
      <w:pPr>
        <w:pStyle w:val="Call"/>
      </w:pPr>
      <w:r w:rsidRPr="002F2AE9">
        <w:t xml:space="preserve">considering </w:t>
      </w:r>
    </w:p>
    <w:p w:rsidR="00E362A8" w:rsidRPr="002F2AE9" w:rsidRDefault="00E362A8" w:rsidP="00D12423">
      <w:r w:rsidRPr="00A757EC">
        <w:rPr>
          <w:i/>
          <w:iCs/>
        </w:rPr>
        <w:t>a)</w:t>
      </w:r>
      <w:r w:rsidRPr="002F2AE9">
        <w:tab/>
        <w:t>that the bands 19.7-20.2</w:t>
      </w:r>
      <w:r w:rsidR="00D12423">
        <w:t> </w:t>
      </w:r>
      <w:r w:rsidRPr="002F2AE9">
        <w:t>GHz and 29.5-30.0</w:t>
      </w:r>
      <w:r w:rsidR="00D12423">
        <w:t> </w:t>
      </w:r>
      <w:r w:rsidRPr="002F2AE9">
        <w:t>GHz are globally allocated on a primary basis to the fixed-satellite service (FSS) and that there are a large number of geostationary FSS satellite networks operating in these frequency bands;</w:t>
      </w:r>
    </w:p>
    <w:p w:rsidR="00E362A8" w:rsidRPr="002F2AE9" w:rsidRDefault="00E362A8" w:rsidP="00D12423">
      <w:r w:rsidRPr="00A757EC">
        <w:rPr>
          <w:i/>
          <w:iCs/>
        </w:rPr>
        <w:t>b)</w:t>
      </w:r>
      <w:r w:rsidRPr="002F2AE9">
        <w:tab/>
        <w:t>that there is an increasing need for mobile communications, including global broadband satellite services, and that some of this need can be met by allowing earth stations in motion on platforms (such as ships, aircraft and land vehicles) to communicate with space stations of the FSS operating in the frequency bands 19.7-20.2</w:t>
      </w:r>
      <w:r w:rsidR="00D12423">
        <w:t> </w:t>
      </w:r>
      <w:r w:rsidRPr="002F2AE9">
        <w:t>GHz and 29.5-30.0</w:t>
      </w:r>
      <w:r w:rsidR="00D12423">
        <w:t> </w:t>
      </w:r>
      <w:r w:rsidRPr="002F2AE9">
        <w:t>GHz;</w:t>
      </w:r>
    </w:p>
    <w:p w:rsidR="00E362A8" w:rsidRPr="002F2AE9" w:rsidRDefault="00E362A8" w:rsidP="00D12423">
      <w:r w:rsidRPr="00A757EC">
        <w:rPr>
          <w:i/>
          <w:iCs/>
        </w:rPr>
        <w:t>c)</w:t>
      </w:r>
      <w:r w:rsidRPr="002F2AE9">
        <w:tab/>
        <w:t>that geostationary FSS networks in the bands 19.7-20.2</w:t>
      </w:r>
      <w:r w:rsidR="00D12423">
        <w:t> </w:t>
      </w:r>
      <w:r w:rsidRPr="002F2AE9">
        <w:t>GHz and 29.5-30.0</w:t>
      </w:r>
      <w:r w:rsidR="00D12423">
        <w:t> </w:t>
      </w:r>
      <w:r w:rsidRPr="002F2AE9">
        <w:t>GHz, are required to be coordinated in accordance with the provisions of Article</w:t>
      </w:r>
      <w:r w:rsidR="00D12423">
        <w:t>s </w:t>
      </w:r>
      <w:r w:rsidRPr="007C1252">
        <w:rPr>
          <w:b/>
          <w:bCs/>
        </w:rPr>
        <w:t>9</w:t>
      </w:r>
      <w:r w:rsidRPr="002F2AE9">
        <w:t xml:space="preserve"> and</w:t>
      </w:r>
      <w:r w:rsidR="00D12423">
        <w:t> </w:t>
      </w:r>
      <w:r w:rsidRPr="007C1252">
        <w:rPr>
          <w:b/>
          <w:bCs/>
        </w:rPr>
        <w:t>11</w:t>
      </w:r>
      <w:r w:rsidRPr="002F2AE9">
        <w:t xml:space="preserve"> of the Radio Regulations, so as to address potential interference between networks and other services allocated in the band;</w:t>
      </w:r>
    </w:p>
    <w:p w:rsidR="00E362A8" w:rsidRPr="002F2AE9" w:rsidRDefault="00E362A8" w:rsidP="00D12423">
      <w:r w:rsidRPr="00A757EC">
        <w:rPr>
          <w:i/>
          <w:iCs/>
        </w:rPr>
        <w:t>d)</w:t>
      </w:r>
      <w:r w:rsidRPr="002F2AE9">
        <w:tab/>
        <w:t>that some administrations have already deployed, and plan to expand their use of such earth stations with operational and futu</w:t>
      </w:r>
      <w:r w:rsidR="000B65F9">
        <w:t>re geostationary FSS networks;</w:t>
      </w:r>
    </w:p>
    <w:p w:rsidR="00E362A8" w:rsidRDefault="00E362A8" w:rsidP="00D12423">
      <w:r w:rsidRPr="00A757EC">
        <w:rPr>
          <w:i/>
          <w:iCs/>
        </w:rPr>
        <w:t>e)</w:t>
      </w:r>
      <w:r w:rsidRPr="002F2AE9">
        <w:tab/>
        <w:t>that ITU</w:t>
      </w:r>
      <w:r w:rsidR="00D12423">
        <w:noBreakHyphen/>
      </w:r>
      <w:r w:rsidRPr="002F2AE9">
        <w:t xml:space="preserve">R has studied the technical and operational use of these earth stations in motion and other </w:t>
      </w:r>
      <w:r w:rsidR="001018A4">
        <w:t>services in the reference bands,</w:t>
      </w:r>
    </w:p>
    <w:p w:rsidR="00E362A8" w:rsidRPr="00D12423" w:rsidRDefault="00E362A8" w:rsidP="00D12423">
      <w:pPr>
        <w:pStyle w:val="Call"/>
      </w:pPr>
      <w:r w:rsidRPr="00D12423">
        <w:t>recognizing</w:t>
      </w:r>
    </w:p>
    <w:p w:rsidR="00E362A8" w:rsidRPr="002F2AE9" w:rsidRDefault="00E362A8" w:rsidP="00D12423">
      <w:r w:rsidRPr="0067447C">
        <w:t>that earth stations in motion operating in accordance with No.</w:t>
      </w:r>
      <w:r w:rsidR="00D12423">
        <w:t> </w:t>
      </w:r>
      <w:r w:rsidRPr="00571E67">
        <w:rPr>
          <w:b/>
          <w:bCs/>
        </w:rPr>
        <w:t>5.526</w:t>
      </w:r>
      <w:r w:rsidRPr="0067447C">
        <w:t xml:space="preserve"> are not to be used </w:t>
      </w:r>
      <w:r w:rsidR="00571E67">
        <w:t>for safety of life applications,</w:t>
      </w:r>
    </w:p>
    <w:p w:rsidR="00E362A8" w:rsidRPr="002F2AE9" w:rsidRDefault="00E362A8" w:rsidP="00E362A8">
      <w:pPr>
        <w:pStyle w:val="Call"/>
      </w:pPr>
      <w:r w:rsidRPr="002F2AE9">
        <w:t>considering further</w:t>
      </w:r>
    </w:p>
    <w:p w:rsidR="00E362A8" w:rsidRPr="002F2AE9" w:rsidRDefault="00E362A8" w:rsidP="00D12423">
      <w:r w:rsidRPr="006F2A15">
        <w:rPr>
          <w:i/>
          <w:iCs/>
        </w:rPr>
        <w:t>a)</w:t>
      </w:r>
      <w:r w:rsidRPr="002F2AE9">
        <w:tab/>
        <w:t>that some administrations have addressed this matter nationally or regionally by adopting technical and operational criteria for the operation of these earth stations;</w:t>
      </w:r>
    </w:p>
    <w:p w:rsidR="00E362A8" w:rsidRPr="002F2AE9" w:rsidRDefault="00E362A8" w:rsidP="00D12423">
      <w:r w:rsidRPr="006F2A15">
        <w:rPr>
          <w:i/>
          <w:iCs/>
        </w:rPr>
        <w:t>b)</w:t>
      </w:r>
      <w:r w:rsidRPr="002F2AE9">
        <w:tab/>
        <w:t>that a consistent approach to deployment of these earth stations will support th</w:t>
      </w:r>
      <w:r w:rsidR="00D12423">
        <w:t>e</w:t>
      </w:r>
      <w:r w:rsidRPr="002F2AE9">
        <w:t>s</w:t>
      </w:r>
      <w:r w:rsidR="00D12423">
        <w:t>e</w:t>
      </w:r>
      <w:r w:rsidRPr="002F2AE9">
        <w:t xml:space="preserve"> important and growing global communication requirements on an equal basis in all three Regions;</w:t>
      </w:r>
    </w:p>
    <w:p w:rsidR="00E362A8" w:rsidRPr="002F2AE9" w:rsidRDefault="00E362A8" w:rsidP="00D12423">
      <w:r w:rsidRPr="006B2800">
        <w:rPr>
          <w:i/>
          <w:iCs/>
        </w:rPr>
        <w:t>c)</w:t>
      </w:r>
      <w:r w:rsidRPr="002F2AE9">
        <w:tab/>
        <w:t>that these earth stations will have to operate consistently with the coordination agreements to the geostationary FSS netwo</w:t>
      </w:r>
      <w:r w:rsidR="006B2800">
        <w:t>rks with which they communicate,</w:t>
      </w:r>
    </w:p>
    <w:p w:rsidR="00E362A8" w:rsidRPr="002F2AE9" w:rsidRDefault="00E362A8" w:rsidP="00E362A8">
      <w:pPr>
        <w:pStyle w:val="Call"/>
      </w:pPr>
      <w:r w:rsidRPr="002F2AE9">
        <w:t>resolves</w:t>
      </w:r>
    </w:p>
    <w:p w:rsidR="00E362A8" w:rsidRPr="007E58C5" w:rsidRDefault="00E362A8" w:rsidP="00D12423">
      <w:r>
        <w:t>1</w:t>
      </w:r>
      <w:r w:rsidRPr="007E58C5">
        <w:tab/>
        <w:t>that</w:t>
      </w:r>
      <w:r>
        <w:t xml:space="preserve"> </w:t>
      </w:r>
      <w:r w:rsidRPr="007E58C5">
        <w:t xml:space="preserve">earth stations in motion </w:t>
      </w:r>
      <w:r>
        <w:t>operating in accordance with No.</w:t>
      </w:r>
      <w:r w:rsidR="00D12423">
        <w:t> </w:t>
      </w:r>
      <w:r w:rsidRPr="00D62C27">
        <w:rPr>
          <w:b/>
        </w:rPr>
        <w:t>5.526</w:t>
      </w:r>
      <w:r>
        <w:t xml:space="preserve"> </w:t>
      </w:r>
      <w:r w:rsidRPr="007E58C5">
        <w:t>shall not claim more protection and/or produce more interference than other earth stations</w:t>
      </w:r>
      <w:r w:rsidRPr="007E58C5" w:rsidDel="00457324">
        <w:t xml:space="preserve"> </w:t>
      </w:r>
      <w:r w:rsidRPr="007E58C5">
        <w:t>in the same FSS network</w:t>
      </w:r>
      <w:r>
        <w:t xml:space="preserve">, </w:t>
      </w:r>
      <w:r w:rsidRPr="00CD6AE2">
        <w:rPr>
          <w:i/>
          <w:iCs/>
        </w:rPr>
        <w:t>inter alia</w:t>
      </w:r>
      <w:r>
        <w:t xml:space="preserve"> taking into account the </w:t>
      </w:r>
      <w:r w:rsidRPr="002576CC">
        <w:rPr>
          <w:rStyle w:val="Emphasis"/>
        </w:rPr>
        <w:t>recognizing</w:t>
      </w:r>
      <w:r w:rsidRPr="007E58C5">
        <w:t>;</w:t>
      </w:r>
    </w:p>
    <w:p w:rsidR="00E362A8" w:rsidRPr="002F2AE9" w:rsidRDefault="00E362A8" w:rsidP="00D12423">
      <w:pPr>
        <w:keepNext/>
      </w:pPr>
      <w:r>
        <w:t>2</w:t>
      </w:r>
      <w:r w:rsidRPr="002F2AE9">
        <w:tab/>
        <w:t>that administrations authorizing earth stations in motion communicating with FSS networks in the band 29.5-30.0</w:t>
      </w:r>
      <w:r w:rsidR="00D12423">
        <w:t> </w:t>
      </w:r>
      <w:r w:rsidRPr="002F2AE9">
        <w:t>GHz shall r</w:t>
      </w:r>
      <w:r w:rsidR="000B65F9">
        <w:t>equire such earth stations to:</w:t>
      </w:r>
    </w:p>
    <w:p w:rsidR="00E362A8" w:rsidRPr="002F2AE9" w:rsidRDefault="00BA4862" w:rsidP="00D12423">
      <w:pPr>
        <w:pStyle w:val="enumlev1"/>
      </w:pPr>
      <w:r w:rsidRPr="00BA4862">
        <w:rPr>
          <w:i/>
          <w:iCs/>
        </w:rPr>
        <w:t>a)</w:t>
      </w:r>
      <w:r w:rsidR="00E362A8" w:rsidRPr="002F2AE9">
        <w:tab/>
        <w:t>comply with the off-axis e.i.r.p. density levels given in Annex</w:t>
      </w:r>
      <w:r w:rsidR="00D12423">
        <w:t> </w:t>
      </w:r>
      <w:r w:rsidR="00E362A8" w:rsidRPr="002F2AE9">
        <w:t>1 or other levels mutually agreed with other satellite network operators and their administrations;</w:t>
      </w:r>
    </w:p>
    <w:p w:rsidR="00E362A8" w:rsidRPr="007E58C5" w:rsidRDefault="00BA4862" w:rsidP="00E362A8">
      <w:pPr>
        <w:pStyle w:val="enumlev1"/>
      </w:pPr>
      <w:r w:rsidRPr="00BA4862">
        <w:rPr>
          <w:i/>
          <w:iCs/>
        </w:rPr>
        <w:t>b)</w:t>
      </w:r>
      <w:r w:rsidR="00E362A8" w:rsidRPr="002F2AE9">
        <w:tab/>
        <w:t xml:space="preserve">employ techniques that allow the </w:t>
      </w:r>
      <w:r w:rsidR="00E362A8" w:rsidRPr="007E58C5">
        <w:t xml:space="preserve">tracking of the wanted satellite and that are resistant to capturing and tracking adjacent satellites; </w:t>
      </w:r>
    </w:p>
    <w:p w:rsidR="00E362A8" w:rsidRPr="007E58C5" w:rsidRDefault="00BA4862" w:rsidP="00D12423">
      <w:pPr>
        <w:pStyle w:val="enumlev1"/>
      </w:pPr>
      <w:r w:rsidRPr="00BA4862">
        <w:rPr>
          <w:i/>
          <w:iCs/>
        </w:rPr>
        <w:t>c)</w:t>
      </w:r>
      <w:r w:rsidR="00E362A8" w:rsidRPr="007E58C5">
        <w:tab/>
        <w:t xml:space="preserve">immediately reduce or cease transmission when their antenna mispointing would result in exceeding the levels referred to in </w:t>
      </w:r>
      <w:r w:rsidR="00E362A8" w:rsidRPr="00D62C27">
        <w:rPr>
          <w:i/>
        </w:rPr>
        <w:t>resolves</w:t>
      </w:r>
      <w:r w:rsidR="00D12423">
        <w:rPr>
          <w:i/>
        </w:rPr>
        <w:t> </w:t>
      </w:r>
      <w:r w:rsidR="00E362A8" w:rsidRPr="00BA4862">
        <w:t>2</w:t>
      </w:r>
      <w:r w:rsidR="00E362A8" w:rsidRPr="00D62C27">
        <w:rPr>
          <w:i/>
        </w:rPr>
        <w:t>a)</w:t>
      </w:r>
      <w:r w:rsidR="00E362A8" w:rsidRPr="00D62C27">
        <w:t>;</w:t>
      </w:r>
    </w:p>
    <w:p w:rsidR="00E362A8" w:rsidRPr="007E58C5" w:rsidRDefault="00BA4862" w:rsidP="00D12423">
      <w:pPr>
        <w:pStyle w:val="enumlev1"/>
      </w:pPr>
      <w:r w:rsidRPr="00BA4862">
        <w:rPr>
          <w:i/>
          <w:iCs/>
        </w:rPr>
        <w:t>d)</w:t>
      </w:r>
      <w:r w:rsidR="00E362A8" w:rsidRPr="007E58C5">
        <w:tab/>
        <w:t>be subject to permanent monitoring and control by a Network Control and Monitoring Cent</w:t>
      </w:r>
      <w:r w:rsidR="00D12423">
        <w:t>r</w:t>
      </w:r>
      <w:r w:rsidR="00E362A8" w:rsidRPr="007E58C5">
        <w:t xml:space="preserve">e (NCMC) or equivalent facility and that these earth stations be able to receive and act upon at </w:t>
      </w:r>
      <w:r w:rsidR="00712880">
        <w:t xml:space="preserve">least “enable transmission” and </w:t>
      </w:r>
      <w:r w:rsidR="00E362A8" w:rsidRPr="007E58C5">
        <w:t xml:space="preserve">“disable transmission” commands from the NCMC; </w:t>
      </w:r>
    </w:p>
    <w:p w:rsidR="009E2659" w:rsidRDefault="00E362A8" w:rsidP="006B2800">
      <w:r>
        <w:t>3</w:t>
      </w:r>
      <w:r w:rsidRPr="007E58C5">
        <w:tab/>
        <w:t xml:space="preserve">that administrations authorizing earth stations in motion </w:t>
      </w:r>
      <w:r w:rsidRPr="002F2AE9">
        <w:t xml:space="preserve">may require the operators to provide a point of contact for the purpose of tracing any suspected cases of interference from </w:t>
      </w:r>
      <w:r w:rsidR="005B145E" w:rsidRPr="002F2AE9">
        <w:t>e</w:t>
      </w:r>
      <w:r w:rsidRPr="002F2AE9">
        <w:t>arth stations in motion.</w:t>
      </w:r>
    </w:p>
    <w:p w:rsidR="00D12423" w:rsidRDefault="00D12423" w:rsidP="006B2800"/>
    <w:p w:rsidR="00E362A8" w:rsidRPr="009E2659" w:rsidRDefault="00E362A8" w:rsidP="009E2659">
      <w:pPr>
        <w:pStyle w:val="AnnexNo"/>
      </w:pPr>
      <w:r w:rsidRPr="009E2659">
        <w:t>Annex 1</w:t>
      </w:r>
    </w:p>
    <w:p w:rsidR="00E362A8" w:rsidRPr="009E2659" w:rsidRDefault="00E362A8" w:rsidP="00CE0E1C">
      <w:pPr>
        <w:pStyle w:val="Annextitle"/>
      </w:pPr>
      <w:r w:rsidRPr="009E2659">
        <w:t>Off-axis e.i.r.p. density levels for earth station</w:t>
      </w:r>
      <w:r w:rsidR="00CE0E1C">
        <w:t>s</w:t>
      </w:r>
      <w:r w:rsidRPr="009E2659">
        <w:t xml:space="preserve"> in motion communicating with geostationary space stations in the fixed-satellite service </w:t>
      </w:r>
      <w:r w:rsidRPr="009E2659">
        <w:br/>
        <w:t>operating in the band 29.5-30.0</w:t>
      </w:r>
      <w:r w:rsidR="00CE0E1C">
        <w:t> </w:t>
      </w:r>
      <w:r w:rsidRPr="009E2659">
        <w:t>GHz</w:t>
      </w:r>
    </w:p>
    <w:p w:rsidR="00E362A8" w:rsidRPr="002F2AE9" w:rsidRDefault="00E362A8" w:rsidP="00CE0E1C">
      <w:pPr>
        <w:pStyle w:val="Normalaftertitle"/>
      </w:pPr>
      <w:r w:rsidRPr="002F2AE9">
        <w:t>This Annex provides a set of off-axis e.i.r.p. levels for earth stations in motion operating in the band 29.5-30.0</w:t>
      </w:r>
      <w:r w:rsidR="00CE0E1C">
        <w:t> </w:t>
      </w:r>
      <w:r w:rsidRPr="002F2AE9">
        <w:t xml:space="preserve">GHz. However, as stated in </w:t>
      </w:r>
      <w:r w:rsidRPr="00712880">
        <w:rPr>
          <w:i/>
          <w:iCs/>
        </w:rPr>
        <w:t>resolves</w:t>
      </w:r>
      <w:r w:rsidR="00CE0E1C">
        <w:t> </w:t>
      </w:r>
      <w:r>
        <w:t>2</w:t>
      </w:r>
      <w:r w:rsidRPr="00712880">
        <w:rPr>
          <w:i/>
          <w:iCs/>
        </w:rPr>
        <w:t>a</w:t>
      </w:r>
      <w:r w:rsidR="00712880" w:rsidRPr="00712880">
        <w:rPr>
          <w:i/>
          <w:iCs/>
        </w:rPr>
        <w:t>)</w:t>
      </w:r>
      <w:r w:rsidRPr="002F2AE9">
        <w:t>, other levels may be mutually agreed between satellite operators and administrations.</w:t>
      </w:r>
    </w:p>
    <w:p w:rsidR="00E362A8" w:rsidRPr="007E58C5" w:rsidRDefault="00E362A8" w:rsidP="00CE0E1C">
      <w:r w:rsidRPr="007E58C5">
        <w:t>Earth stations in motion communicating with geostationary space stations in the fixed</w:t>
      </w:r>
      <w:r w:rsidRPr="007E58C5">
        <w:noBreakHyphen/>
        <w:t>satellite service transmitting in the band 29.5-30.0</w:t>
      </w:r>
      <w:r w:rsidR="00CE0E1C">
        <w:t> </w:t>
      </w:r>
      <w:r w:rsidRPr="007E58C5">
        <w:t xml:space="preserve">GHz </w:t>
      </w:r>
      <w:r w:rsidRPr="007E58C5">
        <w:rPr>
          <w:rFonts w:eastAsia="Calibri"/>
        </w:rPr>
        <w:t>shall</w:t>
      </w:r>
      <w:r w:rsidRPr="007E58C5">
        <w:t xml:space="preserve"> be designed in such a manner that at any angle</w:t>
      </w:r>
      <w:r w:rsidR="00D12423">
        <w:rPr>
          <w:rStyle w:val="FootnoteReference"/>
        </w:rPr>
        <w:footnoteReference w:customMarkFollows="1" w:id="1"/>
        <w:t>1</w:t>
      </w:r>
      <w:r w:rsidRPr="007E58C5">
        <w:t>, θ, which is 2° or more from the vector from the earth station antenna to the wanted satellite (see Fig</w:t>
      </w:r>
      <w:r w:rsidR="00D12423">
        <w:t>. </w:t>
      </w:r>
      <w:r w:rsidRPr="007E58C5">
        <w:t xml:space="preserve">1 below for the reference geometry of an earth station in motion compared to an earth station at a fixed location), the e.i.r.p. density in any direction within 3° of the geostationary satellite orbit, </w:t>
      </w:r>
      <w:r w:rsidRPr="007E58C5">
        <w:rPr>
          <w:rFonts w:eastAsia="Calibri"/>
        </w:rPr>
        <w:t>shall</w:t>
      </w:r>
      <w:r w:rsidRPr="007E58C5">
        <w:t xml:space="preserve"> not exceed the following values:</w:t>
      </w:r>
    </w:p>
    <w:p w:rsidR="00E362A8" w:rsidRPr="002F2AE9" w:rsidRDefault="00E362A8" w:rsidP="00E362A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260"/>
      </w:tblGrid>
      <w:tr w:rsidR="00E362A8" w:rsidRPr="00B2130C" w:rsidTr="00F74A1D">
        <w:trPr>
          <w:jc w:val="center"/>
        </w:trPr>
        <w:tc>
          <w:tcPr>
            <w:tcW w:w="2464" w:type="dxa"/>
          </w:tcPr>
          <w:p w:rsidR="00E362A8" w:rsidRPr="002F2AE9" w:rsidRDefault="00E362A8" w:rsidP="00CD6AE2">
            <w:pPr>
              <w:pStyle w:val="Tablehead"/>
            </w:pPr>
            <w:r w:rsidRPr="002F2AE9">
              <w:t xml:space="preserve">Angle </w:t>
            </w:r>
            <w:r w:rsidRPr="002F2AE9">
              <w:rPr>
                <w:rFonts w:hint="eastAsia"/>
              </w:rPr>
              <w:t>θ</w:t>
            </w:r>
          </w:p>
        </w:tc>
        <w:tc>
          <w:tcPr>
            <w:tcW w:w="3260" w:type="dxa"/>
          </w:tcPr>
          <w:p w:rsidR="00E362A8" w:rsidRPr="002F2AE9" w:rsidRDefault="00E362A8" w:rsidP="00CD6AE2">
            <w:pPr>
              <w:pStyle w:val="Tablehead"/>
            </w:pPr>
            <w:r w:rsidRPr="002F2AE9">
              <w:t>Maximum e.i.r.p. per 40 kHz</w:t>
            </w:r>
          </w:p>
        </w:tc>
      </w:tr>
      <w:tr w:rsidR="00E362A8" w:rsidRPr="007E2587" w:rsidTr="00F74A1D">
        <w:trPr>
          <w:jc w:val="center"/>
        </w:trPr>
        <w:tc>
          <w:tcPr>
            <w:tcW w:w="2464" w:type="dxa"/>
          </w:tcPr>
          <w:p w:rsidR="00E362A8" w:rsidRPr="002F2AE9" w:rsidRDefault="00E362A8" w:rsidP="00CD6AE2">
            <w:pPr>
              <w:pStyle w:val="Tabletext"/>
              <w:jc w:val="center"/>
            </w:pPr>
            <w:r w:rsidRPr="002F2AE9">
              <w:t>2°</w:t>
            </w:r>
            <w:r w:rsidR="00CD6AE2">
              <w:t xml:space="preserve"> </w:t>
            </w:r>
            <w:r w:rsidRPr="002F2AE9">
              <w:t xml:space="preserve">≤ </w:t>
            </w:r>
            <w:r w:rsidR="00CD6AE2">
              <w:t xml:space="preserve"> </w:t>
            </w:r>
            <w:r w:rsidRPr="002F2AE9">
              <w:t>θ</w:t>
            </w:r>
            <w:r w:rsidR="00CD6AE2">
              <w:t xml:space="preserve"> </w:t>
            </w:r>
            <w:r w:rsidRPr="002F2AE9">
              <w:t>≤</w:t>
            </w:r>
            <w:r w:rsidR="00CD6AE2">
              <w:t xml:space="preserve"> </w:t>
            </w:r>
            <w:r w:rsidRPr="002F2AE9">
              <w:t>7°</w:t>
            </w:r>
          </w:p>
        </w:tc>
        <w:tc>
          <w:tcPr>
            <w:tcW w:w="3260" w:type="dxa"/>
          </w:tcPr>
          <w:p w:rsidR="00E362A8" w:rsidRPr="005F16A5" w:rsidRDefault="00E362A8" w:rsidP="00CE0E1C">
            <w:pPr>
              <w:pStyle w:val="Tabletext"/>
              <w:jc w:val="center"/>
              <w:rPr>
                <w:lang w:val="de-DE"/>
              </w:rPr>
            </w:pPr>
            <w:r w:rsidRPr="00F733D6">
              <w:rPr>
                <w:lang w:val="de-DE"/>
              </w:rPr>
              <w:t xml:space="preserve">(19 </w:t>
            </w:r>
            <w:r w:rsidR="00CE0E1C">
              <w:rPr>
                <w:lang w:val="de-DE"/>
              </w:rPr>
              <w:t>−</w:t>
            </w:r>
            <w:r w:rsidRPr="00F733D6">
              <w:rPr>
                <w:lang w:val="de-DE"/>
              </w:rPr>
              <w:t xml:space="preserve"> 25 log </w:t>
            </w:r>
            <w:r w:rsidRPr="002F2AE9">
              <w:t>θ</w:t>
            </w:r>
            <w:r w:rsidRPr="005F16A5">
              <w:rPr>
                <w:lang w:val="de-DE"/>
              </w:rPr>
              <w:t>) dB(W/40 kHz)</w:t>
            </w:r>
          </w:p>
        </w:tc>
      </w:tr>
      <w:tr w:rsidR="00E362A8" w:rsidRPr="00B2130C" w:rsidTr="00F74A1D">
        <w:trPr>
          <w:jc w:val="center"/>
        </w:trPr>
        <w:tc>
          <w:tcPr>
            <w:tcW w:w="2464" w:type="dxa"/>
          </w:tcPr>
          <w:p w:rsidR="00E362A8" w:rsidRPr="002F2AE9" w:rsidRDefault="00E362A8" w:rsidP="00CD6AE2">
            <w:pPr>
              <w:pStyle w:val="Tabletext"/>
              <w:jc w:val="center"/>
            </w:pPr>
            <w:r w:rsidRPr="002F2AE9">
              <w:t>7°</w:t>
            </w:r>
            <w:r w:rsidR="00CD6AE2">
              <w:t xml:space="preserve"> </w:t>
            </w:r>
            <w:r w:rsidRPr="002F2AE9">
              <w:t>&lt;</w:t>
            </w:r>
            <w:r w:rsidR="00CD6AE2">
              <w:t xml:space="preserve"> </w:t>
            </w:r>
            <w:r w:rsidRPr="002F2AE9">
              <w:t>θ</w:t>
            </w:r>
            <w:r w:rsidR="00CD6AE2">
              <w:t xml:space="preserve"> </w:t>
            </w:r>
            <w:r w:rsidRPr="002F2AE9">
              <w:t>≤</w:t>
            </w:r>
            <w:r w:rsidR="00CD6AE2">
              <w:t xml:space="preserve"> </w:t>
            </w:r>
            <w:r w:rsidRPr="002F2AE9">
              <w:t>9.2°</w:t>
            </w:r>
          </w:p>
        </w:tc>
        <w:tc>
          <w:tcPr>
            <w:tcW w:w="3260" w:type="dxa"/>
          </w:tcPr>
          <w:p w:rsidR="00E362A8" w:rsidRPr="002F2AE9" w:rsidRDefault="00CE0E1C" w:rsidP="00CD6AE2">
            <w:pPr>
              <w:pStyle w:val="Tabletext"/>
              <w:jc w:val="center"/>
            </w:pPr>
            <w:r>
              <w:t>−</w:t>
            </w:r>
            <w:r w:rsidR="00E362A8" w:rsidRPr="002F2AE9">
              <w:t>2 dB(W/40 kHz)</w:t>
            </w:r>
          </w:p>
        </w:tc>
      </w:tr>
      <w:tr w:rsidR="00E362A8" w:rsidRPr="007E2587" w:rsidTr="00F74A1D">
        <w:trPr>
          <w:jc w:val="center"/>
        </w:trPr>
        <w:tc>
          <w:tcPr>
            <w:tcW w:w="2464" w:type="dxa"/>
          </w:tcPr>
          <w:p w:rsidR="00E362A8" w:rsidRPr="002F2AE9" w:rsidRDefault="00E362A8" w:rsidP="00CD6AE2">
            <w:pPr>
              <w:pStyle w:val="Tabletext"/>
              <w:jc w:val="center"/>
            </w:pPr>
            <w:r w:rsidRPr="002F2AE9">
              <w:t>9.2°</w:t>
            </w:r>
            <w:r w:rsidR="00CD6AE2">
              <w:t xml:space="preserve"> </w:t>
            </w:r>
            <w:r w:rsidRPr="002F2AE9">
              <w:t>&lt;</w:t>
            </w:r>
            <w:r w:rsidR="00CD6AE2">
              <w:t xml:space="preserve"> </w:t>
            </w:r>
            <w:r w:rsidRPr="002F2AE9">
              <w:t>θ</w:t>
            </w:r>
            <w:r w:rsidR="00CD6AE2">
              <w:t xml:space="preserve"> </w:t>
            </w:r>
            <w:r w:rsidRPr="002F2AE9">
              <w:t>≤</w:t>
            </w:r>
            <w:r w:rsidR="00CD6AE2">
              <w:t xml:space="preserve"> </w:t>
            </w:r>
            <w:r w:rsidRPr="002F2AE9">
              <w:t>48°</w:t>
            </w:r>
          </w:p>
        </w:tc>
        <w:tc>
          <w:tcPr>
            <w:tcW w:w="3260" w:type="dxa"/>
          </w:tcPr>
          <w:p w:rsidR="00E362A8" w:rsidRPr="005F16A5" w:rsidRDefault="00E362A8" w:rsidP="00CD6AE2">
            <w:pPr>
              <w:pStyle w:val="Tabletext"/>
              <w:jc w:val="center"/>
              <w:rPr>
                <w:lang w:val="de-DE"/>
              </w:rPr>
            </w:pPr>
            <w:r w:rsidRPr="005F16A5">
              <w:rPr>
                <w:lang w:val="de-DE"/>
              </w:rPr>
              <w:t xml:space="preserve">(22 </w:t>
            </w:r>
            <w:r w:rsidR="00CE0E1C">
              <w:t>−</w:t>
            </w:r>
            <w:r w:rsidRPr="005F16A5">
              <w:rPr>
                <w:lang w:val="de-DE"/>
              </w:rPr>
              <w:t xml:space="preserve"> 25 log </w:t>
            </w:r>
            <w:r w:rsidRPr="002F2AE9">
              <w:t>θ</w:t>
            </w:r>
            <w:r w:rsidRPr="005F16A5">
              <w:rPr>
                <w:lang w:val="de-DE"/>
              </w:rPr>
              <w:t>) dB(W/40 kHz)</w:t>
            </w:r>
          </w:p>
        </w:tc>
      </w:tr>
      <w:tr w:rsidR="00E362A8" w:rsidRPr="00B2130C" w:rsidTr="00F74A1D">
        <w:trPr>
          <w:jc w:val="center"/>
        </w:trPr>
        <w:tc>
          <w:tcPr>
            <w:tcW w:w="2464" w:type="dxa"/>
          </w:tcPr>
          <w:p w:rsidR="00E362A8" w:rsidRPr="002F2AE9" w:rsidRDefault="00E362A8" w:rsidP="00CD6AE2">
            <w:pPr>
              <w:pStyle w:val="Tabletext"/>
              <w:jc w:val="center"/>
            </w:pPr>
            <w:r w:rsidRPr="002F2AE9">
              <w:t>48°</w:t>
            </w:r>
            <w:r w:rsidR="00CD6AE2">
              <w:t xml:space="preserve"> </w:t>
            </w:r>
            <w:r w:rsidRPr="002F2AE9">
              <w:t>&lt;</w:t>
            </w:r>
            <w:r w:rsidR="00CD6AE2">
              <w:t xml:space="preserve"> </w:t>
            </w:r>
            <w:r w:rsidRPr="002F2AE9">
              <w:t>θ</w:t>
            </w:r>
            <w:r w:rsidR="00CD6AE2">
              <w:t xml:space="preserve"> </w:t>
            </w:r>
            <w:r w:rsidRPr="002F2AE9">
              <w:t>≤</w:t>
            </w:r>
            <w:r w:rsidR="00CD6AE2">
              <w:t xml:space="preserve"> </w:t>
            </w:r>
            <w:r w:rsidRPr="002F2AE9">
              <w:t>180°</w:t>
            </w:r>
          </w:p>
        </w:tc>
        <w:tc>
          <w:tcPr>
            <w:tcW w:w="3260" w:type="dxa"/>
          </w:tcPr>
          <w:p w:rsidR="00E362A8" w:rsidRPr="002F2AE9" w:rsidRDefault="00CE0E1C" w:rsidP="00CD6AE2">
            <w:pPr>
              <w:pStyle w:val="Tabletext"/>
              <w:jc w:val="center"/>
            </w:pPr>
            <w:r>
              <w:t>−</w:t>
            </w:r>
            <w:r w:rsidR="00E362A8" w:rsidRPr="002F2AE9">
              <w:t>10 dB(W/40 kHz)</w:t>
            </w:r>
          </w:p>
        </w:tc>
      </w:tr>
    </w:tbl>
    <w:p w:rsidR="009E2659" w:rsidRDefault="009E2659" w:rsidP="009E2659"/>
    <w:p w:rsidR="00E362A8" w:rsidRPr="007E58C5" w:rsidRDefault="00E362A8" w:rsidP="00E362A8">
      <w:pPr>
        <w:pStyle w:val="Note"/>
      </w:pPr>
      <w:r w:rsidRPr="007E58C5">
        <w:t>NOTE 1</w:t>
      </w:r>
      <w:r w:rsidR="00CE0E1C">
        <w:t> </w:t>
      </w:r>
      <w:r w:rsidRPr="007E58C5">
        <w:t xml:space="preserve">– The values above </w:t>
      </w:r>
      <w:r w:rsidRPr="007E58C5">
        <w:rPr>
          <w:rFonts w:eastAsia="Calibri"/>
        </w:rPr>
        <w:t xml:space="preserve">are </w:t>
      </w:r>
      <w:r w:rsidRPr="007E58C5">
        <w:t>maximal values under clear-sky conditions.</w:t>
      </w:r>
      <w:r w:rsidR="000B65F9">
        <w:t xml:space="preserve"> </w:t>
      </w:r>
      <w:r w:rsidRPr="007E58C5">
        <w:t>In case of networks employing uplink power control, these levels include any additional margins above the minimum clear-sky level necessary for the implementation of uplink power control.</w:t>
      </w:r>
      <w:r w:rsidR="000B65F9">
        <w:t xml:space="preserve"> </w:t>
      </w:r>
      <w:r w:rsidR="005B145E">
        <w:t xml:space="preserve">When </w:t>
      </w:r>
      <w:r w:rsidRPr="007E58C5">
        <w:t>uplink power control is used and ra</w:t>
      </w:r>
      <w:r w:rsidR="00CE0E1C">
        <w:t>in fade</w:t>
      </w:r>
      <w:r w:rsidRPr="007E58C5">
        <w:t xml:space="preserve"> makes it necessary, the levels stated above may be exceeded for the duration of that period. When uplink power control is not used and the e.i.r.p. density levels given above are not met, different values could be used in compliance with the values agreed to through bilateral coordination of GSO FSS satellite networks.</w:t>
      </w:r>
    </w:p>
    <w:p w:rsidR="00E362A8" w:rsidRPr="007E58C5" w:rsidRDefault="00E362A8" w:rsidP="00E362A8">
      <w:pPr>
        <w:pStyle w:val="Note"/>
      </w:pPr>
      <w:r w:rsidRPr="007E58C5">
        <w:t>NOTE 2 – The e.i.r.p. density levels for angles of θ less than 2° may be determined from geostationary</w:t>
      </w:r>
      <w:r w:rsidR="000B65F9">
        <w:t xml:space="preserve"> </w:t>
      </w:r>
      <w:r w:rsidRPr="007E58C5">
        <w:t>FSS coordination agreements taking into account the specific parameters of the two geostationary FSS satellite networks.</w:t>
      </w:r>
    </w:p>
    <w:p w:rsidR="00E362A8" w:rsidRPr="007E58C5" w:rsidRDefault="00E362A8" w:rsidP="00CE0E1C">
      <w:pPr>
        <w:pStyle w:val="Note"/>
      </w:pPr>
      <w:r w:rsidRPr="007E58C5">
        <w:t>NOTE 3 – For geostationary space stations in the fixed-satellite service with which the earth stations in motion are expected to transmit simultaneously in the same 40 kHz band, e.g.</w:t>
      </w:r>
      <w:r w:rsidR="00CE0E1C">
        <w:t> </w:t>
      </w:r>
      <w:r w:rsidRPr="007E58C5">
        <w:t>employing code division multiple access (CDMA), the maximum e.i.r.p. density value</w:t>
      </w:r>
      <w:r>
        <w:t>s are</w:t>
      </w:r>
      <w:r w:rsidRPr="000B65F9">
        <w:t xml:space="preserve"> </w:t>
      </w:r>
      <w:r w:rsidRPr="007E58C5">
        <w:t>decreased by 10</w:t>
      </w:r>
      <w:r w:rsidR="00CE0E1C">
        <w:t> </w:t>
      </w:r>
      <w:r w:rsidRPr="007E58C5">
        <w:t>log(N)</w:t>
      </w:r>
      <w:r w:rsidR="00CE0E1C">
        <w:t> </w:t>
      </w:r>
      <w:r w:rsidRPr="007E58C5">
        <w:t>dB, where N is the number of earth stations in motion that are in the receive satellite beam of the satellite with which these earth stations are communicating and that are expected to transmit simultaneously on the same frequency.</w:t>
      </w:r>
    </w:p>
    <w:p w:rsidR="00E362A8" w:rsidRPr="007E58C5" w:rsidRDefault="00E362A8" w:rsidP="00CE0E1C">
      <w:pPr>
        <w:pStyle w:val="Note"/>
      </w:pPr>
      <w:r w:rsidRPr="007E58C5">
        <w:t>NOT</w:t>
      </w:r>
      <w:r>
        <w:t>E 4</w:t>
      </w:r>
      <w:r w:rsidRPr="007E58C5">
        <w:t xml:space="preserve"> – Earth stations in motion operating in the band 29.5-30.0</w:t>
      </w:r>
      <w:r w:rsidR="00CE0E1C">
        <w:t> </w:t>
      </w:r>
      <w:r w:rsidRPr="007E58C5">
        <w:t>GHz that have lower elevation angles to the geostationary satellite orbit will require higher e.i.r.p. levels relative to the same terminals at higher elevation angles to achieve the same power flux-densities (pfd) at the geostationary satellite orbit due to the combined effect of increased distance and atmospheric absorption.</w:t>
      </w:r>
      <w:r w:rsidR="000B65F9">
        <w:t xml:space="preserve"> </w:t>
      </w:r>
      <w:r w:rsidRPr="007E58C5">
        <w:t>Earth stations with low elevation angles may exceed the above levels by the following amount:</w:t>
      </w:r>
    </w:p>
    <w:p w:rsidR="00E362A8" w:rsidRPr="002F2AE9" w:rsidRDefault="00E362A8" w:rsidP="00E362A8">
      <w:pPr>
        <w:pStyle w:val="Not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3682"/>
      </w:tblGrid>
      <w:tr w:rsidR="00E362A8" w:rsidRPr="00B2130C" w:rsidTr="00F74A1D">
        <w:trPr>
          <w:jc w:val="center"/>
        </w:trPr>
        <w:tc>
          <w:tcPr>
            <w:tcW w:w="3053" w:type="dxa"/>
          </w:tcPr>
          <w:p w:rsidR="00E362A8" w:rsidRPr="002F2AE9" w:rsidRDefault="00E362A8" w:rsidP="00CD6AE2">
            <w:pPr>
              <w:pStyle w:val="Tablehead"/>
            </w:pPr>
            <w:r w:rsidRPr="002F2AE9">
              <w:t>Elevation angle to GSO (</w:t>
            </w:r>
            <w:r w:rsidRPr="002F2AE9">
              <w:rPr>
                <w:rFonts w:hint="eastAsia"/>
              </w:rPr>
              <w:t>ε</w:t>
            </w:r>
            <w:r w:rsidRPr="002F2AE9">
              <w:t>)</w:t>
            </w:r>
          </w:p>
        </w:tc>
        <w:tc>
          <w:tcPr>
            <w:tcW w:w="3682" w:type="dxa"/>
          </w:tcPr>
          <w:p w:rsidR="00E362A8" w:rsidRPr="002F2AE9" w:rsidRDefault="00E362A8" w:rsidP="00CD6AE2">
            <w:pPr>
              <w:pStyle w:val="Tablehead"/>
            </w:pPr>
            <w:r w:rsidRPr="002F2AE9">
              <w:t>Increase in e.i.r.p. spectral density (dB)</w:t>
            </w:r>
          </w:p>
        </w:tc>
      </w:tr>
      <w:tr w:rsidR="00E362A8" w:rsidRPr="00B2130C" w:rsidTr="00F74A1D">
        <w:trPr>
          <w:jc w:val="center"/>
        </w:trPr>
        <w:tc>
          <w:tcPr>
            <w:tcW w:w="3053" w:type="dxa"/>
          </w:tcPr>
          <w:p w:rsidR="00E362A8" w:rsidRPr="002F2AE9" w:rsidRDefault="00E362A8" w:rsidP="00CD6AE2">
            <w:pPr>
              <w:pStyle w:val="Tabletext"/>
              <w:jc w:val="center"/>
            </w:pPr>
            <w:r w:rsidRPr="002F2AE9">
              <w:rPr>
                <w:rFonts w:hint="eastAsia"/>
              </w:rPr>
              <w:t>ε</w:t>
            </w:r>
            <w:r w:rsidR="000B65F9">
              <w:t xml:space="preserve"> </w:t>
            </w:r>
            <w:r w:rsidRPr="002F2AE9">
              <w:t>&lt;</w:t>
            </w:r>
            <w:r w:rsidR="000B65F9">
              <w:t xml:space="preserve"> </w:t>
            </w:r>
            <w:r w:rsidRPr="002F2AE9">
              <w:t>5°</w:t>
            </w:r>
          </w:p>
        </w:tc>
        <w:tc>
          <w:tcPr>
            <w:tcW w:w="3682" w:type="dxa"/>
          </w:tcPr>
          <w:p w:rsidR="00E362A8" w:rsidRPr="002F2AE9" w:rsidRDefault="00E362A8" w:rsidP="00CD6AE2">
            <w:pPr>
              <w:pStyle w:val="Tabletext"/>
              <w:jc w:val="center"/>
            </w:pPr>
            <w:r w:rsidRPr="002F2AE9">
              <w:t>2.5</w:t>
            </w:r>
          </w:p>
        </w:tc>
      </w:tr>
      <w:tr w:rsidR="00E362A8" w:rsidRPr="00B2130C" w:rsidTr="00F74A1D">
        <w:trPr>
          <w:jc w:val="center"/>
        </w:trPr>
        <w:tc>
          <w:tcPr>
            <w:tcW w:w="3053" w:type="dxa"/>
          </w:tcPr>
          <w:p w:rsidR="00E362A8" w:rsidRPr="002F2AE9" w:rsidRDefault="00E362A8" w:rsidP="00CD6AE2">
            <w:pPr>
              <w:pStyle w:val="Tabletext"/>
              <w:jc w:val="center"/>
            </w:pPr>
            <w:r w:rsidRPr="002F2AE9">
              <w:t>5°</w:t>
            </w:r>
            <w:r w:rsidR="000B65F9">
              <w:t xml:space="preserve"> </w:t>
            </w:r>
            <w:r w:rsidRPr="002F2AE9">
              <w:t>≤</w:t>
            </w:r>
            <w:r w:rsidR="000B65F9">
              <w:t xml:space="preserve"> </w:t>
            </w:r>
            <w:r w:rsidRPr="002F2AE9">
              <w:rPr>
                <w:rFonts w:hint="eastAsia"/>
              </w:rPr>
              <w:t>ε</w:t>
            </w:r>
            <w:r w:rsidR="000B65F9">
              <w:t xml:space="preserve"> </w:t>
            </w:r>
            <w:r w:rsidRPr="002F2AE9">
              <w:t>≤</w:t>
            </w:r>
            <w:r w:rsidR="000B65F9">
              <w:t xml:space="preserve"> </w:t>
            </w:r>
            <w:r w:rsidRPr="002F2AE9">
              <w:t>30°</w:t>
            </w:r>
          </w:p>
        </w:tc>
        <w:tc>
          <w:tcPr>
            <w:tcW w:w="3682" w:type="dxa"/>
          </w:tcPr>
          <w:p w:rsidR="00E362A8" w:rsidRPr="002F2AE9" w:rsidRDefault="000B65F9" w:rsidP="00CE0E1C">
            <w:pPr>
              <w:pStyle w:val="Tabletext"/>
              <w:jc w:val="center"/>
            </w:pPr>
            <w:r>
              <w:t xml:space="preserve">3 </w:t>
            </w:r>
            <w:r w:rsidR="00CE0E1C">
              <w:t>−</w:t>
            </w:r>
            <w:r>
              <w:t xml:space="preserve"> </w:t>
            </w:r>
            <w:r w:rsidR="00E362A8" w:rsidRPr="002F2AE9">
              <w:t>0.1</w:t>
            </w:r>
            <w:r w:rsidR="00E362A8" w:rsidRPr="002F2AE9">
              <w:rPr>
                <w:rFonts w:hint="eastAsia"/>
              </w:rPr>
              <w:t xml:space="preserve"> ε</w:t>
            </w:r>
          </w:p>
        </w:tc>
      </w:tr>
    </w:tbl>
    <w:p w:rsidR="00A40DFC" w:rsidRDefault="00A40DFC" w:rsidP="00E362A8"/>
    <w:p w:rsidR="00E362A8" w:rsidRPr="002F2AE9" w:rsidRDefault="00E362A8" w:rsidP="00E362A8">
      <w:r w:rsidRPr="002F2AE9">
        <w:t>Figure 1 below illustrates the definition of angle θ</w:t>
      </w:r>
      <w:r w:rsidR="00CE0E1C">
        <w:rPr>
          <w:rStyle w:val="FootnoteReference"/>
        </w:rPr>
        <w:footnoteReference w:customMarkFollows="1" w:id="2"/>
        <w:t>2</w:t>
      </w:r>
      <w:r w:rsidRPr="002F2AE9">
        <w:t>.</w:t>
      </w:r>
    </w:p>
    <w:p w:rsidR="00E362A8" w:rsidRPr="002F2AE9" w:rsidRDefault="00C52D56" w:rsidP="00E362A8">
      <w:pPr>
        <w:pStyle w:val="FigureNo"/>
      </w:pPr>
      <w:r>
        <w:t>FIGURE 1</w:t>
      </w:r>
    </w:p>
    <w:p w:rsidR="00E362A8" w:rsidRPr="002F2AE9" w:rsidRDefault="00E362A8" w:rsidP="00E362A8">
      <w:pPr>
        <w:pStyle w:val="Figuretitle"/>
      </w:pPr>
      <w:r w:rsidRPr="002F2AE9">
        <w:t>Definition of angle θ</w:t>
      </w:r>
    </w:p>
    <w:p w:rsidR="00E362A8" w:rsidRPr="002F2AE9" w:rsidRDefault="00E362A8" w:rsidP="00E362A8">
      <w:pPr>
        <w:pStyle w:val="Figure"/>
      </w:pPr>
      <w:r w:rsidRPr="002F2AE9">
        <w:object w:dxaOrig="7769" w:dyaOrig="6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35pt;height:252.7pt" o:ole="">
            <v:imagedata r:id="rId9" o:title="" croptop="12013f"/>
          </v:shape>
          <o:OLEObject Type="Embed" ProgID="Visio.Drawing.11" ShapeID="_x0000_i1025" DrawAspect="Content" ObjectID="_1503916981" r:id="rId10"/>
        </w:object>
      </w:r>
    </w:p>
    <w:p w:rsidR="00E362A8" w:rsidRPr="002F2AE9" w:rsidRDefault="00E362A8" w:rsidP="00E362A8">
      <w:r w:rsidRPr="002F2AE9">
        <w:t>where:</w:t>
      </w:r>
    </w:p>
    <w:p w:rsidR="00E362A8" w:rsidRPr="002F2AE9" w:rsidRDefault="00E362A8" w:rsidP="00E362A8">
      <w:pPr>
        <w:pStyle w:val="Equationlegend"/>
      </w:pPr>
      <w:r w:rsidRPr="002F2AE9">
        <w:tab/>
        <w:t>a</w:t>
      </w:r>
      <w:r w:rsidRPr="002F2AE9">
        <w:tab/>
        <w:t>represents the earth station in motion;</w:t>
      </w:r>
    </w:p>
    <w:p w:rsidR="00E362A8" w:rsidRPr="002F2AE9" w:rsidRDefault="00E362A8" w:rsidP="00E362A8">
      <w:pPr>
        <w:pStyle w:val="Equationlegend"/>
      </w:pPr>
      <w:r w:rsidRPr="002F2AE9">
        <w:tab/>
        <w:t>b</w:t>
      </w:r>
      <w:r w:rsidRPr="002F2AE9">
        <w:tab/>
        <w:t>represents the boresight of the antenna;</w:t>
      </w:r>
    </w:p>
    <w:p w:rsidR="00E362A8" w:rsidRPr="002F2AE9" w:rsidRDefault="00E362A8" w:rsidP="00E362A8">
      <w:pPr>
        <w:pStyle w:val="Equationlegend"/>
      </w:pPr>
      <w:r w:rsidRPr="002F2AE9">
        <w:tab/>
        <w:t>c</w:t>
      </w:r>
      <w:r w:rsidRPr="002F2AE9">
        <w:tab/>
        <w:t>represents the geostationary orbit (GSO);</w:t>
      </w:r>
    </w:p>
    <w:p w:rsidR="00E362A8" w:rsidRPr="002F2AE9" w:rsidRDefault="00E362A8" w:rsidP="00E362A8">
      <w:pPr>
        <w:pStyle w:val="Equationlegend"/>
      </w:pPr>
      <w:r w:rsidRPr="002F2AE9">
        <w:tab/>
        <w:t>d</w:t>
      </w:r>
      <w:r w:rsidRPr="002F2AE9">
        <w:tab/>
        <w:t>represents the vector from the earth station in motion to the wanted satellite;</w:t>
      </w:r>
    </w:p>
    <w:p w:rsidR="00E362A8" w:rsidRPr="002F2AE9" w:rsidRDefault="00E362A8" w:rsidP="00E362A8">
      <w:pPr>
        <w:pStyle w:val="Equationlegend"/>
      </w:pPr>
      <w:r w:rsidRPr="002F2AE9">
        <w:tab/>
        <w:t>φ</w:t>
      </w:r>
      <w:r w:rsidRPr="002F2AE9">
        <w:tab/>
        <w:t>represents the angle between the boresight of the antenna and a point P on the GSO arc;</w:t>
      </w:r>
    </w:p>
    <w:p w:rsidR="00E362A8" w:rsidRPr="002F2AE9" w:rsidRDefault="00E362A8" w:rsidP="00CE0E1C">
      <w:pPr>
        <w:pStyle w:val="Equationlegend"/>
      </w:pPr>
      <w:r w:rsidRPr="002F2AE9">
        <w:tab/>
      </w:r>
      <w:r w:rsidR="00CE0E1C">
        <w:t>θ</w:t>
      </w:r>
      <w:r w:rsidRPr="002F2AE9">
        <w:tab/>
        <w:t>represents the angle between the vector d and point P on the GSO arc;</w:t>
      </w:r>
    </w:p>
    <w:p w:rsidR="00E362A8" w:rsidRDefault="00E362A8" w:rsidP="00CE0E1C">
      <w:pPr>
        <w:pStyle w:val="Equationlegend"/>
      </w:pPr>
      <w:r w:rsidRPr="002F2AE9">
        <w:tab/>
        <w:t>P</w:t>
      </w:r>
      <w:r w:rsidRPr="002F2AE9">
        <w:tab/>
        <w:t xml:space="preserve">represents a generic point on the GSO arc which angles </w:t>
      </w:r>
      <w:r w:rsidR="00CE0E1C">
        <w:t>θ</w:t>
      </w:r>
      <w:r w:rsidRPr="002F2AE9">
        <w:t xml:space="preserve"> and φ are referred to.</w:t>
      </w:r>
    </w:p>
    <w:p w:rsidR="00CD6AE2" w:rsidRDefault="00CD6AE2" w:rsidP="00E362A8">
      <w:pPr>
        <w:pStyle w:val="Equationlegend"/>
      </w:pPr>
    </w:p>
    <w:p w:rsidR="00CD6AE2" w:rsidRDefault="00CD6AE2" w:rsidP="00CD6AE2">
      <w:pPr>
        <w:pStyle w:val="Reasons"/>
      </w:pPr>
    </w:p>
    <w:p w:rsidR="00AD7986" w:rsidRDefault="00AD7986">
      <w:pPr>
        <w:jc w:val="center"/>
      </w:pPr>
      <w:r>
        <w:t>______________</w:t>
      </w:r>
    </w:p>
    <w:sectPr w:rsidR="00AD7986">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A07" w:rsidRDefault="00282A07">
      <w:r>
        <w:separator/>
      </w:r>
    </w:p>
  </w:endnote>
  <w:endnote w:type="continuationSeparator" w:id="0">
    <w:p w:rsidR="00282A07" w:rsidRDefault="0028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568AD">
      <w:rPr>
        <w:noProof/>
        <w:lang w:val="en-US"/>
      </w:rPr>
      <w:t>P:\ENG\ITU-R\CONF-R\CMR15\000\009ADD23REV1E.docx</w:t>
    </w:r>
    <w:r>
      <w:fldChar w:fldCharType="end"/>
    </w:r>
    <w:r w:rsidRPr="0041348E">
      <w:rPr>
        <w:lang w:val="en-US"/>
      </w:rPr>
      <w:tab/>
    </w:r>
    <w:r>
      <w:fldChar w:fldCharType="begin"/>
    </w:r>
    <w:r>
      <w:instrText xml:space="preserve"> SAVEDATE \@ DD.MM.YY </w:instrText>
    </w:r>
    <w:r>
      <w:fldChar w:fldCharType="separate"/>
    </w:r>
    <w:r w:rsidR="00F568AD">
      <w:rPr>
        <w:noProof/>
      </w:rPr>
      <w:t>16.09.15</w:t>
    </w:r>
    <w:r>
      <w:fldChar w:fldCharType="end"/>
    </w:r>
    <w:r w:rsidRPr="0041348E">
      <w:rPr>
        <w:lang w:val="en-US"/>
      </w:rPr>
      <w:tab/>
    </w:r>
    <w:r>
      <w:fldChar w:fldCharType="begin"/>
    </w:r>
    <w:r>
      <w:instrText xml:space="preserve"> PRINTDATE \@ DD.MM.YY </w:instrText>
    </w:r>
    <w:r>
      <w:fldChar w:fldCharType="separate"/>
    </w:r>
    <w:r w:rsidR="00F568AD">
      <w:rPr>
        <w:noProof/>
      </w:rPr>
      <w:t>00.00.00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A04" w:rsidRDefault="00E67A04" w:rsidP="00E67A04">
    <w:pPr>
      <w:pStyle w:val="Footer"/>
    </w:pPr>
    <w:r>
      <w:fldChar w:fldCharType="begin"/>
    </w:r>
    <w:r>
      <w:instrText xml:space="preserve"> FILENAME \p  \* MERGEFORMAT </w:instrText>
    </w:r>
    <w:r>
      <w:fldChar w:fldCharType="separate"/>
    </w:r>
    <w:r w:rsidR="00F568AD">
      <w:t>P:\ENG\ITU-R\CONF-R\CMR15\000\009ADD23REV1E.docx</w:t>
    </w:r>
    <w:r>
      <w:fldChar w:fldCharType="end"/>
    </w:r>
    <w:r>
      <w:t xml:space="preserve"> (387006)</w:t>
    </w:r>
    <w:r>
      <w:tab/>
    </w:r>
    <w:r>
      <w:fldChar w:fldCharType="begin"/>
    </w:r>
    <w:r>
      <w:instrText xml:space="preserve"> SAVEDATE \@ DD.MM.YY </w:instrText>
    </w:r>
    <w:r>
      <w:fldChar w:fldCharType="separate"/>
    </w:r>
    <w:r w:rsidR="00F568AD">
      <w:t>16.09.15</w:t>
    </w:r>
    <w:r>
      <w:fldChar w:fldCharType="end"/>
    </w:r>
    <w:r>
      <w:tab/>
    </w:r>
    <w:r>
      <w:fldChar w:fldCharType="begin"/>
    </w:r>
    <w:r>
      <w:instrText xml:space="preserve"> PRINTDATE \@ DD.MM.YY </w:instrText>
    </w:r>
    <w:r>
      <w:fldChar w:fldCharType="separate"/>
    </w:r>
    <w:r w:rsidR="00F568AD">
      <w:t>00.00.00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E2" w:rsidRDefault="00F568AD">
    <w:pPr>
      <w:pStyle w:val="Footer"/>
    </w:pPr>
    <w:r>
      <w:fldChar w:fldCharType="begin"/>
    </w:r>
    <w:r>
      <w:instrText xml:space="preserve"> FILENAME \p  \* MERGEFORMAT </w:instrText>
    </w:r>
    <w:r>
      <w:fldChar w:fldCharType="separate"/>
    </w:r>
    <w:r>
      <w:t>P:\ENG\ITU-R\CONF-R\CMR15\000\009ADD23REV1E.docx</w:t>
    </w:r>
    <w:r>
      <w:fldChar w:fldCharType="end"/>
    </w:r>
    <w:r w:rsidR="00E67A04">
      <w:t xml:space="preserve"> (387006)</w:t>
    </w:r>
    <w:r w:rsidR="00CD6AE2">
      <w:tab/>
    </w:r>
    <w:r w:rsidR="00CD6AE2">
      <w:fldChar w:fldCharType="begin"/>
    </w:r>
    <w:r w:rsidR="00CD6AE2">
      <w:instrText xml:space="preserve"> SAVEDATE \@ DD.MM.YY </w:instrText>
    </w:r>
    <w:r w:rsidR="00CD6AE2">
      <w:fldChar w:fldCharType="separate"/>
    </w:r>
    <w:r>
      <w:t>16.09.15</w:t>
    </w:r>
    <w:r w:rsidR="00CD6AE2">
      <w:fldChar w:fldCharType="end"/>
    </w:r>
    <w:r w:rsidR="00CD6AE2">
      <w:tab/>
    </w:r>
    <w:r w:rsidR="00CD6AE2">
      <w:fldChar w:fldCharType="begin"/>
    </w:r>
    <w:r w:rsidR="00CD6AE2">
      <w:instrText xml:space="preserve"> PRINTDATE \@ DD.MM.YY </w:instrText>
    </w:r>
    <w:r w:rsidR="00CD6AE2">
      <w:fldChar w:fldCharType="separate"/>
    </w:r>
    <w:r>
      <w:t>00.00.00</w:t>
    </w:r>
    <w:r w:rsidR="00CD6AE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A07" w:rsidRDefault="00282A07">
      <w:r>
        <w:rPr>
          <w:b/>
        </w:rPr>
        <w:t>_______________</w:t>
      </w:r>
    </w:p>
  </w:footnote>
  <w:footnote w:type="continuationSeparator" w:id="0">
    <w:p w:rsidR="00282A07" w:rsidRDefault="00282A07">
      <w:r>
        <w:continuationSeparator/>
      </w:r>
    </w:p>
  </w:footnote>
  <w:footnote w:id="1">
    <w:p w:rsidR="00D12423" w:rsidRPr="00D47985" w:rsidRDefault="00D12423" w:rsidP="00D12423">
      <w:pPr>
        <w:pStyle w:val="FootnoteText"/>
      </w:pPr>
      <w:r>
        <w:rPr>
          <w:rStyle w:val="FootnoteReference"/>
        </w:rPr>
        <w:t>1</w:t>
      </w:r>
      <w:r>
        <w:t xml:space="preserve"> </w:t>
      </w:r>
      <w:r>
        <w:tab/>
      </w:r>
      <w:r w:rsidRPr="00E04077">
        <w:t>It should be noted that the definition of angle θ is different to that of angle φ contained in Recommendation ITU</w:t>
      </w:r>
      <w:r>
        <w:noBreakHyphen/>
      </w:r>
      <w:r w:rsidRPr="00E04077">
        <w:t>R</w:t>
      </w:r>
      <w:r>
        <w:t> </w:t>
      </w:r>
      <w:r w:rsidRPr="00E04077">
        <w:t>S.524-9. The angle θ is introduced to address possible mispointing from earth stations in motion, which is not a consideration in Recommendation ITU</w:t>
      </w:r>
      <w:r>
        <w:noBreakHyphen/>
      </w:r>
      <w:r w:rsidRPr="00E04077">
        <w:t>R</w:t>
      </w:r>
      <w:r>
        <w:t> </w:t>
      </w:r>
      <w:r w:rsidRPr="00E04077">
        <w:t>S.524-9</w:t>
      </w:r>
      <w:r>
        <w:t>.</w:t>
      </w:r>
    </w:p>
  </w:footnote>
  <w:footnote w:id="2">
    <w:p w:rsidR="00CE0E1C" w:rsidRPr="00A07891" w:rsidRDefault="00CE0E1C" w:rsidP="00D12423">
      <w:pPr>
        <w:pStyle w:val="FootnoteText"/>
      </w:pPr>
      <w:r>
        <w:rPr>
          <w:rStyle w:val="FootnoteReference"/>
        </w:rPr>
        <w:t>2</w:t>
      </w:r>
      <w:r>
        <w:t xml:space="preserve"> </w:t>
      </w:r>
      <w:r>
        <w:tab/>
      </w:r>
      <w:r w:rsidRPr="00E04077">
        <w:t>In Fig</w:t>
      </w:r>
      <w:r>
        <w:t>. </w:t>
      </w:r>
      <w:r w:rsidRPr="00E04077">
        <w:t xml:space="preserve">1, proportions are illustrative and not to scale.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A04" w:rsidRDefault="00E67A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1" w:name="_GoBack"/>
  <w:bookmarkEnd w:id="31"/>
  <w:p w:rsidR="00E45D05" w:rsidRDefault="00A066F1" w:rsidP="00187BD9">
    <w:pPr>
      <w:pStyle w:val="Header"/>
    </w:pPr>
    <w:r>
      <w:fldChar w:fldCharType="begin"/>
    </w:r>
    <w:r>
      <w:instrText xml:space="preserve"> PAGE  \* MERGEFORMAT </w:instrText>
    </w:r>
    <w:r>
      <w:fldChar w:fldCharType="separate"/>
    </w:r>
    <w:r w:rsidR="00F568AD">
      <w:rPr>
        <w:noProof/>
      </w:rPr>
      <w:t>3</w:t>
    </w:r>
    <w:r>
      <w:fldChar w:fldCharType="end"/>
    </w:r>
  </w:p>
  <w:p w:rsidR="00A066F1" w:rsidRPr="00A066F1" w:rsidRDefault="00187BD9" w:rsidP="00A61A68">
    <w:pPr>
      <w:pStyle w:val="Header"/>
    </w:pPr>
    <w:r>
      <w:t>CMR1</w:t>
    </w:r>
    <w:r w:rsidR="00241FA2">
      <w:t>5</w:t>
    </w:r>
    <w:r w:rsidR="00A066F1">
      <w:t>/</w:t>
    </w:r>
    <w:bookmarkStart w:id="32" w:name="OLE_LINK1"/>
    <w:bookmarkStart w:id="33" w:name="OLE_LINK2"/>
    <w:bookmarkStart w:id="34" w:name="OLE_LINK3"/>
    <w:r w:rsidR="00EB55C6">
      <w:t>9(Add.23)</w:t>
    </w:r>
    <w:bookmarkEnd w:id="32"/>
    <w:bookmarkEnd w:id="33"/>
    <w:bookmarkEnd w:id="34"/>
    <w:r w:rsidR="00A61A68">
      <w:t>(Rev.1)</w:t>
    </w:r>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A04" w:rsidRDefault="00E67A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7239"/>
    <w:rsid w:val="00086491"/>
    <w:rsid w:val="00091346"/>
    <w:rsid w:val="0009706C"/>
    <w:rsid w:val="000A5F52"/>
    <w:rsid w:val="000A7DB0"/>
    <w:rsid w:val="000B65F9"/>
    <w:rsid w:val="000D154B"/>
    <w:rsid w:val="000F73FF"/>
    <w:rsid w:val="001018A4"/>
    <w:rsid w:val="00114CF7"/>
    <w:rsid w:val="00123B68"/>
    <w:rsid w:val="00126F2E"/>
    <w:rsid w:val="001455EB"/>
    <w:rsid w:val="00146F6F"/>
    <w:rsid w:val="00187BD9"/>
    <w:rsid w:val="00190B55"/>
    <w:rsid w:val="001C3B5F"/>
    <w:rsid w:val="001D058F"/>
    <w:rsid w:val="001F23BD"/>
    <w:rsid w:val="002009EA"/>
    <w:rsid w:val="00202CA0"/>
    <w:rsid w:val="00216B6D"/>
    <w:rsid w:val="00241FA2"/>
    <w:rsid w:val="00271316"/>
    <w:rsid w:val="00282A07"/>
    <w:rsid w:val="00282B14"/>
    <w:rsid w:val="002B349C"/>
    <w:rsid w:val="002B3A1F"/>
    <w:rsid w:val="002C276E"/>
    <w:rsid w:val="002D58BE"/>
    <w:rsid w:val="00326B21"/>
    <w:rsid w:val="00337005"/>
    <w:rsid w:val="00340881"/>
    <w:rsid w:val="003441A8"/>
    <w:rsid w:val="00361B37"/>
    <w:rsid w:val="00362CF4"/>
    <w:rsid w:val="00363CF7"/>
    <w:rsid w:val="00377BD3"/>
    <w:rsid w:val="00384088"/>
    <w:rsid w:val="003852CE"/>
    <w:rsid w:val="0039169B"/>
    <w:rsid w:val="003A5451"/>
    <w:rsid w:val="003A7F8C"/>
    <w:rsid w:val="003B2284"/>
    <w:rsid w:val="003B532E"/>
    <w:rsid w:val="003D0F8B"/>
    <w:rsid w:val="003E0DB6"/>
    <w:rsid w:val="0040706E"/>
    <w:rsid w:val="0041348E"/>
    <w:rsid w:val="00420873"/>
    <w:rsid w:val="00492075"/>
    <w:rsid w:val="004969AD"/>
    <w:rsid w:val="004A26C4"/>
    <w:rsid w:val="004B13CB"/>
    <w:rsid w:val="004C30DA"/>
    <w:rsid w:val="004D5D5C"/>
    <w:rsid w:val="0050139F"/>
    <w:rsid w:val="005423AD"/>
    <w:rsid w:val="0055140B"/>
    <w:rsid w:val="00571E67"/>
    <w:rsid w:val="005964AB"/>
    <w:rsid w:val="005A3620"/>
    <w:rsid w:val="005B145E"/>
    <w:rsid w:val="005C099A"/>
    <w:rsid w:val="005C31A5"/>
    <w:rsid w:val="005E10C9"/>
    <w:rsid w:val="005E290B"/>
    <w:rsid w:val="005E5C19"/>
    <w:rsid w:val="005E61DD"/>
    <w:rsid w:val="006023DF"/>
    <w:rsid w:val="006029E7"/>
    <w:rsid w:val="00616219"/>
    <w:rsid w:val="00657DE0"/>
    <w:rsid w:val="00685313"/>
    <w:rsid w:val="00692833"/>
    <w:rsid w:val="006A6E9B"/>
    <w:rsid w:val="006B2800"/>
    <w:rsid w:val="006B2B6C"/>
    <w:rsid w:val="006B7C2A"/>
    <w:rsid w:val="006C23DA"/>
    <w:rsid w:val="006D0847"/>
    <w:rsid w:val="006E3D45"/>
    <w:rsid w:val="006F2A15"/>
    <w:rsid w:val="007021B1"/>
    <w:rsid w:val="00712880"/>
    <w:rsid w:val="007149F9"/>
    <w:rsid w:val="00714D78"/>
    <w:rsid w:val="00726527"/>
    <w:rsid w:val="00733A30"/>
    <w:rsid w:val="00745AEE"/>
    <w:rsid w:val="00750F10"/>
    <w:rsid w:val="007742CA"/>
    <w:rsid w:val="00774BF2"/>
    <w:rsid w:val="00774C5D"/>
    <w:rsid w:val="00790D70"/>
    <w:rsid w:val="007A6F1F"/>
    <w:rsid w:val="007A7500"/>
    <w:rsid w:val="007C1252"/>
    <w:rsid w:val="007D10C5"/>
    <w:rsid w:val="007D2AFB"/>
    <w:rsid w:val="007D5320"/>
    <w:rsid w:val="007E2587"/>
    <w:rsid w:val="00800972"/>
    <w:rsid w:val="00804475"/>
    <w:rsid w:val="00811633"/>
    <w:rsid w:val="00827DF8"/>
    <w:rsid w:val="00863766"/>
    <w:rsid w:val="00872FC8"/>
    <w:rsid w:val="008845D0"/>
    <w:rsid w:val="0089485E"/>
    <w:rsid w:val="008A0C80"/>
    <w:rsid w:val="008A3BB8"/>
    <w:rsid w:val="008B43F2"/>
    <w:rsid w:val="008B6CFF"/>
    <w:rsid w:val="00907512"/>
    <w:rsid w:val="009078EF"/>
    <w:rsid w:val="009274B4"/>
    <w:rsid w:val="00934EA2"/>
    <w:rsid w:val="00944A5C"/>
    <w:rsid w:val="00952A66"/>
    <w:rsid w:val="009A6140"/>
    <w:rsid w:val="009B35B5"/>
    <w:rsid w:val="009C56E5"/>
    <w:rsid w:val="009D19CB"/>
    <w:rsid w:val="009E2659"/>
    <w:rsid w:val="009E5FC8"/>
    <w:rsid w:val="009E687A"/>
    <w:rsid w:val="00A066F1"/>
    <w:rsid w:val="00A06ED3"/>
    <w:rsid w:val="00A141AF"/>
    <w:rsid w:val="00A16D29"/>
    <w:rsid w:val="00A2586C"/>
    <w:rsid w:val="00A30305"/>
    <w:rsid w:val="00A31D2D"/>
    <w:rsid w:val="00A40DFC"/>
    <w:rsid w:val="00A4600A"/>
    <w:rsid w:val="00A538A6"/>
    <w:rsid w:val="00A54C25"/>
    <w:rsid w:val="00A60819"/>
    <w:rsid w:val="00A61A68"/>
    <w:rsid w:val="00A710E7"/>
    <w:rsid w:val="00A7372E"/>
    <w:rsid w:val="00A757EC"/>
    <w:rsid w:val="00A93B85"/>
    <w:rsid w:val="00AA0B18"/>
    <w:rsid w:val="00AA3C65"/>
    <w:rsid w:val="00AA666F"/>
    <w:rsid w:val="00AD7986"/>
    <w:rsid w:val="00B639E9"/>
    <w:rsid w:val="00B817CD"/>
    <w:rsid w:val="00B94AD0"/>
    <w:rsid w:val="00BA4862"/>
    <w:rsid w:val="00BB0D36"/>
    <w:rsid w:val="00BB3A95"/>
    <w:rsid w:val="00BD47C8"/>
    <w:rsid w:val="00C0018F"/>
    <w:rsid w:val="00C16A5A"/>
    <w:rsid w:val="00C20466"/>
    <w:rsid w:val="00C214ED"/>
    <w:rsid w:val="00C227F4"/>
    <w:rsid w:val="00C234E6"/>
    <w:rsid w:val="00C324A8"/>
    <w:rsid w:val="00C52D56"/>
    <w:rsid w:val="00C54517"/>
    <w:rsid w:val="00C64CD8"/>
    <w:rsid w:val="00C738AF"/>
    <w:rsid w:val="00C74910"/>
    <w:rsid w:val="00C97C68"/>
    <w:rsid w:val="00CA1A47"/>
    <w:rsid w:val="00CB44E5"/>
    <w:rsid w:val="00CC247A"/>
    <w:rsid w:val="00CD6AE2"/>
    <w:rsid w:val="00CE0E1C"/>
    <w:rsid w:val="00CE388F"/>
    <w:rsid w:val="00CE5E47"/>
    <w:rsid w:val="00CF020F"/>
    <w:rsid w:val="00CF2B5B"/>
    <w:rsid w:val="00D12423"/>
    <w:rsid w:val="00D14CE0"/>
    <w:rsid w:val="00D22C45"/>
    <w:rsid w:val="00D268B3"/>
    <w:rsid w:val="00D47985"/>
    <w:rsid w:val="00D54009"/>
    <w:rsid w:val="00D5651D"/>
    <w:rsid w:val="00D57A34"/>
    <w:rsid w:val="00D65EF6"/>
    <w:rsid w:val="00D74898"/>
    <w:rsid w:val="00D801ED"/>
    <w:rsid w:val="00D83574"/>
    <w:rsid w:val="00D936BC"/>
    <w:rsid w:val="00D94237"/>
    <w:rsid w:val="00D96530"/>
    <w:rsid w:val="00DB15BB"/>
    <w:rsid w:val="00DD44AF"/>
    <w:rsid w:val="00DE2AC3"/>
    <w:rsid w:val="00DE5692"/>
    <w:rsid w:val="00E002D0"/>
    <w:rsid w:val="00E03C94"/>
    <w:rsid w:val="00E205BC"/>
    <w:rsid w:val="00E26226"/>
    <w:rsid w:val="00E362A8"/>
    <w:rsid w:val="00E45D05"/>
    <w:rsid w:val="00E55816"/>
    <w:rsid w:val="00E55AEF"/>
    <w:rsid w:val="00E5602A"/>
    <w:rsid w:val="00E67A04"/>
    <w:rsid w:val="00E976C1"/>
    <w:rsid w:val="00EA12E5"/>
    <w:rsid w:val="00EB55C6"/>
    <w:rsid w:val="00EC2A95"/>
    <w:rsid w:val="00EE60E3"/>
    <w:rsid w:val="00F02766"/>
    <w:rsid w:val="00F05BD4"/>
    <w:rsid w:val="00F568AD"/>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FD18DA"/>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styleId="Strong">
    <w:name w:val="Strong"/>
    <w:aliases w:val="ECC HL bold"/>
    <w:basedOn w:val="DefaultParagraphFont"/>
    <w:qFormat/>
    <w:rsid w:val="0040706E"/>
    <w:rPr>
      <w:b/>
      <w:bCs/>
    </w:rPr>
  </w:style>
  <w:style w:type="character" w:styleId="Emphasis">
    <w:name w:val="Emphasis"/>
    <w:aliases w:val="ECC HL italics"/>
    <w:basedOn w:val="DefaultParagraphFont"/>
    <w:uiPriority w:val="1"/>
    <w:rsid w:val="00E362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Microsoft_Visio_2003-2010_Drawing1.vsd"/><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82533-653C-4212-A866-EFC64F8F6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2152</Words>
  <Characters>11775</Characters>
  <Application>Microsoft Office Word</Application>
  <DocSecurity>0</DocSecurity>
  <Lines>285</Lines>
  <Paragraphs>139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2015-09-16T11:51:00Z</dcterms:created>
  <dcterms:modified xsi:type="dcterms:W3CDTF">2015-09-16T11:55:00Z</dcterms:modified>
  <cp:category/>
</cp:coreProperties>
</file>