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9752" w:type="dxa"/>
        <w:tblLayout w:type="fixed"/>
        <w:tblLook w:val="0000" w:firstRow="0" w:lastRow="0" w:firstColumn="0" w:lastColumn="0" w:noHBand="0" w:noVBand="0"/>
      </w:tblPr>
      <w:tblGrid>
        <w:gridCol w:w="6521"/>
        <w:gridCol w:w="3231"/>
      </w:tblGrid>
      <w:tr w:rsidR="0090121B" w:rsidRPr="00F22261" w:rsidTr="009C6244">
        <w:trPr>
          <w:cantSplit/>
        </w:trPr>
        <w:tc>
          <w:tcPr>
            <w:tcW w:w="6521" w:type="dxa"/>
          </w:tcPr>
          <w:p w:rsidR="0090121B" w:rsidRPr="00F22261" w:rsidRDefault="005D46FB" w:rsidP="0002785D">
            <w:pPr>
              <w:spacing w:before="400" w:after="48" w:line="240" w:lineRule="atLeast"/>
              <w:rPr>
                <w:rFonts w:ascii="Verdana" w:hAnsi="Verdana"/>
                <w:position w:val="6"/>
              </w:rPr>
            </w:pPr>
            <w:r w:rsidRPr="00F22261">
              <w:rPr>
                <w:rFonts w:ascii="Verdana" w:eastAsia="SimSun" w:hAnsi="Verdana" w:cs="Traditional Arabic"/>
                <w:b/>
                <w:position w:val="6"/>
                <w:sz w:val="20"/>
              </w:rPr>
              <w:t>Conferencia Mundial de Radiocomunicaciones (CMR-15)</w:t>
            </w:r>
            <w:r w:rsidRPr="00F22261">
              <w:rPr>
                <w:rFonts w:ascii="Verdana" w:hAnsi="Verdana" w:cs="Times"/>
                <w:b/>
                <w:position w:val="6"/>
                <w:sz w:val="20"/>
              </w:rPr>
              <w:br/>
            </w:r>
            <w:r w:rsidRPr="00F22261">
              <w:rPr>
                <w:rFonts w:ascii="Verdana" w:eastAsia="SimSun" w:hAnsi="Verdana" w:cs="Traditional Arabic"/>
                <w:b/>
                <w:bCs/>
                <w:position w:val="6"/>
                <w:sz w:val="18"/>
                <w:szCs w:val="18"/>
              </w:rPr>
              <w:t>Ginebra, 2-27 de noviembre de 2015</w:t>
            </w:r>
          </w:p>
        </w:tc>
        <w:tc>
          <w:tcPr>
            <w:tcW w:w="3231" w:type="dxa"/>
          </w:tcPr>
          <w:p w:rsidR="0090121B" w:rsidRPr="00F22261" w:rsidRDefault="00CE7431" w:rsidP="00CE7431">
            <w:pPr>
              <w:spacing w:before="0" w:line="240" w:lineRule="atLeast"/>
              <w:jc w:val="right"/>
            </w:pPr>
            <w:bookmarkStart w:id="0" w:name="ditulogo"/>
            <w:bookmarkEnd w:id="0"/>
            <w:r w:rsidRPr="00F22261">
              <w:rPr>
                <w:noProof/>
                <w:lang w:eastAsia="zh-CN"/>
              </w:rPr>
              <w:drawing>
                <wp:inline distT="0" distB="0" distL="0" distR="0" wp14:anchorId="1079D5E4" wp14:editId="2D0F396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22261" w:rsidTr="009C6244">
        <w:trPr>
          <w:cantSplit/>
        </w:trPr>
        <w:tc>
          <w:tcPr>
            <w:tcW w:w="6521" w:type="dxa"/>
            <w:tcBorders>
              <w:bottom w:val="single" w:sz="12" w:space="0" w:color="auto"/>
            </w:tcBorders>
          </w:tcPr>
          <w:p w:rsidR="0090121B" w:rsidRPr="00F22261" w:rsidRDefault="00CE7431" w:rsidP="0090121B">
            <w:pPr>
              <w:spacing w:before="0" w:after="48" w:line="240" w:lineRule="atLeast"/>
              <w:rPr>
                <w:b/>
                <w:smallCaps/>
                <w:szCs w:val="24"/>
              </w:rPr>
            </w:pPr>
            <w:bookmarkStart w:id="1" w:name="dhead"/>
            <w:r w:rsidRPr="00F22261">
              <w:rPr>
                <w:rFonts w:ascii="Verdana" w:eastAsia="SimSun" w:hAnsi="Verdana" w:cs="Traditional Arabic"/>
                <w:b/>
                <w:smallCaps/>
                <w:sz w:val="20"/>
              </w:rPr>
              <w:t>UNIÓN INTERNACIONAL DE TELECOMUNICACIONES</w:t>
            </w:r>
          </w:p>
        </w:tc>
        <w:tc>
          <w:tcPr>
            <w:tcW w:w="3231" w:type="dxa"/>
            <w:tcBorders>
              <w:bottom w:val="single" w:sz="12" w:space="0" w:color="auto"/>
            </w:tcBorders>
          </w:tcPr>
          <w:p w:rsidR="0090121B" w:rsidRPr="00F22261" w:rsidRDefault="0090121B" w:rsidP="0090121B">
            <w:pPr>
              <w:spacing w:before="0" w:line="240" w:lineRule="atLeast"/>
              <w:rPr>
                <w:rFonts w:ascii="Verdana" w:hAnsi="Verdana"/>
                <w:szCs w:val="24"/>
              </w:rPr>
            </w:pPr>
          </w:p>
        </w:tc>
      </w:tr>
      <w:tr w:rsidR="0090121B" w:rsidRPr="00F22261" w:rsidTr="009C6244">
        <w:trPr>
          <w:cantSplit/>
        </w:trPr>
        <w:tc>
          <w:tcPr>
            <w:tcW w:w="6521" w:type="dxa"/>
            <w:tcBorders>
              <w:top w:val="single" w:sz="12" w:space="0" w:color="auto"/>
            </w:tcBorders>
          </w:tcPr>
          <w:p w:rsidR="0090121B" w:rsidRPr="00F22261" w:rsidRDefault="0090121B" w:rsidP="0090121B">
            <w:pPr>
              <w:spacing w:before="0" w:after="48" w:line="240" w:lineRule="atLeast"/>
              <w:rPr>
                <w:rFonts w:ascii="Verdana" w:hAnsi="Verdana"/>
                <w:b/>
                <w:smallCaps/>
                <w:sz w:val="20"/>
              </w:rPr>
            </w:pPr>
          </w:p>
        </w:tc>
        <w:tc>
          <w:tcPr>
            <w:tcW w:w="3231" w:type="dxa"/>
            <w:tcBorders>
              <w:top w:val="single" w:sz="12" w:space="0" w:color="auto"/>
            </w:tcBorders>
          </w:tcPr>
          <w:p w:rsidR="0090121B" w:rsidRPr="00F22261" w:rsidRDefault="0090121B" w:rsidP="0090121B">
            <w:pPr>
              <w:spacing w:before="0" w:line="240" w:lineRule="atLeast"/>
              <w:rPr>
                <w:rFonts w:ascii="Verdana" w:hAnsi="Verdana"/>
                <w:sz w:val="20"/>
              </w:rPr>
            </w:pPr>
          </w:p>
        </w:tc>
      </w:tr>
      <w:tr w:rsidR="0090121B" w:rsidRPr="00F22261" w:rsidTr="009C6244">
        <w:trPr>
          <w:cantSplit/>
        </w:trPr>
        <w:tc>
          <w:tcPr>
            <w:tcW w:w="6521" w:type="dxa"/>
            <w:shd w:val="clear" w:color="auto" w:fill="auto"/>
          </w:tcPr>
          <w:p w:rsidR="0090121B" w:rsidRPr="00F22261" w:rsidRDefault="00AE658F" w:rsidP="0045384C">
            <w:pPr>
              <w:spacing w:before="0"/>
              <w:rPr>
                <w:rFonts w:ascii="Verdana" w:hAnsi="Verdana"/>
                <w:b/>
                <w:sz w:val="20"/>
              </w:rPr>
            </w:pPr>
            <w:r w:rsidRPr="00F22261">
              <w:rPr>
                <w:rFonts w:ascii="Verdana" w:eastAsia="SimSun" w:hAnsi="Verdana" w:cs="Traditional Arabic"/>
                <w:b/>
                <w:sz w:val="20"/>
              </w:rPr>
              <w:t>SESIÓN PLENARIA</w:t>
            </w:r>
          </w:p>
        </w:tc>
        <w:tc>
          <w:tcPr>
            <w:tcW w:w="3231" w:type="dxa"/>
            <w:shd w:val="clear" w:color="auto" w:fill="auto"/>
          </w:tcPr>
          <w:p w:rsidR="0090121B" w:rsidRPr="00F22261" w:rsidRDefault="004C0998" w:rsidP="009C6244">
            <w:pPr>
              <w:spacing w:before="0"/>
              <w:rPr>
                <w:rFonts w:ascii="Verdana" w:hAnsi="Verdana"/>
                <w:sz w:val="20"/>
              </w:rPr>
            </w:pPr>
            <w:r>
              <w:rPr>
                <w:rFonts w:ascii="Verdana" w:eastAsia="SimSun" w:hAnsi="Verdana" w:cs="Traditional Arabic"/>
                <w:b/>
                <w:sz w:val="20"/>
              </w:rPr>
              <w:t xml:space="preserve">Revisión 1 al </w:t>
            </w:r>
            <w:r w:rsidR="009C6244">
              <w:rPr>
                <w:rFonts w:ascii="Verdana" w:eastAsia="SimSun" w:hAnsi="Verdana" w:cs="Traditional Arabic"/>
                <w:b/>
                <w:sz w:val="20"/>
              </w:rPr>
              <w:br/>
            </w:r>
            <w:r w:rsidR="00AE658F" w:rsidRPr="00F22261">
              <w:rPr>
                <w:rFonts w:ascii="Verdana" w:eastAsia="SimSun" w:hAnsi="Verdana" w:cs="Traditional Arabic"/>
                <w:b/>
                <w:sz w:val="20"/>
              </w:rPr>
              <w:t>Documento 9</w:t>
            </w:r>
            <w:r w:rsidR="009C6244">
              <w:rPr>
                <w:rFonts w:ascii="Verdana" w:eastAsia="SimSun" w:hAnsi="Verdana" w:cs="Traditional Arabic"/>
                <w:b/>
                <w:sz w:val="20"/>
              </w:rPr>
              <w:t>(Add.23)</w:t>
            </w:r>
            <w:r w:rsidR="0090121B" w:rsidRPr="00F22261">
              <w:rPr>
                <w:rFonts w:ascii="Verdana" w:eastAsia="SimSun" w:hAnsi="Verdana" w:cs="Traditional Arabic"/>
                <w:b/>
                <w:sz w:val="20"/>
              </w:rPr>
              <w:t>-</w:t>
            </w:r>
            <w:r w:rsidR="00AE658F" w:rsidRPr="00F22261">
              <w:rPr>
                <w:rFonts w:ascii="Verdana" w:eastAsia="SimSun" w:hAnsi="Verdana" w:cs="Traditional Arabic"/>
                <w:b/>
                <w:sz w:val="20"/>
              </w:rPr>
              <w:t>S</w:t>
            </w:r>
          </w:p>
        </w:tc>
      </w:tr>
      <w:bookmarkEnd w:id="1"/>
      <w:tr w:rsidR="000A5B9A" w:rsidRPr="00F22261" w:rsidTr="009C6244">
        <w:trPr>
          <w:cantSplit/>
        </w:trPr>
        <w:tc>
          <w:tcPr>
            <w:tcW w:w="6521" w:type="dxa"/>
            <w:shd w:val="clear" w:color="auto" w:fill="auto"/>
          </w:tcPr>
          <w:p w:rsidR="000A5B9A" w:rsidRPr="00F22261" w:rsidRDefault="000A5B9A" w:rsidP="0045384C">
            <w:pPr>
              <w:spacing w:before="0" w:after="48"/>
              <w:rPr>
                <w:rFonts w:ascii="Verdana" w:hAnsi="Verdana"/>
                <w:b/>
                <w:smallCaps/>
                <w:sz w:val="20"/>
              </w:rPr>
            </w:pPr>
          </w:p>
        </w:tc>
        <w:tc>
          <w:tcPr>
            <w:tcW w:w="3231" w:type="dxa"/>
            <w:shd w:val="clear" w:color="auto" w:fill="auto"/>
          </w:tcPr>
          <w:p w:rsidR="000A5B9A" w:rsidRPr="00F22261" w:rsidRDefault="004C0998" w:rsidP="004C0998">
            <w:pPr>
              <w:spacing w:before="0"/>
              <w:rPr>
                <w:rFonts w:ascii="Verdana" w:hAnsi="Verdana"/>
                <w:b/>
                <w:sz w:val="20"/>
              </w:rPr>
            </w:pPr>
            <w:r>
              <w:rPr>
                <w:rFonts w:ascii="Verdana" w:eastAsia="SimSun" w:hAnsi="Verdana" w:cs="Traditional Arabic"/>
                <w:b/>
                <w:sz w:val="20"/>
              </w:rPr>
              <w:t>1</w:t>
            </w:r>
            <w:r w:rsidRPr="009C6244">
              <w:rPr>
                <w:rFonts w:ascii="Verdana" w:eastAsia="SimSun" w:hAnsi="Verdana" w:cs="Traditional Arabic"/>
                <w:b/>
                <w:sz w:val="20"/>
                <w:lang w:val="en-GB"/>
              </w:rPr>
              <w:t xml:space="preserve">6 </w:t>
            </w:r>
            <w:r w:rsidR="000A5B9A" w:rsidRPr="009C6244">
              <w:rPr>
                <w:rFonts w:ascii="Verdana" w:eastAsia="SimSun" w:hAnsi="Verdana" w:cs="Traditional Arabic"/>
                <w:b/>
                <w:sz w:val="20"/>
                <w:lang w:val="en-GB"/>
              </w:rPr>
              <w:t xml:space="preserve">de </w:t>
            </w:r>
            <w:r w:rsidRPr="009C6244">
              <w:rPr>
                <w:rFonts w:ascii="Verdana" w:eastAsia="SimSun" w:hAnsi="Verdana" w:cs="Traditional Arabic"/>
                <w:b/>
                <w:sz w:val="20"/>
                <w:lang w:val="en-GB"/>
              </w:rPr>
              <w:t xml:space="preserve">septiembre </w:t>
            </w:r>
            <w:r w:rsidR="000A5B9A" w:rsidRPr="009C6244">
              <w:rPr>
                <w:rFonts w:ascii="Verdana" w:eastAsia="SimSun" w:hAnsi="Verdana" w:cs="Traditional Arabic"/>
                <w:b/>
                <w:sz w:val="20"/>
                <w:lang w:val="en-GB"/>
              </w:rPr>
              <w:t>de 2015</w:t>
            </w:r>
          </w:p>
        </w:tc>
      </w:tr>
      <w:tr w:rsidR="000A5B9A" w:rsidRPr="00F22261" w:rsidTr="009C6244">
        <w:trPr>
          <w:cantSplit/>
        </w:trPr>
        <w:tc>
          <w:tcPr>
            <w:tcW w:w="6521" w:type="dxa"/>
          </w:tcPr>
          <w:p w:rsidR="000A5B9A" w:rsidRPr="00F22261" w:rsidRDefault="000A5B9A" w:rsidP="0045384C">
            <w:pPr>
              <w:spacing w:before="0" w:after="48"/>
              <w:rPr>
                <w:rFonts w:ascii="Verdana" w:hAnsi="Verdana"/>
                <w:b/>
                <w:smallCaps/>
                <w:sz w:val="20"/>
              </w:rPr>
            </w:pPr>
          </w:p>
        </w:tc>
        <w:tc>
          <w:tcPr>
            <w:tcW w:w="3231" w:type="dxa"/>
          </w:tcPr>
          <w:p w:rsidR="000A5B9A" w:rsidRPr="00F22261" w:rsidRDefault="000A5B9A" w:rsidP="0045384C">
            <w:pPr>
              <w:spacing w:before="0"/>
              <w:rPr>
                <w:rFonts w:ascii="Verdana" w:hAnsi="Verdana"/>
                <w:b/>
                <w:sz w:val="20"/>
              </w:rPr>
            </w:pPr>
            <w:r w:rsidRPr="00F22261">
              <w:rPr>
                <w:rFonts w:ascii="Verdana" w:eastAsia="SimSun" w:hAnsi="Verdana" w:cs="Traditional Arabic"/>
                <w:b/>
                <w:sz w:val="20"/>
              </w:rPr>
              <w:t>Original: inglés</w:t>
            </w:r>
          </w:p>
        </w:tc>
      </w:tr>
      <w:tr w:rsidR="000A5B9A" w:rsidRPr="00F22261" w:rsidTr="002337A5">
        <w:trPr>
          <w:cantSplit/>
        </w:trPr>
        <w:tc>
          <w:tcPr>
            <w:tcW w:w="9752" w:type="dxa"/>
            <w:gridSpan w:val="2"/>
          </w:tcPr>
          <w:p w:rsidR="000A5B9A" w:rsidRPr="00F22261" w:rsidRDefault="000A5B9A" w:rsidP="0045384C">
            <w:pPr>
              <w:spacing w:before="0"/>
              <w:rPr>
                <w:rFonts w:ascii="Verdana" w:hAnsi="Verdana"/>
                <w:b/>
                <w:sz w:val="20"/>
              </w:rPr>
            </w:pPr>
          </w:p>
        </w:tc>
      </w:tr>
      <w:tr w:rsidR="000A5B9A" w:rsidRPr="00F22261" w:rsidTr="002337A5">
        <w:trPr>
          <w:cantSplit/>
        </w:trPr>
        <w:tc>
          <w:tcPr>
            <w:tcW w:w="9752" w:type="dxa"/>
            <w:gridSpan w:val="2"/>
          </w:tcPr>
          <w:p w:rsidR="000A5B9A" w:rsidRPr="00F22261" w:rsidRDefault="000A5B9A" w:rsidP="000A5B9A">
            <w:pPr>
              <w:pStyle w:val="Source"/>
              <w:rPr>
                <w:rFonts w:asciiTheme="majorBidi" w:hAnsiTheme="majorBidi" w:cstheme="majorBidi"/>
              </w:rPr>
            </w:pPr>
            <w:bookmarkStart w:id="2" w:name="dsource" w:colFirst="0" w:colLast="0"/>
            <w:r w:rsidRPr="00F22261">
              <w:rPr>
                <w:rFonts w:asciiTheme="majorBidi" w:eastAsia="SimSun" w:hAnsiTheme="majorBidi" w:cstheme="majorBidi"/>
              </w:rPr>
              <w:t>Propuestas Comunes Europeas</w:t>
            </w:r>
          </w:p>
        </w:tc>
      </w:tr>
      <w:tr w:rsidR="000A5B9A" w:rsidRPr="00F22261" w:rsidTr="009C6244">
        <w:trPr>
          <w:cantSplit/>
          <w:trHeight w:val="549"/>
        </w:trPr>
        <w:tc>
          <w:tcPr>
            <w:tcW w:w="9752" w:type="dxa"/>
            <w:gridSpan w:val="2"/>
          </w:tcPr>
          <w:p w:rsidR="000A5B9A" w:rsidRPr="00F22261" w:rsidRDefault="000A5B9A" w:rsidP="0049701A">
            <w:pPr>
              <w:pStyle w:val="Title1"/>
              <w:spacing w:line="720" w:lineRule="auto"/>
              <w:rPr>
                <w:rFonts w:asciiTheme="majorBidi" w:hAnsiTheme="majorBidi" w:cstheme="majorBidi"/>
              </w:rPr>
            </w:pPr>
            <w:bookmarkStart w:id="3" w:name="dtitle1" w:colFirst="0" w:colLast="0"/>
            <w:bookmarkEnd w:id="2"/>
            <w:r w:rsidRPr="00F22261">
              <w:rPr>
                <w:rFonts w:asciiTheme="majorBidi" w:eastAsia="SimSun" w:hAnsiTheme="majorBidi" w:cstheme="majorBidi"/>
              </w:rPr>
              <w:t>Prop</w:t>
            </w:r>
            <w:r w:rsidR="003D14F7" w:rsidRPr="00F22261">
              <w:rPr>
                <w:rFonts w:asciiTheme="majorBidi" w:eastAsia="SimSun" w:hAnsiTheme="majorBidi" w:cstheme="majorBidi"/>
              </w:rPr>
              <w:t>uestas para los trabajos de la conferencia</w:t>
            </w:r>
          </w:p>
        </w:tc>
      </w:tr>
      <w:tr w:rsidR="000A5B9A" w:rsidRPr="00F22261" w:rsidTr="002337A5">
        <w:trPr>
          <w:cantSplit/>
        </w:trPr>
        <w:tc>
          <w:tcPr>
            <w:tcW w:w="9752" w:type="dxa"/>
            <w:gridSpan w:val="2"/>
          </w:tcPr>
          <w:p w:rsidR="000A5B9A" w:rsidRPr="00F22261" w:rsidRDefault="000A5B9A" w:rsidP="000A5B9A">
            <w:pPr>
              <w:pStyle w:val="Agendaitem"/>
              <w:rPr>
                <w:rFonts w:asciiTheme="majorBidi" w:hAnsiTheme="majorBidi" w:cstheme="majorBidi"/>
              </w:rPr>
            </w:pPr>
            <w:bookmarkStart w:id="4" w:name="dtitle3" w:colFirst="0" w:colLast="0"/>
            <w:bookmarkEnd w:id="3"/>
            <w:r w:rsidRPr="00F22261">
              <w:rPr>
                <w:rFonts w:asciiTheme="majorBidi" w:eastAsia="SimSun" w:hAnsiTheme="majorBidi" w:cstheme="majorBidi"/>
              </w:rPr>
              <w:t>Punto 9.2 del orden del día</w:t>
            </w:r>
          </w:p>
        </w:tc>
      </w:tr>
    </w:tbl>
    <w:bookmarkEnd w:id="4"/>
    <w:p w:rsidR="00BB1523" w:rsidRPr="00F22261" w:rsidRDefault="00BB1523" w:rsidP="00BB1523">
      <w:pPr>
        <w:tabs>
          <w:tab w:val="clear" w:pos="1134"/>
          <w:tab w:val="clear" w:pos="1871"/>
          <w:tab w:val="clear" w:pos="2268"/>
          <w:tab w:val="left" w:pos="794"/>
          <w:tab w:val="left" w:pos="1191"/>
          <w:tab w:val="left" w:pos="1588"/>
          <w:tab w:val="left" w:pos="1985"/>
        </w:tabs>
      </w:pPr>
      <w:r w:rsidRPr="00F22261">
        <w:t>9</w:t>
      </w:r>
      <w:r w:rsidRPr="00F22261">
        <w:tab/>
        <w:t>examinar y aprobar el Informe del Director de la Oficina de Radiocomunicaciones, de conformidad con el Artículo 7 del Convenio:</w:t>
      </w:r>
    </w:p>
    <w:p w:rsidR="001C0E40" w:rsidRPr="00F22261" w:rsidRDefault="006C012C" w:rsidP="00A627CE">
      <w:r w:rsidRPr="00F22261">
        <w:t>9.2</w:t>
      </w:r>
      <w:r w:rsidRPr="00F22261">
        <w:tab/>
        <w:t>sobre las dificultades o incoherencias observadas en la aplicación del Reglamento de Radiocomunicaciones; y</w:t>
      </w:r>
      <w:bookmarkStart w:id="5" w:name="_GoBack"/>
      <w:bookmarkEnd w:id="5"/>
    </w:p>
    <w:p w:rsidR="00BB1523" w:rsidRPr="00F22261" w:rsidRDefault="003D14F7" w:rsidP="00766455">
      <w:pPr>
        <w:pStyle w:val="Title4"/>
        <w:rPr>
          <w:rStyle w:val="Artdef"/>
          <w:b/>
        </w:rPr>
      </w:pPr>
      <w:bookmarkStart w:id="6" w:name="_Toc174444206"/>
      <w:bookmarkStart w:id="7" w:name="_Toc174444152"/>
      <w:r w:rsidRPr="00F22261">
        <w:rPr>
          <w:rStyle w:val="Artdef"/>
          <w:b/>
        </w:rPr>
        <w:t>Clarificación</w:t>
      </w:r>
      <w:r w:rsidR="00BB1523" w:rsidRPr="00F22261">
        <w:rPr>
          <w:rStyle w:val="Artdef"/>
          <w:b/>
        </w:rPr>
        <w:t xml:space="preserve"> </w:t>
      </w:r>
      <w:r w:rsidRPr="00F22261">
        <w:rPr>
          <w:rStyle w:val="Artdef"/>
          <w:b/>
        </w:rPr>
        <w:t>de la aplicación del número</w:t>
      </w:r>
      <w:r w:rsidR="00BB1523" w:rsidRPr="00F22261">
        <w:rPr>
          <w:rStyle w:val="Artdef"/>
          <w:b/>
        </w:rPr>
        <w:t xml:space="preserve"> 5.526</w:t>
      </w:r>
      <w:bookmarkEnd w:id="6"/>
      <w:bookmarkEnd w:id="7"/>
    </w:p>
    <w:p w:rsidR="000807BB" w:rsidRPr="00F22261" w:rsidRDefault="000807BB" w:rsidP="000807BB">
      <w:pPr>
        <w:pStyle w:val="Headingb"/>
      </w:pPr>
      <w:r w:rsidRPr="00F22261">
        <w:t>Introducción</w:t>
      </w:r>
    </w:p>
    <w:p w:rsidR="000807BB" w:rsidRPr="00F22261" w:rsidRDefault="000807BB" w:rsidP="009B3848">
      <w:r w:rsidRPr="00F22261">
        <w:t>En febrero de 2014, la Oficina de Radiocomunicaciones (BR) publicó la Carta Circular CR/358 en la que se informaba de que se había creado una nueva Clase de Estación (código UC) para las estaciones terrenas que están en movimiento en relación con una estación espacial en el servicio fijo por satélite (SFS) en las bandas indicadas en al número 5.526 del RR (a saber, las bandas 19,7</w:t>
      </w:r>
      <w:r w:rsidRPr="00F22261">
        <w:noBreakHyphen/>
        <w:t>20,2 GHz y 29,5-30,0 GHz en la Región 2 y las bandas 20,1</w:t>
      </w:r>
      <w:r w:rsidRPr="00F22261">
        <w:noBreakHyphen/>
        <w:t>20,2 GHz y 29,9-30,0 GHz en las Regiones 1 y 3). Se invita a las Administraciones a utilizar esta clase de estación al presentar a la Oficina notificaciones para las redes de satélites que estén tanto en el SFS como en el SMS con enlaces entre una estación espacial en el SFS y una estación terrena mientras está en movimiento. El UIT-R ha estudiado los requisitos técnicos, de explotación y de reglamentación que deben cumplir las estaciones terrenas sobre plataformas móviles para entablar comunicaciones con estaciones terrenas del SFS (ESOMP). Se ha elaborado el Informe UIT</w:t>
      </w:r>
      <w:r w:rsidR="009B3848">
        <w:noBreakHyphen/>
      </w:r>
      <w:r w:rsidRPr="00F22261">
        <w:t xml:space="preserve">R S.2223 y el Grupo de Trabajo 4A del UIT-R </w:t>
      </w:r>
      <w:r w:rsidR="003E421E" w:rsidRPr="00F22261">
        <w:t>está elaborando</w:t>
      </w:r>
      <w:r w:rsidRPr="00F22261">
        <w:t xml:space="preserve"> un anteproyecto de nueva Recomendación </w:t>
      </w:r>
      <w:r w:rsidR="003E421E" w:rsidRPr="00F22261">
        <w:t>sobre esta cuestión</w:t>
      </w:r>
      <w:r w:rsidRPr="00F22261">
        <w:t>.</w:t>
      </w:r>
    </w:p>
    <w:p w:rsidR="00430AF5" w:rsidRPr="00F22261" w:rsidRDefault="003E421E" w:rsidP="00D50A19">
      <w:r w:rsidRPr="00F22261">
        <w:t>Europa considera la publicación de la</w:t>
      </w:r>
      <w:r w:rsidR="00430AF5" w:rsidRPr="00F22261">
        <w:t xml:space="preserve"> Carta Circular CR/358 </w:t>
      </w:r>
      <w:r w:rsidRPr="00F22261">
        <w:t>como algo muy positivo para las operaciones de las ESOMP. Sin embargo, Europa cree que no existen motivos técnicos ni reglamentarios para que las redes en las que funcionan las ESOMP estén simultán</w:t>
      </w:r>
      <w:r w:rsidR="00D5412F" w:rsidRPr="00F22261">
        <w:t xml:space="preserve">eamente en el SFS y en el SMS. </w:t>
      </w:r>
      <w:r w:rsidRPr="00F22261">
        <w:t xml:space="preserve">Además, </w:t>
      </w:r>
      <w:r w:rsidR="00430AF5" w:rsidRPr="00F22261">
        <w:t>el número 5.526 del RR se aplica sólo</w:t>
      </w:r>
      <w:r w:rsidR="00741B68">
        <w:t xml:space="preserve"> a una parte de las bandas 19,7</w:t>
      </w:r>
      <w:r w:rsidR="00741B68">
        <w:noBreakHyphen/>
      </w:r>
      <w:r w:rsidR="00430AF5" w:rsidRPr="00F22261">
        <w:t>20,2 GHz y 29,5</w:t>
      </w:r>
      <w:r w:rsidR="00430AF5" w:rsidRPr="00F22261">
        <w:noBreakHyphen/>
        <w:t xml:space="preserve">30,0 GHz en las Regiones 1 y 3. </w:t>
      </w:r>
      <w:r w:rsidRPr="00F22261">
        <w:t xml:space="preserve">Europa propone ampliar la aplicabilidad del </w:t>
      </w:r>
      <w:r w:rsidR="003C69E8">
        <w:t>número </w:t>
      </w:r>
      <w:r w:rsidRPr="00F22261">
        <w:t xml:space="preserve">5.526 a la totalidad de las bandas 19,7-20,2 GHz y 29,5-30,0 GHz en las Regiones 1 y </w:t>
      </w:r>
      <w:r w:rsidR="00D50A19" w:rsidRPr="00F22261">
        <w:t>3</w:t>
      </w:r>
      <w:r w:rsidRPr="00F22261">
        <w:t>, sin requerir que las estaciones terrenas en movimiento y sus satélites funcionen a la vez en el servicio fijo por satélite y el</w:t>
      </w:r>
      <w:r w:rsidR="00D5412F" w:rsidRPr="00F22261">
        <w:t xml:space="preserve"> servicio móvil por satélite. </w:t>
      </w:r>
      <w:r w:rsidR="00430AF5" w:rsidRPr="00F22261">
        <w:t>Teniendo en cuenta los principios que llevaron a la creación de los números 5.526 a 5.529 del RR,</w:t>
      </w:r>
      <w:r w:rsidR="00430AF5" w:rsidRPr="00F22261">
        <w:rPr>
          <w:b/>
          <w:bCs/>
        </w:rPr>
        <w:t xml:space="preserve"> </w:t>
      </w:r>
      <w:r w:rsidR="00430AF5" w:rsidRPr="00F22261">
        <w:t>así como</w:t>
      </w:r>
      <w:r w:rsidR="00430AF5" w:rsidRPr="00F22261">
        <w:rPr>
          <w:b/>
          <w:bCs/>
        </w:rPr>
        <w:t xml:space="preserve"> </w:t>
      </w:r>
      <w:r w:rsidR="00430AF5" w:rsidRPr="00F22261">
        <w:t xml:space="preserve">la nueva clase de estación </w:t>
      </w:r>
      <w:r w:rsidR="00430AF5" w:rsidRPr="00F22261">
        <w:lastRenderedPageBreak/>
        <w:t>terrena (código UC), esas redes sólo necesitarían estar en el SFS y las ESOMP tendrían que funcionar en el marco de las condiciones técnicas aplicables a la red del SFS en la que operan.</w:t>
      </w:r>
    </w:p>
    <w:p w:rsidR="00430AF5" w:rsidRPr="00F22261" w:rsidRDefault="00D50A19" w:rsidP="00D50A19">
      <w:r w:rsidRPr="00F22261">
        <w:t>Europa propone que esta cuestión s</w:t>
      </w:r>
      <w:r w:rsidR="003C69E8">
        <w:t>e examine en el marco del punto </w:t>
      </w:r>
      <w:r w:rsidRPr="00F22261">
        <w:t xml:space="preserve">9.2 del orden del día o de otro punto del orden del </w:t>
      </w:r>
      <w:r w:rsidR="00603236" w:rsidRPr="00F22261">
        <w:t>día si así lo decide la CMR</w:t>
      </w:r>
      <w:r w:rsidR="00603236" w:rsidRPr="00F22261">
        <w:noBreakHyphen/>
      </w:r>
      <w:r w:rsidR="004A4F52" w:rsidRPr="00F22261">
        <w:t>15.</w:t>
      </w:r>
    </w:p>
    <w:p w:rsidR="00BB1523" w:rsidRPr="00F22261" w:rsidRDefault="00430AF5" w:rsidP="00D50A19">
      <w:r w:rsidRPr="00F22261">
        <w:t xml:space="preserve">Se </w:t>
      </w:r>
      <w:r w:rsidR="00D50A19" w:rsidRPr="00F22261">
        <w:t>propone una modificación del</w:t>
      </w:r>
      <w:r w:rsidRPr="00F22261">
        <w:t xml:space="preserve"> Reglamento de Radiocomunicaciones con el fin de aclarar las disposiciones reglamentarias relativas al uso de las ESOMP en </w:t>
      </w:r>
      <w:r w:rsidR="00D50A19" w:rsidRPr="00F22261">
        <w:t>estas</w:t>
      </w:r>
      <w:r w:rsidRPr="00F22261">
        <w:t xml:space="preserve"> bandas de frecuencia, así como hacer extensivas las disposiciones a las b</w:t>
      </w:r>
      <w:r w:rsidR="00905FC5" w:rsidRPr="00F22261">
        <w:t>andas 29,5</w:t>
      </w:r>
      <w:r w:rsidR="00905FC5" w:rsidRPr="00F22261">
        <w:noBreakHyphen/>
        <w:t>30,0 GHz y 19,7</w:t>
      </w:r>
      <w:r w:rsidR="00905FC5" w:rsidRPr="00F22261">
        <w:noBreakHyphen/>
        <w:t>20,2 </w:t>
      </w:r>
      <w:r w:rsidRPr="00F22261">
        <w:t>GHz en las tres Regiones</w:t>
      </w:r>
      <w:r w:rsidR="00D50A19" w:rsidRPr="00F22261">
        <w:t xml:space="preserve"> de manera coherente</w:t>
      </w:r>
      <w:r w:rsidRPr="00F22261">
        <w:t xml:space="preserve">. Las modificaciones </w:t>
      </w:r>
      <w:r w:rsidR="00D50A19" w:rsidRPr="00F22261">
        <w:t xml:space="preserve">propuestas </w:t>
      </w:r>
      <w:r w:rsidRPr="00F22261">
        <w:t xml:space="preserve">incluirían disposiciones técnicas, de explotación y de reglamentación en una Resolución incorporada por referencia en el </w:t>
      </w:r>
      <w:r w:rsidR="00350ED4" w:rsidRPr="00F22261">
        <w:t>número </w:t>
      </w:r>
      <w:r w:rsidRPr="00F22261">
        <w:t>5.526 del RR. Dichas disposiciones se basarían en el contenido del proyecto de nueva Recomendación sobre las ESOMP antes mencionado y garantizarían que las ESOMP que funcionan con satélites del SFS no causaran interferencia perjudicial en los servicios existentes y futuros que comparten las mismas bandas. Europ</w:t>
      </w:r>
      <w:r w:rsidR="00D50A19" w:rsidRPr="00F22261">
        <w:t xml:space="preserve">a observa que, en el proyecto de nueva Recomendación UIT-R en fase de elaboración, se describen técnicas destinadas a garantizar la precisión de la puntería y el seguimiento de las </w:t>
      </w:r>
      <w:r w:rsidRPr="00F22261">
        <w:t>ESOMP.</w:t>
      </w:r>
    </w:p>
    <w:p w:rsidR="00430AF5" w:rsidRPr="00F22261" w:rsidRDefault="00D50A19" w:rsidP="009C4CB4">
      <w:r w:rsidRPr="00F22261">
        <w:t>También cabe señalar que los estudios llevados a cabo hasta la</w:t>
      </w:r>
      <w:r w:rsidR="003C69E8">
        <w:t xml:space="preserve"> fecha en relación con el punto </w:t>
      </w:r>
      <w:r w:rsidRPr="00F22261">
        <w:t>1.10 del orden del día de la CMR</w:t>
      </w:r>
      <w:r w:rsidR="00B6138E" w:rsidRPr="00F22261">
        <w:noBreakHyphen/>
      </w:r>
      <w:r w:rsidRPr="00F22261">
        <w:t xml:space="preserve">15 </w:t>
      </w:r>
      <w:r w:rsidR="00E96B29" w:rsidRPr="00F22261">
        <w:t xml:space="preserve">(estudiar la posibilidad de una nueva atribución al SMS en la banda </w:t>
      </w:r>
      <w:r w:rsidR="00C05C0A" w:rsidRPr="00F22261">
        <w:t>22-26 </w:t>
      </w:r>
      <w:r w:rsidR="00430AF5" w:rsidRPr="00F22261">
        <w:t xml:space="preserve">GHz) </w:t>
      </w:r>
      <w:r w:rsidR="00E96B29" w:rsidRPr="00F22261">
        <w:t>muestran que el actual crecimiento de la demanda en el mercado puede re</w:t>
      </w:r>
      <w:r w:rsidR="00B6138E" w:rsidRPr="00F22261">
        <w:t>solverse parcialmente en la CMR</w:t>
      </w:r>
      <w:r w:rsidR="00B6138E" w:rsidRPr="00F22261">
        <w:noBreakHyphen/>
      </w:r>
      <w:r w:rsidR="00E96B29" w:rsidRPr="00F22261">
        <w:t xml:space="preserve">15 por las ESOMP del SFS en la banda Ka. En consecuencia, las modificaciones del Reglamento de Radiocomunicaciones contempladas para el punto </w:t>
      </w:r>
      <w:r w:rsidR="00B6138E" w:rsidRPr="00F22261">
        <w:t>9.2 del orden del día de la CMR</w:t>
      </w:r>
      <w:r w:rsidR="00B6138E" w:rsidRPr="00F22261">
        <w:noBreakHyphen/>
      </w:r>
      <w:r w:rsidR="00E96B29" w:rsidRPr="00F22261">
        <w:t xml:space="preserve">15 constituyen una manera eficaz y eficiente de responder en parte a la actual demanda de aplicaciones relacionadas con la movilidad que habrán de </w:t>
      </w:r>
      <w:r w:rsidR="0096697F" w:rsidRPr="00F22261">
        <w:t>abordarse en el marco del punto </w:t>
      </w:r>
      <w:r w:rsidR="00E96B29" w:rsidRPr="00F22261">
        <w:t xml:space="preserve">1.10 </w:t>
      </w:r>
      <w:r w:rsidR="00603236" w:rsidRPr="00F22261">
        <w:t>del orden del día de la CMR</w:t>
      </w:r>
      <w:r w:rsidR="00603236" w:rsidRPr="00F22261">
        <w:noBreakHyphen/>
      </w:r>
      <w:r w:rsidR="004A4F52" w:rsidRPr="00F22261">
        <w:t>15.</w:t>
      </w:r>
    </w:p>
    <w:p w:rsidR="00F008F3" w:rsidRPr="00F22261" w:rsidRDefault="006C012C" w:rsidP="00D44B91">
      <w:pPr>
        <w:pStyle w:val="ArtNo"/>
      </w:pPr>
      <w:r w:rsidRPr="00F22261">
        <w:t xml:space="preserve">ARTÍCULO </w:t>
      </w:r>
      <w:r w:rsidRPr="00F22261">
        <w:rPr>
          <w:rStyle w:val="href"/>
        </w:rPr>
        <w:t>5</w:t>
      </w:r>
    </w:p>
    <w:p w:rsidR="00F008F3" w:rsidRPr="00F22261" w:rsidRDefault="006C012C" w:rsidP="00D44B91">
      <w:pPr>
        <w:pStyle w:val="Arttitle"/>
      </w:pPr>
      <w:r w:rsidRPr="00F22261">
        <w:t>Atribuciones de frecuencia</w:t>
      </w:r>
    </w:p>
    <w:p w:rsidR="00F008F3" w:rsidRPr="00F22261" w:rsidRDefault="006C012C" w:rsidP="00417F4D">
      <w:pPr>
        <w:pStyle w:val="Section1"/>
      </w:pPr>
      <w:r w:rsidRPr="00F22261">
        <w:t>Sección IV – Cuadro de atribución de bandas de frecuencias</w:t>
      </w:r>
      <w:r w:rsidRPr="00F22261">
        <w:br/>
      </w:r>
      <w:r w:rsidRPr="00F22261">
        <w:rPr>
          <w:b w:val="0"/>
          <w:bCs/>
        </w:rPr>
        <w:t>(Véase el número</w:t>
      </w:r>
      <w:r w:rsidRPr="00F22261">
        <w:t xml:space="preserve"> </w:t>
      </w:r>
      <w:r w:rsidRPr="00F22261">
        <w:rPr>
          <w:rStyle w:val="Artref"/>
        </w:rPr>
        <w:t>2.1</w:t>
      </w:r>
      <w:r w:rsidRPr="00F22261">
        <w:rPr>
          <w:b w:val="0"/>
          <w:bCs/>
        </w:rPr>
        <w:t>)</w:t>
      </w:r>
      <w:r w:rsidRPr="00F22261">
        <w:br/>
      </w:r>
    </w:p>
    <w:p w:rsidR="00855110" w:rsidRPr="00F22261" w:rsidRDefault="006C012C">
      <w:pPr>
        <w:pStyle w:val="Proposal"/>
      </w:pPr>
      <w:r w:rsidRPr="00F22261">
        <w:t>MOD</w:t>
      </w:r>
      <w:r w:rsidRPr="00F22261">
        <w:tab/>
        <w:t>EUR/9A23/1</w:t>
      </w:r>
    </w:p>
    <w:p w:rsidR="00F008F3" w:rsidRPr="00F22261" w:rsidRDefault="006C012C" w:rsidP="004D72B7">
      <w:pPr>
        <w:pStyle w:val="Tabletitle"/>
      </w:pPr>
      <w:r w:rsidRPr="00F22261">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F008F3" w:rsidRPr="00F22261" w:rsidTr="002F40B2">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F22261" w:rsidRDefault="006C012C" w:rsidP="002F40B2">
            <w:pPr>
              <w:pStyle w:val="Tablehead"/>
              <w:rPr>
                <w:color w:val="000000"/>
              </w:rPr>
            </w:pPr>
            <w:r w:rsidRPr="00F22261">
              <w:rPr>
                <w:color w:val="000000"/>
              </w:rPr>
              <w:t>Atribución a los servicios</w:t>
            </w:r>
          </w:p>
        </w:tc>
      </w:tr>
      <w:tr w:rsidR="00F008F3" w:rsidRPr="00F22261" w:rsidTr="002F40B2">
        <w:trPr>
          <w:cantSplit/>
          <w:jc w:val="center"/>
        </w:trPr>
        <w:tc>
          <w:tcPr>
            <w:tcW w:w="3101" w:type="dxa"/>
            <w:tcBorders>
              <w:top w:val="single" w:sz="6" w:space="0" w:color="auto"/>
              <w:left w:val="single" w:sz="6" w:space="0" w:color="auto"/>
              <w:right w:val="single" w:sz="6" w:space="0" w:color="auto"/>
            </w:tcBorders>
          </w:tcPr>
          <w:p w:rsidR="00F008F3" w:rsidRPr="00F22261" w:rsidRDefault="006C012C" w:rsidP="002F40B2">
            <w:pPr>
              <w:pStyle w:val="Tablehead"/>
              <w:rPr>
                <w:color w:val="000000"/>
              </w:rPr>
            </w:pPr>
            <w:r w:rsidRPr="00F22261">
              <w:rPr>
                <w:color w:val="000000"/>
              </w:rPr>
              <w:t>Región 1</w:t>
            </w:r>
          </w:p>
        </w:tc>
        <w:tc>
          <w:tcPr>
            <w:tcW w:w="3101" w:type="dxa"/>
            <w:tcBorders>
              <w:top w:val="single" w:sz="6" w:space="0" w:color="auto"/>
              <w:left w:val="single" w:sz="6" w:space="0" w:color="auto"/>
              <w:right w:val="single" w:sz="6" w:space="0" w:color="auto"/>
            </w:tcBorders>
          </w:tcPr>
          <w:p w:rsidR="00F008F3" w:rsidRPr="00F22261" w:rsidRDefault="006C012C" w:rsidP="002F40B2">
            <w:pPr>
              <w:pStyle w:val="Tablehead"/>
              <w:rPr>
                <w:color w:val="000000"/>
              </w:rPr>
            </w:pPr>
            <w:r w:rsidRPr="00F22261">
              <w:rPr>
                <w:color w:val="000000"/>
              </w:rPr>
              <w:t>Región 2</w:t>
            </w:r>
          </w:p>
        </w:tc>
        <w:tc>
          <w:tcPr>
            <w:tcW w:w="3101" w:type="dxa"/>
            <w:tcBorders>
              <w:top w:val="single" w:sz="6" w:space="0" w:color="auto"/>
              <w:left w:val="single" w:sz="6" w:space="0" w:color="auto"/>
              <w:right w:val="single" w:sz="6" w:space="0" w:color="auto"/>
            </w:tcBorders>
          </w:tcPr>
          <w:p w:rsidR="00F008F3" w:rsidRPr="00F22261" w:rsidRDefault="006C012C" w:rsidP="002F40B2">
            <w:pPr>
              <w:pStyle w:val="Tablehead"/>
              <w:rPr>
                <w:color w:val="000000"/>
              </w:rPr>
            </w:pPr>
            <w:r w:rsidRPr="00F22261">
              <w:rPr>
                <w:color w:val="000000"/>
              </w:rPr>
              <w:t>Región 3</w:t>
            </w:r>
          </w:p>
        </w:tc>
      </w:tr>
      <w:tr w:rsidR="00F008F3" w:rsidRPr="00F22261" w:rsidTr="002F40B2">
        <w:trPr>
          <w:cantSplit/>
          <w:jc w:val="center"/>
        </w:trPr>
        <w:tc>
          <w:tcPr>
            <w:tcW w:w="3101" w:type="dxa"/>
            <w:tcBorders>
              <w:top w:val="single" w:sz="6" w:space="0" w:color="auto"/>
              <w:left w:val="single" w:sz="6" w:space="0" w:color="auto"/>
              <w:right w:val="single" w:sz="6" w:space="0" w:color="auto"/>
            </w:tcBorders>
          </w:tcPr>
          <w:p w:rsidR="00F008F3" w:rsidRPr="00F22261" w:rsidRDefault="006C012C" w:rsidP="002F40B2">
            <w:pPr>
              <w:pStyle w:val="TableTextS5"/>
              <w:spacing w:before="30" w:after="30"/>
              <w:rPr>
                <w:color w:val="000000"/>
              </w:rPr>
            </w:pPr>
            <w:r w:rsidRPr="00F22261">
              <w:rPr>
                <w:rStyle w:val="Tablefreq"/>
                <w:color w:val="000000"/>
              </w:rPr>
              <w:t>19,7-20,1</w:t>
            </w:r>
          </w:p>
          <w:p w:rsidR="00F008F3" w:rsidRPr="00F22261" w:rsidRDefault="006C012C" w:rsidP="002F40B2">
            <w:pPr>
              <w:pStyle w:val="TableTextS5"/>
              <w:spacing w:before="30" w:after="30"/>
              <w:ind w:left="170" w:hanging="170"/>
              <w:rPr>
                <w:color w:val="000000"/>
              </w:rPr>
            </w:pPr>
            <w:r w:rsidRPr="00F22261">
              <w:rPr>
                <w:color w:val="000000"/>
              </w:rPr>
              <w:t>FIJO POR SATÉLITE</w:t>
            </w:r>
            <w:r w:rsidRPr="00F22261">
              <w:rPr>
                <w:color w:val="000000"/>
              </w:rPr>
              <w:br/>
              <w:t xml:space="preserve">(espacio-Tierra)  </w:t>
            </w:r>
            <w:r w:rsidRPr="00F22261">
              <w:rPr>
                <w:rStyle w:val="Artref"/>
                <w:color w:val="000000"/>
              </w:rPr>
              <w:t>5.484A</w:t>
            </w:r>
            <w:r w:rsidRPr="00F22261">
              <w:rPr>
                <w:color w:val="000000"/>
              </w:rPr>
              <w:t xml:space="preserve">  </w:t>
            </w:r>
            <w:r w:rsidRPr="00F22261">
              <w:rPr>
                <w:rStyle w:val="Artref"/>
                <w:color w:val="000000"/>
              </w:rPr>
              <w:t>5.516B</w:t>
            </w:r>
          </w:p>
          <w:p w:rsidR="00F008F3" w:rsidRPr="00F22261" w:rsidRDefault="006C012C" w:rsidP="002F40B2">
            <w:pPr>
              <w:pStyle w:val="TableTextS5"/>
              <w:spacing w:before="30" w:after="30"/>
              <w:ind w:left="170" w:hanging="170"/>
              <w:rPr>
                <w:color w:val="000000"/>
              </w:rPr>
            </w:pPr>
            <w:r w:rsidRPr="00F22261">
              <w:rPr>
                <w:color w:val="000000"/>
              </w:rPr>
              <w:t>Móvil por satélite (espacio-Tierra)</w:t>
            </w:r>
          </w:p>
        </w:tc>
        <w:tc>
          <w:tcPr>
            <w:tcW w:w="3101" w:type="dxa"/>
            <w:tcBorders>
              <w:top w:val="single" w:sz="6" w:space="0" w:color="auto"/>
              <w:left w:val="single" w:sz="6" w:space="0" w:color="auto"/>
              <w:right w:val="single" w:sz="6" w:space="0" w:color="auto"/>
            </w:tcBorders>
          </w:tcPr>
          <w:p w:rsidR="00F008F3" w:rsidRPr="00F22261" w:rsidRDefault="006C012C" w:rsidP="002F40B2">
            <w:pPr>
              <w:pStyle w:val="TableTextS5"/>
              <w:spacing w:before="30" w:after="30"/>
              <w:rPr>
                <w:color w:val="000000"/>
              </w:rPr>
            </w:pPr>
            <w:r w:rsidRPr="00F22261">
              <w:rPr>
                <w:rStyle w:val="Tablefreq"/>
                <w:color w:val="000000"/>
              </w:rPr>
              <w:t>19,7-20,1</w:t>
            </w:r>
          </w:p>
          <w:p w:rsidR="00F008F3" w:rsidRPr="00F22261" w:rsidRDefault="006C012C" w:rsidP="002F40B2">
            <w:pPr>
              <w:pStyle w:val="TableTextS5"/>
              <w:spacing w:before="30" w:after="30"/>
              <w:ind w:left="170" w:hanging="170"/>
              <w:rPr>
                <w:color w:val="000000"/>
              </w:rPr>
            </w:pPr>
            <w:r w:rsidRPr="00F22261">
              <w:rPr>
                <w:color w:val="000000"/>
              </w:rPr>
              <w:t>FIJO POR SATÉLITE</w:t>
            </w:r>
            <w:r w:rsidRPr="00F22261">
              <w:rPr>
                <w:color w:val="000000"/>
              </w:rPr>
              <w:br/>
              <w:t xml:space="preserve">(espacio-Tierra)  </w:t>
            </w:r>
            <w:r w:rsidRPr="00F22261">
              <w:rPr>
                <w:rStyle w:val="Artref"/>
                <w:color w:val="000000"/>
              </w:rPr>
              <w:t>5.484A</w:t>
            </w:r>
            <w:r w:rsidRPr="00F22261">
              <w:rPr>
                <w:color w:val="000000"/>
              </w:rPr>
              <w:t xml:space="preserve">  </w:t>
            </w:r>
            <w:r w:rsidRPr="00F22261">
              <w:rPr>
                <w:rStyle w:val="Artref"/>
                <w:color w:val="000000"/>
              </w:rPr>
              <w:t>5.516B</w:t>
            </w:r>
          </w:p>
          <w:p w:rsidR="00F008F3" w:rsidRPr="00F22261" w:rsidRDefault="006C012C" w:rsidP="002F40B2">
            <w:pPr>
              <w:pStyle w:val="TableTextS5"/>
              <w:spacing w:before="30" w:after="30"/>
              <w:ind w:left="170" w:hanging="170"/>
              <w:rPr>
                <w:color w:val="000000"/>
              </w:rPr>
            </w:pPr>
            <w:r w:rsidRPr="00F22261">
              <w:rPr>
                <w:color w:val="000000"/>
              </w:rPr>
              <w:t>MÓVIL POR SATÉLITE</w:t>
            </w:r>
            <w:r w:rsidRPr="00F22261">
              <w:rPr>
                <w:color w:val="000000"/>
              </w:rPr>
              <w:br/>
              <w:t>(espacio-Tierra)</w:t>
            </w:r>
          </w:p>
        </w:tc>
        <w:tc>
          <w:tcPr>
            <w:tcW w:w="3101" w:type="dxa"/>
            <w:tcBorders>
              <w:top w:val="single" w:sz="6" w:space="0" w:color="auto"/>
              <w:left w:val="single" w:sz="6" w:space="0" w:color="auto"/>
              <w:right w:val="single" w:sz="6" w:space="0" w:color="auto"/>
            </w:tcBorders>
          </w:tcPr>
          <w:p w:rsidR="00F008F3" w:rsidRPr="00F22261" w:rsidRDefault="006C012C" w:rsidP="002F40B2">
            <w:pPr>
              <w:pStyle w:val="TableTextS5"/>
              <w:spacing w:before="30" w:after="30"/>
              <w:rPr>
                <w:color w:val="000000"/>
              </w:rPr>
            </w:pPr>
            <w:r w:rsidRPr="00F22261">
              <w:rPr>
                <w:rStyle w:val="Tablefreq"/>
                <w:color w:val="000000"/>
              </w:rPr>
              <w:t>19,7-20,1</w:t>
            </w:r>
          </w:p>
          <w:p w:rsidR="00F008F3" w:rsidRPr="00F22261" w:rsidRDefault="006C012C" w:rsidP="002F40B2">
            <w:pPr>
              <w:pStyle w:val="TableTextS5"/>
              <w:spacing w:before="30" w:after="30"/>
              <w:ind w:left="170" w:hanging="170"/>
              <w:rPr>
                <w:color w:val="000000"/>
              </w:rPr>
            </w:pPr>
            <w:r w:rsidRPr="00F22261">
              <w:rPr>
                <w:color w:val="000000"/>
              </w:rPr>
              <w:t>FIJO POR SATÉLITE</w:t>
            </w:r>
            <w:r w:rsidRPr="00F22261">
              <w:rPr>
                <w:color w:val="000000"/>
              </w:rPr>
              <w:br/>
              <w:t xml:space="preserve">(espacio-Tierra)  </w:t>
            </w:r>
            <w:r w:rsidRPr="00F22261">
              <w:rPr>
                <w:rStyle w:val="Artref"/>
                <w:color w:val="000000"/>
              </w:rPr>
              <w:t>5.484A</w:t>
            </w:r>
            <w:r w:rsidRPr="00F22261">
              <w:rPr>
                <w:color w:val="000000"/>
              </w:rPr>
              <w:t xml:space="preserve">  </w:t>
            </w:r>
            <w:r w:rsidRPr="00F22261">
              <w:rPr>
                <w:rStyle w:val="Artref"/>
                <w:color w:val="000000"/>
              </w:rPr>
              <w:t>5.516B</w:t>
            </w:r>
          </w:p>
          <w:p w:rsidR="00F008F3" w:rsidRPr="00F22261" w:rsidRDefault="006C012C" w:rsidP="002F40B2">
            <w:pPr>
              <w:pStyle w:val="TableTextS5"/>
              <w:spacing w:before="30" w:after="30"/>
              <w:ind w:left="170" w:hanging="170"/>
              <w:rPr>
                <w:color w:val="000000"/>
              </w:rPr>
            </w:pPr>
            <w:r w:rsidRPr="00F22261">
              <w:rPr>
                <w:color w:val="000000"/>
              </w:rPr>
              <w:t>Móvil por satélite (espacio-Tierra)</w:t>
            </w:r>
          </w:p>
        </w:tc>
      </w:tr>
      <w:tr w:rsidR="00F008F3" w:rsidRPr="00F22261" w:rsidTr="002F40B2">
        <w:trPr>
          <w:cantSplit/>
          <w:jc w:val="center"/>
        </w:trPr>
        <w:tc>
          <w:tcPr>
            <w:tcW w:w="3101" w:type="dxa"/>
            <w:tcBorders>
              <w:left w:val="single" w:sz="6" w:space="0" w:color="auto"/>
              <w:bottom w:val="single" w:sz="6" w:space="0" w:color="auto"/>
              <w:right w:val="single" w:sz="6" w:space="0" w:color="auto"/>
            </w:tcBorders>
          </w:tcPr>
          <w:p w:rsidR="00F008F3" w:rsidRPr="00F22261" w:rsidRDefault="006C012C" w:rsidP="00C01252">
            <w:pPr>
              <w:pStyle w:val="TableTextS5"/>
              <w:spacing w:before="30" w:after="30"/>
              <w:rPr>
                <w:color w:val="000000"/>
              </w:rPr>
            </w:pPr>
            <w:r w:rsidRPr="00F22261">
              <w:rPr>
                <w:color w:val="000000"/>
              </w:rPr>
              <w:br/>
            </w:r>
            <w:r w:rsidRPr="00F22261">
              <w:rPr>
                <w:rStyle w:val="Artref"/>
                <w:color w:val="000000"/>
              </w:rPr>
              <w:t>5.52</w:t>
            </w:r>
            <w:r w:rsidR="00C01252" w:rsidRPr="00F22261">
              <w:rPr>
                <w:rStyle w:val="Artref"/>
                <w:color w:val="000000"/>
              </w:rPr>
              <w:t>4</w:t>
            </w:r>
            <w:ins w:id="8" w:author="Author">
              <w:r w:rsidR="0010397A" w:rsidRPr="00F22261">
                <w:rPr>
                  <w:rStyle w:val="Artref"/>
                  <w:color w:val="000000"/>
                </w:rPr>
                <w:t xml:space="preserve"> MOD 5.526</w:t>
              </w:r>
            </w:ins>
          </w:p>
        </w:tc>
        <w:tc>
          <w:tcPr>
            <w:tcW w:w="3101" w:type="dxa"/>
            <w:tcBorders>
              <w:left w:val="single" w:sz="6" w:space="0" w:color="auto"/>
              <w:bottom w:val="single" w:sz="6" w:space="0" w:color="auto"/>
              <w:right w:val="single" w:sz="6" w:space="0" w:color="auto"/>
            </w:tcBorders>
          </w:tcPr>
          <w:p w:rsidR="00F008F3" w:rsidRPr="00F22261" w:rsidRDefault="006C012C" w:rsidP="002F40B2">
            <w:pPr>
              <w:pStyle w:val="TableTextS5"/>
              <w:spacing w:before="30" w:after="30"/>
              <w:rPr>
                <w:color w:val="000000"/>
              </w:rPr>
            </w:pPr>
            <w:r w:rsidRPr="00F22261">
              <w:rPr>
                <w:rStyle w:val="Artref"/>
                <w:color w:val="000000"/>
              </w:rPr>
              <w:t>5.524</w:t>
            </w:r>
            <w:r w:rsidRPr="00F22261">
              <w:rPr>
                <w:color w:val="000000"/>
              </w:rPr>
              <w:t xml:space="preserve">  </w:t>
            </w:r>
            <w:r w:rsidRPr="00F22261">
              <w:rPr>
                <w:rStyle w:val="Artref"/>
                <w:color w:val="000000"/>
              </w:rPr>
              <w:t>5.525</w:t>
            </w:r>
            <w:r w:rsidR="00046D23">
              <w:rPr>
                <w:color w:val="000000"/>
              </w:rPr>
              <w:t xml:space="preserve"> </w:t>
            </w:r>
            <w:ins w:id="9" w:author="Author">
              <w:r w:rsidR="0010397A" w:rsidRPr="00F22261">
                <w:rPr>
                  <w:color w:val="000000"/>
                </w:rPr>
                <w:t xml:space="preserve">MOD </w:t>
              </w:r>
            </w:ins>
            <w:r w:rsidRPr="00F22261">
              <w:rPr>
                <w:rStyle w:val="Artref"/>
                <w:color w:val="000000"/>
              </w:rPr>
              <w:t>5.526</w:t>
            </w:r>
            <w:r w:rsidRPr="00F22261">
              <w:rPr>
                <w:color w:val="000000"/>
              </w:rPr>
              <w:t xml:space="preserve">  </w:t>
            </w:r>
            <w:r w:rsidRPr="00F22261">
              <w:rPr>
                <w:rStyle w:val="Artref"/>
                <w:color w:val="000000"/>
              </w:rPr>
              <w:t>5.527</w:t>
            </w:r>
            <w:r w:rsidRPr="00F22261">
              <w:rPr>
                <w:color w:val="000000"/>
              </w:rPr>
              <w:t xml:space="preserve">  </w:t>
            </w:r>
            <w:r w:rsidRPr="00F22261">
              <w:rPr>
                <w:rStyle w:val="Artref"/>
                <w:color w:val="000000"/>
              </w:rPr>
              <w:t>5.528</w:t>
            </w:r>
            <w:r w:rsidR="00046D23">
              <w:rPr>
                <w:color w:val="000000"/>
              </w:rPr>
              <w:t xml:space="preserve"> </w:t>
            </w:r>
            <w:ins w:id="10" w:author="Author">
              <w:r w:rsidR="0010397A" w:rsidRPr="00F22261">
                <w:rPr>
                  <w:color w:val="000000"/>
                </w:rPr>
                <w:t xml:space="preserve">MOD </w:t>
              </w:r>
            </w:ins>
            <w:r w:rsidRPr="00F22261">
              <w:rPr>
                <w:rStyle w:val="Artref"/>
                <w:color w:val="000000"/>
              </w:rPr>
              <w:t>5.529</w:t>
            </w:r>
          </w:p>
        </w:tc>
        <w:tc>
          <w:tcPr>
            <w:tcW w:w="3101" w:type="dxa"/>
            <w:tcBorders>
              <w:left w:val="single" w:sz="6" w:space="0" w:color="auto"/>
              <w:bottom w:val="single" w:sz="6" w:space="0" w:color="auto"/>
              <w:right w:val="single" w:sz="6" w:space="0" w:color="auto"/>
            </w:tcBorders>
          </w:tcPr>
          <w:p w:rsidR="00F008F3" w:rsidRPr="00F22261" w:rsidRDefault="006C012C" w:rsidP="002F40B2">
            <w:pPr>
              <w:pStyle w:val="TableTextS5"/>
              <w:spacing w:before="30" w:after="30"/>
              <w:rPr>
                <w:color w:val="000000"/>
              </w:rPr>
            </w:pPr>
            <w:r w:rsidRPr="00F22261">
              <w:rPr>
                <w:color w:val="000000"/>
              </w:rPr>
              <w:br/>
            </w:r>
            <w:r w:rsidRPr="00F22261">
              <w:rPr>
                <w:rStyle w:val="Artref"/>
                <w:color w:val="000000"/>
              </w:rPr>
              <w:t>5.524</w:t>
            </w:r>
            <w:ins w:id="11" w:author="Author">
              <w:r w:rsidR="0010397A" w:rsidRPr="00F22261">
                <w:rPr>
                  <w:rStyle w:val="Artref"/>
                  <w:color w:val="000000"/>
                </w:rPr>
                <w:t xml:space="preserve"> MOD 5.526</w:t>
              </w:r>
            </w:ins>
          </w:p>
        </w:tc>
      </w:tr>
      <w:tr w:rsidR="00F008F3" w:rsidRPr="00F22261" w:rsidTr="002F40B2">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F22261" w:rsidRDefault="006C012C" w:rsidP="002F40B2">
            <w:pPr>
              <w:pStyle w:val="TableTextS5"/>
              <w:spacing w:before="30" w:after="30"/>
              <w:rPr>
                <w:color w:val="000000"/>
              </w:rPr>
            </w:pPr>
            <w:r w:rsidRPr="00F22261">
              <w:rPr>
                <w:rStyle w:val="Tablefreq"/>
                <w:color w:val="000000"/>
              </w:rPr>
              <w:t>20,1-20,2</w:t>
            </w:r>
            <w:r w:rsidRPr="00F22261">
              <w:rPr>
                <w:b/>
                <w:color w:val="000000"/>
              </w:rPr>
              <w:tab/>
            </w:r>
            <w:r w:rsidRPr="00F22261">
              <w:rPr>
                <w:color w:val="000000"/>
              </w:rPr>
              <w:t xml:space="preserve">FIJO POR SATÉLITE (espacio-Tierra)  </w:t>
            </w:r>
            <w:r w:rsidRPr="00F22261">
              <w:rPr>
                <w:rStyle w:val="Artref10pt"/>
              </w:rPr>
              <w:t>5.484A  5.516B</w:t>
            </w:r>
          </w:p>
          <w:p w:rsidR="00F008F3" w:rsidRPr="00F22261" w:rsidRDefault="006C012C" w:rsidP="002F40B2">
            <w:pPr>
              <w:pStyle w:val="TableTextS5"/>
              <w:spacing w:before="30" w:after="30"/>
              <w:rPr>
                <w:color w:val="000000"/>
              </w:rPr>
            </w:pPr>
            <w:r w:rsidRPr="00F22261">
              <w:rPr>
                <w:color w:val="000000"/>
              </w:rPr>
              <w:tab/>
            </w:r>
            <w:r w:rsidRPr="00F22261">
              <w:rPr>
                <w:color w:val="000000"/>
              </w:rPr>
              <w:tab/>
            </w:r>
            <w:r w:rsidRPr="00F22261">
              <w:rPr>
                <w:color w:val="000000"/>
              </w:rPr>
              <w:tab/>
            </w:r>
            <w:r w:rsidRPr="00F22261">
              <w:rPr>
                <w:color w:val="000000"/>
              </w:rPr>
              <w:tab/>
              <w:t>MÓVIL POR SATÉLITE (espacio-Tierra)</w:t>
            </w:r>
          </w:p>
          <w:p w:rsidR="00F008F3" w:rsidRPr="00F22261" w:rsidRDefault="006C012C" w:rsidP="002F40B2">
            <w:pPr>
              <w:pStyle w:val="TableTextS5"/>
              <w:spacing w:before="30" w:after="30"/>
              <w:rPr>
                <w:color w:val="000000"/>
              </w:rPr>
            </w:pPr>
            <w:r w:rsidRPr="00F22261">
              <w:rPr>
                <w:color w:val="000000"/>
              </w:rPr>
              <w:tab/>
            </w:r>
            <w:r w:rsidRPr="00F22261">
              <w:rPr>
                <w:color w:val="000000"/>
              </w:rPr>
              <w:tab/>
            </w:r>
            <w:r w:rsidRPr="00F22261">
              <w:rPr>
                <w:color w:val="000000"/>
              </w:rPr>
              <w:tab/>
            </w:r>
            <w:r w:rsidRPr="00F22261">
              <w:rPr>
                <w:color w:val="000000"/>
              </w:rPr>
              <w:tab/>
            </w:r>
            <w:r w:rsidRPr="00F22261">
              <w:rPr>
                <w:rStyle w:val="Artref"/>
                <w:color w:val="000000"/>
              </w:rPr>
              <w:t>5.524</w:t>
            </w:r>
            <w:r w:rsidRPr="00F22261">
              <w:rPr>
                <w:color w:val="000000"/>
              </w:rPr>
              <w:t xml:space="preserve">  </w:t>
            </w:r>
            <w:r w:rsidRPr="00F22261">
              <w:rPr>
                <w:rStyle w:val="Artref"/>
                <w:color w:val="000000"/>
              </w:rPr>
              <w:t>5.525</w:t>
            </w:r>
            <w:r w:rsidRPr="00F22261">
              <w:rPr>
                <w:color w:val="000000"/>
              </w:rPr>
              <w:t xml:space="preserve"> </w:t>
            </w:r>
            <w:ins w:id="12" w:author="Author">
              <w:r w:rsidR="0010397A" w:rsidRPr="00F22261">
                <w:rPr>
                  <w:color w:val="000000"/>
                </w:rPr>
                <w:t xml:space="preserve">MOD </w:t>
              </w:r>
            </w:ins>
            <w:r w:rsidRPr="00F22261">
              <w:rPr>
                <w:rStyle w:val="Artref"/>
                <w:color w:val="000000"/>
              </w:rPr>
              <w:t>5.526</w:t>
            </w:r>
            <w:r w:rsidRPr="00F22261">
              <w:rPr>
                <w:color w:val="000000"/>
              </w:rPr>
              <w:t xml:space="preserve">  </w:t>
            </w:r>
            <w:r w:rsidRPr="00F22261">
              <w:rPr>
                <w:rStyle w:val="Artref"/>
                <w:color w:val="000000"/>
              </w:rPr>
              <w:t>5.527</w:t>
            </w:r>
            <w:r w:rsidRPr="00F22261">
              <w:rPr>
                <w:color w:val="000000"/>
              </w:rPr>
              <w:t xml:space="preserve">  </w:t>
            </w:r>
            <w:r w:rsidRPr="00F22261">
              <w:rPr>
                <w:rStyle w:val="Artref"/>
                <w:color w:val="000000"/>
              </w:rPr>
              <w:t>5.528</w:t>
            </w:r>
          </w:p>
        </w:tc>
      </w:tr>
    </w:tbl>
    <w:p w:rsidR="00855110" w:rsidRPr="00F22261" w:rsidRDefault="00855110">
      <w:pPr>
        <w:pStyle w:val="Reasons"/>
      </w:pPr>
    </w:p>
    <w:p w:rsidR="00855110" w:rsidRPr="00F22261" w:rsidRDefault="006C012C">
      <w:pPr>
        <w:pStyle w:val="Proposal"/>
      </w:pPr>
      <w:r w:rsidRPr="00F22261">
        <w:lastRenderedPageBreak/>
        <w:t>MOD</w:t>
      </w:r>
      <w:r w:rsidRPr="00F22261">
        <w:tab/>
        <w:t>EUR/9A23/2</w:t>
      </w:r>
    </w:p>
    <w:p w:rsidR="001D34FF" w:rsidRPr="00F22261" w:rsidRDefault="006C012C" w:rsidP="00005FB6">
      <w:pPr>
        <w:pStyle w:val="Note"/>
      </w:pPr>
      <w:r w:rsidRPr="00F22261">
        <w:rPr>
          <w:rStyle w:val="Artdef"/>
          <w:szCs w:val="24"/>
        </w:rPr>
        <w:t>5.526</w:t>
      </w:r>
      <w:r w:rsidRPr="00F22261">
        <w:rPr>
          <w:rStyle w:val="Artdef"/>
          <w:szCs w:val="24"/>
        </w:rPr>
        <w:tab/>
      </w:r>
      <w:r w:rsidRPr="00F22261">
        <w:t>En las bandas 19,7-20,2 GHz y 29,5-30 GHz</w:t>
      </w:r>
      <w:del w:id="13" w:author="Mendoza Siles, Sidma Jeanneth" w:date="2015-07-07T13:22:00Z">
        <w:r w:rsidRPr="00F22261" w:rsidDel="00724F84">
          <w:delText xml:space="preserve"> en la Región 2, y en las bandas 20,1</w:delText>
        </w:r>
        <w:r w:rsidRPr="00F22261" w:rsidDel="00724F84">
          <w:noBreakHyphen/>
          <w:delText>20,2 GHz y 29,9-30 GHz en las Regiones 1 y 3</w:delText>
        </w:r>
      </w:del>
      <w:r w:rsidRPr="00F22261">
        <w:t xml:space="preserve">, las redes del servicio fijo por satélite </w:t>
      </w:r>
      <w:del w:id="14" w:author="Mendoza Siles, Sidma Jeanneth" w:date="2015-07-07T13:22:00Z">
        <w:r w:rsidRPr="00F22261" w:rsidDel="00724F84">
          <w:delText xml:space="preserve">y del servicio móvil por satélite </w:delText>
        </w:r>
      </w:del>
      <w:r w:rsidRPr="00F22261">
        <w:t>pueden comprender estaciones terrenas en puntos especificados o no especificados, o mientras están en movimiento, a través de uno o más satélites para comunicaciones punto a punto o comunicaciones punto a multipunto.</w:t>
      </w:r>
      <w:ins w:id="15" w:author="Carretero Miquau, Clara" w:date="2015-03-15T11:51:00Z">
        <w:r w:rsidR="00E34FDA" w:rsidRPr="00F22261">
          <w:t xml:space="preserve"> Dicho uso deberá ser conforme a lo dispuesto en la Resolución </w:t>
        </w:r>
      </w:ins>
      <w:ins w:id="16" w:author="Author">
        <w:r w:rsidR="00E34FDA" w:rsidRPr="00F22261">
          <w:t>[</w:t>
        </w:r>
        <w:r w:rsidR="00E34FDA" w:rsidRPr="00F22261">
          <w:rPr>
            <w:b/>
          </w:rPr>
          <w:t>EUR-A92</w:t>
        </w:r>
        <w:r w:rsidR="00E34FDA" w:rsidRPr="00F22261">
          <w:t>].</w:t>
        </w:r>
        <w:r w:rsidR="00005FB6" w:rsidRPr="00F22261">
          <w:rPr>
            <w:sz w:val="16"/>
            <w:szCs w:val="16"/>
          </w:rPr>
          <w:t>  </w:t>
        </w:r>
      </w:ins>
      <w:ins w:id="17" w:author="Saez Grau, Ricardo" w:date="2015-07-09T08:53:00Z">
        <w:r w:rsidR="00005FB6" w:rsidRPr="00F22261">
          <w:rPr>
            <w:sz w:val="16"/>
            <w:szCs w:val="16"/>
          </w:rPr>
          <w:t> </w:t>
        </w:r>
      </w:ins>
      <w:ins w:id="18" w:author="Author">
        <w:r w:rsidR="00005FB6" w:rsidRPr="00F22261">
          <w:rPr>
            <w:sz w:val="16"/>
            <w:szCs w:val="16"/>
          </w:rPr>
          <w:t>  </w:t>
        </w:r>
        <w:r w:rsidR="00E34FDA" w:rsidRPr="00F22261">
          <w:rPr>
            <w:sz w:val="16"/>
          </w:rPr>
          <w:t>(</w:t>
        </w:r>
      </w:ins>
      <w:ins w:id="19" w:author="Saez Grau, Ricardo" w:date="2015-07-09T08:53:00Z">
        <w:r w:rsidR="00005FB6" w:rsidRPr="00F22261">
          <w:rPr>
            <w:sz w:val="16"/>
          </w:rPr>
          <w:t>CMR</w:t>
        </w:r>
      </w:ins>
      <w:ins w:id="20" w:author="Author">
        <w:r w:rsidR="00E34FDA" w:rsidRPr="00F22261">
          <w:rPr>
            <w:sz w:val="16"/>
          </w:rPr>
          <w:t>-15)</w:t>
        </w:r>
      </w:ins>
    </w:p>
    <w:p w:rsidR="00855110" w:rsidRPr="00F22261" w:rsidRDefault="00E34FDA">
      <w:pPr>
        <w:pStyle w:val="Reasons"/>
      </w:pPr>
      <w:r w:rsidRPr="00F22261">
        <w:rPr>
          <w:b/>
          <w:bCs/>
        </w:rPr>
        <w:t>Motivos:</w:t>
      </w:r>
      <w:r w:rsidRPr="00F22261">
        <w:tab/>
        <w:t>La adopción de esta propuesta permitiría poner a disposición 500 MHz tanto en el enlace ascendente como en el enlace descendente para apoyar las importantes y crecientes necesidades mundiales de comunicación en igualdad de condiciones en las tres Regiones, y utilizar de manera racional y eficaz las frecuencias radioeléctricas. Asimismo se podría coordinar, notificar y registrar esas estaciones terrenas en pie de igualdad en las tres Regiones.</w:t>
      </w:r>
    </w:p>
    <w:p w:rsidR="00855110" w:rsidRPr="00F22261" w:rsidRDefault="006C012C">
      <w:pPr>
        <w:pStyle w:val="Proposal"/>
      </w:pPr>
      <w:r w:rsidRPr="00F22261">
        <w:t>MOD</w:t>
      </w:r>
      <w:r w:rsidRPr="00F22261">
        <w:tab/>
        <w:t>EUR/9A23/3</w:t>
      </w:r>
    </w:p>
    <w:p w:rsidR="00F008F3" w:rsidRPr="00F22261" w:rsidRDefault="006C012C">
      <w:pPr>
        <w:pStyle w:val="Note"/>
        <w:rPr>
          <w:color w:val="000000"/>
          <w:szCs w:val="24"/>
        </w:rPr>
      </w:pPr>
      <w:r w:rsidRPr="00F22261">
        <w:rPr>
          <w:rStyle w:val="Artdef"/>
          <w:szCs w:val="24"/>
        </w:rPr>
        <w:t>5.529</w:t>
      </w:r>
      <w:r w:rsidRPr="00F22261">
        <w:rPr>
          <w:rStyle w:val="Artdef"/>
          <w:szCs w:val="24"/>
        </w:rPr>
        <w:tab/>
      </w:r>
      <w:r w:rsidRPr="00F22261">
        <w:rPr>
          <w:color w:val="000000"/>
          <w:szCs w:val="24"/>
        </w:rPr>
        <w:t>El uso de las bandas 19,7-20,1 GHz y 29,5-29,9 GHz por el servicio móvil por satélite en la Región 2 está limitado a redes de satélites que operan tanto en el servicio fijo por satélite como en el servicio móvil por satélite</w:t>
      </w:r>
      <w:del w:id="21" w:author="Mendoza Siles, Sidma Jeanneth" w:date="2015-07-07T13:21:00Z">
        <w:r w:rsidRPr="00F22261" w:rsidDel="00724F84">
          <w:rPr>
            <w:color w:val="000000"/>
            <w:szCs w:val="24"/>
          </w:rPr>
          <w:delText xml:space="preserve"> como se describe en el número </w:delText>
        </w:r>
        <w:r w:rsidRPr="00F22261" w:rsidDel="00724F84">
          <w:rPr>
            <w:rStyle w:val="Artref"/>
            <w:b/>
            <w:bCs/>
            <w:szCs w:val="24"/>
          </w:rPr>
          <w:delText>5.526</w:delText>
        </w:r>
      </w:del>
      <w:r w:rsidRPr="00F22261">
        <w:rPr>
          <w:color w:val="000000"/>
          <w:szCs w:val="24"/>
        </w:rPr>
        <w:t>.</w:t>
      </w:r>
      <w:ins w:id="22" w:author="Author">
        <w:r w:rsidR="00D33506" w:rsidRPr="00F22261">
          <w:rPr>
            <w:sz w:val="16"/>
            <w:szCs w:val="16"/>
          </w:rPr>
          <w:t>  </w:t>
        </w:r>
      </w:ins>
      <w:ins w:id="23" w:author="Saez Grau, Ricardo" w:date="2015-07-09T08:53:00Z">
        <w:r w:rsidR="00D33506" w:rsidRPr="00F22261">
          <w:rPr>
            <w:sz w:val="16"/>
            <w:szCs w:val="16"/>
          </w:rPr>
          <w:t> </w:t>
        </w:r>
      </w:ins>
      <w:ins w:id="24" w:author="Author">
        <w:r w:rsidR="00D33506" w:rsidRPr="00F22261">
          <w:rPr>
            <w:sz w:val="16"/>
            <w:szCs w:val="16"/>
          </w:rPr>
          <w:t>  </w:t>
        </w:r>
        <w:r w:rsidR="00D33506" w:rsidRPr="00F22261">
          <w:rPr>
            <w:sz w:val="16"/>
          </w:rPr>
          <w:t>(</w:t>
        </w:r>
      </w:ins>
      <w:ins w:id="25" w:author="Saez Grau, Ricardo" w:date="2015-07-09T08:53:00Z">
        <w:r w:rsidR="00D33506" w:rsidRPr="00F22261">
          <w:rPr>
            <w:sz w:val="16"/>
          </w:rPr>
          <w:t>CMR</w:t>
        </w:r>
      </w:ins>
      <w:ins w:id="26" w:author="Author">
        <w:r w:rsidR="00D33506" w:rsidRPr="00F22261">
          <w:rPr>
            <w:sz w:val="16"/>
          </w:rPr>
          <w:t>-15)</w:t>
        </w:r>
      </w:ins>
    </w:p>
    <w:p w:rsidR="00855110" w:rsidRPr="00F22261" w:rsidRDefault="006C012C" w:rsidP="00E96B29">
      <w:pPr>
        <w:pStyle w:val="Reasons"/>
      </w:pPr>
      <w:r w:rsidRPr="00F22261">
        <w:rPr>
          <w:b/>
        </w:rPr>
        <w:t>Motivos:</w:t>
      </w:r>
      <w:r w:rsidRPr="00F22261">
        <w:tab/>
      </w:r>
      <w:r w:rsidR="00724F84" w:rsidRPr="00F22261">
        <w:t xml:space="preserve">Modificación consecuente. En la propuesta de modificación del número </w:t>
      </w:r>
      <w:r w:rsidR="00724F84" w:rsidRPr="00C43BFA">
        <w:rPr>
          <w:bCs/>
        </w:rPr>
        <w:t>5.526</w:t>
      </w:r>
      <w:r w:rsidR="00724F84" w:rsidRPr="00F22261">
        <w:t xml:space="preserve"> se suprime el requisito de que las estaciones UC operen en las redes </w:t>
      </w:r>
      <w:r w:rsidR="00E96B29" w:rsidRPr="00F22261">
        <w:t xml:space="preserve">que funcionan a la vez en </w:t>
      </w:r>
      <w:r w:rsidR="00724F84" w:rsidRPr="00F22261">
        <w:t xml:space="preserve">el SFS </w:t>
      </w:r>
      <w:r w:rsidR="00E96B29" w:rsidRPr="00F22261">
        <w:t xml:space="preserve">y en </w:t>
      </w:r>
      <w:r w:rsidR="00724F84" w:rsidRPr="00F22261">
        <w:t>el SMS, y se permite que las estaciones terrenas en movimiento funcionen en redes del SFS únicamente.</w:t>
      </w:r>
    </w:p>
    <w:p w:rsidR="00855110" w:rsidRPr="00F22261" w:rsidRDefault="006C012C">
      <w:pPr>
        <w:pStyle w:val="Proposal"/>
      </w:pPr>
      <w:r w:rsidRPr="00F22261">
        <w:t>MOD</w:t>
      </w:r>
      <w:r w:rsidRPr="00F22261">
        <w:tab/>
        <w:t>EUR/9A23/4</w:t>
      </w:r>
    </w:p>
    <w:p w:rsidR="00F008F3" w:rsidRPr="00F22261" w:rsidRDefault="006C012C" w:rsidP="004D72B7">
      <w:pPr>
        <w:pStyle w:val="Tabletitle"/>
      </w:pPr>
      <w:r w:rsidRPr="00F22261">
        <w:t>24,75-29,9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F22261" w:rsidTr="00791C35">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F22261" w:rsidRDefault="006C012C" w:rsidP="008078CB">
            <w:pPr>
              <w:pStyle w:val="Tablehead"/>
              <w:spacing w:before="60" w:after="60"/>
              <w:rPr>
                <w:color w:val="000000"/>
              </w:rPr>
            </w:pPr>
            <w:r w:rsidRPr="00F22261">
              <w:rPr>
                <w:color w:val="000000"/>
              </w:rPr>
              <w:t>Atribución a los servicios</w:t>
            </w:r>
          </w:p>
        </w:tc>
      </w:tr>
      <w:tr w:rsidR="00F008F3" w:rsidRPr="00F22261" w:rsidTr="00791C35">
        <w:trPr>
          <w:cantSplit/>
        </w:trPr>
        <w:tc>
          <w:tcPr>
            <w:tcW w:w="3101" w:type="dxa"/>
            <w:tcBorders>
              <w:top w:val="single" w:sz="6" w:space="0" w:color="auto"/>
              <w:left w:val="single" w:sz="6" w:space="0" w:color="auto"/>
              <w:bottom w:val="single" w:sz="6" w:space="0" w:color="auto"/>
              <w:right w:val="single" w:sz="6" w:space="0" w:color="auto"/>
            </w:tcBorders>
          </w:tcPr>
          <w:p w:rsidR="00F008F3" w:rsidRPr="00F22261" w:rsidRDefault="006C012C" w:rsidP="008078CB">
            <w:pPr>
              <w:pStyle w:val="Tablehead"/>
              <w:spacing w:before="60" w:after="60"/>
              <w:rPr>
                <w:color w:val="000000"/>
              </w:rPr>
            </w:pPr>
            <w:r w:rsidRPr="00F22261">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F22261" w:rsidRDefault="006C012C" w:rsidP="008078CB">
            <w:pPr>
              <w:pStyle w:val="Tablehead"/>
              <w:spacing w:before="60" w:after="60"/>
              <w:rPr>
                <w:color w:val="000000"/>
              </w:rPr>
            </w:pPr>
            <w:r w:rsidRPr="00F22261">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F22261" w:rsidRDefault="006C012C" w:rsidP="008078CB">
            <w:pPr>
              <w:pStyle w:val="Tablehead"/>
              <w:spacing w:before="60" w:after="60"/>
              <w:rPr>
                <w:color w:val="000000"/>
              </w:rPr>
            </w:pPr>
            <w:r w:rsidRPr="00F22261">
              <w:rPr>
                <w:color w:val="000000"/>
              </w:rPr>
              <w:t>Región 3</w:t>
            </w:r>
          </w:p>
        </w:tc>
      </w:tr>
      <w:tr w:rsidR="00F008F3" w:rsidRPr="00F22261" w:rsidTr="00791C35">
        <w:trPr>
          <w:cantSplit/>
        </w:trPr>
        <w:tc>
          <w:tcPr>
            <w:tcW w:w="3101" w:type="dxa"/>
            <w:tcBorders>
              <w:top w:val="single" w:sz="6" w:space="0" w:color="auto"/>
              <w:left w:val="single" w:sz="6" w:space="0" w:color="auto"/>
              <w:right w:val="single" w:sz="6" w:space="0" w:color="auto"/>
            </w:tcBorders>
          </w:tcPr>
          <w:p w:rsidR="00F008F3" w:rsidRPr="00F22261" w:rsidRDefault="006C012C" w:rsidP="008078CB">
            <w:pPr>
              <w:pStyle w:val="TableTextS5"/>
              <w:spacing w:before="30" w:after="30" w:line="220" w:lineRule="exact"/>
              <w:rPr>
                <w:color w:val="000000"/>
              </w:rPr>
            </w:pPr>
            <w:r w:rsidRPr="00F22261">
              <w:rPr>
                <w:rStyle w:val="Tablefreq"/>
                <w:color w:val="000000"/>
              </w:rPr>
              <w:t>29,5-29,9</w:t>
            </w:r>
          </w:p>
          <w:p w:rsidR="00F008F3" w:rsidRPr="00F22261" w:rsidRDefault="006C012C" w:rsidP="00791C35">
            <w:pPr>
              <w:pStyle w:val="TableTextS5"/>
              <w:spacing w:before="30" w:after="30" w:line="220" w:lineRule="exact"/>
              <w:ind w:left="170" w:hanging="170"/>
              <w:rPr>
                <w:color w:val="000000"/>
              </w:rPr>
            </w:pPr>
            <w:r w:rsidRPr="00F22261">
              <w:rPr>
                <w:color w:val="000000"/>
              </w:rPr>
              <w:t>FIJO POR SATÉLITE</w:t>
            </w:r>
            <w:r w:rsidRPr="00F22261">
              <w:rPr>
                <w:color w:val="000000"/>
              </w:rPr>
              <w:br/>
              <w:t xml:space="preserve">(Tierra-espacio)  </w:t>
            </w:r>
            <w:r w:rsidRPr="00F22261">
              <w:rPr>
                <w:rStyle w:val="Artref"/>
                <w:color w:val="000000"/>
              </w:rPr>
              <w:t>5.484A</w:t>
            </w:r>
            <w:r w:rsidRPr="00F22261">
              <w:rPr>
                <w:color w:val="000000"/>
              </w:rPr>
              <w:t xml:space="preserve">  </w:t>
            </w:r>
            <w:r w:rsidRPr="00F22261">
              <w:rPr>
                <w:rStyle w:val="Artref"/>
                <w:color w:val="000000"/>
              </w:rPr>
              <w:t>5.516B</w:t>
            </w:r>
            <w:r w:rsidRPr="00F22261">
              <w:rPr>
                <w:color w:val="000000"/>
              </w:rPr>
              <w:t xml:space="preserve">  </w:t>
            </w:r>
            <w:r w:rsidRPr="00F22261">
              <w:rPr>
                <w:rStyle w:val="Artref"/>
                <w:color w:val="000000"/>
              </w:rPr>
              <w:t>5.539</w:t>
            </w:r>
          </w:p>
          <w:p w:rsidR="00F008F3" w:rsidRPr="00F22261" w:rsidRDefault="006C012C" w:rsidP="008078CB">
            <w:pPr>
              <w:pStyle w:val="TableTextS5"/>
              <w:spacing w:before="30" w:after="30" w:line="220" w:lineRule="exact"/>
              <w:ind w:left="170" w:hanging="170"/>
              <w:rPr>
                <w:color w:val="000000"/>
              </w:rPr>
            </w:pPr>
            <w:r w:rsidRPr="00F22261">
              <w:rPr>
                <w:color w:val="000000"/>
              </w:rPr>
              <w:t xml:space="preserve">Exploración de la Tierra por satélite (Tierra-espacio)  </w:t>
            </w:r>
            <w:r w:rsidRPr="00F22261">
              <w:rPr>
                <w:rStyle w:val="Artref"/>
                <w:color w:val="000000"/>
              </w:rPr>
              <w:t>5.541</w:t>
            </w:r>
          </w:p>
          <w:p w:rsidR="00F008F3" w:rsidRPr="00F22261" w:rsidRDefault="006C012C" w:rsidP="008078CB">
            <w:pPr>
              <w:pStyle w:val="TableTextS5"/>
              <w:spacing w:before="30" w:after="30" w:line="220" w:lineRule="exact"/>
              <w:ind w:left="170" w:hanging="170"/>
              <w:rPr>
                <w:color w:val="000000"/>
              </w:rPr>
            </w:pPr>
            <w:r w:rsidRPr="00F22261">
              <w:rPr>
                <w:color w:val="000000"/>
              </w:rPr>
              <w:t>Móvil por satélite (Tierra-espacio)</w:t>
            </w:r>
          </w:p>
        </w:tc>
        <w:tc>
          <w:tcPr>
            <w:tcW w:w="3101" w:type="dxa"/>
            <w:tcBorders>
              <w:top w:val="single" w:sz="6" w:space="0" w:color="auto"/>
              <w:left w:val="single" w:sz="6" w:space="0" w:color="auto"/>
              <w:right w:val="single" w:sz="6" w:space="0" w:color="auto"/>
            </w:tcBorders>
          </w:tcPr>
          <w:p w:rsidR="00F008F3" w:rsidRPr="00F22261" w:rsidRDefault="006C012C" w:rsidP="008078CB">
            <w:pPr>
              <w:pStyle w:val="TableTextS5"/>
              <w:spacing w:before="30" w:after="30" w:line="220" w:lineRule="exact"/>
              <w:rPr>
                <w:color w:val="000000"/>
              </w:rPr>
            </w:pPr>
            <w:r w:rsidRPr="00F22261">
              <w:rPr>
                <w:rStyle w:val="Tablefreq"/>
                <w:color w:val="000000"/>
              </w:rPr>
              <w:t>29,5-29,9</w:t>
            </w:r>
          </w:p>
          <w:p w:rsidR="00F008F3" w:rsidRPr="00F22261" w:rsidRDefault="006C012C" w:rsidP="00791C35">
            <w:pPr>
              <w:pStyle w:val="TableTextS5"/>
              <w:spacing w:before="30" w:after="30" w:line="220" w:lineRule="exact"/>
              <w:ind w:left="170" w:hanging="170"/>
              <w:rPr>
                <w:color w:val="000000"/>
              </w:rPr>
            </w:pPr>
            <w:r w:rsidRPr="00F22261">
              <w:rPr>
                <w:color w:val="000000"/>
              </w:rPr>
              <w:t>FIJO POR SATÉLITE</w:t>
            </w:r>
            <w:r w:rsidRPr="00F22261">
              <w:rPr>
                <w:color w:val="000000"/>
              </w:rPr>
              <w:br/>
              <w:t xml:space="preserve">(Tierra-espacio)  </w:t>
            </w:r>
            <w:r w:rsidRPr="00F22261">
              <w:rPr>
                <w:rStyle w:val="Artref"/>
                <w:color w:val="000000"/>
              </w:rPr>
              <w:t>5.484A</w:t>
            </w:r>
            <w:r w:rsidRPr="00F22261">
              <w:rPr>
                <w:color w:val="000000"/>
              </w:rPr>
              <w:t xml:space="preserve">  </w:t>
            </w:r>
            <w:r w:rsidRPr="00F22261">
              <w:rPr>
                <w:rStyle w:val="Artref"/>
                <w:color w:val="000000"/>
              </w:rPr>
              <w:t>5.516B</w:t>
            </w:r>
            <w:r w:rsidRPr="00F22261">
              <w:rPr>
                <w:color w:val="000000"/>
              </w:rPr>
              <w:t xml:space="preserve">  </w:t>
            </w:r>
            <w:r w:rsidRPr="00F22261">
              <w:rPr>
                <w:rStyle w:val="Artref"/>
                <w:color w:val="000000"/>
              </w:rPr>
              <w:t>5.539</w:t>
            </w:r>
          </w:p>
          <w:p w:rsidR="00F008F3" w:rsidRPr="00F22261" w:rsidRDefault="006C012C" w:rsidP="00791C35">
            <w:pPr>
              <w:pStyle w:val="TableTextS5"/>
              <w:spacing w:before="30" w:after="30" w:line="220" w:lineRule="exact"/>
              <w:ind w:left="170" w:hanging="170"/>
              <w:rPr>
                <w:color w:val="000000"/>
              </w:rPr>
            </w:pPr>
            <w:r w:rsidRPr="00F22261">
              <w:rPr>
                <w:color w:val="000000"/>
              </w:rPr>
              <w:t>MÓVIL POR SATÉLITE</w:t>
            </w:r>
            <w:r w:rsidRPr="00F22261">
              <w:rPr>
                <w:color w:val="000000"/>
              </w:rPr>
              <w:br/>
              <w:t>(Tierra-espacio)</w:t>
            </w:r>
          </w:p>
          <w:p w:rsidR="00F008F3" w:rsidRPr="00F22261" w:rsidRDefault="006C012C" w:rsidP="008078CB">
            <w:pPr>
              <w:pStyle w:val="TableTextS5"/>
              <w:spacing w:before="30" w:after="30" w:line="220" w:lineRule="exact"/>
              <w:ind w:left="170" w:hanging="170"/>
              <w:rPr>
                <w:color w:val="000000"/>
              </w:rPr>
            </w:pPr>
            <w:r w:rsidRPr="00F22261">
              <w:rPr>
                <w:color w:val="000000"/>
              </w:rPr>
              <w:t xml:space="preserve">Exploración de la Tierra por satélite (Tierra-espacio)  </w:t>
            </w:r>
            <w:r w:rsidRPr="00F22261">
              <w:rPr>
                <w:rStyle w:val="Artref"/>
                <w:color w:val="000000"/>
              </w:rPr>
              <w:t>5.541</w:t>
            </w:r>
          </w:p>
        </w:tc>
        <w:tc>
          <w:tcPr>
            <w:tcW w:w="3102" w:type="dxa"/>
            <w:tcBorders>
              <w:top w:val="single" w:sz="6" w:space="0" w:color="auto"/>
              <w:left w:val="single" w:sz="6" w:space="0" w:color="auto"/>
              <w:right w:val="single" w:sz="6" w:space="0" w:color="auto"/>
            </w:tcBorders>
          </w:tcPr>
          <w:p w:rsidR="00F008F3" w:rsidRPr="00F22261" w:rsidRDefault="006C012C" w:rsidP="008078CB">
            <w:pPr>
              <w:pStyle w:val="TableTextS5"/>
              <w:spacing w:before="30" w:after="30" w:line="220" w:lineRule="exact"/>
              <w:rPr>
                <w:color w:val="000000"/>
              </w:rPr>
            </w:pPr>
            <w:r w:rsidRPr="00F22261">
              <w:rPr>
                <w:rStyle w:val="Tablefreq"/>
                <w:color w:val="000000"/>
              </w:rPr>
              <w:t>29,5-29,9</w:t>
            </w:r>
          </w:p>
          <w:p w:rsidR="00F008F3" w:rsidRPr="00F22261" w:rsidRDefault="006C012C" w:rsidP="00791C35">
            <w:pPr>
              <w:pStyle w:val="TableTextS5"/>
              <w:spacing w:before="30" w:after="30" w:line="220" w:lineRule="exact"/>
              <w:ind w:left="170" w:hanging="170"/>
              <w:rPr>
                <w:color w:val="000000"/>
              </w:rPr>
            </w:pPr>
            <w:r w:rsidRPr="00F22261">
              <w:rPr>
                <w:color w:val="000000"/>
              </w:rPr>
              <w:t>FIJO POR SATÉLITE</w:t>
            </w:r>
            <w:r w:rsidRPr="00F22261">
              <w:rPr>
                <w:color w:val="000000"/>
              </w:rPr>
              <w:br/>
              <w:t xml:space="preserve">(Tierra-espacio)  </w:t>
            </w:r>
            <w:r w:rsidRPr="00F22261">
              <w:rPr>
                <w:rStyle w:val="Artref"/>
                <w:color w:val="000000"/>
              </w:rPr>
              <w:t>5.484A</w:t>
            </w:r>
            <w:r w:rsidRPr="00F22261">
              <w:rPr>
                <w:color w:val="000000"/>
              </w:rPr>
              <w:t xml:space="preserve">  </w:t>
            </w:r>
            <w:r w:rsidRPr="00F22261">
              <w:rPr>
                <w:rStyle w:val="Artref"/>
                <w:color w:val="000000"/>
              </w:rPr>
              <w:t>5.516B  5.539</w:t>
            </w:r>
          </w:p>
          <w:p w:rsidR="00F008F3" w:rsidRPr="00F22261" w:rsidRDefault="006C012C" w:rsidP="008078CB">
            <w:pPr>
              <w:pStyle w:val="TableTextS5"/>
              <w:spacing w:before="30" w:after="30" w:line="220" w:lineRule="exact"/>
              <w:ind w:left="170" w:hanging="170"/>
              <w:rPr>
                <w:color w:val="000000"/>
              </w:rPr>
            </w:pPr>
            <w:r w:rsidRPr="00F22261">
              <w:rPr>
                <w:color w:val="000000"/>
              </w:rPr>
              <w:t xml:space="preserve">Exploración de la Tierra por satélite (Tierra-espacio)  </w:t>
            </w:r>
            <w:r w:rsidRPr="00F22261">
              <w:rPr>
                <w:rStyle w:val="Artref"/>
                <w:color w:val="000000"/>
              </w:rPr>
              <w:t>5.541</w:t>
            </w:r>
          </w:p>
          <w:p w:rsidR="00F008F3" w:rsidRPr="00F22261" w:rsidRDefault="006C012C" w:rsidP="008078CB">
            <w:pPr>
              <w:pStyle w:val="TableTextS5"/>
              <w:spacing w:before="30" w:after="30" w:line="220" w:lineRule="exact"/>
              <w:ind w:left="170" w:hanging="170"/>
              <w:rPr>
                <w:color w:val="000000"/>
              </w:rPr>
            </w:pPr>
            <w:r w:rsidRPr="00F22261">
              <w:rPr>
                <w:color w:val="000000"/>
              </w:rPr>
              <w:t xml:space="preserve">Móvil por satélite (Tierra-espacio) </w:t>
            </w:r>
          </w:p>
        </w:tc>
      </w:tr>
      <w:tr w:rsidR="00F008F3" w:rsidRPr="00F22261" w:rsidTr="00791C35">
        <w:trPr>
          <w:cantSplit/>
        </w:trPr>
        <w:tc>
          <w:tcPr>
            <w:tcW w:w="3101" w:type="dxa"/>
            <w:tcBorders>
              <w:left w:val="single" w:sz="6" w:space="0" w:color="auto"/>
              <w:bottom w:val="single" w:sz="6" w:space="0" w:color="auto"/>
              <w:right w:val="single" w:sz="6" w:space="0" w:color="auto"/>
            </w:tcBorders>
          </w:tcPr>
          <w:p w:rsidR="00F008F3" w:rsidRPr="00F22261" w:rsidRDefault="0010397A" w:rsidP="008078CB">
            <w:pPr>
              <w:pStyle w:val="TableTextS5"/>
              <w:spacing w:before="30" w:after="30" w:line="220" w:lineRule="exact"/>
              <w:rPr>
                <w:color w:val="000000"/>
              </w:rPr>
            </w:pPr>
            <w:r w:rsidRPr="00F22261">
              <w:rPr>
                <w:rStyle w:val="Artref"/>
                <w:color w:val="000000"/>
              </w:rPr>
              <w:br/>
            </w:r>
            <w:r w:rsidR="006C012C" w:rsidRPr="00F22261">
              <w:rPr>
                <w:rStyle w:val="Artref"/>
                <w:color w:val="000000"/>
              </w:rPr>
              <w:t>5.540</w:t>
            </w:r>
            <w:r w:rsidR="006C012C" w:rsidRPr="00F22261">
              <w:rPr>
                <w:color w:val="000000"/>
              </w:rPr>
              <w:t xml:space="preserve">  </w:t>
            </w:r>
            <w:r w:rsidR="006C012C" w:rsidRPr="00F22261">
              <w:rPr>
                <w:rStyle w:val="Artref"/>
                <w:color w:val="000000"/>
              </w:rPr>
              <w:t>5.542</w:t>
            </w:r>
            <w:ins w:id="27" w:author="Author">
              <w:r w:rsidR="00724F84" w:rsidRPr="00F22261">
                <w:rPr>
                  <w:rStyle w:val="Artref"/>
                  <w:color w:val="000000"/>
                </w:rPr>
                <w:t xml:space="preserve"> MOD 5.526</w:t>
              </w:r>
            </w:ins>
          </w:p>
        </w:tc>
        <w:tc>
          <w:tcPr>
            <w:tcW w:w="3101" w:type="dxa"/>
            <w:tcBorders>
              <w:left w:val="single" w:sz="6" w:space="0" w:color="auto"/>
              <w:bottom w:val="single" w:sz="6" w:space="0" w:color="auto"/>
              <w:right w:val="single" w:sz="6" w:space="0" w:color="auto"/>
            </w:tcBorders>
          </w:tcPr>
          <w:p w:rsidR="00724F84" w:rsidRPr="00F22261" w:rsidRDefault="006C012C" w:rsidP="00724F84">
            <w:pPr>
              <w:pStyle w:val="TableTextS5"/>
              <w:spacing w:before="30" w:after="30" w:line="220" w:lineRule="exact"/>
              <w:rPr>
                <w:color w:val="000000"/>
              </w:rPr>
            </w:pPr>
            <w:r w:rsidRPr="00F22261">
              <w:rPr>
                <w:rStyle w:val="Artref"/>
                <w:color w:val="000000"/>
              </w:rPr>
              <w:t>5.525</w:t>
            </w:r>
            <w:r w:rsidRPr="00F22261">
              <w:rPr>
                <w:color w:val="000000"/>
              </w:rPr>
              <w:t xml:space="preserve"> </w:t>
            </w:r>
            <w:ins w:id="28" w:author="Author">
              <w:r w:rsidR="00724F84" w:rsidRPr="00F22261">
                <w:rPr>
                  <w:color w:val="000000"/>
                </w:rPr>
                <w:t xml:space="preserve">MOD </w:t>
              </w:r>
            </w:ins>
            <w:r w:rsidRPr="00F22261">
              <w:rPr>
                <w:rStyle w:val="Artref"/>
                <w:color w:val="000000"/>
              </w:rPr>
              <w:t>5.526</w:t>
            </w:r>
            <w:r w:rsidRPr="00F22261">
              <w:rPr>
                <w:color w:val="000000"/>
              </w:rPr>
              <w:t xml:space="preserve">  </w:t>
            </w:r>
            <w:r w:rsidRPr="00F22261">
              <w:rPr>
                <w:rStyle w:val="Artref"/>
                <w:color w:val="000000"/>
              </w:rPr>
              <w:t>5.527</w:t>
            </w:r>
            <w:r w:rsidRPr="00F22261">
              <w:rPr>
                <w:color w:val="000000"/>
              </w:rPr>
              <w:t xml:space="preserve">  </w:t>
            </w:r>
          </w:p>
          <w:p w:rsidR="00F008F3" w:rsidRPr="00F22261" w:rsidRDefault="00724F84" w:rsidP="00724F84">
            <w:pPr>
              <w:pStyle w:val="TableTextS5"/>
              <w:spacing w:before="30" w:after="30" w:line="220" w:lineRule="exact"/>
              <w:rPr>
                <w:color w:val="000000"/>
              </w:rPr>
            </w:pPr>
            <w:ins w:id="29" w:author="Author">
              <w:r w:rsidRPr="00F22261">
                <w:rPr>
                  <w:color w:val="000000"/>
                </w:rPr>
                <w:t xml:space="preserve">MOD </w:t>
              </w:r>
            </w:ins>
            <w:r w:rsidR="006C012C" w:rsidRPr="00F22261">
              <w:rPr>
                <w:rStyle w:val="Artref"/>
                <w:color w:val="000000"/>
              </w:rPr>
              <w:t>5.529</w:t>
            </w:r>
            <w:r w:rsidR="006C012C" w:rsidRPr="00F22261">
              <w:rPr>
                <w:color w:val="000000"/>
              </w:rPr>
              <w:t xml:space="preserve">  </w:t>
            </w:r>
            <w:r w:rsidR="006C012C" w:rsidRPr="00F22261">
              <w:rPr>
                <w:rStyle w:val="Artref"/>
                <w:color w:val="000000"/>
              </w:rPr>
              <w:t>5.540</w:t>
            </w:r>
            <w:r w:rsidR="006C012C" w:rsidRPr="00F22261">
              <w:rPr>
                <w:color w:val="000000"/>
              </w:rPr>
              <w:t xml:space="preserve">  </w:t>
            </w:r>
          </w:p>
        </w:tc>
        <w:tc>
          <w:tcPr>
            <w:tcW w:w="3102" w:type="dxa"/>
            <w:tcBorders>
              <w:left w:val="single" w:sz="6" w:space="0" w:color="auto"/>
              <w:bottom w:val="single" w:sz="6" w:space="0" w:color="auto"/>
              <w:right w:val="single" w:sz="6" w:space="0" w:color="auto"/>
            </w:tcBorders>
          </w:tcPr>
          <w:p w:rsidR="00F008F3" w:rsidRPr="00F22261" w:rsidRDefault="0010397A" w:rsidP="008078CB">
            <w:pPr>
              <w:pStyle w:val="TableTextS5"/>
              <w:spacing w:before="30" w:after="30" w:line="220" w:lineRule="exact"/>
              <w:rPr>
                <w:color w:val="000000"/>
              </w:rPr>
            </w:pPr>
            <w:r w:rsidRPr="00F22261">
              <w:rPr>
                <w:rStyle w:val="Artref"/>
                <w:color w:val="000000"/>
              </w:rPr>
              <w:br/>
            </w:r>
            <w:r w:rsidR="006C012C" w:rsidRPr="00F22261">
              <w:rPr>
                <w:rStyle w:val="Artref"/>
                <w:color w:val="000000"/>
              </w:rPr>
              <w:t>5.540</w:t>
            </w:r>
            <w:r w:rsidR="006C012C" w:rsidRPr="00F22261">
              <w:rPr>
                <w:color w:val="000000"/>
              </w:rPr>
              <w:t xml:space="preserve">  </w:t>
            </w:r>
            <w:r w:rsidR="006C012C" w:rsidRPr="00F22261">
              <w:rPr>
                <w:rStyle w:val="Artref"/>
                <w:color w:val="000000"/>
              </w:rPr>
              <w:t>5.542</w:t>
            </w:r>
            <w:ins w:id="30" w:author="Author">
              <w:r w:rsidR="00724F84" w:rsidRPr="00F22261">
                <w:rPr>
                  <w:rStyle w:val="Artref"/>
                  <w:color w:val="000000"/>
                </w:rPr>
                <w:t xml:space="preserve"> MOD 5.526</w:t>
              </w:r>
            </w:ins>
          </w:p>
        </w:tc>
      </w:tr>
    </w:tbl>
    <w:p w:rsidR="00855110" w:rsidRPr="00F22261" w:rsidRDefault="00855110">
      <w:pPr>
        <w:pStyle w:val="Reasons"/>
      </w:pPr>
    </w:p>
    <w:p w:rsidR="00855110" w:rsidRPr="00F22261" w:rsidRDefault="006C012C">
      <w:pPr>
        <w:pStyle w:val="Proposal"/>
      </w:pPr>
      <w:r w:rsidRPr="00F22261">
        <w:t>MOD</w:t>
      </w:r>
      <w:r w:rsidRPr="00F22261">
        <w:tab/>
        <w:t>EUR/9A23/5</w:t>
      </w:r>
    </w:p>
    <w:p w:rsidR="00F008F3" w:rsidRPr="00F22261" w:rsidRDefault="006C012C" w:rsidP="004D72B7">
      <w:pPr>
        <w:pStyle w:val="Tabletitle"/>
      </w:pPr>
      <w:r w:rsidRPr="00F22261">
        <w:t>29,9-34,2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F22261" w:rsidTr="00724F84">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F22261" w:rsidRDefault="006C012C" w:rsidP="00E3306D">
            <w:pPr>
              <w:pStyle w:val="Tablehead"/>
              <w:rPr>
                <w:color w:val="000000"/>
              </w:rPr>
            </w:pPr>
            <w:r w:rsidRPr="00F22261">
              <w:rPr>
                <w:color w:val="000000"/>
              </w:rPr>
              <w:t>Atribución a los servicios</w:t>
            </w:r>
          </w:p>
        </w:tc>
      </w:tr>
      <w:tr w:rsidR="00F008F3" w:rsidRPr="00F22261" w:rsidTr="00E3306D">
        <w:trPr>
          <w:cantSplit/>
        </w:trPr>
        <w:tc>
          <w:tcPr>
            <w:tcW w:w="3101" w:type="dxa"/>
            <w:tcBorders>
              <w:top w:val="single" w:sz="6" w:space="0" w:color="auto"/>
              <w:left w:val="single" w:sz="6" w:space="0" w:color="auto"/>
              <w:bottom w:val="single" w:sz="6" w:space="0" w:color="auto"/>
              <w:right w:val="single" w:sz="6" w:space="0" w:color="auto"/>
            </w:tcBorders>
          </w:tcPr>
          <w:p w:rsidR="00F008F3" w:rsidRPr="00F22261" w:rsidRDefault="006C012C" w:rsidP="00E3306D">
            <w:pPr>
              <w:pStyle w:val="Tablehead"/>
              <w:rPr>
                <w:color w:val="000000"/>
              </w:rPr>
            </w:pPr>
            <w:r w:rsidRPr="00F22261">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F22261" w:rsidRDefault="006C012C" w:rsidP="00E3306D">
            <w:pPr>
              <w:pStyle w:val="Tablehead"/>
              <w:rPr>
                <w:color w:val="000000"/>
              </w:rPr>
            </w:pPr>
            <w:r w:rsidRPr="00F22261">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F22261" w:rsidRDefault="006C012C" w:rsidP="00E3306D">
            <w:pPr>
              <w:pStyle w:val="Tablehead"/>
              <w:rPr>
                <w:color w:val="000000"/>
              </w:rPr>
            </w:pPr>
            <w:r w:rsidRPr="00F22261">
              <w:rPr>
                <w:color w:val="000000"/>
              </w:rPr>
              <w:t>Región 3</w:t>
            </w:r>
          </w:p>
        </w:tc>
      </w:tr>
      <w:tr w:rsidR="00F008F3" w:rsidRPr="00F22261" w:rsidTr="00724F84">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F22261" w:rsidRDefault="006C012C" w:rsidP="00E3306D">
            <w:pPr>
              <w:pStyle w:val="TableTextS5"/>
              <w:spacing w:before="30" w:after="30"/>
              <w:rPr>
                <w:color w:val="000000"/>
              </w:rPr>
            </w:pPr>
            <w:r w:rsidRPr="00F22261">
              <w:rPr>
                <w:rStyle w:val="Tablefreq"/>
                <w:color w:val="000000"/>
              </w:rPr>
              <w:t>29,9-30</w:t>
            </w:r>
            <w:r w:rsidRPr="00F22261">
              <w:rPr>
                <w:rStyle w:val="Tablefreq"/>
                <w:color w:val="000000"/>
              </w:rPr>
              <w:tab/>
            </w:r>
            <w:r w:rsidRPr="00F22261">
              <w:rPr>
                <w:b/>
                <w:color w:val="000000"/>
              </w:rPr>
              <w:tab/>
            </w:r>
            <w:r w:rsidRPr="00F22261">
              <w:rPr>
                <w:color w:val="000000"/>
              </w:rPr>
              <w:t xml:space="preserve">FIJO POR SATÉLITE (Tierra-espacio)  </w:t>
            </w:r>
            <w:r w:rsidRPr="00F22261">
              <w:rPr>
                <w:rStyle w:val="Artref10pt"/>
              </w:rPr>
              <w:t>5.484A</w:t>
            </w:r>
            <w:r w:rsidRPr="00F22261">
              <w:rPr>
                <w:color w:val="000000"/>
              </w:rPr>
              <w:t xml:space="preserve">  </w:t>
            </w:r>
            <w:r w:rsidRPr="00F22261">
              <w:rPr>
                <w:rStyle w:val="Artref10pt"/>
              </w:rPr>
              <w:t>5.516B</w:t>
            </w:r>
            <w:r w:rsidRPr="00F22261">
              <w:rPr>
                <w:color w:val="000000"/>
              </w:rPr>
              <w:t xml:space="preserve">  </w:t>
            </w:r>
            <w:r w:rsidRPr="00F22261">
              <w:rPr>
                <w:rStyle w:val="Artref10pt"/>
              </w:rPr>
              <w:t>5.539</w:t>
            </w:r>
          </w:p>
          <w:p w:rsidR="00F008F3" w:rsidRPr="00F22261" w:rsidRDefault="006C012C" w:rsidP="00E3306D">
            <w:pPr>
              <w:pStyle w:val="TableTextS5"/>
              <w:spacing w:before="30" w:after="30"/>
              <w:rPr>
                <w:color w:val="000000"/>
              </w:rPr>
            </w:pPr>
            <w:r w:rsidRPr="00F22261">
              <w:rPr>
                <w:color w:val="000000"/>
              </w:rPr>
              <w:tab/>
            </w:r>
            <w:r w:rsidRPr="00F22261">
              <w:rPr>
                <w:color w:val="000000"/>
              </w:rPr>
              <w:tab/>
            </w:r>
            <w:r w:rsidRPr="00F22261">
              <w:rPr>
                <w:color w:val="000000"/>
              </w:rPr>
              <w:tab/>
            </w:r>
            <w:r w:rsidRPr="00F22261">
              <w:rPr>
                <w:color w:val="000000"/>
              </w:rPr>
              <w:tab/>
              <w:t>MÓVIL POR SATÉLITE (Tierra-espacio)</w:t>
            </w:r>
          </w:p>
          <w:p w:rsidR="00F008F3" w:rsidRPr="00F22261" w:rsidRDefault="006C012C" w:rsidP="00E3306D">
            <w:pPr>
              <w:pStyle w:val="TableTextS5"/>
              <w:spacing w:before="30" w:after="30"/>
              <w:ind w:left="3266" w:hanging="3266"/>
              <w:rPr>
                <w:color w:val="000000"/>
              </w:rPr>
            </w:pPr>
            <w:r w:rsidRPr="00F22261">
              <w:rPr>
                <w:color w:val="000000"/>
              </w:rPr>
              <w:tab/>
            </w:r>
            <w:r w:rsidRPr="00F22261">
              <w:rPr>
                <w:color w:val="000000"/>
              </w:rPr>
              <w:tab/>
            </w:r>
            <w:r w:rsidRPr="00F22261">
              <w:rPr>
                <w:color w:val="000000"/>
              </w:rPr>
              <w:tab/>
            </w:r>
            <w:r w:rsidRPr="00F22261">
              <w:rPr>
                <w:color w:val="000000"/>
              </w:rPr>
              <w:tab/>
              <w:t xml:space="preserve">Exploración de la Tierra por satélite (Tierra-espacio)  </w:t>
            </w:r>
            <w:r w:rsidRPr="00F22261">
              <w:rPr>
                <w:rStyle w:val="Artref"/>
                <w:color w:val="000000"/>
              </w:rPr>
              <w:t>5.541</w:t>
            </w:r>
            <w:r w:rsidRPr="00F22261">
              <w:rPr>
                <w:color w:val="000000"/>
              </w:rPr>
              <w:t xml:space="preserve">  </w:t>
            </w:r>
            <w:r w:rsidRPr="00F22261">
              <w:rPr>
                <w:rStyle w:val="Artref"/>
                <w:color w:val="000000"/>
              </w:rPr>
              <w:t>5.543</w:t>
            </w:r>
          </w:p>
          <w:p w:rsidR="00F008F3" w:rsidRPr="00F22261" w:rsidRDefault="006C012C" w:rsidP="00E3306D">
            <w:pPr>
              <w:pStyle w:val="TableTextS5"/>
              <w:spacing w:before="30" w:after="30"/>
              <w:rPr>
                <w:color w:val="000000"/>
              </w:rPr>
            </w:pPr>
            <w:r w:rsidRPr="00F22261">
              <w:rPr>
                <w:color w:val="000000"/>
              </w:rPr>
              <w:tab/>
            </w:r>
            <w:r w:rsidRPr="00F22261">
              <w:rPr>
                <w:color w:val="000000"/>
              </w:rPr>
              <w:tab/>
            </w:r>
            <w:r w:rsidRPr="00F22261">
              <w:rPr>
                <w:color w:val="000000"/>
              </w:rPr>
              <w:tab/>
            </w:r>
            <w:r w:rsidRPr="00F22261">
              <w:rPr>
                <w:color w:val="000000"/>
              </w:rPr>
              <w:tab/>
            </w:r>
            <w:r w:rsidRPr="00F22261">
              <w:rPr>
                <w:rStyle w:val="Artref"/>
                <w:color w:val="000000"/>
              </w:rPr>
              <w:t>5.525</w:t>
            </w:r>
            <w:r w:rsidRPr="00F22261">
              <w:rPr>
                <w:color w:val="000000"/>
              </w:rPr>
              <w:t xml:space="preserve"> </w:t>
            </w:r>
            <w:ins w:id="31" w:author="Author">
              <w:r w:rsidR="00724F84" w:rsidRPr="00F22261">
                <w:rPr>
                  <w:color w:val="000000"/>
                </w:rPr>
                <w:t xml:space="preserve">MOD </w:t>
              </w:r>
            </w:ins>
            <w:r w:rsidRPr="00F22261">
              <w:rPr>
                <w:rStyle w:val="Artref"/>
                <w:color w:val="000000"/>
              </w:rPr>
              <w:t>5.526</w:t>
            </w:r>
            <w:r w:rsidRPr="00F22261">
              <w:rPr>
                <w:color w:val="000000"/>
              </w:rPr>
              <w:t xml:space="preserve">  </w:t>
            </w:r>
            <w:r w:rsidRPr="00F22261">
              <w:rPr>
                <w:rStyle w:val="Artref"/>
                <w:color w:val="000000"/>
              </w:rPr>
              <w:t>5.527</w:t>
            </w:r>
            <w:r w:rsidRPr="00F22261">
              <w:rPr>
                <w:color w:val="000000"/>
              </w:rPr>
              <w:t xml:space="preserve">  </w:t>
            </w:r>
            <w:r w:rsidRPr="00F22261">
              <w:rPr>
                <w:rStyle w:val="Artref"/>
                <w:color w:val="000000"/>
              </w:rPr>
              <w:t>5.538</w:t>
            </w:r>
            <w:r w:rsidRPr="00F22261">
              <w:rPr>
                <w:color w:val="000000"/>
              </w:rPr>
              <w:t xml:space="preserve">  </w:t>
            </w:r>
            <w:r w:rsidRPr="00F22261">
              <w:rPr>
                <w:rStyle w:val="Artref"/>
                <w:color w:val="000000"/>
              </w:rPr>
              <w:t>5.540</w:t>
            </w:r>
            <w:r w:rsidRPr="00F22261">
              <w:rPr>
                <w:color w:val="000000"/>
              </w:rPr>
              <w:t xml:space="preserve">  </w:t>
            </w:r>
            <w:r w:rsidRPr="00F22261">
              <w:rPr>
                <w:rStyle w:val="Artref"/>
                <w:color w:val="000000"/>
              </w:rPr>
              <w:t>5.542</w:t>
            </w:r>
          </w:p>
        </w:tc>
      </w:tr>
    </w:tbl>
    <w:p w:rsidR="00855110" w:rsidRPr="00F22261" w:rsidRDefault="00855110">
      <w:pPr>
        <w:pStyle w:val="Reasons"/>
      </w:pPr>
    </w:p>
    <w:p w:rsidR="00855110" w:rsidRPr="00F22261" w:rsidRDefault="006C012C">
      <w:pPr>
        <w:pStyle w:val="Proposal"/>
      </w:pPr>
      <w:r w:rsidRPr="00F22261">
        <w:lastRenderedPageBreak/>
        <w:t>ADD</w:t>
      </w:r>
      <w:r w:rsidRPr="00F22261">
        <w:tab/>
        <w:t>EUR/9A23/6</w:t>
      </w:r>
    </w:p>
    <w:p w:rsidR="00855110" w:rsidRPr="00F22261" w:rsidRDefault="006C012C" w:rsidP="00351650">
      <w:pPr>
        <w:pStyle w:val="ResNo"/>
      </w:pPr>
      <w:r w:rsidRPr="00F22261">
        <w:t>Pr</w:t>
      </w:r>
      <w:r w:rsidR="0010397A" w:rsidRPr="00F22261">
        <w:t>oyecto de nueva Resolución [</w:t>
      </w:r>
      <w:r w:rsidRPr="00F22261">
        <w:t>EUR-A92]</w:t>
      </w:r>
      <w:r w:rsidR="00351650" w:rsidRPr="00F22261">
        <w:t xml:space="preserve"> (CMR</w:t>
      </w:r>
      <w:r w:rsidR="00351650" w:rsidRPr="00F22261">
        <w:noBreakHyphen/>
        <w:t>15)</w:t>
      </w:r>
    </w:p>
    <w:p w:rsidR="00EF67CE" w:rsidRPr="00F22261" w:rsidRDefault="00EF67CE" w:rsidP="00EF67CE">
      <w:pPr>
        <w:pStyle w:val="Restitle"/>
      </w:pPr>
      <w:r w:rsidRPr="00F22261">
        <w:t>Uso de las bandas de frecuencias 19,7-20,2 GHz y 29,5-30,0 GHz para las comunicaciones de las estaciones terrenas en movimiento con estaciones espaciales geoestacionarias en el servicio fijo por satélite</w:t>
      </w:r>
    </w:p>
    <w:p w:rsidR="00EF67CE" w:rsidRPr="00F22261" w:rsidRDefault="00EF67CE" w:rsidP="00EF67CE">
      <w:pPr>
        <w:spacing w:before="280"/>
      </w:pPr>
      <w:r w:rsidRPr="00F22261">
        <w:t>La Conferencia Mundial de Radiocomunicaciones (Ginebra, 2015),</w:t>
      </w:r>
    </w:p>
    <w:p w:rsidR="00EF67CE" w:rsidRPr="00F22261" w:rsidRDefault="00EF67CE" w:rsidP="00EF67CE">
      <w:pPr>
        <w:keepNext/>
        <w:keepLines/>
        <w:spacing w:before="160"/>
        <w:ind w:left="1134"/>
        <w:rPr>
          <w:i/>
        </w:rPr>
      </w:pPr>
      <w:r w:rsidRPr="00F22261">
        <w:rPr>
          <w:i/>
        </w:rPr>
        <w:t xml:space="preserve">considerando </w:t>
      </w:r>
    </w:p>
    <w:p w:rsidR="00EF67CE" w:rsidRPr="00F22261" w:rsidRDefault="00EF67CE" w:rsidP="00EF67CE">
      <w:r w:rsidRPr="00F22261">
        <w:rPr>
          <w:i/>
          <w:iCs/>
        </w:rPr>
        <w:t>a)</w:t>
      </w:r>
      <w:r w:rsidRPr="00F22261">
        <w:tab/>
        <w:t xml:space="preserve">que las bandas 19,7-20,2 GHz y 29,5-30,0 GHz están atribuidas en todo el mundo a título primario al </w:t>
      </w:r>
      <w:r w:rsidR="00E96B29" w:rsidRPr="00F22261">
        <w:t>servicio fijo por satélite (SFS)</w:t>
      </w:r>
      <w:r w:rsidRPr="00F22261">
        <w:t xml:space="preserve"> y que es elevado el número de redes de satélite geoestacionario del SFS que funcionan en esas bandas de frecuencias;</w:t>
      </w:r>
    </w:p>
    <w:p w:rsidR="00EF67CE" w:rsidRPr="00F22261" w:rsidRDefault="00EF67CE" w:rsidP="00EF67CE">
      <w:pPr>
        <w:keepLines/>
      </w:pPr>
      <w:r w:rsidRPr="00F22261">
        <w:rPr>
          <w:i/>
          <w:iCs/>
        </w:rPr>
        <w:t>b)</w:t>
      </w:r>
      <w:r w:rsidRPr="00F22261">
        <w:tab/>
        <w:t>que aumentan las necesidades de las comunicaciones móviles, incluidos los servicios de satélite de banda ancha mundiales, y que algunas de estas necesidades pueden satisfacerse permitiendo la comunicación de las estaciones terrenas en movimiento en plataformas (como barcos, aeronaves y vehículos terrestres) con las estaciones espaciales del SFS que funcionan en las bandas de frecuencias 19,7-20,2 GHz y 29,5-30,0 GHz;</w:t>
      </w:r>
    </w:p>
    <w:p w:rsidR="00EF67CE" w:rsidRPr="00F22261" w:rsidRDefault="00EF67CE" w:rsidP="00EF67CE">
      <w:r w:rsidRPr="00F22261">
        <w:rPr>
          <w:i/>
          <w:iCs/>
        </w:rPr>
        <w:t>c)</w:t>
      </w:r>
      <w:r w:rsidRPr="00F22261">
        <w:tab/>
        <w:t xml:space="preserve">que las redes OSG del SFS en las bandas 19,7-20,2 GHz y 29,5-30,0 GHz deben coordinarse de conformidad con lo dispuesto en los Artículos </w:t>
      </w:r>
      <w:r w:rsidRPr="00F22261">
        <w:rPr>
          <w:b/>
          <w:bCs/>
        </w:rPr>
        <w:t>9</w:t>
      </w:r>
      <w:r w:rsidRPr="00F22261">
        <w:t xml:space="preserve"> y </w:t>
      </w:r>
      <w:r w:rsidRPr="00F22261">
        <w:rPr>
          <w:b/>
          <w:bCs/>
        </w:rPr>
        <w:t>11</w:t>
      </w:r>
      <w:r w:rsidRPr="00F22261">
        <w:t xml:space="preserve"> del Reglamento de Radiocomunicaciones, con el fin de hacer frente a la posible interferencia entre las redes y los demás servicios atribuidos en la banda;</w:t>
      </w:r>
    </w:p>
    <w:p w:rsidR="00EF67CE" w:rsidRPr="00F22261" w:rsidRDefault="00EF67CE" w:rsidP="00EF67CE">
      <w:r w:rsidRPr="00F22261">
        <w:rPr>
          <w:i/>
          <w:iCs/>
        </w:rPr>
        <w:t>d)</w:t>
      </w:r>
      <w:r w:rsidRPr="00F22261">
        <w:tab/>
        <w:t>que algunas administraciones ya han implantado el uso de dichas estaciones terrenas con redes OSG del SFS en funcionamiento y futuras, y prevén ampliar dicho uso;</w:t>
      </w:r>
    </w:p>
    <w:p w:rsidR="00EF67CE" w:rsidRPr="00F22261" w:rsidRDefault="00EF67CE" w:rsidP="00EF67CE">
      <w:r w:rsidRPr="00F22261">
        <w:rPr>
          <w:i/>
          <w:iCs/>
        </w:rPr>
        <w:t>e)</w:t>
      </w:r>
      <w:r w:rsidRPr="00F22261">
        <w:tab/>
        <w:t>que el UIT-R ha estudiado el uso técnico y operativo de esas estaciones terrenas en movimiento y de otros servicios en las bandas de referencia,</w:t>
      </w:r>
    </w:p>
    <w:p w:rsidR="00275818" w:rsidRPr="00F22261" w:rsidRDefault="00275818" w:rsidP="00E96B29">
      <w:pPr>
        <w:pStyle w:val="Call"/>
        <w:rPr>
          <w:i w:val="0"/>
          <w:iCs/>
        </w:rPr>
      </w:pPr>
      <w:r w:rsidRPr="00F22261">
        <w:t>reco</w:t>
      </w:r>
      <w:r w:rsidR="00E96B29" w:rsidRPr="00F22261">
        <w:t>nociendo</w:t>
      </w:r>
    </w:p>
    <w:p w:rsidR="00275818" w:rsidRPr="00F22261" w:rsidRDefault="00E96B29" w:rsidP="00E96B29">
      <w:r w:rsidRPr="00F22261">
        <w:t xml:space="preserve">que las estaciones terrenas en movimiento que funcionan de acuerdo con el número </w:t>
      </w:r>
      <w:r w:rsidR="00275818" w:rsidRPr="00F22261">
        <w:rPr>
          <w:b/>
          <w:bCs/>
        </w:rPr>
        <w:t>5.526</w:t>
      </w:r>
      <w:r w:rsidR="00275818" w:rsidRPr="00F22261">
        <w:t xml:space="preserve"> </w:t>
      </w:r>
      <w:r w:rsidRPr="00F22261">
        <w:t>no han de utilizarse para aplicaciones de seguridad de la vida</w:t>
      </w:r>
      <w:r w:rsidR="00275818" w:rsidRPr="00F22261">
        <w:t>,</w:t>
      </w:r>
    </w:p>
    <w:p w:rsidR="00EF67CE" w:rsidRPr="00F22261" w:rsidRDefault="00EF67CE" w:rsidP="00E96B29">
      <w:pPr>
        <w:pStyle w:val="Call"/>
      </w:pPr>
      <w:r w:rsidRPr="00F22261">
        <w:t>considerando además</w:t>
      </w:r>
    </w:p>
    <w:p w:rsidR="00EF67CE" w:rsidRPr="00F22261" w:rsidRDefault="00EF67CE" w:rsidP="00EF67CE">
      <w:r w:rsidRPr="00F22261">
        <w:rPr>
          <w:i/>
          <w:iCs/>
        </w:rPr>
        <w:t>a)</w:t>
      </w:r>
      <w:r w:rsidRPr="00F22261">
        <w:tab/>
        <w:t xml:space="preserve">que algunas administraciones se han ocupado de este asunto a nivel nacional o regional adoptando criterios técnicos y de explotación para el funcionamiento de esas estaciones terrenas; </w:t>
      </w:r>
    </w:p>
    <w:p w:rsidR="00EF67CE" w:rsidRPr="00F22261" w:rsidRDefault="00EF67CE" w:rsidP="00EF67CE">
      <w:r w:rsidRPr="00F22261">
        <w:rPr>
          <w:i/>
          <w:iCs/>
        </w:rPr>
        <w:t>b)</w:t>
      </w:r>
      <w:r w:rsidRPr="00F22261">
        <w:tab/>
        <w:t>que la adopción de un enfoque coherente respecto de la implantación de esas estaciones terrenas dará apoyo a estas importantes y crecientes necesidades de comunicación mundial en pie de igualdad en las tres Regiones;</w:t>
      </w:r>
    </w:p>
    <w:p w:rsidR="00EF67CE" w:rsidRPr="00F22261" w:rsidRDefault="00EF67CE" w:rsidP="00E96B29">
      <w:r w:rsidRPr="00F22261">
        <w:rPr>
          <w:i/>
          <w:iCs/>
        </w:rPr>
        <w:t>c)</w:t>
      </w:r>
      <w:r w:rsidRPr="00F22261">
        <w:tab/>
        <w:t>que esas estaciones terrenas deberán funcionar de conformidad con los acuerdos de coordinación entablados con las redes OSG del SFS con las que comunican,</w:t>
      </w:r>
    </w:p>
    <w:p w:rsidR="00EF67CE" w:rsidRPr="00F22261" w:rsidRDefault="00EF67CE" w:rsidP="00E96B29">
      <w:pPr>
        <w:pStyle w:val="Call"/>
      </w:pPr>
      <w:r w:rsidRPr="00F22261">
        <w:t>resuelve</w:t>
      </w:r>
    </w:p>
    <w:p w:rsidR="00275818" w:rsidRPr="00F22261" w:rsidRDefault="00275818" w:rsidP="00C76AE9">
      <w:r w:rsidRPr="00F22261">
        <w:t>1</w:t>
      </w:r>
      <w:r w:rsidRPr="00F22261">
        <w:tab/>
      </w:r>
      <w:r w:rsidR="00C76AE9" w:rsidRPr="00F22261">
        <w:t>que las estaciones terrenas en movimiento que fun</w:t>
      </w:r>
      <w:r w:rsidR="002C6874">
        <w:t>cionan de acuerdo con el número </w:t>
      </w:r>
      <w:r w:rsidR="00C76AE9" w:rsidRPr="00F22261">
        <w:rPr>
          <w:b/>
          <w:bCs/>
        </w:rPr>
        <w:t>5.526</w:t>
      </w:r>
      <w:r w:rsidR="00C76AE9" w:rsidRPr="00F22261">
        <w:t xml:space="preserve"> no reclamarán más protección ni producirán más interferencia que otras estaciones terrenas en la misma red del SFS, teniendo en cuenta, entre otras cosas, el </w:t>
      </w:r>
      <w:r w:rsidR="00C76AE9" w:rsidRPr="00F22261">
        <w:rPr>
          <w:i/>
          <w:iCs/>
        </w:rPr>
        <w:t>reconociendo</w:t>
      </w:r>
      <w:r w:rsidRPr="00F22261">
        <w:t>;</w:t>
      </w:r>
    </w:p>
    <w:p w:rsidR="00EF67CE" w:rsidRPr="00F22261" w:rsidRDefault="00275818" w:rsidP="00EF67CE">
      <w:r w:rsidRPr="00F22261">
        <w:t>2</w:t>
      </w:r>
      <w:r w:rsidR="00EF67CE" w:rsidRPr="00F22261">
        <w:tab/>
        <w:t>que las administraciones que autoricen las comunicaciones de las estaciones terrenas en movimiento con las redes del SFS en la banda 29,5-30,0 GHz, exijan que dichas estaciones terrenas:</w:t>
      </w:r>
    </w:p>
    <w:p w:rsidR="00EF67CE" w:rsidRPr="00F22261" w:rsidRDefault="00EF67CE" w:rsidP="00C76AE9">
      <w:pPr>
        <w:tabs>
          <w:tab w:val="clear" w:pos="2268"/>
          <w:tab w:val="left" w:pos="2608"/>
          <w:tab w:val="left" w:pos="3345"/>
        </w:tabs>
        <w:spacing w:before="80"/>
        <w:ind w:left="1134" w:hanging="1134"/>
      </w:pPr>
      <w:r w:rsidRPr="00E01C00">
        <w:rPr>
          <w:i/>
          <w:iCs/>
        </w:rPr>
        <w:lastRenderedPageBreak/>
        <w:t>a)</w:t>
      </w:r>
      <w:r w:rsidRPr="00F22261">
        <w:tab/>
        <w:t xml:space="preserve">respeten los niveles de densidad de p.i.r.e. fuera del eje que figuran en el Anexo 1 u otros niveles </w:t>
      </w:r>
      <w:r w:rsidR="00C76AE9" w:rsidRPr="00F22261">
        <w:t xml:space="preserve">mutuamente </w:t>
      </w:r>
      <w:r w:rsidRPr="00F22261">
        <w:t>acordados con otros operadores de redes de satélites y sus administraciones;</w:t>
      </w:r>
    </w:p>
    <w:p w:rsidR="00EF67CE" w:rsidRPr="00F22261" w:rsidRDefault="00EF67CE" w:rsidP="00C76AE9">
      <w:pPr>
        <w:tabs>
          <w:tab w:val="clear" w:pos="2268"/>
          <w:tab w:val="left" w:pos="2608"/>
          <w:tab w:val="left" w:pos="3345"/>
        </w:tabs>
        <w:spacing w:before="80"/>
        <w:ind w:left="1134" w:hanging="1134"/>
      </w:pPr>
      <w:r w:rsidRPr="00E01C00">
        <w:rPr>
          <w:i/>
          <w:iCs/>
        </w:rPr>
        <w:t>b)</w:t>
      </w:r>
      <w:r w:rsidRPr="00F22261">
        <w:tab/>
        <w:t xml:space="preserve">empleen técnicas que </w:t>
      </w:r>
      <w:r w:rsidR="00C76AE9" w:rsidRPr="00F22261">
        <w:t>permitan</w:t>
      </w:r>
      <w:r w:rsidRPr="00F22261">
        <w:t xml:space="preserve"> el seguimiento del satélite deseado y que sean resistentes a la captura y al seguimiento de satélites adyacentes; </w:t>
      </w:r>
    </w:p>
    <w:p w:rsidR="00EF67CE" w:rsidRPr="00F22261" w:rsidRDefault="00EF67CE" w:rsidP="00C76AE9">
      <w:pPr>
        <w:tabs>
          <w:tab w:val="clear" w:pos="2268"/>
          <w:tab w:val="left" w:pos="2608"/>
          <w:tab w:val="left" w:pos="3345"/>
        </w:tabs>
        <w:spacing w:before="80"/>
        <w:ind w:left="1134" w:hanging="1134"/>
      </w:pPr>
      <w:r w:rsidRPr="00E01C00">
        <w:rPr>
          <w:i/>
          <w:iCs/>
        </w:rPr>
        <w:t>c)</w:t>
      </w:r>
      <w:r w:rsidRPr="00F22261">
        <w:tab/>
        <w:t xml:space="preserve">reduzcan o cesen inmediatamente las transmisiones cuando el error de puntería de sus antenas provoque que se rebasen los niveles mencionados en el </w:t>
      </w:r>
      <w:r w:rsidRPr="00F22261">
        <w:rPr>
          <w:i/>
          <w:iCs/>
        </w:rPr>
        <w:t xml:space="preserve">resuelve </w:t>
      </w:r>
      <w:r w:rsidR="0024379D" w:rsidRPr="00F22261">
        <w:t>2</w:t>
      </w:r>
      <w:r w:rsidRPr="00F22261">
        <w:t>a);</w:t>
      </w:r>
    </w:p>
    <w:p w:rsidR="00EF67CE" w:rsidRPr="00F22261" w:rsidRDefault="00EF67CE" w:rsidP="00C76AE9">
      <w:pPr>
        <w:tabs>
          <w:tab w:val="clear" w:pos="2268"/>
          <w:tab w:val="left" w:pos="2608"/>
          <w:tab w:val="left" w:pos="3345"/>
        </w:tabs>
        <w:spacing w:before="80"/>
        <w:ind w:left="1134" w:hanging="1134"/>
      </w:pPr>
      <w:r w:rsidRPr="00E01C00">
        <w:rPr>
          <w:i/>
          <w:iCs/>
        </w:rPr>
        <w:t>d)</w:t>
      </w:r>
      <w:r w:rsidRPr="00F22261">
        <w:tab/>
        <w:t xml:space="preserve">sean objeto de una vigilancia y un control permanentes por parte de un centro de control y de supervisión de redes (NCMC) o una entidad equivalente, y que dichas estaciones terrenas sean capaces de recibir y actuar al menos ante instrucciones </w:t>
      </w:r>
      <w:r w:rsidR="00C76AE9" w:rsidRPr="00F22261">
        <w:t xml:space="preserve">del NCMC </w:t>
      </w:r>
      <w:r w:rsidRPr="00F22261">
        <w:t>de «habilitar la transmisión» e «inhabilitar la transmisión»;</w:t>
      </w:r>
    </w:p>
    <w:p w:rsidR="0024379D" w:rsidRPr="00F22261" w:rsidRDefault="00275818" w:rsidP="00C76AE9">
      <w:r w:rsidRPr="00F22261">
        <w:t>3</w:t>
      </w:r>
      <w:r w:rsidR="00EF67CE" w:rsidRPr="00F22261">
        <w:tab/>
        <w:t>que las administraciones que autoricen la explotación de estaciones terrenas en movimiento puedan exigir a los operadores que proporcionen un punto de contacto con el fin de rastrear cualquier caso sospechoso de interferencia causada por estaciones terrenas en movimiento.</w:t>
      </w:r>
    </w:p>
    <w:p w:rsidR="0024379D" w:rsidRPr="00F22261" w:rsidRDefault="0024379D" w:rsidP="001A630A"/>
    <w:p w:rsidR="004E002D" w:rsidRPr="00F22261" w:rsidRDefault="004E002D" w:rsidP="004E002D">
      <w:pPr>
        <w:pStyle w:val="AnnexNo"/>
      </w:pPr>
      <w:r w:rsidRPr="00F22261">
        <w:t>Anexo 1</w:t>
      </w:r>
    </w:p>
    <w:p w:rsidR="004E002D" w:rsidRPr="00F22261" w:rsidRDefault="004E002D" w:rsidP="002206E7">
      <w:pPr>
        <w:pStyle w:val="Annextitle"/>
      </w:pPr>
      <w:r w:rsidRPr="00F22261">
        <w:t xml:space="preserve">Niveles de densidad de p.i.r.e. fuera del eje para las comunicaciones de las estaciones terrenas en movimiento con las estaciones espaciales </w:t>
      </w:r>
      <w:r w:rsidRPr="00F22261">
        <w:br/>
        <w:t xml:space="preserve">geoestacionarias del servicio fijo por satélite </w:t>
      </w:r>
      <w:r w:rsidRPr="00F22261">
        <w:br/>
        <w:t>en la banda 29,5-30,0 GHz</w:t>
      </w:r>
    </w:p>
    <w:p w:rsidR="004E002D" w:rsidRPr="00F22261" w:rsidRDefault="004E002D" w:rsidP="002206E7">
      <w:pPr>
        <w:spacing w:before="280"/>
      </w:pPr>
      <w:r w:rsidRPr="00F22261">
        <w:t xml:space="preserve">En el presente Anexo se especifican un conjunto de niveles de p.i.r.e. fuera del eje para las estaciones terrenas en movimiento que funcionan en la banda 29,5-30,0 GHz. Sin embargo, tal y como se indica en el </w:t>
      </w:r>
      <w:r w:rsidRPr="00F22261">
        <w:rPr>
          <w:i/>
          <w:iCs/>
        </w:rPr>
        <w:t>resuelve</w:t>
      </w:r>
      <w:r w:rsidRPr="00F22261">
        <w:t xml:space="preserve"> </w:t>
      </w:r>
      <w:r w:rsidR="0024379D" w:rsidRPr="00F22261">
        <w:t>2</w:t>
      </w:r>
      <w:r w:rsidRPr="00F22261">
        <w:t>a), los operadores de satélite y las administraciones pueden acordar otros niveles.</w:t>
      </w:r>
    </w:p>
    <w:p w:rsidR="004E002D" w:rsidRPr="00F22261" w:rsidRDefault="004E002D" w:rsidP="002206E7">
      <w:r w:rsidRPr="00F22261">
        <w:t xml:space="preserve">Las estaciones terrenas en movimiento que comunican con estaciones espaciales geoestacionarias del servicio fijo por satélite que transmiten en la banda 29,5-30,0 GHz </w:t>
      </w:r>
      <w:r w:rsidR="002206E7" w:rsidRPr="00F22261">
        <w:t>se diseñarán</w:t>
      </w:r>
      <w:r w:rsidRPr="00F22261">
        <w:t xml:space="preserve"> de modo que para cualquier ángulo</w:t>
      </w:r>
      <w:r w:rsidRPr="00F22261">
        <w:rPr>
          <w:position w:val="6"/>
          <w:sz w:val="18"/>
        </w:rPr>
        <w:footnoteReference w:id="1"/>
      </w:r>
      <w:r w:rsidRPr="00F22261">
        <w:t xml:space="preserve">, θ, mayor o igual a 2° con respecto al vector desde la antena de la estación terrena hasta el satélite deseado (véase la Figura 1 </w:t>
      </w:r>
      <w:r w:rsidRPr="00F22261">
        <w:rPr>
          <w:i/>
          <w:iCs/>
        </w:rPr>
        <w:t xml:space="preserve">infra </w:t>
      </w:r>
      <w:r w:rsidR="002206E7" w:rsidRPr="00F22261">
        <w:t>para</w:t>
      </w:r>
      <w:r w:rsidRPr="00F22261">
        <w:t xml:space="preserve"> la geometría de referencia de una estación terrena en movimiento en comparación con una estación terrena en un lugar fijo), la densidad de p.i.r.e. en cualquier dire</w:t>
      </w:r>
      <w:r w:rsidR="002206E7" w:rsidRPr="00F22261">
        <w:t>cción dentro de los 3° de la órbita de satélites geoestacionarios</w:t>
      </w:r>
      <w:r w:rsidRPr="00F22261">
        <w:t xml:space="preserve"> no </w:t>
      </w:r>
      <w:r w:rsidR="002206E7" w:rsidRPr="00F22261">
        <w:t>rebasará</w:t>
      </w:r>
      <w:r w:rsidRPr="00F22261">
        <w:t xml:space="preserve"> los siguientes valores:</w:t>
      </w:r>
    </w:p>
    <w:p w:rsidR="00A346AF" w:rsidRPr="00F22261" w:rsidRDefault="00A346AF" w:rsidP="002206E7"/>
    <w:p w:rsidR="004E002D" w:rsidRPr="00F22261" w:rsidRDefault="004E002D" w:rsidP="002206E7">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4E002D" w:rsidRPr="00F22261" w:rsidTr="008B58CF">
        <w:trPr>
          <w:jc w:val="center"/>
        </w:trPr>
        <w:tc>
          <w:tcPr>
            <w:tcW w:w="2464" w:type="dxa"/>
          </w:tcPr>
          <w:p w:rsidR="004E002D" w:rsidRPr="00F22261" w:rsidRDefault="004E002D" w:rsidP="002206E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F22261">
              <w:rPr>
                <w:b/>
                <w:sz w:val="20"/>
              </w:rPr>
              <w:t>Ángulo θ</w:t>
            </w:r>
          </w:p>
        </w:tc>
        <w:tc>
          <w:tcPr>
            <w:tcW w:w="3260" w:type="dxa"/>
          </w:tcPr>
          <w:p w:rsidR="004E002D" w:rsidRPr="00F22261" w:rsidRDefault="004E002D" w:rsidP="002206E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F22261">
              <w:rPr>
                <w:b/>
                <w:sz w:val="20"/>
              </w:rPr>
              <w:t>Máxima p.i.r.e. por 40 kHz</w:t>
            </w:r>
          </w:p>
        </w:tc>
      </w:tr>
      <w:tr w:rsidR="007E7A6C" w:rsidRPr="00F22261" w:rsidTr="008B58CF">
        <w:trPr>
          <w:jc w:val="center"/>
        </w:trPr>
        <w:tc>
          <w:tcPr>
            <w:tcW w:w="2464" w:type="dxa"/>
          </w:tcPr>
          <w:p w:rsidR="007E7A6C" w:rsidRPr="002F2AE9" w:rsidRDefault="007E7A6C" w:rsidP="007E7A6C">
            <w:pPr>
              <w:pStyle w:val="Tabletext"/>
              <w:jc w:val="center"/>
            </w:pPr>
            <w:r w:rsidRPr="002F2AE9">
              <w:t>2°</w:t>
            </w:r>
            <w:r>
              <w:t xml:space="preserve"> </w:t>
            </w:r>
            <w:r w:rsidRPr="002F2AE9">
              <w:t xml:space="preserve">≤ </w:t>
            </w:r>
            <w:r>
              <w:t xml:space="preserve"> </w:t>
            </w:r>
            <w:r w:rsidRPr="002F2AE9">
              <w:t>θ</w:t>
            </w:r>
            <w:r>
              <w:t xml:space="preserve"> </w:t>
            </w:r>
            <w:r w:rsidRPr="002F2AE9">
              <w:t>≤</w:t>
            </w:r>
            <w:r>
              <w:t xml:space="preserve"> </w:t>
            </w:r>
            <w:r w:rsidRPr="002F2AE9">
              <w:t>7°</w:t>
            </w:r>
          </w:p>
        </w:tc>
        <w:tc>
          <w:tcPr>
            <w:tcW w:w="3260" w:type="dxa"/>
          </w:tcPr>
          <w:p w:rsidR="007E7A6C" w:rsidRPr="00F22261" w:rsidRDefault="007E7A6C" w:rsidP="007E7A6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F22261">
              <w:rPr>
                <w:sz w:val="20"/>
              </w:rPr>
              <w:t>(19</w:t>
            </w:r>
            <w:r w:rsidR="006724B9" w:rsidRPr="006724B9">
              <w:rPr>
                <w:sz w:val="20"/>
                <w:lang w:val="de-DE"/>
              </w:rPr>
              <w:t xml:space="preserve"> − </w:t>
            </w:r>
            <w:r w:rsidRPr="00F22261">
              <w:rPr>
                <w:sz w:val="20"/>
              </w:rPr>
              <w:t>25 log θ) dB(W/40 kHz)</w:t>
            </w:r>
          </w:p>
        </w:tc>
      </w:tr>
      <w:tr w:rsidR="007E7A6C" w:rsidRPr="00F22261" w:rsidTr="008B58CF">
        <w:trPr>
          <w:jc w:val="center"/>
        </w:trPr>
        <w:tc>
          <w:tcPr>
            <w:tcW w:w="2464" w:type="dxa"/>
          </w:tcPr>
          <w:p w:rsidR="007E7A6C" w:rsidRPr="002F2AE9" w:rsidRDefault="007E7A6C" w:rsidP="007E7A6C">
            <w:pPr>
              <w:pStyle w:val="Tabletext"/>
              <w:jc w:val="center"/>
            </w:pPr>
            <w:r w:rsidRPr="002F2AE9">
              <w:t>7°</w:t>
            </w:r>
            <w:r>
              <w:t xml:space="preserve"> </w:t>
            </w:r>
            <w:r w:rsidRPr="002F2AE9">
              <w:t>&lt;</w:t>
            </w:r>
            <w:r>
              <w:t xml:space="preserve"> </w:t>
            </w:r>
            <w:r w:rsidRPr="002F2AE9">
              <w:t>θ</w:t>
            </w:r>
            <w:r>
              <w:t xml:space="preserve"> </w:t>
            </w:r>
            <w:r w:rsidRPr="002F2AE9">
              <w:t>≤</w:t>
            </w:r>
            <w:r>
              <w:t xml:space="preserve"> </w:t>
            </w:r>
            <w:r w:rsidRPr="002F2AE9">
              <w:t>9</w:t>
            </w:r>
            <w:r>
              <w:t>,</w:t>
            </w:r>
            <w:r w:rsidRPr="002F2AE9">
              <w:t>2°</w:t>
            </w:r>
          </w:p>
        </w:tc>
        <w:tc>
          <w:tcPr>
            <w:tcW w:w="3260" w:type="dxa"/>
          </w:tcPr>
          <w:p w:rsidR="007E7A6C" w:rsidRPr="00F22261" w:rsidRDefault="007E7A6C" w:rsidP="007E7A6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F22261">
              <w:rPr>
                <w:sz w:val="20"/>
              </w:rPr>
              <w:t>–2 dB(W/40 kHz)</w:t>
            </w:r>
          </w:p>
        </w:tc>
      </w:tr>
      <w:tr w:rsidR="007E7A6C" w:rsidRPr="00F22261" w:rsidTr="008B58CF">
        <w:trPr>
          <w:jc w:val="center"/>
        </w:trPr>
        <w:tc>
          <w:tcPr>
            <w:tcW w:w="2464" w:type="dxa"/>
          </w:tcPr>
          <w:p w:rsidR="007E7A6C" w:rsidRPr="002F2AE9" w:rsidRDefault="007E7A6C" w:rsidP="007E7A6C">
            <w:pPr>
              <w:pStyle w:val="Tabletext"/>
              <w:jc w:val="center"/>
            </w:pPr>
            <w:r w:rsidRPr="002F2AE9">
              <w:t>9</w:t>
            </w:r>
            <w:r>
              <w:t>,</w:t>
            </w:r>
            <w:r w:rsidRPr="002F2AE9">
              <w:t>2°</w:t>
            </w:r>
            <w:r>
              <w:t xml:space="preserve"> </w:t>
            </w:r>
            <w:r w:rsidRPr="002F2AE9">
              <w:t>&lt;</w:t>
            </w:r>
            <w:r>
              <w:t xml:space="preserve"> </w:t>
            </w:r>
            <w:r w:rsidRPr="002F2AE9">
              <w:t>θ</w:t>
            </w:r>
            <w:r>
              <w:t xml:space="preserve"> </w:t>
            </w:r>
            <w:r w:rsidRPr="002F2AE9">
              <w:t>≤</w:t>
            </w:r>
            <w:r>
              <w:t xml:space="preserve"> </w:t>
            </w:r>
            <w:r w:rsidRPr="002F2AE9">
              <w:t>48°</w:t>
            </w:r>
          </w:p>
        </w:tc>
        <w:tc>
          <w:tcPr>
            <w:tcW w:w="3260" w:type="dxa"/>
          </w:tcPr>
          <w:p w:rsidR="007E7A6C" w:rsidRPr="00F22261" w:rsidRDefault="007E7A6C" w:rsidP="007E7A6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F22261">
              <w:rPr>
                <w:sz w:val="20"/>
              </w:rPr>
              <w:t>(22</w:t>
            </w:r>
            <w:r w:rsidR="006724B9" w:rsidRPr="006724B9">
              <w:rPr>
                <w:sz w:val="20"/>
                <w:lang w:val="de-DE"/>
              </w:rPr>
              <w:t xml:space="preserve"> − </w:t>
            </w:r>
            <w:r w:rsidRPr="00F22261">
              <w:rPr>
                <w:sz w:val="20"/>
              </w:rPr>
              <w:t>25 log θ) dB(W/40 kHz)</w:t>
            </w:r>
          </w:p>
        </w:tc>
      </w:tr>
      <w:tr w:rsidR="007E7A6C" w:rsidRPr="00F22261" w:rsidTr="008B58CF">
        <w:trPr>
          <w:jc w:val="center"/>
        </w:trPr>
        <w:tc>
          <w:tcPr>
            <w:tcW w:w="2464" w:type="dxa"/>
          </w:tcPr>
          <w:p w:rsidR="007E7A6C" w:rsidRPr="002F2AE9" w:rsidRDefault="007E7A6C" w:rsidP="007E7A6C">
            <w:pPr>
              <w:pStyle w:val="Tabletext"/>
              <w:jc w:val="center"/>
            </w:pPr>
            <w:r w:rsidRPr="002F2AE9">
              <w:t>48°</w:t>
            </w:r>
            <w:r>
              <w:t xml:space="preserve"> </w:t>
            </w:r>
            <w:r w:rsidRPr="002F2AE9">
              <w:t>&lt;</w:t>
            </w:r>
            <w:r>
              <w:t xml:space="preserve"> </w:t>
            </w:r>
            <w:r w:rsidRPr="002F2AE9">
              <w:t>θ</w:t>
            </w:r>
            <w:r>
              <w:t xml:space="preserve"> </w:t>
            </w:r>
            <w:r w:rsidRPr="002F2AE9">
              <w:t>≤</w:t>
            </w:r>
            <w:r>
              <w:t xml:space="preserve"> </w:t>
            </w:r>
            <w:r w:rsidRPr="002F2AE9">
              <w:t>180°</w:t>
            </w:r>
          </w:p>
        </w:tc>
        <w:tc>
          <w:tcPr>
            <w:tcW w:w="3260" w:type="dxa"/>
          </w:tcPr>
          <w:p w:rsidR="007E7A6C" w:rsidRPr="00F22261" w:rsidRDefault="007E7A6C" w:rsidP="007E7A6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F22261">
              <w:rPr>
                <w:sz w:val="20"/>
              </w:rPr>
              <w:t>–10 dB(W/40 kHz)</w:t>
            </w:r>
          </w:p>
        </w:tc>
      </w:tr>
    </w:tbl>
    <w:p w:rsidR="004E002D" w:rsidRPr="00F22261" w:rsidRDefault="004E002D" w:rsidP="009C6244"/>
    <w:p w:rsidR="004E002D" w:rsidRPr="00F22261" w:rsidRDefault="004E002D" w:rsidP="00032457">
      <w:pPr>
        <w:pStyle w:val="Note"/>
      </w:pPr>
      <w:r w:rsidRPr="00F22261">
        <w:t xml:space="preserve">NOTA 1 – Estos valores </w:t>
      </w:r>
      <w:r w:rsidR="002206E7" w:rsidRPr="00F22261">
        <w:t>son</w:t>
      </w:r>
      <w:r w:rsidRPr="00F22261">
        <w:t xml:space="preserve"> los valores máximos en condiciones de cielo despejado. En el caso de las redes que emplean el control de potencia en el enlace ascendente, esos niveles </w:t>
      </w:r>
      <w:r w:rsidR="002206E7" w:rsidRPr="00F22261">
        <w:t>incluyen</w:t>
      </w:r>
      <w:r w:rsidRPr="00F22261">
        <w:t xml:space="preserve"> cualquier margen adicional superior al nivel mínimo de cielo despejado necesario para la aplicación del control de potencia en el enlace ascendente. Cuando se utilice el control de potencia en el enlace ascendente y el desvanecimiento provocado por la lluvia lo haga necesario, podrán rebasarse los niveles indicados </w:t>
      </w:r>
      <w:r w:rsidRPr="00F22261">
        <w:rPr>
          <w:i/>
          <w:iCs/>
        </w:rPr>
        <w:t xml:space="preserve">supra </w:t>
      </w:r>
      <w:r w:rsidRPr="00F22261">
        <w:t xml:space="preserve">durante todo ese periodo. Cuando no se utilice el control de potencia en el enlace ascendente ni se cumplan los niveles de densidad de la p.i.r.e. indicados </w:t>
      </w:r>
      <w:r w:rsidRPr="00F22261">
        <w:rPr>
          <w:i/>
          <w:iCs/>
        </w:rPr>
        <w:t>supra</w:t>
      </w:r>
      <w:r w:rsidRPr="00F22261">
        <w:t>, se podrán utilizar valores diferentes de acuerdo con los avalores acordados mediante la coordinación bilateral de las redes de satélite del SFS OSG.</w:t>
      </w:r>
    </w:p>
    <w:p w:rsidR="004E002D" w:rsidRPr="00F22261" w:rsidRDefault="004E002D" w:rsidP="00032457">
      <w:pPr>
        <w:pStyle w:val="Note"/>
      </w:pPr>
      <w:r w:rsidRPr="00F22261">
        <w:t>NOTA 2 – Los niveles de densidad de p.i.r.e. para ángulos θ inferiores a 2° se pueden determinar mediante acuerdos de coordinación del SFS OSG teniendo en cuenta los parámetros específicos de las dos redes de satélite del SFS OSG.</w:t>
      </w:r>
    </w:p>
    <w:p w:rsidR="004E002D" w:rsidRPr="00F22261" w:rsidRDefault="004E002D" w:rsidP="00032457">
      <w:pPr>
        <w:pStyle w:val="Note"/>
      </w:pPr>
      <w:r w:rsidRPr="00F22261">
        <w:t xml:space="preserve">NOTA 3 – En el caso de las estaciones espaciales geoestacionarias del servicio fijo por satélite en las que se espera que las estaciones terrenas en movimiento transmitan simultáneamente en la misma banda de 40 kHz, por ejemplo, las que utilizan acceso múltiple por división de código (AMDC), los valores máximos de la densidad de p.i.r.e. </w:t>
      </w:r>
      <w:r w:rsidR="002206E7" w:rsidRPr="00F22261">
        <w:t>se reducen</w:t>
      </w:r>
      <w:r w:rsidRPr="00F22261">
        <w:t xml:space="preserve"> en 10 log(N) dB, siendo N el número de estaciones terrenas en movimiento que se encuentran dentro del haz de recepción del satélite con el que están comunicando esas estaciones terrenas y que se espera que transmitan simultáneamente en la misma frecuencia.</w:t>
      </w:r>
    </w:p>
    <w:p w:rsidR="004E002D" w:rsidRPr="00F22261" w:rsidRDefault="004E002D" w:rsidP="00032457">
      <w:pPr>
        <w:pStyle w:val="Note"/>
      </w:pPr>
      <w:r w:rsidRPr="00F22261">
        <w:t xml:space="preserve">NOTA 4 – Las estaciones terrenas en movimiento que funcionan en la banda 29,5-30,0 GHz y tienen ángulos de elevación inferiores con respecto a la OSG requerirán niveles de p.i.r.e. superiores con respecto a los mismos terminales para ángulos de elevación mayores a fin de obtener las mismas densidades de flujo de potencia (dfp) en la OSG debido al efecto combinado de mayor distancia y absorción atmosférica. Las estaciones terrenas con ángulos de elevación bajos pueden rebasar los niveles indicados </w:t>
      </w:r>
      <w:r w:rsidRPr="00F22261">
        <w:rPr>
          <w:i/>
          <w:iCs/>
        </w:rPr>
        <w:t xml:space="preserve">supra </w:t>
      </w:r>
      <w:r w:rsidRPr="00F22261">
        <w:t>como sigue:</w:t>
      </w:r>
    </w:p>
    <w:p w:rsidR="004E002D" w:rsidRPr="00F22261" w:rsidRDefault="004E002D" w:rsidP="00BA361B">
      <w:pPr>
        <w:pStyle w:val="Not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682"/>
      </w:tblGrid>
      <w:tr w:rsidR="004E002D" w:rsidRPr="00F22261" w:rsidTr="008B58CF">
        <w:trPr>
          <w:jc w:val="center"/>
        </w:trPr>
        <w:tc>
          <w:tcPr>
            <w:tcW w:w="3053" w:type="dxa"/>
          </w:tcPr>
          <w:p w:rsidR="004E002D" w:rsidRPr="00F22261" w:rsidRDefault="004E002D" w:rsidP="004E002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F22261">
              <w:rPr>
                <w:b/>
                <w:sz w:val="20"/>
              </w:rPr>
              <w:t>Ángulo de elevación con respecto a la OSG (ε)</w:t>
            </w:r>
          </w:p>
        </w:tc>
        <w:tc>
          <w:tcPr>
            <w:tcW w:w="3682" w:type="dxa"/>
          </w:tcPr>
          <w:p w:rsidR="004E002D" w:rsidRPr="00F22261" w:rsidRDefault="004E002D" w:rsidP="004E002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F22261">
              <w:rPr>
                <w:b/>
                <w:sz w:val="20"/>
              </w:rPr>
              <w:t>Aumento en la densidad espectral de p.i.r.e. (dB)</w:t>
            </w:r>
          </w:p>
        </w:tc>
      </w:tr>
      <w:tr w:rsidR="004E002D" w:rsidRPr="00F22261" w:rsidTr="008B58CF">
        <w:trPr>
          <w:jc w:val="center"/>
        </w:trPr>
        <w:tc>
          <w:tcPr>
            <w:tcW w:w="3053" w:type="dxa"/>
          </w:tcPr>
          <w:p w:rsidR="004E002D" w:rsidRPr="00F22261" w:rsidRDefault="004E002D" w:rsidP="004E00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F22261">
              <w:rPr>
                <w:sz w:val="20"/>
              </w:rPr>
              <w:t>ε &lt; 5°</w:t>
            </w:r>
          </w:p>
        </w:tc>
        <w:tc>
          <w:tcPr>
            <w:tcW w:w="3682" w:type="dxa"/>
          </w:tcPr>
          <w:p w:rsidR="004E002D" w:rsidRPr="00F22261" w:rsidRDefault="004E002D" w:rsidP="004E00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F22261">
              <w:rPr>
                <w:sz w:val="20"/>
              </w:rPr>
              <w:t>2,5</w:t>
            </w:r>
          </w:p>
        </w:tc>
      </w:tr>
      <w:tr w:rsidR="004E002D" w:rsidRPr="00F22261" w:rsidTr="008B58CF">
        <w:trPr>
          <w:jc w:val="center"/>
        </w:trPr>
        <w:tc>
          <w:tcPr>
            <w:tcW w:w="3053" w:type="dxa"/>
          </w:tcPr>
          <w:p w:rsidR="004E002D" w:rsidRPr="00F22261" w:rsidRDefault="004E002D" w:rsidP="004E00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F22261">
              <w:rPr>
                <w:sz w:val="20"/>
              </w:rPr>
              <w:t>5</w:t>
            </w:r>
            <w:r w:rsidR="002E1093" w:rsidRPr="00F22261">
              <w:rPr>
                <w:sz w:val="20"/>
              </w:rPr>
              <w:t> ≤ </w:t>
            </w:r>
            <w:r w:rsidRPr="00F22261">
              <w:rPr>
                <w:sz w:val="20"/>
              </w:rPr>
              <w:t>ε ≤ 30°</w:t>
            </w:r>
          </w:p>
        </w:tc>
        <w:tc>
          <w:tcPr>
            <w:tcW w:w="3682" w:type="dxa"/>
          </w:tcPr>
          <w:p w:rsidR="004E002D" w:rsidRPr="00F22261" w:rsidRDefault="004E002D" w:rsidP="004E002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F22261">
              <w:rPr>
                <w:sz w:val="20"/>
              </w:rPr>
              <w:t>3</w:t>
            </w:r>
            <w:r w:rsidR="00730C1F">
              <w:rPr>
                <w:sz w:val="20"/>
              </w:rPr>
              <w:t> </w:t>
            </w:r>
            <w:r w:rsidR="00730C1F" w:rsidRPr="00730C1F">
              <w:rPr>
                <w:sz w:val="20"/>
              </w:rPr>
              <w:t>–</w:t>
            </w:r>
            <w:r w:rsidR="00730C1F">
              <w:rPr>
                <w:sz w:val="20"/>
              </w:rPr>
              <w:t> </w:t>
            </w:r>
            <w:r w:rsidRPr="00F22261">
              <w:rPr>
                <w:sz w:val="20"/>
              </w:rPr>
              <w:t>0,1 ε</w:t>
            </w:r>
          </w:p>
        </w:tc>
      </w:tr>
    </w:tbl>
    <w:p w:rsidR="004E002D" w:rsidRPr="00F22261" w:rsidRDefault="004E002D" w:rsidP="004E002D">
      <w:pPr>
        <w:spacing w:before="0"/>
        <w:rPr>
          <w:sz w:val="20"/>
        </w:rPr>
      </w:pPr>
    </w:p>
    <w:p w:rsidR="004E002D" w:rsidRPr="00F22261" w:rsidRDefault="004E002D" w:rsidP="004E002D">
      <w:r w:rsidRPr="00F22261">
        <w:t>La Figura 1 ilustra la definición de ángulo θ</w:t>
      </w:r>
      <w:r w:rsidRPr="00F22261">
        <w:rPr>
          <w:position w:val="6"/>
          <w:sz w:val="18"/>
        </w:rPr>
        <w:footnoteReference w:id="2"/>
      </w:r>
      <w:r w:rsidRPr="00F22261">
        <w:t>.</w:t>
      </w:r>
    </w:p>
    <w:p w:rsidR="004E002D" w:rsidRPr="00F22261" w:rsidRDefault="004E002D" w:rsidP="004E002D">
      <w:pPr>
        <w:keepNext/>
        <w:keepLines/>
        <w:spacing w:before="480" w:after="120"/>
        <w:jc w:val="center"/>
        <w:rPr>
          <w:caps/>
          <w:sz w:val="20"/>
        </w:rPr>
      </w:pPr>
      <w:r w:rsidRPr="00F22261">
        <w:rPr>
          <w:caps/>
          <w:sz w:val="20"/>
        </w:rPr>
        <w:lastRenderedPageBreak/>
        <w:t xml:space="preserve">FIGURA 1 </w:t>
      </w:r>
    </w:p>
    <w:p w:rsidR="004E002D" w:rsidRPr="00F22261" w:rsidRDefault="004E002D" w:rsidP="004E002D">
      <w:pPr>
        <w:keepNext/>
        <w:keepLines/>
        <w:spacing w:before="0" w:after="480"/>
        <w:jc w:val="center"/>
        <w:rPr>
          <w:rFonts w:ascii="Times New Roman Bold" w:hAnsi="Times New Roman Bold"/>
          <w:b/>
          <w:sz w:val="20"/>
        </w:rPr>
      </w:pPr>
      <w:r w:rsidRPr="00F22261">
        <w:rPr>
          <w:rFonts w:ascii="Times New Roman Bold" w:hAnsi="Times New Roman Bold"/>
          <w:b/>
          <w:sz w:val="20"/>
        </w:rPr>
        <w:t>Definición de ángulo θ</w:t>
      </w:r>
    </w:p>
    <w:p w:rsidR="004E002D" w:rsidRPr="00F22261" w:rsidRDefault="004E002D" w:rsidP="004E002D">
      <w:pPr>
        <w:keepNext/>
        <w:keepLines/>
        <w:jc w:val="center"/>
      </w:pPr>
      <w:r w:rsidRPr="00F22261">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75pt;height:237.9pt" o:ole="">
            <v:imagedata r:id="rId13" o:title="" croptop="12013f"/>
          </v:shape>
          <o:OLEObject Type="Embed" ProgID="Visio.Drawing.11" ShapeID="_x0000_i1025" DrawAspect="Content" ObjectID="_1504017433" r:id="rId14"/>
        </w:object>
      </w:r>
    </w:p>
    <w:p w:rsidR="004E002D" w:rsidRPr="00F22261" w:rsidRDefault="004E002D" w:rsidP="004E002D">
      <w:r w:rsidRPr="00F22261">
        <w:t>siendo:</w:t>
      </w:r>
    </w:p>
    <w:p w:rsidR="004E002D" w:rsidRPr="00F22261" w:rsidRDefault="004E002D" w:rsidP="004E002D">
      <w:pPr>
        <w:tabs>
          <w:tab w:val="clear" w:pos="1134"/>
          <w:tab w:val="clear" w:pos="2268"/>
          <w:tab w:val="right" w:pos="1871"/>
          <w:tab w:val="left" w:pos="2041"/>
        </w:tabs>
        <w:spacing w:before="80"/>
        <w:ind w:left="2041" w:hanging="2041"/>
      </w:pPr>
      <w:r w:rsidRPr="00F22261">
        <w:tab/>
        <w:t>a</w:t>
      </w:r>
      <w:r w:rsidRPr="00F22261">
        <w:tab/>
        <w:t>la estación terrena en movimiento</w:t>
      </w:r>
      <w:r w:rsidR="00F23405" w:rsidRPr="00F22261">
        <w:t>;</w:t>
      </w:r>
    </w:p>
    <w:p w:rsidR="004E002D" w:rsidRPr="00F22261" w:rsidRDefault="004E002D" w:rsidP="004E002D">
      <w:pPr>
        <w:tabs>
          <w:tab w:val="clear" w:pos="1134"/>
          <w:tab w:val="clear" w:pos="2268"/>
          <w:tab w:val="right" w:pos="1871"/>
          <w:tab w:val="left" w:pos="2041"/>
        </w:tabs>
        <w:spacing w:before="80"/>
        <w:ind w:left="2041" w:hanging="2041"/>
      </w:pPr>
      <w:r w:rsidRPr="00F22261">
        <w:tab/>
        <w:t>b</w:t>
      </w:r>
      <w:r w:rsidRPr="00F22261">
        <w:tab/>
        <w:t>el eje de puntería de la antena</w:t>
      </w:r>
      <w:r w:rsidR="00F23405" w:rsidRPr="00F22261">
        <w:t>;</w:t>
      </w:r>
    </w:p>
    <w:p w:rsidR="004E002D" w:rsidRPr="00F22261" w:rsidRDefault="004E002D" w:rsidP="004E002D">
      <w:pPr>
        <w:tabs>
          <w:tab w:val="clear" w:pos="1134"/>
          <w:tab w:val="clear" w:pos="2268"/>
          <w:tab w:val="right" w:pos="1871"/>
          <w:tab w:val="left" w:pos="2041"/>
        </w:tabs>
        <w:spacing w:before="80"/>
        <w:ind w:left="2041" w:hanging="2041"/>
      </w:pPr>
      <w:r w:rsidRPr="00F22261">
        <w:tab/>
        <w:t>c</w:t>
      </w:r>
      <w:r w:rsidRPr="00F22261">
        <w:tab/>
        <w:t>la órbita geoestacionaria (OSG)</w:t>
      </w:r>
      <w:r w:rsidR="00F23405" w:rsidRPr="00F22261">
        <w:t>;</w:t>
      </w:r>
    </w:p>
    <w:p w:rsidR="004E002D" w:rsidRPr="00F22261" w:rsidRDefault="004E002D" w:rsidP="004E002D">
      <w:pPr>
        <w:tabs>
          <w:tab w:val="clear" w:pos="1134"/>
          <w:tab w:val="clear" w:pos="2268"/>
          <w:tab w:val="right" w:pos="1871"/>
          <w:tab w:val="left" w:pos="2041"/>
        </w:tabs>
        <w:spacing w:before="80"/>
        <w:ind w:left="2041" w:hanging="2041"/>
      </w:pPr>
      <w:r w:rsidRPr="00F22261">
        <w:tab/>
        <w:t>d</w:t>
      </w:r>
      <w:r w:rsidRPr="00F22261">
        <w:tab/>
        <w:t>el vector que une la estación terrena en movimiento y el satélite deseado</w:t>
      </w:r>
      <w:r w:rsidR="00F23405" w:rsidRPr="00F22261">
        <w:t>;</w:t>
      </w:r>
    </w:p>
    <w:p w:rsidR="004E002D" w:rsidRPr="00F22261" w:rsidRDefault="004E002D" w:rsidP="004E002D">
      <w:pPr>
        <w:tabs>
          <w:tab w:val="clear" w:pos="1134"/>
          <w:tab w:val="clear" w:pos="2268"/>
          <w:tab w:val="right" w:pos="1871"/>
          <w:tab w:val="left" w:pos="2041"/>
        </w:tabs>
        <w:spacing w:before="80"/>
        <w:ind w:left="2041" w:hanging="2041"/>
      </w:pPr>
      <w:r w:rsidRPr="00F22261">
        <w:tab/>
        <w:t>φ</w:t>
      </w:r>
      <w:r w:rsidRPr="00F22261">
        <w:tab/>
        <w:t>el ángulo entre el eje de puntería de la antena y el punto P en el arco OSG</w:t>
      </w:r>
      <w:r w:rsidR="00F23405" w:rsidRPr="00F22261">
        <w:t>;</w:t>
      </w:r>
    </w:p>
    <w:p w:rsidR="004E002D" w:rsidRPr="00F22261" w:rsidRDefault="004E002D" w:rsidP="004E002D">
      <w:pPr>
        <w:tabs>
          <w:tab w:val="clear" w:pos="1134"/>
          <w:tab w:val="clear" w:pos="2268"/>
          <w:tab w:val="right" w:pos="1871"/>
          <w:tab w:val="left" w:pos="2041"/>
        </w:tabs>
        <w:spacing w:before="80"/>
        <w:ind w:left="2041" w:hanging="2041"/>
      </w:pPr>
      <w:r w:rsidRPr="00F22261">
        <w:tab/>
        <w:t>ϑ</w:t>
      </w:r>
      <w:r w:rsidRPr="00F22261">
        <w:tab/>
        <w:t>el ángulo entre el vector d y el punto P en el arco OSG</w:t>
      </w:r>
      <w:r w:rsidR="00F23405" w:rsidRPr="00F22261">
        <w:t>;</w:t>
      </w:r>
    </w:p>
    <w:p w:rsidR="004E002D" w:rsidRPr="00F22261" w:rsidRDefault="004E002D" w:rsidP="004E002D">
      <w:pPr>
        <w:tabs>
          <w:tab w:val="clear" w:pos="1134"/>
          <w:tab w:val="clear" w:pos="2268"/>
          <w:tab w:val="right" w:pos="1871"/>
          <w:tab w:val="left" w:pos="2041"/>
        </w:tabs>
        <w:spacing w:before="80"/>
        <w:ind w:left="2041" w:hanging="2041"/>
      </w:pPr>
      <w:r w:rsidRPr="00F22261">
        <w:tab/>
        <w:t>P</w:t>
      </w:r>
      <w:r w:rsidRPr="00F22261">
        <w:tab/>
        <w:t>un punto genérico en el arco OSG al que se refieren los ángulos ϑ y φ.</w:t>
      </w:r>
    </w:p>
    <w:p w:rsidR="009C6244" w:rsidRDefault="009C6244" w:rsidP="009C6244">
      <w:pPr>
        <w:pStyle w:val="Equationlegend"/>
      </w:pPr>
    </w:p>
    <w:p w:rsidR="009C6244" w:rsidRDefault="009C6244" w:rsidP="009C6244">
      <w:pPr>
        <w:pStyle w:val="Reasons"/>
      </w:pPr>
    </w:p>
    <w:p w:rsidR="001E3801" w:rsidRDefault="009C6244" w:rsidP="009C6244">
      <w:pPr>
        <w:jc w:val="center"/>
      </w:pPr>
      <w:r>
        <w:t>______________</w:t>
      </w:r>
    </w:p>
    <w:sectPr w:rsidR="001E3801">
      <w:headerReference w:type="default" r:id="rId15"/>
      <w:footerReference w:type="even" r:id="rId16"/>
      <w:footerReference w:type="defaul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D5412F" w:rsidRDefault="0077084A">
    <w:pPr>
      <w:ind w:right="360"/>
    </w:pPr>
    <w:r>
      <w:fldChar w:fldCharType="begin"/>
    </w:r>
    <w:r w:rsidRPr="00D5412F">
      <w:instrText xml:space="preserve"> FILENAME \p  \* MERGEFORMAT </w:instrText>
    </w:r>
    <w:r>
      <w:fldChar w:fldCharType="separate"/>
    </w:r>
    <w:r w:rsidR="000A1EFA">
      <w:rPr>
        <w:noProof/>
      </w:rPr>
      <w:t>P:\ESP\ITU-R\CONF-R\CMR15\000\009ADD23REV1S.docx</w:t>
    </w:r>
    <w:r>
      <w:fldChar w:fldCharType="end"/>
    </w:r>
    <w:r w:rsidRPr="00D5412F">
      <w:tab/>
    </w:r>
    <w:r>
      <w:fldChar w:fldCharType="begin"/>
    </w:r>
    <w:r>
      <w:instrText xml:space="preserve"> SAVEDATE \@ DD.MM.YY </w:instrText>
    </w:r>
    <w:r>
      <w:fldChar w:fldCharType="separate"/>
    </w:r>
    <w:r w:rsidR="000A1EFA">
      <w:rPr>
        <w:noProof/>
      </w:rPr>
      <w:t>17.09.15</w:t>
    </w:r>
    <w:r>
      <w:fldChar w:fldCharType="end"/>
    </w:r>
    <w:r w:rsidRPr="00D5412F">
      <w:tab/>
    </w:r>
    <w:r>
      <w:fldChar w:fldCharType="begin"/>
    </w:r>
    <w:r>
      <w:instrText xml:space="preserve"> PRINTDATE \@ DD.MM.YY </w:instrText>
    </w:r>
    <w:r>
      <w:fldChar w:fldCharType="separate"/>
    </w:r>
    <w:r w:rsidR="000A1EFA">
      <w:rPr>
        <w:noProof/>
      </w:rPr>
      <w:t>17.09.15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51E" w:rsidRPr="00BB1523" w:rsidRDefault="0023151E" w:rsidP="0023151E">
    <w:pPr>
      <w:pStyle w:val="Footer"/>
      <w:rPr>
        <w:lang w:val="en-US"/>
      </w:rPr>
    </w:pPr>
    <w:r>
      <w:fldChar w:fldCharType="begin"/>
    </w:r>
    <w:r w:rsidRPr="00BB1523">
      <w:rPr>
        <w:lang w:val="en-US"/>
      </w:rPr>
      <w:instrText xml:space="preserve"> FILENAME \p  \* MERGEFORMAT </w:instrText>
    </w:r>
    <w:r>
      <w:fldChar w:fldCharType="separate"/>
    </w:r>
    <w:r w:rsidR="000A1EFA">
      <w:rPr>
        <w:lang w:val="en-US"/>
      </w:rPr>
      <w:t>P:\ESP\ITU-R\CONF-R\CMR15\000\009ADD23REV1S.docx</w:t>
    </w:r>
    <w:r>
      <w:fldChar w:fldCharType="end"/>
    </w:r>
    <w:r w:rsidRPr="009C6244">
      <w:rPr>
        <w:lang w:val="en-US"/>
      </w:rPr>
      <w:t xml:space="preserve"> (387006)</w:t>
    </w:r>
    <w:r w:rsidRPr="00BB1523">
      <w:rPr>
        <w:lang w:val="en-US"/>
      </w:rPr>
      <w:tab/>
    </w:r>
    <w:r>
      <w:fldChar w:fldCharType="begin"/>
    </w:r>
    <w:r>
      <w:instrText xml:space="preserve"> SAVEDATE \@ DD.MM.YY </w:instrText>
    </w:r>
    <w:r>
      <w:fldChar w:fldCharType="separate"/>
    </w:r>
    <w:r w:rsidR="000A1EFA">
      <w:t>17.09.15</w:t>
    </w:r>
    <w:r>
      <w:fldChar w:fldCharType="end"/>
    </w:r>
    <w:r w:rsidRPr="00BB1523">
      <w:rPr>
        <w:lang w:val="en-US"/>
      </w:rPr>
      <w:tab/>
    </w:r>
    <w:r>
      <w:fldChar w:fldCharType="begin"/>
    </w:r>
    <w:r>
      <w:instrText xml:space="preserve"> PRINTDATE \@ DD.MM.YY </w:instrText>
    </w:r>
    <w:r>
      <w:fldChar w:fldCharType="separate"/>
    </w:r>
    <w:r w:rsidR="000A1EFA">
      <w:t>17.09.15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BB" w:rsidRPr="00BB1523" w:rsidRDefault="000807BB" w:rsidP="0023151E">
    <w:pPr>
      <w:pStyle w:val="Footer"/>
      <w:rPr>
        <w:lang w:val="en-US"/>
      </w:rPr>
    </w:pPr>
    <w:r>
      <w:fldChar w:fldCharType="begin"/>
    </w:r>
    <w:r w:rsidRPr="00BB1523">
      <w:rPr>
        <w:lang w:val="en-US"/>
      </w:rPr>
      <w:instrText xml:space="preserve"> FILENAME \p  \* MERGEFORMAT </w:instrText>
    </w:r>
    <w:r>
      <w:fldChar w:fldCharType="separate"/>
    </w:r>
    <w:r w:rsidR="000A1EFA">
      <w:rPr>
        <w:lang w:val="en-US"/>
      </w:rPr>
      <w:t>P:\ESP\ITU-R\CONF-R\CMR15\000\009ADD23REV1S.docx</w:t>
    </w:r>
    <w:r>
      <w:fldChar w:fldCharType="end"/>
    </w:r>
    <w:r w:rsidR="00394EEB" w:rsidRPr="009C6244">
      <w:rPr>
        <w:lang w:val="en-US"/>
      </w:rPr>
      <w:t xml:space="preserve"> (</w:t>
    </w:r>
    <w:r w:rsidR="0023151E" w:rsidRPr="009C6244">
      <w:rPr>
        <w:lang w:val="en-US"/>
      </w:rPr>
      <w:t>387006</w:t>
    </w:r>
    <w:r w:rsidR="00394EEB" w:rsidRPr="009C6244">
      <w:rPr>
        <w:lang w:val="en-US"/>
      </w:rPr>
      <w:t>)</w:t>
    </w:r>
    <w:r w:rsidRPr="00BB1523">
      <w:rPr>
        <w:lang w:val="en-US"/>
      </w:rPr>
      <w:tab/>
    </w:r>
    <w:r>
      <w:fldChar w:fldCharType="begin"/>
    </w:r>
    <w:r>
      <w:instrText xml:space="preserve"> SAVEDATE \@ DD.MM.YY </w:instrText>
    </w:r>
    <w:r>
      <w:fldChar w:fldCharType="separate"/>
    </w:r>
    <w:r w:rsidR="000A1EFA">
      <w:t>17.09.15</w:t>
    </w:r>
    <w:r>
      <w:fldChar w:fldCharType="end"/>
    </w:r>
    <w:r w:rsidRPr="00BB1523">
      <w:rPr>
        <w:lang w:val="en-US"/>
      </w:rPr>
      <w:tab/>
    </w:r>
    <w:r>
      <w:fldChar w:fldCharType="begin"/>
    </w:r>
    <w:r>
      <w:instrText xml:space="preserve"> PRINTDATE \@ DD.MM.YY </w:instrText>
    </w:r>
    <w:r>
      <w:fldChar w:fldCharType="separate"/>
    </w:r>
    <w:r w:rsidR="000A1EFA">
      <w:t>17.09.15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4E002D" w:rsidRPr="00647E3E" w:rsidRDefault="004E002D" w:rsidP="004E002D">
      <w:pPr>
        <w:pStyle w:val="FootnoteText"/>
      </w:pPr>
      <w:r w:rsidRPr="00647E3E">
        <w:rPr>
          <w:rStyle w:val="FootnoteReference"/>
        </w:rPr>
        <w:footnoteRef/>
      </w:r>
      <w:r w:rsidRPr="00647E3E">
        <w:tab/>
        <w:t>Cabe señalar que la definición de ángulo θ es diferente de la que figura en la Recomendación UIT-R S.524-9. El ángulo θ tiene por objeto corregir posibles errores de puntería desde las estaciones terrenas en movimiento, asunto que no se aborda en la Recomendación UIT-R S.524-9.</w:t>
      </w:r>
    </w:p>
  </w:footnote>
  <w:footnote w:id="2">
    <w:p w:rsidR="004E002D" w:rsidRPr="00647E3E" w:rsidRDefault="004E002D" w:rsidP="004E002D">
      <w:pPr>
        <w:pStyle w:val="FootnoteText"/>
        <w:spacing w:line="480" w:lineRule="auto"/>
      </w:pPr>
      <w:r w:rsidRPr="00647E3E">
        <w:rPr>
          <w:rStyle w:val="FootnoteReference"/>
        </w:rPr>
        <w:footnoteRef/>
      </w:r>
      <w:r w:rsidRPr="00647E3E">
        <w:tab/>
        <w:t xml:space="preserve">Las proporciones en la Figura 1 son </w:t>
      </w:r>
      <w:r>
        <w:t>ilustrativas</w:t>
      </w:r>
      <w:r w:rsidRPr="00647E3E">
        <w:t xml:space="preserve"> y no </w:t>
      </w:r>
      <w:r>
        <w:t xml:space="preserve">están </w:t>
      </w:r>
      <w:r w:rsidRPr="00647E3E">
        <w:t>a escala.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A1EFA">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9(Add.23)</w:t>
    </w:r>
    <w:r w:rsidR="004C0998">
      <w:t>(Rev.1)</w:t>
    </w:r>
    <w:r w:rsidR="00702F3D">
      <w:t>-</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4C94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E02F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1094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64E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E03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786C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C3C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ECE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E23F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D00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doza Siles, Sidma Jeanneth">
    <w15:presenceInfo w15:providerId="AD" w15:userId="S-1-5-21-8740799-900759487-1415713722-22006"/>
  </w15:person>
  <w15:person w15:author="Carretero Miquau, Clara">
    <w15:presenceInfo w15:providerId="AD" w15:userId="S-1-5-21-8740799-900759487-1415713722-6808"/>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5FB6"/>
    <w:rsid w:val="0002785D"/>
    <w:rsid w:val="00031546"/>
    <w:rsid w:val="00032457"/>
    <w:rsid w:val="00046D23"/>
    <w:rsid w:val="0005043A"/>
    <w:rsid w:val="000807BB"/>
    <w:rsid w:val="00086456"/>
    <w:rsid w:val="00087AE8"/>
    <w:rsid w:val="000A1EFA"/>
    <w:rsid w:val="000A5B9A"/>
    <w:rsid w:val="000E5BF9"/>
    <w:rsid w:val="000F0E6D"/>
    <w:rsid w:val="0010397A"/>
    <w:rsid w:val="00121170"/>
    <w:rsid w:val="00123CC5"/>
    <w:rsid w:val="0015142D"/>
    <w:rsid w:val="00153A93"/>
    <w:rsid w:val="001616DC"/>
    <w:rsid w:val="00163962"/>
    <w:rsid w:val="00191A97"/>
    <w:rsid w:val="001A083F"/>
    <w:rsid w:val="001A630A"/>
    <w:rsid w:val="001B556C"/>
    <w:rsid w:val="001C41FA"/>
    <w:rsid w:val="001E2B52"/>
    <w:rsid w:val="001E3801"/>
    <w:rsid w:val="001E3F27"/>
    <w:rsid w:val="00213F37"/>
    <w:rsid w:val="002206E7"/>
    <w:rsid w:val="0023151E"/>
    <w:rsid w:val="002337A5"/>
    <w:rsid w:val="00236D2A"/>
    <w:rsid w:val="0024379D"/>
    <w:rsid w:val="00255F12"/>
    <w:rsid w:val="00262C09"/>
    <w:rsid w:val="00275818"/>
    <w:rsid w:val="002A791F"/>
    <w:rsid w:val="002C1B26"/>
    <w:rsid w:val="002C5D6C"/>
    <w:rsid w:val="002C6874"/>
    <w:rsid w:val="002E1093"/>
    <w:rsid w:val="002E701F"/>
    <w:rsid w:val="003248A9"/>
    <w:rsid w:val="00324FFA"/>
    <w:rsid w:val="0032680B"/>
    <w:rsid w:val="00350ED4"/>
    <w:rsid w:val="00351650"/>
    <w:rsid w:val="00363A65"/>
    <w:rsid w:val="00394EEB"/>
    <w:rsid w:val="003B1E8C"/>
    <w:rsid w:val="003C2508"/>
    <w:rsid w:val="003C69E8"/>
    <w:rsid w:val="003D0AA3"/>
    <w:rsid w:val="003D14F7"/>
    <w:rsid w:val="003E421E"/>
    <w:rsid w:val="00430AF5"/>
    <w:rsid w:val="00435158"/>
    <w:rsid w:val="00440B3A"/>
    <w:rsid w:val="0045384C"/>
    <w:rsid w:val="00454553"/>
    <w:rsid w:val="0049701A"/>
    <w:rsid w:val="004A4F52"/>
    <w:rsid w:val="004B124A"/>
    <w:rsid w:val="004C0998"/>
    <w:rsid w:val="004E002D"/>
    <w:rsid w:val="005133B5"/>
    <w:rsid w:val="00532097"/>
    <w:rsid w:val="0054187E"/>
    <w:rsid w:val="0058350F"/>
    <w:rsid w:val="00583C7E"/>
    <w:rsid w:val="00587203"/>
    <w:rsid w:val="005D46FB"/>
    <w:rsid w:val="005F2605"/>
    <w:rsid w:val="005F3B0E"/>
    <w:rsid w:val="005F559C"/>
    <w:rsid w:val="00603236"/>
    <w:rsid w:val="0062531A"/>
    <w:rsid w:val="00632922"/>
    <w:rsid w:val="00662BA0"/>
    <w:rsid w:val="006724B9"/>
    <w:rsid w:val="0069123B"/>
    <w:rsid w:val="00692AAE"/>
    <w:rsid w:val="006C012C"/>
    <w:rsid w:val="006D6E67"/>
    <w:rsid w:val="006E1A13"/>
    <w:rsid w:val="00701C20"/>
    <w:rsid w:val="00702F3D"/>
    <w:rsid w:val="0070518E"/>
    <w:rsid w:val="00707117"/>
    <w:rsid w:val="00724F84"/>
    <w:rsid w:val="00730C1F"/>
    <w:rsid w:val="00730F3F"/>
    <w:rsid w:val="007354E9"/>
    <w:rsid w:val="00741B68"/>
    <w:rsid w:val="00765578"/>
    <w:rsid w:val="00766455"/>
    <w:rsid w:val="0077084A"/>
    <w:rsid w:val="007952C7"/>
    <w:rsid w:val="007C0B95"/>
    <w:rsid w:val="007C2317"/>
    <w:rsid w:val="007D330A"/>
    <w:rsid w:val="007E7A6C"/>
    <w:rsid w:val="00855110"/>
    <w:rsid w:val="008551EF"/>
    <w:rsid w:val="00861197"/>
    <w:rsid w:val="00866AE6"/>
    <w:rsid w:val="008750A8"/>
    <w:rsid w:val="008E5AF2"/>
    <w:rsid w:val="0090121B"/>
    <w:rsid w:val="009056E9"/>
    <w:rsid w:val="00905FC5"/>
    <w:rsid w:val="009144C9"/>
    <w:rsid w:val="00916E76"/>
    <w:rsid w:val="0094091F"/>
    <w:rsid w:val="0096697F"/>
    <w:rsid w:val="00971FBB"/>
    <w:rsid w:val="00973754"/>
    <w:rsid w:val="009A3EC6"/>
    <w:rsid w:val="009B3848"/>
    <w:rsid w:val="009B53BE"/>
    <w:rsid w:val="009C0BED"/>
    <w:rsid w:val="009C4CB4"/>
    <w:rsid w:val="009C6244"/>
    <w:rsid w:val="009E11EC"/>
    <w:rsid w:val="00A118DB"/>
    <w:rsid w:val="00A346AF"/>
    <w:rsid w:val="00A4450C"/>
    <w:rsid w:val="00A95DE7"/>
    <w:rsid w:val="00AA5E6C"/>
    <w:rsid w:val="00AE4FB0"/>
    <w:rsid w:val="00AE5677"/>
    <w:rsid w:val="00AE658F"/>
    <w:rsid w:val="00AF2F78"/>
    <w:rsid w:val="00B23871"/>
    <w:rsid w:val="00B239FA"/>
    <w:rsid w:val="00B50336"/>
    <w:rsid w:val="00B52D55"/>
    <w:rsid w:val="00B6138E"/>
    <w:rsid w:val="00B80234"/>
    <w:rsid w:val="00B8288C"/>
    <w:rsid w:val="00BA361B"/>
    <w:rsid w:val="00BB1523"/>
    <w:rsid w:val="00BC6CDC"/>
    <w:rsid w:val="00BE2E80"/>
    <w:rsid w:val="00BE5EDD"/>
    <w:rsid w:val="00BE6A1F"/>
    <w:rsid w:val="00C01252"/>
    <w:rsid w:val="00C05C0A"/>
    <w:rsid w:val="00C126C4"/>
    <w:rsid w:val="00C43BFA"/>
    <w:rsid w:val="00C63EB5"/>
    <w:rsid w:val="00C76AE9"/>
    <w:rsid w:val="00CC01E0"/>
    <w:rsid w:val="00CD5FEE"/>
    <w:rsid w:val="00CE60D2"/>
    <w:rsid w:val="00CE7431"/>
    <w:rsid w:val="00D0288A"/>
    <w:rsid w:val="00D33506"/>
    <w:rsid w:val="00D50A19"/>
    <w:rsid w:val="00D5412F"/>
    <w:rsid w:val="00D63EBE"/>
    <w:rsid w:val="00D72A5D"/>
    <w:rsid w:val="00DC629B"/>
    <w:rsid w:val="00DC7DB4"/>
    <w:rsid w:val="00DF5D37"/>
    <w:rsid w:val="00E01C00"/>
    <w:rsid w:val="00E05BFF"/>
    <w:rsid w:val="00E262F1"/>
    <w:rsid w:val="00E3176A"/>
    <w:rsid w:val="00E34FDA"/>
    <w:rsid w:val="00E54754"/>
    <w:rsid w:val="00E56BD3"/>
    <w:rsid w:val="00E71D14"/>
    <w:rsid w:val="00E96B29"/>
    <w:rsid w:val="00E97C90"/>
    <w:rsid w:val="00EF67CE"/>
    <w:rsid w:val="00F22261"/>
    <w:rsid w:val="00F23405"/>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15897C7-F317-4C35-AD09-CA0E57BC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styleId="Emphasis">
    <w:name w:val="Emphasis"/>
    <w:aliases w:val="ECC HL italics"/>
    <w:basedOn w:val="DefaultParagraphFont"/>
    <w:uiPriority w:val="1"/>
    <w:rsid w:val="00275818"/>
    <w:rPr>
      <w:i/>
      <w:iCs/>
    </w:rPr>
  </w:style>
  <w:style w:type="character" w:customStyle="1" w:styleId="CommentTextChar">
    <w:name w:val="Comment Text Char"/>
    <w:basedOn w:val="DefaultParagraphFont"/>
    <w:link w:val="CommentText"/>
    <w:semiHidden/>
    <w:rsid w:val="00032457"/>
    <w:rPr>
      <w:rFonts w:ascii="Times New Roman" w:hAnsi="Times New Roman"/>
      <w:lang w:val="es-ES_tradnl" w:eastAsia="en-US"/>
    </w:rPr>
  </w:style>
  <w:style w:type="paragraph" w:styleId="BalloonText">
    <w:name w:val="Balloon Text"/>
    <w:basedOn w:val="Normal"/>
    <w:link w:val="BalloonTextChar"/>
    <w:semiHidden/>
    <w:unhideWhenUsed/>
    <w:rsid w:val="004C099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C099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R15-WRC15-C-0009!A23!MSW-S</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AD682CC1-7DD0-45FC-83E1-1D7686FD6655}">
  <ds:schemaRefs>
    <ds:schemaRef ds:uri="http://schemas.microsoft.com/office/2006/documentManagement/types"/>
    <ds:schemaRef ds:uri="http://schemas.microsoft.com/office/infopath/2007/PartnerControls"/>
    <ds:schemaRef ds:uri="996b2e75-67fd-4955-a3b0-5ab9934cb50b"/>
    <ds:schemaRef ds:uri="32a1a8c5-2265-4ebc-b7a0-2071e2c5c9bb"/>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6A8624-67E6-4B8A-A704-DE7BD3FB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2553</Words>
  <Characters>13186</Characters>
  <Application>Microsoft Office Word</Application>
  <DocSecurity>0</DocSecurity>
  <Lines>301</Lines>
  <Paragraphs>140</Paragraphs>
  <ScaleCrop>false</ScaleCrop>
  <HeadingPairs>
    <vt:vector size="2" baseType="variant">
      <vt:variant>
        <vt:lpstr>Title</vt:lpstr>
      </vt:variant>
      <vt:variant>
        <vt:i4>1</vt:i4>
      </vt:variant>
    </vt:vector>
  </HeadingPairs>
  <TitlesOfParts>
    <vt:vector size="1" baseType="lpstr">
      <vt:lpstr>R15-WRC15-C-0009!A23!MSW-S</vt:lpstr>
    </vt:vector>
  </TitlesOfParts>
  <Manager>Secretaría General - Pool</Manager>
  <Company>Unión Internacional de Telecomunicaciones (UIT)</Company>
  <LinksUpToDate>false</LinksUpToDate>
  <CharactersWithSpaces>15696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R15-WRC15-C-0009!A23!MSW-S</dc:title>
  <dc:subject>Conferencia Mundial de Radiocomunicaciones - 2015</dc:subject>
  <dc:creator>Documents Proposals Manager (DPM)</dc:creator>
  <cp:keywords>DPM_v5.2015.7.6_prod</cp:keywords>
  <dc:description/>
  <cp:lastModifiedBy>Saez Grau, Ricardo</cp:lastModifiedBy>
  <cp:revision>8</cp:revision>
  <cp:lastPrinted>2015-09-17T15:49:00Z</cp:lastPrinted>
  <dcterms:created xsi:type="dcterms:W3CDTF">2015-09-17T14:51:00Z</dcterms:created>
  <dcterms:modified xsi:type="dcterms:W3CDTF">2015-09-17T15:50:00Z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