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B844D8">
        <w:trPr>
          <w:cantSplit/>
        </w:trPr>
        <w:tc>
          <w:tcPr>
            <w:tcW w:w="652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1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62548516" wp14:editId="5F8299F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B844D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B844D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B844D8">
        <w:trPr>
          <w:cantSplit/>
        </w:trPr>
        <w:tc>
          <w:tcPr>
            <w:tcW w:w="652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FA7E1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A7E1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26</w:t>
            </w:r>
            <w:r w:rsidRPr="00FA7E1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</w:t>
            </w:r>
            <w:r w:rsidR="005651C9" w:rsidRPr="00FA7E1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B844D8">
        <w:trPr>
          <w:cantSplit/>
        </w:trPr>
        <w:tc>
          <w:tcPr>
            <w:tcW w:w="6521" w:type="dxa"/>
            <w:shd w:val="clear" w:color="auto" w:fill="auto"/>
          </w:tcPr>
          <w:p w:rsidR="000F33D8" w:rsidRPr="00FA7E1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15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B844D8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CE2616">
        <w:trPr>
          <w:cantSplit/>
        </w:trPr>
        <w:tc>
          <w:tcPr>
            <w:tcW w:w="10031" w:type="dxa"/>
            <w:gridSpan w:val="2"/>
          </w:tcPr>
          <w:p w:rsidR="000F33D8" w:rsidRPr="00CE2616" w:rsidRDefault="000F33D8" w:rsidP="00CE2616">
            <w:pPr>
              <w:pStyle w:val="Source"/>
            </w:pPr>
            <w:bookmarkStart w:id="4" w:name="dsource" w:colFirst="0" w:colLast="0"/>
            <w:r w:rsidRPr="00CE2616">
              <w:t>Общие предложения европейских стран</w:t>
            </w:r>
          </w:p>
        </w:tc>
      </w:tr>
      <w:tr w:rsidR="000F33D8" w:rsidRPr="00FA7E12">
        <w:trPr>
          <w:cantSplit/>
        </w:trPr>
        <w:tc>
          <w:tcPr>
            <w:tcW w:w="10031" w:type="dxa"/>
            <w:gridSpan w:val="2"/>
          </w:tcPr>
          <w:p w:rsidR="000F33D8" w:rsidRPr="00CE2616" w:rsidRDefault="0071091D" w:rsidP="00CE2616">
            <w:pPr>
              <w:pStyle w:val="Title1"/>
            </w:pPr>
            <w:bookmarkStart w:id="5" w:name="dtitle1" w:colFirst="0" w:colLast="0"/>
            <w:bookmarkEnd w:id="4"/>
            <w:r w:rsidRPr="00CE2616">
              <w:t>предложения для работы конференции</w:t>
            </w:r>
          </w:p>
        </w:tc>
      </w:tr>
      <w:tr w:rsidR="000F33D8" w:rsidRPr="00FA7E12">
        <w:trPr>
          <w:cantSplit/>
        </w:trPr>
        <w:tc>
          <w:tcPr>
            <w:tcW w:w="10031" w:type="dxa"/>
            <w:gridSpan w:val="2"/>
          </w:tcPr>
          <w:p w:rsidR="000F33D8" w:rsidRPr="00464903" w:rsidRDefault="007A3BC6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  <w:r>
              <w:rPr>
                <w:szCs w:val="26"/>
              </w:rPr>
              <w:t>часть</w:t>
            </w:r>
            <w:r w:rsidR="00464903">
              <w:rPr>
                <w:szCs w:val="26"/>
                <w:lang w:val="en-US"/>
              </w:rPr>
              <w:t xml:space="preserve"> 26</w:t>
            </w:r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FA7E1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A7E12">
              <w:rPr>
                <w:lang w:val="ru-RU"/>
              </w:rPr>
              <w:t xml:space="preserve">Пункт </w:t>
            </w:r>
            <w:r w:rsidRPr="005A295E">
              <w:t>GFT</w:t>
            </w:r>
            <w:r w:rsidRPr="00FA7E12">
              <w:rPr>
                <w:lang w:val="ru-RU"/>
              </w:rPr>
              <w:t>(</w:t>
            </w:r>
            <w:r w:rsidRPr="005A295E">
              <w:t>PP</w:t>
            </w:r>
            <w:r w:rsidRPr="00FA7E12">
              <w:rPr>
                <w:lang w:val="ru-RU"/>
              </w:rPr>
              <w:t>-14) повестки дня</w:t>
            </w:r>
          </w:p>
        </w:tc>
      </w:tr>
    </w:tbl>
    <w:bookmarkEnd w:id="7"/>
    <w:p w:rsidR="006A3003" w:rsidRPr="007D30E7" w:rsidRDefault="006A3003" w:rsidP="002A35ED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Резолюция 185 (</w:t>
      </w:r>
      <w:proofErr w:type="spellStart"/>
      <w:r w:rsidRPr="00126FFF">
        <w:t>Пусан</w:t>
      </w:r>
      <w:proofErr w:type="spellEnd"/>
      <w:r w:rsidRPr="00126FFF">
        <w:t>, 2014 г.)</w:t>
      </w:r>
      <w:r w:rsidRPr="00126FFF">
        <w:tab/>
        <w:t xml:space="preserve">Глобальное слежение за рейсами гражданской авиации </w:t>
      </w:r>
      <w:r w:rsidR="002A35ED" w:rsidRPr="002A35ED">
        <w:t>−</w:t>
      </w:r>
      <w:r w:rsidRPr="00126FFF">
        <w:t xml:space="preserve"> Полномочная конференция Международного союза электросвязи (</w:t>
      </w:r>
      <w:proofErr w:type="spellStart"/>
      <w:r w:rsidRPr="00126FFF">
        <w:t>Пусан</w:t>
      </w:r>
      <w:proofErr w:type="spellEnd"/>
      <w:r w:rsidRPr="00126FFF">
        <w:t xml:space="preserve">, 2014 г.), решает поручить </w:t>
      </w:r>
      <w:proofErr w:type="spellStart"/>
      <w:r w:rsidRPr="00126FFF">
        <w:t>ВКР</w:t>
      </w:r>
      <w:proofErr w:type="spellEnd"/>
      <w:r w:rsidRPr="00126FFF">
        <w:t>-15,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</w:t>
      </w:r>
      <w:r w:rsidR="002A35ED">
        <w:t>са, с учетом проводимых МСЭ</w:t>
      </w:r>
      <w:r w:rsidR="002A35ED" w:rsidRPr="002A35ED">
        <w:t>-</w:t>
      </w:r>
      <w:r w:rsidRPr="00126FFF">
        <w:t>R исследований,</w:t>
      </w:r>
    </w:p>
    <w:p w:rsidR="0071091D" w:rsidRPr="004C1353" w:rsidRDefault="0071091D" w:rsidP="004C1353">
      <w:pPr>
        <w:pStyle w:val="Headingb"/>
        <w:rPr>
          <w:lang w:val="ru-RU"/>
        </w:rPr>
      </w:pPr>
      <w:r w:rsidRPr="004C1353">
        <w:rPr>
          <w:lang w:val="ru-RU"/>
        </w:rPr>
        <w:t>Введение</w:t>
      </w:r>
    </w:p>
    <w:p w:rsidR="0071091D" w:rsidRPr="002A589C" w:rsidRDefault="007A3BC6" w:rsidP="00616169">
      <w:r>
        <w:t>Европейские</w:t>
      </w:r>
      <w:r w:rsidRPr="007A3BC6">
        <w:t xml:space="preserve"> </w:t>
      </w:r>
      <w:r>
        <w:t>страны</w:t>
      </w:r>
      <w:r w:rsidRPr="007A3BC6">
        <w:t xml:space="preserve"> </w:t>
      </w:r>
      <w:r>
        <w:t>предлагают</w:t>
      </w:r>
      <w:r w:rsidR="0071091D" w:rsidRPr="007A3BC6">
        <w:t xml:space="preserve"> </w:t>
      </w:r>
      <w:r>
        <w:t>осуществить</w:t>
      </w:r>
      <w:r w:rsidRPr="007A3BC6">
        <w:t xml:space="preserve"> </w:t>
      </w:r>
      <w:r>
        <w:t>распределение</w:t>
      </w:r>
      <w:r w:rsidR="0071091D" w:rsidRPr="007A3BC6">
        <w:t xml:space="preserve"> </w:t>
      </w:r>
      <w:r>
        <w:t xml:space="preserve">для </w:t>
      </w:r>
      <w:r w:rsidR="00616169">
        <w:t xml:space="preserve">спутникового </w:t>
      </w:r>
      <w:r>
        <w:rPr>
          <w:color w:val="000000"/>
        </w:rPr>
        <w:t xml:space="preserve">приема </w:t>
      </w:r>
      <w:r w:rsidR="004B1133">
        <w:rPr>
          <w:color w:val="000000"/>
        </w:rPr>
        <w:t xml:space="preserve">сигналов системы </w:t>
      </w:r>
      <w:r>
        <w:rPr>
          <w:color w:val="000000"/>
        </w:rPr>
        <w:t>автоматического зави</w:t>
      </w:r>
      <w:r w:rsidR="00141E68">
        <w:rPr>
          <w:color w:val="000000"/>
        </w:rPr>
        <w:t>симого наблюдения в режиме</w:t>
      </w:r>
      <w:r w:rsidR="00141E68" w:rsidRPr="00141E68">
        <w:rPr>
          <w:color w:val="000000"/>
        </w:rPr>
        <w:t xml:space="preserve"> </w:t>
      </w:r>
      <w:r>
        <w:rPr>
          <w:color w:val="000000"/>
        </w:rPr>
        <w:t xml:space="preserve">вещания (ADS-B), </w:t>
      </w:r>
      <w:r w:rsidR="004B1133">
        <w:rPr>
          <w:color w:val="000000"/>
        </w:rPr>
        <w:t>поступающих с воздушных судов,</w:t>
      </w:r>
      <w:r>
        <w:rPr>
          <w:color w:val="000000"/>
        </w:rPr>
        <w:t xml:space="preserve"> </w:t>
      </w:r>
      <w:r w:rsidR="00616169">
        <w:rPr>
          <w:color w:val="000000"/>
        </w:rPr>
        <w:t>ограниченных</w:t>
      </w:r>
      <w:r w:rsidR="004B1133">
        <w:rPr>
          <w:color w:val="000000"/>
        </w:rPr>
        <w:t xml:space="preserve"> только сообщени</w:t>
      </w:r>
      <w:r w:rsidR="00616169">
        <w:rPr>
          <w:color w:val="000000"/>
        </w:rPr>
        <w:t>ями</w:t>
      </w:r>
      <w:r w:rsidR="004B1133">
        <w:rPr>
          <w:color w:val="000000"/>
        </w:rPr>
        <w:t xml:space="preserve"> </w:t>
      </w:r>
      <w:r w:rsidR="00C329C1">
        <w:rPr>
          <w:color w:val="000000"/>
        </w:rPr>
        <w:t>с воздушных судов,</w:t>
      </w:r>
      <w:r w:rsidR="002A589C">
        <w:rPr>
          <w:color w:val="000000"/>
        </w:rPr>
        <w:t xml:space="preserve"> </w:t>
      </w:r>
      <w:r w:rsidR="00C329C1">
        <w:rPr>
          <w:color w:val="000000"/>
        </w:rPr>
        <w:t>переда</w:t>
      </w:r>
      <w:r w:rsidR="00616169">
        <w:rPr>
          <w:color w:val="000000"/>
        </w:rPr>
        <w:t>ваемых</w:t>
      </w:r>
      <w:r w:rsidR="00C329C1">
        <w:rPr>
          <w:color w:val="000000"/>
        </w:rPr>
        <w:t xml:space="preserve"> </w:t>
      </w:r>
      <w:r>
        <w:rPr>
          <w:color w:val="000000"/>
        </w:rPr>
        <w:t>в соответствии со стандартами ИКАО</w:t>
      </w:r>
      <w:r w:rsidR="0071091D" w:rsidRPr="007A3BC6">
        <w:t xml:space="preserve">. </w:t>
      </w:r>
      <w:r w:rsidR="00C329C1">
        <w:t>Предлагается</w:t>
      </w:r>
      <w:r w:rsidR="00C329C1" w:rsidRPr="00C329C1">
        <w:t xml:space="preserve"> </w:t>
      </w:r>
      <w:r w:rsidR="00C329C1">
        <w:t xml:space="preserve">Резолюция, которая предусматривает меры по защите и дополнительную работу </w:t>
      </w:r>
      <w:proofErr w:type="gramStart"/>
      <w:r w:rsidR="00C329C1">
        <w:t>для</w:t>
      </w:r>
      <w:r w:rsidR="00C329C1" w:rsidRPr="00C329C1">
        <w:t xml:space="preserve"> </w:t>
      </w:r>
      <w:r w:rsidR="00C329C1">
        <w:t>МСЭ</w:t>
      </w:r>
      <w:r w:rsidR="00C329C1" w:rsidRPr="00C329C1">
        <w:t>-</w:t>
      </w:r>
      <w:r w:rsidR="00C329C1" w:rsidRPr="0071091D">
        <w:rPr>
          <w:lang w:val="en-US"/>
        </w:rPr>
        <w:t>R</w:t>
      </w:r>
      <w:proofErr w:type="gramEnd"/>
      <w:r w:rsidR="002A589C">
        <w:t xml:space="preserve"> и которая должна применяться к этому новому распределению</w:t>
      </w:r>
      <w:r w:rsidR="0071091D" w:rsidRPr="002A589C">
        <w:t>.</w:t>
      </w:r>
    </w:p>
    <w:p w:rsidR="0003535B" w:rsidRPr="002A589C" w:rsidRDefault="0003535B" w:rsidP="00A61057"/>
    <w:p w:rsidR="009B5CC2" w:rsidRPr="002A589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A589C">
        <w:br w:type="page"/>
      </w:r>
    </w:p>
    <w:p w:rsidR="008E2497" w:rsidRPr="00B25C66" w:rsidRDefault="00464903" w:rsidP="00B25C66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464903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464903" w:rsidP="00E170AA">
      <w:pPr>
        <w:pStyle w:val="Section1"/>
      </w:pPr>
      <w:bookmarkStart w:id="10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0E13FE" w:rsidRDefault="00464903">
      <w:pPr>
        <w:pStyle w:val="Proposal"/>
      </w:pPr>
      <w:r>
        <w:t>MOD</w:t>
      </w:r>
      <w:r>
        <w:tab/>
        <w:t>EUR/9A26/1</w:t>
      </w:r>
    </w:p>
    <w:p w:rsidR="008E2497" w:rsidRDefault="00464903" w:rsidP="00FE4330">
      <w:pPr>
        <w:pStyle w:val="Tabletitle"/>
        <w:rPr>
          <w:lang w:val="en-US"/>
        </w:rPr>
      </w:pPr>
      <w:r w:rsidRPr="006D7050">
        <w:t>890–</w:t>
      </w:r>
      <w:r w:rsidRPr="00FE4330">
        <w:t>1300</w:t>
      </w:r>
      <w:r w:rsidRPr="006D7050">
        <w:t xml:space="preserve">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38136A" w:rsidTr="00C822B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464903" w:rsidP="00C107D9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8E2497" w:rsidRPr="0038136A" w:rsidTr="00836D52">
        <w:trPr>
          <w:cantSplit/>
        </w:trPr>
        <w:tc>
          <w:tcPr>
            <w:tcW w:w="1666" w:type="pct"/>
            <w:tcBorders>
              <w:top w:val="single" w:sz="4" w:space="0" w:color="auto"/>
            </w:tcBorders>
          </w:tcPr>
          <w:p w:rsidR="008E2497" w:rsidRPr="00140AE5" w:rsidRDefault="00464903" w:rsidP="00C107D9">
            <w:pPr>
              <w:pStyle w:val="Tablehead"/>
            </w:pPr>
            <w:r w:rsidRPr="00140AE5"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E2497" w:rsidRPr="00140AE5" w:rsidRDefault="00464903" w:rsidP="00C107D9">
            <w:pPr>
              <w:pStyle w:val="Tablehead"/>
            </w:pPr>
            <w:r w:rsidRPr="00140AE5"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8E2497" w:rsidRPr="00140AE5" w:rsidRDefault="00464903" w:rsidP="00C107D9">
            <w:pPr>
              <w:pStyle w:val="Tablehead"/>
            </w:pPr>
            <w:r w:rsidRPr="00140AE5">
              <w:t>Район 3</w:t>
            </w:r>
          </w:p>
        </w:tc>
      </w:tr>
      <w:tr w:rsidR="008E2497" w:rsidRPr="0038136A" w:rsidTr="00C822BE">
        <w:trPr>
          <w:cantSplit/>
        </w:trPr>
        <w:tc>
          <w:tcPr>
            <w:tcW w:w="1666" w:type="pct"/>
            <w:tcBorders>
              <w:top w:val="single" w:sz="4" w:space="0" w:color="auto"/>
              <w:right w:val="nil"/>
            </w:tcBorders>
          </w:tcPr>
          <w:p w:rsidR="008E2497" w:rsidRPr="00580058" w:rsidRDefault="00464903" w:rsidP="00C107D9">
            <w:pPr>
              <w:pStyle w:val="TableTextS5"/>
            </w:pPr>
            <w:r w:rsidRPr="006912FB">
              <w:rPr>
                <w:rStyle w:val="Tablefreq"/>
              </w:rPr>
              <w:t>960–1 164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</w:tcBorders>
          </w:tcPr>
          <w:p w:rsidR="006649CC" w:rsidRDefault="00464903" w:rsidP="00C107D9">
            <w:pPr>
              <w:pStyle w:val="TableTextS5"/>
              <w:ind w:hanging="255"/>
              <w:rPr>
                <w:lang w:val="ru-RU"/>
              </w:rPr>
            </w:pPr>
            <w:r w:rsidRPr="00195D83">
              <w:rPr>
                <w:lang w:val="ru-RU"/>
              </w:rPr>
              <w:t>ВОЗДУШНАЯ ПОДВИЖНАЯ (R</w:t>
            </w:r>
            <w:proofErr w:type="gramStart"/>
            <w:r w:rsidRPr="00195D83">
              <w:rPr>
                <w:lang w:val="ru-RU"/>
              </w:rPr>
              <w:t xml:space="preserve">)  </w:t>
            </w:r>
            <w:r w:rsidRPr="00195D83">
              <w:rPr>
                <w:rStyle w:val="Artref"/>
                <w:lang w:val="ru-RU"/>
              </w:rPr>
              <w:t>5.327А</w:t>
            </w:r>
            <w:proofErr w:type="gramEnd"/>
          </w:p>
          <w:p w:rsidR="008E2497" w:rsidRDefault="00464903" w:rsidP="00C107D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 xml:space="preserve">ВОЗДУШНАЯ </w:t>
            </w:r>
            <w:proofErr w:type="gramStart"/>
            <w:r w:rsidRPr="00195D83">
              <w:rPr>
                <w:lang w:val="ru-RU"/>
              </w:rPr>
              <w:t xml:space="preserve">РАДИОНАВИГАЦИОННАЯ  </w:t>
            </w:r>
            <w:r w:rsidRPr="00195D83">
              <w:rPr>
                <w:rStyle w:val="Artref"/>
                <w:lang w:val="ru-RU"/>
              </w:rPr>
              <w:t>5.328</w:t>
            </w:r>
            <w:proofErr w:type="gramEnd"/>
          </w:p>
          <w:p w:rsidR="0071091D" w:rsidRPr="00CE2616" w:rsidRDefault="00CE2616" w:rsidP="00C107D9">
            <w:pPr>
              <w:pStyle w:val="TableTextS5"/>
              <w:ind w:hanging="255"/>
              <w:rPr>
                <w:szCs w:val="18"/>
                <w:lang w:val="en-US"/>
                <w:rPrChange w:id="11" w:author="Chamova, Alisa " w:date="2015-10-19T13:41:00Z">
                  <w:rPr>
                    <w:szCs w:val="18"/>
                    <w:lang w:val="ru-RU"/>
                  </w:rPr>
                </w:rPrChange>
              </w:rPr>
            </w:pPr>
            <w:ins w:id="12" w:author="Chamova, Alisa " w:date="2015-10-19T13:41:00Z">
              <w:r w:rsidRPr="006A3003">
                <w:rPr>
                  <w:rStyle w:val="Artref"/>
                  <w:lang w:val="ru-RU"/>
                </w:rPr>
                <w:t>ADD 5.GFT</w:t>
              </w:r>
            </w:ins>
          </w:p>
        </w:tc>
      </w:tr>
    </w:tbl>
    <w:p w:rsidR="000E13FE" w:rsidRPr="002A589C" w:rsidRDefault="00464903" w:rsidP="00320F30">
      <w:pPr>
        <w:pStyle w:val="Reasons"/>
      </w:pPr>
      <w:proofErr w:type="gramStart"/>
      <w:r>
        <w:rPr>
          <w:b/>
        </w:rPr>
        <w:t>Основания</w:t>
      </w:r>
      <w:r w:rsidRPr="002A589C">
        <w:rPr>
          <w:bCs/>
        </w:rPr>
        <w:t>:</w:t>
      </w:r>
      <w:r w:rsidRPr="002A589C">
        <w:tab/>
      </w:r>
      <w:proofErr w:type="gramEnd"/>
      <w:r w:rsidR="002A589C">
        <w:t>Добавить</w:t>
      </w:r>
      <w:r w:rsidR="00CE2616" w:rsidRPr="002A589C">
        <w:t xml:space="preserve"> </w:t>
      </w:r>
      <w:r w:rsidR="002A589C">
        <w:rPr>
          <w:color w:val="000000"/>
        </w:rPr>
        <w:t>распределение</w:t>
      </w:r>
      <w:r w:rsidR="002A589C" w:rsidRPr="002A589C">
        <w:rPr>
          <w:color w:val="000000"/>
        </w:rPr>
        <w:t xml:space="preserve"> </w:t>
      </w:r>
      <w:r w:rsidR="002A589C">
        <w:rPr>
          <w:color w:val="000000"/>
        </w:rPr>
        <w:t>на</w:t>
      </w:r>
      <w:r w:rsidR="002A589C" w:rsidRPr="002A589C">
        <w:rPr>
          <w:color w:val="000000"/>
        </w:rPr>
        <w:t xml:space="preserve"> </w:t>
      </w:r>
      <w:r w:rsidR="002A589C">
        <w:rPr>
          <w:color w:val="000000"/>
        </w:rPr>
        <w:t>первичной</w:t>
      </w:r>
      <w:r w:rsidR="002A589C" w:rsidRPr="002A589C">
        <w:rPr>
          <w:color w:val="000000"/>
        </w:rPr>
        <w:t xml:space="preserve"> </w:t>
      </w:r>
      <w:r w:rsidR="002A589C">
        <w:rPr>
          <w:color w:val="000000"/>
        </w:rPr>
        <w:t>основе</w:t>
      </w:r>
      <w:r w:rsidR="002A589C" w:rsidRPr="002A589C">
        <w:rPr>
          <w:color w:val="000000"/>
        </w:rPr>
        <w:t xml:space="preserve"> </w:t>
      </w:r>
      <w:r w:rsidR="002A589C">
        <w:rPr>
          <w:color w:val="000000"/>
        </w:rPr>
        <w:t>воздушной</w:t>
      </w:r>
      <w:r w:rsidR="002A589C" w:rsidRPr="002A589C">
        <w:rPr>
          <w:color w:val="000000"/>
        </w:rPr>
        <w:t xml:space="preserve"> </w:t>
      </w:r>
      <w:r w:rsidR="002A589C">
        <w:rPr>
          <w:color w:val="000000"/>
        </w:rPr>
        <w:t>подвижной</w:t>
      </w:r>
      <w:r w:rsidR="002A589C" w:rsidRPr="002A589C">
        <w:rPr>
          <w:color w:val="000000"/>
        </w:rPr>
        <w:t xml:space="preserve"> </w:t>
      </w:r>
      <w:r w:rsidR="002A589C">
        <w:rPr>
          <w:color w:val="000000"/>
        </w:rPr>
        <w:t>спутниковой</w:t>
      </w:r>
      <w:r w:rsidR="002A589C" w:rsidRPr="002A589C">
        <w:rPr>
          <w:color w:val="000000"/>
        </w:rPr>
        <w:t xml:space="preserve"> (</w:t>
      </w:r>
      <w:r w:rsidR="002A589C" w:rsidRPr="002A589C">
        <w:rPr>
          <w:color w:val="000000"/>
          <w:lang w:val="en-US"/>
        </w:rPr>
        <w:t>R</w:t>
      </w:r>
      <w:r w:rsidR="002A589C" w:rsidRPr="002A589C">
        <w:rPr>
          <w:color w:val="000000"/>
        </w:rPr>
        <w:t xml:space="preserve">) </w:t>
      </w:r>
      <w:r w:rsidR="002A589C">
        <w:rPr>
          <w:color w:val="000000"/>
        </w:rPr>
        <w:t>службе</w:t>
      </w:r>
      <w:r w:rsidR="00CE2616" w:rsidRPr="002A589C">
        <w:t xml:space="preserve"> </w:t>
      </w:r>
      <w:r w:rsidR="002A589C">
        <w:rPr>
          <w:color w:val="000000"/>
        </w:rPr>
        <w:t xml:space="preserve">в направлении Земля-космос в полосе частот </w:t>
      </w:r>
      <w:r w:rsidR="00CE2616" w:rsidRPr="002A589C">
        <w:t xml:space="preserve">1087,7–1092,3 </w:t>
      </w:r>
      <w:r w:rsidR="00CE2616">
        <w:t>МГц</w:t>
      </w:r>
      <w:r w:rsidR="00CE2616" w:rsidRPr="002A589C">
        <w:t xml:space="preserve">, </w:t>
      </w:r>
      <w:r w:rsidR="002A589C">
        <w:rPr>
          <w:color w:val="000000"/>
        </w:rPr>
        <w:t xml:space="preserve">ограниченное </w:t>
      </w:r>
      <w:r w:rsidR="00616169">
        <w:rPr>
          <w:color w:val="000000"/>
        </w:rPr>
        <w:t xml:space="preserve">спутниковым </w:t>
      </w:r>
      <w:r w:rsidR="002A589C">
        <w:rPr>
          <w:color w:val="000000"/>
        </w:rPr>
        <w:t xml:space="preserve">приемом </w:t>
      </w:r>
      <w:r w:rsidR="002A589C">
        <w:t>сообщений</w:t>
      </w:r>
      <w:r w:rsidR="00616169">
        <w:t xml:space="preserve"> </w:t>
      </w:r>
      <w:r w:rsidR="00616169">
        <w:rPr>
          <w:color w:val="000000"/>
        </w:rPr>
        <w:t>автоматического зависимого наблюдения в режиме вещания</w:t>
      </w:r>
      <w:r w:rsidR="00616169" w:rsidRPr="002A589C">
        <w:t xml:space="preserve"> (</w:t>
      </w:r>
      <w:r w:rsidR="00616169" w:rsidRPr="00CE2616">
        <w:rPr>
          <w:lang w:val="en-US"/>
        </w:rPr>
        <w:t>ADS</w:t>
      </w:r>
      <w:r w:rsidR="00616169" w:rsidRPr="002A589C">
        <w:t>-</w:t>
      </w:r>
      <w:r w:rsidR="00616169" w:rsidRPr="00CE2616">
        <w:rPr>
          <w:lang w:val="en-US"/>
        </w:rPr>
        <w:t>B</w:t>
      </w:r>
      <w:r w:rsidR="00616169" w:rsidRPr="002A589C">
        <w:t>)</w:t>
      </w:r>
      <w:r w:rsidR="002A589C">
        <w:t>,</w:t>
      </w:r>
      <w:r w:rsidR="00CE2616" w:rsidRPr="002A589C">
        <w:t xml:space="preserve"> </w:t>
      </w:r>
      <w:r w:rsidR="002A589C">
        <w:rPr>
          <w:color w:val="000000"/>
        </w:rPr>
        <w:t>переда</w:t>
      </w:r>
      <w:r w:rsidR="00616169">
        <w:rPr>
          <w:color w:val="000000"/>
        </w:rPr>
        <w:t>ваемых</w:t>
      </w:r>
      <w:r w:rsidR="002A589C">
        <w:rPr>
          <w:color w:val="000000"/>
        </w:rPr>
        <w:t xml:space="preserve"> в соответствии со стандартами ИКАО</w:t>
      </w:r>
      <w:r w:rsidR="00CE2616" w:rsidRPr="002A589C">
        <w:t>.</w:t>
      </w:r>
    </w:p>
    <w:p w:rsidR="000E13FE" w:rsidRPr="00141E68" w:rsidRDefault="00464903">
      <w:pPr>
        <w:pStyle w:val="Proposal"/>
      </w:pPr>
      <w:r w:rsidRPr="00FA7E12">
        <w:rPr>
          <w:lang w:val="en-US"/>
        </w:rPr>
        <w:t>ADD</w:t>
      </w:r>
      <w:r w:rsidRPr="00141E68">
        <w:tab/>
      </w:r>
      <w:r w:rsidRPr="00FA7E12">
        <w:rPr>
          <w:lang w:val="en-US"/>
        </w:rPr>
        <w:t>EUR</w:t>
      </w:r>
      <w:r w:rsidRPr="00141E68">
        <w:t>/9</w:t>
      </w:r>
      <w:r w:rsidRPr="00FA7E12">
        <w:rPr>
          <w:lang w:val="en-US"/>
        </w:rPr>
        <w:t>A</w:t>
      </w:r>
      <w:r w:rsidRPr="00141E68">
        <w:t>26/2</w:t>
      </w:r>
    </w:p>
    <w:p w:rsidR="000E13FE" w:rsidRPr="0000496B" w:rsidRDefault="00CE2616" w:rsidP="00320273">
      <w:r w:rsidRPr="006D3AC0">
        <w:rPr>
          <w:rStyle w:val="Artdef"/>
        </w:rPr>
        <w:t>5.</w:t>
      </w:r>
      <w:r w:rsidRPr="00CE2616">
        <w:rPr>
          <w:rStyle w:val="Artdef"/>
          <w:lang w:val="en-US"/>
        </w:rPr>
        <w:t>GFT</w:t>
      </w:r>
      <w:r w:rsidRPr="006D3AC0">
        <w:tab/>
      </w:r>
      <w:r w:rsidR="006D3AC0">
        <w:t>Полоса</w:t>
      </w:r>
      <w:r w:rsidR="006D3AC0" w:rsidRPr="006D3AC0">
        <w:t xml:space="preserve"> </w:t>
      </w:r>
      <w:r w:rsidR="006D3AC0">
        <w:t>частот</w:t>
      </w:r>
      <w:r w:rsidRPr="006D3AC0">
        <w:t xml:space="preserve"> 1087,7–1092,3 </w:t>
      </w:r>
      <w:r>
        <w:t>МГц</w:t>
      </w:r>
      <w:r w:rsidRPr="006D3AC0">
        <w:t xml:space="preserve"> </w:t>
      </w:r>
      <w:r w:rsidR="006D3AC0">
        <w:rPr>
          <w:color w:val="000000"/>
        </w:rPr>
        <w:t xml:space="preserve">распределена также воздушной подвижной спутниковой службе (R) (Земля-космос) на первичной основе, и ее использование ограничивается спутниковым приемом </w:t>
      </w:r>
      <w:r w:rsidR="006D3AC0">
        <w:t xml:space="preserve">сигналов </w:t>
      </w:r>
      <w:r w:rsidR="006D3AC0">
        <w:rPr>
          <w:color w:val="000000"/>
        </w:rPr>
        <w:t>автоматического зави</w:t>
      </w:r>
      <w:r w:rsidR="00141E68">
        <w:rPr>
          <w:color w:val="000000"/>
        </w:rPr>
        <w:t xml:space="preserve">симого наблюдения в режиме </w:t>
      </w:r>
      <w:r w:rsidR="006A3003">
        <w:rPr>
          <w:color w:val="000000"/>
        </w:rPr>
        <w:t>вещания (</w:t>
      </w:r>
      <w:proofErr w:type="spellStart"/>
      <w:r w:rsidR="006A3003">
        <w:rPr>
          <w:color w:val="000000"/>
        </w:rPr>
        <w:t>ADS</w:t>
      </w:r>
      <w:proofErr w:type="spellEnd"/>
      <w:r w:rsidR="006A3003">
        <w:rPr>
          <w:color w:val="000000"/>
        </w:rPr>
        <w:noBreakHyphen/>
      </w:r>
      <w:r w:rsidR="006D3AC0">
        <w:rPr>
          <w:color w:val="000000"/>
        </w:rPr>
        <w:t>B)</w:t>
      </w:r>
      <w:r w:rsidR="0000496B">
        <w:rPr>
          <w:color w:val="000000"/>
        </w:rPr>
        <w:t>, поступающих</w:t>
      </w:r>
      <w:r w:rsidR="006D3AC0">
        <w:rPr>
          <w:color w:val="000000"/>
        </w:rPr>
        <w:t xml:space="preserve"> от </w:t>
      </w:r>
      <w:r w:rsidR="0000496B">
        <w:rPr>
          <w:color w:val="000000"/>
        </w:rPr>
        <w:t xml:space="preserve">передатчиков </w:t>
      </w:r>
      <w:r w:rsidR="006D3AC0">
        <w:rPr>
          <w:color w:val="000000"/>
        </w:rPr>
        <w:t xml:space="preserve">воздушных судов, </w:t>
      </w:r>
      <w:r w:rsidR="0000496B">
        <w:rPr>
          <w:color w:val="000000"/>
        </w:rPr>
        <w:t>работающих в соответствии с</w:t>
      </w:r>
      <w:r w:rsidR="006D3AC0">
        <w:rPr>
          <w:color w:val="000000"/>
        </w:rPr>
        <w:t xml:space="preserve"> признанным</w:t>
      </w:r>
      <w:r w:rsidR="0000496B">
        <w:rPr>
          <w:color w:val="000000"/>
        </w:rPr>
        <w:t>и</w:t>
      </w:r>
      <w:r w:rsidR="006D3AC0">
        <w:rPr>
          <w:color w:val="000000"/>
        </w:rPr>
        <w:t xml:space="preserve"> международным</w:t>
      </w:r>
      <w:r w:rsidR="0000496B">
        <w:rPr>
          <w:color w:val="000000"/>
        </w:rPr>
        <w:t>и</w:t>
      </w:r>
      <w:r w:rsidR="006D3AC0">
        <w:rPr>
          <w:color w:val="000000"/>
        </w:rPr>
        <w:t xml:space="preserve"> авиационным</w:t>
      </w:r>
      <w:r w:rsidR="0000496B">
        <w:rPr>
          <w:color w:val="000000"/>
        </w:rPr>
        <w:t>и</w:t>
      </w:r>
      <w:r w:rsidR="006D3AC0">
        <w:rPr>
          <w:color w:val="000000"/>
        </w:rPr>
        <w:t xml:space="preserve"> стандартам</w:t>
      </w:r>
      <w:r w:rsidR="0000496B">
        <w:rPr>
          <w:color w:val="000000"/>
        </w:rPr>
        <w:t>и</w:t>
      </w:r>
      <w:r w:rsidRPr="006D3AC0">
        <w:t xml:space="preserve">. </w:t>
      </w:r>
      <w:r w:rsidR="0000496B">
        <w:rPr>
          <w:color w:val="000000"/>
        </w:rPr>
        <w:t>Станции</w:t>
      </w:r>
      <w:r w:rsidR="0000496B" w:rsidRPr="0000496B">
        <w:rPr>
          <w:color w:val="000000"/>
        </w:rPr>
        <w:t xml:space="preserve">, </w:t>
      </w:r>
      <w:r w:rsidR="0000496B">
        <w:rPr>
          <w:color w:val="000000"/>
        </w:rPr>
        <w:t>работающие</w:t>
      </w:r>
      <w:r w:rsidR="0000496B" w:rsidRPr="0000496B">
        <w:rPr>
          <w:color w:val="000000"/>
        </w:rPr>
        <w:t xml:space="preserve"> </w:t>
      </w:r>
      <w:r w:rsidR="0000496B">
        <w:rPr>
          <w:color w:val="000000"/>
        </w:rPr>
        <w:t>в</w:t>
      </w:r>
      <w:r w:rsidR="0000496B" w:rsidRPr="0000496B">
        <w:rPr>
          <w:color w:val="000000"/>
        </w:rPr>
        <w:t xml:space="preserve"> </w:t>
      </w:r>
      <w:r w:rsidR="0000496B">
        <w:rPr>
          <w:color w:val="000000"/>
        </w:rPr>
        <w:t>воздушной</w:t>
      </w:r>
      <w:r w:rsidR="0000496B" w:rsidRPr="0000496B">
        <w:rPr>
          <w:color w:val="000000"/>
        </w:rPr>
        <w:t xml:space="preserve"> </w:t>
      </w:r>
      <w:r w:rsidR="0000496B">
        <w:rPr>
          <w:color w:val="000000"/>
        </w:rPr>
        <w:t>подвижной</w:t>
      </w:r>
      <w:r w:rsidR="0000496B" w:rsidRPr="0000496B">
        <w:rPr>
          <w:color w:val="000000"/>
        </w:rPr>
        <w:t xml:space="preserve"> </w:t>
      </w:r>
      <w:r w:rsidR="0000496B">
        <w:rPr>
          <w:color w:val="000000"/>
        </w:rPr>
        <w:t>спутниковой</w:t>
      </w:r>
      <w:r w:rsidR="0000496B" w:rsidRPr="0000496B">
        <w:rPr>
          <w:color w:val="000000"/>
        </w:rPr>
        <w:t xml:space="preserve"> </w:t>
      </w:r>
      <w:r w:rsidR="0000496B">
        <w:rPr>
          <w:color w:val="000000"/>
        </w:rPr>
        <w:t>службе</w:t>
      </w:r>
      <w:r w:rsidRPr="0000496B">
        <w:t xml:space="preserve"> (</w:t>
      </w:r>
      <w:r w:rsidRPr="00CE2616">
        <w:rPr>
          <w:lang w:val="en-US"/>
        </w:rPr>
        <w:t>R</w:t>
      </w:r>
      <w:r w:rsidRPr="0000496B">
        <w:t>)</w:t>
      </w:r>
      <w:r w:rsidR="0000496B" w:rsidRPr="0000496B">
        <w:t>,</w:t>
      </w:r>
      <w:r w:rsidRPr="0000496B">
        <w:t xml:space="preserve"> </w:t>
      </w:r>
      <w:r w:rsidR="0000496B">
        <w:t>не должны требовать защиты</w:t>
      </w:r>
      <w:r w:rsidRPr="0000496B">
        <w:t xml:space="preserve"> </w:t>
      </w:r>
      <w:r w:rsidR="0000496B">
        <w:t>от станций</w:t>
      </w:r>
      <w:r w:rsidR="00320273">
        <w:t>,</w:t>
      </w:r>
      <w:r w:rsidR="0000496B">
        <w:t xml:space="preserve"> работающих</w:t>
      </w:r>
      <w:r w:rsidRPr="0000496B">
        <w:t xml:space="preserve"> </w:t>
      </w:r>
      <w:r w:rsidR="0000496B">
        <w:t>в</w:t>
      </w:r>
      <w:r w:rsidRPr="0000496B">
        <w:t xml:space="preserve"> </w:t>
      </w:r>
      <w:r w:rsidR="0000496B">
        <w:rPr>
          <w:color w:val="000000"/>
        </w:rPr>
        <w:t>воздушной радионавигационной службе</w:t>
      </w:r>
      <w:r w:rsidRPr="0000496B">
        <w:t xml:space="preserve">. </w:t>
      </w:r>
      <w:r w:rsidR="0000496B">
        <w:rPr>
          <w:color w:val="000000"/>
        </w:rPr>
        <w:t>Должна применяться Резолюция</w:t>
      </w:r>
      <w:r w:rsidRPr="0000496B">
        <w:t xml:space="preserve"> </w:t>
      </w:r>
      <w:r w:rsidRPr="0044465D">
        <w:rPr>
          <w:b/>
          <w:bCs/>
        </w:rPr>
        <w:t>[</w:t>
      </w:r>
      <w:r w:rsidRPr="0044465D">
        <w:rPr>
          <w:b/>
          <w:bCs/>
          <w:lang w:val="en-US"/>
        </w:rPr>
        <w:t>EUR</w:t>
      </w:r>
      <w:r w:rsidRPr="0044465D">
        <w:rPr>
          <w:b/>
          <w:bCs/>
        </w:rPr>
        <w:t>-</w:t>
      </w:r>
      <w:r w:rsidRPr="0044465D">
        <w:rPr>
          <w:b/>
          <w:bCs/>
          <w:lang w:val="en-US"/>
        </w:rPr>
        <w:t>AGFT</w:t>
      </w:r>
      <w:r w:rsidRPr="0044465D">
        <w:rPr>
          <w:b/>
          <w:bCs/>
        </w:rPr>
        <w:t>] (</w:t>
      </w:r>
      <w:proofErr w:type="spellStart"/>
      <w:r w:rsidR="0000496B" w:rsidRPr="0044465D">
        <w:rPr>
          <w:b/>
          <w:bCs/>
        </w:rPr>
        <w:t>ВКР</w:t>
      </w:r>
      <w:proofErr w:type="spellEnd"/>
      <w:r w:rsidR="006A3003" w:rsidRPr="0044465D">
        <w:rPr>
          <w:b/>
          <w:bCs/>
        </w:rPr>
        <w:noBreakHyphen/>
      </w:r>
      <w:r w:rsidRPr="0044465D">
        <w:rPr>
          <w:b/>
          <w:bCs/>
        </w:rPr>
        <w:t>15)</w:t>
      </w:r>
      <w:r w:rsidRPr="0000496B">
        <w:t>.</w:t>
      </w:r>
      <w:r w:rsidRPr="00CE2616">
        <w:rPr>
          <w:sz w:val="16"/>
          <w:szCs w:val="16"/>
          <w:lang w:val="en-US"/>
        </w:rPr>
        <w:t>    </w:t>
      </w:r>
      <w:r w:rsidRPr="0000496B">
        <w:rPr>
          <w:sz w:val="16"/>
          <w:szCs w:val="16"/>
        </w:rPr>
        <w:t>(</w:t>
      </w:r>
      <w:r w:rsidR="0000496B">
        <w:rPr>
          <w:sz w:val="16"/>
          <w:szCs w:val="16"/>
        </w:rPr>
        <w:t>ВКР</w:t>
      </w:r>
      <w:r w:rsidRPr="0000496B">
        <w:rPr>
          <w:sz w:val="16"/>
          <w:szCs w:val="16"/>
        </w:rPr>
        <w:t>-15)</w:t>
      </w:r>
    </w:p>
    <w:p w:rsidR="000E13FE" w:rsidRPr="0000496B" w:rsidRDefault="00464903" w:rsidP="0000496B">
      <w:pPr>
        <w:pStyle w:val="Reasons"/>
      </w:pPr>
      <w:proofErr w:type="gramStart"/>
      <w:r>
        <w:rPr>
          <w:b/>
        </w:rPr>
        <w:t>Основания</w:t>
      </w:r>
      <w:r w:rsidRPr="0000496B">
        <w:rPr>
          <w:bCs/>
        </w:rPr>
        <w:t>:</w:t>
      </w:r>
      <w:r w:rsidRPr="0000496B">
        <w:tab/>
      </w:r>
      <w:proofErr w:type="gramEnd"/>
      <w:r w:rsidR="0000496B">
        <w:t>Добавить</w:t>
      </w:r>
      <w:r w:rsidR="0000496B" w:rsidRPr="002A589C">
        <w:t xml:space="preserve"> </w:t>
      </w:r>
      <w:r w:rsidR="0000496B">
        <w:rPr>
          <w:color w:val="000000"/>
        </w:rPr>
        <w:t>распределение</w:t>
      </w:r>
      <w:r w:rsidR="0000496B" w:rsidRPr="002A589C">
        <w:rPr>
          <w:color w:val="000000"/>
        </w:rPr>
        <w:t xml:space="preserve"> </w:t>
      </w:r>
      <w:r w:rsidR="0000496B">
        <w:rPr>
          <w:color w:val="000000"/>
        </w:rPr>
        <w:t>на</w:t>
      </w:r>
      <w:r w:rsidR="0000496B" w:rsidRPr="002A589C">
        <w:rPr>
          <w:color w:val="000000"/>
        </w:rPr>
        <w:t xml:space="preserve"> </w:t>
      </w:r>
      <w:r w:rsidR="0000496B">
        <w:rPr>
          <w:color w:val="000000"/>
        </w:rPr>
        <w:t>первичной</w:t>
      </w:r>
      <w:r w:rsidR="0000496B" w:rsidRPr="002A589C">
        <w:rPr>
          <w:color w:val="000000"/>
        </w:rPr>
        <w:t xml:space="preserve"> </w:t>
      </w:r>
      <w:r w:rsidR="0000496B">
        <w:rPr>
          <w:color w:val="000000"/>
        </w:rPr>
        <w:t>основе</w:t>
      </w:r>
      <w:r w:rsidR="0000496B" w:rsidRPr="002A589C">
        <w:rPr>
          <w:color w:val="000000"/>
        </w:rPr>
        <w:t xml:space="preserve"> </w:t>
      </w:r>
      <w:r w:rsidR="0000496B">
        <w:rPr>
          <w:color w:val="000000"/>
        </w:rPr>
        <w:t>воздушной</w:t>
      </w:r>
      <w:r w:rsidR="0000496B" w:rsidRPr="002A589C">
        <w:rPr>
          <w:color w:val="000000"/>
        </w:rPr>
        <w:t xml:space="preserve"> </w:t>
      </w:r>
      <w:r w:rsidR="0000496B">
        <w:rPr>
          <w:color w:val="000000"/>
        </w:rPr>
        <w:t>подвижной</w:t>
      </w:r>
      <w:r w:rsidR="0000496B" w:rsidRPr="002A589C">
        <w:rPr>
          <w:color w:val="000000"/>
        </w:rPr>
        <w:t xml:space="preserve"> </w:t>
      </w:r>
      <w:r w:rsidR="0000496B">
        <w:rPr>
          <w:color w:val="000000"/>
        </w:rPr>
        <w:t>спутниковой</w:t>
      </w:r>
      <w:r w:rsidR="0000496B" w:rsidRPr="002A589C">
        <w:rPr>
          <w:color w:val="000000"/>
        </w:rPr>
        <w:t xml:space="preserve"> (</w:t>
      </w:r>
      <w:r w:rsidR="0000496B" w:rsidRPr="002A589C">
        <w:rPr>
          <w:color w:val="000000"/>
          <w:lang w:val="en-US"/>
        </w:rPr>
        <w:t>R</w:t>
      </w:r>
      <w:r w:rsidR="0000496B" w:rsidRPr="002A589C">
        <w:rPr>
          <w:color w:val="000000"/>
        </w:rPr>
        <w:t xml:space="preserve">) </w:t>
      </w:r>
      <w:r w:rsidR="0000496B">
        <w:rPr>
          <w:color w:val="000000"/>
        </w:rPr>
        <w:t>службе</w:t>
      </w:r>
      <w:r w:rsidR="0000496B" w:rsidRPr="002A589C">
        <w:t xml:space="preserve"> </w:t>
      </w:r>
      <w:r w:rsidR="0000496B">
        <w:rPr>
          <w:color w:val="000000"/>
        </w:rPr>
        <w:t xml:space="preserve">в направлении Земля-космос в полосе частот </w:t>
      </w:r>
      <w:r w:rsidR="0000496B" w:rsidRPr="002A589C">
        <w:t xml:space="preserve">1087,7–1092,3 </w:t>
      </w:r>
      <w:r w:rsidR="0000496B">
        <w:t>МГц</w:t>
      </w:r>
      <w:r w:rsidR="0000496B" w:rsidRPr="002A589C">
        <w:t xml:space="preserve">, </w:t>
      </w:r>
      <w:r w:rsidR="0000496B">
        <w:rPr>
          <w:color w:val="000000"/>
        </w:rPr>
        <w:t xml:space="preserve">ограниченное спутниковым приемом </w:t>
      </w:r>
      <w:r w:rsidR="0000496B">
        <w:t>сообщен</w:t>
      </w:r>
      <w:bookmarkStart w:id="13" w:name="_GoBack"/>
      <w:bookmarkEnd w:id="13"/>
      <w:r w:rsidR="0000496B">
        <w:t xml:space="preserve">ий </w:t>
      </w:r>
      <w:r w:rsidR="0000496B" w:rsidRPr="00CE2616">
        <w:rPr>
          <w:lang w:val="en-US"/>
        </w:rPr>
        <w:t>ADS</w:t>
      </w:r>
      <w:r w:rsidR="0000496B" w:rsidRPr="002A589C">
        <w:t>-</w:t>
      </w:r>
      <w:r w:rsidR="0000496B" w:rsidRPr="00CE2616">
        <w:rPr>
          <w:lang w:val="en-US"/>
        </w:rPr>
        <w:t>B</w:t>
      </w:r>
      <w:r w:rsidR="0000496B">
        <w:t>,</w:t>
      </w:r>
      <w:r w:rsidR="0000496B" w:rsidRPr="002A589C">
        <w:t xml:space="preserve"> </w:t>
      </w:r>
      <w:r w:rsidR="0000496B">
        <w:rPr>
          <w:color w:val="000000"/>
        </w:rPr>
        <w:t>передаваемых в соответствии со стандартами ИКАО</w:t>
      </w:r>
      <w:r w:rsidR="00CE2616" w:rsidRPr="0000496B">
        <w:t>.</w:t>
      </w:r>
    </w:p>
    <w:p w:rsidR="000E13FE" w:rsidRDefault="00464903">
      <w:pPr>
        <w:pStyle w:val="Proposal"/>
      </w:pPr>
      <w:r>
        <w:t>ADD</w:t>
      </w:r>
      <w:r>
        <w:tab/>
        <w:t>EUR/9A26/3</w:t>
      </w:r>
    </w:p>
    <w:p w:rsidR="000E13FE" w:rsidRDefault="0044465D" w:rsidP="006A3003">
      <w:pPr>
        <w:pStyle w:val="ResNo"/>
      </w:pPr>
      <w:r>
        <w:t>Проект новой Резолюции [</w:t>
      </w:r>
      <w:proofErr w:type="spellStart"/>
      <w:r>
        <w:t>EUR-AGFT</w:t>
      </w:r>
      <w:proofErr w:type="spellEnd"/>
      <w:r>
        <w:t>]</w:t>
      </w:r>
      <w:r w:rsidR="00CE2616">
        <w:t xml:space="preserve"> (</w:t>
      </w:r>
      <w:proofErr w:type="spellStart"/>
      <w:r w:rsidR="00CE2616">
        <w:t>ВКР</w:t>
      </w:r>
      <w:proofErr w:type="spellEnd"/>
      <w:r w:rsidR="00CE2616">
        <w:t>-15)</w:t>
      </w:r>
    </w:p>
    <w:p w:rsidR="00CE2616" w:rsidRPr="0000496B" w:rsidRDefault="0000496B" w:rsidP="009A761A">
      <w:pPr>
        <w:pStyle w:val="Restitle"/>
      </w:pPr>
      <w:r>
        <w:t>Использование</w:t>
      </w:r>
      <w:r w:rsidRPr="0000496B">
        <w:t xml:space="preserve"> </w:t>
      </w:r>
      <w:r>
        <w:t>полосы</w:t>
      </w:r>
      <w:r w:rsidRPr="0000496B">
        <w:t xml:space="preserve"> </w:t>
      </w:r>
      <w:r>
        <w:t>частот</w:t>
      </w:r>
      <w:r w:rsidR="009A761A">
        <w:t xml:space="preserve"> 1087</w:t>
      </w:r>
      <w:r w:rsidR="009A761A" w:rsidRPr="009A761A">
        <w:t>,</w:t>
      </w:r>
      <w:r w:rsidR="00CE2616" w:rsidRPr="0000496B">
        <w:t>7</w:t>
      </w:r>
      <w:r w:rsidR="009A761A" w:rsidRPr="009A761A">
        <w:t>–</w:t>
      </w:r>
      <w:r w:rsidR="00CE2616" w:rsidRPr="0000496B">
        <w:t>1092</w:t>
      </w:r>
      <w:r w:rsidR="009A761A" w:rsidRPr="009A761A">
        <w:t>,</w:t>
      </w:r>
      <w:r w:rsidR="00CE2616" w:rsidRPr="0000496B">
        <w:t xml:space="preserve">3 </w:t>
      </w:r>
      <w:r w:rsidR="00CE2616" w:rsidRPr="00CE2616">
        <w:rPr>
          <w:lang w:val="en-US"/>
        </w:rPr>
        <w:t>M</w:t>
      </w:r>
      <w:r>
        <w:t>Гц</w:t>
      </w:r>
      <w:r w:rsidR="00CE2616" w:rsidRPr="0000496B">
        <w:t xml:space="preserve"> </w:t>
      </w:r>
      <w:r>
        <w:t>воздушной подвижной спутниковой службой</w:t>
      </w:r>
      <w:r w:rsidR="00CE2616" w:rsidRPr="0000496B">
        <w:t xml:space="preserve"> (</w:t>
      </w:r>
      <w:r w:rsidR="00CE2616" w:rsidRPr="00CE2616">
        <w:rPr>
          <w:lang w:val="en-US"/>
        </w:rPr>
        <w:t>R</w:t>
      </w:r>
      <w:r w:rsidR="00CE2616" w:rsidRPr="0000496B">
        <w:t>) (</w:t>
      </w:r>
      <w:r>
        <w:t>Земля</w:t>
      </w:r>
      <w:r w:rsidR="00CE2616" w:rsidRPr="0000496B">
        <w:t>-</w:t>
      </w:r>
      <w:r>
        <w:t>космос</w:t>
      </w:r>
      <w:r w:rsidR="00CE2616" w:rsidRPr="0000496B">
        <w:t>)</w:t>
      </w:r>
    </w:p>
    <w:p w:rsidR="00CE2616" w:rsidRPr="0000496B" w:rsidRDefault="0000496B" w:rsidP="0000496B">
      <w:pPr>
        <w:pStyle w:val="Normalaftertitle0"/>
        <w:rPr>
          <w:lang w:val="ru-RU"/>
        </w:rPr>
      </w:pPr>
      <w:r>
        <w:rPr>
          <w:lang w:val="ru-RU"/>
        </w:rPr>
        <w:t>Всемирная конференция радиосвязи</w:t>
      </w:r>
      <w:r w:rsidR="00CE2616" w:rsidRPr="0000496B">
        <w:rPr>
          <w:lang w:val="ru-RU"/>
        </w:rPr>
        <w:t xml:space="preserve"> (</w:t>
      </w:r>
      <w:r>
        <w:rPr>
          <w:lang w:val="ru-RU"/>
        </w:rPr>
        <w:t>Женева</w:t>
      </w:r>
      <w:r w:rsidR="00CE2616" w:rsidRPr="0000496B">
        <w:rPr>
          <w:lang w:val="ru-RU"/>
        </w:rPr>
        <w:t>, 2015</w:t>
      </w:r>
      <w:r>
        <w:rPr>
          <w:lang w:val="ru-RU"/>
        </w:rPr>
        <w:t xml:space="preserve"> г.</w:t>
      </w:r>
      <w:r w:rsidR="00CE2616" w:rsidRPr="0000496B">
        <w:rPr>
          <w:lang w:val="ru-RU"/>
        </w:rPr>
        <w:t>),</w:t>
      </w:r>
    </w:p>
    <w:p w:rsidR="00CE2616" w:rsidRPr="00141E68" w:rsidRDefault="0000496B" w:rsidP="00CE2616">
      <w:pPr>
        <w:pStyle w:val="Call"/>
      </w:pPr>
      <w:r>
        <w:t>учитывая</w:t>
      </w:r>
      <w:r w:rsidR="0034780A" w:rsidRPr="004C1353">
        <w:rPr>
          <w:i w:val="0"/>
          <w:iCs/>
        </w:rPr>
        <w:t>,</w:t>
      </w:r>
    </w:p>
    <w:p w:rsidR="00CE2616" w:rsidRPr="00D06D0A" w:rsidRDefault="00CE2616" w:rsidP="004C1353">
      <w:r w:rsidRPr="00CE2616">
        <w:rPr>
          <w:i/>
          <w:iCs/>
          <w:lang w:val="en-US"/>
        </w:rPr>
        <w:t>a</w:t>
      </w:r>
      <w:r w:rsidRPr="00D06D0A">
        <w:rPr>
          <w:i/>
          <w:iCs/>
        </w:rPr>
        <w:t>)</w:t>
      </w:r>
      <w:r w:rsidRPr="00D06D0A">
        <w:tab/>
      </w:r>
      <w:proofErr w:type="gramStart"/>
      <w:r w:rsidR="0000496B">
        <w:t>что</w:t>
      </w:r>
      <w:proofErr w:type="gramEnd"/>
      <w:r w:rsidR="0000496B" w:rsidRPr="00D06D0A">
        <w:t xml:space="preserve"> </w:t>
      </w:r>
      <w:r w:rsidR="0000496B">
        <w:t>полоса</w:t>
      </w:r>
      <w:r w:rsidR="0000496B" w:rsidRPr="00D06D0A">
        <w:t xml:space="preserve"> </w:t>
      </w:r>
      <w:r w:rsidR="0000496B">
        <w:t>частот</w:t>
      </w:r>
      <w:r w:rsidRPr="00D06D0A">
        <w:t xml:space="preserve"> 960</w:t>
      </w:r>
      <w:r w:rsidR="004C1353" w:rsidRPr="004C1353">
        <w:t>–</w:t>
      </w:r>
      <w:r w:rsidR="004C1353">
        <w:t>1</w:t>
      </w:r>
      <w:r w:rsidRPr="00D06D0A">
        <w:t xml:space="preserve">164 </w:t>
      </w:r>
      <w:r w:rsidRPr="00CE2616">
        <w:rPr>
          <w:lang w:val="en-US"/>
        </w:rPr>
        <w:t>M</w:t>
      </w:r>
      <w:r w:rsidR="00D06D0A">
        <w:t>Г</w:t>
      </w:r>
      <w:r w:rsidR="0000496B">
        <w:t>ц</w:t>
      </w:r>
      <w:r w:rsidRPr="00D06D0A">
        <w:t xml:space="preserve"> </w:t>
      </w:r>
      <w:r w:rsidR="0000496B">
        <w:t>распределена</w:t>
      </w:r>
      <w:r w:rsidRPr="00D06D0A">
        <w:t xml:space="preserve"> </w:t>
      </w:r>
      <w:r w:rsidR="00D06D0A">
        <w:rPr>
          <w:color w:val="000000"/>
        </w:rPr>
        <w:t>воздушной</w:t>
      </w:r>
      <w:r w:rsidR="00D06D0A" w:rsidRPr="00D06D0A">
        <w:rPr>
          <w:color w:val="000000"/>
        </w:rPr>
        <w:t xml:space="preserve"> </w:t>
      </w:r>
      <w:r w:rsidR="00D06D0A">
        <w:rPr>
          <w:color w:val="000000"/>
        </w:rPr>
        <w:t>радионавигационной</w:t>
      </w:r>
      <w:r w:rsidR="00D06D0A" w:rsidRPr="00D06D0A">
        <w:rPr>
          <w:color w:val="000000"/>
        </w:rPr>
        <w:t xml:space="preserve"> </w:t>
      </w:r>
      <w:r w:rsidR="00D06D0A">
        <w:rPr>
          <w:color w:val="000000"/>
        </w:rPr>
        <w:t>службе</w:t>
      </w:r>
      <w:r w:rsidR="00D06D0A" w:rsidRPr="00D06D0A">
        <w:rPr>
          <w:color w:val="000000"/>
        </w:rPr>
        <w:t xml:space="preserve"> (</w:t>
      </w:r>
      <w:r w:rsidR="00D06D0A">
        <w:rPr>
          <w:color w:val="000000"/>
        </w:rPr>
        <w:t>ВРНС</w:t>
      </w:r>
      <w:r w:rsidRPr="00D06D0A">
        <w:t xml:space="preserve">) </w:t>
      </w:r>
      <w:r w:rsidR="00D06D0A">
        <w:t>и</w:t>
      </w:r>
      <w:r w:rsidRPr="00D06D0A">
        <w:t xml:space="preserve"> </w:t>
      </w:r>
      <w:r w:rsidR="00D06D0A">
        <w:rPr>
          <w:color w:val="000000"/>
        </w:rPr>
        <w:t>воздушной</w:t>
      </w:r>
      <w:r w:rsidR="00D06D0A" w:rsidRPr="002A589C">
        <w:rPr>
          <w:color w:val="000000"/>
        </w:rPr>
        <w:t xml:space="preserve"> </w:t>
      </w:r>
      <w:r w:rsidR="00D06D0A">
        <w:rPr>
          <w:color w:val="000000"/>
        </w:rPr>
        <w:t>подвижной</w:t>
      </w:r>
      <w:r w:rsidRPr="00D06D0A">
        <w:t xml:space="preserve"> (</w:t>
      </w:r>
      <w:r w:rsidRPr="00CE2616">
        <w:rPr>
          <w:lang w:val="en-US"/>
        </w:rPr>
        <w:t>R</w:t>
      </w:r>
      <w:r w:rsidRPr="00D06D0A">
        <w:t xml:space="preserve">) </w:t>
      </w:r>
      <w:r w:rsidR="00D06D0A">
        <w:t>службе</w:t>
      </w:r>
      <w:r w:rsidRPr="00D06D0A">
        <w:t xml:space="preserve"> (</w:t>
      </w:r>
      <w:r w:rsidR="00D06D0A">
        <w:t>ВП</w:t>
      </w:r>
      <w:r w:rsidRPr="00D06D0A">
        <w:t>(</w:t>
      </w:r>
      <w:r w:rsidRPr="00CE2616">
        <w:rPr>
          <w:lang w:val="en-US"/>
        </w:rPr>
        <w:t>R</w:t>
      </w:r>
      <w:r w:rsidRPr="00D06D0A">
        <w:t>)</w:t>
      </w:r>
      <w:r w:rsidR="00D06D0A">
        <w:t>С</w:t>
      </w:r>
      <w:r w:rsidRPr="00D06D0A">
        <w:t>);</w:t>
      </w:r>
    </w:p>
    <w:p w:rsidR="00CE2616" w:rsidRPr="00C06B43" w:rsidRDefault="00CE2616" w:rsidP="00141E68">
      <w:pPr>
        <w:keepNext/>
        <w:keepLines/>
      </w:pPr>
      <w:r w:rsidRPr="00CE2616">
        <w:rPr>
          <w:i/>
          <w:iCs/>
          <w:lang w:val="en-US"/>
        </w:rPr>
        <w:lastRenderedPageBreak/>
        <w:t>b</w:t>
      </w:r>
      <w:r w:rsidRPr="00C06B43">
        <w:rPr>
          <w:i/>
          <w:iCs/>
        </w:rPr>
        <w:t>)</w:t>
      </w:r>
      <w:r w:rsidRPr="00C06B43">
        <w:tab/>
      </w:r>
      <w:r w:rsidR="00C06B43">
        <w:t>что</w:t>
      </w:r>
      <w:r w:rsidRPr="00C06B43">
        <w:t xml:space="preserve"> </w:t>
      </w:r>
      <w:r w:rsidR="00C06B43">
        <w:t>ВКР</w:t>
      </w:r>
      <w:r w:rsidRPr="00C06B43">
        <w:t xml:space="preserve">-15 </w:t>
      </w:r>
      <w:r w:rsidR="00C06B43">
        <w:t>распределила</w:t>
      </w:r>
      <w:r w:rsidR="00C06B43" w:rsidRPr="00C06B43">
        <w:t xml:space="preserve"> </w:t>
      </w:r>
      <w:r w:rsidR="00C06B43">
        <w:t>полосу</w:t>
      </w:r>
      <w:r w:rsidR="00C06B43" w:rsidRPr="00C06B43">
        <w:t xml:space="preserve"> </w:t>
      </w:r>
      <w:r w:rsidR="00C06B43">
        <w:t>частот</w:t>
      </w:r>
      <w:r w:rsidRPr="00C06B43">
        <w:t xml:space="preserve"> 1</w:t>
      </w:r>
      <w:r w:rsidR="00141E68">
        <w:t>087</w:t>
      </w:r>
      <w:r w:rsidR="00141E68" w:rsidRPr="00141E68">
        <w:t>,</w:t>
      </w:r>
      <w:r w:rsidRPr="00C06B43">
        <w:t>7</w:t>
      </w:r>
      <w:r w:rsidR="00141E68" w:rsidRPr="00141E68">
        <w:t>–</w:t>
      </w:r>
      <w:r w:rsidRPr="00C06B43">
        <w:t>1092</w:t>
      </w:r>
      <w:r w:rsidR="00141E68" w:rsidRPr="00141E68">
        <w:t>,</w:t>
      </w:r>
      <w:r w:rsidRPr="00C06B43">
        <w:t xml:space="preserve">3 </w:t>
      </w:r>
      <w:r w:rsidR="00C06B43" w:rsidRPr="00C06B43">
        <w:t>МГц</w:t>
      </w:r>
      <w:r w:rsidRPr="00C06B43">
        <w:t xml:space="preserve"> </w:t>
      </w:r>
      <w:r w:rsidR="00C06B43">
        <w:rPr>
          <w:color w:val="000000"/>
        </w:rPr>
        <w:t>воздушной</w:t>
      </w:r>
      <w:r w:rsidR="00C06B43" w:rsidRPr="002A589C">
        <w:rPr>
          <w:color w:val="000000"/>
        </w:rPr>
        <w:t xml:space="preserve"> </w:t>
      </w:r>
      <w:r w:rsidR="00C06B43">
        <w:rPr>
          <w:color w:val="000000"/>
        </w:rPr>
        <w:t>подвижной</w:t>
      </w:r>
      <w:r w:rsidR="00C06B43" w:rsidRPr="002A589C">
        <w:rPr>
          <w:color w:val="000000"/>
        </w:rPr>
        <w:t xml:space="preserve"> </w:t>
      </w:r>
      <w:r w:rsidR="00C06B43">
        <w:rPr>
          <w:color w:val="000000"/>
        </w:rPr>
        <w:t>спутниковой</w:t>
      </w:r>
      <w:r w:rsidR="00C06B43" w:rsidRPr="002A589C">
        <w:rPr>
          <w:color w:val="000000"/>
        </w:rPr>
        <w:t xml:space="preserve"> (</w:t>
      </w:r>
      <w:r w:rsidR="00C06B43" w:rsidRPr="002A589C">
        <w:rPr>
          <w:color w:val="000000"/>
          <w:lang w:val="en-US"/>
        </w:rPr>
        <w:t>R</w:t>
      </w:r>
      <w:r w:rsidR="00C06B43" w:rsidRPr="002A589C">
        <w:rPr>
          <w:color w:val="000000"/>
        </w:rPr>
        <w:t xml:space="preserve">) </w:t>
      </w:r>
      <w:r w:rsidR="00C06B43">
        <w:rPr>
          <w:color w:val="000000"/>
        </w:rPr>
        <w:t>службе</w:t>
      </w:r>
      <w:r w:rsidR="00C06B43" w:rsidRPr="002A589C">
        <w:t xml:space="preserve"> </w:t>
      </w:r>
      <w:r w:rsidR="00C06B43" w:rsidRPr="00D06D0A">
        <w:t>(</w:t>
      </w:r>
      <w:r w:rsidR="00C06B43">
        <w:t>ВПС</w:t>
      </w:r>
      <w:r w:rsidR="00C06B43" w:rsidRPr="00D06D0A">
        <w:t>(</w:t>
      </w:r>
      <w:r w:rsidR="00C06B43" w:rsidRPr="00CE2616">
        <w:rPr>
          <w:lang w:val="en-US"/>
        </w:rPr>
        <w:t>R</w:t>
      </w:r>
      <w:r w:rsidR="00C06B43" w:rsidRPr="00D06D0A">
        <w:t>)</w:t>
      </w:r>
      <w:r w:rsidR="00C06B43">
        <w:t>С</w:t>
      </w:r>
      <w:r w:rsidR="00C06B43" w:rsidRPr="00D06D0A">
        <w:t>)</w:t>
      </w:r>
      <w:r w:rsidR="00C06B43">
        <w:t xml:space="preserve"> </w:t>
      </w:r>
      <w:r w:rsidR="00C06B43">
        <w:rPr>
          <w:color w:val="000000"/>
        </w:rPr>
        <w:t>в направлении Земля-космос в полосе частот</w:t>
      </w:r>
      <w:r w:rsidRPr="00C06B43">
        <w:t xml:space="preserve">, </w:t>
      </w:r>
      <w:r w:rsidR="00C06B43">
        <w:rPr>
          <w:color w:val="000000"/>
        </w:rPr>
        <w:t xml:space="preserve">и ее использование ограничивается спутниковым приемом </w:t>
      </w:r>
      <w:r w:rsidR="00C06B43">
        <w:t xml:space="preserve">сигналов </w:t>
      </w:r>
      <w:r w:rsidR="00C06B43">
        <w:rPr>
          <w:color w:val="000000"/>
        </w:rPr>
        <w:t>автоматического зависимого наблюдения в режиме вещания (ADS-B), поступающих от передатчиков воздушных судов, работающих в соответствии с признанными международными авиационными стандартами</w:t>
      </w:r>
      <w:r w:rsidRPr="00C06B43">
        <w:t>;</w:t>
      </w:r>
    </w:p>
    <w:p w:rsidR="00CE2616" w:rsidRPr="00C06B43" w:rsidRDefault="00CE2616" w:rsidP="00141E68">
      <w:r w:rsidRPr="00CE2616">
        <w:rPr>
          <w:i/>
          <w:iCs/>
          <w:lang w:val="en-US"/>
        </w:rPr>
        <w:t>c</w:t>
      </w:r>
      <w:r w:rsidRPr="00C06B43">
        <w:rPr>
          <w:i/>
          <w:iCs/>
        </w:rPr>
        <w:t>)</w:t>
      </w:r>
      <w:r w:rsidRPr="00C06B43">
        <w:tab/>
      </w:r>
      <w:r w:rsidR="00C06B43">
        <w:t>что</w:t>
      </w:r>
      <w:r w:rsidR="00C06B43" w:rsidRPr="00C06B43">
        <w:t xml:space="preserve"> </w:t>
      </w:r>
      <w:r w:rsidR="00C06B43">
        <w:t>распределение</w:t>
      </w:r>
      <w:r w:rsidR="00C06B43" w:rsidRPr="00C06B43">
        <w:t xml:space="preserve"> </w:t>
      </w:r>
      <w:r w:rsidR="00C06B43">
        <w:t>полосы</w:t>
      </w:r>
      <w:r w:rsidR="00C06B43" w:rsidRPr="00C06B43">
        <w:t xml:space="preserve"> </w:t>
      </w:r>
      <w:r w:rsidR="00C06B43">
        <w:t>частот</w:t>
      </w:r>
      <w:r w:rsidRPr="00C06B43">
        <w:t xml:space="preserve"> 1087</w:t>
      </w:r>
      <w:r w:rsidR="00141E68" w:rsidRPr="00141E68">
        <w:t>,</w:t>
      </w:r>
      <w:r w:rsidRPr="00C06B43">
        <w:t>7</w:t>
      </w:r>
      <w:r w:rsidR="00141E68" w:rsidRPr="00141E68">
        <w:t>–</w:t>
      </w:r>
      <w:r w:rsidRPr="00C06B43">
        <w:t>1</w:t>
      </w:r>
      <w:r w:rsidR="00141E68">
        <w:t>092</w:t>
      </w:r>
      <w:r w:rsidR="00141E68" w:rsidRPr="00141E68">
        <w:t>,</w:t>
      </w:r>
      <w:r w:rsidRPr="00C06B43">
        <w:t xml:space="preserve">3 </w:t>
      </w:r>
      <w:r w:rsidR="00C06B43" w:rsidRPr="00C06B43">
        <w:t>МГц</w:t>
      </w:r>
      <w:r w:rsidRPr="00C06B43">
        <w:t xml:space="preserve"> </w:t>
      </w:r>
      <w:r w:rsidR="00C06B43">
        <w:t>для</w:t>
      </w:r>
      <w:r w:rsidR="00C06B43" w:rsidRPr="00C06B43">
        <w:t xml:space="preserve"> </w:t>
      </w:r>
      <w:r w:rsidR="00C06B43">
        <w:rPr>
          <w:color w:val="000000"/>
        </w:rPr>
        <w:t>спутникового</w:t>
      </w:r>
      <w:r w:rsidR="00C06B43" w:rsidRPr="00C06B43">
        <w:rPr>
          <w:color w:val="000000"/>
        </w:rPr>
        <w:t xml:space="preserve"> </w:t>
      </w:r>
      <w:r w:rsidR="00C06B43">
        <w:rPr>
          <w:color w:val="000000"/>
        </w:rPr>
        <w:t>приема</w:t>
      </w:r>
      <w:r w:rsidR="00C06B43" w:rsidRPr="00C06B43">
        <w:rPr>
          <w:color w:val="000000"/>
        </w:rPr>
        <w:t xml:space="preserve"> </w:t>
      </w:r>
      <w:r w:rsidR="00C06B43">
        <w:t>сигналов</w:t>
      </w:r>
      <w:r w:rsidRPr="00C06B43">
        <w:t xml:space="preserve"> </w:t>
      </w:r>
      <w:r w:rsidRPr="00CE2616">
        <w:rPr>
          <w:lang w:val="en-US"/>
        </w:rPr>
        <w:t>ADS</w:t>
      </w:r>
      <w:r w:rsidRPr="00C06B43">
        <w:t>-</w:t>
      </w:r>
      <w:r w:rsidRPr="00CE2616">
        <w:rPr>
          <w:lang w:val="en-US"/>
        </w:rPr>
        <w:t>B</w:t>
      </w:r>
      <w:r w:rsidRPr="00C06B43">
        <w:t xml:space="preserve"> </w:t>
      </w:r>
      <w:r w:rsidR="00C06B43">
        <w:rPr>
          <w:color w:val="000000"/>
        </w:rPr>
        <w:t>предназначено для того, чтобы</w:t>
      </w:r>
      <w:r w:rsidRPr="00C06B43">
        <w:t xml:space="preserve"> </w:t>
      </w:r>
      <w:r w:rsidR="00C06B43">
        <w:rPr>
          <w:color w:val="000000"/>
        </w:rPr>
        <w:t>облегчить передачу данных о местоположении коммерческих воздушных судов, находящихся в любой точке планеты</w:t>
      </w:r>
      <w:r w:rsidRPr="00C06B43">
        <w:t>;</w:t>
      </w:r>
    </w:p>
    <w:p w:rsidR="00CE2616" w:rsidRPr="0026748A" w:rsidRDefault="00CE2616" w:rsidP="0026748A">
      <w:r w:rsidRPr="00CE2616">
        <w:rPr>
          <w:i/>
          <w:iCs/>
          <w:lang w:val="en-US"/>
        </w:rPr>
        <w:t>d</w:t>
      </w:r>
      <w:r w:rsidRPr="0026748A">
        <w:rPr>
          <w:i/>
          <w:iCs/>
        </w:rPr>
        <w:t>)</w:t>
      </w:r>
      <w:r w:rsidRPr="0026748A">
        <w:tab/>
      </w:r>
      <w:proofErr w:type="gramStart"/>
      <w:r w:rsidR="00C06B43">
        <w:t>что</w:t>
      </w:r>
      <w:proofErr w:type="gramEnd"/>
      <w:r w:rsidRPr="0026748A">
        <w:t xml:space="preserve"> </w:t>
      </w:r>
      <w:r w:rsidR="0026748A">
        <w:t>оборудование</w:t>
      </w:r>
      <w:r w:rsidR="0026748A" w:rsidRPr="0026748A">
        <w:t xml:space="preserve"> </w:t>
      </w:r>
      <w:r w:rsidRPr="00CE2616">
        <w:rPr>
          <w:lang w:val="en-US"/>
        </w:rPr>
        <w:t>ADS</w:t>
      </w:r>
      <w:r w:rsidRPr="0026748A">
        <w:t>-</w:t>
      </w:r>
      <w:r w:rsidRPr="00CE2616">
        <w:rPr>
          <w:lang w:val="en-US"/>
        </w:rPr>
        <w:t>B</w:t>
      </w:r>
      <w:r w:rsidRPr="0026748A">
        <w:t xml:space="preserve"> </w:t>
      </w:r>
      <w:r w:rsidR="0026748A">
        <w:t xml:space="preserve">полностью подходит для установки на </w:t>
      </w:r>
      <w:r w:rsidR="0026748A">
        <w:rPr>
          <w:color w:val="000000"/>
        </w:rPr>
        <w:t>коммерческих воздушных судах</w:t>
      </w:r>
      <w:r w:rsidRPr="0026748A">
        <w:t>,</w:t>
      </w:r>
    </w:p>
    <w:p w:rsidR="00CE2616" w:rsidRPr="00141E68" w:rsidRDefault="0026748A" w:rsidP="00CE2616">
      <w:pPr>
        <w:pStyle w:val="Call"/>
      </w:pPr>
      <w:r>
        <w:t>признавая</w:t>
      </w:r>
      <w:r w:rsidRPr="004C1353">
        <w:rPr>
          <w:i w:val="0"/>
          <w:iCs/>
        </w:rPr>
        <w:t>,</w:t>
      </w:r>
    </w:p>
    <w:p w:rsidR="00CE2616" w:rsidRPr="0026748A" w:rsidRDefault="00CE2616" w:rsidP="0026748A">
      <w:r w:rsidRPr="00CE2616">
        <w:rPr>
          <w:i/>
          <w:iCs/>
          <w:lang w:val="en-US"/>
        </w:rPr>
        <w:t>a</w:t>
      </w:r>
      <w:r w:rsidRPr="0026748A">
        <w:rPr>
          <w:i/>
          <w:iCs/>
        </w:rPr>
        <w:t>)</w:t>
      </w:r>
      <w:r w:rsidRPr="0026748A">
        <w:tab/>
      </w:r>
      <w:proofErr w:type="gramStart"/>
      <w:r w:rsidR="0026748A">
        <w:t>что</w:t>
      </w:r>
      <w:proofErr w:type="gramEnd"/>
      <w:r w:rsidRPr="0026748A">
        <w:t xml:space="preserve"> </w:t>
      </w:r>
      <w:r w:rsidR="0026748A">
        <w:rPr>
          <w:color w:val="000000"/>
        </w:rPr>
        <w:t>Международная организация гражданской авиации (ИКАО) разрабатывает Стандарты и рекомендуемую практику (SARP) для систем, позволяющих определять местоположение воздушных судов и осуществлять слежение за ними</w:t>
      </w:r>
      <w:r w:rsidRPr="0026748A">
        <w:t xml:space="preserve">; </w:t>
      </w:r>
    </w:p>
    <w:p w:rsidR="00CE2616" w:rsidRPr="002F2275" w:rsidRDefault="00CE2616" w:rsidP="002F2275">
      <w:r w:rsidRPr="00CE2616">
        <w:rPr>
          <w:i/>
          <w:lang w:val="en-US"/>
        </w:rPr>
        <w:t>b</w:t>
      </w:r>
      <w:r w:rsidRPr="002F2275">
        <w:rPr>
          <w:i/>
        </w:rPr>
        <w:t>)</w:t>
      </w:r>
      <w:r w:rsidRPr="002F2275">
        <w:rPr>
          <w:i/>
        </w:rPr>
        <w:tab/>
      </w:r>
      <w:proofErr w:type="gramStart"/>
      <w:r w:rsidR="002F2275">
        <w:rPr>
          <w:color w:val="000000"/>
        </w:rPr>
        <w:t>что</w:t>
      </w:r>
      <w:proofErr w:type="gramEnd"/>
      <w:r w:rsidR="002F2275">
        <w:rPr>
          <w:color w:val="000000"/>
        </w:rPr>
        <w:t xml:space="preserve"> в Приложении 10 к Конвенции о международной гражданской авиации ИКАО определила SARP для наземного ADS-B</w:t>
      </w:r>
      <w:r w:rsidRPr="002F2275">
        <w:t>;</w:t>
      </w:r>
    </w:p>
    <w:p w:rsidR="00CE2616" w:rsidRPr="002F2275" w:rsidRDefault="00CE2616" w:rsidP="00141E68">
      <w:pPr>
        <w:rPr>
          <w:szCs w:val="24"/>
        </w:rPr>
      </w:pPr>
      <w:r w:rsidRPr="0040611E">
        <w:rPr>
          <w:i/>
          <w:szCs w:val="24"/>
          <w:lang w:val="en-US"/>
        </w:rPr>
        <w:t>c</w:t>
      </w:r>
      <w:r w:rsidRPr="002F2275">
        <w:rPr>
          <w:i/>
          <w:szCs w:val="24"/>
        </w:rPr>
        <w:t>)</w:t>
      </w:r>
      <w:r w:rsidRPr="002F2275">
        <w:rPr>
          <w:i/>
          <w:szCs w:val="24"/>
        </w:rPr>
        <w:tab/>
      </w:r>
      <w:proofErr w:type="gramStart"/>
      <w:r w:rsidR="002F2275">
        <w:rPr>
          <w:szCs w:val="24"/>
        </w:rPr>
        <w:t>что</w:t>
      </w:r>
      <w:proofErr w:type="gramEnd"/>
      <w:r w:rsidR="002F2275" w:rsidRPr="002F2275">
        <w:rPr>
          <w:szCs w:val="24"/>
        </w:rPr>
        <w:t xml:space="preserve"> </w:t>
      </w:r>
      <w:r w:rsidR="002F2275">
        <w:rPr>
          <w:szCs w:val="24"/>
        </w:rPr>
        <w:t>системы</w:t>
      </w:r>
      <w:r w:rsidR="002F2275" w:rsidRPr="002F2275">
        <w:rPr>
          <w:szCs w:val="24"/>
        </w:rPr>
        <w:t xml:space="preserve"> </w:t>
      </w:r>
      <w:r w:rsidR="002F2275">
        <w:rPr>
          <w:szCs w:val="24"/>
        </w:rPr>
        <w:t>ИКАО</w:t>
      </w:r>
      <w:r w:rsidRPr="002F2275">
        <w:rPr>
          <w:szCs w:val="24"/>
        </w:rPr>
        <w:t xml:space="preserve"> </w:t>
      </w:r>
      <w:r w:rsidR="002F2275">
        <w:rPr>
          <w:szCs w:val="24"/>
        </w:rPr>
        <w:t>и</w:t>
      </w:r>
      <w:r w:rsidRPr="002F2275">
        <w:rPr>
          <w:szCs w:val="24"/>
        </w:rPr>
        <w:t xml:space="preserve"> </w:t>
      </w:r>
      <w:r w:rsidR="002F2275">
        <w:rPr>
          <w:color w:val="000000"/>
        </w:rPr>
        <w:t>системы, не относящиеся к ИКАО,</w:t>
      </w:r>
      <w:r w:rsidRPr="002F2275">
        <w:rPr>
          <w:szCs w:val="24"/>
        </w:rPr>
        <w:t xml:space="preserve"> </w:t>
      </w:r>
      <w:r w:rsidR="002F2275">
        <w:rPr>
          <w:color w:val="000000"/>
        </w:rPr>
        <w:t>работают в различных службах</w:t>
      </w:r>
      <w:r w:rsidR="002F2275" w:rsidRPr="002F2275">
        <w:rPr>
          <w:color w:val="000000"/>
        </w:rPr>
        <w:t xml:space="preserve"> </w:t>
      </w:r>
      <w:r w:rsidR="002F2275">
        <w:rPr>
          <w:color w:val="000000"/>
        </w:rPr>
        <w:t>в</w:t>
      </w:r>
      <w:r w:rsidR="002F2275" w:rsidRPr="002F2275">
        <w:rPr>
          <w:color w:val="000000"/>
        </w:rPr>
        <w:t xml:space="preserve"> </w:t>
      </w:r>
      <w:r w:rsidR="002F2275">
        <w:rPr>
          <w:color w:val="000000"/>
        </w:rPr>
        <w:t>полосе</w:t>
      </w:r>
      <w:r w:rsidR="002F2275" w:rsidRPr="002F2275">
        <w:rPr>
          <w:color w:val="000000"/>
        </w:rPr>
        <w:t xml:space="preserve"> </w:t>
      </w:r>
      <w:r w:rsidR="002F2275">
        <w:rPr>
          <w:color w:val="000000"/>
        </w:rPr>
        <w:t>частот</w:t>
      </w:r>
      <w:r w:rsidRPr="002F2275">
        <w:rPr>
          <w:szCs w:val="24"/>
        </w:rPr>
        <w:t xml:space="preserve"> 960</w:t>
      </w:r>
      <w:r w:rsidR="00141E68" w:rsidRPr="00141E68">
        <w:rPr>
          <w:szCs w:val="24"/>
        </w:rPr>
        <w:t>–</w:t>
      </w:r>
      <w:r w:rsidRPr="002F2275">
        <w:rPr>
          <w:szCs w:val="24"/>
        </w:rPr>
        <w:t xml:space="preserve">1164 </w:t>
      </w:r>
      <w:r w:rsidR="00C06B43" w:rsidRPr="002F2275">
        <w:rPr>
          <w:szCs w:val="24"/>
        </w:rPr>
        <w:t>МГц</w:t>
      </w:r>
      <w:r w:rsidRPr="002F2275">
        <w:rPr>
          <w:szCs w:val="24"/>
        </w:rPr>
        <w:t>;</w:t>
      </w:r>
    </w:p>
    <w:p w:rsidR="00CE2616" w:rsidRPr="002F2275" w:rsidRDefault="00CE2616" w:rsidP="00141E68">
      <w:pPr>
        <w:rPr>
          <w:szCs w:val="24"/>
        </w:rPr>
      </w:pPr>
      <w:r w:rsidRPr="00D5142F">
        <w:rPr>
          <w:i/>
          <w:iCs/>
          <w:szCs w:val="24"/>
          <w:lang w:val="en-US"/>
        </w:rPr>
        <w:t>d</w:t>
      </w:r>
      <w:r w:rsidRPr="002F2275">
        <w:rPr>
          <w:i/>
          <w:iCs/>
          <w:szCs w:val="24"/>
        </w:rPr>
        <w:t>)</w:t>
      </w:r>
      <w:r w:rsidRPr="002F2275">
        <w:rPr>
          <w:i/>
          <w:iCs/>
          <w:szCs w:val="24"/>
        </w:rPr>
        <w:tab/>
      </w:r>
      <w:proofErr w:type="gramStart"/>
      <w:r w:rsidR="002F2275">
        <w:rPr>
          <w:iCs/>
          <w:szCs w:val="24"/>
        </w:rPr>
        <w:t>что</w:t>
      </w:r>
      <w:proofErr w:type="gramEnd"/>
      <w:r w:rsidR="002F2275" w:rsidRPr="002F2275">
        <w:rPr>
          <w:iCs/>
          <w:szCs w:val="24"/>
        </w:rPr>
        <w:t xml:space="preserve"> </w:t>
      </w:r>
      <w:r w:rsidR="002F2275">
        <w:rPr>
          <w:color w:val="000000"/>
        </w:rPr>
        <w:t>полос</w:t>
      </w:r>
      <w:r w:rsidR="006A3003">
        <w:rPr>
          <w:color w:val="000000"/>
        </w:rPr>
        <w:t>а</w:t>
      </w:r>
      <w:r w:rsidR="002F2275" w:rsidRPr="002F2275">
        <w:rPr>
          <w:color w:val="000000"/>
        </w:rPr>
        <w:t xml:space="preserve"> </w:t>
      </w:r>
      <w:r w:rsidR="002F2275">
        <w:rPr>
          <w:color w:val="000000"/>
        </w:rPr>
        <w:t>частот</w:t>
      </w:r>
      <w:r w:rsidRPr="002F2275">
        <w:rPr>
          <w:szCs w:val="24"/>
        </w:rPr>
        <w:t xml:space="preserve"> 1087</w:t>
      </w:r>
      <w:r w:rsidR="00141E68" w:rsidRPr="00141E68">
        <w:rPr>
          <w:szCs w:val="24"/>
        </w:rPr>
        <w:t>,</w:t>
      </w:r>
      <w:r w:rsidR="00141E68">
        <w:rPr>
          <w:szCs w:val="24"/>
        </w:rPr>
        <w:t>7</w:t>
      </w:r>
      <w:r w:rsidR="00141E68" w:rsidRPr="00141E68">
        <w:rPr>
          <w:szCs w:val="24"/>
        </w:rPr>
        <w:t>–</w:t>
      </w:r>
      <w:r w:rsidRPr="002F2275">
        <w:rPr>
          <w:szCs w:val="24"/>
        </w:rPr>
        <w:t>1092</w:t>
      </w:r>
      <w:r w:rsidR="00141E68" w:rsidRPr="00141E68">
        <w:rPr>
          <w:szCs w:val="24"/>
        </w:rPr>
        <w:t>,</w:t>
      </w:r>
      <w:r w:rsidRPr="002F2275">
        <w:rPr>
          <w:szCs w:val="24"/>
        </w:rPr>
        <w:t xml:space="preserve">3 </w:t>
      </w:r>
      <w:r w:rsidR="00C06B43" w:rsidRPr="002F2275">
        <w:rPr>
          <w:szCs w:val="24"/>
        </w:rPr>
        <w:t>МГц</w:t>
      </w:r>
      <w:r w:rsidRPr="002F2275">
        <w:rPr>
          <w:szCs w:val="24"/>
        </w:rPr>
        <w:t xml:space="preserve"> </w:t>
      </w:r>
      <w:r w:rsidR="002F2275">
        <w:rPr>
          <w:szCs w:val="24"/>
        </w:rPr>
        <w:t>используется</w:t>
      </w:r>
      <w:r w:rsidR="002F2275" w:rsidRPr="002F2275">
        <w:rPr>
          <w:szCs w:val="24"/>
        </w:rPr>
        <w:t xml:space="preserve"> </w:t>
      </w:r>
      <w:r w:rsidR="002F2275">
        <w:rPr>
          <w:szCs w:val="24"/>
        </w:rPr>
        <w:t>также</w:t>
      </w:r>
      <w:r w:rsidRPr="002F2275">
        <w:rPr>
          <w:szCs w:val="24"/>
        </w:rPr>
        <w:t xml:space="preserve"> </w:t>
      </w:r>
      <w:r w:rsidR="002F2275">
        <w:rPr>
          <w:szCs w:val="24"/>
        </w:rPr>
        <w:t>наземными системами для передачи и приема</w:t>
      </w:r>
      <w:r w:rsidRPr="002F2275">
        <w:rPr>
          <w:szCs w:val="24"/>
        </w:rPr>
        <w:t xml:space="preserve"> </w:t>
      </w:r>
      <w:r w:rsidR="002F2275">
        <w:rPr>
          <w:szCs w:val="24"/>
        </w:rPr>
        <w:t>сообщений</w:t>
      </w:r>
      <w:r w:rsidRPr="002F2275">
        <w:rPr>
          <w:szCs w:val="24"/>
        </w:rPr>
        <w:t xml:space="preserve"> </w:t>
      </w:r>
      <w:r w:rsidRPr="00CE2616">
        <w:rPr>
          <w:szCs w:val="24"/>
          <w:lang w:val="en-US"/>
        </w:rPr>
        <w:t>ADS</w:t>
      </w:r>
      <w:r w:rsidRPr="002F2275">
        <w:rPr>
          <w:szCs w:val="24"/>
        </w:rPr>
        <w:t>-</w:t>
      </w:r>
      <w:r w:rsidRPr="00CE2616">
        <w:rPr>
          <w:szCs w:val="24"/>
          <w:lang w:val="en-US"/>
        </w:rPr>
        <w:t>B</w:t>
      </w:r>
      <w:r w:rsidRPr="002F2275">
        <w:rPr>
          <w:szCs w:val="24"/>
        </w:rPr>
        <w:t xml:space="preserve"> </w:t>
      </w:r>
      <w:r w:rsidR="002F2275">
        <w:rPr>
          <w:color w:val="000000"/>
        </w:rPr>
        <w:t>в соответствии со стандартами ИКАО</w:t>
      </w:r>
      <w:r w:rsidRPr="002F2275">
        <w:rPr>
          <w:szCs w:val="24"/>
        </w:rPr>
        <w:t>;</w:t>
      </w:r>
    </w:p>
    <w:p w:rsidR="00CE2616" w:rsidRPr="002F2275" w:rsidRDefault="00CE2616" w:rsidP="0008105F">
      <w:r>
        <w:rPr>
          <w:i/>
          <w:szCs w:val="24"/>
          <w:lang w:val="en-US"/>
        </w:rPr>
        <w:t>e</w:t>
      </w:r>
      <w:r w:rsidRPr="002F2275">
        <w:rPr>
          <w:i/>
          <w:szCs w:val="24"/>
        </w:rPr>
        <w:t>)</w:t>
      </w:r>
      <w:r w:rsidRPr="002F2275">
        <w:rPr>
          <w:szCs w:val="24"/>
        </w:rPr>
        <w:tab/>
      </w:r>
      <w:proofErr w:type="gramStart"/>
      <w:r w:rsidR="002F2275">
        <w:rPr>
          <w:szCs w:val="24"/>
        </w:rPr>
        <w:t>что</w:t>
      </w:r>
      <w:proofErr w:type="gramEnd"/>
      <w:r w:rsidR="002F2275" w:rsidRPr="002F2275">
        <w:rPr>
          <w:szCs w:val="24"/>
        </w:rPr>
        <w:t xml:space="preserve"> </w:t>
      </w:r>
      <w:r w:rsidR="002F2275">
        <w:rPr>
          <w:szCs w:val="24"/>
        </w:rPr>
        <w:t>наземное</w:t>
      </w:r>
      <w:r w:rsidRPr="002F2275">
        <w:rPr>
          <w:szCs w:val="24"/>
        </w:rPr>
        <w:t xml:space="preserve"> </w:t>
      </w:r>
      <w:r w:rsidRPr="00D5142F">
        <w:rPr>
          <w:szCs w:val="24"/>
          <w:lang w:val="en-US"/>
        </w:rPr>
        <w:t>ADS</w:t>
      </w:r>
      <w:r w:rsidRPr="002F2275">
        <w:rPr>
          <w:szCs w:val="24"/>
        </w:rPr>
        <w:t>-</w:t>
      </w:r>
      <w:r w:rsidRPr="00D5142F">
        <w:rPr>
          <w:szCs w:val="24"/>
          <w:lang w:val="en-US"/>
        </w:rPr>
        <w:t>B</w:t>
      </w:r>
      <w:r w:rsidRPr="002F2275">
        <w:rPr>
          <w:szCs w:val="24"/>
        </w:rPr>
        <w:t xml:space="preserve"> </w:t>
      </w:r>
      <w:r w:rsidR="002F2275">
        <w:rPr>
          <w:szCs w:val="24"/>
        </w:rPr>
        <w:t xml:space="preserve">было </w:t>
      </w:r>
      <w:r w:rsidR="002F2275">
        <w:rPr>
          <w:color w:val="000000"/>
        </w:rPr>
        <w:t>предназначен</w:t>
      </w:r>
      <w:r w:rsidR="00D23BBD">
        <w:rPr>
          <w:color w:val="000000"/>
        </w:rPr>
        <w:t>о</w:t>
      </w:r>
      <w:r w:rsidR="002F2275">
        <w:rPr>
          <w:color w:val="000000"/>
        </w:rPr>
        <w:t xml:space="preserve"> для работы </w:t>
      </w:r>
      <w:r w:rsidR="00D23BBD">
        <w:rPr>
          <w:szCs w:val="24"/>
        </w:rPr>
        <w:t xml:space="preserve">в </w:t>
      </w:r>
      <w:r w:rsidR="0008105F">
        <w:rPr>
          <w:szCs w:val="24"/>
        </w:rPr>
        <w:t xml:space="preserve">условиях </w:t>
      </w:r>
      <w:r w:rsidR="00D23BBD">
        <w:rPr>
          <w:szCs w:val="24"/>
        </w:rPr>
        <w:t>помех, описываем</w:t>
      </w:r>
      <w:r w:rsidR="0008105F">
        <w:rPr>
          <w:szCs w:val="24"/>
        </w:rPr>
        <w:t>ых</w:t>
      </w:r>
      <w:r w:rsidR="00D23BBD">
        <w:rPr>
          <w:szCs w:val="24"/>
        </w:rPr>
        <w:t xml:space="preserve"> в</w:t>
      </w:r>
      <w:r w:rsidRPr="002F2275">
        <w:rPr>
          <w:szCs w:val="24"/>
        </w:rPr>
        <w:t xml:space="preserve"> </w:t>
      </w:r>
      <w:r w:rsidR="00D23BBD">
        <w:rPr>
          <w:szCs w:val="24"/>
        </w:rPr>
        <w:t xml:space="preserve">пункте </w:t>
      </w:r>
      <w:r w:rsidR="00D23BBD" w:rsidRPr="00D23BBD">
        <w:rPr>
          <w:i/>
          <w:iCs/>
          <w:szCs w:val="24"/>
        </w:rPr>
        <w:t>с)</w:t>
      </w:r>
      <w:r w:rsidR="00D23BBD">
        <w:rPr>
          <w:szCs w:val="24"/>
        </w:rPr>
        <w:t xml:space="preserve"> раздела </w:t>
      </w:r>
      <w:r w:rsidR="00D23BBD" w:rsidRPr="00D23BBD">
        <w:rPr>
          <w:i/>
          <w:iCs/>
          <w:szCs w:val="24"/>
        </w:rPr>
        <w:t>признавая</w:t>
      </w:r>
      <w:r w:rsidRPr="002F2275">
        <w:rPr>
          <w:szCs w:val="24"/>
        </w:rPr>
        <w:t>,</w:t>
      </w:r>
    </w:p>
    <w:p w:rsidR="00CE2616" w:rsidRPr="00141E68" w:rsidRDefault="00D23BBD" w:rsidP="00CE2616">
      <w:pPr>
        <w:pStyle w:val="Call"/>
      </w:pPr>
      <w:r>
        <w:t>отмечая</w:t>
      </w:r>
      <w:r w:rsidRPr="004C1353">
        <w:rPr>
          <w:i w:val="0"/>
          <w:iCs/>
        </w:rPr>
        <w:t>,</w:t>
      </w:r>
    </w:p>
    <w:p w:rsidR="00CE2616" w:rsidRPr="00D23BBD" w:rsidRDefault="00D23BBD" w:rsidP="00D23BBD">
      <w:r>
        <w:t>что</w:t>
      </w:r>
      <w:r w:rsidR="00CE2616" w:rsidRPr="00D23BBD">
        <w:t xml:space="preserve"> </w:t>
      </w:r>
      <w:r>
        <w:rPr>
          <w:color w:val="000000"/>
        </w:rPr>
        <w:t>разработка эксплуатационных критериев для спутникового приема ADS-B является прерогативой ИКАО</w:t>
      </w:r>
      <w:r w:rsidR="00CE2616" w:rsidRPr="00D23BBD">
        <w:t>,</w:t>
      </w:r>
    </w:p>
    <w:p w:rsidR="00CE2616" w:rsidRPr="006A3003" w:rsidRDefault="00D23BBD" w:rsidP="006A3003">
      <w:pPr>
        <w:pStyle w:val="Call"/>
        <w:rPr>
          <w:i w:val="0"/>
          <w:iCs/>
          <w:lang w:val="fr-CH"/>
        </w:rPr>
      </w:pPr>
      <w:r>
        <w:t>решает</w:t>
      </w:r>
      <w:r w:rsidR="006A3003" w:rsidRPr="006A3003">
        <w:rPr>
          <w:i w:val="0"/>
          <w:iCs/>
        </w:rPr>
        <w:t>,</w:t>
      </w:r>
    </w:p>
    <w:p w:rsidR="00CE2616" w:rsidRPr="00D23BBD" w:rsidRDefault="00CE2616" w:rsidP="00141E68">
      <w:r w:rsidRPr="00D23BBD">
        <w:t>1</w:t>
      </w:r>
      <w:r w:rsidRPr="00D23BBD">
        <w:tab/>
      </w:r>
      <w:r w:rsidR="00D23BBD">
        <w:t>что</w:t>
      </w:r>
      <w:r w:rsidRPr="00D23BBD">
        <w:t xml:space="preserve"> </w:t>
      </w:r>
      <w:r w:rsidR="00D23BBD">
        <w:t>системы</w:t>
      </w:r>
      <w:r w:rsidR="00D23BBD" w:rsidRPr="00D23BBD">
        <w:t xml:space="preserve"> </w:t>
      </w:r>
      <w:r w:rsidR="00D23BBD">
        <w:t>ВПС</w:t>
      </w:r>
      <w:r w:rsidRPr="00D23BBD">
        <w:t>(</w:t>
      </w:r>
      <w:r w:rsidRPr="00CE2616">
        <w:rPr>
          <w:lang w:val="en-US"/>
        </w:rPr>
        <w:t>R</w:t>
      </w:r>
      <w:r w:rsidRPr="00D23BBD">
        <w:t>)</w:t>
      </w:r>
      <w:r w:rsidR="00D23BBD">
        <w:t>С</w:t>
      </w:r>
      <w:r w:rsidR="00D23BBD" w:rsidRPr="00D23BBD">
        <w:t>,</w:t>
      </w:r>
      <w:r w:rsidRPr="00D23BBD">
        <w:t xml:space="preserve"> </w:t>
      </w:r>
      <w:r w:rsidR="00D23BBD">
        <w:t>использующие</w:t>
      </w:r>
      <w:r w:rsidR="00D23BBD" w:rsidRPr="00D23BBD">
        <w:t xml:space="preserve"> </w:t>
      </w:r>
      <w:r w:rsidR="00D23BBD">
        <w:t>полосу</w:t>
      </w:r>
      <w:r w:rsidR="00D23BBD" w:rsidRPr="00D23BBD">
        <w:t xml:space="preserve"> </w:t>
      </w:r>
      <w:r w:rsidR="00D23BBD">
        <w:t>частот</w:t>
      </w:r>
      <w:r w:rsidRPr="00D23BBD">
        <w:t xml:space="preserve"> 1087</w:t>
      </w:r>
      <w:r w:rsidR="00141E68" w:rsidRPr="00141E68">
        <w:t>,</w:t>
      </w:r>
      <w:r w:rsidRPr="00D23BBD">
        <w:t>7</w:t>
      </w:r>
      <w:r w:rsidR="00141E68" w:rsidRPr="00141E68">
        <w:t>–</w:t>
      </w:r>
      <w:r w:rsidRPr="00D23BBD">
        <w:t>1092</w:t>
      </w:r>
      <w:r w:rsidR="00141E68" w:rsidRPr="00141E68">
        <w:t>,</w:t>
      </w:r>
      <w:r w:rsidRPr="00D23BBD">
        <w:t xml:space="preserve">3 </w:t>
      </w:r>
      <w:r w:rsidR="00C06B43" w:rsidRPr="00D23BBD">
        <w:t>МГц</w:t>
      </w:r>
      <w:r w:rsidR="00D23BBD" w:rsidRPr="00D23BBD">
        <w:t>,</w:t>
      </w:r>
      <w:r w:rsidRPr="00D23BBD">
        <w:t xml:space="preserve"> </w:t>
      </w:r>
      <w:r w:rsidR="00D23BBD">
        <w:t>должны</w:t>
      </w:r>
      <w:r w:rsidR="00D23BBD" w:rsidRPr="00D23BBD">
        <w:t xml:space="preserve"> </w:t>
      </w:r>
      <w:r w:rsidR="00D23BBD">
        <w:t>работать</w:t>
      </w:r>
      <w:r w:rsidR="00D23BBD" w:rsidRPr="00D23BBD">
        <w:t xml:space="preserve"> </w:t>
      </w:r>
      <w:r w:rsidR="00D23BBD">
        <w:t>в</w:t>
      </w:r>
      <w:r w:rsidR="00D23BBD" w:rsidRPr="00D23BBD">
        <w:t xml:space="preserve"> </w:t>
      </w:r>
      <w:r w:rsidR="00D23BBD">
        <w:t>соответствии</w:t>
      </w:r>
      <w:r w:rsidR="00D23BBD" w:rsidRPr="00D23BBD">
        <w:t xml:space="preserve"> </w:t>
      </w:r>
      <w:r w:rsidR="00D23BBD">
        <w:t>с</w:t>
      </w:r>
      <w:r w:rsidRPr="00D23BBD">
        <w:t xml:space="preserve"> </w:t>
      </w:r>
      <w:r w:rsidRPr="00CE2616">
        <w:rPr>
          <w:lang w:val="en-US"/>
        </w:rPr>
        <w:t>SARP</w:t>
      </w:r>
      <w:r w:rsidR="00D23BBD" w:rsidRPr="00D23BBD">
        <w:t>,</w:t>
      </w:r>
      <w:r w:rsidRPr="00D23BBD">
        <w:t xml:space="preserve"> </w:t>
      </w:r>
      <w:r w:rsidR="00D23BBD">
        <w:t>содержащимися в Приложениях</w:t>
      </w:r>
      <w:r w:rsidRPr="00D23BBD">
        <w:t xml:space="preserve"> </w:t>
      </w:r>
      <w:r w:rsidR="00D23BBD">
        <w:rPr>
          <w:color w:val="000000"/>
        </w:rPr>
        <w:t>к Конвенции о международной гражданской авиации</w:t>
      </w:r>
      <w:r w:rsidRPr="00D23BBD">
        <w:t>;</w:t>
      </w:r>
    </w:p>
    <w:p w:rsidR="00CE2616" w:rsidRPr="0008105F" w:rsidRDefault="00CE2616" w:rsidP="00141E68">
      <w:r w:rsidRPr="0008105F">
        <w:t>2</w:t>
      </w:r>
      <w:r w:rsidRPr="0008105F">
        <w:tab/>
      </w:r>
      <w:r w:rsidR="0008105F">
        <w:t>что</w:t>
      </w:r>
      <w:r w:rsidR="0008105F" w:rsidRPr="0008105F">
        <w:t xml:space="preserve"> </w:t>
      </w:r>
      <w:r w:rsidR="0008105F">
        <w:t>системы</w:t>
      </w:r>
      <w:r w:rsidR="0008105F" w:rsidRPr="0008105F">
        <w:t xml:space="preserve"> </w:t>
      </w:r>
      <w:r w:rsidR="0008105F">
        <w:t>ВПС</w:t>
      </w:r>
      <w:r w:rsidR="0008105F" w:rsidRPr="0008105F">
        <w:t>(</w:t>
      </w:r>
      <w:r w:rsidR="0008105F" w:rsidRPr="00CE2616">
        <w:rPr>
          <w:lang w:val="en-US"/>
        </w:rPr>
        <w:t>R</w:t>
      </w:r>
      <w:r w:rsidR="0008105F" w:rsidRPr="0008105F">
        <w:t>)</w:t>
      </w:r>
      <w:r w:rsidR="0008105F">
        <w:t>С</w:t>
      </w:r>
      <w:r w:rsidR="0008105F" w:rsidRPr="0008105F">
        <w:t xml:space="preserve">, </w:t>
      </w:r>
      <w:r w:rsidR="0008105F">
        <w:t>работающие</w:t>
      </w:r>
      <w:r w:rsidR="0008105F" w:rsidRPr="0008105F">
        <w:t xml:space="preserve"> </w:t>
      </w:r>
      <w:r w:rsidR="0008105F">
        <w:t>в</w:t>
      </w:r>
      <w:r w:rsidR="0008105F" w:rsidRPr="0008105F">
        <w:t xml:space="preserve"> </w:t>
      </w:r>
      <w:r w:rsidR="0008105F">
        <w:t>полосе</w:t>
      </w:r>
      <w:r w:rsidR="0008105F" w:rsidRPr="0008105F">
        <w:t xml:space="preserve"> </w:t>
      </w:r>
      <w:r w:rsidR="0008105F">
        <w:t>частот</w:t>
      </w:r>
      <w:r w:rsidRPr="0008105F">
        <w:t xml:space="preserve"> 1087</w:t>
      </w:r>
      <w:r w:rsidR="00141E68" w:rsidRPr="00141E68">
        <w:t>,</w:t>
      </w:r>
      <w:r w:rsidRPr="0008105F">
        <w:t>7</w:t>
      </w:r>
      <w:r w:rsidR="00141E68" w:rsidRPr="00141E68">
        <w:t>–</w:t>
      </w:r>
      <w:r w:rsidRPr="0008105F">
        <w:t>1092</w:t>
      </w:r>
      <w:r w:rsidR="00141E68" w:rsidRPr="00141E68">
        <w:t>,</w:t>
      </w:r>
      <w:r w:rsidRPr="0008105F">
        <w:t xml:space="preserve">3 </w:t>
      </w:r>
      <w:r w:rsidR="00C06B43" w:rsidRPr="0008105F">
        <w:t>МГц</w:t>
      </w:r>
      <w:r w:rsidR="0008105F" w:rsidRPr="0008105F">
        <w:t>,</w:t>
      </w:r>
      <w:r w:rsidRPr="0008105F">
        <w:t xml:space="preserve"> </w:t>
      </w:r>
      <w:r w:rsidR="0008105F">
        <w:rPr>
          <w:color w:val="000000"/>
        </w:rPr>
        <w:t>должны проектироваться таким образом, чтобы</w:t>
      </w:r>
      <w:r w:rsidRPr="0008105F">
        <w:t xml:space="preserve"> </w:t>
      </w:r>
      <w:r w:rsidR="0008105F">
        <w:rPr>
          <w:color w:val="000000"/>
        </w:rPr>
        <w:t xml:space="preserve">работать в условиях помех, возникающих в результате операций, </w:t>
      </w:r>
      <w:r w:rsidR="0008105F">
        <w:rPr>
          <w:szCs w:val="24"/>
        </w:rPr>
        <w:t>описываемых в</w:t>
      </w:r>
      <w:r w:rsidR="0008105F" w:rsidRPr="002F2275">
        <w:rPr>
          <w:szCs w:val="24"/>
        </w:rPr>
        <w:t xml:space="preserve"> </w:t>
      </w:r>
      <w:r w:rsidR="0008105F">
        <w:rPr>
          <w:szCs w:val="24"/>
        </w:rPr>
        <w:t xml:space="preserve">пункте </w:t>
      </w:r>
      <w:r w:rsidR="0008105F" w:rsidRPr="00D23BBD">
        <w:rPr>
          <w:i/>
          <w:iCs/>
          <w:szCs w:val="24"/>
        </w:rPr>
        <w:t>с)</w:t>
      </w:r>
      <w:r w:rsidR="0008105F">
        <w:rPr>
          <w:szCs w:val="24"/>
        </w:rPr>
        <w:t xml:space="preserve"> раздела </w:t>
      </w:r>
      <w:r w:rsidR="0008105F" w:rsidRPr="00D23BBD">
        <w:rPr>
          <w:i/>
          <w:iCs/>
          <w:szCs w:val="24"/>
        </w:rPr>
        <w:t>признавая</w:t>
      </w:r>
      <w:r w:rsidRPr="0008105F">
        <w:t>,</w:t>
      </w:r>
    </w:p>
    <w:p w:rsidR="00CE2616" w:rsidRPr="00141E68" w:rsidRDefault="0008105F" w:rsidP="0008105F">
      <w:pPr>
        <w:pStyle w:val="Call"/>
      </w:pPr>
      <w:r>
        <w:t>предлагает</w:t>
      </w:r>
      <w:r w:rsidR="00CE2616" w:rsidRPr="00141E68">
        <w:t xml:space="preserve"> </w:t>
      </w:r>
      <w:r>
        <w:t>МСЭ</w:t>
      </w:r>
      <w:r w:rsidR="00CE2616" w:rsidRPr="00141E68">
        <w:t>-</w:t>
      </w:r>
      <w:r w:rsidR="00CE2616" w:rsidRPr="00CE2616">
        <w:rPr>
          <w:lang w:val="en-US"/>
        </w:rPr>
        <w:t>R</w:t>
      </w:r>
    </w:p>
    <w:p w:rsidR="00CE2616" w:rsidRPr="001E7E29" w:rsidRDefault="0008105F" w:rsidP="00141E68">
      <w:r>
        <w:rPr>
          <w:color w:val="000000"/>
        </w:rPr>
        <w:t>завершить</w:t>
      </w:r>
      <w:r w:rsidRPr="001E7E29">
        <w:rPr>
          <w:color w:val="000000"/>
        </w:rPr>
        <w:t xml:space="preserve"> </w:t>
      </w:r>
      <w:r>
        <w:rPr>
          <w:color w:val="000000"/>
        </w:rPr>
        <w:t>в</w:t>
      </w:r>
      <w:r w:rsidRPr="001E7E29">
        <w:rPr>
          <w:color w:val="000000"/>
        </w:rPr>
        <w:t xml:space="preserve"> </w:t>
      </w:r>
      <w:r>
        <w:rPr>
          <w:color w:val="000000"/>
        </w:rPr>
        <w:t>срочном</w:t>
      </w:r>
      <w:r w:rsidRPr="001E7E29">
        <w:rPr>
          <w:color w:val="000000"/>
        </w:rPr>
        <w:t xml:space="preserve"> </w:t>
      </w:r>
      <w:r>
        <w:rPr>
          <w:color w:val="000000"/>
        </w:rPr>
        <w:t>порядке</w:t>
      </w:r>
      <w:r w:rsidRPr="001E7E29">
        <w:rPr>
          <w:color w:val="000000"/>
        </w:rPr>
        <w:t xml:space="preserve"> </w:t>
      </w:r>
      <w:r w:rsidR="001E7E29">
        <w:rPr>
          <w:color w:val="000000"/>
        </w:rPr>
        <w:t>и своевременно к</w:t>
      </w:r>
      <w:r w:rsidR="001E7E29" w:rsidRPr="001E7E29">
        <w:rPr>
          <w:color w:val="000000"/>
        </w:rPr>
        <w:t xml:space="preserve"> </w:t>
      </w:r>
      <w:r w:rsidR="001E7E29">
        <w:rPr>
          <w:color w:val="000000"/>
        </w:rPr>
        <w:t>ВКР</w:t>
      </w:r>
      <w:r w:rsidR="001E7E29" w:rsidRPr="001E7E29">
        <w:t xml:space="preserve">-19 </w:t>
      </w:r>
      <w:r>
        <w:rPr>
          <w:color w:val="000000"/>
        </w:rPr>
        <w:t>исследования</w:t>
      </w:r>
      <w:r w:rsidR="001E7E29">
        <w:rPr>
          <w:color w:val="000000"/>
        </w:rPr>
        <w:t>,</w:t>
      </w:r>
      <w:r w:rsidR="00CE2616" w:rsidRPr="001E7E29">
        <w:t xml:space="preserve"> </w:t>
      </w:r>
      <w:r w:rsidR="001E7E29">
        <w:t>касающиеся использования</w:t>
      </w:r>
      <w:r w:rsidR="00CE2616" w:rsidRPr="001E7E29">
        <w:t xml:space="preserve"> </w:t>
      </w:r>
      <w:r w:rsidR="001E7E29">
        <w:t>спутникового</w:t>
      </w:r>
      <w:r w:rsidR="00CE2616" w:rsidRPr="001E7E29">
        <w:t xml:space="preserve"> </w:t>
      </w:r>
      <w:r w:rsidR="001E7E29">
        <w:t>п</w:t>
      </w:r>
      <w:r w:rsidR="001E7E29">
        <w:rPr>
          <w:color w:val="000000"/>
        </w:rPr>
        <w:t>риема</w:t>
      </w:r>
      <w:r w:rsidR="001E7E29" w:rsidRPr="001E7E29">
        <w:rPr>
          <w:color w:val="000000"/>
        </w:rPr>
        <w:t xml:space="preserve"> </w:t>
      </w:r>
      <w:r w:rsidR="001E7E29">
        <w:rPr>
          <w:color w:val="000000"/>
        </w:rPr>
        <w:t>сигналов</w:t>
      </w:r>
      <w:r w:rsidR="001E7E29" w:rsidRPr="001E7E29">
        <w:rPr>
          <w:color w:val="000000"/>
        </w:rPr>
        <w:t xml:space="preserve"> </w:t>
      </w:r>
      <w:r w:rsidR="001E7E29">
        <w:rPr>
          <w:color w:val="000000"/>
        </w:rPr>
        <w:t>автоматического зависимого наблюдения в режиме вещания</w:t>
      </w:r>
      <w:r w:rsidR="001E7E29" w:rsidRPr="001E7E29">
        <w:t xml:space="preserve"> </w:t>
      </w:r>
      <w:r w:rsidR="00CE2616" w:rsidRPr="001E7E29">
        <w:t>(</w:t>
      </w:r>
      <w:r w:rsidR="00CE2616" w:rsidRPr="00CE2616">
        <w:rPr>
          <w:lang w:val="en-US"/>
        </w:rPr>
        <w:t>ADS</w:t>
      </w:r>
      <w:r w:rsidR="00CE2616" w:rsidRPr="001E7E29">
        <w:t>-</w:t>
      </w:r>
      <w:r w:rsidR="00CE2616" w:rsidRPr="00CE2616">
        <w:rPr>
          <w:lang w:val="en-US"/>
        </w:rPr>
        <w:t>B</w:t>
      </w:r>
      <w:r w:rsidR="00CE2616" w:rsidRPr="001E7E29">
        <w:t xml:space="preserve">) </w:t>
      </w:r>
      <w:r w:rsidR="001E7E29">
        <w:t>в полосе частот</w:t>
      </w:r>
      <w:r w:rsidR="00CE2616" w:rsidRPr="001E7E29">
        <w:t xml:space="preserve"> 1087</w:t>
      </w:r>
      <w:r w:rsidR="00141E68" w:rsidRPr="00141E68">
        <w:t>,</w:t>
      </w:r>
      <w:r w:rsidR="00CE2616" w:rsidRPr="001E7E29">
        <w:t>7</w:t>
      </w:r>
      <w:r w:rsidR="00141E68" w:rsidRPr="00141E68">
        <w:t>–</w:t>
      </w:r>
      <w:r w:rsidR="00CE2616" w:rsidRPr="001E7E29">
        <w:t>1092</w:t>
      </w:r>
      <w:r w:rsidR="00141E68" w:rsidRPr="00141E68">
        <w:t>,</w:t>
      </w:r>
      <w:r w:rsidR="00CE2616" w:rsidRPr="001E7E29">
        <w:t xml:space="preserve">3 </w:t>
      </w:r>
      <w:r w:rsidR="00C06B43" w:rsidRPr="001E7E29">
        <w:t>МГц</w:t>
      </w:r>
      <w:r w:rsidR="00CE2616" w:rsidRPr="001E7E29">
        <w:t>,</w:t>
      </w:r>
      <w:r w:rsidR="001E7E29">
        <w:t xml:space="preserve"> </w:t>
      </w:r>
    </w:p>
    <w:p w:rsidR="00CE2616" w:rsidRPr="001E7E29" w:rsidRDefault="0008105F" w:rsidP="00CE2616">
      <w:pPr>
        <w:pStyle w:val="Call"/>
      </w:pPr>
      <w:r>
        <w:t>предлагает администрациям</w:t>
      </w:r>
    </w:p>
    <w:p w:rsidR="00CE2616" w:rsidRPr="001E7E29" w:rsidRDefault="001E7E29" w:rsidP="00CE2616">
      <w:pPr>
        <w:rPr>
          <w:highlight w:val="lightGray"/>
        </w:rPr>
      </w:pPr>
      <w:r>
        <w:rPr>
          <w:color w:val="000000"/>
        </w:rPr>
        <w:t>предоставить технические и эксплуатационные характеристики для ВПС(R)С, необходимые для проведения исследований совместимости, и активно участвовать в этих исследованиях</w:t>
      </w:r>
      <w:r w:rsidR="00CE2616" w:rsidRPr="001E7E29">
        <w:t>,</w:t>
      </w:r>
    </w:p>
    <w:p w:rsidR="00CE2616" w:rsidRPr="001E7E29" w:rsidRDefault="001E7E29" w:rsidP="001E7E29">
      <w:pPr>
        <w:pStyle w:val="Call"/>
      </w:pPr>
      <w:r>
        <w:t>предлагает далее</w:t>
      </w:r>
      <w:r w:rsidR="00CE2616" w:rsidRPr="001E7E29">
        <w:t xml:space="preserve"> </w:t>
      </w:r>
      <w:r>
        <w:t>ИКАО</w:t>
      </w:r>
      <w:r w:rsidR="00CE2616" w:rsidRPr="001E7E29">
        <w:t xml:space="preserve"> </w:t>
      </w:r>
    </w:p>
    <w:p w:rsidR="00CE2616" w:rsidRPr="001E7E29" w:rsidRDefault="001E7E29" w:rsidP="00CE2616">
      <w:r>
        <w:t>принять участие в этих исследованиях</w:t>
      </w:r>
      <w:r w:rsidR="00CE2616" w:rsidRPr="001E7E29">
        <w:t>,</w:t>
      </w:r>
    </w:p>
    <w:p w:rsidR="00CE2616" w:rsidRPr="001E7E29" w:rsidRDefault="001E7E29" w:rsidP="00CE2616">
      <w:pPr>
        <w:pStyle w:val="Call"/>
      </w:pPr>
      <w:r>
        <w:rPr>
          <w:color w:val="000000"/>
        </w:rPr>
        <w:t>поручает Директору Бюро радиосвязи</w:t>
      </w:r>
    </w:p>
    <w:p w:rsidR="00CE2616" w:rsidRPr="001E7E29" w:rsidRDefault="001E7E29" w:rsidP="00CE2616">
      <w:pPr>
        <w:rPr>
          <w:highlight w:val="cyan"/>
        </w:rPr>
      </w:pPr>
      <w:r>
        <w:rPr>
          <w:color w:val="000000"/>
        </w:rPr>
        <w:t>представить результаты исследований ВКР</w:t>
      </w:r>
      <w:r w:rsidR="00CE2616" w:rsidRPr="001E7E29">
        <w:t>-19,</w:t>
      </w:r>
    </w:p>
    <w:p w:rsidR="00CE2616" w:rsidRPr="00F90E1B" w:rsidRDefault="001E7E29" w:rsidP="00CE2616">
      <w:pPr>
        <w:pStyle w:val="Call"/>
      </w:pPr>
      <w:r>
        <w:rPr>
          <w:color w:val="000000"/>
        </w:rPr>
        <w:lastRenderedPageBreak/>
        <w:t>поручает Генеральному секретарю</w:t>
      </w:r>
    </w:p>
    <w:p w:rsidR="00CE2616" w:rsidRPr="00F90E1B" w:rsidRDefault="001E7E29" w:rsidP="00F90E1B">
      <w:r>
        <w:rPr>
          <w:color w:val="000000"/>
        </w:rPr>
        <w:t>довести настоящую Резолюцию до сведения ИКАО</w:t>
      </w:r>
      <w:r w:rsidR="00CE2616" w:rsidRPr="00F90E1B">
        <w:t xml:space="preserve"> </w:t>
      </w:r>
      <w:r w:rsidR="00F90E1B">
        <w:t>и предложить им</w:t>
      </w:r>
      <w:r w:rsidR="00CE2616" w:rsidRPr="00F90E1B">
        <w:t xml:space="preserve"> </w:t>
      </w:r>
      <w:r w:rsidR="00F90E1B">
        <w:t>принять активное участие в этих исследованиях</w:t>
      </w:r>
      <w:r w:rsidR="00CE2616" w:rsidRPr="00F90E1B">
        <w:t>.</w:t>
      </w:r>
    </w:p>
    <w:p w:rsidR="00CE2616" w:rsidRPr="00F90E1B" w:rsidRDefault="00CE2616" w:rsidP="00804BD3">
      <w:pPr>
        <w:pStyle w:val="Reasons"/>
      </w:pPr>
      <w:proofErr w:type="gramStart"/>
      <w:r>
        <w:rPr>
          <w:b/>
        </w:rPr>
        <w:t>Основания</w:t>
      </w:r>
      <w:r w:rsidRPr="00F90E1B">
        <w:rPr>
          <w:bCs/>
        </w:rPr>
        <w:t>:</w:t>
      </w:r>
      <w:r w:rsidRPr="00F90E1B">
        <w:tab/>
      </w:r>
      <w:proofErr w:type="gramEnd"/>
      <w:r w:rsidR="00F90E1B">
        <w:t>Ограничить</w:t>
      </w:r>
      <w:r w:rsidR="00F90E1B" w:rsidRPr="00F90E1B">
        <w:t xml:space="preserve"> </w:t>
      </w:r>
      <w:r w:rsidR="00F90E1B">
        <w:t>использование</w:t>
      </w:r>
      <w:r w:rsidR="00F90E1B" w:rsidRPr="00F90E1B">
        <w:rPr>
          <w:color w:val="000000"/>
        </w:rPr>
        <w:t xml:space="preserve"> </w:t>
      </w:r>
      <w:r w:rsidR="00F90E1B">
        <w:rPr>
          <w:color w:val="000000"/>
        </w:rPr>
        <w:t>этого распределения на первичной основе системами, не ограничиваю</w:t>
      </w:r>
      <w:r w:rsidR="00804BD3">
        <w:rPr>
          <w:color w:val="000000"/>
        </w:rPr>
        <w:t>щими</w:t>
      </w:r>
      <w:r w:rsidR="00F90E1B">
        <w:rPr>
          <w:color w:val="000000"/>
        </w:rPr>
        <w:t xml:space="preserve"> работу существующих систем ИКАО</w:t>
      </w:r>
      <w:r w:rsidRPr="00F90E1B">
        <w:t xml:space="preserve"> </w:t>
      </w:r>
      <w:r w:rsidR="00F90E1B">
        <w:t>и систем, не относящихся к ИКАО</w:t>
      </w:r>
      <w:r w:rsidRPr="00F90E1B">
        <w:t>.</w:t>
      </w:r>
    </w:p>
    <w:p w:rsidR="00CE2616" w:rsidRPr="00CE2616" w:rsidRDefault="00CE2616" w:rsidP="00CE2616">
      <w:pPr>
        <w:spacing w:before="720"/>
        <w:jc w:val="center"/>
      </w:pPr>
      <w:r>
        <w:t>______________</w:t>
      </w:r>
    </w:p>
    <w:sectPr w:rsidR="00CE2616" w:rsidRPr="00CE261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E16BC" w:rsidRDefault="00567276">
    <w:pPr>
      <w:ind w:right="360"/>
      <w:rPr>
        <w:lang w:val="en-US"/>
      </w:rPr>
    </w:pPr>
    <w:r>
      <w:fldChar w:fldCharType="begin"/>
    </w:r>
    <w:r w:rsidRPr="002E16BC">
      <w:rPr>
        <w:lang w:val="en-US"/>
      </w:rPr>
      <w:instrText xml:space="preserve"> FILENAME \p  \* MERGEFORMAT </w:instrText>
    </w:r>
    <w:r>
      <w:fldChar w:fldCharType="separate"/>
    </w:r>
    <w:r w:rsidR="0057436B">
      <w:rPr>
        <w:noProof/>
        <w:lang w:val="en-US"/>
      </w:rPr>
      <w:t>P:\RUS\ITU-R\CONF-R\CMR15\000\009ADD26R.docx</w:t>
    </w:r>
    <w:r>
      <w:fldChar w:fldCharType="end"/>
    </w:r>
    <w:r w:rsidRPr="002E16B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436B">
      <w:rPr>
        <w:noProof/>
      </w:rPr>
      <w:t>22.10.15</w:t>
    </w:r>
    <w:r>
      <w:fldChar w:fldCharType="end"/>
    </w:r>
    <w:r w:rsidRPr="002E16B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436B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E16BC">
      <w:rPr>
        <w:lang w:val="en-US"/>
      </w:rPr>
      <w:instrText xml:space="preserve"> FILENAME \p  \* MERGEFORMAT </w:instrText>
    </w:r>
    <w:r>
      <w:fldChar w:fldCharType="separate"/>
    </w:r>
    <w:r w:rsidR="0057436B">
      <w:rPr>
        <w:lang w:val="en-US"/>
      </w:rPr>
      <w:t>P:\RUS\ITU-R\CONF-R\CMR15\000\009ADD26R.docx</w:t>
    </w:r>
    <w:r>
      <w:fldChar w:fldCharType="end"/>
    </w:r>
    <w:r w:rsidR="00141E68">
      <w:t xml:space="preserve"> (388330)</w:t>
    </w:r>
    <w:r w:rsidRPr="002E16B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436B">
      <w:t>22.10.15</w:t>
    </w:r>
    <w:r>
      <w:fldChar w:fldCharType="end"/>
    </w:r>
    <w:r w:rsidRPr="002E16B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436B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E16BC" w:rsidRDefault="00567276" w:rsidP="00DE2EBA">
    <w:pPr>
      <w:pStyle w:val="Footer"/>
      <w:rPr>
        <w:lang w:val="en-US"/>
      </w:rPr>
    </w:pPr>
    <w:r>
      <w:fldChar w:fldCharType="begin"/>
    </w:r>
    <w:r w:rsidRPr="002E16BC">
      <w:rPr>
        <w:lang w:val="en-US"/>
      </w:rPr>
      <w:instrText xml:space="preserve"> FILENAME \p  \* MERGEFORMAT </w:instrText>
    </w:r>
    <w:r>
      <w:fldChar w:fldCharType="separate"/>
    </w:r>
    <w:r w:rsidR="0057436B">
      <w:rPr>
        <w:lang w:val="en-US"/>
      </w:rPr>
      <w:t>P:\RUS\ITU-R\CONF-R\CMR15\000\009ADD26R.docx</w:t>
    </w:r>
    <w:r>
      <w:fldChar w:fldCharType="end"/>
    </w:r>
    <w:r w:rsidR="00141E68">
      <w:t xml:space="preserve"> (388330)</w:t>
    </w:r>
    <w:r w:rsidRPr="002E16B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436B">
      <w:t>22.10.15</w:t>
    </w:r>
    <w:r>
      <w:fldChar w:fldCharType="end"/>
    </w:r>
    <w:r w:rsidRPr="002E16B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436B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436B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496B"/>
    <w:rsid w:val="000260F1"/>
    <w:rsid w:val="0003535B"/>
    <w:rsid w:val="0008105F"/>
    <w:rsid w:val="000A0EF3"/>
    <w:rsid w:val="000E13FE"/>
    <w:rsid w:val="000F33D8"/>
    <w:rsid w:val="000F39B4"/>
    <w:rsid w:val="00113D0B"/>
    <w:rsid w:val="00116EEF"/>
    <w:rsid w:val="001226EC"/>
    <w:rsid w:val="00123B68"/>
    <w:rsid w:val="00124C09"/>
    <w:rsid w:val="00126F2E"/>
    <w:rsid w:val="00141E68"/>
    <w:rsid w:val="001521AE"/>
    <w:rsid w:val="001A5585"/>
    <w:rsid w:val="001E5FB4"/>
    <w:rsid w:val="001E7E29"/>
    <w:rsid w:val="00202CA0"/>
    <w:rsid w:val="00230582"/>
    <w:rsid w:val="002449AA"/>
    <w:rsid w:val="00245A1F"/>
    <w:rsid w:val="0026748A"/>
    <w:rsid w:val="00290C74"/>
    <w:rsid w:val="002A2D3F"/>
    <w:rsid w:val="002A35ED"/>
    <w:rsid w:val="002A589C"/>
    <w:rsid w:val="002E16BC"/>
    <w:rsid w:val="002F2275"/>
    <w:rsid w:val="00300F84"/>
    <w:rsid w:val="00320273"/>
    <w:rsid w:val="00320F30"/>
    <w:rsid w:val="00344EB8"/>
    <w:rsid w:val="00346BEC"/>
    <w:rsid w:val="0034780A"/>
    <w:rsid w:val="003C583C"/>
    <w:rsid w:val="003F0078"/>
    <w:rsid w:val="00434A7C"/>
    <w:rsid w:val="0044465D"/>
    <w:rsid w:val="0045143A"/>
    <w:rsid w:val="00464903"/>
    <w:rsid w:val="004A58F4"/>
    <w:rsid w:val="004B1133"/>
    <w:rsid w:val="004B716F"/>
    <w:rsid w:val="004C1353"/>
    <w:rsid w:val="004C47ED"/>
    <w:rsid w:val="004F3B0D"/>
    <w:rsid w:val="0051315E"/>
    <w:rsid w:val="00514E1F"/>
    <w:rsid w:val="005305D5"/>
    <w:rsid w:val="00540D1E"/>
    <w:rsid w:val="005651C9"/>
    <w:rsid w:val="00567276"/>
    <w:rsid w:val="0057436B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6169"/>
    <w:rsid w:val="00620DD7"/>
    <w:rsid w:val="00657DE0"/>
    <w:rsid w:val="00692C06"/>
    <w:rsid w:val="006A3003"/>
    <w:rsid w:val="006A6E9B"/>
    <w:rsid w:val="006D3AC0"/>
    <w:rsid w:val="0071091D"/>
    <w:rsid w:val="00763F4F"/>
    <w:rsid w:val="00775720"/>
    <w:rsid w:val="007917AE"/>
    <w:rsid w:val="007A08B5"/>
    <w:rsid w:val="007A3BC6"/>
    <w:rsid w:val="007A7373"/>
    <w:rsid w:val="00804BD3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A761A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1B9D"/>
    <w:rsid w:val="00A81026"/>
    <w:rsid w:val="00A97EC0"/>
    <w:rsid w:val="00AC66E6"/>
    <w:rsid w:val="00B468A6"/>
    <w:rsid w:val="00B75113"/>
    <w:rsid w:val="00B844D8"/>
    <w:rsid w:val="00BA13A4"/>
    <w:rsid w:val="00BA1AA1"/>
    <w:rsid w:val="00BA35DC"/>
    <w:rsid w:val="00BC5313"/>
    <w:rsid w:val="00C06B43"/>
    <w:rsid w:val="00C20466"/>
    <w:rsid w:val="00C266F4"/>
    <w:rsid w:val="00C324A8"/>
    <w:rsid w:val="00C329C1"/>
    <w:rsid w:val="00C56E7A"/>
    <w:rsid w:val="00C779CE"/>
    <w:rsid w:val="00CC47C6"/>
    <w:rsid w:val="00CC4DE6"/>
    <w:rsid w:val="00CE2616"/>
    <w:rsid w:val="00CE5E47"/>
    <w:rsid w:val="00CF020F"/>
    <w:rsid w:val="00D06D0A"/>
    <w:rsid w:val="00D23BBD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0E1B"/>
    <w:rsid w:val="00F97203"/>
    <w:rsid w:val="00FA7E12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BF508D3-159B-4DB3-9E73-05013555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91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NormalaftertitleChar0">
    <w:name w:val="Normal_after_title Char"/>
    <w:link w:val="Normalaftertitle0"/>
    <w:locked/>
    <w:rsid w:val="00CE2616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link w:val="NormalaftertitleChar0"/>
    <w:rsid w:val="00CE2616"/>
    <w:pPr>
      <w:spacing w:before="360"/>
      <w:textAlignment w:val="auto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R15-WRC15-C-0009!A26!MSW-R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4C438-21BE-4F54-90CC-5E9CDF6793B4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747</Words>
  <Characters>5178</Characters>
  <Application>Microsoft Office Word</Application>
  <DocSecurity>0</DocSecurity>
  <Lines>123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R15-WRC15-C-0009!A26!MSW-R</vt:lpstr>
    </vt:vector>
  </TitlesOfParts>
  <Manager>General Secretariat - Pool</Manager>
  <Company>International Telecommunication Union (ITU)</Company>
  <LinksUpToDate>false</LinksUpToDate>
  <CharactersWithSpaces>5861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R15-WRC15-C-0009!A26!MSW-R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12</cp:revision>
  <cp:lastPrinted>2015-10-22T13:35:00Z</cp:lastPrinted>
  <dcterms:created xsi:type="dcterms:W3CDTF">2015-10-21T15:04:00Z</dcterms:created>
  <dcterms:modified xsi:type="dcterms:W3CDTF">2015-10-22T13:35:00Z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