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4D465F" w:rsidTr="0050008E">
        <w:trPr>
          <w:cantSplit/>
        </w:trPr>
        <w:tc>
          <w:tcPr>
            <w:tcW w:w="6911" w:type="dxa"/>
          </w:tcPr>
          <w:p w:rsidR="0090121B" w:rsidRPr="004D465F" w:rsidRDefault="005D46FB" w:rsidP="004D465F">
            <w:pPr>
              <w:spacing w:before="400" w:after="48"/>
              <w:rPr>
                <w:rFonts w:ascii="Verdana" w:hAnsi="Verdana"/>
                <w:position w:val="6"/>
              </w:rPr>
            </w:pPr>
            <w:r w:rsidRPr="004D465F">
              <w:rPr>
                <w:rFonts w:ascii="Verdana" w:hAnsi="Verdana" w:cs="Times"/>
                <w:b/>
                <w:position w:val="6"/>
                <w:sz w:val="20"/>
              </w:rPr>
              <w:t>Conferencia Mundial de Radiocomunicaciones (CMR-15)</w:t>
            </w:r>
            <w:r w:rsidRPr="004D465F">
              <w:rPr>
                <w:rFonts w:ascii="Verdana" w:hAnsi="Verdana" w:cs="Times"/>
                <w:b/>
                <w:position w:val="6"/>
                <w:sz w:val="20"/>
              </w:rPr>
              <w:br/>
            </w:r>
            <w:r w:rsidRPr="004D465F">
              <w:rPr>
                <w:rFonts w:ascii="Verdana" w:hAnsi="Verdana"/>
                <w:b/>
                <w:bCs/>
                <w:position w:val="6"/>
                <w:sz w:val="18"/>
                <w:szCs w:val="18"/>
              </w:rPr>
              <w:t>Ginebra, 2-27 de noviembre de 2015</w:t>
            </w:r>
          </w:p>
        </w:tc>
        <w:tc>
          <w:tcPr>
            <w:tcW w:w="3120" w:type="dxa"/>
          </w:tcPr>
          <w:p w:rsidR="0090121B" w:rsidRPr="004D465F" w:rsidRDefault="00CE7431" w:rsidP="004D465F">
            <w:pPr>
              <w:spacing w:before="0"/>
              <w:jc w:val="right"/>
            </w:pPr>
            <w:bookmarkStart w:id="0" w:name="ditulogo"/>
            <w:bookmarkEnd w:id="0"/>
            <w:r w:rsidRPr="004D465F">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4D465F" w:rsidTr="0050008E">
        <w:trPr>
          <w:cantSplit/>
        </w:trPr>
        <w:tc>
          <w:tcPr>
            <w:tcW w:w="6911" w:type="dxa"/>
            <w:tcBorders>
              <w:bottom w:val="single" w:sz="12" w:space="0" w:color="auto"/>
            </w:tcBorders>
          </w:tcPr>
          <w:p w:rsidR="0090121B" w:rsidRPr="004D465F" w:rsidRDefault="00CE7431" w:rsidP="004D465F">
            <w:pPr>
              <w:spacing w:before="0" w:after="48"/>
              <w:rPr>
                <w:b/>
                <w:smallCaps/>
                <w:szCs w:val="24"/>
              </w:rPr>
            </w:pPr>
            <w:bookmarkStart w:id="1" w:name="dhead"/>
            <w:r w:rsidRPr="004D465F">
              <w:rPr>
                <w:rFonts w:ascii="Verdana" w:hAnsi="Verdana"/>
                <w:b/>
                <w:smallCaps/>
                <w:sz w:val="20"/>
              </w:rPr>
              <w:t>UNIÓN INTERNACIONAL DE TELECOMUNICACIONES</w:t>
            </w:r>
          </w:p>
        </w:tc>
        <w:tc>
          <w:tcPr>
            <w:tcW w:w="3120" w:type="dxa"/>
            <w:tcBorders>
              <w:bottom w:val="single" w:sz="12" w:space="0" w:color="auto"/>
            </w:tcBorders>
          </w:tcPr>
          <w:p w:rsidR="0090121B" w:rsidRPr="004D465F" w:rsidRDefault="0090121B" w:rsidP="004D465F">
            <w:pPr>
              <w:spacing w:before="0"/>
              <w:rPr>
                <w:rFonts w:ascii="Verdana" w:hAnsi="Verdana"/>
                <w:szCs w:val="24"/>
              </w:rPr>
            </w:pPr>
          </w:p>
        </w:tc>
      </w:tr>
      <w:tr w:rsidR="0090121B" w:rsidRPr="004D465F" w:rsidTr="0090121B">
        <w:trPr>
          <w:cantSplit/>
        </w:trPr>
        <w:tc>
          <w:tcPr>
            <w:tcW w:w="6911" w:type="dxa"/>
            <w:tcBorders>
              <w:top w:val="single" w:sz="12" w:space="0" w:color="auto"/>
            </w:tcBorders>
          </w:tcPr>
          <w:p w:rsidR="0090121B" w:rsidRPr="004D465F" w:rsidRDefault="0090121B" w:rsidP="004D465F">
            <w:pPr>
              <w:spacing w:before="0" w:after="48"/>
              <w:rPr>
                <w:rFonts w:ascii="Verdana" w:hAnsi="Verdana"/>
                <w:b/>
                <w:smallCaps/>
                <w:sz w:val="20"/>
              </w:rPr>
            </w:pPr>
          </w:p>
        </w:tc>
        <w:tc>
          <w:tcPr>
            <w:tcW w:w="3120" w:type="dxa"/>
            <w:tcBorders>
              <w:top w:val="single" w:sz="12" w:space="0" w:color="auto"/>
            </w:tcBorders>
          </w:tcPr>
          <w:p w:rsidR="0090121B" w:rsidRPr="004D465F" w:rsidRDefault="0090121B" w:rsidP="004D465F">
            <w:pPr>
              <w:spacing w:before="0"/>
              <w:rPr>
                <w:rFonts w:ascii="Verdana" w:hAnsi="Verdana"/>
                <w:sz w:val="20"/>
              </w:rPr>
            </w:pPr>
          </w:p>
        </w:tc>
      </w:tr>
      <w:tr w:rsidR="0090121B" w:rsidRPr="004D465F" w:rsidTr="0090121B">
        <w:trPr>
          <w:cantSplit/>
        </w:trPr>
        <w:tc>
          <w:tcPr>
            <w:tcW w:w="6911" w:type="dxa"/>
            <w:shd w:val="clear" w:color="auto" w:fill="auto"/>
          </w:tcPr>
          <w:p w:rsidR="0090121B" w:rsidRPr="004D465F" w:rsidRDefault="00AE658F" w:rsidP="004D465F">
            <w:pPr>
              <w:spacing w:before="0"/>
              <w:rPr>
                <w:rFonts w:ascii="Verdana" w:hAnsi="Verdana"/>
                <w:b/>
                <w:sz w:val="20"/>
              </w:rPr>
            </w:pPr>
            <w:r w:rsidRPr="004D465F">
              <w:rPr>
                <w:rFonts w:ascii="Verdana" w:hAnsi="Verdana"/>
                <w:b/>
                <w:sz w:val="20"/>
              </w:rPr>
              <w:t>SESIÓN PLENARIA</w:t>
            </w:r>
          </w:p>
        </w:tc>
        <w:tc>
          <w:tcPr>
            <w:tcW w:w="3120" w:type="dxa"/>
            <w:shd w:val="clear" w:color="auto" w:fill="auto"/>
          </w:tcPr>
          <w:p w:rsidR="0090121B" w:rsidRPr="004D465F" w:rsidRDefault="00AE658F" w:rsidP="004D465F">
            <w:pPr>
              <w:spacing w:before="0"/>
              <w:rPr>
                <w:rFonts w:ascii="Verdana" w:hAnsi="Verdana"/>
                <w:sz w:val="20"/>
              </w:rPr>
            </w:pPr>
            <w:r w:rsidRPr="004D465F">
              <w:rPr>
                <w:rFonts w:ascii="Verdana" w:eastAsia="SimSun" w:hAnsi="Verdana" w:cs="Traditional Arabic"/>
                <w:b/>
                <w:sz w:val="20"/>
              </w:rPr>
              <w:t>Addéndum 26 al</w:t>
            </w:r>
            <w:r w:rsidRPr="004D465F">
              <w:rPr>
                <w:rFonts w:ascii="Verdana" w:eastAsia="SimSun" w:hAnsi="Verdana" w:cs="Traditional Arabic"/>
                <w:b/>
                <w:sz w:val="20"/>
              </w:rPr>
              <w:br/>
              <w:t>Documento 9</w:t>
            </w:r>
            <w:r w:rsidR="0090121B" w:rsidRPr="004D465F">
              <w:rPr>
                <w:rFonts w:ascii="Verdana" w:hAnsi="Verdana"/>
                <w:b/>
                <w:sz w:val="20"/>
              </w:rPr>
              <w:t>-</w:t>
            </w:r>
            <w:r w:rsidRPr="004D465F">
              <w:rPr>
                <w:rFonts w:ascii="Verdana" w:hAnsi="Verdana"/>
                <w:b/>
                <w:sz w:val="20"/>
              </w:rPr>
              <w:t>S</w:t>
            </w:r>
          </w:p>
        </w:tc>
      </w:tr>
      <w:bookmarkEnd w:id="1"/>
      <w:tr w:rsidR="000A5B9A" w:rsidRPr="004D465F" w:rsidTr="0090121B">
        <w:trPr>
          <w:cantSplit/>
        </w:trPr>
        <w:tc>
          <w:tcPr>
            <w:tcW w:w="6911" w:type="dxa"/>
            <w:shd w:val="clear" w:color="auto" w:fill="auto"/>
          </w:tcPr>
          <w:p w:rsidR="000A5B9A" w:rsidRPr="004D465F" w:rsidRDefault="000A5B9A" w:rsidP="004D465F">
            <w:pPr>
              <w:spacing w:before="0" w:after="48"/>
              <w:rPr>
                <w:rFonts w:ascii="Verdana" w:hAnsi="Verdana"/>
                <w:b/>
                <w:smallCaps/>
                <w:sz w:val="20"/>
              </w:rPr>
            </w:pPr>
          </w:p>
        </w:tc>
        <w:tc>
          <w:tcPr>
            <w:tcW w:w="3120" w:type="dxa"/>
            <w:shd w:val="clear" w:color="auto" w:fill="auto"/>
          </w:tcPr>
          <w:p w:rsidR="000A5B9A" w:rsidRPr="004D465F" w:rsidRDefault="000A5B9A" w:rsidP="004D465F">
            <w:pPr>
              <w:spacing w:before="0"/>
              <w:rPr>
                <w:rFonts w:ascii="Verdana" w:hAnsi="Verdana"/>
                <w:b/>
                <w:sz w:val="20"/>
              </w:rPr>
            </w:pPr>
            <w:r w:rsidRPr="004D465F">
              <w:rPr>
                <w:rFonts w:ascii="Verdana" w:hAnsi="Verdana"/>
                <w:b/>
                <w:sz w:val="20"/>
              </w:rPr>
              <w:t>15 de octubre de 2015</w:t>
            </w:r>
          </w:p>
        </w:tc>
      </w:tr>
      <w:tr w:rsidR="000A5B9A" w:rsidRPr="004D465F" w:rsidTr="0090121B">
        <w:trPr>
          <w:cantSplit/>
        </w:trPr>
        <w:tc>
          <w:tcPr>
            <w:tcW w:w="6911" w:type="dxa"/>
          </w:tcPr>
          <w:p w:rsidR="000A5B9A" w:rsidRPr="004D465F" w:rsidRDefault="000A5B9A" w:rsidP="004D465F">
            <w:pPr>
              <w:spacing w:before="0" w:after="48"/>
              <w:rPr>
                <w:rFonts w:ascii="Verdana" w:hAnsi="Verdana"/>
                <w:b/>
                <w:smallCaps/>
                <w:sz w:val="20"/>
              </w:rPr>
            </w:pPr>
          </w:p>
        </w:tc>
        <w:tc>
          <w:tcPr>
            <w:tcW w:w="3120" w:type="dxa"/>
          </w:tcPr>
          <w:p w:rsidR="000A5B9A" w:rsidRPr="004D465F" w:rsidRDefault="000A5B9A" w:rsidP="004D465F">
            <w:pPr>
              <w:spacing w:before="0"/>
              <w:rPr>
                <w:rFonts w:ascii="Verdana" w:hAnsi="Verdana"/>
                <w:b/>
                <w:sz w:val="20"/>
              </w:rPr>
            </w:pPr>
            <w:r w:rsidRPr="004D465F">
              <w:rPr>
                <w:rFonts w:ascii="Verdana" w:hAnsi="Verdana"/>
                <w:b/>
                <w:sz w:val="20"/>
              </w:rPr>
              <w:t>Original: inglés</w:t>
            </w:r>
          </w:p>
        </w:tc>
      </w:tr>
      <w:tr w:rsidR="000A5B9A" w:rsidRPr="004D465F" w:rsidTr="006744FC">
        <w:trPr>
          <w:cantSplit/>
        </w:trPr>
        <w:tc>
          <w:tcPr>
            <w:tcW w:w="10031" w:type="dxa"/>
            <w:gridSpan w:val="2"/>
          </w:tcPr>
          <w:p w:rsidR="000A5B9A" w:rsidRPr="004D465F" w:rsidRDefault="000A5B9A" w:rsidP="004D465F">
            <w:pPr>
              <w:spacing w:before="0"/>
              <w:rPr>
                <w:rFonts w:ascii="Verdana" w:hAnsi="Verdana"/>
                <w:b/>
                <w:sz w:val="20"/>
              </w:rPr>
            </w:pPr>
          </w:p>
        </w:tc>
      </w:tr>
      <w:tr w:rsidR="000A5B9A" w:rsidRPr="004D465F" w:rsidTr="0050008E">
        <w:trPr>
          <w:cantSplit/>
        </w:trPr>
        <w:tc>
          <w:tcPr>
            <w:tcW w:w="10031" w:type="dxa"/>
            <w:gridSpan w:val="2"/>
          </w:tcPr>
          <w:p w:rsidR="000A5B9A" w:rsidRPr="004D465F" w:rsidRDefault="000A5B9A" w:rsidP="004D465F">
            <w:pPr>
              <w:pStyle w:val="Source"/>
            </w:pPr>
            <w:bookmarkStart w:id="2" w:name="dsource" w:colFirst="0" w:colLast="0"/>
            <w:r w:rsidRPr="004D465F">
              <w:t>Propuestas Comunes Europeas</w:t>
            </w:r>
          </w:p>
        </w:tc>
      </w:tr>
      <w:tr w:rsidR="000A5B9A" w:rsidRPr="004D465F" w:rsidTr="0050008E">
        <w:trPr>
          <w:cantSplit/>
        </w:trPr>
        <w:tc>
          <w:tcPr>
            <w:tcW w:w="10031" w:type="dxa"/>
            <w:gridSpan w:val="2"/>
          </w:tcPr>
          <w:p w:rsidR="000A5B9A" w:rsidRPr="004D465F" w:rsidRDefault="000A5B9A" w:rsidP="004D465F">
            <w:pPr>
              <w:pStyle w:val="Title1"/>
            </w:pPr>
            <w:bookmarkStart w:id="3" w:name="dtitle1" w:colFirst="0" w:colLast="0"/>
            <w:bookmarkEnd w:id="2"/>
            <w:r w:rsidRPr="004D465F">
              <w:t>Prop</w:t>
            </w:r>
            <w:r w:rsidR="007602E9" w:rsidRPr="004D465F">
              <w:t>UESTAS PARA LOS TRABAJOS DE LA CONFERENCIA</w:t>
            </w:r>
          </w:p>
        </w:tc>
      </w:tr>
      <w:tr w:rsidR="000A5B9A" w:rsidRPr="004D465F" w:rsidTr="0050008E">
        <w:trPr>
          <w:cantSplit/>
        </w:trPr>
        <w:tc>
          <w:tcPr>
            <w:tcW w:w="10031" w:type="dxa"/>
            <w:gridSpan w:val="2"/>
          </w:tcPr>
          <w:p w:rsidR="000A5B9A" w:rsidRPr="004D465F" w:rsidRDefault="003313EC" w:rsidP="004D465F">
            <w:pPr>
              <w:pStyle w:val="Title2"/>
            </w:pPr>
            <w:bookmarkStart w:id="4" w:name="dtitle2" w:colFirst="0" w:colLast="0"/>
            <w:bookmarkEnd w:id="3"/>
            <w:r>
              <w:t>parte 26</w:t>
            </w:r>
          </w:p>
        </w:tc>
      </w:tr>
      <w:tr w:rsidR="000A5B9A" w:rsidRPr="004D465F" w:rsidTr="0050008E">
        <w:trPr>
          <w:cantSplit/>
        </w:trPr>
        <w:tc>
          <w:tcPr>
            <w:tcW w:w="10031" w:type="dxa"/>
            <w:gridSpan w:val="2"/>
          </w:tcPr>
          <w:p w:rsidR="000A5B9A" w:rsidRPr="004D465F" w:rsidRDefault="000A5B9A" w:rsidP="004D465F">
            <w:pPr>
              <w:pStyle w:val="Agendaitem"/>
            </w:pPr>
            <w:bookmarkStart w:id="5" w:name="dtitle3" w:colFirst="0" w:colLast="0"/>
            <w:bookmarkEnd w:id="4"/>
            <w:r w:rsidRPr="004D465F">
              <w:t>Punto GFT(PP-14) del orden del día</w:t>
            </w:r>
          </w:p>
        </w:tc>
      </w:tr>
    </w:tbl>
    <w:bookmarkEnd w:id="5"/>
    <w:p w:rsidR="00816F18" w:rsidRPr="004D465F" w:rsidRDefault="008F444D" w:rsidP="004D465F">
      <w:r w:rsidRPr="004D465F">
        <w:t xml:space="preserve">Resolución 185 (Busán, 2014) </w:t>
      </w:r>
      <w:r w:rsidRPr="004D465F">
        <w:tab/>
        <w:t>Seguimiento mundial de vuelos de la aviación civil - La Conferencia de Plenipotenciarios de la Unión Internacional de Telecomunicaciones (Busán, 2014), resuelve encargar a la CMR-15, de conformidad con el número 119 del Convenio de la UIT, que incorpore en su orden del día, con carácter urgente, el examen del seguimiento mundial de vuelos, incluyendo, de ser apropiado y en consonancia con las prácticas de la UIT, los diversos aspectos relacionados, teniendo en cuenta los estudios llevados a cabo por el UIT-R,</w:t>
      </w:r>
    </w:p>
    <w:p w:rsidR="005E3250" w:rsidRPr="009B0381" w:rsidRDefault="005E3250" w:rsidP="009B0381">
      <w:pPr>
        <w:pStyle w:val="Headingb"/>
      </w:pPr>
      <w:r w:rsidRPr="009B0381">
        <w:t>Introduc</w:t>
      </w:r>
      <w:r w:rsidR="007602E9" w:rsidRPr="009B0381">
        <w:t>ción</w:t>
      </w:r>
    </w:p>
    <w:p w:rsidR="00363A65" w:rsidRPr="004D465F" w:rsidRDefault="005E3250" w:rsidP="003313EC">
      <w:r w:rsidRPr="004D465F">
        <w:t>Europ</w:t>
      </w:r>
      <w:r w:rsidR="007602E9" w:rsidRPr="004D465F">
        <w:t>a propone otorgar una atribución a la recepción por satélite de las emisiones de Vi</w:t>
      </w:r>
      <w:r w:rsidR="003313EC">
        <w:t>gilancia Dependiente Automática</w:t>
      </w:r>
      <w:r w:rsidR="003313EC">
        <w:noBreakHyphen/>
      </w:r>
      <w:r w:rsidR="007602E9" w:rsidRPr="004D465F">
        <w:t>Radiodifusión</w:t>
      </w:r>
      <w:r w:rsidRPr="004D465F">
        <w:t xml:space="preserve"> (ADS-B) </w:t>
      </w:r>
      <w:r w:rsidR="007602E9" w:rsidRPr="004D465F">
        <w:t xml:space="preserve">de las aeronaves, limitadas a los mensajes que las aeronaves transmiten de conformidad con las normas de la OACI. Se propone aplicar a la nueva atribución una Resolución en la que se </w:t>
      </w:r>
      <w:r w:rsidRPr="004D465F">
        <w:t>e</w:t>
      </w:r>
      <w:r w:rsidR="007602E9" w:rsidRPr="004D465F">
        <w:t>sbozan las disposiciones de protección y se define el trabajo adicional que habrá de realizar el UIT-R</w:t>
      </w:r>
      <w:r w:rsidRPr="004D465F">
        <w:t>.</w:t>
      </w:r>
    </w:p>
    <w:p w:rsidR="008750A8" w:rsidRPr="004D465F" w:rsidRDefault="008750A8" w:rsidP="004D465F">
      <w:pPr>
        <w:tabs>
          <w:tab w:val="clear" w:pos="1134"/>
          <w:tab w:val="clear" w:pos="1871"/>
          <w:tab w:val="clear" w:pos="2268"/>
        </w:tabs>
        <w:overflowPunct/>
        <w:autoSpaceDE/>
        <w:autoSpaceDN/>
        <w:adjustRightInd/>
        <w:spacing w:before="0"/>
        <w:textAlignment w:val="auto"/>
      </w:pPr>
      <w:r w:rsidRPr="004D465F">
        <w:br w:type="page"/>
      </w:r>
    </w:p>
    <w:p w:rsidR="00F008F3" w:rsidRPr="004D465F" w:rsidRDefault="008F444D" w:rsidP="004D465F">
      <w:pPr>
        <w:pStyle w:val="ArtNo"/>
      </w:pPr>
      <w:r w:rsidRPr="004D465F">
        <w:lastRenderedPageBreak/>
        <w:t xml:space="preserve">ARTÍCULO </w:t>
      </w:r>
      <w:r w:rsidRPr="004D465F">
        <w:rPr>
          <w:rStyle w:val="href"/>
        </w:rPr>
        <w:t>5</w:t>
      </w:r>
    </w:p>
    <w:p w:rsidR="00F008F3" w:rsidRPr="004D465F" w:rsidRDefault="008F444D" w:rsidP="004D465F">
      <w:pPr>
        <w:pStyle w:val="Arttitle"/>
      </w:pPr>
      <w:r w:rsidRPr="004D465F">
        <w:t>Atribuciones de frecuencia</w:t>
      </w:r>
    </w:p>
    <w:p w:rsidR="00F008F3" w:rsidRPr="004D465F" w:rsidRDefault="008F444D" w:rsidP="004D465F">
      <w:pPr>
        <w:pStyle w:val="Section1"/>
      </w:pPr>
      <w:r w:rsidRPr="004D465F">
        <w:t>Sección IV – Cuadro de atribución de bandas de frecuencias</w:t>
      </w:r>
      <w:r w:rsidRPr="004D465F">
        <w:br/>
      </w:r>
      <w:r w:rsidRPr="004D465F">
        <w:rPr>
          <w:b w:val="0"/>
          <w:bCs/>
        </w:rPr>
        <w:t>(Véase el número</w:t>
      </w:r>
      <w:r w:rsidRPr="004D465F">
        <w:t xml:space="preserve"> </w:t>
      </w:r>
      <w:r w:rsidRPr="004D465F">
        <w:rPr>
          <w:rStyle w:val="Artref"/>
        </w:rPr>
        <w:t>2.1</w:t>
      </w:r>
      <w:r w:rsidRPr="004D465F">
        <w:rPr>
          <w:b w:val="0"/>
          <w:bCs/>
        </w:rPr>
        <w:t>)</w:t>
      </w:r>
      <w:r w:rsidRPr="004D465F">
        <w:br/>
      </w:r>
      <w:r w:rsidR="00353EA4">
        <w:br/>
      </w:r>
    </w:p>
    <w:p w:rsidR="009B541A" w:rsidRPr="004D465F" w:rsidRDefault="008F444D" w:rsidP="004D465F">
      <w:pPr>
        <w:pStyle w:val="Proposal"/>
      </w:pPr>
      <w:r w:rsidRPr="004D465F">
        <w:t>MOD</w:t>
      </w:r>
      <w:r w:rsidRPr="004D465F">
        <w:tab/>
        <w:t>EUR/9A26/1</w:t>
      </w:r>
    </w:p>
    <w:p w:rsidR="00F008F3" w:rsidRPr="004D465F" w:rsidRDefault="008F444D" w:rsidP="004D465F">
      <w:pPr>
        <w:pStyle w:val="Tabletitle"/>
      </w:pPr>
      <w:r w:rsidRPr="004D465F">
        <w:t>890-1 300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F008F3" w:rsidRPr="004D465F" w:rsidTr="00E13541">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4D465F" w:rsidRDefault="008F444D" w:rsidP="004D465F">
            <w:pPr>
              <w:pStyle w:val="Tablehead"/>
              <w:rPr>
                <w:color w:val="000000"/>
              </w:rPr>
            </w:pPr>
            <w:r w:rsidRPr="004D465F">
              <w:rPr>
                <w:color w:val="000000"/>
              </w:rPr>
              <w:t>Atribución a los servicios</w:t>
            </w:r>
          </w:p>
        </w:tc>
      </w:tr>
      <w:tr w:rsidR="00F008F3" w:rsidRPr="004D465F" w:rsidTr="00E13541">
        <w:trPr>
          <w:cantSplit/>
        </w:trPr>
        <w:tc>
          <w:tcPr>
            <w:tcW w:w="3101" w:type="dxa"/>
            <w:tcBorders>
              <w:top w:val="single" w:sz="6" w:space="0" w:color="auto"/>
              <w:left w:val="single" w:sz="6" w:space="0" w:color="auto"/>
              <w:bottom w:val="single" w:sz="6" w:space="0" w:color="auto"/>
              <w:right w:val="single" w:sz="6" w:space="0" w:color="auto"/>
            </w:tcBorders>
          </w:tcPr>
          <w:p w:rsidR="00F008F3" w:rsidRPr="004D465F" w:rsidRDefault="008F444D" w:rsidP="004D465F">
            <w:pPr>
              <w:pStyle w:val="Tablehead"/>
              <w:rPr>
                <w:color w:val="000000"/>
              </w:rPr>
            </w:pPr>
            <w:r w:rsidRPr="004D465F">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4D465F" w:rsidRDefault="008F444D" w:rsidP="004D465F">
            <w:pPr>
              <w:pStyle w:val="Tablehead"/>
              <w:rPr>
                <w:color w:val="000000"/>
              </w:rPr>
            </w:pPr>
            <w:r w:rsidRPr="004D465F">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F008F3" w:rsidRPr="004D465F" w:rsidRDefault="008F444D" w:rsidP="004D465F">
            <w:pPr>
              <w:pStyle w:val="Tablehead"/>
              <w:rPr>
                <w:color w:val="000000"/>
              </w:rPr>
            </w:pPr>
            <w:r w:rsidRPr="004D465F">
              <w:rPr>
                <w:color w:val="000000"/>
              </w:rPr>
              <w:t>Región 3</w:t>
            </w:r>
          </w:p>
        </w:tc>
      </w:tr>
      <w:tr w:rsidR="00F008F3" w:rsidRPr="004D465F" w:rsidTr="00E13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3" w:type="dxa"/>
            <w:gridSpan w:val="3"/>
            <w:tcBorders>
              <w:top w:val="single" w:sz="4" w:space="0" w:color="auto"/>
              <w:left w:val="single" w:sz="4" w:space="0" w:color="auto"/>
              <w:bottom w:val="single" w:sz="4" w:space="0" w:color="auto"/>
              <w:right w:val="single" w:sz="4" w:space="0" w:color="auto"/>
            </w:tcBorders>
          </w:tcPr>
          <w:p w:rsidR="00D77BFA" w:rsidRPr="004D465F" w:rsidRDefault="008F444D" w:rsidP="004D465F">
            <w:pPr>
              <w:pStyle w:val="TableTextS5"/>
              <w:tabs>
                <w:tab w:val="clear" w:pos="170"/>
                <w:tab w:val="clear" w:pos="567"/>
                <w:tab w:val="clear" w:pos="737"/>
                <w:tab w:val="clear" w:pos="3266"/>
              </w:tabs>
              <w:spacing w:before="20" w:after="20"/>
              <w:rPr>
                <w:color w:val="000000"/>
              </w:rPr>
            </w:pPr>
            <w:r w:rsidRPr="004D465F">
              <w:rPr>
                <w:rStyle w:val="Tablefreq"/>
                <w:color w:val="000000"/>
              </w:rPr>
              <w:t>960-1</w:t>
            </w:r>
            <w:r w:rsidRPr="004D465F">
              <w:rPr>
                <w:rStyle w:val="Tablefreq"/>
                <w:rFonts w:ascii="Tms Rmn" w:hAnsi="Tms Rmn" w:cs="Tms Rmn"/>
                <w:color w:val="000000"/>
                <w:sz w:val="12"/>
                <w:szCs w:val="12"/>
              </w:rPr>
              <w:t> </w:t>
            </w:r>
            <w:r w:rsidRPr="004D465F">
              <w:rPr>
                <w:rStyle w:val="Tablefreq"/>
                <w:color w:val="000000"/>
              </w:rPr>
              <w:t>164</w:t>
            </w:r>
            <w:r w:rsidRPr="004D465F">
              <w:rPr>
                <w:color w:val="000000"/>
              </w:rPr>
              <w:tab/>
              <w:t>MÓVIL AERONÁUTICO (R)  5.327A</w:t>
            </w:r>
          </w:p>
          <w:p w:rsidR="00F008F3" w:rsidRPr="004D465F" w:rsidRDefault="008F444D" w:rsidP="004D465F">
            <w:pPr>
              <w:pStyle w:val="TableTextS5"/>
              <w:tabs>
                <w:tab w:val="clear" w:pos="170"/>
                <w:tab w:val="clear" w:pos="567"/>
                <w:tab w:val="clear" w:pos="737"/>
                <w:tab w:val="clear" w:pos="3266"/>
              </w:tabs>
              <w:spacing w:before="20" w:after="20"/>
              <w:rPr>
                <w:rStyle w:val="Artref"/>
                <w:color w:val="000000"/>
              </w:rPr>
            </w:pPr>
            <w:r w:rsidRPr="004D465F">
              <w:rPr>
                <w:color w:val="000000"/>
              </w:rPr>
              <w:tab/>
              <w:t xml:space="preserve">RADIONAVEGACIÓN AERONÁUTICA  </w:t>
            </w:r>
            <w:r w:rsidRPr="004D465F">
              <w:rPr>
                <w:rStyle w:val="Artref"/>
                <w:color w:val="000000"/>
              </w:rPr>
              <w:t>5.328</w:t>
            </w:r>
          </w:p>
          <w:p w:rsidR="005E3250" w:rsidRPr="004D465F" w:rsidRDefault="005E3250" w:rsidP="004D465F">
            <w:pPr>
              <w:pStyle w:val="TableTextS5"/>
              <w:tabs>
                <w:tab w:val="clear" w:pos="170"/>
                <w:tab w:val="clear" w:pos="567"/>
                <w:tab w:val="clear" w:pos="737"/>
                <w:tab w:val="clear" w:pos="3266"/>
              </w:tabs>
              <w:spacing w:before="20" w:after="20"/>
              <w:rPr>
                <w:color w:val="000000"/>
              </w:rPr>
            </w:pPr>
            <w:r w:rsidRPr="004D465F">
              <w:rPr>
                <w:color w:val="000000"/>
              </w:rPr>
              <w:tab/>
            </w:r>
            <w:ins w:id="6" w:author="CPG Secretary" w:date="2015-09-21T01:12:00Z">
              <w:r w:rsidRPr="004D465F">
                <w:rPr>
                  <w:rStyle w:val="Artref"/>
                </w:rPr>
                <w:t>ADD 5.GFT</w:t>
              </w:r>
            </w:ins>
          </w:p>
        </w:tc>
      </w:tr>
    </w:tbl>
    <w:p w:rsidR="009B541A" w:rsidRPr="004D465F" w:rsidRDefault="008F444D" w:rsidP="003313EC">
      <w:pPr>
        <w:pStyle w:val="Reasons"/>
      </w:pPr>
      <w:r w:rsidRPr="004D465F">
        <w:rPr>
          <w:b/>
        </w:rPr>
        <w:t>Motivos:</w:t>
      </w:r>
      <w:r w:rsidRPr="004D465F">
        <w:tab/>
      </w:r>
      <w:r w:rsidR="00991116" w:rsidRPr="004D465F">
        <w:t>Añadir una atribución primaria al servicio móvil aeronáutico (R) por satélite en sentido Tierra-espacio en la banda de frecuencias</w:t>
      </w:r>
      <w:r w:rsidR="005E3250" w:rsidRPr="004D465F">
        <w:t xml:space="preserve"> 1 087</w:t>
      </w:r>
      <w:r w:rsidR="00991116" w:rsidRPr="004D465F">
        <w:t>,</w:t>
      </w:r>
      <w:r w:rsidR="005E3250" w:rsidRPr="004D465F">
        <w:t>7-1 092</w:t>
      </w:r>
      <w:r w:rsidR="00991116" w:rsidRPr="004D465F">
        <w:t>,</w:t>
      </w:r>
      <w:r w:rsidR="005E3250" w:rsidRPr="004D465F">
        <w:t>3 MHz, limit</w:t>
      </w:r>
      <w:r w:rsidR="00991116" w:rsidRPr="004D465F">
        <w:t>ada a la recepción por satélite de los mensajes de Vigilancia Dependiente Automática</w:t>
      </w:r>
      <w:r w:rsidR="003313EC">
        <w:noBreakHyphen/>
      </w:r>
      <w:r w:rsidR="00991116" w:rsidRPr="004D465F">
        <w:t>Radiodifusión</w:t>
      </w:r>
      <w:r w:rsidR="005E3250" w:rsidRPr="004D465F">
        <w:t xml:space="preserve"> (ADS-B) </w:t>
      </w:r>
      <w:r w:rsidR="00991116" w:rsidRPr="004D465F">
        <w:t>transmitidos de conformidad con las normas de la OACI</w:t>
      </w:r>
      <w:r w:rsidR="005E3250" w:rsidRPr="004D465F">
        <w:t>.</w:t>
      </w:r>
    </w:p>
    <w:p w:rsidR="009B541A" w:rsidRPr="004D465F" w:rsidRDefault="008F444D" w:rsidP="004D465F">
      <w:pPr>
        <w:pStyle w:val="Proposal"/>
      </w:pPr>
      <w:r w:rsidRPr="004D465F">
        <w:t>ADD</w:t>
      </w:r>
      <w:r w:rsidRPr="004D465F">
        <w:tab/>
        <w:t>EUR/9A26/2</w:t>
      </w:r>
    </w:p>
    <w:p w:rsidR="005E3250" w:rsidRPr="004D465F" w:rsidRDefault="008F444D" w:rsidP="004D465F">
      <w:pPr>
        <w:rPr>
          <w:sz w:val="16"/>
          <w:szCs w:val="16"/>
        </w:rPr>
      </w:pPr>
      <w:r w:rsidRPr="004D465F">
        <w:rPr>
          <w:rStyle w:val="Artdef"/>
        </w:rPr>
        <w:t>5.GFT</w:t>
      </w:r>
      <w:r w:rsidRPr="004D465F">
        <w:tab/>
      </w:r>
      <w:r w:rsidR="005E3250" w:rsidRPr="004D465F">
        <w:t xml:space="preserve">La banda de frecuencias 1 087,7-1 092,3 MHz también está atribuida al servicio móvil aeronáutico </w:t>
      </w:r>
      <w:r w:rsidR="00EE72A8" w:rsidRPr="004D465F">
        <w:t xml:space="preserve">(R) </w:t>
      </w:r>
      <w:r w:rsidR="005E3250" w:rsidRPr="004D465F">
        <w:t xml:space="preserve">por satélite (Tierra-espacio) a título primario </w:t>
      </w:r>
      <w:r w:rsidR="00EE72A8" w:rsidRPr="004D465F">
        <w:t>sólo para la recepción por satélite de las emisiones</w:t>
      </w:r>
      <w:r w:rsidR="005E3250" w:rsidRPr="004D465F">
        <w:t xml:space="preserve"> de Vigi</w:t>
      </w:r>
      <w:r w:rsidR="003313EC">
        <w:t>lancia Dependiente Automática</w:t>
      </w:r>
      <w:r w:rsidR="003313EC">
        <w:noBreakHyphen/>
      </w:r>
      <w:r w:rsidR="005E3250" w:rsidRPr="004D465F">
        <w:t xml:space="preserve">Radiodifusión (ADS-B) </w:t>
      </w:r>
      <w:r w:rsidR="00EE72A8" w:rsidRPr="004D465F">
        <w:t>procedentes de los transmisores de aeronaves</w:t>
      </w:r>
      <w:r w:rsidR="005E3250" w:rsidRPr="004D465F">
        <w:t xml:space="preserve"> que funcionan de conformidad con las normas aeronáuticas internacionalmente reconocidas. </w:t>
      </w:r>
      <w:r w:rsidR="00EE72A8" w:rsidRPr="004D465F">
        <w:t>Las estaciones del servicio móvil aeronáutico (R) por satélite no reclamarán protección contra las estaciones del servicio de radionavegación aeronáutica. Será de aplicación la Resolución</w:t>
      </w:r>
      <w:r w:rsidR="005E3250" w:rsidRPr="004D465F">
        <w:t xml:space="preserve"> [EUR-AGFT] (</w:t>
      </w:r>
      <w:r w:rsidR="00EE72A8" w:rsidRPr="004D465F">
        <w:t>CMR</w:t>
      </w:r>
      <w:r w:rsidR="005E3250" w:rsidRPr="004D465F">
        <w:t>-15).</w:t>
      </w:r>
      <w:r w:rsidR="005E3250" w:rsidRPr="004D465F">
        <w:rPr>
          <w:sz w:val="16"/>
          <w:szCs w:val="16"/>
        </w:rPr>
        <w:t>    (</w:t>
      </w:r>
      <w:r w:rsidR="00EE72A8" w:rsidRPr="004D465F">
        <w:rPr>
          <w:sz w:val="16"/>
          <w:szCs w:val="16"/>
        </w:rPr>
        <w:t>CMR</w:t>
      </w:r>
      <w:r w:rsidR="005E3250" w:rsidRPr="004D465F">
        <w:rPr>
          <w:sz w:val="16"/>
          <w:szCs w:val="16"/>
        </w:rPr>
        <w:t>-15)</w:t>
      </w:r>
    </w:p>
    <w:p w:rsidR="009B541A" w:rsidRPr="004D465F" w:rsidRDefault="008F444D" w:rsidP="004D465F">
      <w:pPr>
        <w:pStyle w:val="Reasons"/>
        <w:rPr>
          <w:b/>
          <w:bCs/>
        </w:rPr>
      </w:pPr>
      <w:r w:rsidRPr="004D465F">
        <w:rPr>
          <w:b/>
          <w:bCs/>
        </w:rPr>
        <w:t>Motivos:</w:t>
      </w:r>
      <w:r w:rsidRPr="004D465F">
        <w:rPr>
          <w:b/>
          <w:bCs/>
        </w:rPr>
        <w:tab/>
      </w:r>
      <w:r w:rsidR="00EE72A8" w:rsidRPr="004D465F">
        <w:t>Añadir una atribución primaria al servicio móvil aeronáutico (R) por satélite en sentido Tierra-espacio en la banda de frecuencias</w:t>
      </w:r>
      <w:r w:rsidR="005E3250" w:rsidRPr="004D465F">
        <w:t xml:space="preserve"> 1 087</w:t>
      </w:r>
      <w:r w:rsidR="00EE72A8" w:rsidRPr="004D465F">
        <w:t>,</w:t>
      </w:r>
      <w:r w:rsidR="005E3250" w:rsidRPr="004D465F">
        <w:t>7-1 092</w:t>
      </w:r>
      <w:r w:rsidR="00EE72A8" w:rsidRPr="004D465F">
        <w:t>,</w:t>
      </w:r>
      <w:r w:rsidR="005E3250" w:rsidRPr="004D465F">
        <w:t>3 MHz, limit</w:t>
      </w:r>
      <w:r w:rsidR="00EE72A8" w:rsidRPr="004D465F">
        <w:t>ada a la recepción por satélite de los mensajes de</w:t>
      </w:r>
      <w:r w:rsidR="005E3250" w:rsidRPr="004D465F">
        <w:t xml:space="preserve"> ADS-B </w:t>
      </w:r>
      <w:r w:rsidR="00EE72A8" w:rsidRPr="004D465F">
        <w:t>transmitidos de conformidad con las normas de la OACI</w:t>
      </w:r>
      <w:r w:rsidR="005E3250" w:rsidRPr="004D465F">
        <w:t>.</w:t>
      </w:r>
    </w:p>
    <w:p w:rsidR="009B541A" w:rsidRPr="004D465F" w:rsidRDefault="008F444D" w:rsidP="004D465F">
      <w:pPr>
        <w:pStyle w:val="Proposal"/>
      </w:pPr>
      <w:r w:rsidRPr="004D465F">
        <w:t>ADD</w:t>
      </w:r>
      <w:r w:rsidRPr="004D465F">
        <w:tab/>
        <w:t>EUR/9A26/3</w:t>
      </w:r>
    </w:p>
    <w:p w:rsidR="005E3250" w:rsidRPr="004D465F" w:rsidRDefault="00EE72A8" w:rsidP="000562EC">
      <w:pPr>
        <w:pStyle w:val="ResNo"/>
      </w:pPr>
      <w:r w:rsidRPr="004D465F">
        <w:t>PROYECTO DE NUEVA RESOLUCIÓN</w:t>
      </w:r>
      <w:r w:rsidR="005E3250" w:rsidRPr="004D465F">
        <w:t xml:space="preserve"> [EUR-AGFT] (</w:t>
      </w:r>
      <w:r w:rsidR="000562EC">
        <w:t>cmr</w:t>
      </w:r>
      <w:r w:rsidR="005E3250" w:rsidRPr="004D465F">
        <w:t>-15)</w:t>
      </w:r>
    </w:p>
    <w:p w:rsidR="005E3250" w:rsidRPr="004D465F" w:rsidRDefault="005E3250" w:rsidP="004D465F">
      <w:pPr>
        <w:pStyle w:val="Restitle"/>
      </w:pPr>
      <w:r w:rsidRPr="004D465F">
        <w:t>U</w:t>
      </w:r>
      <w:r w:rsidR="00EE72A8" w:rsidRPr="004D465F">
        <w:t>tilización de la banda de frecuencias</w:t>
      </w:r>
      <w:r w:rsidRPr="004D465F">
        <w:t xml:space="preserve"> 1 087</w:t>
      </w:r>
      <w:r w:rsidR="00EE72A8" w:rsidRPr="004D465F">
        <w:t>,</w:t>
      </w:r>
      <w:r w:rsidRPr="004D465F">
        <w:t>7-1 092</w:t>
      </w:r>
      <w:r w:rsidR="00EE72A8" w:rsidRPr="004D465F">
        <w:t>,</w:t>
      </w:r>
      <w:r w:rsidRPr="004D465F">
        <w:t xml:space="preserve">3 MHz </w:t>
      </w:r>
      <w:r w:rsidR="003313EC">
        <w:t>por el</w:t>
      </w:r>
      <w:r w:rsidR="003313EC">
        <w:br/>
      </w:r>
      <w:r w:rsidR="00EE72A8" w:rsidRPr="004D465F">
        <w:t>servicio móvil aeronáutico (R) por satélite (Tierra-espacio</w:t>
      </w:r>
      <w:r w:rsidRPr="004D465F">
        <w:t>)</w:t>
      </w:r>
    </w:p>
    <w:p w:rsidR="005E3250" w:rsidRPr="004D465F" w:rsidRDefault="00EE72A8" w:rsidP="004D465F">
      <w:pPr>
        <w:pStyle w:val="Normalaftertitle0"/>
        <w:rPr>
          <w:lang w:val="es-ES_tradnl"/>
        </w:rPr>
      </w:pPr>
      <w:r w:rsidRPr="004D465F">
        <w:rPr>
          <w:lang w:val="es-ES_tradnl"/>
        </w:rPr>
        <w:t>La Conferencia Mundial de Radiocomunicaciones (Ginebra</w:t>
      </w:r>
      <w:r w:rsidR="005E3250" w:rsidRPr="004D465F">
        <w:rPr>
          <w:lang w:val="es-ES_tradnl"/>
        </w:rPr>
        <w:t>, 2015),</w:t>
      </w:r>
    </w:p>
    <w:p w:rsidR="005E3250" w:rsidRPr="004D465F" w:rsidRDefault="005E3250" w:rsidP="004D465F">
      <w:pPr>
        <w:pStyle w:val="Call"/>
      </w:pPr>
      <w:r w:rsidRPr="004D465F">
        <w:t>consider</w:t>
      </w:r>
      <w:r w:rsidR="00EE72A8" w:rsidRPr="004D465F">
        <w:t>ando</w:t>
      </w:r>
    </w:p>
    <w:p w:rsidR="005E3250" w:rsidRPr="004D465F" w:rsidRDefault="005E3250" w:rsidP="004D465F">
      <w:r w:rsidRPr="004D465F">
        <w:rPr>
          <w:i/>
          <w:iCs/>
        </w:rPr>
        <w:t>a)</w:t>
      </w:r>
      <w:r w:rsidRPr="004D465F">
        <w:tab/>
      </w:r>
      <w:r w:rsidR="00EE72A8" w:rsidRPr="004D465F">
        <w:t>que la banda de frecuencias</w:t>
      </w:r>
      <w:r w:rsidRPr="004D465F">
        <w:t xml:space="preserve"> 960-1 164 MHz </w:t>
      </w:r>
      <w:r w:rsidR="00EE72A8" w:rsidRPr="004D465F">
        <w:t>está atribuida al servicio de radionavegación aeronáutica (SRNA) y el servicio móvil aeronáutico (R) (SMA(R))</w:t>
      </w:r>
      <w:r w:rsidRPr="004D465F">
        <w:t>;</w:t>
      </w:r>
    </w:p>
    <w:p w:rsidR="005E3250" w:rsidRPr="004D465F" w:rsidRDefault="005E3250" w:rsidP="004D465F">
      <w:pPr>
        <w:keepNext/>
        <w:keepLines/>
      </w:pPr>
      <w:r w:rsidRPr="004D465F">
        <w:rPr>
          <w:i/>
          <w:iCs/>
        </w:rPr>
        <w:lastRenderedPageBreak/>
        <w:t>b)</w:t>
      </w:r>
      <w:r w:rsidRPr="004D465F">
        <w:tab/>
      </w:r>
      <w:r w:rsidR="00EE72A8" w:rsidRPr="004D465F">
        <w:t>que la CMR</w:t>
      </w:r>
      <w:r w:rsidRPr="004D465F">
        <w:t>-15 a</w:t>
      </w:r>
      <w:r w:rsidR="00EE72A8" w:rsidRPr="004D465F">
        <w:t>tribuyó la banda de frecuencias</w:t>
      </w:r>
      <w:r w:rsidRPr="004D465F">
        <w:t xml:space="preserve"> 1 087</w:t>
      </w:r>
      <w:r w:rsidR="00EE72A8" w:rsidRPr="004D465F">
        <w:t>,</w:t>
      </w:r>
      <w:r w:rsidRPr="004D465F">
        <w:t>7-1 092</w:t>
      </w:r>
      <w:r w:rsidR="00EE72A8" w:rsidRPr="004D465F">
        <w:t>,</w:t>
      </w:r>
      <w:r w:rsidRPr="004D465F">
        <w:t xml:space="preserve">3 MHz </w:t>
      </w:r>
      <w:r w:rsidR="00EE72A8" w:rsidRPr="004D465F">
        <w:t>al servicio móvil aeronáutico (R) por satélite (SMA(R)S) en sentido Tierra-espacio sólo para la recepción por satélite de las emisiones de Vigi</w:t>
      </w:r>
      <w:r w:rsidR="003313EC">
        <w:t>lancia Dependiente Automática</w:t>
      </w:r>
      <w:r w:rsidR="003313EC">
        <w:noBreakHyphen/>
      </w:r>
      <w:r w:rsidR="00EE72A8" w:rsidRPr="004D465F">
        <w:t>Radiodifusión</w:t>
      </w:r>
      <w:r w:rsidRPr="004D465F">
        <w:t xml:space="preserve"> (ADS-B) </w:t>
      </w:r>
      <w:r w:rsidR="00EE72A8" w:rsidRPr="004D465F">
        <w:t>procedentes de transmisores de aeronaves que funcionan de conformidad con las normas aeronáuticas internacionalmente reconocidas</w:t>
      </w:r>
      <w:r w:rsidRPr="004D465F">
        <w:t>;</w:t>
      </w:r>
    </w:p>
    <w:p w:rsidR="005E3250" w:rsidRPr="004D465F" w:rsidRDefault="005E3250" w:rsidP="004D465F">
      <w:r w:rsidRPr="004D465F">
        <w:rPr>
          <w:i/>
          <w:iCs/>
        </w:rPr>
        <w:t>c)</w:t>
      </w:r>
      <w:r w:rsidRPr="004D465F">
        <w:tab/>
      </w:r>
      <w:r w:rsidR="00EE72A8" w:rsidRPr="004D465F">
        <w:t>que la atribución de la banda de frecuencias</w:t>
      </w:r>
      <w:r w:rsidRPr="004D465F">
        <w:t xml:space="preserve"> 1 087</w:t>
      </w:r>
      <w:r w:rsidR="00EE72A8" w:rsidRPr="004D465F">
        <w:t>,</w:t>
      </w:r>
      <w:r w:rsidRPr="004D465F">
        <w:t>7-1 092</w:t>
      </w:r>
      <w:r w:rsidR="00EE72A8" w:rsidRPr="004D465F">
        <w:t>,</w:t>
      </w:r>
      <w:r w:rsidRPr="004D465F">
        <w:t xml:space="preserve">3 MHz </w:t>
      </w:r>
      <w:r w:rsidR="00EE72A8" w:rsidRPr="004D465F">
        <w:t>a la recepción de las emisiones de</w:t>
      </w:r>
      <w:r w:rsidRPr="004D465F">
        <w:t xml:space="preserve"> ADS-B </w:t>
      </w:r>
      <w:r w:rsidR="00EE72A8" w:rsidRPr="004D465F">
        <w:t>está destinada a facilitar la comunicación de la posición de las aeronaves comerciales desde cualquier lugar del mundo</w:t>
      </w:r>
      <w:r w:rsidRPr="004D465F">
        <w:t>;</w:t>
      </w:r>
    </w:p>
    <w:p w:rsidR="005E3250" w:rsidRPr="004D465F" w:rsidRDefault="005E3250" w:rsidP="004D465F">
      <w:r w:rsidRPr="004D465F">
        <w:rPr>
          <w:i/>
          <w:iCs/>
        </w:rPr>
        <w:t>d)</w:t>
      </w:r>
      <w:r w:rsidRPr="004D465F">
        <w:tab/>
      </w:r>
      <w:r w:rsidR="00EE72A8" w:rsidRPr="004D465F">
        <w:t>que los equipos de</w:t>
      </w:r>
      <w:r w:rsidRPr="004D465F">
        <w:t xml:space="preserve"> ADS-B </w:t>
      </w:r>
      <w:r w:rsidR="00EE72A8" w:rsidRPr="004D465F">
        <w:t>están muy adaptados a las aeronaves comerciales</w:t>
      </w:r>
      <w:r w:rsidRPr="004D465F">
        <w:t>,</w:t>
      </w:r>
    </w:p>
    <w:p w:rsidR="005E3250" w:rsidRPr="004D465F" w:rsidRDefault="005E3250" w:rsidP="004D465F">
      <w:pPr>
        <w:pStyle w:val="Call"/>
      </w:pPr>
      <w:r w:rsidRPr="004D465F">
        <w:t>reco</w:t>
      </w:r>
      <w:r w:rsidR="00EE72A8" w:rsidRPr="004D465F">
        <w:t>nociendo</w:t>
      </w:r>
    </w:p>
    <w:p w:rsidR="005E3250" w:rsidRPr="004D465F" w:rsidRDefault="005E3250" w:rsidP="004D465F">
      <w:r w:rsidRPr="004D465F">
        <w:rPr>
          <w:i/>
          <w:iCs/>
        </w:rPr>
        <w:t>a)</w:t>
      </w:r>
      <w:r w:rsidRPr="004D465F">
        <w:tab/>
      </w:r>
      <w:r w:rsidR="00EE72A8" w:rsidRPr="004D465F">
        <w:t>que la Organización de la Aviación Civil Internacional (OACI) elabora Normas y Prácticas Recomendadas</w:t>
      </w:r>
      <w:r w:rsidRPr="004D465F">
        <w:t xml:space="preserve"> (SARP) </w:t>
      </w:r>
      <w:r w:rsidR="00EE72A8" w:rsidRPr="004D465F">
        <w:t xml:space="preserve">sobre sistemas que permiten </w:t>
      </w:r>
      <w:r w:rsidR="00981CAA" w:rsidRPr="004D465F">
        <w:t>rastrear y determinar la posición de las aeronaves</w:t>
      </w:r>
      <w:r w:rsidRPr="004D465F">
        <w:t xml:space="preserve">; </w:t>
      </w:r>
    </w:p>
    <w:p w:rsidR="005E3250" w:rsidRPr="004D465F" w:rsidRDefault="005E3250" w:rsidP="004D465F">
      <w:r w:rsidRPr="004D465F">
        <w:rPr>
          <w:i/>
        </w:rPr>
        <w:t>b)</w:t>
      </w:r>
      <w:r w:rsidRPr="004D465F">
        <w:rPr>
          <w:i/>
        </w:rPr>
        <w:tab/>
      </w:r>
      <w:r w:rsidR="00981CAA" w:rsidRPr="004D465F">
        <w:rPr>
          <w:iCs/>
        </w:rPr>
        <w:t xml:space="preserve">que la OACI </w:t>
      </w:r>
      <w:r w:rsidR="00FC23DC" w:rsidRPr="004D465F">
        <w:rPr>
          <w:iCs/>
        </w:rPr>
        <w:t>h</w:t>
      </w:r>
      <w:r w:rsidR="00981CAA" w:rsidRPr="004D465F">
        <w:rPr>
          <w:iCs/>
        </w:rPr>
        <w:t>a definido las SARP sobre la ADS-B terrenal en el Anexo 10 al Convenio de Aviación Civil Internacional</w:t>
      </w:r>
      <w:r w:rsidRPr="004D465F">
        <w:t>;</w:t>
      </w:r>
    </w:p>
    <w:p w:rsidR="005E3250" w:rsidRPr="004D465F" w:rsidRDefault="005E3250" w:rsidP="004D465F">
      <w:pPr>
        <w:rPr>
          <w:szCs w:val="24"/>
        </w:rPr>
      </w:pPr>
      <w:r w:rsidRPr="004D465F">
        <w:rPr>
          <w:i/>
          <w:szCs w:val="24"/>
        </w:rPr>
        <w:t>c)</w:t>
      </w:r>
      <w:r w:rsidRPr="004D465F">
        <w:rPr>
          <w:i/>
          <w:szCs w:val="24"/>
        </w:rPr>
        <w:tab/>
      </w:r>
      <w:r w:rsidR="00981CAA" w:rsidRPr="004D465F">
        <w:rPr>
          <w:iCs/>
          <w:szCs w:val="24"/>
        </w:rPr>
        <w:t>que en l</w:t>
      </w:r>
      <w:r w:rsidR="009B0381">
        <w:rPr>
          <w:iCs/>
          <w:szCs w:val="24"/>
        </w:rPr>
        <w:t>a banda de frecuencias 960-1 16</w:t>
      </w:r>
      <w:r w:rsidR="00981CAA" w:rsidRPr="004D465F">
        <w:rPr>
          <w:iCs/>
          <w:szCs w:val="24"/>
        </w:rPr>
        <w:t>4 MHz funcionan sistemas OACI y sistemas no OACI de varios servicios</w:t>
      </w:r>
      <w:r w:rsidRPr="004D465F">
        <w:rPr>
          <w:szCs w:val="24"/>
        </w:rPr>
        <w:t>;</w:t>
      </w:r>
    </w:p>
    <w:p w:rsidR="005E3250" w:rsidRPr="004D465F" w:rsidRDefault="005E3250" w:rsidP="004D465F">
      <w:pPr>
        <w:rPr>
          <w:szCs w:val="24"/>
        </w:rPr>
      </w:pPr>
      <w:r w:rsidRPr="004D465F">
        <w:rPr>
          <w:i/>
          <w:iCs/>
          <w:szCs w:val="24"/>
        </w:rPr>
        <w:t>d)</w:t>
      </w:r>
      <w:r w:rsidRPr="004D465F">
        <w:rPr>
          <w:i/>
          <w:iCs/>
          <w:szCs w:val="24"/>
        </w:rPr>
        <w:tab/>
      </w:r>
      <w:r w:rsidR="00981CAA" w:rsidRPr="004D465F">
        <w:rPr>
          <w:szCs w:val="24"/>
        </w:rPr>
        <w:t>que, de conformidad con las normas de la OACI, también hay sistemas terrenales que utilizan la banda de frecuencias</w:t>
      </w:r>
      <w:r w:rsidRPr="004D465F">
        <w:rPr>
          <w:szCs w:val="24"/>
        </w:rPr>
        <w:t xml:space="preserve"> 1 087</w:t>
      </w:r>
      <w:r w:rsidR="00981CAA" w:rsidRPr="004D465F">
        <w:rPr>
          <w:szCs w:val="24"/>
        </w:rPr>
        <w:t>,</w:t>
      </w:r>
      <w:r w:rsidRPr="004D465F">
        <w:rPr>
          <w:szCs w:val="24"/>
        </w:rPr>
        <w:t>7-1 092</w:t>
      </w:r>
      <w:r w:rsidR="00981CAA" w:rsidRPr="004D465F">
        <w:rPr>
          <w:szCs w:val="24"/>
        </w:rPr>
        <w:t>,</w:t>
      </w:r>
      <w:r w:rsidRPr="004D465F">
        <w:rPr>
          <w:szCs w:val="24"/>
        </w:rPr>
        <w:t xml:space="preserve">3 MHz </w:t>
      </w:r>
      <w:r w:rsidR="00981CAA" w:rsidRPr="004D465F">
        <w:rPr>
          <w:szCs w:val="24"/>
        </w:rPr>
        <w:t>para la transmisión y recepción de mensajes de</w:t>
      </w:r>
      <w:r w:rsidRPr="004D465F">
        <w:rPr>
          <w:szCs w:val="24"/>
        </w:rPr>
        <w:t xml:space="preserve"> ADS-B;</w:t>
      </w:r>
    </w:p>
    <w:p w:rsidR="005E3250" w:rsidRPr="004D465F" w:rsidRDefault="005E3250" w:rsidP="004D465F">
      <w:r w:rsidRPr="004D465F">
        <w:rPr>
          <w:i/>
          <w:szCs w:val="24"/>
        </w:rPr>
        <w:t>e)</w:t>
      </w:r>
      <w:r w:rsidRPr="004D465F">
        <w:rPr>
          <w:szCs w:val="24"/>
        </w:rPr>
        <w:tab/>
      </w:r>
      <w:r w:rsidR="00981CAA" w:rsidRPr="004D465F">
        <w:rPr>
          <w:szCs w:val="24"/>
        </w:rPr>
        <w:t>que la ADS-B terrenal se diseñó para funcionar en el entorno de interferencia descrito en el</w:t>
      </w:r>
      <w:r w:rsidRPr="004D465F">
        <w:rPr>
          <w:szCs w:val="24"/>
        </w:rPr>
        <w:t xml:space="preserve"> </w:t>
      </w:r>
      <w:r w:rsidRPr="004D465F">
        <w:rPr>
          <w:i/>
          <w:szCs w:val="24"/>
        </w:rPr>
        <w:t>reco</w:t>
      </w:r>
      <w:r w:rsidR="00981CAA" w:rsidRPr="004D465F">
        <w:rPr>
          <w:i/>
          <w:szCs w:val="24"/>
        </w:rPr>
        <w:t>nociendo</w:t>
      </w:r>
      <w:r w:rsidRPr="004D465F">
        <w:rPr>
          <w:i/>
          <w:szCs w:val="24"/>
        </w:rPr>
        <w:t xml:space="preserve"> c)</w:t>
      </w:r>
      <w:r w:rsidRPr="004D465F">
        <w:rPr>
          <w:szCs w:val="24"/>
        </w:rPr>
        <w:t>,</w:t>
      </w:r>
    </w:p>
    <w:p w:rsidR="005E3250" w:rsidRPr="004D465F" w:rsidRDefault="005E3250" w:rsidP="004D465F">
      <w:pPr>
        <w:pStyle w:val="Call"/>
      </w:pPr>
      <w:r w:rsidRPr="004D465F">
        <w:t>o</w:t>
      </w:r>
      <w:r w:rsidR="00981CAA" w:rsidRPr="004D465F">
        <w:t>bservando</w:t>
      </w:r>
    </w:p>
    <w:p w:rsidR="005E3250" w:rsidRPr="004D465F" w:rsidRDefault="00981CAA" w:rsidP="004D465F">
      <w:r w:rsidRPr="004D465F">
        <w:t>que corresponde a la OACI definir los criterios de calidad de funcionamiento para la recepción por satélite de</w:t>
      </w:r>
      <w:r w:rsidR="005E3250" w:rsidRPr="004D465F">
        <w:t xml:space="preserve"> ADS-B,</w:t>
      </w:r>
    </w:p>
    <w:p w:rsidR="005E3250" w:rsidRPr="004D465F" w:rsidRDefault="005E3250" w:rsidP="004D465F">
      <w:pPr>
        <w:pStyle w:val="Call"/>
      </w:pPr>
      <w:r w:rsidRPr="004D465F">
        <w:t>res</w:t>
      </w:r>
      <w:r w:rsidR="00981CAA" w:rsidRPr="004D465F">
        <w:t>uelve</w:t>
      </w:r>
    </w:p>
    <w:p w:rsidR="005E3250" w:rsidRPr="004D465F" w:rsidRDefault="005E3250" w:rsidP="003313EC">
      <w:r w:rsidRPr="004D465F">
        <w:t>1</w:t>
      </w:r>
      <w:r w:rsidRPr="004D465F">
        <w:tab/>
      </w:r>
      <w:r w:rsidR="00981CAA" w:rsidRPr="004D465F">
        <w:t>que los sistemas del SMA(R)S que utilicen la banda de frecuencias</w:t>
      </w:r>
      <w:r w:rsidR="003313EC">
        <w:t xml:space="preserve"> </w:t>
      </w:r>
      <w:r w:rsidRPr="004D465F">
        <w:t>1</w:t>
      </w:r>
      <w:r w:rsidR="003313EC">
        <w:t> </w:t>
      </w:r>
      <w:r w:rsidRPr="004D465F">
        <w:t>087</w:t>
      </w:r>
      <w:r w:rsidR="00981CAA" w:rsidRPr="004D465F">
        <w:t>,</w:t>
      </w:r>
      <w:r w:rsidRPr="004D465F">
        <w:t>7</w:t>
      </w:r>
      <w:r w:rsidR="003313EC">
        <w:noBreakHyphen/>
      </w:r>
      <w:r w:rsidRPr="004D465F">
        <w:t>1</w:t>
      </w:r>
      <w:r w:rsidR="003313EC">
        <w:t> </w:t>
      </w:r>
      <w:r w:rsidRPr="004D465F">
        <w:t>092</w:t>
      </w:r>
      <w:r w:rsidR="00981CAA" w:rsidRPr="004D465F">
        <w:t>,</w:t>
      </w:r>
      <w:r w:rsidRPr="004D465F">
        <w:t>3</w:t>
      </w:r>
      <w:r w:rsidR="003313EC">
        <w:t> </w:t>
      </w:r>
      <w:r w:rsidRPr="004D465F">
        <w:t xml:space="preserve">MHz </w:t>
      </w:r>
      <w:r w:rsidR="00981CAA" w:rsidRPr="004D465F">
        <w:t xml:space="preserve">funcionen de conformidad con las </w:t>
      </w:r>
      <w:r w:rsidRPr="004D465F">
        <w:t>SARP</w:t>
      </w:r>
      <w:r w:rsidR="00981CAA" w:rsidRPr="004D465F">
        <w:t xml:space="preserve"> consignadas en los Anexos al Convenio de Aviación Civil Internacional</w:t>
      </w:r>
      <w:r w:rsidRPr="004D465F">
        <w:t>;</w:t>
      </w:r>
    </w:p>
    <w:p w:rsidR="005E3250" w:rsidRPr="004D465F" w:rsidRDefault="005E3250" w:rsidP="003313EC">
      <w:r w:rsidRPr="004D465F">
        <w:t>2</w:t>
      </w:r>
      <w:r w:rsidRPr="004D465F">
        <w:tab/>
      </w:r>
      <w:r w:rsidR="00981CAA" w:rsidRPr="004D465F">
        <w:t>que los sistemas del SMA(R)S que utilicen la banda de frecuencias</w:t>
      </w:r>
      <w:r w:rsidR="003313EC">
        <w:t xml:space="preserve"> </w:t>
      </w:r>
      <w:r w:rsidRPr="004D465F">
        <w:t>1</w:t>
      </w:r>
      <w:r w:rsidR="003313EC">
        <w:t> </w:t>
      </w:r>
      <w:r w:rsidRPr="004D465F">
        <w:t>087</w:t>
      </w:r>
      <w:r w:rsidR="00981CAA" w:rsidRPr="004D465F">
        <w:t>,</w:t>
      </w:r>
      <w:r w:rsidRPr="004D465F">
        <w:t>7</w:t>
      </w:r>
      <w:r w:rsidR="003313EC">
        <w:noBreakHyphen/>
      </w:r>
      <w:r w:rsidRPr="004D465F">
        <w:t>1</w:t>
      </w:r>
      <w:r w:rsidR="003313EC">
        <w:t> </w:t>
      </w:r>
      <w:r w:rsidRPr="004D465F">
        <w:t>092</w:t>
      </w:r>
      <w:r w:rsidR="00981CAA" w:rsidRPr="004D465F">
        <w:t>,</w:t>
      </w:r>
      <w:r w:rsidRPr="004D465F">
        <w:t>3</w:t>
      </w:r>
      <w:r w:rsidR="003313EC">
        <w:t> </w:t>
      </w:r>
      <w:r w:rsidRPr="004D465F">
        <w:t xml:space="preserve">MHz </w:t>
      </w:r>
      <w:r w:rsidR="00981CAA" w:rsidRPr="004D465F">
        <w:t>estén diseñados para funcionar en el entorno de interferencia resultante de las operaciones descritas en el</w:t>
      </w:r>
      <w:r w:rsidRPr="004D465F">
        <w:t xml:space="preserve"> </w:t>
      </w:r>
      <w:r w:rsidRPr="004D465F">
        <w:rPr>
          <w:i/>
        </w:rPr>
        <w:t>reco</w:t>
      </w:r>
      <w:r w:rsidR="00981CAA" w:rsidRPr="004D465F">
        <w:rPr>
          <w:i/>
        </w:rPr>
        <w:t>nociendo</w:t>
      </w:r>
      <w:r w:rsidRPr="004D465F">
        <w:rPr>
          <w:i/>
        </w:rPr>
        <w:t xml:space="preserve"> </w:t>
      </w:r>
      <w:r w:rsidRPr="003313EC">
        <w:rPr>
          <w:i/>
        </w:rPr>
        <w:t>c)</w:t>
      </w:r>
      <w:r w:rsidRPr="004D465F">
        <w:t>,</w:t>
      </w:r>
    </w:p>
    <w:p w:rsidR="005E3250" w:rsidRPr="004D465F" w:rsidRDefault="00981CAA" w:rsidP="004D465F">
      <w:pPr>
        <w:pStyle w:val="Call"/>
      </w:pPr>
      <w:r w:rsidRPr="004D465F">
        <w:t>i</w:t>
      </w:r>
      <w:r w:rsidR="005E3250" w:rsidRPr="004D465F">
        <w:t>nvit</w:t>
      </w:r>
      <w:r w:rsidRPr="004D465F">
        <w:t>a al UIT</w:t>
      </w:r>
      <w:r w:rsidR="005E3250" w:rsidRPr="004D465F">
        <w:t>-R</w:t>
      </w:r>
    </w:p>
    <w:p w:rsidR="005E3250" w:rsidRPr="004D465F" w:rsidRDefault="00981CAA" w:rsidP="00845BE7">
      <w:r w:rsidRPr="004D465F">
        <w:t>a completar con carácter urgente y a tiempo para la CMR-19 los estudios sobre la utilización de la recepción por satélite d</w:t>
      </w:r>
      <w:r w:rsidR="00845BE7">
        <w:t>3</w:t>
      </w:r>
      <w:bookmarkStart w:id="7" w:name="_GoBack"/>
      <w:bookmarkEnd w:id="7"/>
      <w:r w:rsidRPr="004D465F">
        <w:t xml:space="preserve"> la Vigilancia Depend</w:t>
      </w:r>
      <w:r w:rsidR="00FC23DC" w:rsidRPr="004D465F">
        <w:t>i</w:t>
      </w:r>
      <w:r w:rsidR="003313EC">
        <w:t>ente Automática</w:t>
      </w:r>
      <w:r w:rsidR="003313EC">
        <w:noBreakHyphen/>
      </w:r>
      <w:r w:rsidRPr="004D465F">
        <w:t>Radiodifusión (ADS-B) en la banda de frecuencias</w:t>
      </w:r>
      <w:r w:rsidR="005E3250" w:rsidRPr="004D465F">
        <w:t xml:space="preserve"> 1 087</w:t>
      </w:r>
      <w:r w:rsidRPr="004D465F">
        <w:t>,</w:t>
      </w:r>
      <w:r w:rsidR="005E3250" w:rsidRPr="004D465F">
        <w:t>7</w:t>
      </w:r>
      <w:r w:rsidR="005E3250" w:rsidRPr="004D465F">
        <w:noBreakHyphen/>
        <w:t>1 092</w:t>
      </w:r>
      <w:r w:rsidRPr="004D465F">
        <w:t>,</w:t>
      </w:r>
      <w:r w:rsidR="005E3250" w:rsidRPr="004D465F">
        <w:t>3 MHz,</w:t>
      </w:r>
    </w:p>
    <w:p w:rsidR="005E3250" w:rsidRPr="004D465F" w:rsidRDefault="005E3250" w:rsidP="004D465F">
      <w:pPr>
        <w:pStyle w:val="Call"/>
      </w:pPr>
      <w:r w:rsidRPr="004D465F">
        <w:t>invit</w:t>
      </w:r>
      <w:r w:rsidR="00981CAA" w:rsidRPr="004D465F">
        <w:t>a a las administraciones</w:t>
      </w:r>
    </w:p>
    <w:p w:rsidR="005E3250" w:rsidRPr="004D465F" w:rsidRDefault="005E3250" w:rsidP="004D465F">
      <w:pPr>
        <w:rPr>
          <w:highlight w:val="lightGray"/>
        </w:rPr>
      </w:pPr>
      <w:r w:rsidRPr="004D465F">
        <w:t>a indicar las características técnicas y operativas del SMA(R)</w:t>
      </w:r>
      <w:r w:rsidR="00591F50" w:rsidRPr="004D465F">
        <w:t>S</w:t>
      </w:r>
      <w:r w:rsidRPr="004D465F">
        <w:t xml:space="preserve"> necesarias para llevar a cabo los estudios de compatibilidad y a participar activamente en dichos estudios,</w:t>
      </w:r>
    </w:p>
    <w:p w:rsidR="005E3250" w:rsidRPr="004D465F" w:rsidRDefault="00591F50" w:rsidP="004D465F">
      <w:pPr>
        <w:pStyle w:val="Call"/>
      </w:pPr>
      <w:r w:rsidRPr="004D465F">
        <w:t>invita además a la OACI</w:t>
      </w:r>
      <w:r w:rsidR="005E3250" w:rsidRPr="004D465F">
        <w:t xml:space="preserve"> </w:t>
      </w:r>
    </w:p>
    <w:p w:rsidR="005E3250" w:rsidRPr="004D465F" w:rsidRDefault="00591F50" w:rsidP="004D465F">
      <w:r w:rsidRPr="004D465F">
        <w:t>a participar en los estudios</w:t>
      </w:r>
      <w:r w:rsidR="005E3250" w:rsidRPr="004D465F">
        <w:t>,</w:t>
      </w:r>
    </w:p>
    <w:p w:rsidR="005E3250" w:rsidRPr="004D465F" w:rsidRDefault="00591F50" w:rsidP="004D465F">
      <w:pPr>
        <w:pStyle w:val="Call"/>
      </w:pPr>
      <w:r w:rsidRPr="004D465F">
        <w:lastRenderedPageBreak/>
        <w:t>encarga al Director de la Oficina de Radiocomunicaciones</w:t>
      </w:r>
    </w:p>
    <w:p w:rsidR="005E3250" w:rsidRPr="004D465F" w:rsidRDefault="00591F50" w:rsidP="004D465F">
      <w:pPr>
        <w:rPr>
          <w:highlight w:val="cyan"/>
        </w:rPr>
      </w:pPr>
      <w:r w:rsidRPr="004D465F">
        <w:t>que comunique los resultados de los</w:t>
      </w:r>
      <w:r w:rsidR="00FC23DC" w:rsidRPr="004D465F">
        <w:t xml:space="preserve"> </w:t>
      </w:r>
      <w:r w:rsidRPr="004D465F">
        <w:t>estudios a la CMR</w:t>
      </w:r>
      <w:r w:rsidR="005E3250" w:rsidRPr="004D465F">
        <w:t>-19,</w:t>
      </w:r>
    </w:p>
    <w:p w:rsidR="005E3250" w:rsidRPr="004D465F" w:rsidRDefault="00591F50" w:rsidP="004D465F">
      <w:pPr>
        <w:pStyle w:val="Call"/>
      </w:pPr>
      <w:r w:rsidRPr="004D465F">
        <w:t>encarga al Secretario General</w:t>
      </w:r>
    </w:p>
    <w:p w:rsidR="005E3250" w:rsidRPr="004D465F" w:rsidRDefault="00591F50" w:rsidP="004D465F">
      <w:r w:rsidRPr="004D465F">
        <w:t>que ponga esta Resolución en conocimiento de la OACI y la invite a participar activamente en los estudios</w:t>
      </w:r>
      <w:r w:rsidR="005E3250" w:rsidRPr="004D465F">
        <w:t>.</w:t>
      </w:r>
    </w:p>
    <w:p w:rsidR="009B541A" w:rsidRPr="004D465F" w:rsidRDefault="00591F50" w:rsidP="004D465F">
      <w:pPr>
        <w:pStyle w:val="Reasons"/>
      </w:pPr>
      <w:r w:rsidRPr="004D465F">
        <w:rPr>
          <w:b/>
        </w:rPr>
        <w:t>Motivos</w:t>
      </w:r>
      <w:r w:rsidR="005E3250" w:rsidRPr="004D465F">
        <w:rPr>
          <w:b/>
        </w:rPr>
        <w:t>:</w:t>
      </w:r>
      <w:r w:rsidR="005E3250" w:rsidRPr="004D465F">
        <w:tab/>
      </w:r>
      <w:r w:rsidRPr="004D465F">
        <w:t>Limitar la utilización de la atribución primaria a los sistemas que no impongan restricciones a los sistemas OACI y no OACI existentes</w:t>
      </w:r>
      <w:r w:rsidR="005E3250" w:rsidRPr="004D465F">
        <w:t>.</w:t>
      </w:r>
    </w:p>
    <w:p w:rsidR="004D465F" w:rsidRDefault="004D465F" w:rsidP="0032202E">
      <w:pPr>
        <w:pStyle w:val="Reasons"/>
      </w:pPr>
    </w:p>
    <w:p w:rsidR="00353EA4" w:rsidRDefault="00353EA4" w:rsidP="0032202E">
      <w:pPr>
        <w:pStyle w:val="Reasons"/>
      </w:pPr>
    </w:p>
    <w:p w:rsidR="00353EA4" w:rsidRDefault="00353EA4" w:rsidP="0032202E">
      <w:pPr>
        <w:pStyle w:val="Reasons"/>
      </w:pPr>
    </w:p>
    <w:p w:rsidR="00353EA4" w:rsidRDefault="004D465F">
      <w:pPr>
        <w:jc w:val="center"/>
      </w:pPr>
      <w:r>
        <w:t>______________</w:t>
      </w:r>
    </w:p>
    <w:p w:rsidR="00353EA4" w:rsidRDefault="00353EA4" w:rsidP="00353EA4">
      <w:pPr>
        <w:pStyle w:val="Reasons"/>
      </w:pPr>
    </w:p>
    <w:sectPr w:rsidR="00353EA4">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0562EC" w:rsidRDefault="0077084A">
    <w:pPr>
      <w:ind w:right="360"/>
    </w:pPr>
    <w:r>
      <w:fldChar w:fldCharType="begin"/>
    </w:r>
    <w:r w:rsidRPr="000562EC">
      <w:instrText xml:space="preserve"> FILENAME \p  \* MERGEFORMAT </w:instrText>
    </w:r>
    <w:r>
      <w:fldChar w:fldCharType="separate"/>
    </w:r>
    <w:r w:rsidR="00845BE7">
      <w:rPr>
        <w:noProof/>
      </w:rPr>
      <w:t>P:\ESP\ITU-R\CONF-R\CMR15\000\009ADD26S.docx</w:t>
    </w:r>
    <w:r>
      <w:fldChar w:fldCharType="end"/>
    </w:r>
    <w:r w:rsidRPr="000562EC">
      <w:tab/>
    </w:r>
    <w:r>
      <w:fldChar w:fldCharType="begin"/>
    </w:r>
    <w:r>
      <w:instrText xml:space="preserve"> SAVEDATE \@ DD.MM.YY </w:instrText>
    </w:r>
    <w:r>
      <w:fldChar w:fldCharType="separate"/>
    </w:r>
    <w:r w:rsidR="00845BE7">
      <w:rPr>
        <w:noProof/>
      </w:rPr>
      <w:t>23.10.15</w:t>
    </w:r>
    <w:r>
      <w:fldChar w:fldCharType="end"/>
    </w:r>
    <w:r w:rsidRPr="000562EC">
      <w:tab/>
    </w:r>
    <w:r>
      <w:fldChar w:fldCharType="begin"/>
    </w:r>
    <w:r>
      <w:instrText xml:space="preserve"> PRINTDATE \@ DD.MM.YY </w:instrText>
    </w:r>
    <w:r>
      <w:fldChar w:fldCharType="separate"/>
    </w:r>
    <w:r w:rsidR="00845BE7">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250" w:rsidRPr="004D465F" w:rsidRDefault="004D465F" w:rsidP="004D465F">
    <w:pPr>
      <w:pStyle w:val="Footer"/>
      <w:rPr>
        <w:lang w:val="en-US"/>
      </w:rPr>
    </w:pPr>
    <w:r>
      <w:fldChar w:fldCharType="begin"/>
    </w:r>
    <w:r w:rsidRPr="005E3250">
      <w:rPr>
        <w:lang w:val="en-US"/>
      </w:rPr>
      <w:instrText xml:space="preserve"> FILENAME \p  \* MERGEFORMAT </w:instrText>
    </w:r>
    <w:r>
      <w:fldChar w:fldCharType="separate"/>
    </w:r>
    <w:r w:rsidR="00845BE7">
      <w:rPr>
        <w:lang w:val="en-US"/>
      </w:rPr>
      <w:t>P:\ESP\ITU-R\CONF-R\CMR15\000\009ADD26S.docx</w:t>
    </w:r>
    <w:r>
      <w:fldChar w:fldCharType="end"/>
    </w:r>
    <w:r w:rsidRPr="005E3250">
      <w:rPr>
        <w:lang w:val="en-US"/>
      </w:rPr>
      <w:t xml:space="preserve"> (388330)</w:t>
    </w:r>
    <w:r w:rsidRPr="005E3250">
      <w:rPr>
        <w:lang w:val="en-US"/>
      </w:rPr>
      <w:tab/>
    </w:r>
    <w:r>
      <w:fldChar w:fldCharType="begin"/>
    </w:r>
    <w:r>
      <w:instrText xml:space="preserve"> SAVEDATE \@ DD.MM.YY </w:instrText>
    </w:r>
    <w:r>
      <w:fldChar w:fldCharType="separate"/>
    </w:r>
    <w:r w:rsidR="00845BE7">
      <w:t>23.10.15</w:t>
    </w:r>
    <w:r>
      <w:fldChar w:fldCharType="end"/>
    </w:r>
    <w:r w:rsidRPr="005E3250">
      <w:rPr>
        <w:lang w:val="en-US"/>
      </w:rPr>
      <w:tab/>
    </w:r>
    <w:r>
      <w:fldChar w:fldCharType="begin"/>
    </w:r>
    <w:r>
      <w:instrText xml:space="preserve"> PRINTDATE \@ DD.MM.YY </w:instrText>
    </w:r>
    <w:r>
      <w:fldChar w:fldCharType="separate"/>
    </w:r>
    <w:r w:rsidR="00845BE7">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5E3250" w:rsidP="004D465F">
    <w:pPr>
      <w:pStyle w:val="Footer"/>
      <w:rPr>
        <w:lang w:val="en-US"/>
      </w:rPr>
    </w:pPr>
    <w:r>
      <w:fldChar w:fldCharType="begin"/>
    </w:r>
    <w:r w:rsidRPr="005E3250">
      <w:rPr>
        <w:lang w:val="en-US"/>
      </w:rPr>
      <w:instrText xml:space="preserve"> FILENAME \p  \* MERGEFORMAT </w:instrText>
    </w:r>
    <w:r>
      <w:fldChar w:fldCharType="separate"/>
    </w:r>
    <w:r w:rsidR="00845BE7">
      <w:rPr>
        <w:lang w:val="en-US"/>
      </w:rPr>
      <w:t>P:\ESP\ITU-R\CONF-R\CMR15\000\009ADD26S.docx</w:t>
    </w:r>
    <w:r>
      <w:fldChar w:fldCharType="end"/>
    </w:r>
    <w:r w:rsidRPr="005E3250">
      <w:rPr>
        <w:lang w:val="en-US"/>
      </w:rPr>
      <w:t xml:space="preserve"> (388330)</w:t>
    </w:r>
    <w:r w:rsidRPr="005E3250">
      <w:rPr>
        <w:lang w:val="en-US"/>
      </w:rPr>
      <w:tab/>
    </w:r>
    <w:r>
      <w:fldChar w:fldCharType="begin"/>
    </w:r>
    <w:r>
      <w:instrText xml:space="preserve"> SAVEDATE \@ DD.MM.YY </w:instrText>
    </w:r>
    <w:r>
      <w:fldChar w:fldCharType="separate"/>
    </w:r>
    <w:r w:rsidR="00845BE7">
      <w:t>23.10.15</w:t>
    </w:r>
    <w:r>
      <w:fldChar w:fldCharType="end"/>
    </w:r>
    <w:r w:rsidRPr="005E3250">
      <w:rPr>
        <w:lang w:val="en-US"/>
      </w:rPr>
      <w:tab/>
    </w:r>
    <w:r>
      <w:fldChar w:fldCharType="begin"/>
    </w:r>
    <w:r>
      <w:instrText xml:space="preserve"> PRINTDATE \@ DD.MM.YY </w:instrText>
    </w:r>
    <w:r>
      <w:fldChar w:fldCharType="separate"/>
    </w:r>
    <w:r w:rsidR="00845BE7">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45BE7">
      <w:rPr>
        <w:rStyle w:val="PageNumber"/>
        <w:noProof/>
      </w:rPr>
      <w:t>4</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9(Add.26)-</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562EC"/>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D3AC3"/>
    <w:rsid w:val="002E701F"/>
    <w:rsid w:val="003248A9"/>
    <w:rsid w:val="00324FFA"/>
    <w:rsid w:val="0032680B"/>
    <w:rsid w:val="003313EC"/>
    <w:rsid w:val="00353EA4"/>
    <w:rsid w:val="00363A65"/>
    <w:rsid w:val="003B1E8C"/>
    <w:rsid w:val="003C2508"/>
    <w:rsid w:val="003D0AA3"/>
    <w:rsid w:val="00440B3A"/>
    <w:rsid w:val="0045384C"/>
    <w:rsid w:val="00454553"/>
    <w:rsid w:val="004B124A"/>
    <w:rsid w:val="004D465F"/>
    <w:rsid w:val="005133B5"/>
    <w:rsid w:val="00532097"/>
    <w:rsid w:val="0058350F"/>
    <w:rsid w:val="00583C7E"/>
    <w:rsid w:val="00591F50"/>
    <w:rsid w:val="005D46FB"/>
    <w:rsid w:val="005E3250"/>
    <w:rsid w:val="005F2605"/>
    <w:rsid w:val="005F3B0E"/>
    <w:rsid w:val="005F559C"/>
    <w:rsid w:val="00662BA0"/>
    <w:rsid w:val="00692AAE"/>
    <w:rsid w:val="006D6E67"/>
    <w:rsid w:val="006E1A13"/>
    <w:rsid w:val="00701C20"/>
    <w:rsid w:val="00702F3D"/>
    <w:rsid w:val="0070518E"/>
    <w:rsid w:val="007354E9"/>
    <w:rsid w:val="007602E9"/>
    <w:rsid w:val="00765578"/>
    <w:rsid w:val="0077084A"/>
    <w:rsid w:val="007952C7"/>
    <w:rsid w:val="007C0B95"/>
    <w:rsid w:val="007C2317"/>
    <w:rsid w:val="007D330A"/>
    <w:rsid w:val="007E1975"/>
    <w:rsid w:val="00845BE7"/>
    <w:rsid w:val="00866AE6"/>
    <w:rsid w:val="008750A8"/>
    <w:rsid w:val="008E5AF2"/>
    <w:rsid w:val="008F444D"/>
    <w:rsid w:val="0090121B"/>
    <w:rsid w:val="009144C9"/>
    <w:rsid w:val="0094091F"/>
    <w:rsid w:val="00973754"/>
    <w:rsid w:val="00981CAA"/>
    <w:rsid w:val="00991116"/>
    <w:rsid w:val="009B0381"/>
    <w:rsid w:val="009B541A"/>
    <w:rsid w:val="009C0BED"/>
    <w:rsid w:val="009E11EC"/>
    <w:rsid w:val="00A118DB"/>
    <w:rsid w:val="00A4450C"/>
    <w:rsid w:val="00AA5E6C"/>
    <w:rsid w:val="00AE5677"/>
    <w:rsid w:val="00AE658F"/>
    <w:rsid w:val="00AF2F78"/>
    <w:rsid w:val="00B239FA"/>
    <w:rsid w:val="00B52D55"/>
    <w:rsid w:val="00B70D00"/>
    <w:rsid w:val="00B8288C"/>
    <w:rsid w:val="00BE2E80"/>
    <w:rsid w:val="00BE5EDD"/>
    <w:rsid w:val="00BE6A1F"/>
    <w:rsid w:val="00C126C4"/>
    <w:rsid w:val="00C63EB5"/>
    <w:rsid w:val="00CC01E0"/>
    <w:rsid w:val="00CD5FEE"/>
    <w:rsid w:val="00CE60D2"/>
    <w:rsid w:val="00CE7431"/>
    <w:rsid w:val="00D0288A"/>
    <w:rsid w:val="00D72A5D"/>
    <w:rsid w:val="00DC629B"/>
    <w:rsid w:val="00E05BFF"/>
    <w:rsid w:val="00E262F1"/>
    <w:rsid w:val="00E3176A"/>
    <w:rsid w:val="00E54754"/>
    <w:rsid w:val="00E56BD3"/>
    <w:rsid w:val="00E71D14"/>
    <w:rsid w:val="00EE72A8"/>
    <w:rsid w:val="00F66597"/>
    <w:rsid w:val="00F675D0"/>
    <w:rsid w:val="00F8150C"/>
    <w:rsid w:val="00FC23D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A53857B-3633-49FB-BFDA-133075901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link w:val="HeadingbChar"/>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HeadingbChar">
    <w:name w:val="Heading_b Char"/>
    <w:link w:val="Headingb"/>
    <w:locked/>
    <w:rsid w:val="005E3250"/>
    <w:rPr>
      <w:b/>
      <w:sz w:val="24"/>
      <w:lang w:val="es-ES_tradnl" w:eastAsia="en-US"/>
    </w:rPr>
  </w:style>
  <w:style w:type="character" w:customStyle="1" w:styleId="NormalaftertitleChar">
    <w:name w:val="Normal_after_title Char"/>
    <w:link w:val="Normalaftertitle0"/>
    <w:locked/>
    <w:rsid w:val="005E3250"/>
    <w:rPr>
      <w:rFonts w:ascii="Times New Roman" w:hAnsi="Times New Roman"/>
      <w:sz w:val="24"/>
      <w:lang w:val="en-GB" w:eastAsia="en-US"/>
    </w:rPr>
  </w:style>
  <w:style w:type="paragraph" w:customStyle="1" w:styleId="Normalaftertitle0">
    <w:name w:val="Normal_after_title"/>
    <w:basedOn w:val="Normal"/>
    <w:next w:val="Normal"/>
    <w:link w:val="NormalaftertitleChar"/>
    <w:rsid w:val="005E3250"/>
    <w:pPr>
      <w:spacing w:before="360"/>
      <w:textAlignment w:val="auto"/>
    </w:pPr>
    <w:rPr>
      <w:lang w:val="en-GB"/>
    </w:rPr>
  </w:style>
  <w:style w:type="character" w:customStyle="1" w:styleId="CallChar">
    <w:name w:val="Call Char"/>
    <w:link w:val="Call"/>
    <w:locked/>
    <w:rsid w:val="005E3250"/>
    <w:rPr>
      <w:rFonts w:ascii="Times New Roman" w:hAnsi="Times New Roman"/>
      <w:i/>
      <w:sz w:val="24"/>
      <w:lang w:val="es-ES_tradnl" w:eastAsia="en-US"/>
    </w:rPr>
  </w:style>
  <w:style w:type="paragraph" w:customStyle="1" w:styleId="CharCharCharCharCharChar">
    <w:name w:val="Char Char Char Char Char Char"/>
    <w:basedOn w:val="Normal"/>
    <w:rsid w:val="005E3250"/>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hAnsi="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R15-WRC15-C-0009!A26!MSW-S</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5FC4E982-00F8-44A8-81F7-AB4AEAFF9872}">
  <ds:schemaRefs>
    <ds:schemaRef ds:uri="http://schemas.microsoft.com/office/infopath/2007/PartnerControls"/>
    <ds:schemaRef ds:uri="996b2e75-67fd-4955-a3b0-5ab9934cb50b"/>
    <ds:schemaRef ds:uri="http://purl.org/dc/elements/1.1/"/>
    <ds:schemaRef ds:uri="32a1a8c5-2265-4ebc-b7a0-2071e2c5c9bb"/>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A33857-D525-4FF1-B58A-F4CAD25F4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R15-WRC15-C-0009!A26!MSW-S</vt:lpstr>
    </vt:vector>
  </TitlesOfParts>
  <Manager>Secretaría General - Pool</Manager>
  <Company>Unión Internacional de Telecomunicaciones (UIT)</Company>
  <LinksUpToDate>false</LinksUpToDate>
  <CharactersWithSpaces>6203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R15-WRC15-C-0009!A26!MSW-S</dc:title>
  <dc:subject>Conferencia Mundial de Radiocomunicaciones - 2015</dc:subject>
  <dc:creator>Documents Proposals Manager (DPM)</dc:creator>
  <cp:keywords>DPM_v5.2015.10.15_prod</cp:keywords>
  <dc:description/>
  <cp:lastModifiedBy>spanish</cp:lastModifiedBy>
  <cp:revision>6</cp:revision>
  <cp:lastPrinted>2015-10-23T09:27:00Z</cp:lastPrinted>
  <dcterms:created xsi:type="dcterms:W3CDTF">2015-10-23T08:31:00Z</dcterms:created>
  <dcterms:modified xsi:type="dcterms:W3CDTF">2015-10-23T09:29:00Z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