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A32ED4">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32ED4">
              <w:rPr>
                <w:sz w:val="24"/>
                <w:szCs w:val="36"/>
              </w:rPr>
              <w:t>2</w:t>
            </w:r>
            <w:r w:rsidRPr="00A809E8">
              <w:rPr>
                <w:rFonts w:hint="cs"/>
                <w:sz w:val="24"/>
                <w:szCs w:val="36"/>
                <w:rtl/>
              </w:rPr>
              <w:t>-</w:t>
            </w:r>
            <w:r w:rsidRPr="00A32ED4">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32ED4">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F4C90" w:rsidRDefault="00EF4C90" w:rsidP="00EF4C90">
            <w:pPr>
              <w:pStyle w:val="Adress"/>
              <w:framePr w:hSpace="0" w:wrap="auto" w:xAlign="left" w:yAlign="inline"/>
              <w:rPr>
                <w:rtl/>
              </w:rPr>
            </w:pPr>
            <w:r w:rsidRPr="00EF4C90">
              <w:rPr>
                <w:rFonts w:hint="cs"/>
                <w:rtl/>
              </w:rPr>
              <w:t>الجلسة</w:t>
            </w:r>
            <w:r w:rsidRPr="00EF4C90">
              <w:rPr>
                <w:rtl/>
              </w:rPr>
              <w:t xml:space="preserve"> </w:t>
            </w:r>
            <w:r w:rsidRPr="00EF4C90">
              <w:rPr>
                <w:rFonts w:hint="cs"/>
                <w:rtl/>
              </w:rPr>
              <w:t>العامة</w:t>
            </w:r>
          </w:p>
        </w:tc>
        <w:tc>
          <w:tcPr>
            <w:tcW w:w="3053" w:type="dxa"/>
            <w:shd w:val="clear" w:color="auto" w:fill="auto"/>
            <w:vAlign w:val="center"/>
          </w:tcPr>
          <w:p w:rsidR="003E1608" w:rsidRPr="00EF4C90" w:rsidRDefault="003E1608" w:rsidP="00EF4C90">
            <w:pPr>
              <w:pStyle w:val="Adress"/>
              <w:framePr w:hSpace="0" w:wrap="auto" w:xAlign="left" w:yAlign="inline"/>
              <w:rPr>
                <w:rtl/>
              </w:rPr>
            </w:pPr>
            <w:r w:rsidRPr="00EF4C90">
              <w:rPr>
                <w:rtl/>
              </w:rPr>
              <w:t xml:space="preserve">الإضافة </w:t>
            </w:r>
            <w:r w:rsidRPr="00A32ED4">
              <w:t>3</w:t>
            </w:r>
            <w:r w:rsidRPr="00EF4C90">
              <w:br/>
            </w:r>
            <w:r w:rsidRPr="00EF4C90">
              <w:rPr>
                <w:rtl/>
              </w:rPr>
              <w:t xml:space="preserve">للوثيقة </w:t>
            </w:r>
            <w:r w:rsidRPr="00A32ED4">
              <w:t>9</w:t>
            </w:r>
            <w:r w:rsidRPr="00EF4C90">
              <w:t>-</w:t>
            </w:r>
            <w:r w:rsidR="00EF4C90" w:rsidRPr="00EF4C90">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EF4C90" w:rsidRDefault="00764079" w:rsidP="00D44350">
            <w:pPr>
              <w:pStyle w:val="Adress"/>
              <w:framePr w:hSpace="0" w:wrap="auto" w:xAlign="left" w:yAlign="inline"/>
              <w:rPr>
                <w:rtl/>
              </w:rPr>
            </w:pPr>
            <w:r w:rsidRPr="00A32ED4">
              <w:rPr>
                <w:rFonts w:eastAsia="SimSun"/>
              </w:rPr>
              <w:t>15</w:t>
            </w:r>
            <w:r w:rsidRPr="00EF4C90">
              <w:rPr>
                <w:rFonts w:eastAsia="SimSun"/>
                <w:rtl/>
              </w:rPr>
              <w:t xml:space="preserve"> أكتوبر </w:t>
            </w:r>
            <w:r w:rsidRPr="00A32ED4">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EF4C90" w:rsidRDefault="00764079" w:rsidP="00D44350">
            <w:pPr>
              <w:pStyle w:val="Adress"/>
              <w:framePr w:hSpace="0" w:wrap="auto" w:xAlign="left" w:yAlign="inline"/>
              <w:rPr>
                <w:rFonts w:eastAsia="SimSun" w:hint="eastAsia"/>
              </w:rPr>
            </w:pPr>
            <w:r w:rsidRPr="00EF4C9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أوروبية مشتركة</w:t>
            </w:r>
          </w:p>
        </w:tc>
      </w:tr>
      <w:tr w:rsidR="00764079" w:rsidTr="003E1608">
        <w:trPr>
          <w:cantSplit/>
        </w:trPr>
        <w:tc>
          <w:tcPr>
            <w:tcW w:w="9672" w:type="dxa"/>
            <w:gridSpan w:val="2"/>
          </w:tcPr>
          <w:p w:rsidR="00764079" w:rsidRPr="00BD6EF3" w:rsidRDefault="00EF4C90" w:rsidP="00D44350">
            <w:pPr>
              <w:pStyle w:val="Title1"/>
              <w:spacing w:before="240"/>
              <w:rPr>
                <w:rtl/>
              </w:rPr>
            </w:pPr>
            <w:r>
              <w:rPr>
                <w:rFonts w:hint="cs"/>
                <w:rtl/>
                <w:lang w:bidi="ar-SY"/>
              </w:rPr>
              <w:t>مقترحات بشأن أعمال ال‍مؤت‍مر</w:t>
            </w:r>
          </w:p>
        </w:tc>
      </w:tr>
      <w:tr w:rsidR="00764079" w:rsidTr="003E1608">
        <w:trPr>
          <w:cantSplit/>
        </w:trPr>
        <w:tc>
          <w:tcPr>
            <w:tcW w:w="9672" w:type="dxa"/>
            <w:gridSpan w:val="2"/>
          </w:tcPr>
          <w:p w:rsidR="00764079" w:rsidRPr="00EF4C90" w:rsidRDefault="00EF4C90" w:rsidP="00D44350">
            <w:pPr>
              <w:pStyle w:val="Title2"/>
            </w:pPr>
            <w:r w:rsidRPr="00EF4C90">
              <w:rPr>
                <w:rtl/>
              </w:rPr>
              <w:t xml:space="preserve">الجزء </w:t>
            </w:r>
            <w:r w:rsidRPr="00A32ED4">
              <w:t>3</w:t>
            </w:r>
          </w:p>
        </w:tc>
      </w:tr>
      <w:tr w:rsidR="00764079" w:rsidTr="003E1608">
        <w:trPr>
          <w:cantSplit/>
        </w:trPr>
        <w:tc>
          <w:tcPr>
            <w:tcW w:w="9672" w:type="dxa"/>
            <w:gridSpan w:val="2"/>
          </w:tcPr>
          <w:p w:rsidR="00764079" w:rsidRPr="00EF4C90" w:rsidRDefault="00EF4C90" w:rsidP="00EF4C90">
            <w:pPr>
              <w:pStyle w:val="Agendaitem"/>
              <w:spacing w:before="240" w:line="192" w:lineRule="auto"/>
            </w:pPr>
            <w:r w:rsidRPr="00EF4C90">
              <w:rPr>
                <w:rtl/>
              </w:rPr>
              <w:t xml:space="preserve">البند </w:t>
            </w:r>
            <w:r w:rsidRPr="00A32ED4">
              <w:rPr>
                <w:lang w:val="en-US"/>
              </w:rPr>
              <w:t>3</w:t>
            </w:r>
            <w:r>
              <w:rPr>
                <w:lang w:val="en-US"/>
              </w:rPr>
              <w:t>.</w:t>
            </w:r>
            <w:r w:rsidRPr="00A32ED4">
              <w:rPr>
                <w:lang w:val="en-US"/>
              </w:rPr>
              <w:t>1</w:t>
            </w:r>
            <w:r w:rsidRPr="00EF4C90">
              <w:rPr>
                <w:rtl/>
              </w:rPr>
              <w:t xml:space="preserve"> من جدول الأعمال</w:t>
            </w:r>
          </w:p>
        </w:tc>
      </w:tr>
    </w:tbl>
    <w:p w:rsidR="00EF4C90" w:rsidRPr="00431196" w:rsidRDefault="00EF4C90" w:rsidP="009265C0">
      <w:pPr>
        <w:pStyle w:val="Normalaftertitle"/>
        <w:rPr>
          <w:rFonts w:eastAsia="SimSun"/>
          <w:rtl/>
        </w:rPr>
      </w:pPr>
      <w:r w:rsidRPr="00A32ED4">
        <w:rPr>
          <w:rFonts w:eastAsia="SimSun"/>
        </w:rPr>
        <w:t>3</w:t>
      </w:r>
      <w:r w:rsidRPr="00431196">
        <w:rPr>
          <w:rFonts w:eastAsia="SimSun"/>
        </w:rPr>
        <w:t>.</w:t>
      </w:r>
      <w:r w:rsidRPr="00A32ED4">
        <w:rPr>
          <w:rFonts w:eastAsia="SimSun"/>
        </w:rPr>
        <w:t>1</w:t>
      </w:r>
      <w:r w:rsidRPr="00431196">
        <w:rPr>
          <w:rFonts w:eastAsia="SimSun" w:hint="cs"/>
          <w:rtl/>
        </w:rPr>
        <w:tab/>
        <w:t>استعراض ومراجعة القرار</w:t>
      </w:r>
      <w:r w:rsidR="009265C0">
        <w:rPr>
          <w:rFonts w:eastAsia="SimSun" w:hint="eastAsia"/>
          <w:rtl/>
        </w:rPr>
        <w:t> </w:t>
      </w:r>
      <w:r w:rsidRPr="00A32ED4">
        <w:rPr>
          <w:rFonts w:eastAsia="SimSun"/>
          <w:b/>
          <w:bCs/>
        </w:rPr>
        <w:t>646</w:t>
      </w:r>
      <w:r w:rsidRPr="00431196">
        <w:rPr>
          <w:rFonts w:eastAsia="SimSun"/>
          <w:b/>
          <w:bCs/>
        </w:rPr>
        <w:t> (Rev.WRC</w:t>
      </w:r>
      <w:r w:rsidRPr="00431196">
        <w:rPr>
          <w:rFonts w:eastAsia="SimSun"/>
          <w:b/>
          <w:bCs/>
        </w:rPr>
        <w:noBreakHyphen/>
      </w:r>
      <w:r w:rsidRPr="00A32ED4">
        <w:rPr>
          <w:rFonts w:eastAsia="SimSun"/>
          <w:b/>
          <w:bCs/>
        </w:rPr>
        <w:t>12</w:t>
      </w:r>
      <w:r w:rsidRPr="00431196">
        <w:rPr>
          <w:rFonts w:eastAsia="SimSun"/>
          <w:b/>
          <w:bCs/>
        </w:rPr>
        <w:t>)</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A32ED4">
        <w:rPr>
          <w:rFonts w:eastAsia="SimSun"/>
          <w:b/>
          <w:bCs/>
        </w:rPr>
        <w:t>648</w:t>
      </w:r>
      <w:r w:rsidRPr="00431196">
        <w:rPr>
          <w:rFonts w:eastAsia="SimSun"/>
          <w:b/>
          <w:bCs/>
        </w:rPr>
        <w:t> </w:t>
      </w:r>
      <w:r w:rsidRPr="00431196">
        <w:rPr>
          <w:rFonts w:eastAsia="SimSun" w:hint="eastAsia"/>
          <w:b/>
        </w:rPr>
        <w:t>(WRC-</w:t>
      </w:r>
      <w:r w:rsidRPr="00A32ED4">
        <w:rPr>
          <w:rFonts w:eastAsia="SimSun" w:hint="eastAsia"/>
          <w:b/>
        </w:rPr>
        <w:t>12</w:t>
      </w:r>
      <w:proofErr w:type="gramStart"/>
      <w:r w:rsidRPr="00431196">
        <w:rPr>
          <w:rFonts w:eastAsia="SimSun" w:hint="eastAsia"/>
          <w:b/>
        </w:rPr>
        <w:t>)</w:t>
      </w:r>
      <w:r w:rsidRPr="00431196">
        <w:rPr>
          <w:rFonts w:eastAsia="SimSun" w:hint="cs"/>
          <w:b/>
          <w:rtl/>
        </w:rPr>
        <w:t>؛</w:t>
      </w:r>
      <w:proofErr w:type="gramEnd"/>
    </w:p>
    <w:p w:rsidR="00EF4C90" w:rsidRPr="007B1263" w:rsidRDefault="00EF4C90" w:rsidP="00EF4C90">
      <w:pPr>
        <w:pStyle w:val="Headingb"/>
        <w:rPr>
          <w:lang w:bidi="ar-SA"/>
        </w:rPr>
      </w:pPr>
      <w:r>
        <w:rPr>
          <w:rFonts w:hint="cs"/>
          <w:rtl/>
        </w:rPr>
        <w:t>مقدمة</w:t>
      </w:r>
    </w:p>
    <w:p w:rsidR="00F16602" w:rsidRDefault="001B008F" w:rsidP="00DA2F6F">
      <w:pPr>
        <w:rPr>
          <w:rtl/>
          <w:lang w:bidi="ar-EG"/>
        </w:rPr>
      </w:pPr>
      <w:r>
        <w:rPr>
          <w:rFonts w:hint="cs"/>
          <w:rtl/>
          <w:lang w:bidi="ar-EG"/>
        </w:rPr>
        <w:t>يدعو البند</w:t>
      </w:r>
      <w:r w:rsidR="009265C0">
        <w:rPr>
          <w:rFonts w:hint="eastAsia"/>
          <w:rtl/>
          <w:lang w:bidi="ar-EG"/>
        </w:rPr>
        <w:t> </w:t>
      </w:r>
      <w:r w:rsidRPr="00A32ED4">
        <w:rPr>
          <w:rFonts w:eastAsia="SimSun"/>
        </w:rPr>
        <w:t>3</w:t>
      </w:r>
      <w:r w:rsidRPr="00431196">
        <w:rPr>
          <w:rFonts w:eastAsia="SimSun"/>
        </w:rPr>
        <w:t>.</w:t>
      </w:r>
      <w:r w:rsidRPr="00A32ED4">
        <w:rPr>
          <w:rFonts w:eastAsia="SimSun"/>
        </w:rPr>
        <w:t>1</w:t>
      </w:r>
      <w:r>
        <w:rPr>
          <w:rFonts w:eastAsia="SimSun" w:hint="cs"/>
          <w:rtl/>
        </w:rPr>
        <w:t xml:space="preserve"> </w:t>
      </w:r>
      <w:r w:rsidRPr="001B008F">
        <w:rPr>
          <w:rFonts w:eastAsia="SimSun"/>
          <w:rtl/>
        </w:rPr>
        <w:t>من جدول أعمال</w:t>
      </w:r>
      <w:r w:rsidRPr="001B008F">
        <w:rPr>
          <w:rtl/>
        </w:rPr>
        <w:t xml:space="preserve"> </w:t>
      </w:r>
      <w:r w:rsidRPr="001B008F">
        <w:rPr>
          <w:rFonts w:eastAsia="SimSun"/>
          <w:rtl/>
        </w:rPr>
        <w:t>المؤتمر العالمي للاتصالات الراديوية</w:t>
      </w:r>
      <w:r w:rsidR="00C75740" w:rsidRPr="00C75740">
        <w:rPr>
          <w:rtl/>
        </w:rPr>
        <w:t xml:space="preserve"> </w:t>
      </w:r>
      <w:r w:rsidR="00C75740" w:rsidRPr="00FA0635">
        <w:rPr>
          <w:rtl/>
        </w:rPr>
        <w:t>لعام</w:t>
      </w:r>
      <w:r w:rsidR="009265C0">
        <w:rPr>
          <w:rFonts w:hint="cs"/>
          <w:rtl/>
          <w:lang w:bidi="ar-EG"/>
        </w:rPr>
        <w:t> </w:t>
      </w:r>
      <w:r w:rsidR="006E0109">
        <w:rPr>
          <w:rFonts w:eastAsia="SimSun"/>
        </w:rPr>
        <w:t>(</w:t>
      </w:r>
      <w:r w:rsidR="006E0109" w:rsidRPr="001B008F">
        <w:rPr>
          <w:rFonts w:eastAsia="SimSun"/>
        </w:rPr>
        <w:t>WRC-15</w:t>
      </w:r>
      <w:r w:rsidR="006E0109">
        <w:rPr>
          <w:rFonts w:eastAsia="SimSun"/>
        </w:rPr>
        <w:t>) </w:t>
      </w:r>
      <w:r w:rsidR="006E0109" w:rsidRPr="00A32ED4">
        <w:rPr>
          <w:lang w:bidi="ar-EG"/>
        </w:rPr>
        <w:t>2015</w:t>
      </w:r>
      <w:r>
        <w:rPr>
          <w:rFonts w:eastAsia="SimSun" w:hint="cs"/>
          <w:rtl/>
        </w:rPr>
        <w:t xml:space="preserve"> قطاع الاتصالات الراديوية إلى</w:t>
      </w:r>
      <w:r w:rsidR="00DA2F6F">
        <w:rPr>
          <w:rFonts w:eastAsia="SimSun" w:hint="eastAsia"/>
          <w:rtl/>
        </w:rPr>
        <w:t> </w:t>
      </w:r>
      <w:r w:rsidR="00EF4C90">
        <w:rPr>
          <w:rFonts w:hint="cs"/>
          <w:rtl/>
        </w:rPr>
        <w:t>مواصلة إجراء الدراسات التقنية ووضع توصيات فيما يتعلق بالتنفيذ التقني والتشغيلي، حسب الاقتضاء، للحلول المتقدمة اللازمة لتلبية</w:t>
      </w:r>
      <w:r w:rsidR="00DA2F6F">
        <w:rPr>
          <w:rFonts w:hint="eastAsia"/>
          <w:rtl/>
        </w:rPr>
        <w:t> </w:t>
      </w:r>
      <w:r w:rsidR="00EF4C90">
        <w:rPr>
          <w:rFonts w:hint="cs"/>
          <w:rtl/>
        </w:rPr>
        <w:t>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0B5807" w:rsidRPr="006E0109" w:rsidRDefault="000B5807" w:rsidP="00942DC4">
      <w:r w:rsidRPr="006E0109">
        <w:rPr>
          <w:rFonts w:hint="cs"/>
          <w:rtl/>
        </w:rPr>
        <w:t>وأيدت</w:t>
      </w:r>
      <w:r w:rsidRPr="006E0109">
        <w:rPr>
          <w:rtl/>
          <w:lang w:bidi="ar"/>
        </w:rPr>
        <w:t xml:space="preserve"> أوروبا هذه الدراسات</w:t>
      </w:r>
      <w:r w:rsidRPr="006E0109">
        <w:rPr>
          <w:rFonts w:hint="cs"/>
          <w:rtl/>
          <w:lang w:bidi="ar"/>
        </w:rPr>
        <w:t xml:space="preserve"> بشأن مراجعة</w:t>
      </w:r>
      <w:r w:rsidRPr="006E0109">
        <w:rPr>
          <w:rFonts w:eastAsia="SimSun" w:hint="cs"/>
          <w:rtl/>
        </w:rPr>
        <w:t xml:space="preserve"> </w:t>
      </w:r>
      <w:r w:rsidRPr="006E0109">
        <w:rPr>
          <w:rFonts w:hint="cs"/>
          <w:rtl/>
        </w:rPr>
        <w:t>القرار</w:t>
      </w:r>
      <w:r w:rsidR="002D244F" w:rsidRPr="006E0109">
        <w:rPr>
          <w:rFonts w:hint="eastAsia"/>
          <w:rtl/>
        </w:rPr>
        <w:t> </w:t>
      </w:r>
      <w:r w:rsidRPr="006E0109">
        <w:rPr>
          <w:lang w:bidi="ar"/>
        </w:rPr>
        <w:t>646 (Rev.WRC</w:t>
      </w:r>
      <w:r w:rsidRPr="006E0109">
        <w:rPr>
          <w:lang w:bidi="ar"/>
        </w:rPr>
        <w:noBreakHyphen/>
        <w:t>12)</w:t>
      </w:r>
      <w:r w:rsidRPr="006E0109">
        <w:rPr>
          <w:rFonts w:hint="cs"/>
          <w:rtl/>
        </w:rPr>
        <w:t xml:space="preserve"> </w:t>
      </w:r>
      <w:r w:rsidRPr="006E0109">
        <w:rPr>
          <w:rtl/>
          <w:lang w:bidi="ar"/>
        </w:rPr>
        <w:t>وفقا</w:t>
      </w:r>
      <w:r w:rsidRPr="006E0109">
        <w:rPr>
          <w:rFonts w:hint="cs"/>
          <w:rtl/>
          <w:lang w:bidi="ar"/>
        </w:rPr>
        <w:t>ً</w:t>
      </w:r>
      <w:r w:rsidRPr="006E0109">
        <w:rPr>
          <w:rtl/>
          <w:lang w:bidi="ar"/>
        </w:rPr>
        <w:t xml:space="preserve"> للقرار</w:t>
      </w:r>
      <w:r w:rsidRPr="006E0109">
        <w:rPr>
          <w:rFonts w:hint="cs"/>
          <w:rtl/>
          <w:lang w:bidi="ar"/>
        </w:rPr>
        <w:t xml:space="preserve"> </w:t>
      </w:r>
      <w:r w:rsidR="00DA2F6F">
        <w:t>648 (WRC</w:t>
      </w:r>
      <w:r w:rsidR="00DA2F6F">
        <w:noBreakHyphen/>
        <w:t>12)</w:t>
      </w:r>
      <w:r w:rsidRPr="006E0109">
        <w:rPr>
          <w:rFonts w:hint="cs"/>
          <w:rtl/>
          <w:lang w:bidi="ar"/>
        </w:rPr>
        <w:t xml:space="preserve"> المشمول بالعمل</w:t>
      </w:r>
      <w:r w:rsidRPr="006E0109">
        <w:rPr>
          <w:rtl/>
          <w:lang w:bidi="ar"/>
        </w:rPr>
        <w:t xml:space="preserve"> ذ</w:t>
      </w:r>
      <w:r w:rsidRPr="006E0109">
        <w:rPr>
          <w:rFonts w:hint="cs"/>
          <w:rtl/>
          <w:lang w:bidi="ar"/>
        </w:rPr>
        <w:t>ي</w:t>
      </w:r>
      <w:r w:rsidR="002D244F" w:rsidRPr="006E0109">
        <w:rPr>
          <w:rFonts w:hint="cs"/>
          <w:rtl/>
          <w:lang w:bidi="ar"/>
        </w:rPr>
        <w:t> </w:t>
      </w:r>
      <w:r w:rsidRPr="006E0109">
        <w:rPr>
          <w:rtl/>
          <w:lang w:bidi="ar"/>
        </w:rPr>
        <w:t>الصلة</w:t>
      </w:r>
      <w:r w:rsidRPr="006E0109">
        <w:rPr>
          <w:rFonts w:hint="cs"/>
          <w:rtl/>
          <w:lang w:bidi="ar"/>
        </w:rPr>
        <w:t xml:space="preserve"> لفرقة العمل</w:t>
      </w:r>
      <w:r w:rsidR="002D244F" w:rsidRPr="006E0109">
        <w:rPr>
          <w:rFonts w:hint="eastAsia"/>
          <w:rtl/>
          <w:lang w:bidi="ar"/>
        </w:rPr>
        <w:t> </w:t>
      </w:r>
      <w:r w:rsidR="002D244F" w:rsidRPr="006E0109">
        <w:t>5</w:t>
      </w:r>
      <w:r w:rsidR="00942DC4" w:rsidRPr="006E0109">
        <w:t>A</w:t>
      </w:r>
      <w:r w:rsidRPr="006E0109">
        <w:rPr>
          <w:rtl/>
          <w:lang w:bidi="ar"/>
        </w:rPr>
        <w:t xml:space="preserve"> </w:t>
      </w:r>
      <w:r w:rsidRPr="006E0109">
        <w:rPr>
          <w:rFonts w:hint="cs"/>
          <w:rtl/>
          <w:lang w:bidi="ar"/>
        </w:rPr>
        <w:t>ب</w:t>
      </w:r>
      <w:r w:rsidRPr="006E0109">
        <w:rPr>
          <w:rFonts w:eastAsia="SimSun" w:hint="cs"/>
          <w:rtl/>
        </w:rPr>
        <w:t>قطاع الاتصالات الراديوية الذي وضع التقرير</w:t>
      </w:r>
      <w:r w:rsidR="00942DC4" w:rsidRPr="006E0109">
        <w:rPr>
          <w:rFonts w:eastAsia="SimSun" w:hint="eastAsia"/>
          <w:rtl/>
        </w:rPr>
        <w:t> </w:t>
      </w:r>
      <w:r w:rsidRPr="006E0109">
        <w:t>ITU-R M.2377</w:t>
      </w:r>
      <w:r w:rsidRPr="006E0109">
        <w:rPr>
          <w:rFonts w:eastAsia="SimSun" w:hint="cs"/>
          <w:rtl/>
        </w:rPr>
        <w:t>.</w:t>
      </w:r>
    </w:p>
    <w:p w:rsidR="000B5807" w:rsidRDefault="000B5807" w:rsidP="00063A48">
      <w:pPr>
        <w:rPr>
          <w:rtl/>
          <w:lang w:bidi="ar"/>
        </w:rPr>
      </w:pPr>
      <w:r>
        <w:rPr>
          <w:rFonts w:hint="cs"/>
          <w:rtl/>
          <w:lang w:bidi="ar"/>
        </w:rPr>
        <w:t>و</w:t>
      </w:r>
      <w:r w:rsidRPr="001104F6">
        <w:rPr>
          <w:rtl/>
          <w:lang w:bidi="ar"/>
        </w:rPr>
        <w:t>ترى</w:t>
      </w:r>
      <w:r w:rsidRPr="000B5807">
        <w:rPr>
          <w:rtl/>
          <w:lang w:bidi="ar"/>
        </w:rPr>
        <w:t xml:space="preserve"> </w:t>
      </w:r>
      <w:r w:rsidRPr="001104F6">
        <w:rPr>
          <w:rtl/>
          <w:lang w:bidi="ar"/>
        </w:rPr>
        <w:t xml:space="preserve">أوروبا أن </w:t>
      </w:r>
      <w:r>
        <w:rPr>
          <w:rFonts w:hint="cs"/>
          <w:rtl/>
          <w:lang w:bidi="ar"/>
        </w:rPr>
        <w:t>ال</w:t>
      </w:r>
      <w:r w:rsidRPr="001104F6">
        <w:rPr>
          <w:rtl/>
          <w:lang w:bidi="ar"/>
        </w:rPr>
        <w:t>تقرير</w:t>
      </w:r>
      <w:r w:rsidR="002D244F">
        <w:rPr>
          <w:rFonts w:hint="cs"/>
          <w:rtl/>
          <w:lang w:bidi="ar"/>
        </w:rPr>
        <w:t> </w:t>
      </w:r>
      <w:r w:rsidRPr="001104F6">
        <w:t>ITU-R M.2377</w:t>
      </w:r>
      <w:r w:rsidRPr="001104F6">
        <w:rPr>
          <w:rtl/>
          <w:lang w:bidi="ar"/>
        </w:rPr>
        <w:t xml:space="preserve"> </w:t>
      </w:r>
      <w:r>
        <w:rPr>
          <w:rFonts w:hint="cs"/>
          <w:rtl/>
          <w:lang w:bidi="ar"/>
        </w:rPr>
        <w:t>يعالج</w:t>
      </w:r>
      <w:r w:rsidRPr="001104F6">
        <w:rPr>
          <w:rtl/>
          <w:lang w:bidi="ar"/>
        </w:rPr>
        <w:t xml:space="preserve"> تماما</w:t>
      </w:r>
      <w:r>
        <w:rPr>
          <w:rFonts w:hint="cs"/>
          <w:rtl/>
          <w:lang w:bidi="ar"/>
        </w:rPr>
        <w:t>ً</w:t>
      </w:r>
      <w:r w:rsidRPr="001104F6">
        <w:rPr>
          <w:rtl/>
          <w:lang w:bidi="ar"/>
        </w:rPr>
        <w:t xml:space="preserve"> متطلبات عمليات </w:t>
      </w:r>
      <w:r>
        <w:rPr>
          <w:rtl/>
        </w:rPr>
        <w:t>حماية الجمهور والإغاثة في حالات الكوارث</w:t>
      </w:r>
      <w:r w:rsidR="002D244F">
        <w:rPr>
          <w:rFonts w:hint="cs"/>
          <w:rtl/>
        </w:rPr>
        <w:t> </w:t>
      </w:r>
      <w:r w:rsidR="002D244F">
        <w:t>(PPDR)</w:t>
      </w:r>
      <w:r w:rsidRPr="001104F6">
        <w:rPr>
          <w:rtl/>
          <w:lang w:bidi="ar"/>
        </w:rPr>
        <w:t>،</w:t>
      </w:r>
      <w:r>
        <w:rPr>
          <w:rFonts w:hint="cs"/>
          <w:rtl/>
          <w:lang w:bidi="ar"/>
        </w:rPr>
        <w:t xml:space="preserve"> على النحو الذي يدعو إليه</w:t>
      </w:r>
      <w:r w:rsidRPr="000B5807">
        <w:rPr>
          <w:rtl/>
          <w:lang w:bidi="ar"/>
        </w:rPr>
        <w:t xml:space="preserve"> </w:t>
      </w:r>
      <w:r w:rsidRPr="001104F6">
        <w:rPr>
          <w:rtl/>
          <w:lang w:bidi="ar"/>
        </w:rPr>
        <w:t>القرار</w:t>
      </w:r>
      <w:r w:rsidR="00942DC4">
        <w:rPr>
          <w:rFonts w:hint="eastAsia"/>
          <w:rtl/>
          <w:lang w:bidi="ar"/>
        </w:rPr>
        <w:t> </w:t>
      </w:r>
      <w:r w:rsidRPr="001B008F">
        <w:t>648 (WRC</w:t>
      </w:r>
      <w:r w:rsidRPr="001B008F">
        <w:noBreakHyphen/>
        <w:t>12)</w:t>
      </w:r>
      <w:r>
        <w:rPr>
          <w:rFonts w:hint="cs"/>
          <w:rtl/>
        </w:rPr>
        <w:t>.</w:t>
      </w:r>
      <w:r w:rsidRPr="000B5807">
        <w:rPr>
          <w:rtl/>
          <w:lang w:bidi="ar"/>
        </w:rPr>
        <w:t xml:space="preserve"> </w:t>
      </w:r>
      <w:r w:rsidRPr="001104F6">
        <w:rPr>
          <w:rtl/>
          <w:lang w:bidi="ar"/>
        </w:rPr>
        <w:t>وبالتالي لم يعد القرار</w:t>
      </w:r>
      <w:r w:rsidR="00942DC4">
        <w:rPr>
          <w:rFonts w:hint="eastAsia"/>
          <w:rtl/>
          <w:lang w:bidi="ar"/>
        </w:rPr>
        <w:t> </w:t>
      </w:r>
      <w:r w:rsidRPr="001B008F">
        <w:t>648 (WRC</w:t>
      </w:r>
      <w:r w:rsidRPr="001B008F">
        <w:noBreakHyphen/>
        <w:t>12)</w:t>
      </w:r>
      <w:r w:rsidRPr="000B5807">
        <w:rPr>
          <w:rtl/>
          <w:lang w:bidi="ar"/>
        </w:rPr>
        <w:t xml:space="preserve"> </w:t>
      </w:r>
      <w:r w:rsidRPr="001104F6">
        <w:rPr>
          <w:rtl/>
          <w:lang w:bidi="ar"/>
        </w:rPr>
        <w:t>يعتبر ضروريا</w:t>
      </w:r>
      <w:r>
        <w:rPr>
          <w:rFonts w:hint="cs"/>
          <w:rtl/>
          <w:lang w:bidi="ar"/>
        </w:rPr>
        <w:t>ً</w:t>
      </w:r>
      <w:r w:rsidRPr="001104F6">
        <w:rPr>
          <w:rtl/>
          <w:lang w:bidi="ar"/>
        </w:rPr>
        <w:t>.</w:t>
      </w:r>
    </w:p>
    <w:p w:rsidR="007312AD" w:rsidRDefault="007312AD" w:rsidP="00063A48">
      <w:pPr>
        <w:rPr>
          <w:rtl/>
          <w:lang w:bidi="ar"/>
        </w:rPr>
      </w:pPr>
      <w:r>
        <w:rPr>
          <w:rFonts w:hint="cs"/>
          <w:rtl/>
          <w:lang w:bidi="ar"/>
        </w:rPr>
        <w:t>و</w:t>
      </w:r>
      <w:r w:rsidRPr="001104F6">
        <w:rPr>
          <w:rtl/>
          <w:lang w:bidi="ar"/>
        </w:rPr>
        <w:t>ترى</w:t>
      </w:r>
      <w:r w:rsidRPr="000B5807">
        <w:rPr>
          <w:rtl/>
          <w:lang w:bidi="ar"/>
        </w:rPr>
        <w:t xml:space="preserve"> </w:t>
      </w:r>
      <w:r w:rsidRPr="001104F6">
        <w:rPr>
          <w:rtl/>
          <w:lang w:bidi="ar"/>
        </w:rPr>
        <w:t>أوروبا</w:t>
      </w:r>
      <w:r>
        <w:rPr>
          <w:rFonts w:hint="cs"/>
          <w:rtl/>
          <w:lang w:bidi="ar"/>
        </w:rPr>
        <w:t>،</w:t>
      </w:r>
      <w:r w:rsidRPr="001B3BE9">
        <w:rPr>
          <w:rtl/>
          <w:lang w:bidi="ar"/>
        </w:rPr>
        <w:t xml:space="preserve"> </w:t>
      </w:r>
      <w:r w:rsidRPr="001104F6">
        <w:rPr>
          <w:rtl/>
          <w:lang w:bidi="ar"/>
        </w:rPr>
        <w:t>علاوة على ذلك، أن أي</w:t>
      </w:r>
      <w:r>
        <w:rPr>
          <w:rFonts w:hint="cs"/>
          <w:rtl/>
          <w:lang w:bidi="ar"/>
        </w:rPr>
        <w:t xml:space="preserve"> إجراءات في</w:t>
      </w:r>
      <w:r w:rsidRPr="001B3BE9">
        <w:rPr>
          <w:rFonts w:eastAsia="SimSun"/>
          <w:rtl/>
        </w:rPr>
        <w:t xml:space="preserve"> </w:t>
      </w:r>
      <w:r w:rsidRPr="001B008F">
        <w:rPr>
          <w:rFonts w:eastAsia="SimSun"/>
          <w:rtl/>
        </w:rPr>
        <w:t>المؤتمر العالمي للاتصالات الراديوية</w:t>
      </w:r>
      <w:r w:rsidR="00C75740" w:rsidRPr="00C75740">
        <w:rPr>
          <w:rtl/>
        </w:rPr>
        <w:t xml:space="preserve"> </w:t>
      </w:r>
      <w:r w:rsidR="00C75740" w:rsidRPr="00FA0635">
        <w:rPr>
          <w:rtl/>
        </w:rPr>
        <w:t>لعام</w:t>
      </w:r>
      <w:r w:rsidR="00C75740" w:rsidRPr="00FA0635">
        <w:rPr>
          <w:rtl/>
          <w:lang w:bidi="ar-EG"/>
        </w:rPr>
        <w:t xml:space="preserve"> </w:t>
      </w:r>
      <w:r w:rsidR="006E0109">
        <w:rPr>
          <w:rFonts w:eastAsia="SimSun"/>
        </w:rPr>
        <w:t>(</w:t>
      </w:r>
      <w:r w:rsidR="006E0109" w:rsidRPr="001B008F">
        <w:rPr>
          <w:rFonts w:eastAsia="SimSun"/>
        </w:rPr>
        <w:t>WRC-15</w:t>
      </w:r>
      <w:r w:rsidR="006E0109">
        <w:rPr>
          <w:rFonts w:eastAsia="SimSun"/>
        </w:rPr>
        <w:t>) </w:t>
      </w:r>
      <w:r w:rsidR="00C75740" w:rsidRPr="00A32ED4">
        <w:rPr>
          <w:lang w:bidi="ar-EG"/>
        </w:rPr>
        <w:t>2015</w:t>
      </w:r>
      <w:r>
        <w:rPr>
          <w:rFonts w:eastAsia="SimSun" w:hint="cs"/>
          <w:rtl/>
        </w:rPr>
        <w:t xml:space="preserve"> يتعين أن تعبِّر عن كون أمور</w:t>
      </w:r>
      <w:r w:rsidRPr="001B3BE9">
        <w:rPr>
          <w:rtl/>
          <w:lang w:bidi="ar"/>
        </w:rPr>
        <w:t xml:space="preserve"> </w:t>
      </w:r>
      <w:r w:rsidRPr="001104F6">
        <w:rPr>
          <w:rtl/>
          <w:lang w:bidi="ar"/>
        </w:rPr>
        <w:t>الاتصالات الراديوية</w:t>
      </w:r>
      <w:r w:rsidRPr="001B3BE9">
        <w:rPr>
          <w:rtl/>
          <w:lang w:bidi="ar"/>
        </w:rPr>
        <w:t xml:space="preserve"> </w:t>
      </w:r>
      <w:r w:rsidRPr="001104F6">
        <w:rPr>
          <w:rtl/>
          <w:lang w:bidi="ar"/>
        </w:rPr>
        <w:t>المتعلقة ب</w:t>
      </w:r>
      <w:r>
        <w:rPr>
          <w:rtl/>
        </w:rPr>
        <w:t>حماية الجمهور والإغاثة في حالات الكوارث</w:t>
      </w:r>
      <w:r>
        <w:rPr>
          <w:rFonts w:hint="cs"/>
          <w:rtl/>
        </w:rPr>
        <w:t xml:space="preserve"> </w:t>
      </w:r>
      <w:r>
        <w:rPr>
          <w:rFonts w:hint="cs"/>
          <w:rtl/>
          <w:lang w:bidi="ar"/>
        </w:rPr>
        <w:t>شأناً</w:t>
      </w:r>
      <w:r w:rsidRPr="001104F6">
        <w:rPr>
          <w:rtl/>
          <w:lang w:bidi="ar"/>
        </w:rPr>
        <w:t xml:space="preserve"> </w:t>
      </w:r>
      <w:r>
        <w:rPr>
          <w:rtl/>
          <w:lang w:bidi="ar"/>
        </w:rPr>
        <w:t>سياد</w:t>
      </w:r>
      <w:r>
        <w:rPr>
          <w:rFonts w:hint="cs"/>
          <w:rtl/>
          <w:lang w:bidi="ar"/>
        </w:rPr>
        <w:t>ياً</w:t>
      </w:r>
      <w:r w:rsidRPr="001104F6">
        <w:rPr>
          <w:rtl/>
          <w:lang w:bidi="ar"/>
        </w:rPr>
        <w:t xml:space="preserve"> للدول الأعضاء، </w:t>
      </w:r>
      <w:r>
        <w:rPr>
          <w:rFonts w:hint="cs"/>
          <w:rtl/>
          <w:lang w:bidi="ar"/>
        </w:rPr>
        <w:t>وأن</w:t>
      </w:r>
      <w:r w:rsidR="00063A48">
        <w:rPr>
          <w:rFonts w:hint="cs"/>
          <w:rtl/>
          <w:lang w:bidi="ar"/>
        </w:rPr>
        <w:t> </w:t>
      </w:r>
      <w:r w:rsidRPr="001104F6">
        <w:rPr>
          <w:rtl/>
          <w:lang w:bidi="ar"/>
        </w:rPr>
        <w:t>متطلبات</w:t>
      </w:r>
      <w:r>
        <w:rPr>
          <w:rFonts w:hint="cs"/>
          <w:rtl/>
          <w:lang w:bidi="ar"/>
        </w:rPr>
        <w:t xml:space="preserve"> </w:t>
      </w:r>
      <w:r>
        <w:rPr>
          <w:rtl/>
        </w:rPr>
        <w:t>حماية الجمهور والإغاثة في حالات الكوارث</w:t>
      </w:r>
      <w:r w:rsidRPr="007312AD">
        <w:rPr>
          <w:rtl/>
          <w:lang w:bidi="ar"/>
        </w:rPr>
        <w:t xml:space="preserve"> </w:t>
      </w:r>
      <w:r>
        <w:rPr>
          <w:rFonts w:hint="cs"/>
          <w:rtl/>
          <w:lang w:bidi="ar"/>
        </w:rPr>
        <w:t>يمكن أن</w:t>
      </w:r>
      <w:r w:rsidRPr="001104F6">
        <w:rPr>
          <w:rtl/>
          <w:lang w:bidi="ar"/>
        </w:rPr>
        <w:t xml:space="preserve"> تختلف</w:t>
      </w:r>
      <w:r w:rsidRPr="001B3BE9">
        <w:rPr>
          <w:rtl/>
          <w:lang w:bidi="ar"/>
        </w:rPr>
        <w:t xml:space="preserve"> </w:t>
      </w:r>
      <w:r w:rsidRPr="001104F6">
        <w:rPr>
          <w:rtl/>
          <w:lang w:bidi="ar"/>
        </w:rPr>
        <w:t>إلى حد كبير من بلد إلى بلد.</w:t>
      </w:r>
      <w:r w:rsidRPr="001B3BE9">
        <w:rPr>
          <w:rtl/>
          <w:lang w:bidi="ar"/>
        </w:rPr>
        <w:t xml:space="preserve"> </w:t>
      </w:r>
      <w:r w:rsidRPr="001104F6">
        <w:rPr>
          <w:rtl/>
          <w:lang w:bidi="ar"/>
        </w:rPr>
        <w:t xml:space="preserve">ولذلك </w:t>
      </w:r>
      <w:r>
        <w:rPr>
          <w:rFonts w:hint="cs"/>
          <w:rtl/>
          <w:lang w:bidi="ar"/>
        </w:rPr>
        <w:t>لن</w:t>
      </w:r>
      <w:r w:rsidR="00063A48">
        <w:rPr>
          <w:rFonts w:hint="eastAsia"/>
          <w:rtl/>
          <w:lang w:bidi="ar"/>
        </w:rPr>
        <w:t> </w:t>
      </w:r>
      <w:r w:rsidRPr="001104F6">
        <w:rPr>
          <w:rtl/>
          <w:lang w:bidi="ar"/>
        </w:rPr>
        <w:t>تنظر أوروبا</w:t>
      </w:r>
      <w:r>
        <w:rPr>
          <w:rFonts w:hint="cs"/>
          <w:rtl/>
          <w:lang w:bidi="ar"/>
        </w:rPr>
        <w:t xml:space="preserve"> </w:t>
      </w:r>
      <w:r>
        <w:rPr>
          <w:rFonts w:hint="cs"/>
          <w:rtl/>
          <w:lang w:bidi="ar"/>
        </w:rPr>
        <w:lastRenderedPageBreak/>
        <w:t>في</w:t>
      </w:r>
      <w:r w:rsidR="00942DC4">
        <w:rPr>
          <w:rFonts w:hint="cs"/>
          <w:rtl/>
          <w:lang w:bidi="ar"/>
        </w:rPr>
        <w:t> </w:t>
      </w:r>
      <w:r w:rsidRPr="001104F6">
        <w:rPr>
          <w:rtl/>
          <w:lang w:bidi="ar"/>
        </w:rPr>
        <w:t>التنسيق المستقبلي ل</w:t>
      </w:r>
      <w:r>
        <w:rPr>
          <w:rtl/>
        </w:rPr>
        <w:t>حماية الجمهور والإغاثة في حالات الكوارث</w:t>
      </w:r>
      <w:r>
        <w:rPr>
          <w:rFonts w:hint="cs"/>
          <w:rtl/>
        </w:rPr>
        <w:t xml:space="preserve"> إلا</w:t>
      </w:r>
      <w:r w:rsidRPr="001B3BE9">
        <w:rPr>
          <w:rtl/>
          <w:lang w:bidi="ar"/>
        </w:rPr>
        <w:t xml:space="preserve"> </w:t>
      </w:r>
      <w:r w:rsidRPr="001104F6">
        <w:rPr>
          <w:rtl/>
          <w:lang w:bidi="ar"/>
        </w:rPr>
        <w:t>إذا كان</w:t>
      </w:r>
      <w:r>
        <w:rPr>
          <w:rFonts w:hint="cs"/>
          <w:rtl/>
          <w:lang w:bidi="ar"/>
        </w:rPr>
        <w:t>ت</w:t>
      </w:r>
      <w:r w:rsidRPr="001104F6">
        <w:rPr>
          <w:rtl/>
          <w:lang w:bidi="ar"/>
        </w:rPr>
        <w:t xml:space="preserve"> </w:t>
      </w:r>
      <w:r>
        <w:rPr>
          <w:rFonts w:hint="cs"/>
          <w:rtl/>
          <w:lang w:bidi="ar"/>
        </w:rPr>
        <w:t>الإجراءات</w:t>
      </w:r>
      <w:r w:rsidRPr="001104F6">
        <w:rPr>
          <w:rtl/>
          <w:lang w:bidi="ar"/>
        </w:rPr>
        <w:t xml:space="preserve"> مرنة بما </w:t>
      </w:r>
      <w:r>
        <w:rPr>
          <w:rFonts w:hint="cs"/>
          <w:rtl/>
          <w:lang w:bidi="ar"/>
        </w:rPr>
        <w:t>يكفي</w:t>
      </w:r>
      <w:r w:rsidRPr="001104F6">
        <w:rPr>
          <w:rtl/>
          <w:lang w:bidi="ar"/>
        </w:rPr>
        <w:t xml:space="preserve"> </w:t>
      </w:r>
      <w:r>
        <w:rPr>
          <w:rFonts w:hint="cs"/>
          <w:rtl/>
          <w:lang w:bidi="ar"/>
        </w:rPr>
        <w:t>لمراعاة</w:t>
      </w:r>
      <w:r w:rsidRPr="001104F6">
        <w:rPr>
          <w:rtl/>
          <w:lang w:bidi="ar"/>
        </w:rPr>
        <w:t xml:space="preserve"> الظروف الوطنية المختلفة</w:t>
      </w:r>
      <w:r>
        <w:rPr>
          <w:rFonts w:hint="cs"/>
          <w:rtl/>
          <w:lang w:bidi="ar"/>
        </w:rPr>
        <w:t>،</w:t>
      </w:r>
      <w:r w:rsidRPr="001104F6">
        <w:rPr>
          <w:rtl/>
          <w:lang w:bidi="ar"/>
        </w:rPr>
        <w:t xml:space="preserve"> مثل سيناريوهات </w:t>
      </w:r>
      <w:r>
        <w:rPr>
          <w:rtl/>
        </w:rPr>
        <w:t>حماية الجمهور والإغاثة في حالات الكوارث</w:t>
      </w:r>
      <w:r w:rsidRPr="001104F6">
        <w:rPr>
          <w:rtl/>
          <w:lang w:bidi="ar"/>
        </w:rPr>
        <w:t>، ومقدار الطيف المتاح</w:t>
      </w:r>
      <w:r>
        <w:rPr>
          <w:rFonts w:hint="cs"/>
          <w:rtl/>
          <w:lang w:bidi="ar"/>
        </w:rPr>
        <w:t>،</w:t>
      </w:r>
      <w:r w:rsidRPr="001104F6">
        <w:rPr>
          <w:rtl/>
          <w:lang w:bidi="ar"/>
        </w:rPr>
        <w:t xml:space="preserve"> ونوع الشبكة التي </w:t>
      </w:r>
      <w:r>
        <w:rPr>
          <w:rFonts w:hint="cs"/>
          <w:rtl/>
          <w:lang w:bidi="ar"/>
        </w:rPr>
        <w:t>يمكن أن تكرَّس لهذا</w:t>
      </w:r>
      <w:r w:rsidR="00942DC4">
        <w:rPr>
          <w:rFonts w:hint="eastAsia"/>
          <w:rtl/>
          <w:lang w:bidi="ar"/>
        </w:rPr>
        <w:t> </w:t>
      </w:r>
      <w:r>
        <w:rPr>
          <w:rFonts w:hint="cs"/>
          <w:rtl/>
          <w:lang w:bidi="ar"/>
        </w:rPr>
        <w:t>الغرض</w:t>
      </w:r>
      <w:r w:rsidRPr="001104F6">
        <w:rPr>
          <w:rtl/>
          <w:lang w:bidi="ar"/>
        </w:rPr>
        <w:t xml:space="preserve">، </w:t>
      </w:r>
      <w:r>
        <w:rPr>
          <w:rFonts w:hint="cs"/>
          <w:rtl/>
          <w:lang w:bidi="ar"/>
        </w:rPr>
        <w:t xml:space="preserve">وما إذا كان الحل </w:t>
      </w:r>
      <w:r>
        <w:rPr>
          <w:rtl/>
          <w:lang w:bidi="ar"/>
        </w:rPr>
        <w:t>تجاري</w:t>
      </w:r>
      <w:r>
        <w:rPr>
          <w:rFonts w:hint="cs"/>
          <w:rtl/>
          <w:lang w:bidi="ar"/>
        </w:rPr>
        <w:t>اً</w:t>
      </w:r>
      <w:r w:rsidRPr="001104F6">
        <w:rPr>
          <w:rtl/>
          <w:lang w:bidi="ar"/>
        </w:rPr>
        <w:t xml:space="preserve"> أو هجين</w:t>
      </w:r>
      <w:r>
        <w:rPr>
          <w:rFonts w:hint="cs"/>
          <w:rtl/>
          <w:lang w:bidi="ar"/>
        </w:rPr>
        <w:t>اً</w:t>
      </w:r>
      <w:r w:rsidRPr="001104F6">
        <w:rPr>
          <w:rtl/>
          <w:lang w:bidi="ar"/>
        </w:rPr>
        <w:t>.</w:t>
      </w:r>
    </w:p>
    <w:p w:rsidR="007312AD" w:rsidRPr="006E0109" w:rsidRDefault="007312AD" w:rsidP="006E0109">
      <w:pPr>
        <w:rPr>
          <w:spacing w:val="-2"/>
          <w:rtl/>
          <w:lang w:bidi="ar"/>
        </w:rPr>
      </w:pPr>
      <w:r w:rsidRPr="006E0109">
        <w:rPr>
          <w:rFonts w:hint="cs"/>
          <w:spacing w:val="-2"/>
          <w:rtl/>
          <w:lang w:bidi="ar"/>
        </w:rPr>
        <w:t>واعتبرت</w:t>
      </w:r>
      <w:r w:rsidRPr="006E0109">
        <w:rPr>
          <w:spacing w:val="-2"/>
          <w:rtl/>
          <w:lang w:bidi="ar"/>
        </w:rPr>
        <w:t xml:space="preserve"> أوروبا </w:t>
      </w:r>
      <w:r w:rsidRPr="006E0109">
        <w:rPr>
          <w:rFonts w:hint="cs"/>
          <w:spacing w:val="-2"/>
          <w:rtl/>
          <w:lang w:bidi="ar"/>
        </w:rPr>
        <w:t>أسلوبين</w:t>
      </w:r>
      <w:r w:rsidRPr="006E0109">
        <w:rPr>
          <w:spacing w:val="-2"/>
          <w:rtl/>
          <w:lang w:bidi="ar"/>
        </w:rPr>
        <w:t xml:space="preserve"> </w:t>
      </w:r>
      <w:r w:rsidRPr="006E0109">
        <w:rPr>
          <w:rFonts w:hint="cs"/>
          <w:spacing w:val="-2"/>
          <w:rtl/>
          <w:lang w:bidi="ar"/>
        </w:rPr>
        <w:t>واردين في</w:t>
      </w:r>
      <w:r w:rsidRPr="006E0109">
        <w:rPr>
          <w:spacing w:val="-2"/>
          <w:rtl/>
          <w:lang w:bidi="ar"/>
        </w:rPr>
        <w:t xml:space="preserve"> تقرير الاجتماع التحضيري</w:t>
      </w:r>
      <w:r w:rsidRPr="006E0109">
        <w:rPr>
          <w:rFonts w:hint="cs"/>
          <w:spacing w:val="-2"/>
          <w:rtl/>
          <w:lang w:bidi="ar"/>
        </w:rPr>
        <w:t xml:space="preserve"> للمؤتمر</w:t>
      </w:r>
      <w:r w:rsidRPr="006E0109">
        <w:rPr>
          <w:spacing w:val="-2"/>
          <w:rtl/>
          <w:lang w:bidi="ar"/>
        </w:rPr>
        <w:t xml:space="preserve"> مناسب</w:t>
      </w:r>
      <w:r w:rsidRPr="006E0109">
        <w:rPr>
          <w:rFonts w:hint="cs"/>
          <w:spacing w:val="-2"/>
          <w:rtl/>
          <w:lang w:bidi="ar"/>
        </w:rPr>
        <w:t>ين</w:t>
      </w:r>
      <w:r w:rsidRPr="006E0109">
        <w:rPr>
          <w:spacing w:val="-2"/>
          <w:rtl/>
          <w:lang w:bidi="ar"/>
        </w:rPr>
        <w:t xml:space="preserve"> لتلبية هذا البند من جدول الأعمال، وكان</w:t>
      </w:r>
      <w:r w:rsidRPr="006E0109">
        <w:rPr>
          <w:rFonts w:hint="cs"/>
          <w:spacing w:val="-2"/>
          <w:rtl/>
          <w:lang w:bidi="ar"/>
        </w:rPr>
        <w:t>ت</w:t>
      </w:r>
      <w:r w:rsidRPr="006E0109">
        <w:rPr>
          <w:spacing w:val="-2"/>
          <w:rtl/>
          <w:lang w:bidi="ar"/>
        </w:rPr>
        <w:t xml:space="preserve"> في</w:t>
      </w:r>
      <w:r w:rsidR="00942DC4" w:rsidRPr="006E0109">
        <w:rPr>
          <w:rFonts w:hint="cs"/>
          <w:spacing w:val="-2"/>
          <w:rtl/>
          <w:lang w:bidi="ar"/>
        </w:rPr>
        <w:t> </w:t>
      </w:r>
      <w:r w:rsidRPr="006E0109">
        <w:rPr>
          <w:spacing w:val="-2"/>
          <w:rtl/>
          <w:lang w:bidi="ar"/>
        </w:rPr>
        <w:t xml:space="preserve">الأصل تفضل </w:t>
      </w:r>
      <w:r w:rsidRPr="006E0109">
        <w:rPr>
          <w:rFonts w:hint="cs"/>
          <w:spacing w:val="-2"/>
          <w:rtl/>
          <w:lang w:bidi="ar"/>
        </w:rPr>
        <w:t>الأسلوب</w:t>
      </w:r>
      <w:r w:rsidR="00942DC4" w:rsidRPr="006E0109">
        <w:rPr>
          <w:rFonts w:hint="cs"/>
          <w:spacing w:val="-2"/>
          <w:rtl/>
          <w:lang w:bidi="ar"/>
        </w:rPr>
        <w:t> </w:t>
      </w:r>
      <w:r w:rsidRPr="006E0109">
        <w:rPr>
          <w:spacing w:val="-2"/>
        </w:rPr>
        <w:t>C</w:t>
      </w:r>
      <w:r w:rsidRPr="006E0109">
        <w:rPr>
          <w:rFonts w:hint="cs"/>
          <w:spacing w:val="-2"/>
          <w:rtl/>
        </w:rPr>
        <w:t xml:space="preserve"> بشكل</w:t>
      </w:r>
      <w:r w:rsidRPr="006E0109">
        <w:rPr>
          <w:spacing w:val="-2"/>
          <w:rtl/>
          <w:lang w:bidi="ar"/>
        </w:rPr>
        <w:t xml:space="preserve"> واضح.</w:t>
      </w:r>
      <w:r w:rsidRPr="006E0109">
        <w:rPr>
          <w:rFonts w:hint="cs"/>
          <w:spacing w:val="-2"/>
          <w:rtl/>
          <w:lang w:bidi="ar"/>
        </w:rPr>
        <w:t xml:space="preserve"> بيد أن</w:t>
      </w:r>
      <w:r w:rsidRPr="006E0109">
        <w:rPr>
          <w:spacing w:val="-2"/>
          <w:rtl/>
          <w:lang w:bidi="ar"/>
        </w:rPr>
        <w:t xml:space="preserve"> أوروبا </w:t>
      </w:r>
      <w:r w:rsidRPr="006E0109">
        <w:rPr>
          <w:rFonts w:hint="cs"/>
          <w:spacing w:val="-2"/>
          <w:rtl/>
          <w:lang w:bidi="ar"/>
        </w:rPr>
        <w:t>أخذت علماً</w:t>
      </w:r>
      <w:r w:rsidRPr="006E0109">
        <w:rPr>
          <w:spacing w:val="-2"/>
          <w:rtl/>
          <w:lang w:bidi="ar"/>
        </w:rPr>
        <w:t xml:space="preserve"> </w:t>
      </w:r>
      <w:r w:rsidRPr="006E0109">
        <w:rPr>
          <w:rFonts w:hint="cs"/>
          <w:spacing w:val="-2"/>
          <w:rtl/>
          <w:lang w:bidi="ar"/>
        </w:rPr>
        <w:t>ب</w:t>
      </w:r>
      <w:r w:rsidRPr="006E0109">
        <w:rPr>
          <w:spacing w:val="-2"/>
          <w:rtl/>
          <w:lang w:bidi="ar"/>
        </w:rPr>
        <w:t xml:space="preserve">المناقشات الجارية </w:t>
      </w:r>
      <w:r w:rsidRPr="006E0109">
        <w:rPr>
          <w:rFonts w:hint="cs"/>
          <w:spacing w:val="-2"/>
          <w:rtl/>
          <w:lang w:bidi="ar"/>
        </w:rPr>
        <w:t>بشأن</w:t>
      </w:r>
      <w:r w:rsidRPr="006E0109">
        <w:rPr>
          <w:spacing w:val="-2"/>
          <w:rtl/>
          <w:lang w:bidi="ar"/>
        </w:rPr>
        <w:t xml:space="preserve"> احتمال حل وسط بين الأقاليم</w:t>
      </w:r>
      <w:r w:rsidRPr="006E0109">
        <w:rPr>
          <w:rFonts w:hint="cs"/>
          <w:spacing w:val="-2"/>
          <w:rtl/>
          <w:lang w:bidi="ar"/>
        </w:rPr>
        <w:t xml:space="preserve"> يوجزه</w:t>
      </w:r>
      <w:r w:rsidR="00942DC4" w:rsidRPr="006E0109">
        <w:rPr>
          <w:rFonts w:hint="eastAsia"/>
          <w:spacing w:val="-2"/>
          <w:rtl/>
          <w:lang w:bidi="ar"/>
        </w:rPr>
        <w:t> </w:t>
      </w:r>
      <w:r w:rsidRPr="006E0109">
        <w:rPr>
          <w:rFonts w:hint="cs"/>
          <w:spacing w:val="-2"/>
          <w:rtl/>
          <w:lang w:bidi="ar"/>
        </w:rPr>
        <w:t>الأسلوب</w:t>
      </w:r>
      <w:r w:rsidR="00942DC4" w:rsidRPr="006E0109">
        <w:rPr>
          <w:rFonts w:hint="eastAsia"/>
          <w:spacing w:val="-2"/>
          <w:rtl/>
          <w:lang w:bidi="ar"/>
        </w:rPr>
        <w:t> </w:t>
      </w:r>
      <w:r w:rsidRPr="006E0109">
        <w:rPr>
          <w:spacing w:val="-2"/>
        </w:rPr>
        <w:t>D</w:t>
      </w:r>
      <w:r w:rsidRPr="006E0109">
        <w:rPr>
          <w:spacing w:val="-2"/>
          <w:rtl/>
          <w:lang w:bidi="ar"/>
        </w:rPr>
        <w:t xml:space="preserve"> في</w:t>
      </w:r>
      <w:r w:rsidRPr="006E0109">
        <w:rPr>
          <w:rFonts w:hint="cs"/>
          <w:spacing w:val="-2"/>
          <w:rtl/>
          <w:lang w:bidi="ar"/>
        </w:rPr>
        <w:t xml:space="preserve"> </w:t>
      </w:r>
      <w:r w:rsidRPr="006E0109">
        <w:rPr>
          <w:spacing w:val="-2"/>
          <w:rtl/>
          <w:lang w:bidi="ar"/>
        </w:rPr>
        <w:t>تقرير الاجتماع التحضيري</w:t>
      </w:r>
      <w:r w:rsidRPr="006E0109">
        <w:rPr>
          <w:rFonts w:hint="cs"/>
          <w:spacing w:val="-2"/>
          <w:rtl/>
          <w:lang w:bidi="ar"/>
        </w:rPr>
        <w:t xml:space="preserve"> للمؤتمر، </w:t>
      </w:r>
      <w:r w:rsidR="00E9461F" w:rsidRPr="006E0109">
        <w:rPr>
          <w:rFonts w:hint="cs"/>
          <w:spacing w:val="-2"/>
          <w:rtl/>
          <w:lang w:bidi="ar"/>
        </w:rPr>
        <w:t>وهي ستؤيد هذا الأسلوب في</w:t>
      </w:r>
      <w:r w:rsidR="00E9461F" w:rsidRPr="006E0109">
        <w:rPr>
          <w:rFonts w:eastAsia="SimSun"/>
          <w:spacing w:val="-2"/>
          <w:rtl/>
        </w:rPr>
        <w:t xml:space="preserve"> المؤتمر العالمي للاتصالات الراديوية </w:t>
      </w:r>
      <w:r w:rsidR="00C75740" w:rsidRPr="006E0109">
        <w:rPr>
          <w:spacing w:val="-2"/>
          <w:rtl/>
        </w:rPr>
        <w:t>لعام</w:t>
      </w:r>
      <w:r w:rsidR="00942DC4" w:rsidRPr="006E0109">
        <w:rPr>
          <w:rFonts w:hint="cs"/>
          <w:spacing w:val="-2"/>
          <w:rtl/>
          <w:lang w:bidi="ar-EG"/>
        </w:rPr>
        <w:t> </w:t>
      </w:r>
      <w:r w:rsidR="006E0109" w:rsidRPr="006E0109">
        <w:rPr>
          <w:rFonts w:eastAsia="SimSun"/>
          <w:spacing w:val="-2"/>
        </w:rPr>
        <w:t>(WRC-15) </w:t>
      </w:r>
      <w:r w:rsidR="006E0109" w:rsidRPr="006E0109">
        <w:rPr>
          <w:spacing w:val="-2"/>
          <w:lang w:bidi="ar-EG"/>
        </w:rPr>
        <w:t>2015</w:t>
      </w:r>
      <w:r w:rsidR="00E9461F" w:rsidRPr="006E0109">
        <w:rPr>
          <w:rFonts w:eastAsia="SimSun" w:hint="cs"/>
          <w:spacing w:val="-2"/>
          <w:rtl/>
        </w:rPr>
        <w:t xml:space="preserve">. وسيعارض </w:t>
      </w:r>
      <w:r w:rsidR="00E9461F" w:rsidRPr="006E0109">
        <w:rPr>
          <w:rFonts w:eastAsia="SimSun"/>
          <w:spacing w:val="-2"/>
          <w:rtl/>
        </w:rPr>
        <w:t>المؤتمر الأوروبي لإدارات البريد والاتصالات</w:t>
      </w:r>
      <w:r w:rsidR="006E0109" w:rsidRPr="006E0109">
        <w:rPr>
          <w:rFonts w:eastAsia="SimSun" w:hint="cs"/>
          <w:spacing w:val="-2"/>
          <w:rtl/>
        </w:rPr>
        <w:t> </w:t>
      </w:r>
      <w:r w:rsidR="006E0109" w:rsidRPr="006E0109">
        <w:rPr>
          <w:rFonts w:eastAsia="SimSun"/>
          <w:spacing w:val="-2"/>
          <w:lang w:bidi="ar-EG"/>
        </w:rPr>
        <w:t>(</w:t>
      </w:r>
      <w:r w:rsidR="006E0109" w:rsidRPr="006E0109">
        <w:rPr>
          <w:rFonts w:eastAsia="SimSun"/>
          <w:spacing w:val="-2"/>
        </w:rPr>
        <w:t>CEPT</w:t>
      </w:r>
      <w:r w:rsidR="006E0109" w:rsidRPr="006E0109">
        <w:rPr>
          <w:rFonts w:eastAsia="SimSun"/>
          <w:spacing w:val="-2"/>
          <w:lang w:bidi="ar-EG"/>
        </w:rPr>
        <w:t>)</w:t>
      </w:r>
      <w:r w:rsidR="00E9461F" w:rsidRPr="006E0109">
        <w:rPr>
          <w:rFonts w:eastAsia="SimSun" w:hint="cs"/>
          <w:spacing w:val="-2"/>
          <w:rtl/>
        </w:rPr>
        <w:t xml:space="preserve"> </w:t>
      </w:r>
      <w:r w:rsidR="00E9461F" w:rsidRPr="006E0109">
        <w:rPr>
          <w:rFonts w:hint="cs"/>
          <w:spacing w:val="-2"/>
          <w:rtl/>
          <w:lang w:bidi="ar"/>
        </w:rPr>
        <w:t>الأسلوب</w:t>
      </w:r>
      <w:r w:rsidR="006E0109" w:rsidRPr="006E0109">
        <w:rPr>
          <w:rFonts w:hint="eastAsia"/>
          <w:spacing w:val="-2"/>
          <w:rtl/>
          <w:lang w:bidi="ar"/>
        </w:rPr>
        <w:t> </w:t>
      </w:r>
      <w:r w:rsidR="00E9461F" w:rsidRPr="006E0109">
        <w:rPr>
          <w:spacing w:val="-2"/>
        </w:rPr>
        <w:t>B</w:t>
      </w:r>
      <w:r w:rsidR="00E9461F" w:rsidRPr="006E0109">
        <w:rPr>
          <w:spacing w:val="-2"/>
          <w:rtl/>
          <w:lang w:bidi="ar"/>
        </w:rPr>
        <w:t xml:space="preserve"> </w:t>
      </w:r>
      <w:r w:rsidR="00E9461F" w:rsidRPr="006E0109">
        <w:rPr>
          <w:rFonts w:hint="cs"/>
          <w:spacing w:val="-2"/>
          <w:rtl/>
          <w:lang w:bidi="ar"/>
        </w:rPr>
        <w:t xml:space="preserve">الوارد </w:t>
      </w:r>
      <w:r w:rsidR="00E9461F" w:rsidRPr="006E0109">
        <w:rPr>
          <w:spacing w:val="-2"/>
          <w:rtl/>
          <w:lang w:bidi="ar"/>
        </w:rPr>
        <w:t>في</w:t>
      </w:r>
      <w:r w:rsidR="00E9461F" w:rsidRPr="006E0109">
        <w:rPr>
          <w:rFonts w:hint="cs"/>
          <w:spacing w:val="-2"/>
          <w:rtl/>
          <w:lang w:bidi="ar"/>
        </w:rPr>
        <w:t xml:space="preserve"> </w:t>
      </w:r>
      <w:r w:rsidR="00E9461F" w:rsidRPr="006E0109">
        <w:rPr>
          <w:spacing w:val="-2"/>
          <w:rtl/>
          <w:lang w:bidi="ar"/>
        </w:rPr>
        <w:t>تقرير الاجتماع التحضيري</w:t>
      </w:r>
      <w:r w:rsidR="00E9461F" w:rsidRPr="006E0109">
        <w:rPr>
          <w:rFonts w:hint="cs"/>
          <w:spacing w:val="-2"/>
          <w:rtl/>
          <w:lang w:bidi="ar"/>
        </w:rPr>
        <w:t xml:space="preserve"> للمؤتمر</w:t>
      </w:r>
      <w:r w:rsidR="00E9461F" w:rsidRPr="006E0109">
        <w:rPr>
          <w:spacing w:val="-2"/>
          <w:rtl/>
          <w:lang w:bidi="ar"/>
        </w:rPr>
        <w:t xml:space="preserve"> وأي محاولة لإضافة أي نطاقات</w:t>
      </w:r>
      <w:r w:rsidR="00E9461F" w:rsidRPr="006E0109">
        <w:rPr>
          <w:rFonts w:hint="cs"/>
          <w:spacing w:val="-2"/>
          <w:rtl/>
          <w:lang w:bidi="ar"/>
        </w:rPr>
        <w:t>/مديات</w:t>
      </w:r>
      <w:r w:rsidR="00E9461F" w:rsidRPr="006E0109">
        <w:rPr>
          <w:spacing w:val="-2"/>
          <w:rtl/>
          <w:lang w:bidi="ar"/>
        </w:rPr>
        <w:t xml:space="preserve"> تردد</w:t>
      </w:r>
      <w:r w:rsidR="00E9461F" w:rsidRPr="006E0109">
        <w:rPr>
          <w:rFonts w:hint="cs"/>
          <w:spacing w:val="-2"/>
          <w:rtl/>
          <w:lang w:bidi="ar"/>
        </w:rPr>
        <w:t>ية</w:t>
      </w:r>
      <w:r w:rsidR="00E9461F" w:rsidRPr="006E0109">
        <w:rPr>
          <w:spacing w:val="-2"/>
          <w:rtl/>
          <w:lang w:bidi="ar"/>
        </w:rPr>
        <w:t xml:space="preserve"> جديدة إلى</w:t>
      </w:r>
      <w:r w:rsidR="00E9461F" w:rsidRPr="006E0109">
        <w:rPr>
          <w:rFonts w:hint="cs"/>
          <w:spacing w:val="-2"/>
          <w:rtl/>
          <w:lang w:bidi="ar"/>
        </w:rPr>
        <w:t xml:space="preserve"> الأسلوب الذي تؤيده هذه</w:t>
      </w:r>
      <w:r w:rsidR="00E9461F" w:rsidRPr="006E0109">
        <w:rPr>
          <w:spacing w:val="-2"/>
          <w:rtl/>
        </w:rPr>
        <w:t xml:space="preserve"> </w:t>
      </w:r>
      <w:r w:rsidR="00E9461F" w:rsidRPr="006E0109">
        <w:rPr>
          <w:rFonts w:hint="cs"/>
          <w:spacing w:val="-2"/>
          <w:rtl/>
        </w:rPr>
        <w:t>ال</w:t>
      </w:r>
      <w:r w:rsidR="00E9461F" w:rsidRPr="006E0109">
        <w:rPr>
          <w:spacing w:val="-2"/>
          <w:rtl/>
          <w:lang w:bidi="ar"/>
        </w:rPr>
        <w:t xml:space="preserve">مقترحات </w:t>
      </w:r>
      <w:r w:rsidR="00E9461F" w:rsidRPr="006E0109">
        <w:rPr>
          <w:rFonts w:hint="cs"/>
          <w:spacing w:val="-2"/>
          <w:rtl/>
          <w:lang w:bidi="ar"/>
        </w:rPr>
        <w:t>ال</w:t>
      </w:r>
      <w:r w:rsidR="00E9461F" w:rsidRPr="006E0109">
        <w:rPr>
          <w:spacing w:val="-2"/>
          <w:rtl/>
          <w:lang w:bidi="ar"/>
        </w:rPr>
        <w:t xml:space="preserve">أوروبية </w:t>
      </w:r>
      <w:r w:rsidR="00E9461F" w:rsidRPr="006E0109">
        <w:rPr>
          <w:rFonts w:hint="cs"/>
          <w:spacing w:val="-2"/>
          <w:rtl/>
          <w:lang w:bidi="ar"/>
        </w:rPr>
        <w:t>ال</w:t>
      </w:r>
      <w:r w:rsidR="00E9461F" w:rsidRPr="006E0109">
        <w:rPr>
          <w:spacing w:val="-2"/>
          <w:rtl/>
          <w:lang w:bidi="ar"/>
        </w:rPr>
        <w:t>مشتركة</w:t>
      </w:r>
      <w:r w:rsidR="00E9461F" w:rsidRPr="006E0109">
        <w:rPr>
          <w:rFonts w:hint="cs"/>
          <w:spacing w:val="-2"/>
          <w:rtl/>
          <w:lang w:bidi="ar"/>
        </w:rPr>
        <w:t>.</w:t>
      </w:r>
    </w:p>
    <w:p w:rsidR="00E9461F" w:rsidRPr="006E0109" w:rsidRDefault="00E9461F" w:rsidP="009B7005">
      <w:pPr>
        <w:rPr>
          <w:spacing w:val="-2"/>
          <w:rtl/>
          <w:lang w:bidi="ar"/>
        </w:rPr>
      </w:pPr>
      <w:r w:rsidRPr="006E0109">
        <w:rPr>
          <w:rFonts w:hint="cs"/>
          <w:spacing w:val="-2"/>
          <w:rtl/>
          <w:lang w:bidi="ar"/>
        </w:rPr>
        <w:t>ويراد</w:t>
      </w:r>
      <w:r w:rsidRPr="006E0109">
        <w:rPr>
          <w:rFonts w:hint="cs"/>
          <w:spacing w:val="-2"/>
          <w:rtl/>
          <w:lang w:bidi="ar-EG"/>
        </w:rPr>
        <w:t xml:space="preserve"> للأسلوب</w:t>
      </w:r>
      <w:r w:rsidR="006E0109" w:rsidRPr="006E0109">
        <w:rPr>
          <w:rFonts w:hint="cs"/>
          <w:spacing w:val="-2"/>
          <w:rtl/>
          <w:lang w:bidi="ar-EG"/>
        </w:rPr>
        <w:t> </w:t>
      </w:r>
      <w:r w:rsidRPr="006E0109">
        <w:rPr>
          <w:spacing w:val="-2"/>
          <w:lang w:bidi="ar-EG"/>
        </w:rPr>
        <w:t>D</w:t>
      </w:r>
      <w:r w:rsidRPr="006E0109">
        <w:rPr>
          <w:rFonts w:hint="cs"/>
          <w:spacing w:val="-2"/>
          <w:rtl/>
          <w:lang w:bidi="ar-EG"/>
        </w:rPr>
        <w:t xml:space="preserve"> المؤيَّد أن يسمي </w:t>
      </w:r>
      <w:r w:rsidRPr="006E0109">
        <w:rPr>
          <w:rFonts w:hint="cs"/>
          <w:spacing w:val="-2"/>
          <w:rtl/>
        </w:rPr>
        <w:t>مديات من الطيف المناسب لعمليات حماية الجمهور والإغاثة في حالات الكوارث</w:t>
      </w:r>
      <w:r w:rsidR="006E0109" w:rsidRPr="006E0109">
        <w:rPr>
          <w:rFonts w:hint="eastAsia"/>
          <w:spacing w:val="-2"/>
          <w:rtl/>
        </w:rPr>
        <w:t> </w:t>
      </w:r>
      <w:r w:rsidRPr="006E0109">
        <w:rPr>
          <w:spacing w:val="-2"/>
        </w:rPr>
        <w:t>(PPDR)</w:t>
      </w:r>
      <w:r w:rsidRPr="006E0109">
        <w:rPr>
          <w:rFonts w:hint="cs"/>
          <w:spacing w:val="-2"/>
          <w:rtl/>
          <w:lang w:bidi="ar-EG"/>
        </w:rPr>
        <w:t xml:space="preserve"> بترتيبات ترددية محددة مشمولة من خلال إحالة غير إلزامية للتوصية</w:t>
      </w:r>
      <w:r w:rsidR="006E0109" w:rsidRPr="006E0109">
        <w:rPr>
          <w:rFonts w:hint="eastAsia"/>
          <w:spacing w:val="-2"/>
          <w:rtl/>
          <w:lang w:bidi="ar-EG"/>
        </w:rPr>
        <w:t> </w:t>
      </w:r>
      <w:r w:rsidRPr="006E0109">
        <w:rPr>
          <w:spacing w:val="-2"/>
        </w:rPr>
        <w:t>ITU</w:t>
      </w:r>
      <w:r w:rsidRPr="006E0109">
        <w:rPr>
          <w:spacing w:val="-2"/>
        </w:rPr>
        <w:noBreakHyphen/>
        <w:t>R M.2015</w:t>
      </w:r>
      <w:r w:rsidRPr="006E0109">
        <w:rPr>
          <w:rFonts w:hint="cs"/>
          <w:spacing w:val="-2"/>
          <w:rtl/>
        </w:rPr>
        <w:t xml:space="preserve"> </w:t>
      </w:r>
      <w:r w:rsidRPr="006E0109">
        <w:rPr>
          <w:spacing w:val="-2"/>
          <w:rtl/>
          <w:lang w:bidi="ar"/>
        </w:rPr>
        <w:t>وفقا</w:t>
      </w:r>
      <w:r w:rsidRPr="006E0109">
        <w:rPr>
          <w:rFonts w:hint="cs"/>
          <w:spacing w:val="-2"/>
          <w:rtl/>
          <w:lang w:bidi="ar"/>
        </w:rPr>
        <w:t>ً</w:t>
      </w:r>
      <w:r w:rsidRPr="006E0109">
        <w:rPr>
          <w:spacing w:val="-2"/>
          <w:rtl/>
          <w:lang w:bidi="ar"/>
        </w:rPr>
        <w:t xml:space="preserve"> للأسلوب</w:t>
      </w:r>
      <w:r w:rsidR="009B7005">
        <w:rPr>
          <w:rFonts w:hint="eastAsia"/>
          <w:spacing w:val="-2"/>
          <w:rtl/>
          <w:lang w:bidi="ar"/>
        </w:rPr>
        <w:t> </w:t>
      </w:r>
      <w:r w:rsidRPr="006E0109">
        <w:rPr>
          <w:spacing w:val="-2"/>
          <w:lang w:bidi="ar-EG"/>
        </w:rPr>
        <w:t>D</w:t>
      </w:r>
      <w:r w:rsidR="009B7005">
        <w:rPr>
          <w:rFonts w:hint="eastAsia"/>
          <w:spacing w:val="-2"/>
          <w:rtl/>
          <w:lang w:bidi="ar-EG"/>
        </w:rPr>
        <w:t> </w:t>
      </w:r>
      <w:r w:rsidR="00C75740" w:rsidRPr="006E0109">
        <w:rPr>
          <w:rFonts w:hint="cs"/>
          <w:spacing w:val="-2"/>
          <w:rtl/>
          <w:lang w:bidi="ar-EG"/>
        </w:rPr>
        <w:t xml:space="preserve">المذكور </w:t>
      </w:r>
      <w:r w:rsidRPr="006E0109">
        <w:rPr>
          <w:rFonts w:hint="cs"/>
          <w:spacing w:val="-2"/>
          <w:rtl/>
          <w:lang w:bidi="ar-EG"/>
        </w:rPr>
        <w:t>في</w:t>
      </w:r>
      <w:r w:rsidR="009B7005">
        <w:rPr>
          <w:rFonts w:hint="eastAsia"/>
          <w:spacing w:val="-2"/>
          <w:rtl/>
          <w:lang w:bidi="ar-EG"/>
        </w:rPr>
        <w:t> </w:t>
      </w:r>
      <w:r w:rsidRPr="006E0109">
        <w:rPr>
          <w:rFonts w:hint="cs"/>
          <w:spacing w:val="-2"/>
          <w:rtl/>
          <w:lang w:bidi="ar-EG"/>
        </w:rPr>
        <w:t>الفقرة</w:t>
      </w:r>
      <w:r w:rsidR="006E0109" w:rsidRPr="006E0109">
        <w:rPr>
          <w:rFonts w:hint="eastAsia"/>
          <w:spacing w:val="-2"/>
          <w:rtl/>
          <w:lang w:bidi="ar-EG"/>
        </w:rPr>
        <w:t> </w:t>
      </w:r>
      <w:r w:rsidRPr="006E0109">
        <w:rPr>
          <w:spacing w:val="-2"/>
          <w:lang w:bidi="ar-EG"/>
        </w:rPr>
        <w:t>4.6/3.1/1</w:t>
      </w:r>
      <w:r w:rsidRPr="006E0109">
        <w:rPr>
          <w:rFonts w:hint="cs"/>
          <w:spacing w:val="-2"/>
          <w:rtl/>
          <w:lang w:bidi="ar-EG"/>
        </w:rPr>
        <w:t>.</w:t>
      </w:r>
    </w:p>
    <w:p w:rsidR="00C75740" w:rsidRPr="006E0109" w:rsidRDefault="00C75740" w:rsidP="006E0109">
      <w:pPr>
        <w:rPr>
          <w:rtl/>
          <w:lang w:bidi="ar-EG"/>
        </w:rPr>
      </w:pPr>
      <w:r w:rsidRPr="006E0109">
        <w:rPr>
          <w:spacing w:val="-4"/>
          <w:rtl/>
          <w:lang w:val="en-GB" w:bidi="ar-JO"/>
        </w:rPr>
        <w:t>ولإتاحة</w:t>
      </w:r>
      <w:r w:rsidRPr="006E0109">
        <w:rPr>
          <w:rFonts w:hint="cs"/>
          <w:spacing w:val="-4"/>
          <w:rtl/>
          <w:lang w:val="en-GB" w:bidi="ar-JO"/>
        </w:rPr>
        <w:t xml:space="preserve"> ال</w:t>
      </w:r>
      <w:r w:rsidRPr="006E0109">
        <w:rPr>
          <w:spacing w:val="-4"/>
          <w:rtl/>
          <w:lang w:val="en-GB" w:bidi="ar-JO"/>
        </w:rPr>
        <w:t>مرونة بشأن التعامل المستقبلي مع</w:t>
      </w:r>
      <w:r w:rsidRPr="006E0109">
        <w:rPr>
          <w:rFonts w:hint="cs"/>
          <w:spacing w:val="-4"/>
          <w:rtl/>
          <w:lang w:val="en-GB" w:bidi="ar-JO"/>
        </w:rPr>
        <w:t xml:space="preserve"> المديات والترددات المحددة إقليمياً</w:t>
      </w:r>
      <w:r w:rsidRPr="006E0109">
        <w:rPr>
          <w:spacing w:val="-4"/>
          <w:rtl/>
          <w:lang w:val="en-GB" w:bidi="ar-JO"/>
        </w:rPr>
        <w:t xml:space="preserve"> </w:t>
      </w:r>
      <w:r w:rsidRPr="006E0109">
        <w:rPr>
          <w:rFonts w:hint="cs"/>
          <w:spacing w:val="-4"/>
          <w:rtl/>
          <w:lang w:val="en-GB" w:bidi="ar-JO"/>
        </w:rPr>
        <w:t>ل</w:t>
      </w:r>
      <w:r w:rsidRPr="006E0109">
        <w:rPr>
          <w:spacing w:val="-4"/>
          <w:rtl/>
          <w:lang w:val="en-GB" w:bidi="ar-JO"/>
        </w:rPr>
        <w:t>لاستعمال المنسق</w:t>
      </w:r>
      <w:r w:rsidRPr="006E0109">
        <w:rPr>
          <w:rFonts w:hint="cs"/>
          <w:spacing w:val="-4"/>
          <w:rtl/>
          <w:lang w:val="en-GB" w:bidi="ar-JO"/>
        </w:rPr>
        <w:t xml:space="preserve"> </w:t>
      </w:r>
      <w:r w:rsidRPr="006E0109">
        <w:rPr>
          <w:spacing w:val="-4"/>
          <w:rtl/>
          <w:lang w:val="en-GB" w:bidi="ar-JO"/>
        </w:rPr>
        <w:t xml:space="preserve">لحماية </w:t>
      </w:r>
      <w:r w:rsidRPr="006E0109">
        <w:rPr>
          <w:rFonts w:hint="cs"/>
          <w:spacing w:val="-4"/>
          <w:rtl/>
          <w:lang w:val="en-GB" w:bidi="ar-JO"/>
        </w:rPr>
        <w:t>الجمهور</w:t>
      </w:r>
      <w:r w:rsidRPr="006E0109">
        <w:rPr>
          <w:spacing w:val="-4"/>
          <w:rtl/>
          <w:lang w:val="en-GB" w:bidi="ar-JO"/>
        </w:rPr>
        <w:t xml:space="preserve"> والإغاثة في</w:t>
      </w:r>
      <w:r w:rsidR="006E0109" w:rsidRPr="006E0109">
        <w:rPr>
          <w:rFonts w:hint="eastAsia"/>
          <w:spacing w:val="-4"/>
          <w:rtl/>
          <w:lang w:bidi="ar-EG"/>
        </w:rPr>
        <w:t> </w:t>
      </w:r>
      <w:r w:rsidRPr="006E0109">
        <w:rPr>
          <w:spacing w:val="-4"/>
          <w:rtl/>
          <w:lang w:val="en-GB" w:bidi="ar-JO"/>
        </w:rPr>
        <w:t xml:space="preserve">حالات الطوارئ، </w:t>
      </w:r>
      <w:r w:rsidRPr="006E0109">
        <w:rPr>
          <w:rFonts w:hint="cs"/>
          <w:spacing w:val="-4"/>
          <w:rtl/>
          <w:lang w:val="en-GB" w:bidi="ar-JO"/>
        </w:rPr>
        <w:t>ت</w:t>
      </w:r>
      <w:r w:rsidRPr="006E0109">
        <w:rPr>
          <w:spacing w:val="-4"/>
          <w:rtl/>
          <w:lang w:val="en-GB" w:bidi="ar-JO"/>
        </w:rPr>
        <w:t>قترح</w:t>
      </w:r>
      <w:r w:rsidRPr="006E0109">
        <w:rPr>
          <w:rtl/>
          <w:lang w:bidi="ar"/>
        </w:rPr>
        <w:t xml:space="preserve"> أوروبا</w:t>
      </w:r>
      <w:r w:rsidRPr="006E0109">
        <w:rPr>
          <w:rtl/>
          <w:lang w:val="en-GB" w:bidi="ar-JO"/>
        </w:rPr>
        <w:t xml:space="preserve"> </w:t>
      </w:r>
      <w:r w:rsidRPr="006E0109">
        <w:rPr>
          <w:spacing w:val="-2"/>
          <w:rtl/>
          <w:lang w:val="en-GB" w:bidi="ar-JO"/>
        </w:rPr>
        <w:t>أن يتكون القرار</w:t>
      </w:r>
      <w:r w:rsidR="006E0109" w:rsidRPr="006E0109">
        <w:rPr>
          <w:rFonts w:hint="cs"/>
          <w:spacing w:val="-2"/>
          <w:rtl/>
          <w:lang w:val="en-GB" w:bidi="ar-JO"/>
        </w:rPr>
        <w:t> </w:t>
      </w:r>
      <w:r w:rsidRPr="006E0109">
        <w:rPr>
          <w:spacing w:val="-2"/>
        </w:rPr>
        <w:t>646 (Rev.WRC-12)</w:t>
      </w:r>
      <w:r w:rsidRPr="006E0109">
        <w:rPr>
          <w:spacing w:val="-2"/>
          <w:rtl/>
          <w:lang w:val="en-GB" w:bidi="ar-JO"/>
        </w:rPr>
        <w:t xml:space="preserve"> من </w:t>
      </w:r>
      <w:r w:rsidRPr="006E0109">
        <w:rPr>
          <w:rFonts w:hint="cs"/>
          <w:spacing w:val="-2"/>
          <w:rtl/>
          <w:lang w:val="en-GB" w:bidi="ar-JO"/>
        </w:rPr>
        <w:t>مديات ترددية عامة</w:t>
      </w:r>
      <w:r w:rsidRPr="006E0109">
        <w:rPr>
          <w:spacing w:val="-2"/>
          <w:rtl/>
          <w:lang w:val="en-GB" w:bidi="ar-JO"/>
        </w:rPr>
        <w:t xml:space="preserve"> واردة حاليا</w:t>
      </w:r>
      <w:r w:rsidRPr="006E0109">
        <w:rPr>
          <w:rFonts w:hint="cs"/>
          <w:spacing w:val="-2"/>
          <w:rtl/>
          <w:lang w:val="en-GB" w:bidi="ar-JO"/>
        </w:rPr>
        <w:t>ً</w:t>
      </w:r>
      <w:r w:rsidRPr="006E0109">
        <w:rPr>
          <w:spacing w:val="-2"/>
          <w:rtl/>
          <w:lang w:val="en-GB" w:bidi="ar-JO"/>
        </w:rPr>
        <w:t xml:space="preserve"> في القرار</w:t>
      </w:r>
      <w:r w:rsidRPr="006E0109">
        <w:rPr>
          <w:rFonts w:hint="cs"/>
          <w:spacing w:val="-2"/>
          <w:rtl/>
        </w:rPr>
        <w:t> </w:t>
      </w:r>
      <w:r w:rsidRPr="006E0109">
        <w:rPr>
          <w:spacing w:val="-2"/>
        </w:rPr>
        <w:t>646 (Rev.WRC-12)</w:t>
      </w:r>
      <w:r w:rsidRPr="006E0109">
        <w:rPr>
          <w:rFonts w:hint="cs"/>
          <w:spacing w:val="-2"/>
          <w:rtl/>
        </w:rPr>
        <w:t xml:space="preserve"> </w:t>
      </w:r>
      <w:r w:rsidRPr="006E0109">
        <w:rPr>
          <w:rtl/>
        </w:rPr>
        <w:t xml:space="preserve">بالإضافة إلى تلك </w:t>
      </w:r>
      <w:r w:rsidRPr="006E0109">
        <w:rPr>
          <w:rFonts w:hint="cs"/>
          <w:rtl/>
        </w:rPr>
        <w:t>التي تستلزمها تدابير</w:t>
      </w:r>
      <w:r w:rsidRPr="006E0109">
        <w:rPr>
          <w:rtl/>
        </w:rPr>
        <w:t xml:space="preserve"> </w:t>
      </w:r>
      <w:r w:rsidRPr="006E0109">
        <w:rPr>
          <w:rFonts w:hint="cs"/>
          <w:rtl/>
        </w:rPr>
        <w:t>ال</w:t>
      </w:r>
      <w:r w:rsidRPr="006E0109">
        <w:rPr>
          <w:rtl/>
        </w:rPr>
        <w:t>تنسيق</w:t>
      </w:r>
      <w:r w:rsidRPr="006E0109">
        <w:rPr>
          <w:rFonts w:hint="cs"/>
          <w:rtl/>
        </w:rPr>
        <w:t xml:space="preserve"> الإقليمي</w:t>
      </w:r>
      <w:r w:rsidRPr="006E0109">
        <w:rPr>
          <w:rtl/>
        </w:rPr>
        <w:t xml:space="preserve"> </w:t>
      </w:r>
      <w:r w:rsidRPr="006E0109">
        <w:rPr>
          <w:rFonts w:hint="cs"/>
          <w:rtl/>
        </w:rPr>
        <w:t>ل</w:t>
      </w:r>
      <w:r w:rsidRPr="006E0109">
        <w:rPr>
          <w:rtl/>
        </w:rPr>
        <w:t>عمليات الحماية العامة والإغاثة في حالات الطوارئ خلال المؤتمر العالمي للاتصالات الراديوية لعام</w:t>
      </w:r>
      <w:r w:rsidR="006E0109">
        <w:rPr>
          <w:rFonts w:hint="cs"/>
          <w:rtl/>
          <w:lang w:bidi="ar-EG"/>
        </w:rPr>
        <w:t> </w:t>
      </w:r>
      <w:r w:rsidR="006E0109" w:rsidRPr="006E0109">
        <w:rPr>
          <w:rFonts w:eastAsia="SimSun"/>
          <w:spacing w:val="-2"/>
        </w:rPr>
        <w:t>(WRC-15) </w:t>
      </w:r>
      <w:r w:rsidR="006E0109" w:rsidRPr="006E0109">
        <w:rPr>
          <w:spacing w:val="-2"/>
          <w:lang w:bidi="ar-EG"/>
        </w:rPr>
        <w:t>2015</w:t>
      </w:r>
      <w:r w:rsidR="006E0109">
        <w:rPr>
          <w:rtl/>
          <w:lang w:bidi="ar-EG"/>
        </w:rPr>
        <w:t>.</w:t>
      </w:r>
    </w:p>
    <w:p w:rsidR="00E9461F" w:rsidRPr="00D82BEC" w:rsidRDefault="004613BA" w:rsidP="00D82BEC">
      <w:pPr>
        <w:rPr>
          <w:spacing w:val="-2"/>
          <w:rtl/>
          <w:lang w:bidi="ar-EG"/>
        </w:rPr>
      </w:pPr>
      <w:r w:rsidRPr="00D82BEC">
        <w:rPr>
          <w:spacing w:val="-2"/>
          <w:rtl/>
          <w:lang w:bidi="ar"/>
        </w:rPr>
        <w:t xml:space="preserve">لذلك ترشح اوروبا </w:t>
      </w:r>
      <w:r w:rsidRPr="00D82BEC">
        <w:rPr>
          <w:rFonts w:hint="cs"/>
          <w:spacing w:val="-2"/>
          <w:rtl/>
          <w:lang w:bidi="ar"/>
        </w:rPr>
        <w:t>ال</w:t>
      </w:r>
      <w:r w:rsidRPr="00D82BEC">
        <w:rPr>
          <w:spacing w:val="-2"/>
          <w:rtl/>
          <w:lang w:bidi="ar"/>
        </w:rPr>
        <w:t>مدى التردد</w:t>
      </w:r>
      <w:r w:rsidRPr="00D82BEC">
        <w:rPr>
          <w:rFonts w:hint="cs"/>
          <w:spacing w:val="-2"/>
          <w:rtl/>
          <w:lang w:bidi="ar"/>
        </w:rPr>
        <w:t>ي</w:t>
      </w:r>
      <w:r w:rsidR="001F02D4" w:rsidRPr="00D82BEC">
        <w:rPr>
          <w:rFonts w:hint="eastAsia"/>
          <w:spacing w:val="-2"/>
          <w:rtl/>
          <w:lang w:bidi="ar"/>
        </w:rPr>
        <w:t> </w:t>
      </w:r>
      <w:r w:rsidRPr="00D82BEC">
        <w:rPr>
          <w:spacing w:val="-2"/>
        </w:rPr>
        <w:t>MHz</w:t>
      </w:r>
      <w:r w:rsidR="001F02D4" w:rsidRPr="00D82BEC">
        <w:rPr>
          <w:spacing w:val="-2"/>
        </w:rPr>
        <w:t> 791</w:t>
      </w:r>
      <w:r w:rsidR="001F02D4" w:rsidRPr="00D82BEC">
        <w:rPr>
          <w:spacing w:val="-2"/>
        </w:rPr>
        <w:noBreakHyphen/>
        <w:t>694</w:t>
      </w:r>
      <w:r w:rsidRPr="00D82BEC">
        <w:rPr>
          <w:rFonts w:hint="cs"/>
          <w:spacing w:val="-2"/>
          <w:rtl/>
        </w:rPr>
        <w:t xml:space="preserve"> </w:t>
      </w:r>
      <w:r w:rsidRPr="00D82BEC">
        <w:rPr>
          <w:spacing w:val="-2"/>
          <w:rtl/>
          <w:lang w:bidi="ar"/>
        </w:rPr>
        <w:t>كجزء من</w:t>
      </w:r>
      <w:r w:rsidRPr="00D82BEC">
        <w:rPr>
          <w:rFonts w:hint="cs"/>
          <w:spacing w:val="-2"/>
          <w:rtl/>
          <w:lang w:bidi="ar"/>
        </w:rPr>
        <w:t xml:space="preserve"> مدى التوليف </w:t>
      </w:r>
      <w:r w:rsidRPr="00D82BEC">
        <w:rPr>
          <w:spacing w:val="-2"/>
          <w:rtl/>
          <w:lang w:val="en-GB" w:bidi="ar-JO"/>
        </w:rPr>
        <w:t>المنسق</w:t>
      </w:r>
      <w:r w:rsidRPr="00D82BEC">
        <w:rPr>
          <w:rFonts w:hint="cs"/>
          <w:spacing w:val="-2"/>
          <w:rtl/>
          <w:lang w:val="en-GB" w:bidi="ar-JO"/>
        </w:rPr>
        <w:t xml:space="preserve"> عالمياً</w:t>
      </w:r>
      <w:r w:rsidR="001F02D4" w:rsidRPr="00D82BEC">
        <w:rPr>
          <w:rFonts w:hint="eastAsia"/>
          <w:spacing w:val="-2"/>
          <w:rtl/>
          <w:lang w:val="en-GB" w:bidi="ar-JO"/>
        </w:rPr>
        <w:t> </w:t>
      </w:r>
      <w:r w:rsidRPr="00D82BEC">
        <w:rPr>
          <w:spacing w:val="-2"/>
        </w:rPr>
        <w:t>MHz</w:t>
      </w:r>
      <w:r w:rsidR="001F02D4" w:rsidRPr="00D82BEC">
        <w:rPr>
          <w:spacing w:val="-2"/>
        </w:rPr>
        <w:t> 800/700 (MHz 869</w:t>
      </w:r>
      <w:r w:rsidR="001F02D4" w:rsidRPr="00D82BEC">
        <w:rPr>
          <w:spacing w:val="-2"/>
        </w:rPr>
        <w:noBreakHyphen/>
        <w:t>694)</w:t>
      </w:r>
      <w:r w:rsidR="001F02D4" w:rsidRPr="00D82BEC">
        <w:rPr>
          <w:rFonts w:hint="cs"/>
          <w:spacing w:val="-2"/>
          <w:rtl/>
          <w:lang w:bidi="ar-EG"/>
        </w:rPr>
        <w:t xml:space="preserve"> </w:t>
      </w:r>
      <w:r w:rsidRPr="00D82BEC">
        <w:rPr>
          <w:rFonts w:hint="cs"/>
          <w:spacing w:val="-2"/>
          <w:rtl/>
        </w:rPr>
        <w:t>و</w:t>
      </w:r>
      <w:r w:rsidRPr="00D82BEC">
        <w:rPr>
          <w:rFonts w:hint="cs"/>
          <w:spacing w:val="-2"/>
          <w:rtl/>
          <w:lang w:bidi="ar"/>
        </w:rPr>
        <w:t>مدى</w:t>
      </w:r>
      <w:r w:rsidR="00D82BEC">
        <w:rPr>
          <w:rFonts w:hint="eastAsia"/>
          <w:spacing w:val="-2"/>
          <w:rtl/>
          <w:lang w:bidi="ar"/>
        </w:rPr>
        <w:t> </w:t>
      </w:r>
      <w:r w:rsidRPr="00D82BEC">
        <w:rPr>
          <w:rFonts w:hint="cs"/>
          <w:spacing w:val="-2"/>
          <w:rtl/>
          <w:lang w:bidi="ar"/>
        </w:rPr>
        <w:t>التوليف الترددي</w:t>
      </w:r>
      <w:r w:rsidR="001F02D4" w:rsidRPr="00D82BEC">
        <w:rPr>
          <w:rFonts w:hint="eastAsia"/>
          <w:spacing w:val="-2"/>
          <w:rtl/>
          <w:lang w:bidi="ar"/>
        </w:rPr>
        <w:t> </w:t>
      </w:r>
      <w:r w:rsidRPr="00D82BEC">
        <w:rPr>
          <w:spacing w:val="-2"/>
        </w:rPr>
        <w:t>MHz</w:t>
      </w:r>
      <w:r w:rsidR="001F02D4" w:rsidRPr="00D82BEC">
        <w:rPr>
          <w:spacing w:val="-2"/>
        </w:rPr>
        <w:t> 470</w:t>
      </w:r>
      <w:r w:rsidR="001F02D4" w:rsidRPr="00D82BEC">
        <w:rPr>
          <w:spacing w:val="-2"/>
        </w:rPr>
        <w:noBreakHyphen/>
        <w:t>380</w:t>
      </w:r>
      <w:r w:rsidRPr="00D82BEC">
        <w:rPr>
          <w:rFonts w:hint="cs"/>
          <w:spacing w:val="-2"/>
          <w:rtl/>
        </w:rPr>
        <w:t xml:space="preserve"> الذي يُنتظر أن يُعتبر تدبير تنسيق لمنظمة إقليمية وأن تأخذه</w:t>
      </w:r>
      <w:r w:rsidRPr="00D82BEC">
        <w:rPr>
          <w:spacing w:val="-2"/>
          <w:rtl/>
          <w:lang w:bidi="ar"/>
        </w:rPr>
        <w:t xml:space="preserve"> الإدارات بعين الاعتبار لعمليات</w:t>
      </w:r>
      <w:r w:rsidRPr="00D82BEC">
        <w:rPr>
          <w:rFonts w:hint="cs"/>
          <w:spacing w:val="-2"/>
          <w:rtl/>
          <w:lang w:bidi="ar"/>
        </w:rPr>
        <w:t>ها الخاصة</w:t>
      </w:r>
      <w:r w:rsidRPr="00D82BEC">
        <w:rPr>
          <w:spacing w:val="-2"/>
          <w:rtl/>
          <w:lang w:bidi="ar"/>
        </w:rPr>
        <w:t xml:space="preserve"> </w:t>
      </w:r>
      <w:r w:rsidRPr="00D82BEC">
        <w:rPr>
          <w:rFonts w:hint="cs"/>
          <w:spacing w:val="-2"/>
          <w:rtl/>
          <w:lang w:bidi="ar"/>
        </w:rPr>
        <w:t>ب</w:t>
      </w:r>
      <w:r w:rsidRPr="00D82BEC">
        <w:rPr>
          <w:spacing w:val="-2"/>
          <w:rtl/>
        </w:rPr>
        <w:t>حماية الجمهور والإغاثة في حالات الكوارث</w:t>
      </w:r>
      <w:r w:rsidR="001F02D4" w:rsidRPr="00D82BEC">
        <w:rPr>
          <w:rFonts w:hint="eastAsia"/>
          <w:spacing w:val="-2"/>
          <w:rtl/>
          <w:lang w:bidi="ar-EG"/>
        </w:rPr>
        <w:t> </w:t>
      </w:r>
      <w:r w:rsidR="001F02D4" w:rsidRPr="00D82BEC">
        <w:rPr>
          <w:spacing w:val="-2"/>
        </w:rPr>
        <w:t>(PPDR)</w:t>
      </w:r>
      <w:r w:rsidR="00CA0661" w:rsidRPr="00D82BEC">
        <w:rPr>
          <w:rFonts w:hint="cs"/>
          <w:spacing w:val="-2"/>
          <w:rtl/>
        </w:rPr>
        <w:t>.</w:t>
      </w:r>
      <w:r w:rsidR="00CA0661" w:rsidRPr="00D82BEC">
        <w:rPr>
          <w:rFonts w:hint="cs"/>
          <w:spacing w:val="-2"/>
          <w:rtl/>
          <w:lang w:bidi="ar-EG"/>
        </w:rPr>
        <w:t xml:space="preserve"> وسير</w:t>
      </w:r>
      <w:r w:rsidR="00CA0661" w:rsidRPr="00D82BEC">
        <w:rPr>
          <w:spacing w:val="-2"/>
          <w:rtl/>
          <w:lang w:bidi="ar-EG"/>
        </w:rPr>
        <w:t>د</w:t>
      </w:r>
      <w:r w:rsidR="00CA0661" w:rsidRPr="00D82BEC">
        <w:rPr>
          <w:rFonts w:hint="cs"/>
          <w:spacing w:val="-2"/>
          <w:rtl/>
          <w:lang w:bidi="ar-EG"/>
        </w:rPr>
        <w:t>،</w:t>
      </w:r>
      <w:r w:rsidR="00CA0661" w:rsidRPr="00D82BEC">
        <w:rPr>
          <w:spacing w:val="-2"/>
          <w:rtl/>
          <w:lang w:bidi="ar-EG"/>
        </w:rPr>
        <w:t xml:space="preserve"> في</w:t>
      </w:r>
      <w:r w:rsidR="00CA0661" w:rsidRPr="00D82BEC">
        <w:rPr>
          <w:rFonts w:hint="cs"/>
          <w:spacing w:val="-2"/>
          <w:rtl/>
          <w:lang w:bidi="ar-EG"/>
        </w:rPr>
        <w:t xml:space="preserve"> الملحقات ذات الصلة</w:t>
      </w:r>
      <w:r w:rsidR="00CA0661" w:rsidRPr="00D82BEC">
        <w:rPr>
          <w:spacing w:val="-2"/>
          <w:rtl/>
          <w:lang w:bidi="ar-EG"/>
        </w:rPr>
        <w:t xml:space="preserve"> </w:t>
      </w:r>
      <w:r w:rsidR="00CA0661" w:rsidRPr="00D82BEC">
        <w:rPr>
          <w:rFonts w:hint="cs"/>
          <w:spacing w:val="-2"/>
          <w:rtl/>
          <w:lang w:bidi="ar-EG"/>
        </w:rPr>
        <w:t>ب</w:t>
      </w:r>
      <w:r w:rsidR="00CA0661" w:rsidRPr="00D82BEC">
        <w:rPr>
          <w:spacing w:val="-2"/>
          <w:rtl/>
          <w:lang w:bidi="ar-EG"/>
        </w:rPr>
        <w:t>التوصية</w:t>
      </w:r>
      <w:r w:rsidR="001F02D4" w:rsidRPr="00D82BEC">
        <w:rPr>
          <w:rFonts w:hint="cs"/>
          <w:spacing w:val="-2"/>
          <w:rtl/>
          <w:lang w:bidi="ar-EG"/>
        </w:rPr>
        <w:t> </w:t>
      </w:r>
      <w:r w:rsidR="00CA0661" w:rsidRPr="00D82BEC">
        <w:rPr>
          <w:spacing w:val="-2"/>
          <w:lang w:bidi="ar-EG"/>
        </w:rPr>
        <w:t>ITU</w:t>
      </w:r>
      <w:r w:rsidR="001F02D4" w:rsidRPr="00D82BEC">
        <w:rPr>
          <w:spacing w:val="-2"/>
          <w:lang w:bidi="ar-EG"/>
        </w:rPr>
        <w:noBreakHyphen/>
      </w:r>
      <w:r w:rsidR="00CA0661" w:rsidRPr="00D82BEC">
        <w:rPr>
          <w:spacing w:val="-2"/>
          <w:lang w:bidi="ar-EG"/>
        </w:rPr>
        <w:t>R</w:t>
      </w:r>
      <w:r w:rsidR="001F02D4" w:rsidRPr="00D82BEC">
        <w:rPr>
          <w:spacing w:val="-2"/>
          <w:lang w:bidi="ar-EG"/>
        </w:rPr>
        <w:t> </w:t>
      </w:r>
      <w:r w:rsidR="00CA0661" w:rsidRPr="00D82BEC">
        <w:rPr>
          <w:spacing w:val="-2"/>
          <w:lang w:bidi="ar-EG"/>
        </w:rPr>
        <w:t>M.2015</w:t>
      </w:r>
      <w:r w:rsidR="00CA0661" w:rsidRPr="00D82BEC">
        <w:rPr>
          <w:spacing w:val="-2"/>
          <w:rtl/>
          <w:lang w:bidi="ar-EG"/>
        </w:rPr>
        <w:t>، المزيد</w:t>
      </w:r>
      <w:r w:rsidR="00D82BEC">
        <w:rPr>
          <w:rFonts w:hint="cs"/>
          <w:spacing w:val="-2"/>
          <w:rtl/>
          <w:lang w:bidi="ar-EG"/>
        </w:rPr>
        <w:t> </w:t>
      </w:r>
      <w:r w:rsidR="00CA0661" w:rsidRPr="00D82BEC">
        <w:rPr>
          <w:spacing w:val="-2"/>
          <w:rtl/>
          <w:lang w:bidi="ar-EG"/>
        </w:rPr>
        <w:t xml:space="preserve">من التفاصيل والشرح بشأن الاستخدام المنسق إقليمياً </w:t>
      </w:r>
      <w:r w:rsidR="00CA0661" w:rsidRPr="00D82BEC">
        <w:rPr>
          <w:rFonts w:hint="cs"/>
          <w:spacing w:val="-2"/>
          <w:rtl/>
          <w:lang w:bidi="ar-EG"/>
        </w:rPr>
        <w:t>لتلك النطاقات وللنطاقات</w:t>
      </w:r>
      <w:r w:rsidR="00CA0661" w:rsidRPr="00D82BEC">
        <w:rPr>
          <w:spacing w:val="-2"/>
          <w:rtl/>
          <w:lang w:bidi="ar-EG"/>
        </w:rPr>
        <w:t xml:space="preserve"> و</w:t>
      </w:r>
      <w:r w:rsidR="00CA0661" w:rsidRPr="00D82BEC">
        <w:rPr>
          <w:rFonts w:hint="cs"/>
          <w:spacing w:val="-2"/>
          <w:rtl/>
          <w:lang w:bidi="ar-EG"/>
        </w:rPr>
        <w:t>ال</w:t>
      </w:r>
      <w:r w:rsidR="00CA0661" w:rsidRPr="00D82BEC">
        <w:rPr>
          <w:spacing w:val="-2"/>
          <w:rtl/>
          <w:lang w:bidi="ar-EG"/>
        </w:rPr>
        <w:t>ترتيبات التردد</w:t>
      </w:r>
      <w:r w:rsidR="00CA0661" w:rsidRPr="00D82BEC">
        <w:rPr>
          <w:rFonts w:hint="cs"/>
          <w:spacing w:val="-2"/>
          <w:rtl/>
          <w:lang w:bidi="ar-EG"/>
        </w:rPr>
        <w:t>ية</w:t>
      </w:r>
      <w:r w:rsidR="00CA0661" w:rsidRPr="00D82BEC">
        <w:rPr>
          <w:spacing w:val="-2"/>
          <w:rtl/>
          <w:lang w:bidi="ar-EG"/>
        </w:rPr>
        <w:t xml:space="preserve"> المحددة التي اعتمدتها فرادى الإدارات والمنظمات الإقليمية.</w:t>
      </w:r>
      <w:r w:rsidR="00CA0661" w:rsidRPr="00D82BEC">
        <w:rPr>
          <w:rFonts w:hint="cs"/>
          <w:spacing w:val="-2"/>
          <w:rtl/>
          <w:lang w:bidi="ar-EG"/>
        </w:rPr>
        <w:t xml:space="preserve"> </w:t>
      </w:r>
      <w:r w:rsidR="00CA0661" w:rsidRPr="00D82BEC">
        <w:rPr>
          <w:rFonts w:hint="cs"/>
          <w:spacing w:val="-2"/>
          <w:rtl/>
          <w:lang w:bidi="ar"/>
        </w:rPr>
        <w:t>و</w:t>
      </w:r>
      <w:r w:rsidR="00CA0661" w:rsidRPr="00D82BEC">
        <w:rPr>
          <w:spacing w:val="-2"/>
          <w:rtl/>
          <w:lang w:bidi="ar"/>
        </w:rPr>
        <w:t>بالإضافة إلى ذلك</w:t>
      </w:r>
      <w:r w:rsidR="00CA0661" w:rsidRPr="00D82BEC">
        <w:rPr>
          <w:spacing w:val="-2"/>
          <w:rtl/>
          <w:lang w:bidi="ar-EG"/>
        </w:rPr>
        <w:t>، يمكن أن ي</w:t>
      </w:r>
      <w:r w:rsidR="007A6348" w:rsidRPr="00D82BEC">
        <w:rPr>
          <w:rFonts w:hint="cs"/>
          <w:spacing w:val="-2"/>
          <w:rtl/>
          <w:lang w:bidi="ar-EG"/>
        </w:rPr>
        <w:t>ُ</w:t>
      </w:r>
      <w:r w:rsidR="00CA0661" w:rsidRPr="00D82BEC">
        <w:rPr>
          <w:spacing w:val="-2"/>
          <w:rtl/>
          <w:lang w:bidi="ar-EG"/>
        </w:rPr>
        <w:t>عتبر الطيف</w:t>
      </w:r>
      <w:r w:rsidR="00CA0661" w:rsidRPr="00D82BEC">
        <w:rPr>
          <w:rFonts w:hint="cs"/>
          <w:spacing w:val="-2"/>
          <w:rtl/>
          <w:lang w:bidi="ar-EG"/>
        </w:rPr>
        <w:t xml:space="preserve"> المحدد عموماً</w:t>
      </w:r>
      <w:r w:rsidR="00CA0661" w:rsidRPr="00D82BEC">
        <w:rPr>
          <w:spacing w:val="-2"/>
          <w:rtl/>
          <w:lang w:bidi="ar-EG"/>
        </w:rPr>
        <w:t xml:space="preserve"> للاتصالات المتنقلة الدولية حلاً وطنياً لتعزيز التدابير المنسقة إقليمياً.</w:t>
      </w:r>
    </w:p>
    <w:p w:rsidR="004613BA" w:rsidRPr="007A6348" w:rsidRDefault="00CA0661" w:rsidP="00D82BEC">
      <w:pPr>
        <w:pStyle w:val="Headingb"/>
        <w:rPr>
          <w:rtl/>
          <w:lang w:val="en-GB"/>
        </w:rPr>
      </w:pPr>
      <w:r w:rsidRPr="007A6348">
        <w:rPr>
          <w:rFonts w:hint="cs"/>
          <w:rtl/>
          <w:lang w:val="en-GB"/>
        </w:rPr>
        <w:t>اعتبارات أخرى</w:t>
      </w:r>
    </w:p>
    <w:p w:rsidR="007A6348" w:rsidRDefault="00CA0661" w:rsidP="00063A48">
      <w:pPr>
        <w:rPr>
          <w:rtl/>
        </w:rPr>
      </w:pPr>
      <w:r>
        <w:rPr>
          <w:rFonts w:hint="cs"/>
          <w:rtl/>
          <w:lang w:bidi="ar"/>
        </w:rPr>
        <w:t>ل</w:t>
      </w:r>
      <w:r w:rsidRPr="001104F6">
        <w:rPr>
          <w:rtl/>
          <w:lang w:bidi="ar"/>
        </w:rPr>
        <w:t xml:space="preserve">تلبية </w:t>
      </w:r>
      <w:r>
        <w:rPr>
          <w:rFonts w:hint="cs"/>
          <w:rtl/>
          <w:lang w:bidi="ar"/>
        </w:rPr>
        <w:t>ال</w:t>
      </w:r>
      <w:r w:rsidRPr="001104F6">
        <w:rPr>
          <w:rtl/>
          <w:lang w:bidi="ar"/>
        </w:rPr>
        <w:t>دعوة الثانية</w:t>
      </w:r>
      <w:r w:rsidR="007A6348">
        <w:rPr>
          <w:rFonts w:hint="cs"/>
          <w:rtl/>
          <w:lang w:bidi="ar"/>
        </w:rPr>
        <w:t xml:space="preserve"> الواردة</w:t>
      </w:r>
      <w:r w:rsidR="007A6348" w:rsidRPr="007A6348">
        <w:rPr>
          <w:rFonts w:hint="cs"/>
          <w:rtl/>
          <w:lang w:bidi="ar-EG"/>
        </w:rPr>
        <w:t xml:space="preserve"> </w:t>
      </w:r>
      <w:r w:rsidR="007A6348">
        <w:rPr>
          <w:rFonts w:hint="cs"/>
          <w:rtl/>
          <w:lang w:bidi="ar-EG"/>
        </w:rPr>
        <w:t>البند</w:t>
      </w:r>
      <w:r w:rsidR="00D82BEC">
        <w:rPr>
          <w:rFonts w:hint="eastAsia"/>
          <w:rtl/>
          <w:lang w:bidi="ar-EG"/>
        </w:rPr>
        <w:t> </w:t>
      </w:r>
      <w:r w:rsidR="007A6348" w:rsidRPr="00A32ED4">
        <w:rPr>
          <w:rFonts w:eastAsia="SimSun"/>
        </w:rPr>
        <w:t>3</w:t>
      </w:r>
      <w:r w:rsidR="007A6348" w:rsidRPr="00431196">
        <w:rPr>
          <w:rFonts w:eastAsia="SimSun"/>
        </w:rPr>
        <w:t>.</w:t>
      </w:r>
      <w:r w:rsidR="007A6348" w:rsidRPr="00A32ED4">
        <w:rPr>
          <w:rFonts w:eastAsia="SimSun"/>
        </w:rPr>
        <w:t>1</w:t>
      </w:r>
      <w:r w:rsidR="007A6348">
        <w:rPr>
          <w:rFonts w:eastAsia="SimSun" w:hint="cs"/>
          <w:rtl/>
        </w:rPr>
        <w:t xml:space="preserve"> </w:t>
      </w:r>
      <w:r w:rsidR="007A6348" w:rsidRPr="001B008F">
        <w:rPr>
          <w:rFonts w:eastAsia="SimSun"/>
          <w:rtl/>
        </w:rPr>
        <w:t>من جدول أعمال</w:t>
      </w:r>
      <w:r w:rsidR="007A6348" w:rsidRPr="001B008F">
        <w:rPr>
          <w:rtl/>
        </w:rPr>
        <w:t xml:space="preserve"> </w:t>
      </w:r>
      <w:r w:rsidR="007A6348" w:rsidRPr="001B008F">
        <w:rPr>
          <w:rFonts w:eastAsia="SimSun"/>
          <w:rtl/>
        </w:rPr>
        <w:t>المؤتمر العالمي للاتصالات الراديوية</w:t>
      </w:r>
      <w:r w:rsidR="007A6348" w:rsidRPr="00C75740">
        <w:rPr>
          <w:rtl/>
        </w:rPr>
        <w:t xml:space="preserve"> </w:t>
      </w:r>
      <w:r w:rsidR="007A6348" w:rsidRPr="00FA0635">
        <w:rPr>
          <w:rtl/>
        </w:rPr>
        <w:t>لعام</w:t>
      </w:r>
      <w:r w:rsidR="00D82BEC">
        <w:rPr>
          <w:rFonts w:hint="cs"/>
          <w:rtl/>
          <w:lang w:bidi="ar-EG"/>
        </w:rPr>
        <w:t> </w:t>
      </w:r>
      <w:r w:rsidR="007A6348" w:rsidRPr="00A32ED4">
        <w:rPr>
          <w:lang w:bidi="ar-EG"/>
        </w:rPr>
        <w:t>2015</w:t>
      </w:r>
      <w:r w:rsidR="007A6348">
        <w:rPr>
          <w:rFonts w:hint="cs"/>
          <w:rtl/>
          <w:lang w:bidi="ar-EG"/>
        </w:rPr>
        <w:t xml:space="preserve"> ل</w:t>
      </w:r>
      <w:r w:rsidR="007A6348">
        <w:rPr>
          <w:rFonts w:hint="cs"/>
          <w:rtl/>
        </w:rPr>
        <w:t>إجراء دراسات تقنية مناسبة أخرى لدعم إمكانية تحديد مديات ترددات أخرى لتلبية الاحتياجات الخاصة بالبلدان المعنية التي أعطت موافقتها في الإقليم</w:t>
      </w:r>
      <w:r w:rsidR="007A6348">
        <w:rPr>
          <w:rFonts w:hint="eastAsia"/>
          <w:rtl/>
        </w:rPr>
        <w:t> </w:t>
      </w:r>
      <w:r w:rsidR="007A6348" w:rsidRPr="00A32ED4">
        <w:t>1</w:t>
      </w:r>
      <w:r w:rsidR="007A6348">
        <w:rPr>
          <w:rFonts w:hint="cs"/>
          <w:rtl/>
        </w:rPr>
        <w:t>،</w:t>
      </w:r>
      <w:r w:rsidR="007A6348" w:rsidRPr="007A6348">
        <w:rPr>
          <w:rFonts w:hint="cs"/>
          <w:rtl/>
          <w:lang w:bidi="ar"/>
        </w:rPr>
        <w:t xml:space="preserve"> </w:t>
      </w:r>
      <w:r w:rsidR="007A6348">
        <w:rPr>
          <w:rFonts w:hint="cs"/>
          <w:rtl/>
          <w:lang w:bidi="ar"/>
        </w:rPr>
        <w:t xml:space="preserve">ستقدم </w:t>
      </w:r>
      <w:r w:rsidR="007A6348" w:rsidRPr="001104F6">
        <w:rPr>
          <w:rtl/>
          <w:lang w:bidi="ar"/>
        </w:rPr>
        <w:t xml:space="preserve">أوروبا مراجعة </w:t>
      </w:r>
      <w:r w:rsidR="007A6348">
        <w:rPr>
          <w:rFonts w:hint="cs"/>
          <w:rtl/>
          <w:lang w:bidi="ar"/>
        </w:rPr>
        <w:t>ل</w:t>
      </w:r>
      <w:r w:rsidR="007A6348" w:rsidRPr="001104F6">
        <w:rPr>
          <w:rtl/>
          <w:lang w:bidi="ar"/>
        </w:rPr>
        <w:t>لتوصية</w:t>
      </w:r>
      <w:r w:rsidR="00D82BEC">
        <w:rPr>
          <w:rFonts w:hint="eastAsia"/>
          <w:rtl/>
          <w:lang w:bidi="ar"/>
        </w:rPr>
        <w:t> </w:t>
      </w:r>
      <w:r w:rsidR="007A6348" w:rsidRPr="00DB5D6C">
        <w:t>ITU-R</w:t>
      </w:r>
      <w:r w:rsidR="00D82BEC">
        <w:t> </w:t>
      </w:r>
      <w:r w:rsidR="007A6348" w:rsidRPr="00DB5D6C">
        <w:t>M.2015</w:t>
      </w:r>
      <w:r w:rsidR="007A6348">
        <w:rPr>
          <w:rFonts w:hint="cs"/>
          <w:rtl/>
        </w:rPr>
        <w:t xml:space="preserve"> </w:t>
      </w:r>
      <w:r w:rsidR="007A6348" w:rsidRPr="001104F6">
        <w:rPr>
          <w:rtl/>
          <w:lang w:bidi="ar"/>
        </w:rPr>
        <w:t xml:space="preserve">لتشمل تفاصيل عن </w:t>
      </w:r>
      <w:r w:rsidR="007A6348">
        <w:rPr>
          <w:rFonts w:hint="cs"/>
          <w:rtl/>
          <w:lang w:bidi="ar"/>
        </w:rPr>
        <w:t>المديات</w:t>
      </w:r>
      <w:r w:rsidR="007A6348" w:rsidRPr="001104F6">
        <w:rPr>
          <w:rtl/>
          <w:lang w:bidi="ar"/>
        </w:rPr>
        <w:t xml:space="preserve"> و</w:t>
      </w:r>
      <w:r w:rsidR="007A6348">
        <w:rPr>
          <w:rFonts w:hint="cs"/>
          <w:rtl/>
          <w:lang w:bidi="ar"/>
        </w:rPr>
        <w:t>ال</w:t>
      </w:r>
      <w:r w:rsidR="007A6348" w:rsidRPr="001104F6">
        <w:rPr>
          <w:rtl/>
          <w:lang w:bidi="ar"/>
        </w:rPr>
        <w:t>نطاقات التردد</w:t>
      </w:r>
      <w:r w:rsidR="007A6348">
        <w:rPr>
          <w:rFonts w:hint="cs"/>
          <w:rtl/>
          <w:lang w:bidi="ar"/>
        </w:rPr>
        <w:t>ية</w:t>
      </w:r>
      <w:r w:rsidR="007A6348" w:rsidRPr="001104F6">
        <w:rPr>
          <w:rtl/>
          <w:lang w:bidi="ar"/>
        </w:rPr>
        <w:t xml:space="preserve"> المستخدمة ل</w:t>
      </w:r>
      <w:r w:rsidR="007A6348">
        <w:rPr>
          <w:rtl/>
        </w:rPr>
        <w:t>حماية الجمهور والإغاثة في حالات الكوارث</w:t>
      </w:r>
      <w:r w:rsidR="00D82BEC">
        <w:rPr>
          <w:rFonts w:hint="cs"/>
          <w:rtl/>
        </w:rPr>
        <w:t> </w:t>
      </w:r>
      <w:r w:rsidR="00D82BEC">
        <w:t>(PPDR)</w:t>
      </w:r>
      <w:r w:rsidR="007A6348" w:rsidRPr="001104F6">
        <w:rPr>
          <w:rtl/>
          <w:lang w:bidi="ar"/>
        </w:rPr>
        <w:t xml:space="preserve"> </w:t>
      </w:r>
      <w:r w:rsidR="007A6348">
        <w:rPr>
          <w:rFonts w:hint="cs"/>
          <w:rtl/>
          <w:lang w:bidi="ar"/>
        </w:rPr>
        <w:t xml:space="preserve">ضمن بلدان </w:t>
      </w:r>
      <w:r w:rsidR="007A6348" w:rsidRPr="00E9461F">
        <w:rPr>
          <w:rFonts w:eastAsia="SimSun"/>
          <w:rtl/>
        </w:rPr>
        <w:t>المؤتمر الأوروبي لإدارات البريد والاتصالات</w:t>
      </w:r>
      <w:r w:rsidR="00D82BEC">
        <w:rPr>
          <w:rFonts w:eastAsia="SimSun" w:hint="cs"/>
          <w:rtl/>
        </w:rPr>
        <w:t> </w:t>
      </w:r>
      <w:r w:rsidR="00D82BEC">
        <w:rPr>
          <w:rFonts w:eastAsia="SimSun"/>
        </w:rPr>
        <w:t>(</w:t>
      </w:r>
      <w:r w:rsidR="00D82BEC" w:rsidRPr="00E9461F">
        <w:rPr>
          <w:rFonts w:eastAsia="SimSun"/>
        </w:rPr>
        <w:t>CEPT</w:t>
      </w:r>
      <w:r w:rsidR="00D82BEC">
        <w:rPr>
          <w:rFonts w:eastAsia="SimSun"/>
        </w:rPr>
        <w:t>)</w:t>
      </w:r>
      <w:r w:rsidR="007A6348">
        <w:rPr>
          <w:rFonts w:eastAsia="SimSun" w:hint="cs"/>
          <w:rtl/>
        </w:rPr>
        <w:t xml:space="preserve"> بعد</w:t>
      </w:r>
      <w:r w:rsidR="00063A48">
        <w:rPr>
          <w:rFonts w:eastAsia="SimSun" w:hint="cs"/>
          <w:rtl/>
        </w:rPr>
        <w:t> </w:t>
      </w:r>
      <w:bookmarkStart w:id="1" w:name="_GoBack"/>
      <w:bookmarkEnd w:id="1"/>
      <w:r w:rsidR="007A6348" w:rsidRPr="001B008F">
        <w:rPr>
          <w:rFonts w:eastAsia="SimSun"/>
          <w:rtl/>
        </w:rPr>
        <w:t>المؤتمر العالمي للاتصالات الراديوية</w:t>
      </w:r>
      <w:r w:rsidR="007A6348" w:rsidRPr="00C75740">
        <w:rPr>
          <w:rtl/>
        </w:rPr>
        <w:t xml:space="preserve"> </w:t>
      </w:r>
      <w:r w:rsidR="007A6348" w:rsidRPr="00FA0635">
        <w:rPr>
          <w:rtl/>
        </w:rPr>
        <w:t>لعام</w:t>
      </w:r>
      <w:r w:rsidR="007A6348" w:rsidRPr="00FA0635">
        <w:rPr>
          <w:rtl/>
          <w:lang w:bidi="ar-EG"/>
        </w:rPr>
        <w:t xml:space="preserve"> </w:t>
      </w:r>
      <w:r w:rsidR="007A6348" w:rsidRPr="00A32ED4">
        <w:rPr>
          <w:lang w:bidi="ar-EG"/>
        </w:rPr>
        <w:t>2015</w:t>
      </w:r>
      <w:r w:rsidR="007A6348">
        <w:rPr>
          <w:rFonts w:hint="cs"/>
          <w:rtl/>
          <w:lang w:bidi="ar-EG"/>
        </w:rPr>
        <w:t>.</w:t>
      </w:r>
    </w:p>
    <w:p w:rsidR="001104F6" w:rsidRPr="007A6348" w:rsidRDefault="007A6348" w:rsidP="005D6D48">
      <w:pPr>
        <w:rPr>
          <w:b/>
          <w:bCs/>
        </w:rPr>
      </w:pPr>
      <w:r w:rsidRPr="007A6348">
        <w:rPr>
          <w:rFonts w:hint="cs"/>
          <w:b/>
          <w:bCs/>
          <w:rtl/>
        </w:rPr>
        <w:t>المقترحات</w:t>
      </w:r>
    </w:p>
    <w:p w:rsidR="00B25347" w:rsidRDefault="00B25347">
      <w:pPr>
        <w:tabs>
          <w:tab w:val="clear" w:pos="1134"/>
        </w:tabs>
        <w:bidi w:val="0"/>
        <w:spacing w:before="0" w:line="240" w:lineRule="auto"/>
        <w:jc w:val="left"/>
      </w:pPr>
      <w:r>
        <w:rPr>
          <w:rtl/>
        </w:rPr>
        <w:br w:type="page"/>
      </w:r>
    </w:p>
    <w:p w:rsidR="002919E1" w:rsidRPr="002919E1" w:rsidRDefault="002919E1" w:rsidP="00531DC7">
      <w:pPr>
        <w:rPr>
          <w:noProof/>
          <w:rtl/>
        </w:rPr>
      </w:pPr>
    </w:p>
    <w:p w:rsidR="00444A15" w:rsidRDefault="00146914">
      <w:pPr>
        <w:pStyle w:val="Proposal"/>
      </w:pPr>
      <w:r>
        <w:t>MOD</w:t>
      </w:r>
      <w:r>
        <w:tab/>
        <w:t>EUR/</w:t>
      </w:r>
      <w:r w:rsidRPr="00A32ED4">
        <w:t>9</w:t>
      </w:r>
      <w:r>
        <w:t>A</w:t>
      </w:r>
      <w:r w:rsidRPr="00A32ED4">
        <w:t>3</w:t>
      </w:r>
      <w:r>
        <w:t>/</w:t>
      </w:r>
      <w:r w:rsidRPr="00A32ED4">
        <w:t>1</w:t>
      </w:r>
      <w:r>
        <w:rPr>
          <w:vanish/>
          <w:color w:val="7F7F7F" w:themeColor="text1" w:themeTint="80"/>
          <w:vertAlign w:val="superscript"/>
        </w:rPr>
        <w:t>#</w:t>
      </w:r>
      <w:r w:rsidRPr="00A32ED4">
        <w:rPr>
          <w:vanish/>
          <w:color w:val="7F7F7F" w:themeColor="text1" w:themeTint="80"/>
          <w:vertAlign w:val="superscript"/>
        </w:rPr>
        <w:t>18209</w:t>
      </w:r>
    </w:p>
    <w:p w:rsidR="00E01A18" w:rsidRPr="004446E5" w:rsidRDefault="00E01A18">
      <w:pPr>
        <w:pStyle w:val="ResNo"/>
        <w:rPr>
          <w:rFonts w:eastAsiaTheme="minorEastAsia"/>
          <w:lang w:eastAsia="zh-CN"/>
          <w:rPrChange w:id="2" w:author="Kenawy, Hamdy" w:date="2015-03-18T13:39:00Z">
            <w:rPr/>
          </w:rPrChange>
        </w:rPr>
        <w:pPrChange w:id="3" w:author="Awad, Samy" w:date="2015-03-21T19:28:00Z">
          <w:pPr/>
        </w:pPrChange>
      </w:pPr>
      <w:r w:rsidRPr="00D82BEC">
        <w:rPr>
          <w:rtl/>
        </w:rPr>
        <w:t xml:space="preserve">القـرار </w:t>
      </w:r>
      <w:r w:rsidRPr="00A32ED4">
        <w:rPr>
          <w:rStyle w:val="href"/>
          <w:szCs w:val="28"/>
        </w:rPr>
        <w:t>646</w:t>
      </w:r>
      <w:r w:rsidRPr="004446E5">
        <w:rPr>
          <w:rStyle w:val="href"/>
          <w:szCs w:val="28"/>
        </w:rPr>
        <w:t> (R</w:t>
      </w:r>
      <w:r>
        <w:rPr>
          <w:rStyle w:val="href"/>
          <w:szCs w:val="28"/>
        </w:rPr>
        <w:t>EV</w:t>
      </w:r>
      <w:r w:rsidRPr="004446E5">
        <w:rPr>
          <w:rStyle w:val="href"/>
          <w:szCs w:val="28"/>
        </w:rPr>
        <w:t>.WRC-</w:t>
      </w:r>
      <w:del w:id="4" w:author="Awad, Samy" w:date="2015-03-21T19:28:00Z">
        <w:r w:rsidRPr="00A32ED4" w:rsidDel="0057241F">
          <w:rPr>
            <w:rStyle w:val="href"/>
            <w:szCs w:val="28"/>
          </w:rPr>
          <w:delText>12</w:delText>
        </w:r>
      </w:del>
      <w:ins w:id="5" w:author="Awad, Samy" w:date="2015-03-21T19:28:00Z">
        <w:r w:rsidRPr="00A32ED4">
          <w:rPr>
            <w:rStyle w:val="href"/>
            <w:szCs w:val="28"/>
          </w:rPr>
          <w:t>15</w:t>
        </w:r>
      </w:ins>
      <w:r w:rsidRPr="004446E5">
        <w:rPr>
          <w:rStyle w:val="href"/>
          <w:szCs w:val="28"/>
        </w:rPr>
        <w:t>)</w:t>
      </w:r>
    </w:p>
    <w:p w:rsidR="00E01A18" w:rsidRPr="004446E5" w:rsidRDefault="00E01A18">
      <w:pPr>
        <w:pStyle w:val="Restitle"/>
        <w:rPr>
          <w:rFonts w:eastAsiaTheme="minorEastAsia"/>
          <w:rtl/>
          <w:rPrChange w:id="6" w:author="Kenawy, Hamdy" w:date="2015-03-18T13:39:00Z">
            <w:rPr>
              <w:rtl/>
            </w:rPr>
          </w:rPrChange>
        </w:rPr>
        <w:pPrChange w:id="7" w:author="Kenawy, Hamdy" w:date="2015-03-18T17:23:00Z">
          <w:pPr/>
        </w:pPrChange>
      </w:pPr>
      <w:r w:rsidRPr="004446E5">
        <w:rPr>
          <w:rFonts w:eastAsiaTheme="minorEastAsia"/>
          <w:rtl/>
          <w:rPrChange w:id="8" w:author="Kenawy, Hamdy" w:date="2015-03-18T13:39:00Z">
            <w:rPr>
              <w:b/>
              <w:bCs/>
              <w:rtl/>
            </w:rPr>
          </w:rPrChange>
        </w:rPr>
        <w:t>حماية الجمهور والإغاثة في حالات الكوارث</w:t>
      </w:r>
    </w:p>
    <w:p w:rsidR="00E01A18" w:rsidRPr="004446E5" w:rsidRDefault="00E01A18" w:rsidP="00E01A18">
      <w:pPr>
        <w:pStyle w:val="Normalaftertitle"/>
        <w:rPr>
          <w:rtl/>
        </w:rPr>
      </w:pPr>
      <w:r w:rsidRPr="004446E5">
        <w:rPr>
          <w:rtl/>
        </w:rPr>
        <w:t>إن المؤتمر العالمي للاتصالات الراديوية (جنيف،</w:t>
      </w:r>
      <w:r w:rsidRPr="004446E5">
        <w:rPr>
          <w:rFonts w:hint="cs"/>
          <w:rtl/>
        </w:rPr>
        <w:t xml:space="preserve"> </w:t>
      </w:r>
      <w:del w:id="9" w:author="Awad, Samy" w:date="2015-03-21T19:29:00Z">
        <w:r w:rsidRPr="00A32ED4" w:rsidDel="00617A39">
          <w:delText>2012</w:delText>
        </w:r>
      </w:del>
      <w:ins w:id="10" w:author="Awad, Samy" w:date="2015-03-21T19:29:00Z">
        <w:r w:rsidRPr="00A32ED4">
          <w:t>2015</w:t>
        </w:r>
      </w:ins>
      <w:r w:rsidRPr="004446E5">
        <w:rPr>
          <w:rtl/>
        </w:rPr>
        <w:t>)،</w:t>
      </w:r>
    </w:p>
    <w:p w:rsidR="00E01A18" w:rsidRDefault="00E01A18" w:rsidP="00E01A18">
      <w:pPr>
        <w:pStyle w:val="Call"/>
        <w:rPr>
          <w:rtl/>
        </w:rPr>
      </w:pPr>
      <w:r w:rsidRPr="004446E5">
        <w:rPr>
          <w:rFonts w:hint="cs"/>
          <w:rtl/>
        </w:rPr>
        <w:t>إذ</w:t>
      </w:r>
      <w:r w:rsidRPr="004446E5">
        <w:rPr>
          <w:rFonts w:hint="eastAsia"/>
          <w:rtl/>
        </w:rPr>
        <w:t xml:space="preserve"> </w:t>
      </w:r>
      <w:r w:rsidRPr="004446E5">
        <w:rPr>
          <w:rFonts w:hint="cs"/>
          <w:rtl/>
        </w:rPr>
        <w:t>يضع</w:t>
      </w:r>
      <w:r w:rsidRPr="004446E5">
        <w:rPr>
          <w:rFonts w:hint="eastAsia"/>
          <w:rtl/>
        </w:rPr>
        <w:t xml:space="preserve"> </w:t>
      </w:r>
      <w:r w:rsidRPr="004446E5">
        <w:rPr>
          <w:rFonts w:hint="cs"/>
          <w:rtl/>
        </w:rPr>
        <w:t>في</w:t>
      </w:r>
      <w:r w:rsidRPr="004446E5">
        <w:rPr>
          <w:rFonts w:hint="eastAsia"/>
          <w:rtl/>
        </w:rPr>
        <w:t> </w:t>
      </w:r>
      <w:r w:rsidRPr="004446E5">
        <w:rPr>
          <w:rFonts w:hint="cs"/>
          <w:rtl/>
        </w:rPr>
        <w:t>اعتباره</w:t>
      </w:r>
    </w:p>
    <w:p w:rsidR="00E01A18" w:rsidRPr="004446E5" w:rsidRDefault="00E01A18">
      <w:pPr>
        <w:rPr>
          <w:ins w:id="11" w:author="Kenawy, Hamdy" w:date="2015-03-18T13:10:00Z"/>
          <w:rtl/>
          <w:rPrChange w:id="12" w:author="Kenawy, Hamdy" w:date="2015-03-18T13:39:00Z">
            <w:rPr>
              <w:ins w:id="13" w:author="Kenawy, Hamdy" w:date="2015-03-18T13:10:00Z"/>
              <w:rtl/>
            </w:rPr>
          </w:rPrChange>
        </w:rPr>
        <w:pPrChange w:id="14" w:author="Kenawy, Hamdy" w:date="2015-03-18T17:23:00Z">
          <w:pPr>
            <w:pStyle w:val="Call"/>
          </w:pPr>
        </w:pPrChange>
      </w:pPr>
      <w:ins w:id="15" w:author="Khalil, Magdy" w:date="2015-03-30T23:53:00Z">
        <w:r w:rsidRPr="004446E5">
          <w:rPr>
            <w:rFonts w:hint="cs"/>
            <w:i/>
            <w:iCs/>
            <w:rtl/>
          </w:rPr>
          <w:t xml:space="preserve"> </w:t>
        </w:r>
      </w:ins>
      <w:proofErr w:type="gramStart"/>
      <w:ins w:id="16" w:author="Kenawy, Hamdy" w:date="2015-03-18T13:09:00Z">
        <w:r w:rsidRPr="004446E5">
          <w:rPr>
            <w:rFonts w:hint="eastAsia"/>
            <w:i/>
            <w:iCs/>
            <w:rtl/>
            <w:rPrChange w:id="17" w:author="Kenawy, Hamdy" w:date="2015-03-18T13:39:00Z">
              <w:rPr>
                <w:rFonts w:ascii="Times New Roman italic" w:hAnsi="Times New Roman italic" w:hint="eastAsia"/>
                <w:rtl/>
              </w:rPr>
            </w:rPrChange>
          </w:rPr>
          <w:t>أ</w:t>
        </w:r>
      </w:ins>
      <w:ins w:id="18" w:author="Manafikhi, Muwafaq" w:date="2015-03-20T10:19:00Z">
        <w:r w:rsidRPr="004446E5">
          <w:rPr>
            <w:rFonts w:hint="cs"/>
            <w:i/>
            <w:iCs/>
            <w:rtl/>
          </w:rPr>
          <w:t xml:space="preserve"> </w:t>
        </w:r>
      </w:ins>
      <w:ins w:id="19" w:author="Kenawy, Hamdy" w:date="2015-03-18T13:09:00Z">
        <w:r w:rsidRPr="004446E5">
          <w:rPr>
            <w:i/>
            <w:iCs/>
            <w:rtl/>
            <w:rPrChange w:id="20" w:author="Kenawy, Hamdy" w:date="2015-03-18T13:39:00Z">
              <w:rPr>
                <w:rFonts w:ascii="Times New Roman italic" w:hAnsi="Times New Roman italic"/>
                <w:rtl/>
              </w:rPr>
            </w:rPrChange>
          </w:rPr>
          <w:t>)</w:t>
        </w:r>
      </w:ins>
      <w:proofErr w:type="gramEnd"/>
      <w:ins w:id="21" w:author="Kenawy, Hamdy" w:date="2015-03-18T13:10:00Z">
        <w:r w:rsidRPr="004446E5">
          <w:rPr>
            <w:rtl/>
            <w:rPrChange w:id="22" w:author="Kenawy, Hamdy" w:date="2015-03-18T13:39:00Z">
              <w:rPr>
                <w:rFonts w:ascii="Times New Roman italic" w:hAnsi="Times New Roman italic"/>
                <w:rtl/>
              </w:rPr>
            </w:rPrChange>
          </w:rPr>
          <w:tab/>
        </w:r>
      </w:ins>
      <w:ins w:id="23" w:author="Kenawy, Hamdy" w:date="2015-03-18T13:07:00Z">
        <w:r w:rsidRPr="004446E5">
          <w:rPr>
            <w:rFonts w:hint="eastAsia"/>
            <w:rtl/>
            <w:rPrChange w:id="24" w:author="Kenawy, Hamdy" w:date="2015-03-18T13:39:00Z">
              <w:rPr>
                <w:rFonts w:ascii="Times New Roman italic" w:hAnsi="Times New Roman italic" w:hint="eastAsia"/>
                <w:i w:val="0"/>
                <w:iCs w:val="0"/>
                <w:rtl/>
              </w:rPr>
            </w:rPrChange>
          </w:rPr>
          <w:t>أن</w:t>
        </w:r>
        <w:r w:rsidRPr="004446E5">
          <w:rPr>
            <w:rtl/>
            <w:rPrChange w:id="25" w:author="Kenawy, Hamdy" w:date="2015-03-18T13:39:00Z">
              <w:rPr>
                <w:rFonts w:ascii="Times New Roman italic" w:hAnsi="Times New Roman italic"/>
                <w:i w:val="0"/>
                <w:iCs w:val="0"/>
                <w:rtl/>
              </w:rPr>
            </w:rPrChange>
          </w:rPr>
          <w:t xml:space="preserve"> </w:t>
        </w:r>
        <w:r w:rsidRPr="004446E5">
          <w:rPr>
            <w:rFonts w:hint="eastAsia"/>
            <w:rtl/>
            <w:rPrChange w:id="26" w:author="Kenawy, Hamdy" w:date="2015-03-18T13:39:00Z">
              <w:rPr>
                <w:rFonts w:ascii="Times New Roman italic" w:hAnsi="Times New Roman italic" w:hint="eastAsia"/>
                <w:i w:val="0"/>
                <w:iCs w:val="0"/>
                <w:rtl/>
              </w:rPr>
            </w:rPrChange>
          </w:rPr>
          <w:t>التقرير</w:t>
        </w:r>
        <w:r w:rsidRPr="004446E5">
          <w:rPr>
            <w:rtl/>
            <w:rPrChange w:id="27" w:author="Kenawy, Hamdy" w:date="2015-03-18T13:39:00Z">
              <w:rPr>
                <w:rFonts w:ascii="Times New Roman italic" w:hAnsi="Times New Roman italic"/>
                <w:i w:val="0"/>
                <w:iCs w:val="0"/>
                <w:rtl/>
              </w:rPr>
            </w:rPrChange>
          </w:rPr>
          <w:t xml:space="preserve"> </w:t>
        </w:r>
      </w:ins>
      <w:ins w:id="28" w:author="Kenawy, Hamdy" w:date="2015-03-18T13:08:00Z">
        <w:r w:rsidRPr="004446E5">
          <w:t>ITU-R M.</w:t>
        </w:r>
      </w:ins>
      <w:ins w:id="29" w:author="Autor">
        <w:r w:rsidR="003B4C2C" w:rsidRPr="003F4E81">
          <w:t>2377</w:t>
        </w:r>
      </w:ins>
      <w:ins w:id="30" w:author="Kenawy, Hamdy" w:date="2015-03-18T13:08:00Z">
        <w:r w:rsidRPr="004446E5">
          <w:rPr>
            <w:rtl/>
            <w:rPrChange w:id="31" w:author="Kenawy, Hamdy" w:date="2015-03-18T13:39:00Z">
              <w:rPr>
                <w:rFonts w:ascii="Times New Roman italic" w:hAnsi="Times New Roman italic"/>
                <w:i w:val="0"/>
                <w:iCs w:val="0"/>
                <w:rtl/>
              </w:rPr>
            </w:rPrChange>
          </w:rPr>
          <w:t xml:space="preserve"> </w:t>
        </w:r>
      </w:ins>
      <w:ins w:id="32" w:author="Kenawy, Hamdy" w:date="2015-03-18T13:30:00Z">
        <w:r w:rsidRPr="004446E5">
          <w:rPr>
            <w:rFonts w:hint="eastAsia"/>
            <w:rtl/>
            <w:rPrChange w:id="33" w:author="Kenawy, Hamdy" w:date="2015-03-18T13:39:00Z">
              <w:rPr>
                <w:rFonts w:ascii="Times New Roman italic" w:hAnsi="Times New Roman italic" w:hint="eastAsia"/>
                <w:i w:val="0"/>
                <w:iCs w:val="0"/>
                <w:rtl/>
              </w:rPr>
            </w:rPrChange>
          </w:rPr>
          <w:t>يقدم</w:t>
        </w:r>
      </w:ins>
      <w:ins w:id="34" w:author="Kenawy, Hamdy" w:date="2015-03-18T13:08:00Z">
        <w:r w:rsidRPr="004446E5">
          <w:rPr>
            <w:rtl/>
            <w:rPrChange w:id="35" w:author="Kenawy, Hamdy" w:date="2015-03-18T13:39:00Z">
              <w:rPr>
                <w:rFonts w:ascii="Times New Roman italic" w:hAnsi="Times New Roman italic"/>
                <w:i w:val="0"/>
                <w:iCs w:val="0"/>
                <w:rtl/>
              </w:rPr>
            </w:rPrChange>
          </w:rPr>
          <w:t xml:space="preserve"> </w:t>
        </w:r>
        <w:r w:rsidRPr="004446E5">
          <w:rPr>
            <w:rFonts w:hint="eastAsia"/>
            <w:rtl/>
            <w:rPrChange w:id="36" w:author="Kenawy, Hamdy" w:date="2015-03-18T13:39:00Z">
              <w:rPr>
                <w:rFonts w:ascii="Times New Roman italic" w:hAnsi="Times New Roman italic" w:hint="eastAsia"/>
                <w:i w:val="0"/>
                <w:iCs w:val="0"/>
                <w:rtl/>
              </w:rPr>
            </w:rPrChange>
          </w:rPr>
          <w:t>أساساً</w:t>
        </w:r>
        <w:r w:rsidRPr="004446E5">
          <w:rPr>
            <w:rtl/>
            <w:rPrChange w:id="37" w:author="Kenawy, Hamdy" w:date="2015-03-18T13:39:00Z">
              <w:rPr>
                <w:rFonts w:ascii="Times New Roman italic" w:hAnsi="Times New Roman italic"/>
                <w:i w:val="0"/>
                <w:iCs w:val="0"/>
                <w:rtl/>
              </w:rPr>
            </w:rPrChange>
          </w:rPr>
          <w:t xml:space="preserve"> </w:t>
        </w:r>
        <w:r w:rsidRPr="004446E5">
          <w:rPr>
            <w:rFonts w:hint="eastAsia"/>
            <w:rtl/>
            <w:rPrChange w:id="38" w:author="Kenawy, Hamdy" w:date="2015-03-18T13:39:00Z">
              <w:rPr>
                <w:rFonts w:ascii="Times New Roman italic" w:hAnsi="Times New Roman italic" w:hint="eastAsia"/>
                <w:i w:val="0"/>
                <w:iCs w:val="0"/>
                <w:rtl/>
              </w:rPr>
            </w:rPrChange>
          </w:rPr>
          <w:t>وتفاصيل</w:t>
        </w:r>
        <w:r w:rsidRPr="004446E5">
          <w:rPr>
            <w:rtl/>
            <w:rPrChange w:id="39" w:author="Kenawy, Hamdy" w:date="2015-03-18T13:39:00Z">
              <w:rPr>
                <w:rFonts w:ascii="Times New Roman italic" w:hAnsi="Times New Roman italic"/>
                <w:i w:val="0"/>
                <w:iCs w:val="0"/>
                <w:rtl/>
              </w:rPr>
            </w:rPrChange>
          </w:rPr>
          <w:t xml:space="preserve"> </w:t>
        </w:r>
        <w:r w:rsidRPr="004446E5">
          <w:rPr>
            <w:rFonts w:hint="eastAsia"/>
            <w:rtl/>
            <w:rPrChange w:id="40" w:author="Kenawy, Hamdy" w:date="2015-03-18T13:39:00Z">
              <w:rPr>
                <w:rFonts w:ascii="Times New Roman italic" w:hAnsi="Times New Roman italic" w:hint="eastAsia"/>
                <w:i w:val="0"/>
                <w:iCs w:val="0"/>
                <w:rtl/>
              </w:rPr>
            </w:rPrChange>
          </w:rPr>
          <w:t>شاملة</w:t>
        </w:r>
        <w:r w:rsidRPr="004446E5">
          <w:rPr>
            <w:rtl/>
            <w:rPrChange w:id="41" w:author="Kenawy, Hamdy" w:date="2015-03-18T13:39:00Z">
              <w:rPr>
                <w:rFonts w:ascii="Times New Roman italic" w:hAnsi="Times New Roman italic"/>
                <w:i w:val="0"/>
                <w:iCs w:val="0"/>
                <w:rtl/>
              </w:rPr>
            </w:rPrChange>
          </w:rPr>
          <w:t xml:space="preserve"> </w:t>
        </w:r>
        <w:r w:rsidRPr="004446E5">
          <w:rPr>
            <w:rFonts w:hint="eastAsia"/>
            <w:rtl/>
            <w:rPrChange w:id="42" w:author="Kenawy, Hamdy" w:date="2015-03-18T13:39:00Z">
              <w:rPr>
                <w:rFonts w:ascii="Times New Roman italic" w:hAnsi="Times New Roman italic" w:hint="eastAsia"/>
                <w:i w:val="0"/>
                <w:iCs w:val="0"/>
                <w:rtl/>
              </w:rPr>
            </w:rPrChange>
          </w:rPr>
          <w:t>للأنظمة</w:t>
        </w:r>
        <w:r w:rsidRPr="004446E5">
          <w:rPr>
            <w:rtl/>
            <w:rPrChange w:id="43" w:author="Kenawy, Hamdy" w:date="2015-03-18T13:39:00Z">
              <w:rPr>
                <w:rFonts w:ascii="Times New Roman italic" w:hAnsi="Times New Roman italic"/>
                <w:i w:val="0"/>
                <w:iCs w:val="0"/>
                <w:rtl/>
              </w:rPr>
            </w:rPrChange>
          </w:rPr>
          <w:t xml:space="preserve"> </w:t>
        </w:r>
        <w:r w:rsidRPr="004446E5">
          <w:rPr>
            <w:rFonts w:hint="eastAsia"/>
            <w:rtl/>
            <w:rPrChange w:id="44" w:author="Kenawy, Hamdy" w:date="2015-03-18T13:39:00Z">
              <w:rPr>
                <w:rFonts w:ascii="Times New Roman italic" w:hAnsi="Times New Roman italic" w:hint="eastAsia"/>
                <w:i w:val="0"/>
                <w:iCs w:val="0"/>
                <w:rtl/>
              </w:rPr>
            </w:rPrChange>
          </w:rPr>
          <w:t>والتطبيقات</w:t>
        </w:r>
        <w:r w:rsidRPr="004446E5">
          <w:rPr>
            <w:rtl/>
            <w:rPrChange w:id="45" w:author="Kenawy, Hamdy" w:date="2015-03-18T13:39:00Z">
              <w:rPr>
                <w:rFonts w:ascii="Times New Roman italic" w:hAnsi="Times New Roman italic"/>
                <w:i w:val="0"/>
                <w:iCs w:val="0"/>
                <w:rtl/>
              </w:rPr>
            </w:rPrChange>
          </w:rPr>
          <w:t xml:space="preserve"> </w:t>
        </w:r>
        <w:r w:rsidRPr="004446E5">
          <w:rPr>
            <w:rFonts w:hint="eastAsia"/>
            <w:rtl/>
            <w:rPrChange w:id="46" w:author="Kenawy, Hamdy" w:date="2015-03-18T13:39:00Z">
              <w:rPr>
                <w:rFonts w:ascii="Times New Roman italic" w:hAnsi="Times New Roman italic" w:hint="eastAsia"/>
                <w:i w:val="0"/>
                <w:iCs w:val="0"/>
                <w:rtl/>
              </w:rPr>
            </w:rPrChange>
          </w:rPr>
          <w:t>التي</w:t>
        </w:r>
        <w:r w:rsidRPr="004446E5">
          <w:rPr>
            <w:rtl/>
            <w:rPrChange w:id="47" w:author="Kenawy, Hamdy" w:date="2015-03-18T13:39:00Z">
              <w:rPr>
                <w:rFonts w:ascii="Times New Roman italic" w:hAnsi="Times New Roman italic"/>
                <w:i w:val="0"/>
                <w:iCs w:val="0"/>
                <w:rtl/>
              </w:rPr>
            </w:rPrChange>
          </w:rPr>
          <w:t xml:space="preserve"> </w:t>
        </w:r>
        <w:r w:rsidRPr="004446E5">
          <w:rPr>
            <w:rFonts w:hint="eastAsia"/>
            <w:rtl/>
            <w:rPrChange w:id="48" w:author="Kenawy, Hamdy" w:date="2015-03-18T13:39:00Z">
              <w:rPr>
                <w:rFonts w:ascii="Times New Roman italic" w:hAnsi="Times New Roman italic" w:hint="eastAsia"/>
                <w:i w:val="0"/>
                <w:iCs w:val="0"/>
                <w:rtl/>
              </w:rPr>
            </w:rPrChange>
          </w:rPr>
          <w:t>تدعم</w:t>
        </w:r>
        <w:r w:rsidRPr="004446E5">
          <w:rPr>
            <w:rtl/>
            <w:rPrChange w:id="49" w:author="Kenawy, Hamdy" w:date="2015-03-18T13:39:00Z">
              <w:rPr>
                <w:rFonts w:ascii="Times New Roman italic" w:hAnsi="Times New Roman italic"/>
                <w:i w:val="0"/>
                <w:iCs w:val="0"/>
                <w:rtl/>
              </w:rPr>
            </w:rPrChange>
          </w:rPr>
          <w:t xml:space="preserve"> </w:t>
        </w:r>
        <w:r w:rsidRPr="004446E5">
          <w:rPr>
            <w:rFonts w:hint="eastAsia"/>
            <w:rtl/>
            <w:rPrChange w:id="50" w:author="Kenawy, Hamdy" w:date="2015-03-18T13:39:00Z">
              <w:rPr>
                <w:rFonts w:ascii="Times New Roman italic" w:hAnsi="Times New Roman italic" w:hint="eastAsia"/>
                <w:i w:val="0"/>
                <w:iCs w:val="0"/>
                <w:rtl/>
              </w:rPr>
            </w:rPrChange>
          </w:rPr>
          <w:t>عمليات</w:t>
        </w:r>
        <w:r w:rsidRPr="004446E5">
          <w:rPr>
            <w:rtl/>
            <w:rPrChange w:id="51" w:author="Kenawy, Hamdy" w:date="2015-03-18T13:39:00Z">
              <w:rPr>
                <w:rFonts w:ascii="Times New Roman italic" w:hAnsi="Times New Roman italic"/>
                <w:i w:val="0"/>
                <w:iCs w:val="0"/>
                <w:rtl/>
              </w:rPr>
            </w:rPrChange>
          </w:rPr>
          <w:t xml:space="preserve"> </w:t>
        </w:r>
        <w:r w:rsidRPr="004446E5">
          <w:rPr>
            <w:rFonts w:hint="eastAsia"/>
            <w:rtl/>
            <w:rPrChange w:id="52" w:author="Kenawy, Hamdy" w:date="2015-03-18T13:39:00Z">
              <w:rPr>
                <w:rFonts w:ascii="Times New Roman italic" w:hAnsi="Times New Roman italic" w:hint="eastAsia"/>
                <w:i w:val="0"/>
                <w:iCs w:val="0"/>
                <w:rtl/>
              </w:rPr>
            </w:rPrChange>
          </w:rPr>
          <w:t>حماية</w:t>
        </w:r>
        <w:r w:rsidRPr="004446E5">
          <w:rPr>
            <w:rtl/>
            <w:rPrChange w:id="53" w:author="Kenawy, Hamdy" w:date="2015-03-18T13:39:00Z">
              <w:rPr>
                <w:rFonts w:ascii="Times New Roman italic" w:hAnsi="Times New Roman italic"/>
                <w:i w:val="0"/>
                <w:iCs w:val="0"/>
                <w:rtl/>
              </w:rPr>
            </w:rPrChange>
          </w:rPr>
          <w:t xml:space="preserve"> </w:t>
        </w:r>
        <w:r w:rsidRPr="004446E5">
          <w:rPr>
            <w:rFonts w:hint="eastAsia"/>
            <w:rtl/>
            <w:rPrChange w:id="54" w:author="Kenawy, Hamdy" w:date="2015-03-18T13:39:00Z">
              <w:rPr>
                <w:rFonts w:ascii="Times New Roman italic" w:hAnsi="Times New Roman italic" w:hint="eastAsia"/>
                <w:i w:val="0"/>
                <w:iCs w:val="0"/>
                <w:rtl/>
              </w:rPr>
            </w:rPrChange>
          </w:rPr>
          <w:t>الجمهور</w:t>
        </w:r>
        <w:r w:rsidRPr="004446E5">
          <w:rPr>
            <w:rtl/>
            <w:rPrChange w:id="55" w:author="Kenawy, Hamdy" w:date="2015-03-18T13:39:00Z">
              <w:rPr>
                <w:rFonts w:ascii="Times New Roman italic" w:hAnsi="Times New Roman italic"/>
                <w:i w:val="0"/>
                <w:iCs w:val="0"/>
                <w:rtl/>
              </w:rPr>
            </w:rPrChange>
          </w:rPr>
          <w:t xml:space="preserve"> </w:t>
        </w:r>
        <w:r w:rsidRPr="004446E5">
          <w:rPr>
            <w:rFonts w:hint="eastAsia"/>
            <w:rtl/>
            <w:rPrChange w:id="56" w:author="Kenawy, Hamdy" w:date="2015-03-18T13:39:00Z">
              <w:rPr>
                <w:rFonts w:ascii="Times New Roman italic" w:hAnsi="Times New Roman italic" w:hint="eastAsia"/>
                <w:i w:val="0"/>
                <w:iCs w:val="0"/>
                <w:rtl/>
              </w:rPr>
            </w:rPrChange>
          </w:rPr>
          <w:t>والإغاثة</w:t>
        </w:r>
        <w:r w:rsidRPr="004446E5">
          <w:rPr>
            <w:rtl/>
            <w:rPrChange w:id="57" w:author="Kenawy, Hamdy" w:date="2015-03-18T13:39:00Z">
              <w:rPr>
                <w:rFonts w:ascii="Times New Roman italic" w:hAnsi="Times New Roman italic"/>
                <w:i w:val="0"/>
                <w:iCs w:val="0"/>
                <w:rtl/>
              </w:rPr>
            </w:rPrChange>
          </w:rPr>
          <w:t xml:space="preserve"> </w:t>
        </w:r>
        <w:r w:rsidRPr="004446E5">
          <w:rPr>
            <w:rFonts w:hint="eastAsia"/>
            <w:rtl/>
            <w:rPrChange w:id="58" w:author="Kenawy, Hamdy" w:date="2015-03-18T13:39:00Z">
              <w:rPr>
                <w:rFonts w:ascii="Times New Roman italic" w:hAnsi="Times New Roman italic" w:hint="eastAsia"/>
                <w:i w:val="0"/>
                <w:iCs w:val="0"/>
                <w:rtl/>
              </w:rPr>
            </w:rPrChange>
          </w:rPr>
          <w:t>في</w:t>
        </w:r>
        <w:r w:rsidRPr="004446E5">
          <w:rPr>
            <w:rtl/>
            <w:rPrChange w:id="59" w:author="Kenawy, Hamdy" w:date="2015-03-18T13:39:00Z">
              <w:rPr>
                <w:rFonts w:ascii="Times New Roman italic" w:hAnsi="Times New Roman italic"/>
                <w:i w:val="0"/>
                <w:iCs w:val="0"/>
                <w:rtl/>
              </w:rPr>
            </w:rPrChange>
          </w:rPr>
          <w:t xml:space="preserve"> </w:t>
        </w:r>
        <w:r w:rsidRPr="004446E5">
          <w:rPr>
            <w:rFonts w:hint="eastAsia"/>
            <w:rtl/>
            <w:rPrChange w:id="60" w:author="Kenawy, Hamdy" w:date="2015-03-18T13:39:00Z">
              <w:rPr>
                <w:rFonts w:ascii="Times New Roman italic" w:hAnsi="Times New Roman italic" w:hint="eastAsia"/>
                <w:i w:val="0"/>
                <w:iCs w:val="0"/>
                <w:rtl/>
              </w:rPr>
            </w:rPrChange>
          </w:rPr>
          <w:t>حالات</w:t>
        </w:r>
        <w:r w:rsidRPr="004446E5">
          <w:rPr>
            <w:rtl/>
            <w:rPrChange w:id="61" w:author="Kenawy, Hamdy" w:date="2015-03-18T13:39:00Z">
              <w:rPr>
                <w:rFonts w:ascii="Times New Roman italic" w:hAnsi="Times New Roman italic"/>
                <w:i w:val="0"/>
                <w:iCs w:val="0"/>
                <w:rtl/>
              </w:rPr>
            </w:rPrChange>
          </w:rPr>
          <w:t xml:space="preserve"> </w:t>
        </w:r>
        <w:r w:rsidRPr="004446E5">
          <w:rPr>
            <w:rFonts w:hint="eastAsia"/>
            <w:rtl/>
            <w:rPrChange w:id="62" w:author="Kenawy, Hamdy" w:date="2015-03-18T13:39:00Z">
              <w:rPr>
                <w:rFonts w:ascii="Times New Roman italic" w:hAnsi="Times New Roman italic" w:hint="eastAsia"/>
                <w:i w:val="0"/>
                <w:iCs w:val="0"/>
                <w:rtl/>
              </w:rPr>
            </w:rPrChange>
          </w:rPr>
          <w:t>الكوارث</w:t>
        </w:r>
        <w:r w:rsidRPr="004446E5">
          <w:rPr>
            <w:rtl/>
            <w:rPrChange w:id="63" w:author="Kenawy, Hamdy" w:date="2015-03-18T13:39:00Z">
              <w:rPr>
                <w:rFonts w:ascii="Times New Roman italic" w:hAnsi="Times New Roman italic"/>
                <w:i w:val="0"/>
                <w:iCs w:val="0"/>
                <w:rtl/>
              </w:rPr>
            </w:rPrChange>
          </w:rPr>
          <w:t xml:space="preserve"> </w:t>
        </w:r>
        <w:r w:rsidRPr="004446E5">
          <w:rPr>
            <w:rFonts w:hint="eastAsia"/>
            <w:rtl/>
            <w:rPrChange w:id="64" w:author="Kenawy, Hamdy" w:date="2015-03-18T13:39:00Z">
              <w:rPr>
                <w:rFonts w:ascii="Times New Roman italic" w:hAnsi="Times New Roman italic" w:hint="eastAsia"/>
                <w:i w:val="0"/>
                <w:iCs w:val="0"/>
                <w:rtl/>
              </w:rPr>
            </w:rPrChange>
          </w:rPr>
          <w:t>من</w:t>
        </w:r>
        <w:r w:rsidRPr="004446E5">
          <w:rPr>
            <w:rtl/>
            <w:rPrChange w:id="65" w:author="Kenawy, Hamdy" w:date="2015-03-18T13:39:00Z">
              <w:rPr>
                <w:rFonts w:ascii="Times New Roman italic" w:hAnsi="Times New Roman italic"/>
                <w:i w:val="0"/>
                <w:iCs w:val="0"/>
                <w:rtl/>
              </w:rPr>
            </w:rPrChange>
          </w:rPr>
          <w:t xml:space="preserve"> </w:t>
        </w:r>
        <w:r w:rsidRPr="004446E5">
          <w:rPr>
            <w:rFonts w:hint="eastAsia"/>
            <w:rtl/>
            <w:rPrChange w:id="66" w:author="Kenawy, Hamdy" w:date="2015-03-18T13:39:00Z">
              <w:rPr>
                <w:rFonts w:ascii="Times New Roman italic" w:hAnsi="Times New Roman italic" w:hint="eastAsia"/>
                <w:i w:val="0"/>
                <w:iCs w:val="0"/>
                <w:rtl/>
              </w:rPr>
            </w:rPrChange>
          </w:rPr>
          <w:t>ناحية</w:t>
        </w:r>
        <w:r w:rsidRPr="004446E5">
          <w:rPr>
            <w:rtl/>
            <w:rPrChange w:id="67" w:author="Kenawy, Hamdy" w:date="2015-03-18T13:39:00Z">
              <w:rPr>
                <w:rFonts w:ascii="Times New Roman italic" w:hAnsi="Times New Roman italic"/>
                <w:i w:val="0"/>
                <w:iCs w:val="0"/>
                <w:rtl/>
              </w:rPr>
            </w:rPrChange>
          </w:rPr>
          <w:t xml:space="preserve"> </w:t>
        </w:r>
        <w:r w:rsidRPr="004446E5">
          <w:rPr>
            <w:rFonts w:hint="eastAsia"/>
            <w:rtl/>
            <w:rPrChange w:id="68" w:author="Kenawy, Hamdy" w:date="2015-03-18T13:39:00Z">
              <w:rPr>
                <w:rFonts w:ascii="Times New Roman italic" w:hAnsi="Times New Roman italic" w:hint="eastAsia"/>
                <w:i w:val="0"/>
                <w:iCs w:val="0"/>
                <w:rtl/>
              </w:rPr>
            </w:rPrChange>
          </w:rPr>
          <w:t>الاستعمال</w:t>
        </w:r>
        <w:r w:rsidRPr="004446E5">
          <w:rPr>
            <w:rtl/>
            <w:rPrChange w:id="69" w:author="Kenawy, Hamdy" w:date="2015-03-18T13:39:00Z">
              <w:rPr>
                <w:rFonts w:ascii="Times New Roman italic" w:hAnsi="Times New Roman italic"/>
                <w:i w:val="0"/>
                <w:iCs w:val="0"/>
                <w:rtl/>
              </w:rPr>
            </w:rPrChange>
          </w:rPr>
          <w:t xml:space="preserve"> </w:t>
        </w:r>
        <w:r w:rsidRPr="004446E5">
          <w:rPr>
            <w:rFonts w:hint="eastAsia"/>
            <w:rtl/>
            <w:rPrChange w:id="70" w:author="Kenawy, Hamdy" w:date="2015-03-18T13:39:00Z">
              <w:rPr>
                <w:rFonts w:ascii="Times New Roman italic" w:hAnsi="Times New Roman italic" w:hint="eastAsia"/>
                <w:i w:val="0"/>
                <w:iCs w:val="0"/>
                <w:rtl/>
              </w:rPr>
            </w:rPrChange>
          </w:rPr>
          <w:t>الضيق</w:t>
        </w:r>
        <w:r w:rsidRPr="004446E5">
          <w:rPr>
            <w:rtl/>
            <w:rPrChange w:id="71" w:author="Kenawy, Hamdy" w:date="2015-03-18T13:39:00Z">
              <w:rPr>
                <w:rFonts w:ascii="Times New Roman italic" w:hAnsi="Times New Roman italic"/>
                <w:i w:val="0"/>
                <w:iCs w:val="0"/>
                <w:rtl/>
              </w:rPr>
            </w:rPrChange>
          </w:rPr>
          <w:t xml:space="preserve"> </w:t>
        </w:r>
        <w:r w:rsidRPr="004446E5">
          <w:rPr>
            <w:rFonts w:hint="eastAsia"/>
            <w:rtl/>
            <w:rPrChange w:id="72" w:author="Kenawy, Hamdy" w:date="2015-03-18T13:39:00Z">
              <w:rPr>
                <w:rFonts w:ascii="Times New Roman italic" w:hAnsi="Times New Roman italic" w:hint="eastAsia"/>
                <w:i w:val="0"/>
                <w:iCs w:val="0"/>
                <w:rtl/>
              </w:rPr>
            </w:rPrChange>
          </w:rPr>
          <w:t>والواسع</w:t>
        </w:r>
        <w:r w:rsidRPr="004446E5">
          <w:rPr>
            <w:rtl/>
            <w:rPrChange w:id="73" w:author="Kenawy, Hamdy" w:date="2015-03-18T13:39:00Z">
              <w:rPr>
                <w:rFonts w:ascii="Times New Roman italic" w:hAnsi="Times New Roman italic"/>
                <w:i w:val="0"/>
                <w:iCs w:val="0"/>
                <w:rtl/>
              </w:rPr>
            </w:rPrChange>
          </w:rPr>
          <w:t xml:space="preserve"> </w:t>
        </w:r>
        <w:r w:rsidRPr="004446E5">
          <w:rPr>
            <w:rFonts w:hint="eastAsia"/>
            <w:rtl/>
            <w:rPrChange w:id="74" w:author="Kenawy, Hamdy" w:date="2015-03-18T13:39:00Z">
              <w:rPr>
                <w:rFonts w:ascii="Times New Roman italic" w:hAnsi="Times New Roman italic" w:hint="eastAsia"/>
                <w:i w:val="0"/>
                <w:iCs w:val="0"/>
                <w:rtl/>
              </w:rPr>
            </w:rPrChange>
          </w:rPr>
          <w:t>وعريض</w:t>
        </w:r>
        <w:r w:rsidRPr="004446E5">
          <w:rPr>
            <w:rtl/>
            <w:rPrChange w:id="75" w:author="Kenawy, Hamdy" w:date="2015-03-18T13:39:00Z">
              <w:rPr>
                <w:rFonts w:ascii="Times New Roman italic" w:hAnsi="Times New Roman italic"/>
                <w:i w:val="0"/>
                <w:iCs w:val="0"/>
                <w:rtl/>
              </w:rPr>
            </w:rPrChange>
          </w:rPr>
          <w:t xml:space="preserve"> </w:t>
        </w:r>
        <w:r w:rsidRPr="004446E5">
          <w:rPr>
            <w:rFonts w:hint="eastAsia"/>
            <w:rtl/>
            <w:rPrChange w:id="76" w:author="Kenawy, Hamdy" w:date="2015-03-18T13:39:00Z">
              <w:rPr>
                <w:rFonts w:ascii="Times New Roman italic" w:hAnsi="Times New Roman italic" w:hint="eastAsia"/>
                <w:i w:val="0"/>
                <w:iCs w:val="0"/>
                <w:rtl/>
              </w:rPr>
            </w:rPrChange>
          </w:rPr>
          <w:t>النطاق،</w:t>
        </w:r>
        <w:r w:rsidRPr="004446E5">
          <w:rPr>
            <w:rtl/>
            <w:rPrChange w:id="77" w:author="Kenawy, Hamdy" w:date="2015-03-18T13:39:00Z">
              <w:rPr>
                <w:rFonts w:ascii="Times New Roman italic" w:hAnsi="Times New Roman italic"/>
                <w:i w:val="0"/>
                <w:iCs w:val="0"/>
                <w:rtl/>
              </w:rPr>
            </w:rPrChange>
          </w:rPr>
          <w:t xml:space="preserve"> </w:t>
        </w:r>
        <w:r w:rsidRPr="004446E5">
          <w:rPr>
            <w:rFonts w:hint="eastAsia"/>
            <w:rtl/>
            <w:rPrChange w:id="78" w:author="Kenawy, Hamdy" w:date="2015-03-18T13:39:00Z">
              <w:rPr>
                <w:rFonts w:ascii="Times New Roman italic" w:hAnsi="Times New Roman italic" w:hint="eastAsia"/>
                <w:i w:val="0"/>
                <w:iCs w:val="0"/>
                <w:rtl/>
              </w:rPr>
            </w:rPrChange>
          </w:rPr>
          <w:t>والتي</w:t>
        </w:r>
        <w:r w:rsidRPr="004446E5">
          <w:rPr>
            <w:rtl/>
            <w:rPrChange w:id="79" w:author="Kenawy, Hamdy" w:date="2015-03-18T13:39:00Z">
              <w:rPr>
                <w:rFonts w:ascii="Times New Roman italic" w:hAnsi="Times New Roman italic"/>
                <w:i w:val="0"/>
                <w:iCs w:val="0"/>
                <w:rtl/>
              </w:rPr>
            </w:rPrChange>
          </w:rPr>
          <w:t xml:space="preserve"> </w:t>
        </w:r>
        <w:r w:rsidRPr="004446E5">
          <w:rPr>
            <w:rFonts w:hint="eastAsia"/>
            <w:rtl/>
            <w:rPrChange w:id="80" w:author="Kenawy, Hamdy" w:date="2015-03-18T13:39:00Z">
              <w:rPr>
                <w:rFonts w:ascii="Times New Roman italic" w:hAnsi="Times New Roman italic" w:hint="eastAsia"/>
                <w:i w:val="0"/>
                <w:iCs w:val="0"/>
                <w:rtl/>
              </w:rPr>
            </w:rPrChange>
          </w:rPr>
          <w:t>منها</w:t>
        </w:r>
        <w:r w:rsidRPr="004446E5">
          <w:rPr>
            <w:rtl/>
            <w:rPrChange w:id="81" w:author="Kenawy, Hamdy" w:date="2015-03-18T13:39:00Z">
              <w:rPr>
                <w:rFonts w:ascii="Times New Roman italic" w:hAnsi="Times New Roman italic"/>
                <w:i w:val="0"/>
                <w:iCs w:val="0"/>
                <w:rtl/>
              </w:rPr>
            </w:rPrChange>
          </w:rPr>
          <w:t xml:space="preserve"> </w:t>
        </w:r>
        <w:r w:rsidRPr="004446E5">
          <w:rPr>
            <w:rFonts w:hint="eastAsia"/>
            <w:rtl/>
            <w:rPrChange w:id="82" w:author="Kenawy, Hamdy" w:date="2015-03-18T13:39:00Z">
              <w:rPr>
                <w:rFonts w:ascii="Times New Roman italic" w:hAnsi="Times New Roman italic" w:hint="eastAsia"/>
                <w:i w:val="0"/>
                <w:iCs w:val="0"/>
                <w:rtl/>
              </w:rPr>
            </w:rPrChange>
          </w:rPr>
          <w:t>على</w:t>
        </w:r>
        <w:r w:rsidRPr="004446E5">
          <w:rPr>
            <w:rtl/>
            <w:rPrChange w:id="83" w:author="Kenawy, Hamdy" w:date="2015-03-18T13:39:00Z">
              <w:rPr>
                <w:rFonts w:ascii="Times New Roman italic" w:hAnsi="Times New Roman italic"/>
                <w:i w:val="0"/>
                <w:iCs w:val="0"/>
                <w:rtl/>
              </w:rPr>
            </w:rPrChange>
          </w:rPr>
          <w:t xml:space="preserve"> </w:t>
        </w:r>
        <w:r w:rsidRPr="004446E5">
          <w:rPr>
            <w:rFonts w:hint="eastAsia"/>
            <w:rtl/>
            <w:rPrChange w:id="84" w:author="Kenawy, Hamdy" w:date="2015-03-18T13:39:00Z">
              <w:rPr>
                <w:rFonts w:ascii="Times New Roman italic" w:hAnsi="Times New Roman italic" w:hint="eastAsia"/>
                <w:i w:val="0"/>
                <w:iCs w:val="0"/>
                <w:rtl/>
              </w:rPr>
            </w:rPrChange>
          </w:rPr>
          <w:t>سبيل</w:t>
        </w:r>
        <w:r w:rsidRPr="004446E5">
          <w:rPr>
            <w:rtl/>
            <w:rPrChange w:id="85" w:author="Kenawy, Hamdy" w:date="2015-03-18T13:39:00Z">
              <w:rPr>
                <w:rFonts w:ascii="Times New Roman italic" w:hAnsi="Times New Roman italic"/>
                <w:i w:val="0"/>
                <w:iCs w:val="0"/>
                <w:rtl/>
              </w:rPr>
            </w:rPrChange>
          </w:rPr>
          <w:t xml:space="preserve"> </w:t>
        </w:r>
        <w:r w:rsidRPr="004446E5">
          <w:rPr>
            <w:rFonts w:hint="eastAsia"/>
            <w:rtl/>
            <w:rPrChange w:id="86" w:author="Kenawy, Hamdy" w:date="2015-03-18T13:39:00Z">
              <w:rPr>
                <w:rFonts w:ascii="Times New Roman italic" w:hAnsi="Times New Roman italic" w:hint="eastAsia"/>
                <w:i w:val="0"/>
                <w:iCs w:val="0"/>
                <w:rtl/>
              </w:rPr>
            </w:rPrChange>
          </w:rPr>
          <w:t>المثال</w:t>
        </w:r>
        <w:r w:rsidRPr="004446E5">
          <w:rPr>
            <w:rtl/>
            <w:rPrChange w:id="87" w:author="Kenawy, Hamdy" w:date="2015-03-18T13:39:00Z">
              <w:rPr>
                <w:rFonts w:ascii="Times New Roman italic" w:hAnsi="Times New Roman italic"/>
                <w:i w:val="0"/>
                <w:iCs w:val="0"/>
                <w:rtl/>
              </w:rPr>
            </w:rPrChange>
          </w:rPr>
          <w:t xml:space="preserve"> </w:t>
        </w:r>
        <w:r w:rsidRPr="004446E5">
          <w:rPr>
            <w:rFonts w:hint="eastAsia"/>
            <w:rtl/>
            <w:rPrChange w:id="88" w:author="Kenawy, Hamdy" w:date="2015-03-18T13:39:00Z">
              <w:rPr>
                <w:rFonts w:ascii="Times New Roman italic" w:hAnsi="Times New Roman italic" w:hint="eastAsia"/>
                <w:i w:val="0"/>
                <w:iCs w:val="0"/>
                <w:rtl/>
              </w:rPr>
            </w:rPrChange>
          </w:rPr>
          <w:t>لا</w:t>
        </w:r>
        <w:r w:rsidRPr="004446E5">
          <w:rPr>
            <w:rtl/>
            <w:rPrChange w:id="89" w:author="Kenawy, Hamdy" w:date="2015-03-18T13:39:00Z">
              <w:rPr>
                <w:rFonts w:ascii="Times New Roman italic" w:hAnsi="Times New Roman italic"/>
                <w:i w:val="0"/>
                <w:iCs w:val="0"/>
                <w:rtl/>
              </w:rPr>
            </w:rPrChange>
          </w:rPr>
          <w:t xml:space="preserve"> </w:t>
        </w:r>
        <w:r w:rsidRPr="004446E5">
          <w:rPr>
            <w:rFonts w:hint="eastAsia"/>
            <w:rtl/>
            <w:rPrChange w:id="90" w:author="Kenawy, Hamdy" w:date="2015-03-18T13:39:00Z">
              <w:rPr>
                <w:rFonts w:ascii="Times New Roman italic" w:hAnsi="Times New Roman italic" w:hint="eastAsia"/>
                <w:i w:val="0"/>
                <w:iCs w:val="0"/>
                <w:rtl/>
              </w:rPr>
            </w:rPrChange>
          </w:rPr>
          <w:t>الحصر</w:t>
        </w:r>
        <w:r w:rsidRPr="004446E5">
          <w:rPr>
            <w:rtl/>
            <w:rPrChange w:id="91" w:author="Kenawy, Hamdy" w:date="2015-03-18T13:39:00Z">
              <w:rPr>
                <w:rFonts w:ascii="Times New Roman italic" w:hAnsi="Times New Roman italic"/>
                <w:i w:val="0"/>
                <w:iCs w:val="0"/>
                <w:rtl/>
              </w:rPr>
            </w:rPrChange>
          </w:rPr>
          <w:t>:</w:t>
        </w:r>
      </w:ins>
    </w:p>
    <w:p w:rsidR="00E01A18" w:rsidRPr="004446E5" w:rsidRDefault="00E01A18">
      <w:pPr>
        <w:pStyle w:val="enumlev10"/>
        <w:rPr>
          <w:ins w:id="92" w:author="Kenawy, Hamdy" w:date="2015-03-18T13:12:00Z"/>
          <w:rtl/>
          <w:rPrChange w:id="93" w:author="Kenawy, Hamdy" w:date="2015-03-18T13:39:00Z">
            <w:rPr>
              <w:ins w:id="94" w:author="Kenawy, Hamdy" w:date="2015-03-18T13:12:00Z"/>
              <w:rtl/>
            </w:rPr>
          </w:rPrChange>
        </w:rPr>
        <w:pPrChange w:id="95" w:author="Kenawy, Hamdy" w:date="2015-03-30T20:32:00Z">
          <w:pPr>
            <w:pStyle w:val="Call"/>
          </w:pPr>
        </w:pPrChange>
      </w:pPr>
      <w:ins w:id="96" w:author="Kenawy, Hamdy" w:date="2015-03-30T20:32:00Z">
        <w:r w:rsidRPr="004446E5">
          <w:rPr>
            <w:rFonts w:hint="eastAsia"/>
            <w:rtl/>
          </w:rPr>
          <w:t>-</w:t>
        </w:r>
        <w:r w:rsidRPr="004446E5">
          <w:rPr>
            <w:rFonts w:hint="eastAsia"/>
            <w:rtl/>
          </w:rPr>
          <w:tab/>
        </w:r>
        <w:r w:rsidRPr="004446E5">
          <w:rPr>
            <w:rFonts w:hint="eastAsia"/>
            <w:rtl/>
            <w:rPrChange w:id="97" w:author="Kenawy, Hamdy" w:date="2015-03-30T20:32:00Z">
              <w:rPr>
                <w:rFonts w:ascii="Times New Roman italic" w:hAnsi="Times New Roman italic" w:hint="eastAsia"/>
                <w:rtl/>
              </w:rPr>
            </w:rPrChange>
          </w:rPr>
          <w:t>المتطلبات</w:t>
        </w:r>
        <w:r w:rsidRPr="004446E5">
          <w:rPr>
            <w:rtl/>
            <w:rPrChange w:id="98" w:author="Kenawy, Hamdy" w:date="2015-03-30T20:32:00Z">
              <w:rPr>
                <w:rFonts w:ascii="Times New Roman italic" w:hAnsi="Times New Roman italic"/>
                <w:rtl/>
              </w:rPr>
            </w:rPrChange>
          </w:rPr>
          <w:t xml:space="preserve"> </w:t>
        </w:r>
        <w:r w:rsidRPr="004446E5">
          <w:rPr>
            <w:rFonts w:hint="eastAsia"/>
            <w:rtl/>
            <w:rPrChange w:id="99" w:author="Kenawy, Hamdy" w:date="2015-03-30T20:32:00Z">
              <w:rPr>
                <w:rFonts w:ascii="Times New Roman italic" w:hAnsi="Times New Roman italic" w:hint="eastAsia"/>
                <w:rtl/>
              </w:rPr>
            </w:rPrChange>
          </w:rPr>
          <w:t>العامة؛</w:t>
        </w:r>
        <w:r w:rsidRPr="004446E5">
          <w:rPr>
            <w:rtl/>
            <w:rPrChange w:id="100" w:author="Kenawy, Hamdy" w:date="2015-03-30T20:32:00Z">
              <w:rPr>
                <w:rFonts w:ascii="Times New Roman italic" w:hAnsi="Times New Roman italic"/>
                <w:rtl/>
              </w:rPr>
            </w:rPrChange>
          </w:rPr>
          <w:t xml:space="preserve"> </w:t>
        </w:r>
        <w:r w:rsidRPr="004446E5">
          <w:rPr>
            <w:rFonts w:hint="eastAsia"/>
            <w:rtl/>
            <w:rPrChange w:id="101" w:author="Kenawy, Hamdy" w:date="2015-03-30T20:32:00Z">
              <w:rPr>
                <w:rFonts w:ascii="Times New Roman italic" w:hAnsi="Times New Roman italic" w:hint="eastAsia"/>
                <w:rtl/>
              </w:rPr>
            </w:rPrChange>
          </w:rPr>
          <w:t>التقنية</w:t>
        </w:r>
        <w:r w:rsidRPr="004446E5">
          <w:rPr>
            <w:rtl/>
            <w:rPrChange w:id="102" w:author="Kenawy, Hamdy" w:date="2015-03-30T20:32:00Z">
              <w:rPr>
                <w:rFonts w:ascii="Times New Roman italic" w:hAnsi="Times New Roman italic"/>
                <w:rtl/>
              </w:rPr>
            </w:rPrChange>
          </w:rPr>
          <w:t xml:space="preserve"> </w:t>
        </w:r>
        <w:r w:rsidRPr="004446E5">
          <w:rPr>
            <w:rFonts w:hint="eastAsia"/>
            <w:rtl/>
            <w:rPrChange w:id="103" w:author="Kenawy, Hamdy" w:date="2015-03-30T20:32:00Z">
              <w:rPr>
                <w:rFonts w:ascii="Times New Roman italic" w:hAnsi="Times New Roman italic" w:hint="eastAsia"/>
                <w:rtl/>
              </w:rPr>
            </w:rPrChange>
          </w:rPr>
          <w:t>منها</w:t>
        </w:r>
        <w:r w:rsidRPr="004446E5">
          <w:rPr>
            <w:rtl/>
            <w:rPrChange w:id="104" w:author="Kenawy, Hamdy" w:date="2015-03-30T20:32:00Z">
              <w:rPr>
                <w:rFonts w:ascii="Times New Roman italic" w:hAnsi="Times New Roman italic"/>
                <w:rtl/>
              </w:rPr>
            </w:rPrChange>
          </w:rPr>
          <w:t xml:space="preserve"> </w:t>
        </w:r>
        <w:r w:rsidRPr="004446E5">
          <w:rPr>
            <w:rFonts w:hint="eastAsia"/>
            <w:rtl/>
            <w:rPrChange w:id="105" w:author="Kenawy, Hamdy" w:date="2015-03-30T20:32:00Z">
              <w:rPr>
                <w:rFonts w:ascii="Times New Roman italic" w:hAnsi="Times New Roman italic" w:hint="eastAsia"/>
                <w:rtl/>
              </w:rPr>
            </w:rPrChange>
          </w:rPr>
          <w:t>والتشغيلية،</w:t>
        </w:r>
        <w:r w:rsidRPr="004446E5">
          <w:rPr>
            <w:rtl/>
            <w:rPrChange w:id="106" w:author="Kenawy, Hamdy" w:date="2015-03-30T20:32:00Z">
              <w:rPr>
                <w:rFonts w:ascii="Times New Roman italic" w:hAnsi="Times New Roman italic"/>
                <w:rtl/>
              </w:rPr>
            </w:rPrChange>
          </w:rPr>
          <w:t xml:space="preserve"> </w:t>
        </w:r>
        <w:r w:rsidRPr="004446E5">
          <w:rPr>
            <w:rFonts w:hint="eastAsia"/>
            <w:rtl/>
            <w:rPrChange w:id="107" w:author="Kenawy, Hamdy" w:date="2015-03-30T20:32:00Z">
              <w:rPr>
                <w:rFonts w:ascii="Times New Roman italic" w:hAnsi="Times New Roman italic" w:hint="eastAsia"/>
                <w:rtl/>
              </w:rPr>
            </w:rPrChange>
          </w:rPr>
          <w:t>فيما</w:t>
        </w:r>
        <w:r w:rsidRPr="004446E5">
          <w:rPr>
            <w:rtl/>
            <w:rPrChange w:id="108" w:author="Kenawy, Hamdy" w:date="2015-03-30T20:32:00Z">
              <w:rPr>
                <w:rFonts w:ascii="Times New Roman italic" w:hAnsi="Times New Roman italic"/>
                <w:rtl/>
              </w:rPr>
            </w:rPrChange>
          </w:rPr>
          <w:t xml:space="preserve"> </w:t>
        </w:r>
        <w:r w:rsidRPr="004446E5">
          <w:rPr>
            <w:rFonts w:hint="eastAsia"/>
            <w:rtl/>
            <w:rPrChange w:id="109" w:author="Kenawy, Hamdy" w:date="2015-03-30T20:32:00Z">
              <w:rPr>
                <w:rFonts w:ascii="Times New Roman italic" w:hAnsi="Times New Roman italic" w:hint="eastAsia"/>
                <w:rtl/>
              </w:rPr>
            </w:rPrChange>
          </w:rPr>
          <w:t>يتعلق</w:t>
        </w:r>
        <w:r w:rsidRPr="004446E5">
          <w:rPr>
            <w:rtl/>
            <w:rPrChange w:id="110" w:author="Kenawy, Hamdy" w:date="2015-03-30T20:32:00Z">
              <w:rPr>
                <w:rFonts w:ascii="Times New Roman italic" w:hAnsi="Times New Roman italic"/>
                <w:rtl/>
              </w:rPr>
            </w:rPrChange>
          </w:rPr>
          <w:t xml:space="preserve"> </w:t>
        </w:r>
        <w:r w:rsidRPr="004446E5">
          <w:rPr>
            <w:rFonts w:hint="eastAsia"/>
            <w:rtl/>
            <w:rPrChange w:id="111" w:author="Kenawy, Hamdy" w:date="2015-03-30T20:32:00Z">
              <w:rPr>
                <w:rFonts w:ascii="Times New Roman italic" w:hAnsi="Times New Roman italic" w:hint="eastAsia"/>
                <w:rtl/>
              </w:rPr>
            </w:rPrChange>
          </w:rPr>
          <w:t>بتطبيقات</w:t>
        </w:r>
        <w:r w:rsidRPr="004446E5">
          <w:rPr>
            <w:rtl/>
            <w:rPrChange w:id="112" w:author="Kenawy, Hamdy" w:date="2015-03-30T20:32:00Z">
              <w:rPr>
                <w:rFonts w:ascii="Times New Roman italic" w:hAnsi="Times New Roman italic"/>
                <w:rtl/>
              </w:rPr>
            </w:rPrChange>
          </w:rPr>
          <w:t xml:space="preserve"> </w:t>
        </w:r>
        <w:r w:rsidRPr="004446E5">
          <w:rPr>
            <w:rFonts w:hint="eastAsia"/>
            <w:rtl/>
            <w:rPrChange w:id="113" w:author="Kenawy, Hamdy" w:date="2015-03-30T20:32:00Z">
              <w:rPr>
                <w:rFonts w:ascii="Times New Roman italic" w:hAnsi="Times New Roman italic" w:hint="eastAsia"/>
                <w:rtl/>
              </w:rPr>
            </w:rPrChange>
          </w:rPr>
          <w:t>حماية</w:t>
        </w:r>
        <w:r w:rsidRPr="004446E5">
          <w:rPr>
            <w:rtl/>
            <w:rPrChange w:id="114" w:author="Kenawy, Hamdy" w:date="2015-03-30T20:32:00Z">
              <w:rPr>
                <w:rFonts w:ascii="Times New Roman italic" w:hAnsi="Times New Roman italic"/>
                <w:rtl/>
              </w:rPr>
            </w:rPrChange>
          </w:rPr>
          <w:t xml:space="preserve"> </w:t>
        </w:r>
        <w:r w:rsidRPr="004446E5">
          <w:rPr>
            <w:rFonts w:hint="eastAsia"/>
            <w:rtl/>
            <w:rPrChange w:id="115" w:author="Kenawy, Hamdy" w:date="2015-03-30T20:32:00Z">
              <w:rPr>
                <w:rFonts w:ascii="Times New Roman italic" w:hAnsi="Times New Roman italic" w:hint="eastAsia"/>
                <w:rtl/>
              </w:rPr>
            </w:rPrChange>
          </w:rPr>
          <w:t>الجمهور</w:t>
        </w:r>
        <w:r w:rsidRPr="004446E5">
          <w:rPr>
            <w:rtl/>
            <w:rPrChange w:id="116" w:author="Kenawy, Hamdy" w:date="2015-03-30T20:32:00Z">
              <w:rPr>
                <w:rFonts w:ascii="Times New Roman italic" w:hAnsi="Times New Roman italic"/>
                <w:rtl/>
              </w:rPr>
            </w:rPrChange>
          </w:rPr>
          <w:t xml:space="preserve"> </w:t>
        </w:r>
        <w:r w:rsidRPr="004446E5">
          <w:rPr>
            <w:rFonts w:hint="eastAsia"/>
            <w:rtl/>
            <w:rPrChange w:id="117" w:author="Kenawy, Hamdy" w:date="2015-03-30T20:32:00Z">
              <w:rPr>
                <w:rFonts w:ascii="Times New Roman italic" w:hAnsi="Times New Roman italic" w:hint="eastAsia"/>
                <w:rtl/>
              </w:rPr>
            </w:rPrChange>
          </w:rPr>
          <w:t>والإغاثة</w:t>
        </w:r>
        <w:r w:rsidRPr="004446E5">
          <w:rPr>
            <w:rtl/>
            <w:rPrChange w:id="118" w:author="Kenawy, Hamdy" w:date="2015-03-30T20:32:00Z">
              <w:rPr>
                <w:rFonts w:ascii="Times New Roman italic" w:hAnsi="Times New Roman italic"/>
                <w:rtl/>
              </w:rPr>
            </w:rPrChange>
          </w:rPr>
          <w:t xml:space="preserve"> </w:t>
        </w:r>
        <w:r w:rsidRPr="004446E5">
          <w:rPr>
            <w:rFonts w:hint="eastAsia"/>
            <w:rtl/>
            <w:rPrChange w:id="119" w:author="Kenawy, Hamdy" w:date="2015-03-30T20:32:00Z">
              <w:rPr>
                <w:rFonts w:ascii="Times New Roman italic" w:hAnsi="Times New Roman italic" w:hint="eastAsia"/>
                <w:rtl/>
              </w:rPr>
            </w:rPrChange>
          </w:rPr>
          <w:t>في</w:t>
        </w:r>
        <w:r w:rsidRPr="004446E5">
          <w:rPr>
            <w:rtl/>
            <w:rPrChange w:id="120" w:author="Kenawy, Hamdy" w:date="2015-03-30T20:32:00Z">
              <w:rPr>
                <w:rFonts w:ascii="Times New Roman italic" w:hAnsi="Times New Roman italic"/>
                <w:rtl/>
              </w:rPr>
            </w:rPrChange>
          </w:rPr>
          <w:t xml:space="preserve"> </w:t>
        </w:r>
        <w:r w:rsidRPr="004446E5">
          <w:rPr>
            <w:rFonts w:hint="eastAsia"/>
            <w:rtl/>
            <w:rPrChange w:id="121" w:author="Kenawy, Hamdy" w:date="2015-03-30T20:32:00Z">
              <w:rPr>
                <w:rFonts w:ascii="Times New Roman italic" w:hAnsi="Times New Roman italic" w:hint="eastAsia"/>
                <w:rtl/>
              </w:rPr>
            </w:rPrChange>
          </w:rPr>
          <w:t>حالات</w:t>
        </w:r>
        <w:r w:rsidRPr="004446E5">
          <w:rPr>
            <w:rtl/>
            <w:rPrChange w:id="122" w:author="Kenawy, Hamdy" w:date="2015-03-30T20:32:00Z">
              <w:rPr>
                <w:rFonts w:ascii="Times New Roman italic" w:hAnsi="Times New Roman italic"/>
                <w:rtl/>
              </w:rPr>
            </w:rPrChange>
          </w:rPr>
          <w:t xml:space="preserve"> </w:t>
        </w:r>
        <w:r w:rsidRPr="004446E5">
          <w:rPr>
            <w:rFonts w:hint="eastAsia"/>
            <w:rtl/>
            <w:rPrChange w:id="123" w:author="Kenawy, Hamdy" w:date="2015-03-30T20:32:00Z">
              <w:rPr>
                <w:rFonts w:ascii="Times New Roman italic" w:hAnsi="Times New Roman italic" w:hint="eastAsia"/>
                <w:rtl/>
              </w:rPr>
            </w:rPrChange>
          </w:rPr>
          <w:t>الكوارث</w:t>
        </w:r>
      </w:ins>
      <w:ins w:id="124" w:author="Aly, Abdullah" w:date="2015-10-27T19:55:00Z">
        <w:r w:rsidR="00D82BEC">
          <w:rPr>
            <w:rFonts w:hint="cs"/>
            <w:rtl/>
          </w:rPr>
          <w:t> </w:t>
        </w:r>
      </w:ins>
      <w:ins w:id="125" w:author="Al-Midani, Mohammad Haitham" w:date="2015-04-02T00:14:00Z">
        <w:r>
          <w:t>(</w:t>
        </w:r>
      </w:ins>
      <w:ins w:id="126" w:author="Kenawy, Hamdy" w:date="2015-03-30T20:32:00Z">
        <w:r w:rsidRPr="004446E5">
          <w:rPr>
            <w:rPrChange w:id="127" w:author="Kenawy, Hamdy" w:date="2015-03-30T20:32:00Z">
              <w:rPr>
                <w:rFonts w:ascii="Times New Roman italic" w:hAnsi="Times New Roman italic"/>
              </w:rPr>
            </w:rPrChange>
          </w:rPr>
          <w:t>PPDR</w:t>
        </w:r>
      </w:ins>
      <w:ins w:id="128" w:author="Al-Midani, Mohammad Haitham" w:date="2015-04-02T00:14:00Z">
        <w:r>
          <w:t>)</w:t>
        </w:r>
      </w:ins>
      <w:ins w:id="129" w:author="Kenawy, Hamdy" w:date="2015-03-30T20:32:00Z">
        <w:r w:rsidRPr="004446E5">
          <w:rPr>
            <w:rFonts w:hint="eastAsia"/>
            <w:rtl/>
            <w:rPrChange w:id="130" w:author="Kenawy, Hamdy" w:date="2015-03-30T20:32:00Z">
              <w:rPr>
                <w:rFonts w:ascii="Times New Roman italic" w:hAnsi="Times New Roman italic" w:hint="eastAsia"/>
                <w:rtl/>
              </w:rPr>
            </w:rPrChange>
          </w:rPr>
          <w:t>؛</w:t>
        </w:r>
      </w:ins>
    </w:p>
    <w:p w:rsidR="00E01A18" w:rsidRPr="004446E5" w:rsidRDefault="00E01A18">
      <w:pPr>
        <w:pStyle w:val="enumlev10"/>
        <w:rPr>
          <w:ins w:id="131" w:author="Kenawy, Hamdy" w:date="2015-03-30T20:33:00Z"/>
          <w:rtl/>
        </w:rPr>
        <w:pPrChange w:id="132" w:author="Kenawy, Hamdy" w:date="2015-03-18T17:23:00Z">
          <w:pPr>
            <w:pStyle w:val="Call"/>
          </w:pPr>
        </w:pPrChange>
      </w:pPr>
      <w:ins w:id="133" w:author="Kenawy, Hamdy" w:date="2015-03-18T13:12:00Z">
        <w:r w:rsidRPr="004446E5">
          <w:rPr>
            <w:rtl/>
            <w:rPrChange w:id="134" w:author="Kenawy, Hamdy" w:date="2015-03-18T13:39:00Z">
              <w:rPr>
                <w:rFonts w:ascii="Times New Roman italic" w:hAnsi="Times New Roman italic"/>
                <w:i w:val="0"/>
                <w:iCs w:val="0"/>
                <w:rtl/>
              </w:rPr>
            </w:rPrChange>
          </w:rPr>
          <w:t>-</w:t>
        </w:r>
        <w:r w:rsidRPr="004446E5">
          <w:rPr>
            <w:rtl/>
            <w:rPrChange w:id="135" w:author="Kenawy, Hamdy" w:date="2015-03-18T13:39:00Z">
              <w:rPr>
                <w:rFonts w:ascii="Times New Roman italic" w:hAnsi="Times New Roman italic"/>
                <w:i w:val="0"/>
                <w:iCs w:val="0"/>
                <w:rtl/>
              </w:rPr>
            </w:rPrChange>
          </w:rPr>
          <w:tab/>
        </w:r>
      </w:ins>
      <w:ins w:id="136" w:author="Kenawy, Hamdy" w:date="2015-03-18T13:13:00Z">
        <w:r w:rsidRPr="004446E5">
          <w:rPr>
            <w:rFonts w:hint="eastAsia"/>
            <w:rtl/>
            <w:rPrChange w:id="137" w:author="Kenawy, Hamdy" w:date="2015-03-18T13:39:00Z">
              <w:rPr>
                <w:rFonts w:ascii="Times New Roman italic" w:hAnsi="Times New Roman italic" w:hint="eastAsia"/>
                <w:i w:val="0"/>
                <w:iCs w:val="0"/>
                <w:rtl/>
              </w:rPr>
            </w:rPrChange>
          </w:rPr>
          <w:t>الاحتياجات</w:t>
        </w:r>
        <w:r w:rsidRPr="004446E5">
          <w:rPr>
            <w:rtl/>
            <w:rPrChange w:id="138" w:author="Kenawy, Hamdy" w:date="2015-03-18T13:39:00Z">
              <w:rPr>
                <w:rFonts w:ascii="Times New Roman italic" w:hAnsi="Times New Roman italic"/>
                <w:i w:val="0"/>
                <w:iCs w:val="0"/>
                <w:rtl/>
              </w:rPr>
            </w:rPrChange>
          </w:rPr>
          <w:t xml:space="preserve"> </w:t>
        </w:r>
        <w:r w:rsidRPr="004446E5">
          <w:rPr>
            <w:rFonts w:hint="eastAsia"/>
            <w:rtl/>
            <w:rPrChange w:id="139" w:author="Kenawy, Hamdy" w:date="2015-03-18T13:39:00Z">
              <w:rPr>
                <w:rFonts w:ascii="Times New Roman italic" w:hAnsi="Times New Roman italic" w:hint="eastAsia"/>
                <w:i w:val="0"/>
                <w:iCs w:val="0"/>
                <w:rtl/>
              </w:rPr>
            </w:rPrChange>
          </w:rPr>
          <w:t>من</w:t>
        </w:r>
        <w:r w:rsidRPr="004446E5">
          <w:rPr>
            <w:rtl/>
            <w:rPrChange w:id="140" w:author="Kenawy, Hamdy" w:date="2015-03-18T13:39:00Z">
              <w:rPr>
                <w:rFonts w:ascii="Times New Roman italic" w:hAnsi="Times New Roman italic"/>
                <w:i w:val="0"/>
                <w:iCs w:val="0"/>
                <w:rtl/>
              </w:rPr>
            </w:rPrChange>
          </w:rPr>
          <w:t xml:space="preserve"> </w:t>
        </w:r>
        <w:r w:rsidRPr="004446E5">
          <w:rPr>
            <w:rFonts w:hint="eastAsia"/>
            <w:rtl/>
            <w:rPrChange w:id="141" w:author="Kenawy, Hamdy" w:date="2015-03-18T13:39:00Z">
              <w:rPr>
                <w:rFonts w:ascii="Times New Roman italic" w:hAnsi="Times New Roman italic" w:hint="eastAsia"/>
                <w:i w:val="0"/>
                <w:iCs w:val="0"/>
                <w:rtl/>
              </w:rPr>
            </w:rPrChange>
          </w:rPr>
          <w:t>الطيف؛</w:t>
        </w:r>
      </w:ins>
    </w:p>
    <w:p w:rsidR="00E01A18" w:rsidRPr="004446E5" w:rsidRDefault="00E01A18">
      <w:pPr>
        <w:pStyle w:val="enumlev10"/>
        <w:rPr>
          <w:ins w:id="142" w:author="Kenawy, Hamdy" w:date="2015-03-18T13:13:00Z"/>
          <w:rtl/>
          <w:rPrChange w:id="143" w:author="Kenawy, Hamdy" w:date="2015-03-30T20:33:00Z">
            <w:rPr>
              <w:ins w:id="144" w:author="Kenawy, Hamdy" w:date="2015-03-18T13:13:00Z"/>
              <w:rtl/>
            </w:rPr>
          </w:rPrChange>
        </w:rPr>
        <w:pPrChange w:id="145" w:author="Kenawy, Hamdy" w:date="2015-03-18T17:23:00Z">
          <w:pPr>
            <w:pStyle w:val="Call"/>
          </w:pPr>
        </w:pPrChange>
      </w:pPr>
      <w:ins w:id="146" w:author="Kenawy, Hamdy" w:date="2015-03-30T20:33:00Z">
        <w:r w:rsidRPr="004446E5">
          <w:rPr>
            <w:rFonts w:hint="cs"/>
            <w:rtl/>
          </w:rPr>
          <w:t>-</w:t>
        </w:r>
        <w:r w:rsidRPr="004446E5">
          <w:rPr>
            <w:rFonts w:hint="cs"/>
            <w:rtl/>
          </w:rPr>
          <w:tab/>
        </w:r>
        <w:r w:rsidRPr="004446E5">
          <w:rPr>
            <w:rFonts w:hint="eastAsia"/>
            <w:rtl/>
            <w:rPrChange w:id="147" w:author="Kenawy, Hamdy" w:date="2015-03-30T20:33:00Z">
              <w:rPr>
                <w:rFonts w:ascii="Times New Roman italic" w:hAnsi="Times New Roman italic" w:hint="eastAsia"/>
                <w:rtl/>
              </w:rPr>
            </w:rPrChange>
          </w:rPr>
          <w:t>الخدمات</w:t>
        </w:r>
        <w:r w:rsidRPr="004446E5">
          <w:rPr>
            <w:rtl/>
            <w:rPrChange w:id="148" w:author="Kenawy, Hamdy" w:date="2015-03-30T20:33:00Z">
              <w:rPr>
                <w:rFonts w:ascii="Times New Roman italic" w:hAnsi="Times New Roman italic"/>
                <w:rtl/>
              </w:rPr>
            </w:rPrChange>
          </w:rPr>
          <w:t xml:space="preserve"> </w:t>
        </w:r>
        <w:r w:rsidRPr="004446E5">
          <w:rPr>
            <w:rFonts w:hint="eastAsia"/>
            <w:rtl/>
            <w:rPrChange w:id="149" w:author="Kenawy, Hamdy" w:date="2015-03-30T20:33:00Z">
              <w:rPr>
                <w:rFonts w:ascii="Times New Roman italic" w:hAnsi="Times New Roman italic" w:hint="eastAsia"/>
                <w:rtl/>
              </w:rPr>
            </w:rPrChange>
          </w:rPr>
          <w:t>والتطبيقات</w:t>
        </w:r>
        <w:r w:rsidRPr="004446E5">
          <w:rPr>
            <w:rtl/>
            <w:rPrChange w:id="150" w:author="Kenawy, Hamdy" w:date="2015-03-30T20:33:00Z">
              <w:rPr>
                <w:rFonts w:ascii="Times New Roman italic" w:hAnsi="Times New Roman italic"/>
                <w:rtl/>
              </w:rPr>
            </w:rPrChange>
          </w:rPr>
          <w:t xml:space="preserve"> </w:t>
        </w:r>
        <w:r w:rsidRPr="004446E5">
          <w:rPr>
            <w:rFonts w:hint="eastAsia"/>
            <w:rtl/>
            <w:rPrChange w:id="151" w:author="Kenawy, Hamdy" w:date="2015-03-30T20:33:00Z">
              <w:rPr>
                <w:rFonts w:ascii="Times New Roman italic" w:hAnsi="Times New Roman italic" w:hint="eastAsia"/>
                <w:rtl/>
              </w:rPr>
            </w:rPrChange>
          </w:rPr>
          <w:t>المتنقلة</w:t>
        </w:r>
        <w:r w:rsidRPr="004446E5">
          <w:rPr>
            <w:rtl/>
            <w:rPrChange w:id="152" w:author="Kenawy, Hamdy" w:date="2015-03-30T20:33:00Z">
              <w:rPr>
                <w:rFonts w:ascii="Times New Roman italic" w:hAnsi="Times New Roman italic"/>
                <w:rtl/>
              </w:rPr>
            </w:rPrChange>
          </w:rPr>
          <w:t xml:space="preserve"> </w:t>
        </w:r>
        <w:r w:rsidRPr="004446E5">
          <w:rPr>
            <w:rFonts w:hint="eastAsia"/>
            <w:rtl/>
            <w:rPrChange w:id="153" w:author="Kenawy, Hamdy" w:date="2015-03-30T20:33:00Z">
              <w:rPr>
                <w:rFonts w:ascii="Times New Roman italic" w:hAnsi="Times New Roman italic" w:hint="eastAsia"/>
                <w:rtl/>
              </w:rPr>
            </w:rPrChange>
          </w:rPr>
          <w:t>عريضة</w:t>
        </w:r>
        <w:r w:rsidRPr="004446E5">
          <w:rPr>
            <w:rtl/>
            <w:rPrChange w:id="154" w:author="Kenawy, Hamdy" w:date="2015-03-30T20:33:00Z">
              <w:rPr>
                <w:rFonts w:ascii="Times New Roman italic" w:hAnsi="Times New Roman italic"/>
                <w:rtl/>
              </w:rPr>
            </w:rPrChange>
          </w:rPr>
          <w:t xml:space="preserve"> </w:t>
        </w:r>
        <w:r w:rsidRPr="004446E5">
          <w:rPr>
            <w:rFonts w:hint="eastAsia"/>
            <w:rtl/>
            <w:rPrChange w:id="155" w:author="Kenawy, Hamdy" w:date="2015-03-30T20:33:00Z">
              <w:rPr>
                <w:rFonts w:ascii="Times New Roman italic" w:hAnsi="Times New Roman italic" w:hint="eastAsia"/>
                <w:rtl/>
              </w:rPr>
            </w:rPrChange>
          </w:rPr>
          <w:t>النطاق</w:t>
        </w:r>
        <w:r w:rsidRPr="004446E5">
          <w:rPr>
            <w:rtl/>
            <w:rPrChange w:id="156" w:author="Kenawy, Hamdy" w:date="2015-03-30T20:33:00Z">
              <w:rPr>
                <w:rFonts w:ascii="Times New Roman italic" w:hAnsi="Times New Roman italic"/>
                <w:rtl/>
              </w:rPr>
            </w:rPrChange>
          </w:rPr>
          <w:t xml:space="preserve"> </w:t>
        </w:r>
        <w:r w:rsidRPr="004446E5">
          <w:rPr>
            <w:rFonts w:hint="eastAsia"/>
            <w:rtl/>
            <w:rPrChange w:id="157" w:author="Kenawy, Hamdy" w:date="2015-03-30T20:33:00Z">
              <w:rPr>
                <w:rFonts w:ascii="Times New Roman italic" w:hAnsi="Times New Roman italic" w:hint="eastAsia"/>
                <w:rtl/>
              </w:rPr>
            </w:rPrChange>
          </w:rPr>
          <w:t>لحماية</w:t>
        </w:r>
        <w:r w:rsidRPr="004446E5">
          <w:rPr>
            <w:rtl/>
            <w:rPrChange w:id="158" w:author="Kenawy, Hamdy" w:date="2015-03-30T20:33:00Z">
              <w:rPr>
                <w:rFonts w:ascii="Times New Roman italic" w:hAnsi="Times New Roman italic"/>
                <w:rtl/>
              </w:rPr>
            </w:rPrChange>
          </w:rPr>
          <w:t xml:space="preserve"> </w:t>
        </w:r>
        <w:r w:rsidRPr="004446E5">
          <w:rPr>
            <w:rFonts w:hint="eastAsia"/>
            <w:rtl/>
            <w:rPrChange w:id="159" w:author="Kenawy, Hamdy" w:date="2015-03-30T20:33:00Z">
              <w:rPr>
                <w:rFonts w:ascii="Times New Roman italic" w:hAnsi="Times New Roman italic" w:hint="eastAsia"/>
                <w:rtl/>
              </w:rPr>
            </w:rPrChange>
          </w:rPr>
          <w:t>الجمهور</w:t>
        </w:r>
        <w:r w:rsidRPr="004446E5">
          <w:rPr>
            <w:rtl/>
            <w:rPrChange w:id="160" w:author="Kenawy, Hamdy" w:date="2015-03-30T20:33:00Z">
              <w:rPr>
                <w:rFonts w:ascii="Times New Roman italic" w:hAnsi="Times New Roman italic"/>
                <w:rtl/>
              </w:rPr>
            </w:rPrChange>
          </w:rPr>
          <w:t xml:space="preserve"> </w:t>
        </w:r>
        <w:r w:rsidRPr="004446E5">
          <w:rPr>
            <w:rFonts w:hint="eastAsia"/>
            <w:rtl/>
            <w:rPrChange w:id="161" w:author="Kenawy, Hamdy" w:date="2015-03-30T20:33:00Z">
              <w:rPr>
                <w:rFonts w:ascii="Times New Roman italic" w:hAnsi="Times New Roman italic" w:hint="eastAsia"/>
                <w:rtl/>
              </w:rPr>
            </w:rPrChange>
          </w:rPr>
          <w:t>والإغاثة</w:t>
        </w:r>
        <w:r w:rsidRPr="004446E5">
          <w:rPr>
            <w:rtl/>
            <w:rPrChange w:id="162" w:author="Kenawy, Hamdy" w:date="2015-03-30T20:33:00Z">
              <w:rPr>
                <w:rFonts w:ascii="Times New Roman italic" w:hAnsi="Times New Roman italic"/>
                <w:rtl/>
              </w:rPr>
            </w:rPrChange>
          </w:rPr>
          <w:t xml:space="preserve"> </w:t>
        </w:r>
        <w:r w:rsidRPr="004446E5">
          <w:rPr>
            <w:rFonts w:hint="eastAsia"/>
            <w:rtl/>
            <w:rPrChange w:id="163" w:author="Kenawy, Hamdy" w:date="2015-03-30T20:33:00Z">
              <w:rPr>
                <w:rFonts w:ascii="Times New Roman italic" w:hAnsi="Times New Roman italic" w:hint="eastAsia"/>
                <w:rtl/>
              </w:rPr>
            </w:rPrChange>
          </w:rPr>
          <w:t>في</w:t>
        </w:r>
        <w:r w:rsidRPr="004446E5">
          <w:rPr>
            <w:rtl/>
            <w:rPrChange w:id="164" w:author="Kenawy, Hamdy" w:date="2015-03-30T20:33:00Z">
              <w:rPr>
                <w:rFonts w:ascii="Times New Roman italic" w:hAnsi="Times New Roman italic"/>
                <w:rtl/>
              </w:rPr>
            </w:rPrChange>
          </w:rPr>
          <w:t xml:space="preserve"> </w:t>
        </w:r>
        <w:r w:rsidRPr="004446E5">
          <w:rPr>
            <w:rFonts w:hint="eastAsia"/>
            <w:rtl/>
            <w:rPrChange w:id="165" w:author="Kenawy, Hamdy" w:date="2015-03-30T20:33:00Z">
              <w:rPr>
                <w:rFonts w:ascii="Times New Roman italic" w:hAnsi="Times New Roman italic" w:hint="eastAsia"/>
                <w:rtl/>
              </w:rPr>
            </w:rPrChange>
          </w:rPr>
          <w:t>حالات</w:t>
        </w:r>
        <w:r w:rsidRPr="004446E5">
          <w:rPr>
            <w:rtl/>
            <w:rPrChange w:id="166" w:author="Kenawy, Hamdy" w:date="2015-03-30T20:33:00Z">
              <w:rPr>
                <w:rFonts w:ascii="Times New Roman italic" w:hAnsi="Times New Roman italic"/>
                <w:rtl/>
              </w:rPr>
            </w:rPrChange>
          </w:rPr>
          <w:t xml:space="preserve"> </w:t>
        </w:r>
        <w:r w:rsidRPr="004446E5">
          <w:rPr>
            <w:rFonts w:hint="eastAsia"/>
            <w:rtl/>
            <w:rPrChange w:id="167" w:author="Kenawy, Hamdy" w:date="2015-03-30T20:33:00Z">
              <w:rPr>
                <w:rFonts w:ascii="Times New Roman italic" w:hAnsi="Times New Roman italic" w:hint="eastAsia"/>
                <w:rtl/>
              </w:rPr>
            </w:rPrChange>
          </w:rPr>
          <w:t>الكوارث</w:t>
        </w:r>
      </w:ins>
      <w:ins w:id="168" w:author="Aly, Abdullah" w:date="2015-10-27T19:55:00Z">
        <w:r w:rsidR="00D82BEC">
          <w:rPr>
            <w:rFonts w:hint="cs"/>
            <w:rtl/>
          </w:rPr>
          <w:t> </w:t>
        </w:r>
      </w:ins>
      <w:ins w:id="169" w:author="Al-Midani, Mohammad Haitham" w:date="2015-04-02T00:14:00Z">
        <w:r>
          <w:t>(</w:t>
        </w:r>
      </w:ins>
      <w:ins w:id="170" w:author="Kenawy, Hamdy" w:date="2015-03-30T20:33:00Z">
        <w:r w:rsidRPr="004446E5">
          <w:rPr>
            <w:rPrChange w:id="171" w:author="Kenawy, Hamdy" w:date="2015-03-30T20:33:00Z">
              <w:rPr>
                <w:rFonts w:ascii="Times New Roman italic" w:hAnsi="Times New Roman italic"/>
              </w:rPr>
            </w:rPrChange>
          </w:rPr>
          <w:t>PPDR</w:t>
        </w:r>
      </w:ins>
      <w:ins w:id="172" w:author="Al-Midani, Mohammad Haitham" w:date="2015-04-02T00:14:00Z">
        <w:r>
          <w:t>)</w:t>
        </w:r>
      </w:ins>
      <w:ins w:id="173" w:author="Kenawy, Hamdy" w:date="2015-03-30T20:33:00Z">
        <w:r w:rsidRPr="004446E5">
          <w:rPr>
            <w:rtl/>
            <w:rPrChange w:id="174" w:author="Kenawy, Hamdy" w:date="2015-03-30T20:33:00Z">
              <w:rPr>
                <w:rFonts w:ascii="Times New Roman italic" w:hAnsi="Times New Roman italic"/>
                <w:rtl/>
              </w:rPr>
            </w:rPrChange>
          </w:rPr>
          <w:t xml:space="preserve"> </w:t>
        </w:r>
        <w:r w:rsidRPr="004446E5">
          <w:rPr>
            <w:rFonts w:hint="eastAsia"/>
            <w:rtl/>
            <w:rPrChange w:id="175" w:author="Kenawy, Hamdy" w:date="2015-03-30T20:33:00Z">
              <w:rPr>
                <w:rFonts w:ascii="Times New Roman italic" w:hAnsi="Times New Roman italic" w:hint="eastAsia"/>
                <w:rtl/>
              </w:rPr>
            </w:rPrChange>
          </w:rPr>
          <w:t>بما</w:t>
        </w:r>
        <w:r w:rsidRPr="004446E5">
          <w:rPr>
            <w:rtl/>
            <w:rPrChange w:id="176" w:author="Kenawy, Hamdy" w:date="2015-03-30T20:33:00Z">
              <w:rPr>
                <w:rFonts w:ascii="Times New Roman italic" w:hAnsi="Times New Roman italic"/>
                <w:rtl/>
              </w:rPr>
            </w:rPrChange>
          </w:rPr>
          <w:t xml:space="preserve"> </w:t>
        </w:r>
        <w:r w:rsidRPr="004446E5">
          <w:rPr>
            <w:rFonts w:hint="eastAsia"/>
            <w:rtl/>
            <w:rPrChange w:id="177" w:author="Kenawy, Hamdy" w:date="2015-03-30T20:33:00Z">
              <w:rPr>
                <w:rFonts w:ascii="Times New Roman italic" w:hAnsi="Times New Roman italic" w:hint="eastAsia"/>
                <w:rtl/>
              </w:rPr>
            </w:rPrChange>
          </w:rPr>
          <w:t>في</w:t>
        </w:r>
        <w:r w:rsidRPr="004446E5">
          <w:rPr>
            <w:rtl/>
            <w:rPrChange w:id="178" w:author="Kenawy, Hamdy" w:date="2015-03-30T20:33:00Z">
              <w:rPr>
                <w:rFonts w:ascii="Times New Roman italic" w:hAnsi="Times New Roman italic"/>
                <w:rtl/>
              </w:rPr>
            </w:rPrChange>
          </w:rPr>
          <w:t xml:space="preserve"> </w:t>
        </w:r>
        <w:r w:rsidRPr="004446E5">
          <w:rPr>
            <w:rFonts w:hint="eastAsia"/>
            <w:rtl/>
            <w:rPrChange w:id="179" w:author="Kenawy, Hamdy" w:date="2015-03-30T20:33:00Z">
              <w:rPr>
                <w:rFonts w:ascii="Times New Roman italic" w:hAnsi="Times New Roman italic" w:hint="eastAsia"/>
                <w:rtl/>
              </w:rPr>
            </w:rPrChange>
          </w:rPr>
          <w:t>ذلك</w:t>
        </w:r>
        <w:r w:rsidRPr="004446E5">
          <w:rPr>
            <w:rtl/>
            <w:rPrChange w:id="180" w:author="Kenawy, Hamdy" w:date="2015-03-30T20:33:00Z">
              <w:rPr>
                <w:rFonts w:ascii="Times New Roman italic" w:hAnsi="Times New Roman italic"/>
                <w:rtl/>
              </w:rPr>
            </w:rPrChange>
          </w:rPr>
          <w:t xml:space="preserve"> </w:t>
        </w:r>
        <w:r w:rsidRPr="004446E5">
          <w:rPr>
            <w:rFonts w:hint="eastAsia"/>
            <w:rtl/>
            <w:rPrChange w:id="181" w:author="Kenawy, Hamdy" w:date="2015-03-30T20:33:00Z">
              <w:rPr>
                <w:rFonts w:ascii="Times New Roman italic" w:hAnsi="Times New Roman italic" w:hint="eastAsia"/>
                <w:rtl/>
              </w:rPr>
            </w:rPrChange>
          </w:rPr>
          <w:t>التطورات</w:t>
        </w:r>
        <w:r w:rsidRPr="004446E5">
          <w:rPr>
            <w:rtl/>
            <w:rPrChange w:id="182" w:author="Kenawy, Hamdy" w:date="2015-03-30T20:33:00Z">
              <w:rPr>
                <w:rFonts w:ascii="Times New Roman italic" w:hAnsi="Times New Roman italic"/>
                <w:rtl/>
              </w:rPr>
            </w:rPrChange>
          </w:rPr>
          <w:t xml:space="preserve"> </w:t>
        </w:r>
        <w:r w:rsidRPr="004446E5">
          <w:rPr>
            <w:rFonts w:hint="eastAsia"/>
            <w:rtl/>
            <w:rPrChange w:id="183" w:author="Kenawy, Hamdy" w:date="2015-03-30T20:33:00Z">
              <w:rPr>
                <w:rFonts w:ascii="Times New Roman italic" w:hAnsi="Times New Roman italic" w:hint="eastAsia"/>
                <w:rtl/>
              </w:rPr>
            </w:rPrChange>
          </w:rPr>
          <w:t>الإضافية</w:t>
        </w:r>
        <w:r w:rsidRPr="004446E5">
          <w:rPr>
            <w:rtl/>
            <w:rPrChange w:id="184" w:author="Kenawy, Hamdy" w:date="2015-03-30T20:33:00Z">
              <w:rPr>
                <w:rFonts w:ascii="Times New Roman italic" w:hAnsi="Times New Roman italic"/>
                <w:rtl/>
              </w:rPr>
            </w:rPrChange>
          </w:rPr>
          <w:t xml:space="preserve"> </w:t>
        </w:r>
        <w:r w:rsidRPr="004446E5">
          <w:rPr>
            <w:rFonts w:hint="eastAsia"/>
            <w:rtl/>
            <w:rPrChange w:id="185" w:author="Kenawy, Hamdy" w:date="2015-03-30T20:33:00Z">
              <w:rPr>
                <w:rFonts w:ascii="Times New Roman italic" w:hAnsi="Times New Roman italic" w:hint="eastAsia"/>
                <w:rtl/>
              </w:rPr>
            </w:rPrChange>
          </w:rPr>
          <w:t>وتطور</w:t>
        </w:r>
        <w:r w:rsidRPr="004446E5">
          <w:rPr>
            <w:rtl/>
            <w:rPrChange w:id="186" w:author="Kenawy, Hamdy" w:date="2015-03-30T20:33:00Z">
              <w:rPr>
                <w:rFonts w:ascii="Times New Roman italic" w:hAnsi="Times New Roman italic"/>
                <w:rtl/>
              </w:rPr>
            </w:rPrChange>
          </w:rPr>
          <w:t xml:space="preserve"> </w:t>
        </w:r>
        <w:r w:rsidRPr="004446E5">
          <w:rPr>
            <w:rFonts w:hint="eastAsia"/>
            <w:rtl/>
            <w:rPrChange w:id="187" w:author="Kenawy, Hamdy" w:date="2015-03-30T20:33:00Z">
              <w:rPr>
                <w:rFonts w:ascii="Times New Roman italic" w:hAnsi="Times New Roman italic" w:hint="eastAsia"/>
                <w:rtl/>
              </w:rPr>
            </w:rPrChange>
          </w:rPr>
          <w:t>التطبيقات</w:t>
        </w:r>
        <w:r w:rsidRPr="004446E5">
          <w:rPr>
            <w:rtl/>
            <w:rPrChange w:id="188" w:author="Kenawy, Hamdy" w:date="2015-03-30T20:33:00Z">
              <w:rPr>
                <w:rFonts w:ascii="Times New Roman italic" w:hAnsi="Times New Roman italic"/>
                <w:rtl/>
              </w:rPr>
            </w:rPrChange>
          </w:rPr>
          <w:t xml:space="preserve"> </w:t>
        </w:r>
        <w:r w:rsidRPr="004446E5">
          <w:rPr>
            <w:rFonts w:hint="eastAsia"/>
            <w:rtl/>
            <w:rPrChange w:id="189" w:author="Kenawy, Hamdy" w:date="2015-03-30T20:33:00Z">
              <w:rPr>
                <w:rFonts w:ascii="Times New Roman italic" w:hAnsi="Times New Roman italic" w:hint="eastAsia"/>
                <w:rtl/>
              </w:rPr>
            </w:rPrChange>
          </w:rPr>
          <w:t>المذكورة</w:t>
        </w:r>
        <w:r w:rsidRPr="004446E5">
          <w:rPr>
            <w:rtl/>
            <w:rPrChange w:id="190" w:author="Kenawy, Hamdy" w:date="2015-03-30T20:33:00Z">
              <w:rPr>
                <w:rFonts w:ascii="Times New Roman italic" w:hAnsi="Times New Roman italic"/>
                <w:rtl/>
              </w:rPr>
            </w:rPrChange>
          </w:rPr>
          <w:t xml:space="preserve"> </w:t>
        </w:r>
        <w:r w:rsidRPr="004446E5">
          <w:rPr>
            <w:rFonts w:hint="eastAsia"/>
            <w:rtl/>
            <w:rPrChange w:id="191" w:author="Kenawy, Hamdy" w:date="2015-03-30T20:33:00Z">
              <w:rPr>
                <w:rFonts w:ascii="Times New Roman italic" w:hAnsi="Times New Roman italic" w:hint="eastAsia"/>
                <w:rtl/>
              </w:rPr>
            </w:rPrChange>
          </w:rPr>
          <w:t>بفضل</w:t>
        </w:r>
        <w:r w:rsidRPr="004446E5">
          <w:rPr>
            <w:rtl/>
            <w:rPrChange w:id="192" w:author="Kenawy, Hamdy" w:date="2015-03-30T20:33:00Z">
              <w:rPr>
                <w:rFonts w:ascii="Times New Roman italic" w:hAnsi="Times New Roman italic"/>
                <w:rtl/>
              </w:rPr>
            </w:rPrChange>
          </w:rPr>
          <w:t xml:space="preserve"> </w:t>
        </w:r>
        <w:r w:rsidRPr="004446E5">
          <w:rPr>
            <w:rFonts w:hint="eastAsia"/>
            <w:rtl/>
            <w:rPrChange w:id="193" w:author="Kenawy, Hamdy" w:date="2015-03-30T20:33:00Z">
              <w:rPr>
                <w:rFonts w:ascii="Times New Roman italic" w:hAnsi="Times New Roman italic" w:hint="eastAsia"/>
                <w:rtl/>
              </w:rPr>
            </w:rPrChange>
          </w:rPr>
          <w:t>التقدم</w:t>
        </w:r>
        <w:r w:rsidRPr="004446E5">
          <w:rPr>
            <w:rtl/>
            <w:rPrChange w:id="194" w:author="Kenawy, Hamdy" w:date="2015-03-30T20:33:00Z">
              <w:rPr>
                <w:rFonts w:ascii="Times New Roman italic" w:hAnsi="Times New Roman italic"/>
                <w:rtl/>
              </w:rPr>
            </w:rPrChange>
          </w:rPr>
          <w:t xml:space="preserve"> </w:t>
        </w:r>
        <w:r w:rsidRPr="004446E5">
          <w:rPr>
            <w:rFonts w:hint="eastAsia"/>
            <w:rtl/>
            <w:rPrChange w:id="195" w:author="Kenawy, Hamdy" w:date="2015-03-30T20:33:00Z">
              <w:rPr>
                <w:rFonts w:ascii="Times New Roman italic" w:hAnsi="Times New Roman italic" w:hint="eastAsia"/>
                <w:rtl/>
              </w:rPr>
            </w:rPrChange>
          </w:rPr>
          <w:t>التكنولوجي؛</w:t>
        </w:r>
      </w:ins>
    </w:p>
    <w:p w:rsidR="00E01A18" w:rsidRPr="004446E5" w:rsidRDefault="00E01A18">
      <w:pPr>
        <w:pStyle w:val="enumlev10"/>
        <w:rPr>
          <w:ins w:id="196" w:author="Kenawy, Hamdy" w:date="2015-03-18T13:13:00Z"/>
          <w:rtl/>
          <w:rPrChange w:id="197" w:author="Kenawy, Hamdy" w:date="2015-03-18T13:39:00Z">
            <w:rPr>
              <w:ins w:id="198" w:author="Kenawy, Hamdy" w:date="2015-03-18T13:13:00Z"/>
              <w:rtl/>
            </w:rPr>
          </w:rPrChange>
        </w:rPr>
        <w:pPrChange w:id="199" w:author="Kenawy, Hamdy" w:date="2015-03-18T17:23:00Z">
          <w:pPr>
            <w:pStyle w:val="Call"/>
          </w:pPr>
        </w:pPrChange>
      </w:pPr>
      <w:ins w:id="200" w:author="Kenawy, Hamdy" w:date="2015-03-18T13:13:00Z">
        <w:r w:rsidRPr="004446E5">
          <w:rPr>
            <w:rtl/>
            <w:rPrChange w:id="201" w:author="Kenawy, Hamdy" w:date="2015-03-18T13:39:00Z">
              <w:rPr>
                <w:rFonts w:ascii="Times New Roman italic" w:hAnsi="Times New Roman italic"/>
                <w:i w:val="0"/>
                <w:iCs w:val="0"/>
                <w:rtl/>
              </w:rPr>
            </w:rPrChange>
          </w:rPr>
          <w:t>-</w:t>
        </w:r>
        <w:r w:rsidRPr="004446E5">
          <w:rPr>
            <w:rtl/>
            <w:rPrChange w:id="202" w:author="Kenawy, Hamdy" w:date="2015-03-18T13:39:00Z">
              <w:rPr>
                <w:rFonts w:ascii="Times New Roman italic" w:hAnsi="Times New Roman italic"/>
                <w:i w:val="0"/>
                <w:iCs w:val="0"/>
                <w:rtl/>
              </w:rPr>
            </w:rPrChange>
          </w:rPr>
          <w:tab/>
        </w:r>
        <w:r w:rsidRPr="004446E5">
          <w:rPr>
            <w:rFonts w:hint="eastAsia"/>
            <w:rtl/>
            <w:rPrChange w:id="203" w:author="Kenawy, Hamdy" w:date="2015-03-18T13:39:00Z">
              <w:rPr>
                <w:rFonts w:ascii="Times New Roman italic" w:hAnsi="Times New Roman italic" w:hint="eastAsia"/>
                <w:i w:val="0"/>
                <w:iCs w:val="0"/>
                <w:rtl/>
              </w:rPr>
            </w:rPrChange>
          </w:rPr>
          <w:t>الشروط</w:t>
        </w:r>
        <w:r w:rsidRPr="004446E5">
          <w:rPr>
            <w:rtl/>
            <w:rPrChange w:id="204" w:author="Kenawy, Hamdy" w:date="2015-03-18T13:39:00Z">
              <w:rPr>
                <w:rFonts w:ascii="Times New Roman italic" w:hAnsi="Times New Roman italic"/>
                <w:i w:val="0"/>
                <w:iCs w:val="0"/>
                <w:rtl/>
              </w:rPr>
            </w:rPrChange>
          </w:rPr>
          <w:t xml:space="preserve"> </w:t>
        </w:r>
        <w:r w:rsidRPr="004446E5">
          <w:rPr>
            <w:rFonts w:hint="eastAsia"/>
            <w:rtl/>
            <w:rPrChange w:id="205" w:author="Kenawy, Hamdy" w:date="2015-03-18T13:39:00Z">
              <w:rPr>
                <w:rFonts w:ascii="Times New Roman italic" w:hAnsi="Times New Roman italic" w:hint="eastAsia"/>
                <w:i w:val="0"/>
                <w:iCs w:val="0"/>
                <w:rtl/>
              </w:rPr>
            </w:rPrChange>
          </w:rPr>
          <w:t>والتعريفات؛</w:t>
        </w:r>
      </w:ins>
    </w:p>
    <w:p w:rsidR="00E01A18" w:rsidRPr="004446E5" w:rsidRDefault="00E01A18">
      <w:pPr>
        <w:pStyle w:val="enumlev10"/>
        <w:rPr>
          <w:ins w:id="206" w:author="Kenawy, Hamdy" w:date="2015-03-18T13:14:00Z"/>
          <w:rtl/>
          <w:rPrChange w:id="207" w:author="Kenawy, Hamdy" w:date="2015-03-18T13:39:00Z">
            <w:rPr>
              <w:ins w:id="208" w:author="Kenawy, Hamdy" w:date="2015-03-18T13:14:00Z"/>
              <w:rtl/>
            </w:rPr>
          </w:rPrChange>
        </w:rPr>
        <w:pPrChange w:id="209" w:author="Kenawy, Hamdy" w:date="2015-03-18T17:23:00Z">
          <w:pPr>
            <w:pStyle w:val="Call"/>
          </w:pPr>
        </w:pPrChange>
      </w:pPr>
      <w:ins w:id="210" w:author="Kenawy, Hamdy" w:date="2015-03-18T13:14:00Z">
        <w:r w:rsidRPr="004446E5">
          <w:rPr>
            <w:rtl/>
            <w:rPrChange w:id="211" w:author="Kenawy, Hamdy" w:date="2015-03-18T13:39:00Z">
              <w:rPr>
                <w:rFonts w:ascii="Times New Roman italic" w:hAnsi="Times New Roman italic"/>
                <w:i w:val="0"/>
                <w:iCs w:val="0"/>
                <w:rtl/>
              </w:rPr>
            </w:rPrChange>
          </w:rPr>
          <w:t>-</w:t>
        </w:r>
        <w:r w:rsidRPr="004446E5">
          <w:rPr>
            <w:rtl/>
            <w:rPrChange w:id="212" w:author="Kenawy, Hamdy" w:date="2015-03-18T13:39:00Z">
              <w:rPr>
                <w:rFonts w:ascii="Times New Roman italic" w:hAnsi="Times New Roman italic"/>
                <w:i w:val="0"/>
                <w:iCs w:val="0"/>
                <w:rtl/>
              </w:rPr>
            </w:rPrChange>
          </w:rPr>
          <w:tab/>
        </w:r>
        <w:r w:rsidRPr="004446E5">
          <w:rPr>
            <w:rFonts w:hint="eastAsia"/>
            <w:rtl/>
            <w:rPrChange w:id="213" w:author="Kenawy, Hamdy" w:date="2015-03-18T13:39:00Z">
              <w:rPr>
                <w:rFonts w:ascii="Times New Roman italic" w:hAnsi="Times New Roman italic" w:hint="eastAsia"/>
                <w:i w:val="0"/>
                <w:iCs w:val="0"/>
                <w:rtl/>
              </w:rPr>
            </w:rPrChange>
          </w:rPr>
          <w:t>تعزيز</w:t>
        </w:r>
        <w:r w:rsidRPr="004446E5">
          <w:rPr>
            <w:rtl/>
            <w:rPrChange w:id="214" w:author="Kenawy, Hamdy" w:date="2015-03-18T13:39:00Z">
              <w:rPr>
                <w:rFonts w:ascii="Times New Roman italic" w:hAnsi="Times New Roman italic"/>
                <w:i w:val="0"/>
                <w:iCs w:val="0"/>
                <w:rtl/>
              </w:rPr>
            </w:rPrChange>
          </w:rPr>
          <w:t xml:space="preserve"> </w:t>
        </w:r>
        <w:r w:rsidRPr="004446E5">
          <w:rPr>
            <w:rFonts w:hint="eastAsia"/>
            <w:rtl/>
            <w:rPrChange w:id="215" w:author="Kenawy, Hamdy" w:date="2015-03-18T13:39:00Z">
              <w:rPr>
                <w:rFonts w:ascii="Times New Roman italic" w:hAnsi="Times New Roman italic" w:hint="eastAsia"/>
                <w:i w:val="0"/>
                <w:iCs w:val="0"/>
                <w:rtl/>
              </w:rPr>
            </w:rPrChange>
          </w:rPr>
          <w:t>قابلية</w:t>
        </w:r>
        <w:r w:rsidRPr="004446E5">
          <w:rPr>
            <w:rtl/>
            <w:rPrChange w:id="216" w:author="Kenawy, Hamdy" w:date="2015-03-18T13:39:00Z">
              <w:rPr>
                <w:rFonts w:ascii="Times New Roman italic" w:hAnsi="Times New Roman italic"/>
                <w:i w:val="0"/>
                <w:iCs w:val="0"/>
                <w:rtl/>
              </w:rPr>
            </w:rPrChange>
          </w:rPr>
          <w:t xml:space="preserve"> </w:t>
        </w:r>
        <w:r w:rsidRPr="004446E5">
          <w:rPr>
            <w:rFonts w:hint="eastAsia"/>
            <w:rtl/>
            <w:rPrChange w:id="217" w:author="Kenawy, Hamdy" w:date="2015-03-18T13:39:00Z">
              <w:rPr>
                <w:rFonts w:ascii="Times New Roman italic" w:hAnsi="Times New Roman italic" w:hint="eastAsia"/>
                <w:i w:val="0"/>
                <w:iCs w:val="0"/>
                <w:rtl/>
              </w:rPr>
            </w:rPrChange>
          </w:rPr>
          <w:t>التشغيل</w:t>
        </w:r>
        <w:r w:rsidRPr="004446E5">
          <w:rPr>
            <w:rtl/>
            <w:rPrChange w:id="218" w:author="Kenawy, Hamdy" w:date="2015-03-18T13:39:00Z">
              <w:rPr>
                <w:rFonts w:ascii="Times New Roman italic" w:hAnsi="Times New Roman italic"/>
                <w:i w:val="0"/>
                <w:iCs w:val="0"/>
                <w:rtl/>
              </w:rPr>
            </w:rPrChange>
          </w:rPr>
          <w:t xml:space="preserve"> </w:t>
        </w:r>
        <w:r w:rsidRPr="004446E5">
          <w:rPr>
            <w:rFonts w:hint="eastAsia"/>
            <w:rtl/>
            <w:rPrChange w:id="219" w:author="Kenawy, Hamdy" w:date="2015-03-18T13:39:00Z">
              <w:rPr>
                <w:rFonts w:ascii="Times New Roman italic" w:hAnsi="Times New Roman italic" w:hint="eastAsia"/>
                <w:i w:val="0"/>
                <w:iCs w:val="0"/>
                <w:rtl/>
              </w:rPr>
            </w:rPrChange>
          </w:rPr>
          <w:t>البيني</w:t>
        </w:r>
        <w:r w:rsidRPr="004446E5">
          <w:rPr>
            <w:rtl/>
            <w:rPrChange w:id="220" w:author="Kenawy, Hamdy" w:date="2015-03-18T13:39:00Z">
              <w:rPr>
                <w:rFonts w:ascii="Times New Roman italic" w:hAnsi="Times New Roman italic"/>
                <w:i w:val="0"/>
                <w:iCs w:val="0"/>
                <w:rtl/>
              </w:rPr>
            </w:rPrChange>
          </w:rPr>
          <w:t xml:space="preserve"> </w:t>
        </w:r>
        <w:r w:rsidRPr="004446E5">
          <w:rPr>
            <w:rFonts w:hint="eastAsia"/>
            <w:rtl/>
            <w:rPrChange w:id="221" w:author="Kenawy, Hamdy" w:date="2015-03-18T13:39:00Z">
              <w:rPr>
                <w:rFonts w:ascii="Times New Roman italic" w:hAnsi="Times New Roman italic" w:hint="eastAsia"/>
                <w:i w:val="0"/>
                <w:iCs w:val="0"/>
                <w:rtl/>
              </w:rPr>
            </w:rPrChange>
          </w:rPr>
          <w:t>والعمل</w:t>
        </w:r>
        <w:r w:rsidRPr="004446E5">
          <w:rPr>
            <w:rtl/>
            <w:rPrChange w:id="222" w:author="Kenawy, Hamdy" w:date="2015-03-18T13:39:00Z">
              <w:rPr>
                <w:rFonts w:ascii="Times New Roman italic" w:hAnsi="Times New Roman italic"/>
                <w:i w:val="0"/>
                <w:iCs w:val="0"/>
                <w:rtl/>
              </w:rPr>
            </w:rPrChange>
          </w:rPr>
          <w:t xml:space="preserve"> </w:t>
        </w:r>
        <w:r w:rsidRPr="004446E5">
          <w:rPr>
            <w:rFonts w:hint="eastAsia"/>
            <w:rtl/>
            <w:rPrChange w:id="223" w:author="Kenawy, Hamdy" w:date="2015-03-18T13:39:00Z">
              <w:rPr>
                <w:rFonts w:ascii="Times New Roman italic" w:hAnsi="Times New Roman italic" w:hint="eastAsia"/>
                <w:i w:val="0"/>
                <w:iCs w:val="0"/>
                <w:rtl/>
              </w:rPr>
            </w:rPrChange>
          </w:rPr>
          <w:t>البيني؛</w:t>
        </w:r>
      </w:ins>
    </w:p>
    <w:p w:rsidR="00E01A18" w:rsidRPr="004446E5" w:rsidRDefault="00E01A18">
      <w:pPr>
        <w:pStyle w:val="enumlev10"/>
        <w:rPr>
          <w:ins w:id="224" w:author="Kenawy, Hamdy" w:date="2015-03-18T13:15:00Z"/>
          <w:rtl/>
          <w:rPrChange w:id="225" w:author="Kenawy, Hamdy" w:date="2015-03-18T13:39:00Z">
            <w:rPr>
              <w:ins w:id="226" w:author="Kenawy, Hamdy" w:date="2015-03-18T13:15:00Z"/>
              <w:rtl/>
            </w:rPr>
          </w:rPrChange>
        </w:rPr>
        <w:pPrChange w:id="227" w:author="Kenawy, Hamdy" w:date="2015-03-18T17:23:00Z">
          <w:pPr>
            <w:pStyle w:val="Call"/>
          </w:pPr>
        </w:pPrChange>
      </w:pPr>
      <w:ins w:id="228" w:author="Kenawy, Hamdy" w:date="2015-03-18T13:15:00Z">
        <w:r w:rsidRPr="004446E5">
          <w:rPr>
            <w:rtl/>
            <w:rPrChange w:id="229" w:author="Kenawy, Hamdy" w:date="2015-03-18T13:39:00Z">
              <w:rPr>
                <w:rFonts w:ascii="Times New Roman italic" w:hAnsi="Times New Roman italic"/>
                <w:i w:val="0"/>
                <w:iCs w:val="0"/>
                <w:rtl/>
              </w:rPr>
            </w:rPrChange>
          </w:rPr>
          <w:t>-</w:t>
        </w:r>
        <w:r w:rsidRPr="004446E5">
          <w:rPr>
            <w:rtl/>
            <w:rPrChange w:id="230" w:author="Kenawy, Hamdy" w:date="2015-03-18T13:39:00Z">
              <w:rPr>
                <w:rFonts w:ascii="Times New Roman italic" w:hAnsi="Times New Roman italic"/>
                <w:i w:val="0"/>
                <w:iCs w:val="0"/>
                <w:rtl/>
              </w:rPr>
            </w:rPrChange>
          </w:rPr>
          <w:tab/>
        </w:r>
      </w:ins>
      <w:ins w:id="231" w:author="Kenawy, Hamdy" w:date="2015-03-18T17:14:00Z">
        <w:r w:rsidRPr="004446E5">
          <w:rPr>
            <w:rFonts w:hint="cs"/>
            <w:rtl/>
          </w:rPr>
          <w:t>احتياجات</w:t>
        </w:r>
      </w:ins>
      <w:ins w:id="232" w:author="Kenawy, Hamdy" w:date="2015-03-18T13:15:00Z">
        <w:r w:rsidRPr="004446E5">
          <w:rPr>
            <w:rtl/>
            <w:rPrChange w:id="233" w:author="Kenawy, Hamdy" w:date="2015-03-18T13:39:00Z">
              <w:rPr>
                <w:rFonts w:ascii="Times New Roman italic" w:hAnsi="Times New Roman italic"/>
                <w:i w:val="0"/>
                <w:iCs w:val="0"/>
                <w:rtl/>
              </w:rPr>
            </w:rPrChange>
          </w:rPr>
          <w:t xml:space="preserve"> </w:t>
        </w:r>
        <w:r w:rsidRPr="004446E5">
          <w:rPr>
            <w:rFonts w:hint="eastAsia"/>
            <w:rtl/>
            <w:rPrChange w:id="234" w:author="Kenawy, Hamdy" w:date="2015-03-18T13:39:00Z">
              <w:rPr>
                <w:rFonts w:ascii="Times New Roman italic" w:hAnsi="Times New Roman italic" w:hint="eastAsia"/>
                <w:i w:val="0"/>
                <w:iCs w:val="0"/>
                <w:rtl/>
              </w:rPr>
            </w:rPrChange>
          </w:rPr>
          <w:t>البلدان</w:t>
        </w:r>
        <w:r w:rsidRPr="004446E5">
          <w:rPr>
            <w:rtl/>
            <w:rPrChange w:id="235" w:author="Kenawy, Hamdy" w:date="2015-03-18T13:39:00Z">
              <w:rPr>
                <w:rFonts w:ascii="Times New Roman italic" w:hAnsi="Times New Roman italic"/>
                <w:i w:val="0"/>
                <w:iCs w:val="0"/>
                <w:rtl/>
              </w:rPr>
            </w:rPrChange>
          </w:rPr>
          <w:t xml:space="preserve"> </w:t>
        </w:r>
        <w:r w:rsidRPr="004446E5">
          <w:rPr>
            <w:rFonts w:hint="eastAsia"/>
            <w:rtl/>
            <w:rPrChange w:id="236" w:author="Kenawy, Hamdy" w:date="2015-03-18T13:39:00Z">
              <w:rPr>
                <w:rFonts w:ascii="Times New Roman italic" w:hAnsi="Times New Roman italic" w:hint="eastAsia"/>
                <w:i w:val="0"/>
                <w:iCs w:val="0"/>
                <w:rtl/>
              </w:rPr>
            </w:rPrChange>
          </w:rPr>
          <w:t>النامية؛</w:t>
        </w:r>
      </w:ins>
    </w:p>
    <w:p w:rsidR="00E01A18" w:rsidRDefault="00E01A18">
      <w:pPr>
        <w:rPr>
          <w:ins w:id="237" w:author="Riz, Imad " w:date="2015-04-08T16:00:00Z"/>
          <w:rtl/>
        </w:rPr>
        <w:pPrChange w:id="238" w:author="Kenawy, Hamdy" w:date="2015-03-18T17:23:00Z">
          <w:pPr>
            <w:pStyle w:val="Call"/>
          </w:pPr>
        </w:pPrChange>
      </w:pPr>
      <w:proofErr w:type="gramStart"/>
      <w:ins w:id="239" w:author="Kenawy, Hamdy" w:date="2015-03-18T13:15:00Z">
        <w:r w:rsidRPr="004446E5">
          <w:rPr>
            <w:rFonts w:hint="eastAsia"/>
            <w:i/>
            <w:iCs/>
            <w:rtl/>
            <w:rPrChange w:id="240" w:author="Kenawy, Hamdy" w:date="2015-03-18T13:39:00Z">
              <w:rPr>
                <w:rFonts w:ascii="Times New Roman italic" w:hAnsi="Times New Roman italic" w:hint="eastAsia"/>
                <w:i w:val="0"/>
                <w:iCs w:val="0"/>
                <w:rtl/>
              </w:rPr>
            </w:rPrChange>
          </w:rPr>
          <w:t>ب</w:t>
        </w:r>
        <w:r w:rsidRPr="004446E5">
          <w:rPr>
            <w:i/>
            <w:iCs/>
            <w:rtl/>
            <w:rPrChange w:id="241" w:author="Kenawy, Hamdy" w:date="2015-03-18T13:39:00Z">
              <w:rPr>
                <w:rFonts w:ascii="Times New Roman italic" w:hAnsi="Times New Roman italic"/>
                <w:i w:val="0"/>
                <w:iCs w:val="0"/>
                <w:rtl/>
              </w:rPr>
            </w:rPrChange>
          </w:rPr>
          <w:t>)</w:t>
        </w:r>
        <w:r w:rsidRPr="004446E5">
          <w:rPr>
            <w:i/>
            <w:iCs/>
            <w:rtl/>
            <w:rPrChange w:id="242" w:author="Kenawy, Hamdy" w:date="2015-03-18T13:39:00Z">
              <w:rPr>
                <w:rFonts w:ascii="Times New Roman italic" w:hAnsi="Times New Roman italic"/>
                <w:i w:val="0"/>
                <w:iCs w:val="0"/>
                <w:rtl/>
              </w:rPr>
            </w:rPrChange>
          </w:rPr>
          <w:tab/>
        </w:r>
      </w:ins>
      <w:proofErr w:type="gramEnd"/>
      <w:ins w:id="243" w:author="Kenawy, Hamdy" w:date="2015-03-18T13:29:00Z">
        <w:r w:rsidRPr="004446E5">
          <w:rPr>
            <w:rFonts w:hint="eastAsia"/>
            <w:rtl/>
            <w:rPrChange w:id="244" w:author="Kenawy, Hamdy" w:date="2015-03-18T13:39:00Z">
              <w:rPr>
                <w:rFonts w:ascii="Times New Roman italic" w:hAnsi="Times New Roman italic" w:hint="eastAsia"/>
                <w:i w:val="0"/>
                <w:iCs w:val="0"/>
                <w:rtl/>
              </w:rPr>
            </w:rPrChange>
          </w:rPr>
          <w:t>أن</w:t>
        </w:r>
        <w:r w:rsidRPr="004446E5">
          <w:rPr>
            <w:rtl/>
            <w:rPrChange w:id="245" w:author="Kenawy, Hamdy" w:date="2015-03-18T13:39:00Z">
              <w:rPr>
                <w:rFonts w:ascii="Times New Roman italic" w:hAnsi="Times New Roman italic"/>
                <w:i w:val="0"/>
                <w:iCs w:val="0"/>
                <w:rtl/>
              </w:rPr>
            </w:rPrChange>
          </w:rPr>
          <w:t xml:space="preserve"> </w:t>
        </w:r>
        <w:r w:rsidRPr="004446E5">
          <w:rPr>
            <w:rFonts w:hint="eastAsia"/>
            <w:rtl/>
            <w:rPrChange w:id="246" w:author="Kenawy, Hamdy" w:date="2015-03-18T13:39:00Z">
              <w:rPr>
                <w:rFonts w:ascii="Times New Roman italic" w:hAnsi="Times New Roman italic" w:hint="eastAsia"/>
                <w:i w:val="0"/>
                <w:iCs w:val="0"/>
                <w:rtl/>
              </w:rPr>
            </w:rPrChange>
          </w:rPr>
          <w:t>التقرير</w:t>
        </w:r>
      </w:ins>
      <w:ins w:id="247" w:author="Aly, Abdullah" w:date="2015-10-27T19:57:00Z">
        <w:r w:rsidR="00D82BEC">
          <w:rPr>
            <w:rFonts w:hint="eastAsia"/>
            <w:rtl/>
            <w:lang w:bidi="ar-EG"/>
          </w:rPr>
          <w:t> </w:t>
        </w:r>
      </w:ins>
      <w:ins w:id="248" w:author="Kenawy, Hamdy" w:date="2015-03-18T13:29:00Z">
        <w:r w:rsidRPr="004446E5">
          <w:rPr>
            <w:rPrChange w:id="249" w:author="Kenawy, Hamdy" w:date="2015-03-18T13:39:00Z">
              <w:rPr>
                <w:rFonts w:ascii="Times New Roman italic" w:hAnsi="Times New Roman italic"/>
                <w:i w:val="0"/>
                <w:iCs w:val="0"/>
              </w:rPr>
            </w:rPrChange>
          </w:rPr>
          <w:t>ITU-R</w:t>
        </w:r>
      </w:ins>
      <w:ins w:id="250" w:author="Al-Midani, Mohammad Haitham" w:date="2015-04-02T00:21:00Z">
        <w:r>
          <w:t> </w:t>
        </w:r>
      </w:ins>
      <w:ins w:id="251" w:author="Kenawy, Hamdy" w:date="2015-03-18T13:29:00Z">
        <w:r w:rsidRPr="004446E5">
          <w:rPr>
            <w:rPrChange w:id="252" w:author="Kenawy, Hamdy" w:date="2015-03-18T13:39:00Z">
              <w:rPr>
                <w:rFonts w:ascii="Times New Roman italic" w:hAnsi="Times New Roman italic"/>
                <w:i w:val="0"/>
                <w:iCs w:val="0"/>
              </w:rPr>
            </w:rPrChange>
          </w:rPr>
          <w:t>M</w:t>
        </w:r>
      </w:ins>
      <w:ins w:id="253" w:author="Al-Midani, Mohammad Haitham" w:date="2015-10-16T23:23:00Z">
        <w:r w:rsidR="00A32ED4">
          <w:t>.</w:t>
        </w:r>
      </w:ins>
      <w:ins w:id="254" w:author="Aly, Abdullah" w:date="2015-10-27T19:56:00Z">
        <w:r w:rsidR="00D82BEC">
          <w:t>2291</w:t>
        </w:r>
      </w:ins>
      <w:ins w:id="255" w:author="Kenawy, Hamdy" w:date="2015-03-18T13:29:00Z">
        <w:r w:rsidRPr="004446E5">
          <w:rPr>
            <w:rtl/>
            <w:rPrChange w:id="256" w:author="Kenawy, Hamdy" w:date="2015-03-18T13:39:00Z">
              <w:rPr>
                <w:rFonts w:ascii="Times New Roman italic" w:hAnsi="Times New Roman italic"/>
                <w:i w:val="0"/>
                <w:iCs w:val="0"/>
                <w:rtl/>
              </w:rPr>
            </w:rPrChange>
          </w:rPr>
          <w:t xml:space="preserve"> </w:t>
        </w:r>
        <w:r w:rsidRPr="004446E5">
          <w:rPr>
            <w:rFonts w:hint="eastAsia"/>
            <w:rtl/>
            <w:rPrChange w:id="257" w:author="Kenawy, Hamdy" w:date="2015-03-18T13:39:00Z">
              <w:rPr>
                <w:rFonts w:ascii="Times New Roman italic" w:hAnsi="Times New Roman italic" w:hint="eastAsia"/>
                <w:i w:val="0"/>
                <w:iCs w:val="0"/>
                <w:rtl/>
              </w:rPr>
            </w:rPrChange>
          </w:rPr>
          <w:t>يقدم</w:t>
        </w:r>
        <w:r w:rsidRPr="004446E5">
          <w:rPr>
            <w:rtl/>
            <w:rPrChange w:id="258" w:author="Kenawy, Hamdy" w:date="2015-03-18T13:39:00Z">
              <w:rPr>
                <w:rFonts w:ascii="Times New Roman italic" w:hAnsi="Times New Roman italic"/>
                <w:i w:val="0"/>
                <w:iCs w:val="0"/>
                <w:rtl/>
              </w:rPr>
            </w:rPrChange>
          </w:rPr>
          <w:t xml:space="preserve"> </w:t>
        </w:r>
        <w:r w:rsidRPr="004446E5">
          <w:rPr>
            <w:rFonts w:hint="eastAsia"/>
            <w:rtl/>
            <w:rPrChange w:id="259" w:author="Kenawy, Hamdy" w:date="2015-03-18T13:39:00Z">
              <w:rPr>
                <w:rFonts w:ascii="Times New Roman italic" w:hAnsi="Times New Roman italic" w:hint="eastAsia"/>
                <w:i w:val="0"/>
                <w:iCs w:val="0"/>
                <w:rtl/>
              </w:rPr>
            </w:rPrChange>
          </w:rPr>
          <w:t>تفاصيل</w:t>
        </w:r>
        <w:r w:rsidRPr="004446E5">
          <w:rPr>
            <w:rtl/>
            <w:rPrChange w:id="260" w:author="Kenawy, Hamdy" w:date="2015-03-18T13:39:00Z">
              <w:rPr>
                <w:rFonts w:ascii="Times New Roman italic" w:hAnsi="Times New Roman italic"/>
                <w:i w:val="0"/>
                <w:iCs w:val="0"/>
                <w:rtl/>
              </w:rPr>
            </w:rPrChange>
          </w:rPr>
          <w:t xml:space="preserve"> </w:t>
        </w:r>
        <w:r w:rsidRPr="004446E5">
          <w:rPr>
            <w:rFonts w:hint="eastAsia"/>
            <w:rtl/>
            <w:rPrChange w:id="261" w:author="Kenawy, Hamdy" w:date="2015-03-18T13:39:00Z">
              <w:rPr>
                <w:rFonts w:ascii="Times New Roman italic" w:hAnsi="Times New Roman italic" w:hint="eastAsia"/>
                <w:i w:val="0"/>
                <w:iCs w:val="0"/>
                <w:rtl/>
              </w:rPr>
            </w:rPrChange>
          </w:rPr>
          <w:t>عن</w:t>
        </w:r>
        <w:r w:rsidRPr="004446E5">
          <w:rPr>
            <w:rtl/>
            <w:rPrChange w:id="262" w:author="Kenawy, Hamdy" w:date="2015-03-18T13:39:00Z">
              <w:rPr>
                <w:rFonts w:ascii="Times New Roman italic" w:hAnsi="Times New Roman italic"/>
                <w:i w:val="0"/>
                <w:iCs w:val="0"/>
                <w:rtl/>
              </w:rPr>
            </w:rPrChange>
          </w:rPr>
          <w:t xml:space="preserve"> </w:t>
        </w:r>
        <w:r w:rsidRPr="004446E5">
          <w:rPr>
            <w:rFonts w:hint="eastAsia"/>
            <w:rtl/>
            <w:rPrChange w:id="263" w:author="Kenawy, Hamdy" w:date="2015-03-18T13:39:00Z">
              <w:rPr>
                <w:rFonts w:ascii="Times New Roman italic" w:hAnsi="Times New Roman italic" w:hint="eastAsia"/>
                <w:i w:val="0"/>
                <w:iCs w:val="0"/>
                <w:rtl/>
              </w:rPr>
            </w:rPrChange>
          </w:rPr>
          <w:t>قدرات</w:t>
        </w:r>
        <w:r w:rsidRPr="004446E5">
          <w:rPr>
            <w:rtl/>
            <w:rPrChange w:id="264" w:author="Kenawy, Hamdy" w:date="2015-03-18T13:39:00Z">
              <w:rPr>
                <w:rFonts w:ascii="Times New Roman italic" w:hAnsi="Times New Roman italic"/>
                <w:i w:val="0"/>
                <w:iCs w:val="0"/>
                <w:rtl/>
              </w:rPr>
            </w:rPrChange>
          </w:rPr>
          <w:t xml:space="preserve"> </w:t>
        </w:r>
        <w:r w:rsidRPr="004446E5">
          <w:rPr>
            <w:rFonts w:hint="eastAsia"/>
            <w:rtl/>
            <w:rPrChange w:id="265" w:author="Kenawy, Hamdy" w:date="2015-03-18T13:39:00Z">
              <w:rPr>
                <w:rFonts w:ascii="Times New Roman italic" w:hAnsi="Times New Roman italic" w:hint="eastAsia"/>
                <w:i w:val="0"/>
                <w:iCs w:val="0"/>
                <w:rtl/>
              </w:rPr>
            </w:rPrChange>
          </w:rPr>
          <w:t>تكنولوجيات</w:t>
        </w:r>
        <w:r w:rsidRPr="004446E5">
          <w:rPr>
            <w:rtl/>
            <w:rPrChange w:id="266" w:author="Kenawy, Hamdy" w:date="2015-03-18T13:39:00Z">
              <w:rPr>
                <w:rFonts w:ascii="Times New Roman italic" w:hAnsi="Times New Roman italic"/>
                <w:i w:val="0"/>
                <w:iCs w:val="0"/>
                <w:rtl/>
              </w:rPr>
            </w:rPrChange>
          </w:rPr>
          <w:t xml:space="preserve"> </w:t>
        </w:r>
        <w:r w:rsidRPr="004446E5">
          <w:rPr>
            <w:rFonts w:hint="eastAsia"/>
            <w:rtl/>
            <w:rPrChange w:id="267" w:author="Kenawy, Hamdy" w:date="2015-03-18T13:39:00Z">
              <w:rPr>
                <w:rFonts w:ascii="Times New Roman italic" w:hAnsi="Times New Roman italic" w:hint="eastAsia"/>
                <w:i w:val="0"/>
                <w:iCs w:val="0"/>
                <w:rtl/>
              </w:rPr>
            </w:rPrChange>
          </w:rPr>
          <w:t>الاتصالات</w:t>
        </w:r>
        <w:r w:rsidRPr="004446E5">
          <w:rPr>
            <w:rtl/>
            <w:rPrChange w:id="268" w:author="Kenawy, Hamdy" w:date="2015-03-18T13:39:00Z">
              <w:rPr>
                <w:rFonts w:ascii="Times New Roman italic" w:hAnsi="Times New Roman italic"/>
                <w:i w:val="0"/>
                <w:iCs w:val="0"/>
                <w:rtl/>
              </w:rPr>
            </w:rPrChange>
          </w:rPr>
          <w:t xml:space="preserve"> </w:t>
        </w:r>
        <w:r w:rsidRPr="004446E5">
          <w:rPr>
            <w:rFonts w:hint="eastAsia"/>
            <w:rtl/>
            <w:rPrChange w:id="269" w:author="Kenawy, Hamdy" w:date="2015-03-18T13:39:00Z">
              <w:rPr>
                <w:rFonts w:ascii="Times New Roman italic" w:hAnsi="Times New Roman italic" w:hint="eastAsia"/>
                <w:i w:val="0"/>
                <w:iCs w:val="0"/>
                <w:rtl/>
              </w:rPr>
            </w:rPrChange>
          </w:rPr>
          <w:t>المتنقلة</w:t>
        </w:r>
        <w:r w:rsidRPr="004446E5">
          <w:rPr>
            <w:rtl/>
            <w:rPrChange w:id="270" w:author="Kenawy, Hamdy" w:date="2015-03-18T13:39:00Z">
              <w:rPr>
                <w:rFonts w:ascii="Times New Roman italic" w:hAnsi="Times New Roman italic"/>
                <w:i w:val="0"/>
                <w:iCs w:val="0"/>
                <w:rtl/>
              </w:rPr>
            </w:rPrChange>
          </w:rPr>
          <w:t xml:space="preserve"> </w:t>
        </w:r>
        <w:r w:rsidRPr="004446E5">
          <w:rPr>
            <w:rFonts w:hint="eastAsia"/>
            <w:rtl/>
            <w:rPrChange w:id="271" w:author="Kenawy, Hamdy" w:date="2015-03-18T13:39:00Z">
              <w:rPr>
                <w:rFonts w:ascii="Times New Roman italic" w:hAnsi="Times New Roman italic" w:hint="eastAsia"/>
                <w:i w:val="0"/>
                <w:iCs w:val="0"/>
                <w:rtl/>
              </w:rPr>
            </w:rPrChange>
          </w:rPr>
          <w:t>الدولية</w:t>
        </w:r>
        <w:r w:rsidRPr="004446E5">
          <w:rPr>
            <w:rtl/>
            <w:rPrChange w:id="272" w:author="Kenawy, Hamdy" w:date="2015-03-18T13:39:00Z">
              <w:rPr>
                <w:rFonts w:ascii="Times New Roman italic" w:hAnsi="Times New Roman italic"/>
                <w:i w:val="0"/>
                <w:iCs w:val="0"/>
                <w:rtl/>
              </w:rPr>
            </w:rPrChange>
          </w:rPr>
          <w:t xml:space="preserve"> </w:t>
        </w:r>
      </w:ins>
      <w:ins w:id="273" w:author="Awad, Samy" w:date="2015-03-21T19:41:00Z">
        <w:r w:rsidRPr="004446E5">
          <w:t>(</w:t>
        </w:r>
      </w:ins>
      <w:ins w:id="274" w:author="Kenawy, Hamdy" w:date="2015-03-18T13:29:00Z">
        <w:r w:rsidRPr="004446E5">
          <w:rPr>
            <w:rPrChange w:id="275" w:author="Kenawy, Hamdy" w:date="2015-03-18T13:39:00Z">
              <w:rPr>
                <w:rFonts w:ascii="Times New Roman italic" w:hAnsi="Times New Roman italic"/>
                <w:i w:val="0"/>
                <w:iCs w:val="0"/>
              </w:rPr>
            </w:rPrChange>
          </w:rPr>
          <w:t>IMT</w:t>
        </w:r>
      </w:ins>
      <w:ins w:id="276" w:author="Awad, Samy" w:date="2015-03-21T19:41:00Z">
        <w:r w:rsidRPr="004446E5">
          <w:t>)</w:t>
        </w:r>
      </w:ins>
      <w:ins w:id="277" w:author="Kenawy, Hamdy" w:date="2015-03-18T13:29:00Z">
        <w:r w:rsidRPr="004446E5">
          <w:rPr>
            <w:rtl/>
            <w:rPrChange w:id="278" w:author="Kenawy, Hamdy" w:date="2015-03-18T13:39:00Z">
              <w:rPr>
                <w:rFonts w:ascii="Times New Roman italic" w:hAnsi="Times New Roman italic"/>
                <w:i w:val="0"/>
                <w:iCs w:val="0"/>
                <w:rtl/>
              </w:rPr>
            </w:rPrChange>
          </w:rPr>
          <w:t xml:space="preserve"> </w:t>
        </w:r>
        <w:r w:rsidRPr="00D82BEC">
          <w:rPr>
            <w:rFonts w:hint="eastAsia"/>
            <w:rtl/>
            <w:rPrChange w:id="279" w:author="Aly, Abdullah" w:date="2015-10-27T19:57:00Z">
              <w:rPr>
                <w:rFonts w:ascii="Times New Roman italic" w:hAnsi="Times New Roman italic" w:hint="eastAsia"/>
                <w:i w:val="0"/>
                <w:iCs w:val="0"/>
                <w:rtl/>
              </w:rPr>
            </w:rPrChange>
          </w:rPr>
          <w:t>في</w:t>
        </w:r>
      </w:ins>
      <w:ins w:id="280" w:author="Aly, Abdullah" w:date="2015-10-27T19:57:00Z">
        <w:r w:rsidR="00D82BEC">
          <w:rPr>
            <w:rFonts w:hint="cs"/>
            <w:rtl/>
          </w:rPr>
          <w:t> </w:t>
        </w:r>
      </w:ins>
      <w:ins w:id="281" w:author="Kenawy, Hamdy" w:date="2015-03-18T13:29:00Z">
        <w:r w:rsidRPr="00D82BEC">
          <w:rPr>
            <w:rFonts w:hint="eastAsia"/>
            <w:rtl/>
            <w:rPrChange w:id="282" w:author="Aly, Abdullah" w:date="2015-10-27T19:57:00Z">
              <w:rPr>
                <w:rFonts w:ascii="Times New Roman italic" w:hAnsi="Times New Roman italic" w:hint="eastAsia"/>
                <w:i w:val="0"/>
                <w:iCs w:val="0"/>
                <w:rtl/>
              </w:rPr>
            </w:rPrChange>
          </w:rPr>
          <w:t>تلبية</w:t>
        </w:r>
        <w:r w:rsidRPr="004446E5">
          <w:rPr>
            <w:rtl/>
            <w:rPrChange w:id="283" w:author="Kenawy, Hamdy" w:date="2015-03-18T13:39:00Z">
              <w:rPr>
                <w:rFonts w:ascii="Times New Roman italic" w:hAnsi="Times New Roman italic"/>
                <w:i w:val="0"/>
                <w:iCs w:val="0"/>
                <w:rtl/>
              </w:rPr>
            </w:rPrChange>
          </w:rPr>
          <w:t xml:space="preserve"> </w:t>
        </w:r>
        <w:r w:rsidRPr="004446E5">
          <w:rPr>
            <w:rFonts w:hint="eastAsia"/>
            <w:rtl/>
            <w:rPrChange w:id="284" w:author="Kenawy, Hamdy" w:date="2015-03-18T13:39:00Z">
              <w:rPr>
                <w:rFonts w:ascii="Times New Roman italic" w:hAnsi="Times New Roman italic" w:hint="eastAsia"/>
                <w:i w:val="0"/>
                <w:iCs w:val="0"/>
                <w:rtl/>
              </w:rPr>
            </w:rPrChange>
          </w:rPr>
          <w:t>متطلبات</w:t>
        </w:r>
        <w:r w:rsidRPr="004446E5">
          <w:rPr>
            <w:rtl/>
            <w:rPrChange w:id="285" w:author="Kenawy, Hamdy" w:date="2015-03-18T13:39:00Z">
              <w:rPr>
                <w:rFonts w:ascii="Times New Roman italic" w:hAnsi="Times New Roman italic"/>
                <w:i w:val="0"/>
                <w:iCs w:val="0"/>
                <w:rtl/>
              </w:rPr>
            </w:rPrChange>
          </w:rPr>
          <w:t xml:space="preserve"> </w:t>
        </w:r>
        <w:r w:rsidRPr="004446E5">
          <w:rPr>
            <w:rFonts w:hint="eastAsia"/>
            <w:rtl/>
            <w:rPrChange w:id="286" w:author="Kenawy, Hamdy" w:date="2015-03-18T13:39:00Z">
              <w:rPr>
                <w:rFonts w:ascii="Times New Roman italic" w:hAnsi="Times New Roman italic" w:hint="eastAsia"/>
                <w:i w:val="0"/>
                <w:iCs w:val="0"/>
                <w:rtl/>
              </w:rPr>
            </w:rPrChange>
          </w:rPr>
          <w:t>الأنظمة</w:t>
        </w:r>
        <w:r w:rsidRPr="004446E5">
          <w:rPr>
            <w:rtl/>
            <w:rPrChange w:id="287" w:author="Kenawy, Hamdy" w:date="2015-03-18T13:39:00Z">
              <w:rPr>
                <w:rFonts w:ascii="Times New Roman italic" w:hAnsi="Times New Roman italic"/>
                <w:i w:val="0"/>
                <w:iCs w:val="0"/>
                <w:rtl/>
              </w:rPr>
            </w:rPrChange>
          </w:rPr>
          <w:t xml:space="preserve"> </w:t>
        </w:r>
        <w:r w:rsidRPr="004446E5">
          <w:rPr>
            <w:rFonts w:hint="eastAsia"/>
            <w:rtl/>
            <w:rPrChange w:id="288" w:author="Kenawy, Hamdy" w:date="2015-03-18T13:39:00Z">
              <w:rPr>
                <w:rFonts w:ascii="Times New Roman italic" w:hAnsi="Times New Roman italic" w:hint="eastAsia"/>
                <w:i w:val="0"/>
                <w:iCs w:val="0"/>
                <w:rtl/>
              </w:rPr>
            </w:rPrChange>
          </w:rPr>
          <w:t>والتطبيقات</w:t>
        </w:r>
        <w:r w:rsidRPr="004446E5">
          <w:rPr>
            <w:rtl/>
            <w:rPrChange w:id="289" w:author="Kenawy, Hamdy" w:date="2015-03-18T13:39:00Z">
              <w:rPr>
                <w:rFonts w:ascii="Times New Roman italic" w:hAnsi="Times New Roman italic"/>
                <w:i w:val="0"/>
                <w:iCs w:val="0"/>
                <w:rtl/>
              </w:rPr>
            </w:rPrChange>
          </w:rPr>
          <w:t xml:space="preserve"> </w:t>
        </w:r>
        <w:r w:rsidRPr="004446E5">
          <w:rPr>
            <w:rFonts w:hint="eastAsia"/>
            <w:rtl/>
            <w:rPrChange w:id="290" w:author="Kenawy, Hamdy" w:date="2015-03-18T13:39:00Z">
              <w:rPr>
                <w:rFonts w:ascii="Times New Roman italic" w:hAnsi="Times New Roman italic" w:hint="eastAsia"/>
                <w:i w:val="0"/>
                <w:iCs w:val="0"/>
                <w:rtl/>
              </w:rPr>
            </w:rPrChange>
          </w:rPr>
          <w:t>الداعمة</w:t>
        </w:r>
        <w:r w:rsidRPr="004446E5">
          <w:rPr>
            <w:rtl/>
            <w:rPrChange w:id="291" w:author="Kenawy, Hamdy" w:date="2015-03-18T13:39:00Z">
              <w:rPr>
                <w:rFonts w:ascii="Times New Roman italic" w:hAnsi="Times New Roman italic"/>
                <w:i w:val="0"/>
                <w:iCs w:val="0"/>
                <w:rtl/>
              </w:rPr>
            </w:rPrChange>
          </w:rPr>
          <w:t xml:space="preserve"> </w:t>
        </w:r>
        <w:r w:rsidRPr="004446E5">
          <w:rPr>
            <w:rFonts w:hint="eastAsia"/>
            <w:rtl/>
            <w:rPrChange w:id="292" w:author="Kenawy, Hamdy" w:date="2015-03-18T13:39:00Z">
              <w:rPr>
                <w:rFonts w:ascii="Times New Roman italic" w:hAnsi="Times New Roman italic" w:hint="eastAsia"/>
                <w:i w:val="0"/>
                <w:iCs w:val="0"/>
                <w:rtl/>
              </w:rPr>
            </w:rPrChange>
          </w:rPr>
          <w:t>لعمليات</w:t>
        </w:r>
        <w:r w:rsidRPr="004446E5">
          <w:rPr>
            <w:rtl/>
            <w:rPrChange w:id="293" w:author="Kenawy, Hamdy" w:date="2015-03-18T13:39:00Z">
              <w:rPr>
                <w:rFonts w:ascii="Times New Roman italic" w:hAnsi="Times New Roman italic"/>
                <w:i w:val="0"/>
                <w:iCs w:val="0"/>
                <w:rtl/>
              </w:rPr>
            </w:rPrChange>
          </w:rPr>
          <w:t xml:space="preserve"> </w:t>
        </w:r>
        <w:r w:rsidRPr="004446E5">
          <w:rPr>
            <w:rFonts w:hint="eastAsia"/>
            <w:rtl/>
            <w:rPrChange w:id="294" w:author="Kenawy, Hamdy" w:date="2015-03-18T13:39:00Z">
              <w:rPr>
                <w:rFonts w:ascii="Times New Roman italic" w:hAnsi="Times New Roman italic" w:hint="eastAsia"/>
                <w:i w:val="0"/>
                <w:iCs w:val="0"/>
                <w:rtl/>
              </w:rPr>
            </w:rPrChange>
          </w:rPr>
          <w:t>النطاق</w:t>
        </w:r>
        <w:r w:rsidRPr="004446E5">
          <w:rPr>
            <w:rtl/>
            <w:rPrChange w:id="295" w:author="Kenawy, Hamdy" w:date="2015-03-18T13:39:00Z">
              <w:rPr>
                <w:rFonts w:ascii="Times New Roman italic" w:hAnsi="Times New Roman italic"/>
                <w:i w:val="0"/>
                <w:iCs w:val="0"/>
                <w:rtl/>
              </w:rPr>
            </w:rPrChange>
          </w:rPr>
          <w:t xml:space="preserve"> </w:t>
        </w:r>
        <w:r w:rsidRPr="004446E5">
          <w:rPr>
            <w:rFonts w:hint="eastAsia"/>
            <w:rtl/>
            <w:rPrChange w:id="296" w:author="Kenawy, Hamdy" w:date="2015-03-18T13:39:00Z">
              <w:rPr>
                <w:rFonts w:ascii="Times New Roman italic" w:hAnsi="Times New Roman italic" w:hint="eastAsia"/>
                <w:i w:val="0"/>
                <w:iCs w:val="0"/>
                <w:rtl/>
              </w:rPr>
            </w:rPrChange>
          </w:rPr>
          <w:t>العريض</w:t>
        </w:r>
        <w:r w:rsidRPr="004446E5">
          <w:rPr>
            <w:rtl/>
            <w:rPrChange w:id="297" w:author="Kenawy, Hamdy" w:date="2015-03-18T13:39:00Z">
              <w:rPr>
                <w:rFonts w:ascii="Times New Roman italic" w:hAnsi="Times New Roman italic"/>
                <w:i w:val="0"/>
                <w:iCs w:val="0"/>
                <w:rtl/>
              </w:rPr>
            </w:rPrChange>
          </w:rPr>
          <w:t xml:space="preserve"> </w:t>
        </w:r>
        <w:r w:rsidRPr="004446E5">
          <w:rPr>
            <w:rFonts w:hint="eastAsia"/>
            <w:rtl/>
            <w:rPrChange w:id="298" w:author="Kenawy, Hamdy" w:date="2015-03-18T13:39:00Z">
              <w:rPr>
                <w:rFonts w:ascii="Times New Roman italic" w:hAnsi="Times New Roman italic" w:hint="eastAsia"/>
                <w:i w:val="0"/>
                <w:iCs w:val="0"/>
                <w:rtl/>
              </w:rPr>
            </w:rPrChange>
          </w:rPr>
          <w:t>الخاص</w:t>
        </w:r>
        <w:r w:rsidRPr="004446E5">
          <w:rPr>
            <w:rtl/>
            <w:rPrChange w:id="299" w:author="Kenawy, Hamdy" w:date="2015-03-18T13:39:00Z">
              <w:rPr>
                <w:rFonts w:ascii="Times New Roman italic" w:hAnsi="Times New Roman italic"/>
                <w:i w:val="0"/>
                <w:iCs w:val="0"/>
                <w:rtl/>
              </w:rPr>
            </w:rPrChange>
          </w:rPr>
          <w:t xml:space="preserve"> </w:t>
        </w:r>
        <w:r w:rsidRPr="004446E5">
          <w:rPr>
            <w:rFonts w:hint="eastAsia"/>
            <w:rtl/>
            <w:rPrChange w:id="300" w:author="Kenawy, Hamdy" w:date="2015-03-18T13:39:00Z">
              <w:rPr>
                <w:rFonts w:ascii="Times New Roman italic" w:hAnsi="Times New Roman italic" w:hint="eastAsia"/>
                <w:i w:val="0"/>
                <w:iCs w:val="0"/>
                <w:rtl/>
              </w:rPr>
            </w:rPrChange>
          </w:rPr>
          <w:t>بحماية</w:t>
        </w:r>
        <w:r w:rsidRPr="004446E5">
          <w:rPr>
            <w:rtl/>
            <w:rPrChange w:id="301" w:author="Kenawy, Hamdy" w:date="2015-03-18T13:39:00Z">
              <w:rPr>
                <w:rFonts w:ascii="Times New Roman italic" w:hAnsi="Times New Roman italic"/>
                <w:i w:val="0"/>
                <w:iCs w:val="0"/>
                <w:rtl/>
              </w:rPr>
            </w:rPrChange>
          </w:rPr>
          <w:t xml:space="preserve"> </w:t>
        </w:r>
        <w:r w:rsidRPr="004446E5">
          <w:rPr>
            <w:rFonts w:hint="eastAsia"/>
            <w:rtl/>
            <w:rPrChange w:id="302" w:author="Kenawy, Hamdy" w:date="2015-03-18T13:39:00Z">
              <w:rPr>
                <w:rFonts w:ascii="Times New Roman italic" w:hAnsi="Times New Roman italic" w:hint="eastAsia"/>
                <w:i w:val="0"/>
                <w:iCs w:val="0"/>
                <w:rtl/>
              </w:rPr>
            </w:rPrChange>
          </w:rPr>
          <w:t>الجمهور</w:t>
        </w:r>
        <w:r w:rsidRPr="004446E5">
          <w:rPr>
            <w:rtl/>
            <w:rPrChange w:id="303" w:author="Kenawy, Hamdy" w:date="2015-03-18T13:39:00Z">
              <w:rPr>
                <w:rFonts w:ascii="Times New Roman italic" w:hAnsi="Times New Roman italic"/>
                <w:i w:val="0"/>
                <w:iCs w:val="0"/>
                <w:rtl/>
              </w:rPr>
            </w:rPrChange>
          </w:rPr>
          <w:t xml:space="preserve"> </w:t>
        </w:r>
        <w:r w:rsidRPr="004446E5">
          <w:rPr>
            <w:rFonts w:hint="eastAsia"/>
            <w:rtl/>
            <w:rPrChange w:id="304" w:author="Kenawy, Hamdy" w:date="2015-03-18T13:39:00Z">
              <w:rPr>
                <w:rFonts w:ascii="Times New Roman italic" w:hAnsi="Times New Roman italic" w:hint="eastAsia"/>
                <w:i w:val="0"/>
                <w:iCs w:val="0"/>
                <w:rtl/>
              </w:rPr>
            </w:rPrChange>
          </w:rPr>
          <w:t>والإغاثة</w:t>
        </w:r>
        <w:r w:rsidRPr="004446E5">
          <w:rPr>
            <w:rtl/>
            <w:rPrChange w:id="305" w:author="Kenawy, Hamdy" w:date="2015-03-18T13:39:00Z">
              <w:rPr>
                <w:rFonts w:ascii="Times New Roman italic" w:hAnsi="Times New Roman italic"/>
                <w:i w:val="0"/>
                <w:iCs w:val="0"/>
                <w:rtl/>
              </w:rPr>
            </w:rPrChange>
          </w:rPr>
          <w:t xml:space="preserve"> </w:t>
        </w:r>
        <w:r w:rsidRPr="004446E5">
          <w:rPr>
            <w:rFonts w:hint="eastAsia"/>
            <w:rtl/>
            <w:rPrChange w:id="306" w:author="Kenawy, Hamdy" w:date="2015-03-18T13:39:00Z">
              <w:rPr>
                <w:rFonts w:ascii="Times New Roman italic" w:hAnsi="Times New Roman italic" w:hint="eastAsia"/>
                <w:i w:val="0"/>
                <w:iCs w:val="0"/>
                <w:rtl/>
              </w:rPr>
            </w:rPrChange>
          </w:rPr>
          <w:t>في</w:t>
        </w:r>
        <w:r w:rsidRPr="004446E5">
          <w:rPr>
            <w:rtl/>
            <w:rPrChange w:id="307" w:author="Kenawy, Hamdy" w:date="2015-03-18T13:39:00Z">
              <w:rPr>
                <w:rFonts w:ascii="Times New Roman italic" w:hAnsi="Times New Roman italic"/>
                <w:i w:val="0"/>
                <w:iCs w:val="0"/>
                <w:rtl/>
              </w:rPr>
            </w:rPrChange>
          </w:rPr>
          <w:t xml:space="preserve"> </w:t>
        </w:r>
        <w:r w:rsidRPr="004446E5">
          <w:rPr>
            <w:rFonts w:hint="eastAsia"/>
            <w:rtl/>
            <w:rPrChange w:id="308" w:author="Kenawy, Hamdy" w:date="2015-03-18T13:39:00Z">
              <w:rPr>
                <w:rFonts w:ascii="Times New Roman italic" w:hAnsi="Times New Roman italic" w:hint="eastAsia"/>
                <w:i w:val="0"/>
                <w:iCs w:val="0"/>
                <w:rtl/>
              </w:rPr>
            </w:rPrChange>
          </w:rPr>
          <w:t>حالات</w:t>
        </w:r>
        <w:r w:rsidRPr="004446E5">
          <w:rPr>
            <w:rtl/>
            <w:rPrChange w:id="309" w:author="Kenawy, Hamdy" w:date="2015-03-18T13:39:00Z">
              <w:rPr>
                <w:rFonts w:ascii="Times New Roman italic" w:hAnsi="Times New Roman italic"/>
                <w:i w:val="0"/>
                <w:iCs w:val="0"/>
                <w:rtl/>
              </w:rPr>
            </w:rPrChange>
          </w:rPr>
          <w:t xml:space="preserve"> </w:t>
        </w:r>
        <w:r w:rsidRPr="004446E5">
          <w:rPr>
            <w:rFonts w:hint="eastAsia"/>
            <w:rtl/>
            <w:rPrChange w:id="310" w:author="Kenawy, Hamdy" w:date="2015-03-18T13:39:00Z">
              <w:rPr>
                <w:rFonts w:ascii="Times New Roman italic" w:hAnsi="Times New Roman italic" w:hint="eastAsia"/>
                <w:i w:val="0"/>
                <w:iCs w:val="0"/>
                <w:rtl/>
              </w:rPr>
            </w:rPrChange>
          </w:rPr>
          <w:t>الكوارث؛</w:t>
        </w:r>
      </w:ins>
    </w:p>
    <w:p w:rsidR="00E01A18" w:rsidRPr="004446E5" w:rsidRDefault="00E01A18" w:rsidP="00E01A18">
      <w:pPr>
        <w:rPr>
          <w:rtl/>
        </w:rPr>
      </w:pPr>
      <w:del w:id="311" w:author="Khalil, Magdy" w:date="2015-03-30T23:53:00Z">
        <w:r w:rsidRPr="004446E5" w:rsidDel="00D6517D">
          <w:rPr>
            <w:rFonts w:hint="cs"/>
            <w:i/>
            <w:iCs/>
            <w:rtl/>
          </w:rPr>
          <w:delText xml:space="preserve"> </w:delText>
        </w:r>
      </w:del>
      <w:del w:id="312" w:author="Ajlouni, Nour" w:date="2015-03-21T18:44:00Z">
        <w:r w:rsidRPr="004446E5" w:rsidDel="005C54B9">
          <w:rPr>
            <w:i/>
            <w:iCs/>
            <w:rtl/>
          </w:rPr>
          <w:delText xml:space="preserve">أ </w:delText>
        </w:r>
      </w:del>
      <w:proofErr w:type="gramStart"/>
      <w:ins w:id="313" w:author="Kenawy, Hamdy" w:date="2015-03-18T13:31:00Z">
        <w:r w:rsidRPr="004446E5">
          <w:rPr>
            <w:i/>
            <w:iCs/>
            <w:rtl/>
          </w:rPr>
          <w:t>ج</w:t>
        </w:r>
      </w:ins>
      <w:r w:rsidRPr="004446E5">
        <w:rPr>
          <w:i/>
          <w:iCs/>
          <w:rtl/>
        </w:rPr>
        <w:t>)</w:t>
      </w:r>
      <w:r w:rsidRPr="004446E5">
        <w:rPr>
          <w:rtl/>
        </w:rPr>
        <w:tab/>
      </w:r>
      <w:proofErr w:type="gramEnd"/>
      <w:r w:rsidRPr="004446E5">
        <w:rPr>
          <w:rtl/>
        </w:rPr>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E01A18" w:rsidRPr="004446E5" w:rsidRDefault="00E01A18" w:rsidP="00D82BEC">
      <w:pPr>
        <w:rPr>
          <w:rtl/>
        </w:rPr>
      </w:pPr>
      <w:del w:id="314" w:author="Kenawy, Hamdy" w:date="2015-03-18T13:31:00Z">
        <w:r w:rsidRPr="004446E5" w:rsidDel="00ED3004">
          <w:rPr>
            <w:rFonts w:ascii="Times New Roman italic" w:hAnsi="Times New Roman italic"/>
            <w:i/>
            <w:iCs/>
            <w:spacing w:val="2"/>
            <w:rtl/>
            <w:rPrChange w:id="315" w:author="Kenawy, Hamdy" w:date="2015-03-18T13:39:00Z">
              <w:rPr>
                <w:i/>
                <w:iCs/>
                <w:rtl/>
              </w:rPr>
            </w:rPrChange>
          </w:rPr>
          <w:delText>ب</w:delText>
        </w:r>
      </w:del>
      <w:proofErr w:type="gramStart"/>
      <w:ins w:id="316" w:author="Kenawy, Hamdy" w:date="2015-03-18T13:31:00Z">
        <w:r w:rsidRPr="004446E5">
          <w:rPr>
            <w:i/>
            <w:iCs/>
            <w:rtl/>
          </w:rPr>
          <w:t>د</w:t>
        </w:r>
      </w:ins>
      <w:ins w:id="317" w:author="Ajlouni, Nour" w:date="2015-03-21T18:44:00Z">
        <w:r w:rsidRPr="004446E5">
          <w:rPr>
            <w:rFonts w:hint="cs"/>
            <w:i/>
            <w:iCs/>
            <w:rtl/>
          </w:rPr>
          <w:t xml:space="preserve"> </w:t>
        </w:r>
      </w:ins>
      <w:r w:rsidRPr="004446E5">
        <w:rPr>
          <w:i/>
          <w:iCs/>
          <w:rtl/>
        </w:rPr>
        <w:t>)</w:t>
      </w:r>
      <w:proofErr w:type="gramEnd"/>
      <w:r w:rsidRPr="004446E5">
        <w:rPr>
          <w:rtl/>
        </w:rPr>
        <w:tab/>
        <w:t>أن مصطلح "الاتصالات الراديوية في عمليات الإغاثة في حالات الكوارث" يشير إلى الاتصالات الراديوية التي</w:t>
      </w:r>
      <w:r w:rsidR="00D82BEC">
        <w:rPr>
          <w:rFonts w:hint="cs"/>
          <w:rtl/>
        </w:rPr>
        <w:t> </w:t>
      </w:r>
      <w:r w:rsidRPr="004446E5">
        <w:rPr>
          <w:rtl/>
        </w:rPr>
        <w:t>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w:t>
      </w:r>
      <w:r w:rsidR="00D82BEC">
        <w:rPr>
          <w:rFonts w:hint="cs"/>
          <w:rtl/>
        </w:rPr>
        <w:t> </w:t>
      </w:r>
      <w:r w:rsidRPr="004446E5">
        <w:rPr>
          <w:rtl/>
        </w:rPr>
        <w:t>نشاط</w:t>
      </w:r>
      <w:r w:rsidR="00D82BEC">
        <w:rPr>
          <w:rFonts w:hint="cs"/>
          <w:rtl/>
        </w:rPr>
        <w:t> </w:t>
      </w:r>
      <w:r w:rsidRPr="004446E5">
        <w:rPr>
          <w:rtl/>
        </w:rPr>
        <w:t>بشري، وسواء وقعت فجأة أو كنتيجة لعمليات معقدة طويلة الأجل؛</w:t>
      </w:r>
    </w:p>
    <w:p w:rsidR="00E01A18" w:rsidRPr="004446E5" w:rsidRDefault="00E01A18" w:rsidP="00E01A18">
      <w:pPr>
        <w:rPr>
          <w:rtl/>
        </w:rPr>
      </w:pPr>
      <w:del w:id="318" w:author="Kenawy, Hamdy" w:date="2015-03-18T13:31:00Z">
        <w:r w:rsidRPr="004446E5" w:rsidDel="00ED3004">
          <w:rPr>
            <w:i/>
            <w:iCs/>
            <w:rtl/>
          </w:rPr>
          <w:delText>ج</w:delText>
        </w:r>
      </w:del>
      <w:proofErr w:type="gramStart"/>
      <w:ins w:id="319" w:author="Ajlouni, Nour" w:date="2015-03-21T18:44:00Z">
        <w:r w:rsidRPr="004446E5">
          <w:rPr>
            <w:rFonts w:hint="cs"/>
            <w:i/>
            <w:iCs/>
            <w:rtl/>
          </w:rPr>
          <w:t xml:space="preserve">ﻫ </w:t>
        </w:r>
      </w:ins>
      <w:r w:rsidRPr="004446E5">
        <w:rPr>
          <w:i/>
          <w:iCs/>
          <w:rtl/>
        </w:rPr>
        <w:t>)</w:t>
      </w:r>
      <w:proofErr w:type="gramEnd"/>
      <w:r w:rsidRPr="004446E5">
        <w:rPr>
          <w:rtl/>
        </w:rPr>
        <w:tab/>
        <w:t>الاحتياجات المتزايدة إلى الاتصالات والاتصالات الراديوية للمنظمات والوكالات المعنية بحماية الجمهور، بما</w:t>
      </w:r>
      <w:r w:rsidRPr="004446E5">
        <w:rPr>
          <w:rFonts w:hint="eastAsia"/>
          <w:rtl/>
        </w:rPr>
        <w:t> </w:t>
      </w:r>
      <w:r w:rsidRPr="004446E5">
        <w:rPr>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E01A18" w:rsidRPr="004446E5" w:rsidDel="00D66A6E" w:rsidRDefault="00E01A18" w:rsidP="00E01A18">
      <w:pPr>
        <w:rPr>
          <w:del w:id="320" w:author="Riz, Imad " w:date="2015-04-08T16:00:00Z"/>
          <w:rtl/>
        </w:rPr>
      </w:pPr>
      <w:del w:id="321" w:author="Riz, Imad " w:date="2015-04-08T16:00:00Z">
        <w:r w:rsidRPr="004446E5" w:rsidDel="00D66A6E">
          <w:rPr>
            <w:i/>
            <w:iCs/>
            <w:rtl/>
          </w:rPr>
          <w:delText>د )</w:delText>
        </w:r>
        <w:r w:rsidRPr="004446E5" w:rsidDel="00D66A6E">
          <w:rPr>
            <w:rtl/>
          </w:rPr>
          <w:tab/>
          <w:delTex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 في عمليات الإغاثة في حالات الكوارث؛</w:delText>
        </w:r>
      </w:del>
    </w:p>
    <w:p w:rsidR="00E01A18" w:rsidRPr="00D82BEC" w:rsidRDefault="00E01A18">
      <w:pPr>
        <w:rPr>
          <w:spacing w:val="-4"/>
          <w:rtl/>
        </w:rPr>
        <w:pPrChange w:id="322" w:author="Waishek, Wady" w:date="2015-10-27T15:43:00Z">
          <w:pPr/>
        </w:pPrChange>
      </w:pPr>
      <w:del w:id="323" w:author="Anbar, Mona" w:date="2015-03-31T03:01:00Z">
        <w:r w:rsidRPr="00D82BEC" w:rsidDel="00C37FF1">
          <w:rPr>
            <w:rFonts w:hint="cs"/>
            <w:i/>
            <w:iCs/>
            <w:spacing w:val="-4"/>
            <w:rtl/>
          </w:rPr>
          <w:delText>ﻫ</w:delText>
        </w:r>
        <w:r w:rsidRPr="00D82BEC" w:rsidDel="00C37FF1">
          <w:rPr>
            <w:i/>
            <w:iCs/>
            <w:spacing w:val="-4"/>
            <w:rtl/>
          </w:rPr>
          <w:delText xml:space="preserve"> </w:delText>
        </w:r>
      </w:del>
      <w:proofErr w:type="gramStart"/>
      <w:ins w:id="324" w:author="Anbar, Mona" w:date="2015-03-31T03:01:00Z">
        <w:r w:rsidRPr="00D82BEC">
          <w:rPr>
            <w:rFonts w:hint="cs"/>
            <w:i/>
            <w:iCs/>
            <w:spacing w:val="-4"/>
            <w:rtl/>
          </w:rPr>
          <w:t>و</w:t>
        </w:r>
        <w:r w:rsidRPr="00D82BEC">
          <w:rPr>
            <w:i/>
            <w:iCs/>
            <w:spacing w:val="-4"/>
            <w:rtl/>
          </w:rPr>
          <w:t xml:space="preserve"> </w:t>
        </w:r>
      </w:ins>
      <w:r w:rsidRPr="00D82BEC">
        <w:rPr>
          <w:i/>
          <w:iCs/>
          <w:spacing w:val="-4"/>
          <w:rtl/>
        </w:rPr>
        <w:t>)</w:t>
      </w:r>
      <w:proofErr w:type="gramEnd"/>
      <w:r w:rsidRPr="00D82BEC">
        <w:rPr>
          <w:spacing w:val="-4"/>
          <w:rtl/>
        </w:rPr>
        <w:tab/>
        <w:t>أن معظم التطبيقات</w:t>
      </w:r>
      <w:ins w:id="325" w:author="Waishek, Wady" w:date="2015-10-27T15:43:00Z">
        <w:r w:rsidR="003B4C2C" w:rsidRPr="00D82BEC">
          <w:rPr>
            <w:rFonts w:hint="cs"/>
            <w:spacing w:val="-4"/>
            <w:rtl/>
          </w:rPr>
          <w:t xml:space="preserve"> القائمة</w:t>
        </w:r>
      </w:ins>
      <w:r w:rsidRPr="00D82BEC">
        <w:rPr>
          <w:spacing w:val="-4"/>
          <w:rtl/>
        </w:rPr>
        <w:t xml:space="preserve"> المستعملة </w:t>
      </w:r>
      <w:del w:id="326" w:author="Waishek, Wady" w:date="2015-10-27T15:43:00Z">
        <w:r w:rsidRPr="00D82BEC" w:rsidDel="003B4C2C">
          <w:rPr>
            <w:spacing w:val="-4"/>
            <w:rtl/>
          </w:rPr>
          <w:delText xml:space="preserve">حالياً </w:delText>
        </w:r>
      </w:del>
      <w:r w:rsidRPr="00D82BEC">
        <w:rPr>
          <w:spacing w:val="-4"/>
          <w:rtl/>
        </w:rPr>
        <w:t>في حماية الجمهور والإغاثة في حالات الكوارث هي تطبيقات ضيقة النطاق لنقل الصوت ونقل المعطيات بمعدلات منخفضة،</w:t>
      </w:r>
      <w:ins w:id="327" w:author="Kenawy, Hamdy" w:date="2015-03-30T19:34:00Z">
        <w:r w:rsidRPr="00D82BEC">
          <w:rPr>
            <w:spacing w:val="-4"/>
            <w:rtl/>
          </w:rPr>
          <w:t xml:space="preserve"> </w:t>
        </w:r>
      </w:ins>
      <w:ins w:id="328" w:author="Kenawy, Hamdy" w:date="2015-03-30T20:35:00Z">
        <w:r w:rsidRPr="00D82BEC">
          <w:rPr>
            <w:rFonts w:hint="cs"/>
            <w:spacing w:val="-4"/>
            <w:rtl/>
          </w:rPr>
          <w:t>وقد تظل متاحة</w:t>
        </w:r>
      </w:ins>
      <w:del w:id="329" w:author="Kenawy, Hamdy" w:date="2015-03-30T19:34:00Z">
        <w:r w:rsidRPr="00D82BEC" w:rsidDel="00DB47D0">
          <w:rPr>
            <w:spacing w:val="-4"/>
            <w:rtl/>
          </w:rPr>
          <w:delText xml:space="preserve">وتعمل عادة على قنوات يبلغ عرض نطاقها </w:delText>
        </w:r>
        <w:r w:rsidRPr="00D82BEC" w:rsidDel="00DB47D0">
          <w:rPr>
            <w:spacing w:val="-4"/>
          </w:rPr>
          <w:delText>kHz 25</w:delText>
        </w:r>
        <w:r w:rsidRPr="00D82BEC" w:rsidDel="00DB47D0">
          <w:rPr>
            <w:spacing w:val="-4"/>
            <w:rtl/>
          </w:rPr>
          <w:delText xml:space="preserve"> أو أقل</w:delText>
        </w:r>
      </w:del>
      <w:r w:rsidRPr="00D82BEC">
        <w:rPr>
          <w:rFonts w:hint="cs"/>
          <w:spacing w:val="-4"/>
          <w:rtl/>
        </w:rPr>
        <w:t>؛</w:t>
      </w:r>
    </w:p>
    <w:p w:rsidR="00E01A18" w:rsidRPr="004446E5" w:rsidDel="000456E0" w:rsidRDefault="00E01A18" w:rsidP="00E01A18">
      <w:pPr>
        <w:rPr>
          <w:del w:id="330" w:author="Awad, Samy" w:date="2015-04-02T02:43:00Z"/>
        </w:rPr>
      </w:pPr>
      <w:del w:id="331" w:author="Awad, Samy" w:date="2015-04-02T02:43:00Z">
        <w:r w:rsidRPr="004446E5" w:rsidDel="000456E0">
          <w:rPr>
            <w:i/>
            <w:iCs/>
            <w:rtl/>
          </w:rPr>
          <w:delText>و )</w:delText>
        </w:r>
        <w:r w:rsidRPr="004446E5" w:rsidDel="000456E0">
          <w:rPr>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Del="000456E0">
          <w:delText>kbit/s </w:delText>
        </w:r>
        <w:r w:rsidRPr="00A32ED4" w:rsidDel="000456E0">
          <w:delText>500</w:delText>
        </w:r>
        <w:r w:rsidDel="000456E0">
          <w:delText>-</w:delText>
        </w:r>
        <w:r w:rsidRPr="00A32ED4" w:rsidDel="000456E0">
          <w:delText>384</w:delText>
        </w:r>
        <w:r w:rsidRPr="004446E5" w:rsidDel="000456E0">
          <w:rPr>
            <w:rtl/>
          </w:rPr>
          <w:delText>) و/أو النطاق العريض (على</w:delText>
        </w:r>
        <w:r w:rsidRPr="004446E5" w:rsidDel="000456E0">
          <w:rPr>
            <w:rFonts w:hint="eastAsia"/>
            <w:rtl/>
          </w:rPr>
          <w:delText> </w:delText>
        </w:r>
        <w:r w:rsidRPr="004446E5" w:rsidDel="000456E0">
          <w:rPr>
            <w:rtl/>
          </w:rPr>
          <w:delText>سبيل المثال، معدلات لنقل المعطيات تتراوح بين</w:delText>
        </w:r>
        <w:r w:rsidDel="000456E0">
          <w:rPr>
            <w:rFonts w:hint="cs"/>
            <w:rtl/>
          </w:rPr>
          <w:delText xml:space="preserve"> </w:delText>
        </w:r>
        <w:r w:rsidDel="000456E0">
          <w:delText>Mbit/s </w:delText>
        </w:r>
        <w:r w:rsidRPr="00A32ED4" w:rsidDel="000456E0">
          <w:delText>100</w:delText>
        </w:r>
        <w:r w:rsidDel="000456E0">
          <w:delText>-</w:delText>
        </w:r>
        <w:r w:rsidRPr="00A32ED4" w:rsidDel="000456E0">
          <w:delText>1</w:delText>
        </w:r>
        <w:r w:rsidRPr="004446E5" w:rsidDel="000456E0">
          <w:rPr>
            <w:rtl/>
          </w:rPr>
          <w:delText>) حيث يتوقف عرض نطاق القنوات على استعمال تكنولوجيات تتسم بكفاءة استعمال الطيف؛</w:delText>
        </w:r>
      </w:del>
    </w:p>
    <w:p w:rsidR="00E01A18" w:rsidRPr="004446E5" w:rsidRDefault="00E01A18" w:rsidP="00E01A18">
      <w:pPr>
        <w:rPr>
          <w:rtl/>
        </w:rPr>
      </w:pPr>
      <w:proofErr w:type="gramStart"/>
      <w:r w:rsidRPr="004446E5">
        <w:rPr>
          <w:i/>
          <w:iCs/>
          <w:rtl/>
        </w:rPr>
        <w:t>ز )</w:t>
      </w:r>
      <w:proofErr w:type="gramEnd"/>
      <w:r w:rsidRPr="004446E5">
        <w:rPr>
          <w:rtl/>
        </w:rPr>
        <w:tab/>
        <w:t>أن العديد من منظمات وضع المعايير</w:t>
      </w:r>
      <w:del w:id="332" w:author="Kenawy, Hamdy" w:date="2015-03-30T20:36:00Z">
        <w:r w:rsidRPr="00A32ED4" w:rsidDel="00787ADE">
          <w:rPr>
            <w:rStyle w:val="FootnoteReference"/>
          </w:rPr>
          <w:footnoteReference w:customMarkFollows="1" w:id="1"/>
          <w:delText>1</w:delText>
        </w:r>
      </w:del>
      <w:r w:rsidRPr="004446E5">
        <w:rPr>
          <w:rtl/>
        </w:rPr>
        <w:t xml:space="preserve"> تعمل حالياً على تطوير تكنولوجيات جديدة لتطبيقات حماية الجمهور والإغاثة في حالات الكوارث القائمة على النطاق الواسع والنطاق العريض</w:t>
      </w:r>
      <w:ins w:id="335" w:author="Kenawy, Hamdy" w:date="2015-03-30T20:36:00Z">
        <w:r w:rsidRPr="004446E5">
          <w:rPr>
            <w:rtl/>
          </w:rPr>
          <w:t xml:space="preserve">، مثل </w:t>
        </w:r>
      </w:ins>
      <w:ins w:id="336" w:author="Kenawy, Hamdy" w:date="2015-03-30T20:37:00Z">
        <w:r w:rsidRPr="004446E5">
          <w:rPr>
            <w:rtl/>
          </w:rPr>
          <w:t>أنظمة الاتصالات المتنقلة الدولية التي تدعم معدلات أعلى من البيانات وقدرة أعلى لتطبيقات حماية الجمهور والإغاثة في حالات الكوارث</w:t>
        </w:r>
      </w:ins>
      <w:r w:rsidRPr="004446E5">
        <w:rPr>
          <w:rtl/>
        </w:rPr>
        <w:t>؛</w:t>
      </w:r>
    </w:p>
    <w:p w:rsidR="00E01A18" w:rsidRPr="004446E5" w:rsidRDefault="00E01A18" w:rsidP="00E01A18">
      <w:pPr>
        <w:rPr>
          <w:rtl/>
        </w:rPr>
      </w:pPr>
      <w:proofErr w:type="gramStart"/>
      <w:r w:rsidRPr="004446E5">
        <w:rPr>
          <w:i/>
          <w:iCs/>
          <w:rtl/>
        </w:rPr>
        <w:lastRenderedPageBreak/>
        <w:t>ح)</w:t>
      </w:r>
      <w:r w:rsidRPr="004446E5">
        <w:rPr>
          <w:rtl/>
        </w:rPr>
        <w:tab/>
      </w:r>
      <w:proofErr w:type="gramEnd"/>
      <w:r w:rsidRPr="004446E5">
        <w:rPr>
          <w:rtl/>
        </w:rPr>
        <w:t xml:space="preserve">أن الاستمرار في تطوير التكنولوجيات </w:t>
      </w:r>
      <w:ins w:id="337" w:author="Kenawy, Hamdy" w:date="2015-03-30T20:38:00Z">
        <w:r w:rsidRPr="004446E5">
          <w:rPr>
            <w:rtl/>
          </w:rPr>
          <w:t xml:space="preserve">والأنظمة </w:t>
        </w:r>
      </w:ins>
      <w:r w:rsidRPr="004446E5">
        <w:rPr>
          <w:rtl/>
        </w:rPr>
        <w:t>الجديدة مثل الاتصالات المتنقلة الدولية وأنظمة النقل الذكية</w:t>
      </w:r>
      <w:r>
        <w:rPr>
          <w:rFonts w:hint="cs"/>
          <w:rtl/>
        </w:rPr>
        <w:t> </w:t>
      </w:r>
      <w:r>
        <w:t>(</w:t>
      </w:r>
      <w:r w:rsidRPr="004446E5">
        <w:t>ITS</w:t>
      </w:r>
      <w:r>
        <w:t>)</w:t>
      </w:r>
      <w:r w:rsidRPr="004446E5">
        <w:rPr>
          <w:rtl/>
        </w:rPr>
        <w:t xml:space="preserve"> قد</w:t>
      </w:r>
      <w:r w:rsidRPr="004446E5">
        <w:rPr>
          <w:rFonts w:hint="eastAsia"/>
          <w:rtl/>
        </w:rPr>
        <w:t> </w:t>
      </w:r>
      <w:r w:rsidRPr="004446E5">
        <w:rPr>
          <w:rtl/>
        </w:rPr>
        <w:t xml:space="preserve">يساعد على </w:t>
      </w:r>
      <w:ins w:id="338" w:author="Kenawy, Hamdy" w:date="2015-03-30T20:38:00Z">
        <w:r w:rsidRPr="004446E5">
          <w:rPr>
            <w:rFonts w:hint="cs"/>
            <w:rtl/>
          </w:rPr>
          <w:t xml:space="preserve">تقديم </w:t>
        </w:r>
        <w:r w:rsidRPr="004446E5">
          <w:rPr>
            <w:rtl/>
          </w:rPr>
          <w:t>مزيد من ال</w:t>
        </w:r>
      </w:ins>
      <w:r w:rsidRPr="004446E5">
        <w:rPr>
          <w:rtl/>
        </w:rPr>
        <w:t>دعم أو استكمال التطبيقات المتقدمة في مجالات حماية الجمهور والإغاثة في حالات الكوارث؛</w:t>
      </w:r>
    </w:p>
    <w:p w:rsidR="00E01A18" w:rsidRPr="004446E5" w:rsidRDefault="00E01A18" w:rsidP="00E01A18">
      <w:pPr>
        <w:rPr>
          <w:rtl/>
        </w:rPr>
      </w:pPr>
      <w:proofErr w:type="gramStart"/>
      <w:r w:rsidRPr="004446E5">
        <w:rPr>
          <w:i/>
          <w:iCs/>
          <w:rtl/>
        </w:rPr>
        <w:t>ط)</w:t>
      </w:r>
      <w:r w:rsidRPr="004446E5">
        <w:rPr>
          <w:rtl/>
        </w:rPr>
        <w:tab/>
      </w:r>
      <w:proofErr w:type="gramEnd"/>
      <w:r w:rsidRPr="004446E5">
        <w:rPr>
          <w:rtl/>
        </w:rPr>
        <w:t xml:space="preserve">أن بعض الأنظمة التجارية الأرضية </w:t>
      </w:r>
      <w:proofErr w:type="spellStart"/>
      <w:r w:rsidRPr="004446E5">
        <w:rPr>
          <w:rtl/>
        </w:rPr>
        <w:t>والساتلية</w:t>
      </w:r>
      <w:proofErr w:type="spellEnd"/>
      <w:r w:rsidRPr="004446E5">
        <w:rPr>
          <w:rtl/>
        </w:rPr>
        <w:t xml:space="preserve">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339" w:author="Kenawy, Hamdy" w:date="2015-03-30T20:39:00Z">
        <w:r w:rsidRPr="004446E5" w:rsidDel="00306683">
          <w:rPr>
            <w:rtl/>
          </w:rPr>
          <w:delText>، وأن ذلك قد يؤثر على الطيف اللازم لهذه التطبيقات وللشبكات التجارية</w:delText>
        </w:r>
      </w:del>
      <w:r w:rsidRPr="004446E5">
        <w:rPr>
          <w:rtl/>
        </w:rPr>
        <w:t>؛</w:t>
      </w:r>
    </w:p>
    <w:p w:rsidR="00E01A18" w:rsidRPr="004446E5" w:rsidRDefault="00E01A18" w:rsidP="00D82BEC">
      <w:pPr>
        <w:rPr>
          <w:rtl/>
        </w:rPr>
      </w:pPr>
      <w:proofErr w:type="gramStart"/>
      <w:r w:rsidRPr="004446E5">
        <w:rPr>
          <w:i/>
          <w:iCs/>
          <w:rtl/>
        </w:rPr>
        <w:t>ي)</w:t>
      </w:r>
      <w:r w:rsidRPr="004446E5">
        <w:rPr>
          <w:rtl/>
        </w:rPr>
        <w:tab/>
      </w:r>
      <w:proofErr w:type="gramEnd"/>
      <w:r w:rsidRPr="004446E5">
        <w:rPr>
          <w:spacing w:val="-4"/>
          <w:rtl/>
          <w:rPrChange w:id="340" w:author="Kenawy, Hamdy" w:date="2015-03-30T20:39:00Z">
            <w:rPr>
              <w:rtl/>
            </w:rPr>
          </w:rPrChange>
        </w:rPr>
        <w:t>أن القرار</w:t>
      </w:r>
      <w:r w:rsidR="00D82BEC">
        <w:rPr>
          <w:rFonts w:hint="cs"/>
          <w:spacing w:val="-4"/>
          <w:rtl/>
        </w:rPr>
        <w:t> </w:t>
      </w:r>
      <w:r w:rsidRPr="00A32ED4">
        <w:rPr>
          <w:spacing w:val="-4"/>
        </w:rPr>
        <w:t>36</w:t>
      </w:r>
      <w:r w:rsidRPr="004446E5">
        <w:rPr>
          <w:spacing w:val="-4"/>
          <w:rtl/>
          <w:rPrChange w:id="341" w:author="Kenawy, Hamdy" w:date="2015-03-30T20:39:00Z">
            <w:rPr>
              <w:rtl/>
            </w:rPr>
          </w:rPrChange>
        </w:rPr>
        <w:t xml:space="preserve"> (المراجع في غوادالاخارا،</w:t>
      </w:r>
      <w:r>
        <w:rPr>
          <w:rFonts w:hint="cs"/>
          <w:spacing w:val="-4"/>
          <w:rtl/>
        </w:rPr>
        <w:t xml:space="preserve"> </w:t>
      </w:r>
      <w:r w:rsidRPr="00A32ED4">
        <w:rPr>
          <w:spacing w:val="-4"/>
        </w:rPr>
        <w:t>2010</w:t>
      </w:r>
      <w:r w:rsidRPr="004446E5">
        <w:rPr>
          <w:spacing w:val="-4"/>
          <w:rtl/>
          <w:rPrChange w:id="342" w:author="Kenawy, Hamdy" w:date="2015-03-30T20:39:00Z">
            <w:rPr>
              <w:rtl/>
            </w:rPr>
          </w:rPrChange>
        </w:rPr>
        <w:t xml:space="preserve">) لمؤتمر المندوبين المفوضين يحث الدول الأعضاء الأطراف في اتفاقية </w:t>
      </w:r>
      <w:proofErr w:type="spellStart"/>
      <w:r w:rsidRPr="004446E5">
        <w:rPr>
          <w:spacing w:val="-4"/>
          <w:rtl/>
          <w:rPrChange w:id="343" w:author="Kenawy, Hamdy" w:date="2015-03-30T20:39:00Z">
            <w:rPr>
              <w:rtl/>
            </w:rPr>
          </w:rPrChange>
        </w:rPr>
        <w:t>تامبيري</w:t>
      </w:r>
      <w:proofErr w:type="spellEnd"/>
      <w:r w:rsidRPr="004446E5">
        <w:rPr>
          <w:spacing w:val="-4"/>
          <w:rtl/>
          <w:rPrChange w:id="344" w:author="Kenawy, Hamdy" w:date="2015-03-30T20:39:00Z">
            <w:rPr>
              <w:rtl/>
            </w:rPr>
          </w:rPrChange>
        </w:rPr>
        <w:t xml:space="preserve"> على اتخاذ جميع التدابير العملية اللازمة لتطبيق اتفاقية </w:t>
      </w:r>
      <w:proofErr w:type="spellStart"/>
      <w:r w:rsidRPr="004446E5">
        <w:rPr>
          <w:spacing w:val="-4"/>
          <w:rtl/>
          <w:rPrChange w:id="345" w:author="Kenawy, Hamdy" w:date="2015-03-30T20:39:00Z">
            <w:rPr>
              <w:rtl/>
            </w:rPr>
          </w:rPrChange>
        </w:rPr>
        <w:t>تامبيري</w:t>
      </w:r>
      <w:proofErr w:type="spellEnd"/>
      <w:r w:rsidRPr="004446E5">
        <w:rPr>
          <w:spacing w:val="-4"/>
          <w:rtl/>
          <w:rPrChange w:id="346" w:author="Kenawy, Hamdy" w:date="2015-03-30T20:39:00Z">
            <w:rPr>
              <w:rtl/>
            </w:rPr>
          </w:rPrChange>
        </w:rPr>
        <w:t xml:space="preserve"> والعمل بتعاون وثيق مع المنسق التنفيذي وفقاً لما تنص عليه الاتفاقية المذكورة؛</w:t>
      </w:r>
    </w:p>
    <w:p w:rsidR="00E01A18" w:rsidRPr="004446E5" w:rsidRDefault="00E01A18" w:rsidP="00D82BEC">
      <w:pPr>
        <w:rPr>
          <w:rtl/>
        </w:rPr>
      </w:pPr>
      <w:proofErr w:type="gramStart"/>
      <w:r w:rsidRPr="004446E5">
        <w:rPr>
          <w:i/>
          <w:iCs/>
          <w:rtl/>
        </w:rPr>
        <w:t>ك)</w:t>
      </w:r>
      <w:r w:rsidRPr="004446E5">
        <w:rPr>
          <w:rtl/>
        </w:rPr>
        <w:tab/>
      </w:r>
      <w:proofErr w:type="gramEnd"/>
      <w:r w:rsidRPr="004446E5">
        <w:rPr>
          <w:rtl/>
        </w:rPr>
        <w:t>أن التوصية</w:t>
      </w:r>
      <w:r w:rsidR="00D82BEC">
        <w:rPr>
          <w:rFonts w:hint="cs"/>
          <w:rtl/>
        </w:rPr>
        <w:t> </w:t>
      </w:r>
      <w:r w:rsidRPr="004446E5">
        <w:t>ITU</w:t>
      </w:r>
      <w:r>
        <w:t>-</w:t>
      </w:r>
      <w:r w:rsidRPr="004446E5">
        <w:t>R M.</w:t>
      </w:r>
      <w:r w:rsidRPr="00A32ED4">
        <w:t>1637</w:t>
      </w:r>
      <w:r w:rsidRPr="004446E5">
        <w:rPr>
          <w:rtl/>
        </w:rPr>
        <w:t xml:space="preserve"> تتضمن توجيهات لتيسير تداول تجهيزات الاتصالات الراديوية في حالات الطوارئ والإغاثة في حالات الكوارث؛</w:t>
      </w:r>
    </w:p>
    <w:p w:rsidR="00E01A18" w:rsidRPr="004446E5" w:rsidRDefault="00E01A18" w:rsidP="00D82BEC">
      <w:pPr>
        <w:rPr>
          <w:ins w:id="347" w:author="Al-Midani, Mohammad Haitham" w:date="2015-03-30T18:18:00Z"/>
          <w:rtl/>
          <w:lang w:bidi="ar-EG"/>
        </w:rPr>
      </w:pPr>
      <w:proofErr w:type="gramStart"/>
      <w:ins w:id="348" w:author="Mohamed El Sehemawi" w:date="2015-03-12T12:42:00Z">
        <w:r w:rsidRPr="004446E5">
          <w:rPr>
            <w:i/>
            <w:iCs/>
            <w:rtl/>
          </w:rPr>
          <w:t>ل)</w:t>
        </w:r>
        <w:r w:rsidRPr="004446E5">
          <w:rPr>
            <w:rtl/>
          </w:rPr>
          <w:tab/>
        </w:r>
        <w:proofErr w:type="gramEnd"/>
        <w:r w:rsidRPr="004446E5">
          <w:rPr>
            <w:rtl/>
          </w:rPr>
          <w:t xml:space="preserve">أن </w:t>
        </w:r>
        <w:r w:rsidRPr="004446E5">
          <w:rPr>
            <w:rFonts w:hint="cs"/>
            <w:rtl/>
          </w:rPr>
          <w:t>ال</w:t>
        </w:r>
        <w:r w:rsidRPr="004446E5">
          <w:rPr>
            <w:rtl/>
          </w:rPr>
          <w:t xml:space="preserve">تقرير </w:t>
        </w:r>
        <w:r w:rsidRPr="004446E5">
          <w:t>ITU-R BT.</w:t>
        </w:r>
        <w:r w:rsidRPr="00A32ED4">
          <w:t>2299</w:t>
        </w:r>
        <w:r w:rsidRPr="004446E5">
          <w:rPr>
            <w:rtl/>
            <w:lang w:bidi="ar-EG"/>
          </w:rPr>
          <w:t xml:space="preserve"> يقدم مجموعة من الأدلة </w:t>
        </w:r>
        <w:r w:rsidRPr="004446E5">
          <w:rPr>
            <w:rFonts w:hint="cs"/>
            <w:rtl/>
            <w:lang w:bidi="ar-EG"/>
          </w:rPr>
          <w:t>الداعمة</w:t>
        </w:r>
        <w:r w:rsidRPr="004446E5">
          <w:rPr>
            <w:rtl/>
            <w:lang w:bidi="ar-EG"/>
          </w:rPr>
          <w:t xml:space="preserve"> </w:t>
        </w:r>
        <w:r w:rsidRPr="004446E5">
          <w:rPr>
            <w:rFonts w:hint="cs"/>
            <w:rtl/>
            <w:lang w:bidi="ar-EG"/>
          </w:rPr>
          <w:t>التي تفيد ب</w:t>
        </w:r>
        <w:r w:rsidRPr="004446E5">
          <w:rPr>
            <w:rtl/>
            <w:lang w:bidi="ar-EG"/>
          </w:rPr>
          <w:t xml:space="preserve">أن </w:t>
        </w:r>
        <w:r w:rsidRPr="004446E5">
          <w:rPr>
            <w:rFonts w:hint="cs"/>
            <w:rtl/>
            <w:lang w:bidi="ar-EG"/>
          </w:rPr>
          <w:t xml:space="preserve">البث </w:t>
        </w:r>
        <w:r w:rsidRPr="004446E5">
          <w:rPr>
            <w:rtl/>
            <w:lang w:bidi="ar-EG"/>
          </w:rPr>
          <w:t>الإذاع</w:t>
        </w:r>
        <w:r w:rsidRPr="004446E5">
          <w:rPr>
            <w:rFonts w:hint="cs"/>
            <w:rtl/>
            <w:lang w:bidi="ar-EG"/>
          </w:rPr>
          <w:t>ي للأرض يؤدي</w:t>
        </w:r>
        <w:r w:rsidRPr="004446E5">
          <w:rPr>
            <w:rtl/>
            <w:lang w:bidi="ar-EG"/>
          </w:rPr>
          <w:t xml:space="preserve"> دوراً ذا</w:t>
        </w:r>
      </w:ins>
      <w:ins w:id="349" w:author="Aly, Abdullah" w:date="2015-10-27T20:00:00Z">
        <w:r w:rsidR="00D82BEC">
          <w:rPr>
            <w:rFonts w:hint="cs"/>
            <w:rtl/>
            <w:lang w:bidi="ar-EG"/>
          </w:rPr>
          <w:t> </w:t>
        </w:r>
      </w:ins>
      <w:ins w:id="350" w:author="Mohamed El Sehemawi" w:date="2015-03-12T12:42:00Z">
        <w:r w:rsidRPr="004446E5">
          <w:rPr>
            <w:rtl/>
            <w:lang w:bidi="ar-EG"/>
          </w:rPr>
          <w:t xml:space="preserve">أهمية بالغة في نشر المعلومات </w:t>
        </w:r>
        <w:r w:rsidRPr="004446E5">
          <w:rPr>
            <w:rFonts w:hint="cs"/>
            <w:rtl/>
            <w:lang w:bidi="ar-EG"/>
          </w:rPr>
          <w:t>على</w:t>
        </w:r>
        <w:r w:rsidRPr="004446E5">
          <w:rPr>
            <w:rtl/>
            <w:lang w:bidi="ar-EG"/>
          </w:rPr>
          <w:t xml:space="preserve"> الجمهور في أوقات الطوارئ</w:t>
        </w:r>
      </w:ins>
      <w:ins w:id="351" w:author="Mohamed El Sehemawi" w:date="2015-03-12T13:05:00Z">
        <w:r w:rsidRPr="004446E5">
          <w:rPr>
            <w:rFonts w:hint="cs"/>
            <w:rtl/>
            <w:lang w:bidi="ar-EG"/>
          </w:rPr>
          <w:t>؛</w:t>
        </w:r>
      </w:ins>
    </w:p>
    <w:p w:rsidR="00E01A18" w:rsidRPr="004446E5" w:rsidRDefault="00E01A18" w:rsidP="000C0E1D">
      <w:pPr>
        <w:rPr>
          <w:rtl/>
        </w:rPr>
      </w:pPr>
      <w:del w:id="352" w:author="Al-Midani, Mohammad Haitham" w:date="2015-03-30T18:18:00Z">
        <w:r w:rsidRPr="004446E5" w:rsidDel="00E82238">
          <w:rPr>
            <w:i/>
            <w:iCs/>
            <w:rtl/>
          </w:rPr>
          <w:delText>ل</w:delText>
        </w:r>
      </w:del>
      <w:ins w:id="353" w:author="Al-Midani, Mohammad Haitham" w:date="2015-03-30T18:19:00Z">
        <w:r w:rsidRPr="004446E5">
          <w:rPr>
            <w:i/>
            <w:iCs/>
            <w:rtl/>
          </w:rPr>
          <w:t> </w:t>
        </w:r>
        <w:proofErr w:type="gramStart"/>
        <w:r w:rsidRPr="004446E5">
          <w:rPr>
            <w:i/>
            <w:iCs/>
            <w:rtl/>
          </w:rPr>
          <w:t xml:space="preserve">م </w:t>
        </w:r>
      </w:ins>
      <w:r w:rsidRPr="004446E5">
        <w:rPr>
          <w:i/>
          <w:iCs/>
          <w:rtl/>
        </w:rPr>
        <w:t>)</w:t>
      </w:r>
      <w:proofErr w:type="gramEnd"/>
      <w:r w:rsidRPr="004446E5">
        <w:rPr>
          <w:rtl/>
        </w:rPr>
        <w:tab/>
        <w:t>أن بعض الإدارات قد تكون لها احتياجات تشغيلية ومتطلبات طيفية فيما يتعلق بتطبيقات حماية الجمهور والإغاثة</w:t>
      </w:r>
      <w:r w:rsidR="000C0E1D">
        <w:rPr>
          <w:rFonts w:hint="cs"/>
          <w:rtl/>
        </w:rPr>
        <w:t> </w:t>
      </w:r>
      <w:r w:rsidRPr="004446E5">
        <w:rPr>
          <w:rtl/>
        </w:rPr>
        <w:t>في حالات الكوارث، تختلف باختلاف الظروف؛</w:t>
      </w:r>
    </w:p>
    <w:p w:rsidR="00E01A18" w:rsidRDefault="00E01A18">
      <w:pPr>
        <w:rPr>
          <w:ins w:id="354" w:author="Waishek, Wady" w:date="2015-10-27T15:45:00Z"/>
          <w:rtl/>
        </w:rPr>
        <w:pPrChange w:id="355" w:author="Waishek, Wady" w:date="2015-10-27T15:45:00Z">
          <w:pPr/>
        </w:pPrChange>
      </w:pPr>
      <w:del w:id="356" w:author="Al-Midani, Mohammad Haitham" w:date="2015-03-30T18:19:00Z">
        <w:r w:rsidRPr="004446E5" w:rsidDel="00E82238">
          <w:rPr>
            <w:rFonts w:ascii="Times New Roman italic" w:hAnsi="Times New Roman italic"/>
            <w:i/>
            <w:iCs/>
            <w:spacing w:val="2"/>
            <w:rtl/>
            <w:rPrChange w:id="357" w:author="Kenawy, Hamdy" w:date="2015-03-30T20:39:00Z">
              <w:rPr>
                <w:i/>
                <w:iCs/>
                <w:rtl/>
              </w:rPr>
            </w:rPrChange>
          </w:rPr>
          <w:delText>م</w:delText>
        </w:r>
      </w:del>
      <w:proofErr w:type="gramStart"/>
      <w:ins w:id="358" w:author="Al-Midani, Mohammad Haitham" w:date="2015-03-30T18:19:00Z">
        <w:r w:rsidRPr="004446E5">
          <w:rPr>
            <w:i/>
            <w:iCs/>
            <w:rtl/>
          </w:rPr>
          <w:t>ن</w:t>
        </w:r>
      </w:ins>
      <w:r w:rsidRPr="004446E5">
        <w:rPr>
          <w:rFonts w:hint="cs"/>
          <w:i/>
          <w:iCs/>
          <w:rtl/>
        </w:rPr>
        <w:t xml:space="preserve"> </w:t>
      </w:r>
      <w:r w:rsidRPr="004446E5">
        <w:rPr>
          <w:i/>
          <w:iCs/>
          <w:rtl/>
        </w:rPr>
        <w:t>)</w:t>
      </w:r>
      <w:proofErr w:type="gramEnd"/>
      <w:r w:rsidRPr="004446E5">
        <w:rPr>
          <w:rtl/>
        </w:rPr>
        <w:tab/>
        <w:t xml:space="preserve">أن اتفاقية </w:t>
      </w:r>
      <w:proofErr w:type="spellStart"/>
      <w:r w:rsidRPr="004446E5">
        <w:rPr>
          <w:rtl/>
        </w:rPr>
        <w:t>تامبيري</w:t>
      </w:r>
      <w:proofErr w:type="spellEnd"/>
      <w:r w:rsidRPr="004446E5">
        <w:rPr>
          <w:rtl/>
        </w:rPr>
        <w:t xml:space="preserve"> المتعلقة بتوفير موارد الاتصالات للحد من الكوارث ولعمليات الإغاثة (</w:t>
      </w:r>
      <w:proofErr w:type="spellStart"/>
      <w:r w:rsidRPr="004446E5">
        <w:rPr>
          <w:rtl/>
        </w:rPr>
        <w:t>تامبيري</w:t>
      </w:r>
      <w:proofErr w:type="spellEnd"/>
      <w:r w:rsidRPr="004446E5">
        <w:rPr>
          <w:rtl/>
        </w:rPr>
        <w:t>،</w:t>
      </w:r>
      <w:r w:rsidRPr="004446E5">
        <w:rPr>
          <w:rFonts w:hint="eastAsia"/>
          <w:rtl/>
        </w:rPr>
        <w:t> </w:t>
      </w:r>
      <w:r w:rsidRPr="00A32ED4">
        <w:t>1998</w:t>
      </w:r>
      <w:r w:rsidRPr="004446E5">
        <w:rPr>
          <w:rtl/>
        </w:rPr>
        <w:t>)، وهي</w:t>
      </w:r>
      <w:r w:rsidR="000C0E1D">
        <w:rPr>
          <w:rFonts w:hint="cs"/>
          <w:rtl/>
        </w:rPr>
        <w:t> </w:t>
      </w:r>
      <w:r w:rsidRPr="004446E5">
        <w:rPr>
          <w:rtl/>
        </w:rPr>
        <w:t>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del w:id="359" w:author="Waishek, Wady" w:date="2015-10-27T15:45:00Z">
        <w:r w:rsidRPr="004446E5" w:rsidDel="00292C67">
          <w:rPr>
            <w:rtl/>
          </w:rPr>
          <w:delText>،</w:delText>
        </w:r>
      </w:del>
      <w:ins w:id="360" w:author="Waishek, Wady" w:date="2015-10-27T15:45:00Z">
        <w:r w:rsidR="00292C67">
          <w:rPr>
            <w:rFonts w:hint="cs"/>
            <w:rtl/>
          </w:rPr>
          <w:t>؛</w:t>
        </w:r>
      </w:ins>
    </w:p>
    <w:p w:rsidR="00292C67" w:rsidRDefault="00292C67" w:rsidP="00792403">
      <w:pPr>
        <w:rPr>
          <w:ins w:id="361" w:author="Waishek, Wady" w:date="2015-10-27T15:48:00Z"/>
          <w:rtl/>
        </w:rPr>
        <w:pPrChange w:id="362" w:author="Waishek, Wady" w:date="2015-10-27T15:45:00Z">
          <w:pPr/>
        </w:pPrChange>
      </w:pPr>
      <w:proofErr w:type="gramStart"/>
      <w:ins w:id="363" w:author="Waishek, Wady" w:date="2015-10-27T15:46:00Z">
        <w:r w:rsidRPr="00292C67">
          <w:rPr>
            <w:rFonts w:hint="eastAsia"/>
            <w:i/>
            <w:iCs/>
            <w:rtl/>
            <w:rPrChange w:id="364" w:author="Waishek, Wady" w:date="2015-10-27T15:47:00Z">
              <w:rPr>
                <w:rFonts w:hint="eastAsia"/>
                <w:rtl/>
              </w:rPr>
            </w:rPrChange>
          </w:rPr>
          <w:t>س</w:t>
        </w:r>
        <w:r w:rsidRPr="00292C67">
          <w:rPr>
            <w:i/>
            <w:iCs/>
            <w:rtl/>
            <w:rPrChange w:id="365" w:author="Waishek, Wady" w:date="2015-10-27T15:47:00Z">
              <w:rPr>
                <w:rtl/>
              </w:rPr>
            </w:rPrChange>
          </w:rPr>
          <w:t>)</w:t>
        </w:r>
        <w:r w:rsidRPr="00292C67">
          <w:rPr>
            <w:rtl/>
          </w:rPr>
          <w:tab/>
        </w:r>
      </w:ins>
      <w:proofErr w:type="gramEnd"/>
      <w:ins w:id="366" w:author="Waishek, Wady" w:date="2015-10-27T15:47:00Z">
        <w:r w:rsidRPr="00292C67">
          <w:rPr>
            <w:rFonts w:hint="eastAsia"/>
            <w:rtl/>
            <w:rPrChange w:id="367" w:author="Waishek, Wady" w:date="2015-10-27T15:47:00Z">
              <w:rPr>
                <w:rFonts w:hint="eastAsia"/>
                <w:i/>
                <w:iCs/>
                <w:rtl/>
              </w:rPr>
            </w:rPrChange>
          </w:rPr>
          <w:t>أن</w:t>
        </w:r>
        <w:r w:rsidRPr="00292C67">
          <w:rPr>
            <w:rtl/>
            <w:rPrChange w:id="368" w:author="Waishek, Wady" w:date="2015-10-27T15:47:00Z">
              <w:rPr>
                <w:i/>
                <w:iCs/>
                <w:rtl/>
              </w:rPr>
            </w:rPrChange>
          </w:rPr>
          <w:t xml:space="preserve"> </w:t>
        </w:r>
        <w:r>
          <w:rPr>
            <w:rFonts w:hint="cs"/>
            <w:rtl/>
          </w:rPr>
          <w:t xml:space="preserve">خدمتي </w:t>
        </w:r>
        <w:proofErr w:type="spellStart"/>
        <w:r w:rsidRPr="003F4E81">
          <w:t>Metaids</w:t>
        </w:r>
        <w:proofErr w:type="spellEnd"/>
        <w:r>
          <w:rPr>
            <w:rFonts w:hint="cs"/>
            <w:rtl/>
          </w:rPr>
          <w:t xml:space="preserve"> و</w:t>
        </w:r>
        <w:proofErr w:type="spellStart"/>
        <w:r w:rsidRPr="003F4E81">
          <w:t>Metsat</w:t>
        </w:r>
        <w:proofErr w:type="spellEnd"/>
        <w:r>
          <w:rPr>
            <w:rFonts w:hint="cs"/>
            <w:rtl/>
          </w:rPr>
          <w:t xml:space="preserve"> تعملان على أساس منسق عالمياً في النطاقات </w:t>
        </w:r>
      </w:ins>
      <w:ins w:id="369" w:author="Waishek, Wady" w:date="2015-10-27T15:48:00Z">
        <w:r w:rsidRPr="003F4E81">
          <w:t>MHz</w:t>
        </w:r>
      </w:ins>
      <w:ins w:id="370" w:author="Aly, Abdullah" w:date="2015-10-27T20:01:00Z">
        <w:r w:rsidR="000C0E1D">
          <w:t> 406</w:t>
        </w:r>
        <w:r w:rsidR="000C0E1D">
          <w:noBreakHyphen/>
          <w:t>400,15</w:t>
        </w:r>
      </w:ins>
      <w:ins w:id="371" w:author="Waishek, Wady" w:date="2015-10-27T15:48:00Z">
        <w:r>
          <w:rPr>
            <w:rFonts w:hint="cs"/>
            <w:rtl/>
          </w:rPr>
          <w:t>؛</w:t>
        </w:r>
      </w:ins>
    </w:p>
    <w:p w:rsidR="00292C67" w:rsidRPr="00292C67" w:rsidRDefault="00292C67">
      <w:pPr>
        <w:pPrChange w:id="372" w:author="Waishek, Wady" w:date="2015-10-27T15:45:00Z">
          <w:pPr/>
        </w:pPrChange>
      </w:pPr>
      <w:proofErr w:type="gramStart"/>
      <w:ins w:id="373" w:author="Waishek, Wady" w:date="2015-10-27T15:48:00Z">
        <w:r w:rsidRPr="00292C67">
          <w:rPr>
            <w:rFonts w:hint="eastAsia"/>
            <w:i/>
            <w:iCs/>
            <w:rtl/>
            <w:rPrChange w:id="374" w:author="Waishek, Wady" w:date="2015-10-27T15:49:00Z">
              <w:rPr>
                <w:rFonts w:hint="eastAsia"/>
                <w:rtl/>
              </w:rPr>
            </w:rPrChange>
          </w:rPr>
          <w:t>ع</w:t>
        </w:r>
        <w:r w:rsidRPr="00292C67">
          <w:rPr>
            <w:i/>
            <w:iCs/>
            <w:rtl/>
            <w:rPrChange w:id="375" w:author="Waishek, Wady" w:date="2015-10-27T15:49:00Z">
              <w:rPr>
                <w:rtl/>
              </w:rPr>
            </w:rPrChange>
          </w:rPr>
          <w:t>)</w:t>
        </w:r>
        <w:r>
          <w:rPr>
            <w:rFonts w:hint="cs"/>
            <w:rtl/>
          </w:rPr>
          <w:tab/>
        </w:r>
        <w:proofErr w:type="gramEnd"/>
        <w:r>
          <w:rPr>
            <w:rFonts w:hint="cs"/>
            <w:rtl/>
          </w:rPr>
          <w:t xml:space="preserve">أن خدمة علم الفلك الراديوي </w:t>
        </w:r>
      </w:ins>
      <w:ins w:id="376" w:author="Waishek, Wady" w:date="2015-10-27T15:49:00Z">
        <w:r w:rsidRPr="00967A53">
          <w:t>(RAS)</w:t>
        </w:r>
        <w:r>
          <w:rPr>
            <w:rFonts w:hint="cs"/>
            <w:rtl/>
          </w:rPr>
          <w:t xml:space="preserve"> تعمل على أساس أولي في النطاق </w:t>
        </w:r>
        <w:r w:rsidRPr="00967A53">
          <w:t>MHz</w:t>
        </w:r>
      </w:ins>
      <w:ins w:id="377" w:author="Aly, Abdullah" w:date="2015-10-27T20:02:00Z">
        <w:r w:rsidR="000C0E1D">
          <w:t> 410</w:t>
        </w:r>
        <w:r w:rsidR="000C0E1D">
          <w:noBreakHyphen/>
          <w:t>406,1</w:t>
        </w:r>
      </w:ins>
      <w:ins w:id="378" w:author="Waishek, Wady" w:date="2015-10-27T15:49:00Z">
        <w:r>
          <w:rPr>
            <w:rFonts w:hint="cs"/>
            <w:rtl/>
          </w:rPr>
          <w:t xml:space="preserve"> وأن عمليات </w:t>
        </w:r>
      </w:ins>
      <w:ins w:id="379" w:author="Waishek, Wady" w:date="2015-10-27T15:50:00Z">
        <w:r w:rsidRPr="004446E5">
          <w:rPr>
            <w:rtl/>
          </w:rPr>
          <w:t>حماية الجمهور والإغاثة في حالات الكوارث</w:t>
        </w:r>
        <w:r>
          <w:rPr>
            <w:rFonts w:hint="cs"/>
            <w:rtl/>
          </w:rPr>
          <w:t xml:space="preserve"> المجاورة لذلك النطاق ينبغي أن تأخذ في الحسبان المؤثرات الممكنة للبث خارج النطاق إلى </w:t>
        </w:r>
      </w:ins>
      <w:ins w:id="380" w:author="Waishek, Wady" w:date="2015-10-27T15:51:00Z">
        <w:r>
          <w:rPr>
            <w:rFonts w:hint="cs"/>
            <w:rtl/>
          </w:rPr>
          <w:t>خدمة علم الفلك الراديوي،</w:t>
        </w:r>
      </w:ins>
    </w:p>
    <w:p w:rsidR="00E01A18" w:rsidRPr="004446E5" w:rsidRDefault="00E01A18" w:rsidP="000C0E1D">
      <w:pPr>
        <w:pStyle w:val="Call"/>
        <w:rPr>
          <w:rtl/>
        </w:rPr>
      </w:pPr>
      <w:r w:rsidRPr="004446E5">
        <w:rPr>
          <w:rFonts w:hint="cs"/>
          <w:rtl/>
        </w:rPr>
        <w:t>وإذ</w:t>
      </w:r>
      <w:r w:rsidRPr="004446E5">
        <w:rPr>
          <w:rFonts w:hint="eastAsia"/>
          <w:rtl/>
        </w:rPr>
        <w:t xml:space="preserve"> </w:t>
      </w:r>
      <w:r w:rsidRPr="004446E5">
        <w:rPr>
          <w:rFonts w:hint="cs"/>
          <w:rtl/>
        </w:rPr>
        <w:t>يدرك</w:t>
      </w:r>
    </w:p>
    <w:p w:rsidR="00E01A18" w:rsidRPr="004446E5" w:rsidRDefault="00E01A18" w:rsidP="000C0E1D">
      <w:pPr>
        <w:keepNext/>
        <w:keepLines/>
        <w:rPr>
          <w:rtl/>
        </w:rPr>
      </w:pPr>
      <w:r w:rsidRPr="004446E5">
        <w:rPr>
          <w:i/>
          <w:iCs/>
          <w:rtl/>
        </w:rPr>
        <w:t xml:space="preserve"> </w:t>
      </w:r>
      <w:proofErr w:type="gramStart"/>
      <w:r w:rsidRPr="004446E5">
        <w:rPr>
          <w:i/>
          <w:iCs/>
          <w:rtl/>
        </w:rPr>
        <w:t>أ )</w:t>
      </w:r>
      <w:proofErr w:type="gramEnd"/>
      <w:r w:rsidRPr="004446E5">
        <w:rPr>
          <w:rtl/>
        </w:rPr>
        <w:tab/>
        <w:t>المنافع المترتبة على تنسيق الطيف ومنها:</w:t>
      </w:r>
    </w:p>
    <w:p w:rsidR="00E01A18" w:rsidRPr="004446E5" w:rsidRDefault="00E01A18" w:rsidP="00E01A18">
      <w:pPr>
        <w:pStyle w:val="enumlev1"/>
        <w:rPr>
          <w:rtl/>
        </w:rPr>
      </w:pPr>
      <w:r w:rsidRPr="004446E5">
        <w:rPr>
          <w:rtl/>
        </w:rPr>
        <w:t>-</w:t>
      </w:r>
      <w:r w:rsidRPr="004446E5">
        <w:rPr>
          <w:rtl/>
        </w:rPr>
        <w:tab/>
      </w:r>
      <w:r w:rsidRPr="004446E5">
        <w:rPr>
          <w:rFonts w:hint="eastAsia"/>
          <w:rtl/>
        </w:rPr>
        <w:t>زيادة</w:t>
      </w:r>
      <w:r w:rsidRPr="004446E5">
        <w:rPr>
          <w:rtl/>
        </w:rPr>
        <w:t xml:space="preserve"> </w:t>
      </w:r>
      <w:r w:rsidRPr="004446E5">
        <w:rPr>
          <w:rFonts w:hint="eastAsia"/>
          <w:rtl/>
        </w:rPr>
        <w:t>إمكانيات</w:t>
      </w:r>
      <w:r w:rsidRPr="004446E5">
        <w:rPr>
          <w:rtl/>
        </w:rPr>
        <w:t xml:space="preserve"> </w:t>
      </w:r>
      <w:r w:rsidRPr="004446E5">
        <w:rPr>
          <w:rFonts w:hint="eastAsia"/>
          <w:rtl/>
        </w:rPr>
        <w:t>التشغيل</w:t>
      </w:r>
      <w:r w:rsidRPr="004446E5">
        <w:rPr>
          <w:rtl/>
        </w:rPr>
        <w:t xml:space="preserve"> </w:t>
      </w:r>
      <w:r w:rsidRPr="004446E5">
        <w:rPr>
          <w:rFonts w:hint="eastAsia"/>
          <w:rtl/>
        </w:rPr>
        <w:t>البيني؛</w:t>
      </w:r>
    </w:p>
    <w:p w:rsidR="00E01A18" w:rsidRPr="000C0E1D" w:rsidRDefault="00E01A18" w:rsidP="00E01A18">
      <w:pPr>
        <w:pStyle w:val="enumlev1"/>
        <w:rPr>
          <w:spacing w:val="-6"/>
          <w:rtl/>
        </w:rPr>
      </w:pPr>
      <w:r w:rsidRPr="000C0E1D">
        <w:rPr>
          <w:rtl/>
        </w:rPr>
        <w:t>-</w:t>
      </w:r>
      <w:r w:rsidRPr="000C0E1D">
        <w:rPr>
          <w:rtl/>
        </w:rPr>
        <w:tab/>
      </w:r>
      <w:r w:rsidRPr="000C0E1D">
        <w:rPr>
          <w:rFonts w:hint="eastAsia"/>
          <w:spacing w:val="-6"/>
          <w:rtl/>
        </w:rPr>
        <w:t>توسيع</w:t>
      </w:r>
      <w:r w:rsidRPr="000C0E1D">
        <w:rPr>
          <w:spacing w:val="-6"/>
          <w:rtl/>
        </w:rPr>
        <w:t xml:space="preserve"> </w:t>
      </w:r>
      <w:r w:rsidRPr="000C0E1D">
        <w:rPr>
          <w:rFonts w:hint="eastAsia"/>
          <w:spacing w:val="-6"/>
          <w:rtl/>
        </w:rPr>
        <w:t>قاعدة</w:t>
      </w:r>
      <w:r w:rsidRPr="000C0E1D">
        <w:rPr>
          <w:spacing w:val="-6"/>
          <w:rtl/>
        </w:rPr>
        <w:t xml:space="preserve"> </w:t>
      </w:r>
      <w:r w:rsidRPr="000C0E1D">
        <w:rPr>
          <w:rFonts w:hint="eastAsia"/>
          <w:spacing w:val="-6"/>
          <w:rtl/>
        </w:rPr>
        <w:t>صناعة</w:t>
      </w:r>
      <w:r w:rsidRPr="000C0E1D">
        <w:rPr>
          <w:spacing w:val="-6"/>
          <w:rtl/>
        </w:rPr>
        <w:t xml:space="preserve"> </w:t>
      </w:r>
      <w:r w:rsidRPr="000C0E1D">
        <w:rPr>
          <w:rFonts w:hint="eastAsia"/>
          <w:spacing w:val="-6"/>
          <w:rtl/>
        </w:rPr>
        <w:t>التجهيزات</w:t>
      </w:r>
      <w:r w:rsidRPr="000C0E1D">
        <w:rPr>
          <w:spacing w:val="-6"/>
          <w:rtl/>
        </w:rPr>
        <w:t xml:space="preserve"> </w:t>
      </w:r>
      <w:r w:rsidRPr="000C0E1D">
        <w:rPr>
          <w:rFonts w:hint="eastAsia"/>
          <w:spacing w:val="-6"/>
          <w:rtl/>
        </w:rPr>
        <w:t>والتوسع</w:t>
      </w:r>
      <w:r w:rsidRPr="000C0E1D">
        <w:rPr>
          <w:spacing w:val="-6"/>
          <w:rtl/>
        </w:rPr>
        <w:t xml:space="preserve"> </w:t>
      </w:r>
      <w:r w:rsidRPr="000C0E1D">
        <w:rPr>
          <w:rFonts w:hint="eastAsia"/>
          <w:spacing w:val="-6"/>
          <w:rtl/>
        </w:rPr>
        <w:t>في إنتاجها</w:t>
      </w:r>
      <w:r w:rsidRPr="000C0E1D">
        <w:rPr>
          <w:spacing w:val="-6"/>
          <w:rtl/>
        </w:rPr>
        <w:t xml:space="preserve"> </w:t>
      </w:r>
      <w:r w:rsidRPr="000C0E1D">
        <w:rPr>
          <w:rFonts w:hint="eastAsia"/>
          <w:spacing w:val="-6"/>
          <w:rtl/>
        </w:rPr>
        <w:t>مما</w:t>
      </w:r>
      <w:r w:rsidRPr="000C0E1D">
        <w:rPr>
          <w:spacing w:val="-6"/>
          <w:rtl/>
        </w:rPr>
        <w:t xml:space="preserve"> </w:t>
      </w:r>
      <w:r w:rsidRPr="000C0E1D">
        <w:rPr>
          <w:rFonts w:hint="eastAsia"/>
          <w:spacing w:val="-6"/>
          <w:rtl/>
        </w:rPr>
        <w:t>يؤدي</w:t>
      </w:r>
      <w:r w:rsidRPr="000C0E1D">
        <w:rPr>
          <w:spacing w:val="-6"/>
          <w:rtl/>
        </w:rPr>
        <w:t xml:space="preserve"> </w:t>
      </w:r>
      <w:r w:rsidRPr="000C0E1D">
        <w:rPr>
          <w:rFonts w:hint="eastAsia"/>
          <w:spacing w:val="-6"/>
          <w:rtl/>
        </w:rPr>
        <w:t>إلى</w:t>
      </w:r>
      <w:r w:rsidRPr="000C0E1D">
        <w:rPr>
          <w:spacing w:val="-6"/>
          <w:rtl/>
        </w:rPr>
        <w:t xml:space="preserve"> </w:t>
      </w:r>
      <w:r w:rsidRPr="000C0E1D">
        <w:rPr>
          <w:rFonts w:hint="eastAsia"/>
          <w:spacing w:val="-6"/>
          <w:rtl/>
        </w:rPr>
        <w:t>الاستفادة</w:t>
      </w:r>
      <w:r w:rsidRPr="000C0E1D">
        <w:rPr>
          <w:spacing w:val="-6"/>
          <w:rtl/>
        </w:rPr>
        <w:t xml:space="preserve"> </w:t>
      </w:r>
      <w:r w:rsidRPr="000C0E1D">
        <w:rPr>
          <w:rFonts w:hint="eastAsia"/>
          <w:spacing w:val="-6"/>
          <w:rtl/>
        </w:rPr>
        <w:t>من</w:t>
      </w:r>
      <w:r w:rsidRPr="000C0E1D">
        <w:rPr>
          <w:spacing w:val="-6"/>
          <w:rtl/>
        </w:rPr>
        <w:t xml:space="preserve"> </w:t>
      </w:r>
      <w:r w:rsidRPr="000C0E1D">
        <w:rPr>
          <w:rFonts w:hint="eastAsia"/>
          <w:spacing w:val="-6"/>
          <w:rtl/>
        </w:rPr>
        <w:t>وفورات</w:t>
      </w:r>
      <w:r w:rsidRPr="000C0E1D">
        <w:rPr>
          <w:spacing w:val="-6"/>
          <w:rtl/>
        </w:rPr>
        <w:t xml:space="preserve"> </w:t>
      </w:r>
      <w:r w:rsidRPr="000C0E1D">
        <w:rPr>
          <w:rFonts w:hint="eastAsia"/>
          <w:spacing w:val="-6"/>
          <w:rtl/>
        </w:rPr>
        <w:t>الحجم،</w:t>
      </w:r>
      <w:r w:rsidRPr="000C0E1D">
        <w:rPr>
          <w:spacing w:val="-6"/>
          <w:rtl/>
        </w:rPr>
        <w:t xml:space="preserve"> </w:t>
      </w:r>
      <w:r w:rsidRPr="000C0E1D">
        <w:rPr>
          <w:rFonts w:hint="eastAsia"/>
          <w:spacing w:val="-6"/>
          <w:rtl/>
        </w:rPr>
        <w:t>وزيادة</w:t>
      </w:r>
      <w:r w:rsidRPr="000C0E1D">
        <w:rPr>
          <w:spacing w:val="-6"/>
          <w:rtl/>
        </w:rPr>
        <w:t xml:space="preserve"> </w:t>
      </w:r>
      <w:r w:rsidRPr="000C0E1D">
        <w:rPr>
          <w:rFonts w:hint="eastAsia"/>
          <w:spacing w:val="-6"/>
          <w:rtl/>
        </w:rPr>
        <w:t>وفرة</w:t>
      </w:r>
      <w:r w:rsidRPr="000C0E1D">
        <w:rPr>
          <w:spacing w:val="-6"/>
          <w:rtl/>
        </w:rPr>
        <w:t xml:space="preserve"> </w:t>
      </w:r>
      <w:r w:rsidRPr="000C0E1D">
        <w:rPr>
          <w:rFonts w:hint="eastAsia"/>
          <w:spacing w:val="-6"/>
          <w:rtl/>
        </w:rPr>
        <w:t>هذه</w:t>
      </w:r>
      <w:r w:rsidRPr="000C0E1D">
        <w:rPr>
          <w:spacing w:val="-6"/>
          <w:rtl/>
        </w:rPr>
        <w:t xml:space="preserve"> </w:t>
      </w:r>
      <w:r w:rsidRPr="000C0E1D">
        <w:rPr>
          <w:rFonts w:hint="eastAsia"/>
          <w:spacing w:val="-6"/>
          <w:rtl/>
        </w:rPr>
        <w:t>التجهيزات؛</w:t>
      </w:r>
    </w:p>
    <w:p w:rsidR="00E01A18" w:rsidRPr="004446E5" w:rsidRDefault="00E01A18" w:rsidP="00E01A18">
      <w:pPr>
        <w:pStyle w:val="enumlev1"/>
        <w:rPr>
          <w:rtl/>
        </w:rPr>
      </w:pPr>
      <w:r w:rsidRPr="004446E5">
        <w:rPr>
          <w:rtl/>
        </w:rPr>
        <w:t>-</w:t>
      </w:r>
      <w:r w:rsidRPr="004446E5">
        <w:rPr>
          <w:rtl/>
        </w:rPr>
        <w:tab/>
      </w:r>
      <w:r w:rsidRPr="004446E5">
        <w:rPr>
          <w:rFonts w:hint="eastAsia"/>
          <w:rtl/>
        </w:rPr>
        <w:t>تحسين</w:t>
      </w:r>
      <w:r w:rsidRPr="004446E5">
        <w:rPr>
          <w:rtl/>
        </w:rPr>
        <w:t xml:space="preserve"> </w:t>
      </w:r>
      <w:r w:rsidRPr="004446E5">
        <w:rPr>
          <w:rFonts w:hint="eastAsia"/>
          <w:rtl/>
        </w:rPr>
        <w:t>إدارة</w:t>
      </w:r>
      <w:r w:rsidRPr="004446E5">
        <w:rPr>
          <w:rtl/>
        </w:rPr>
        <w:t xml:space="preserve"> </w:t>
      </w:r>
      <w:r w:rsidRPr="004446E5">
        <w:rPr>
          <w:rFonts w:hint="eastAsia"/>
          <w:rtl/>
        </w:rPr>
        <w:t>الطيف</w:t>
      </w:r>
      <w:r w:rsidRPr="004446E5">
        <w:rPr>
          <w:rtl/>
        </w:rPr>
        <w:t xml:space="preserve"> </w:t>
      </w:r>
      <w:r w:rsidRPr="004446E5">
        <w:rPr>
          <w:rFonts w:hint="eastAsia"/>
          <w:rtl/>
        </w:rPr>
        <w:t>وتخطيط</w:t>
      </w:r>
      <w:r w:rsidRPr="004446E5">
        <w:rPr>
          <w:rtl/>
        </w:rPr>
        <w:t xml:space="preserve"> </w:t>
      </w:r>
      <w:r w:rsidRPr="004446E5">
        <w:rPr>
          <w:rFonts w:hint="eastAsia"/>
          <w:rtl/>
        </w:rPr>
        <w:t>استعماله؛</w:t>
      </w:r>
    </w:p>
    <w:p w:rsidR="00E01A18" w:rsidRPr="004446E5" w:rsidRDefault="00E01A18" w:rsidP="00E01A18">
      <w:pPr>
        <w:pStyle w:val="enumlev1"/>
        <w:rPr>
          <w:rtl/>
        </w:rPr>
      </w:pPr>
      <w:r w:rsidRPr="004446E5">
        <w:rPr>
          <w:rtl/>
        </w:rPr>
        <w:t>-</w:t>
      </w:r>
      <w:r w:rsidRPr="004446E5">
        <w:rPr>
          <w:rtl/>
        </w:rPr>
        <w:tab/>
      </w:r>
      <w:r w:rsidRPr="004446E5">
        <w:rPr>
          <w:rFonts w:hint="eastAsia"/>
          <w:rtl/>
        </w:rPr>
        <w:t>تحسين</w:t>
      </w:r>
      <w:r w:rsidRPr="004446E5">
        <w:rPr>
          <w:rtl/>
        </w:rPr>
        <w:t xml:space="preserve"> </w:t>
      </w:r>
      <w:r w:rsidRPr="004446E5">
        <w:rPr>
          <w:rFonts w:hint="eastAsia"/>
          <w:rtl/>
        </w:rPr>
        <w:t>التنسيق</w:t>
      </w:r>
      <w:r w:rsidRPr="004446E5">
        <w:rPr>
          <w:rtl/>
        </w:rPr>
        <w:t xml:space="preserve"> </w:t>
      </w:r>
      <w:r w:rsidRPr="004446E5">
        <w:rPr>
          <w:rFonts w:hint="eastAsia"/>
          <w:rtl/>
        </w:rPr>
        <w:t>بشأن</w:t>
      </w:r>
      <w:r w:rsidRPr="004446E5">
        <w:rPr>
          <w:rtl/>
        </w:rPr>
        <w:t xml:space="preserve"> </w:t>
      </w:r>
      <w:r w:rsidRPr="004446E5">
        <w:rPr>
          <w:rFonts w:hint="eastAsia"/>
          <w:rtl/>
        </w:rPr>
        <w:t>التجهيزات</w:t>
      </w:r>
      <w:r w:rsidRPr="004446E5">
        <w:rPr>
          <w:rtl/>
        </w:rPr>
        <w:t xml:space="preserve"> </w:t>
      </w:r>
      <w:r w:rsidRPr="004446E5">
        <w:rPr>
          <w:rFonts w:hint="eastAsia"/>
          <w:rtl/>
        </w:rPr>
        <w:t>وتداولها</w:t>
      </w:r>
      <w:r w:rsidRPr="004446E5">
        <w:rPr>
          <w:rtl/>
        </w:rPr>
        <w:t xml:space="preserve"> </w:t>
      </w:r>
      <w:r w:rsidRPr="004446E5">
        <w:rPr>
          <w:rFonts w:hint="eastAsia"/>
          <w:rtl/>
        </w:rPr>
        <w:t>عبر</w:t>
      </w:r>
      <w:r w:rsidRPr="004446E5">
        <w:rPr>
          <w:rtl/>
        </w:rPr>
        <w:t xml:space="preserve"> </w:t>
      </w:r>
      <w:r w:rsidRPr="004446E5">
        <w:rPr>
          <w:rFonts w:hint="eastAsia"/>
          <w:rtl/>
        </w:rPr>
        <w:t>الحدود؛</w:t>
      </w:r>
    </w:p>
    <w:p w:rsidR="00E01A18" w:rsidRPr="004446E5" w:rsidRDefault="00E01A18" w:rsidP="000C0E1D">
      <w:pPr>
        <w:rPr>
          <w:rtl/>
          <w:lang w:bidi="ar-EG"/>
        </w:rPr>
      </w:pPr>
      <w:proofErr w:type="gramStart"/>
      <w:r w:rsidRPr="004446E5">
        <w:rPr>
          <w:i/>
          <w:iCs/>
          <w:rtl/>
          <w:lang w:bidi="ar-EG"/>
        </w:rPr>
        <w:t>ب)</w:t>
      </w:r>
      <w:r w:rsidRPr="004446E5">
        <w:rPr>
          <w:rtl/>
          <w:lang w:bidi="ar-EG"/>
        </w:rPr>
        <w:tab/>
      </w:r>
      <w:proofErr w:type="gramEnd"/>
      <w:r w:rsidRPr="004446E5">
        <w:rPr>
          <w:rtl/>
          <w:lang w:bidi="ar-EG"/>
        </w:rPr>
        <w:t>أن التمييز من الناحية التنظيمية بين أنشطة حماية الجمهور وأنشطة الإغاثة في حالات الكوارث هي من المسائل التي</w:t>
      </w:r>
      <w:r w:rsidR="000C0E1D">
        <w:rPr>
          <w:rFonts w:hint="cs"/>
          <w:rtl/>
          <w:lang w:bidi="ar-EG"/>
        </w:rPr>
        <w:t> </w:t>
      </w:r>
      <w:r w:rsidRPr="004446E5">
        <w:rPr>
          <w:rtl/>
          <w:lang w:bidi="ar-EG"/>
        </w:rPr>
        <w:t>تقررها الإدارات على المستوى الوطني؛</w:t>
      </w:r>
    </w:p>
    <w:p w:rsidR="00E01A18" w:rsidRPr="004446E5" w:rsidRDefault="00E01A18" w:rsidP="00E01A18">
      <w:pPr>
        <w:rPr>
          <w:spacing w:val="-5"/>
          <w:rtl/>
          <w:lang w:bidi="ar-EG"/>
        </w:rPr>
      </w:pPr>
      <w:proofErr w:type="gramStart"/>
      <w:r w:rsidRPr="004446E5">
        <w:rPr>
          <w:i/>
          <w:iCs/>
          <w:spacing w:val="-5"/>
          <w:rtl/>
          <w:lang w:bidi="ar-EG"/>
        </w:rPr>
        <w:t>ج)</w:t>
      </w:r>
      <w:r w:rsidRPr="004446E5">
        <w:rPr>
          <w:spacing w:val="-5"/>
          <w:rtl/>
          <w:lang w:bidi="ar-EG"/>
        </w:rPr>
        <w:tab/>
      </w:r>
      <w:proofErr w:type="gramEnd"/>
      <w:r w:rsidRPr="004446E5">
        <w:rPr>
          <w:spacing w:val="-5"/>
          <w:rtl/>
          <w:lang w:bidi="ar-EG"/>
        </w:rPr>
        <w:t>أن تخطيط الطيف على المستوى الوطني لتلبية احتياجات حماية الجمهور والإغاثة في حالات الكوارث يلزم أن يأخذ في الاعتبار التعاون والتشاور الثنائي مع الإدارات الأخرى المعنية، وهو أمر ينبغي تيسيره عن طريق زيادة التنسيق بشأن استعمال</w:t>
      </w:r>
      <w:r w:rsidRPr="004446E5">
        <w:rPr>
          <w:rFonts w:hint="eastAsia"/>
          <w:spacing w:val="-5"/>
          <w:rtl/>
          <w:lang w:bidi="ar-EG"/>
        </w:rPr>
        <w:t> </w:t>
      </w:r>
      <w:r w:rsidRPr="004446E5">
        <w:rPr>
          <w:spacing w:val="-5"/>
          <w:rtl/>
          <w:lang w:bidi="ar-EG"/>
        </w:rPr>
        <w:t>الطيف؛</w:t>
      </w:r>
    </w:p>
    <w:p w:rsidR="00E01A18" w:rsidRPr="004446E5" w:rsidRDefault="00E01A18" w:rsidP="000C0E1D">
      <w:pPr>
        <w:rPr>
          <w:rtl/>
        </w:rPr>
      </w:pPr>
      <w:proofErr w:type="gramStart"/>
      <w:r w:rsidRPr="004446E5">
        <w:rPr>
          <w:i/>
          <w:iCs/>
          <w:rtl/>
          <w:lang w:bidi="ar-EG"/>
        </w:rPr>
        <w:t>د )</w:t>
      </w:r>
      <w:proofErr w:type="gramEnd"/>
      <w:r w:rsidRPr="004446E5">
        <w:rPr>
          <w:rtl/>
          <w:lang w:bidi="ar-EG"/>
        </w:rPr>
        <w:tab/>
      </w:r>
      <w:r w:rsidRPr="004446E5">
        <w:rPr>
          <w:rtl/>
        </w:rPr>
        <w:t>المنافع المترتبة على التعاون بين البلدان في توفير المساعدات الإنسانية الفعالة والمناسبة في حالات الكوارث، وخصوصاً</w:t>
      </w:r>
      <w:r w:rsidR="000C0E1D">
        <w:rPr>
          <w:rFonts w:hint="cs"/>
          <w:rtl/>
        </w:rPr>
        <w:t> </w:t>
      </w:r>
      <w:r w:rsidRPr="004446E5">
        <w:rPr>
          <w:rtl/>
        </w:rPr>
        <w:t>نظراً للمتطلبات التشغيلية الخاصة لهذه الأنشطة التي تتطلب استجابة تتجاوز الحدود الوطنية؛</w:t>
      </w:r>
    </w:p>
    <w:p w:rsidR="00E01A18" w:rsidRPr="004446E5" w:rsidRDefault="00E01A18" w:rsidP="00E01A18">
      <w:pPr>
        <w:rPr>
          <w:rtl/>
        </w:rPr>
      </w:pPr>
      <w:proofErr w:type="gramStart"/>
      <w:r w:rsidRPr="004446E5">
        <w:rPr>
          <w:rFonts w:hint="cs"/>
          <w:i/>
          <w:iCs/>
          <w:rtl/>
        </w:rPr>
        <w:lastRenderedPageBreak/>
        <w:t>ﻫ</w:t>
      </w:r>
      <w:r w:rsidRPr="004446E5">
        <w:rPr>
          <w:i/>
          <w:iCs/>
          <w:rtl/>
        </w:rPr>
        <w:t xml:space="preserve"> )</w:t>
      </w:r>
      <w:proofErr w:type="gramEnd"/>
      <w:r w:rsidRPr="004446E5">
        <w:rPr>
          <w:rtl/>
        </w:rPr>
        <w:tab/>
        <w:t>حاجة البلدان، وخصوصاً البلدان النامية</w:t>
      </w:r>
      <w:del w:id="381" w:author="Turnbull, Karen" w:date="2015-03-30T17:37:00Z">
        <w:r w:rsidRPr="00A32ED4" w:rsidDel="00AC4E5C">
          <w:rPr>
            <w:rStyle w:val="FootnoteReference"/>
          </w:rPr>
          <w:delText>2</w:delText>
        </w:r>
      </w:del>
      <w:ins w:id="382" w:author="Al-Midani, Mohammad Haitham" w:date="2015-04-10T22:13:00Z">
        <w:r w:rsidRPr="00A32ED4">
          <w:rPr>
            <w:rStyle w:val="FootnoteReference"/>
          </w:rPr>
          <w:footnoteReference w:customMarkFollows="1" w:id="2"/>
          <w:t>1</w:t>
        </w:r>
      </w:ins>
      <w:r w:rsidRPr="004446E5">
        <w:rPr>
          <w:rtl/>
        </w:rPr>
        <w:t xml:space="preserve">، إلى تجهيزات </w:t>
      </w:r>
      <w:del w:id="394" w:author="Waishek, Wady" w:date="2014-06-18T16:23:00Z">
        <w:r w:rsidRPr="004446E5" w:rsidDel="008E164C">
          <w:rPr>
            <w:rtl/>
          </w:rPr>
          <w:delText xml:space="preserve">منخفضة </w:delText>
        </w:r>
      </w:del>
      <w:ins w:id="395" w:author="Waishek, Wady" w:date="2014-06-18T16:23:00Z">
        <w:r w:rsidRPr="004446E5">
          <w:rPr>
            <w:rtl/>
          </w:rPr>
          <w:t>فع</w:t>
        </w:r>
      </w:ins>
      <w:ins w:id="396" w:author="Khalil, Magdy" w:date="2014-06-23T11:09:00Z">
        <w:r w:rsidRPr="004446E5">
          <w:rPr>
            <w:rtl/>
          </w:rPr>
          <w:t>ّ</w:t>
        </w:r>
      </w:ins>
      <w:ins w:id="397" w:author="Waishek, Wady" w:date="2014-06-18T16:23:00Z">
        <w:r w:rsidRPr="004446E5">
          <w:rPr>
            <w:rtl/>
          </w:rPr>
          <w:t xml:space="preserve">الة من حيث </w:t>
        </w:r>
      </w:ins>
      <w:r w:rsidRPr="004446E5">
        <w:rPr>
          <w:rtl/>
        </w:rPr>
        <w:t>التكلفة للاتصالات؛</w:t>
      </w:r>
    </w:p>
    <w:p w:rsidR="00E01A18" w:rsidRPr="004446E5" w:rsidRDefault="00E01A18">
      <w:pPr>
        <w:rPr>
          <w:rtl/>
        </w:rPr>
        <w:pPrChange w:id="398" w:author="Anbar, Mona" w:date="2015-03-31T03:58:00Z">
          <w:pPr/>
        </w:pPrChange>
      </w:pPr>
      <w:proofErr w:type="gramStart"/>
      <w:r w:rsidRPr="004446E5">
        <w:rPr>
          <w:i/>
          <w:iCs/>
          <w:rtl/>
        </w:rPr>
        <w:t>و )</w:t>
      </w:r>
      <w:proofErr w:type="gramEnd"/>
      <w:r w:rsidRPr="004446E5">
        <w:rPr>
          <w:rtl/>
        </w:rPr>
        <w:tab/>
      </w:r>
      <w:ins w:id="399" w:author="Waishek, Wady" w:date="2014-06-18T16:30:00Z">
        <w:r w:rsidRPr="004446E5">
          <w:rPr>
            <w:rtl/>
          </w:rPr>
          <w:t xml:space="preserve">أن اعتماد الاتصالات المتنقلة الدولية للنطاق العريض الخاص بحماية الجمهور والإغاثة في حالات الكوارث </w:t>
        </w:r>
      </w:ins>
      <w:ins w:id="400" w:author="Kenawy, Hamdy" w:date="2015-03-30T20:44:00Z">
        <w:r w:rsidRPr="004446E5">
          <w:rPr>
            <w:rtl/>
          </w:rPr>
          <w:t xml:space="preserve">له </w:t>
        </w:r>
      </w:ins>
      <w:ins w:id="401" w:author="Waishek, Wady" w:date="2014-06-18T16:30:00Z">
        <w:r w:rsidRPr="004446E5">
          <w:rPr>
            <w:rtl/>
          </w:rPr>
          <w:t xml:space="preserve">مزايا وكفاءات </w:t>
        </w:r>
      </w:ins>
      <w:ins w:id="402" w:author="Kenawy, Hamdy" w:date="2015-03-30T20:44:00Z">
        <w:r w:rsidRPr="004446E5">
          <w:rPr>
            <w:rtl/>
          </w:rPr>
          <w:t>تتحقق من خلال ال</w:t>
        </w:r>
      </w:ins>
      <w:ins w:id="403" w:author="Waishek, Wady" w:date="2014-06-18T16:30:00Z">
        <w:r w:rsidRPr="004446E5">
          <w:rPr>
            <w:rtl/>
          </w:rPr>
          <w:t>تقييس</w:t>
        </w:r>
      </w:ins>
      <w:del w:id="404" w:author="Waishek, Wady" w:date="2014-06-18T16:30:00Z">
        <w:r w:rsidRPr="004446E5" w:rsidDel="00302B1C">
          <w:rPr>
            <w:spacing w:val="2"/>
            <w:rtl/>
          </w:rPr>
          <w:delText>أن</w:delText>
        </w:r>
        <w:r w:rsidRPr="004446E5" w:rsidDel="00302B1C">
          <w:rPr>
            <w:rtl/>
          </w:rPr>
          <w:delText xml:space="preserve"> هناك اتجاهاً نحو زيادة استعمال التكنولوجيات القائمة على بروتوكولات الإنترنت</w:delText>
        </w:r>
      </w:del>
      <w:r w:rsidRPr="004446E5">
        <w:rPr>
          <w:rtl/>
        </w:rPr>
        <w:t>؛</w:t>
      </w:r>
    </w:p>
    <w:p w:rsidR="00E01A18" w:rsidRPr="004446E5" w:rsidRDefault="00E01A18" w:rsidP="00E01A18">
      <w:pPr>
        <w:rPr>
          <w:rtl/>
        </w:rPr>
      </w:pPr>
      <w:proofErr w:type="gramStart"/>
      <w:r w:rsidRPr="004446E5">
        <w:rPr>
          <w:i/>
          <w:iCs/>
          <w:rtl/>
        </w:rPr>
        <w:t>ز )</w:t>
      </w:r>
      <w:proofErr w:type="gramEnd"/>
      <w:r w:rsidRPr="004446E5">
        <w:rPr>
          <w:rtl/>
        </w:rPr>
        <w:tab/>
      </w:r>
      <w:ins w:id="405" w:author="Waishek, Wady" w:date="2014-06-18T16:32:00Z">
        <w:r w:rsidRPr="004446E5">
          <w:rPr>
            <w:rtl/>
          </w:rPr>
          <w:t xml:space="preserve">أن أحدث نسخة من التوصية </w:t>
        </w:r>
        <w:r w:rsidRPr="004446E5">
          <w:t>ITU-R</w:t>
        </w:r>
      </w:ins>
      <w:ins w:id="406" w:author="Al-Midani, Mohammad Haitham" w:date="2015-04-02T00:21:00Z">
        <w:r>
          <w:t> </w:t>
        </w:r>
      </w:ins>
      <w:ins w:id="407" w:author="Waishek, Wady" w:date="2014-06-18T16:32:00Z">
        <w:r w:rsidRPr="004446E5">
          <w:t>M.</w:t>
        </w:r>
        <w:r w:rsidRPr="00A32ED4">
          <w:t>2015</w:t>
        </w:r>
        <w:r w:rsidRPr="004446E5">
          <w:rPr>
            <w:rtl/>
          </w:rPr>
          <w:t xml:space="preserve"> تتضمن </w:t>
        </w:r>
      </w:ins>
      <w:ins w:id="408" w:author="Kenawy, Hamdy" w:date="2015-03-30T20:46:00Z">
        <w:r w:rsidRPr="004446E5">
          <w:rPr>
            <w:rtl/>
          </w:rPr>
          <w:t xml:space="preserve">ترتيبات </w:t>
        </w:r>
      </w:ins>
      <w:ins w:id="409" w:author="Waishek, Wady" w:date="2014-06-18T16:32:00Z">
        <w:r w:rsidRPr="004446E5">
          <w:rPr>
            <w:rtl/>
          </w:rPr>
          <w:t>ترددات منسقة إقليميا</w:t>
        </w:r>
      </w:ins>
      <w:ins w:id="410" w:author="Waishek, Wady" w:date="2014-06-18T16:33:00Z">
        <w:r w:rsidRPr="004446E5">
          <w:rPr>
            <w:rtl/>
          </w:rPr>
          <w:t>ً</w:t>
        </w:r>
      </w:ins>
      <w:ins w:id="411" w:author="Kenawy, Hamdy" w:date="2015-03-30T20:46:00Z">
        <w:r w:rsidRPr="004446E5">
          <w:rPr>
            <w:rtl/>
          </w:rPr>
          <w:t>، فضلاً عن ترتيبات الترددات في بلدان بعينها،</w:t>
        </w:r>
      </w:ins>
      <w:ins w:id="412" w:author="Waishek, Wady" w:date="2014-06-18T16:32:00Z">
        <w:r w:rsidRPr="004446E5">
          <w:rPr>
            <w:rtl/>
          </w:rPr>
          <w:t xml:space="preserve"> لحماية الجمهور والإغاثة في</w:t>
        </w:r>
      </w:ins>
      <w:ins w:id="413" w:author="Al-Midani, Mohammad Haitham" w:date="2015-01-13T17:50:00Z">
        <w:r w:rsidRPr="004446E5">
          <w:rPr>
            <w:rFonts w:hint="eastAsia"/>
            <w:rtl/>
          </w:rPr>
          <w:t> </w:t>
        </w:r>
      </w:ins>
      <w:ins w:id="414" w:author="Waishek, Wady" w:date="2014-06-18T16:32:00Z">
        <w:r w:rsidRPr="004446E5">
          <w:rPr>
            <w:rtl/>
          </w:rPr>
          <w:t>حالات الكوارث</w:t>
        </w:r>
      </w:ins>
      <w:del w:id="415" w:author="Waishek, Wady" w:date="2014-06-18T16:32:00Z">
        <w:r w:rsidRPr="004446E5" w:rsidDel="00302B1C">
          <w:rPr>
            <w:spacing w:val="2"/>
            <w:rtl/>
          </w:rPr>
          <w:delText>أن</w:delText>
        </w:r>
        <w:r w:rsidRPr="004446E5" w:rsidDel="00302B1C">
          <w:rPr>
            <w:rtl/>
          </w:rPr>
          <w:delText xml:space="preserve"> بعض النطاقات، أو أجزاء منها، محددة حالياً للعمليات القائمة في مجالات حماية الجمهور والإغاثة في حالات الكوارث، كما هو مبين في التقرير </w:delText>
        </w:r>
        <w:r w:rsidRPr="00A32ED4" w:rsidDel="00302B1C">
          <w:rPr>
            <w:rStyle w:val="FootnoteReference"/>
          </w:rPr>
          <w:footnoteReference w:customMarkFollows="1" w:id="3"/>
          <w:delText>3</w:delText>
        </w:r>
        <w:r w:rsidRPr="004446E5" w:rsidDel="00302B1C">
          <w:delText>ITU R M.</w:delText>
        </w:r>
        <w:r w:rsidRPr="00A32ED4" w:rsidDel="00302B1C">
          <w:delText>2033</w:delText>
        </w:r>
      </w:del>
      <w:r w:rsidRPr="004446E5">
        <w:rPr>
          <w:rtl/>
        </w:rPr>
        <w:t>؛</w:t>
      </w:r>
    </w:p>
    <w:p w:rsidR="00E01A18" w:rsidRPr="004446E5" w:rsidRDefault="00E01A18" w:rsidP="00E01A18">
      <w:pPr>
        <w:rPr>
          <w:rtl/>
        </w:rPr>
      </w:pPr>
      <w:proofErr w:type="gramStart"/>
      <w:r w:rsidRPr="004446E5">
        <w:rPr>
          <w:i/>
          <w:iCs/>
          <w:rtl/>
        </w:rPr>
        <w:t>ح )</w:t>
      </w:r>
      <w:proofErr w:type="gramEnd"/>
      <w:r w:rsidRPr="004446E5">
        <w:rPr>
          <w:rtl/>
        </w:rPr>
        <w:tab/>
      </w:r>
      <w:ins w:id="429" w:author="Waishek, Wady" w:date="2014-06-18T16:34:00Z">
        <w:r w:rsidRPr="004446E5">
          <w:rPr>
            <w:rtl/>
          </w:rPr>
          <w:t xml:space="preserve">أنه للتمكن من تنسيق استعمال الطيف، قد يساعد </w:t>
        </w:r>
        <w:del w:id="430" w:author="Kenawy, Hamdy" w:date="2015-03-30T20:48:00Z">
          <w:r w:rsidRPr="004446E5" w:rsidDel="00306683">
            <w:rPr>
              <w:rtl/>
            </w:rPr>
            <w:delText xml:space="preserve">الحل </w:delText>
          </w:r>
        </w:del>
      </w:ins>
      <w:ins w:id="431" w:author="Kenawy, Hamdy" w:date="2015-03-30T20:48:00Z">
        <w:r w:rsidRPr="004446E5">
          <w:rPr>
            <w:rtl/>
          </w:rPr>
          <w:t xml:space="preserve">النهج </w:t>
        </w:r>
      </w:ins>
      <w:ins w:id="432" w:author="Waishek, Wady" w:date="2014-06-18T16:34:00Z">
        <w:r w:rsidRPr="004446E5">
          <w:rPr>
            <w:rtl/>
          </w:rPr>
          <w:t>الذي يقوم على مدى الترددات الإقليمية</w:t>
        </w:r>
      </w:ins>
      <w:ins w:id="433" w:author="Khalil, Magdy" w:date="2015-03-31T00:07:00Z">
        <w:r w:rsidRPr="00A32ED4">
          <w:rPr>
            <w:rStyle w:val="FootnoteReference"/>
          </w:rPr>
          <w:footnoteReference w:customMarkFollows="1" w:id="4"/>
          <w:t>2</w:t>
        </w:r>
      </w:ins>
      <w:ins w:id="436" w:author="Waishek, Wady" w:date="2014-06-18T16:34:00Z">
        <w:r w:rsidRPr="004446E5">
          <w:rPr>
            <w:rtl/>
          </w:rPr>
          <w:t xml:space="preserve"> على تمكين الإدارات من الاستفادة من تنسيق الطيف مع استمرارها في تلبية متطلبات التخطيط على المستوى الوطني؛</w:t>
        </w:r>
      </w:ins>
      <w:del w:id="437" w:author="Samy AWAD" w:date="2014-06-24T18:18:00Z">
        <w:r w:rsidRPr="004446E5" w:rsidDel="00420FFA">
          <w:rPr>
            <w:rtl/>
          </w:rPr>
          <w:delText xml:space="preserve"> أ</w:delText>
        </w:r>
      </w:del>
      <w:del w:id="438" w:author="Waishek, Wady" w:date="2014-06-18T16:34:00Z">
        <w:r w:rsidRPr="004446E5" w:rsidDel="00302B1C">
          <w:rPr>
            <w:rtl/>
          </w:rPr>
          <w:delText>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del w:id="439" w:author="Waishek, Wady" w:date="2014-06-18T16:35:00Z">
        <w:r w:rsidRPr="004446E5" w:rsidDel="00F22AEE">
          <w:rPr>
            <w:rtl/>
          </w:rPr>
          <w:delText>؛</w:delText>
        </w:r>
      </w:del>
    </w:p>
    <w:p w:rsidR="00E01A18" w:rsidRPr="004446E5" w:rsidRDefault="00E01A18" w:rsidP="00E01A18">
      <w:proofErr w:type="gramStart"/>
      <w:r w:rsidRPr="004446E5">
        <w:rPr>
          <w:i/>
          <w:iCs/>
          <w:rtl/>
        </w:rPr>
        <w:t>ط)</w:t>
      </w:r>
      <w:r w:rsidRPr="004446E5">
        <w:rPr>
          <w:rtl/>
        </w:rPr>
        <w:tab/>
      </w:r>
      <w:proofErr w:type="gramEnd"/>
      <w:r w:rsidRPr="004446E5">
        <w:rPr>
          <w:rtl/>
        </w:rPr>
        <w:t>أنه في حالة تعرض معظم شبكات الأرض للدمار أو التلف في حالات الكوارث، يمكن استعمال شبكات الهواة أو</w:t>
      </w:r>
      <w:r w:rsidRPr="004446E5">
        <w:rPr>
          <w:rFonts w:hint="eastAsia"/>
          <w:rtl/>
        </w:rPr>
        <w:t> </w:t>
      </w:r>
      <w:r w:rsidRPr="004446E5">
        <w:rPr>
          <w:rtl/>
        </w:rPr>
        <w:t>الشبكات الساتلية أو غيرها من الشبكات الأخرى غير القائمة على الأرض في توفير خدمات الاتصالات للمساعدة في جهود حماية الجمهور والإغاثة في حالات الكوارث؛</w:t>
      </w:r>
    </w:p>
    <w:p w:rsidR="00E01A18" w:rsidRPr="004446E5" w:rsidRDefault="00E01A18" w:rsidP="00E01A18">
      <w:pPr>
        <w:rPr>
          <w:rtl/>
        </w:rPr>
      </w:pPr>
      <w:proofErr w:type="gramStart"/>
      <w:r w:rsidRPr="004446E5">
        <w:rPr>
          <w:i/>
          <w:iCs/>
          <w:rtl/>
        </w:rPr>
        <w:t>ي)</w:t>
      </w:r>
      <w:r w:rsidRPr="004446E5">
        <w:rPr>
          <w:rtl/>
        </w:rPr>
        <w:tab/>
      </w:r>
      <w:proofErr w:type="gramEnd"/>
      <w:r w:rsidRPr="004446E5">
        <w:rPr>
          <w:rtl/>
        </w:rPr>
        <w:t>أن مقدار الطيف اللازم لحماية الجمهور على أساس يومي يمكن أن يختلف كثيراً من بلد إلى آخر، وأن أجزاء معينة من الطيف تستعمل بالفعل في العديد من البلدان</w:t>
      </w:r>
      <w:del w:id="440" w:author="Khalil, Magdy" w:date="2014-06-24T13:49:00Z">
        <w:r w:rsidRPr="004446E5" w:rsidDel="00AB60F3">
          <w:rPr>
            <w:rtl/>
          </w:rPr>
          <w:delText xml:space="preserve"> </w:delText>
        </w:r>
      </w:del>
      <w:del w:id="441" w:author="Waishek, Wady" w:date="2014-06-18T16:42:00Z">
        <w:r w:rsidRPr="004446E5" w:rsidDel="000D58F5">
          <w:rPr>
            <w:rtl/>
          </w:rPr>
          <w:delText>للتطبيقات ضيقة النطاق</w:delText>
        </w:r>
      </w:del>
      <w:r w:rsidRPr="004446E5">
        <w:rPr>
          <w:rtl/>
        </w:rPr>
        <w:t>، وأن الحاجة قد تستدعي الحصول على طيف إضافي على أساس مؤقت للاستجابة لحالات الكوارث؛</w:t>
      </w:r>
    </w:p>
    <w:p w:rsidR="00E01A18" w:rsidRPr="004446E5" w:rsidDel="005930E1" w:rsidRDefault="00E01A18" w:rsidP="00E01A18">
      <w:pPr>
        <w:rPr>
          <w:del w:id="442" w:author="Khalil, Magdy" w:date="2014-06-13T13:14:00Z"/>
          <w:rtl/>
        </w:rPr>
      </w:pPr>
      <w:del w:id="443" w:author="Khalil, Magdy" w:date="2014-06-13T13:14:00Z">
        <w:r w:rsidRPr="004446E5" w:rsidDel="005930E1">
          <w:rPr>
            <w:i/>
            <w:iCs/>
            <w:rtl/>
          </w:rPr>
          <w:delText>ك)</w:delText>
        </w:r>
        <w:r w:rsidRPr="004446E5" w:rsidDel="005930E1">
          <w:rPr>
            <w:rtl/>
          </w:rPr>
          <w:tab/>
          <w:delText>أنه للتمكن من تنسيق استعمال الطيف، قد يساعد الحل الذي يقوم على مدى الترددات الإقليمية</w:delText>
        </w:r>
        <w:r w:rsidRPr="00A32ED4" w:rsidDel="005930E1">
          <w:rPr>
            <w:rStyle w:val="FootnoteReference"/>
          </w:rPr>
          <w:footnoteReference w:customMarkFollows="1" w:id="5"/>
          <w:delText>4</w:delText>
        </w:r>
        <w:r w:rsidRPr="004446E5" w:rsidDel="005930E1">
          <w:rPr>
            <w:rtl/>
          </w:rPr>
          <w:delText xml:space="preserve"> على تمكين الإدارات من الاستفادة من تنسيق الطيف مع استمرارها في تلبية متطلبات التخطيط على المستوى الوطني؛</w:delText>
        </w:r>
      </w:del>
    </w:p>
    <w:p w:rsidR="00E01A18" w:rsidRPr="004446E5" w:rsidRDefault="00E01A18" w:rsidP="00E01A18">
      <w:pPr>
        <w:rPr>
          <w:rtl/>
        </w:rPr>
      </w:pPr>
      <w:del w:id="446" w:author="Riz, Imad " w:date="2014-10-01T11:23:00Z">
        <w:r w:rsidRPr="004446E5" w:rsidDel="00F24F0E">
          <w:rPr>
            <w:i/>
            <w:iCs/>
            <w:rtl/>
          </w:rPr>
          <w:delText>ل</w:delText>
        </w:r>
      </w:del>
      <w:proofErr w:type="gramStart"/>
      <w:ins w:id="447" w:author="Riz, Imad " w:date="2014-10-01T11:24:00Z">
        <w:r w:rsidRPr="004446E5">
          <w:rPr>
            <w:rFonts w:hint="cs"/>
            <w:i/>
            <w:iCs/>
            <w:rtl/>
          </w:rPr>
          <w:t>ﻙ</w:t>
        </w:r>
      </w:ins>
      <w:r w:rsidRPr="004446E5">
        <w:rPr>
          <w:i/>
          <w:iCs/>
          <w:rtl/>
        </w:rPr>
        <w:t>)</w:t>
      </w:r>
      <w:r w:rsidRPr="004446E5">
        <w:rPr>
          <w:rtl/>
        </w:rPr>
        <w:tab/>
      </w:r>
      <w:proofErr w:type="gramEnd"/>
      <w:r w:rsidRPr="004446E5">
        <w:rPr>
          <w:rtl/>
        </w:rPr>
        <w:t>أن الترددات الواقعة داخل مدى ترددات مشترك محدد قد لا تكون متاحة كلها في كل بلد؛</w:t>
      </w:r>
    </w:p>
    <w:p w:rsidR="00E01A18" w:rsidRPr="004446E5" w:rsidRDefault="00E01A18" w:rsidP="000C0E1D">
      <w:pPr>
        <w:rPr>
          <w:rtl/>
        </w:rPr>
      </w:pPr>
      <w:del w:id="448" w:author="Khalil, Magdy" w:date="2014-06-23T12:16:00Z">
        <w:r w:rsidRPr="004446E5" w:rsidDel="00EF7A8F">
          <w:rPr>
            <w:i/>
            <w:iCs/>
            <w:spacing w:val="2"/>
            <w:rtl/>
          </w:rPr>
          <w:delText>م</w:delText>
        </w:r>
      </w:del>
      <w:proofErr w:type="gramStart"/>
      <w:ins w:id="449" w:author="Riz, Imad " w:date="2014-10-01T11:24:00Z">
        <w:r w:rsidRPr="004446E5">
          <w:rPr>
            <w:rFonts w:hint="cs"/>
            <w:i/>
            <w:iCs/>
            <w:rtl/>
          </w:rPr>
          <w:t>ﻝ</w:t>
        </w:r>
      </w:ins>
      <w:r w:rsidRPr="004446E5">
        <w:rPr>
          <w:i/>
          <w:iCs/>
          <w:rtl/>
        </w:rPr>
        <w:t>)</w:t>
      </w:r>
      <w:r w:rsidRPr="004446E5">
        <w:rPr>
          <w:rtl/>
        </w:rPr>
        <w:tab/>
      </w:r>
      <w:proofErr w:type="gramEnd"/>
      <w:r w:rsidRPr="004446E5">
        <w:rPr>
          <w:rtl/>
        </w:rPr>
        <w:t>أن تعيين مدى ترددات مشترك يمكن أن تعمل فيه الأجهزة الراديوية قد يسهل من التشغيل البيني و/أو التوصيل</w:t>
      </w:r>
      <w:r w:rsidR="000C0E1D">
        <w:rPr>
          <w:rFonts w:hint="cs"/>
          <w:rtl/>
        </w:rPr>
        <w:t> </w:t>
      </w:r>
      <w:r w:rsidRPr="004446E5">
        <w:rPr>
          <w:rtl/>
        </w:rPr>
        <w:t>البيني، في إطار التشاور والتعاون المشترك، وخصوصاً في حالات الطوارئ وأنشطة الإغاثة في حالات الكوارث على المستويات الوطنية والإقليمية والعابرة للحدود</w:t>
      </w:r>
      <w:del w:id="450" w:author="Riz, Imad " w:date="2014-10-01T11:24:00Z">
        <w:r w:rsidRPr="004446E5" w:rsidDel="00F24F0E">
          <w:rPr>
            <w:rtl/>
          </w:rPr>
          <w:delText>؛</w:delText>
        </w:r>
      </w:del>
      <w:ins w:id="451" w:author="Riz, Imad " w:date="2014-10-01T11:24:00Z">
        <w:r w:rsidRPr="004446E5">
          <w:rPr>
            <w:rtl/>
          </w:rPr>
          <w:t>،</w:t>
        </w:r>
      </w:ins>
    </w:p>
    <w:p w:rsidR="00E01A18" w:rsidRPr="004446E5" w:rsidDel="005930E1" w:rsidRDefault="00E01A18" w:rsidP="00E01A18">
      <w:pPr>
        <w:rPr>
          <w:del w:id="452" w:author="Khalil, Magdy" w:date="2014-06-13T13:15:00Z"/>
          <w:spacing w:val="-2"/>
          <w:rtl/>
        </w:rPr>
      </w:pPr>
      <w:del w:id="453" w:author="Khalil, Magdy" w:date="2014-06-13T13:15:00Z">
        <w:r w:rsidRPr="004446E5" w:rsidDel="005930E1">
          <w:rPr>
            <w:i/>
            <w:iCs/>
            <w:spacing w:val="-2"/>
            <w:rtl/>
          </w:rPr>
          <w:delText>ن)</w:delText>
        </w:r>
        <w:r w:rsidRPr="004446E5" w:rsidDel="005930E1">
          <w:rPr>
            <w:spacing w:val="-2"/>
            <w:rtl/>
          </w:rPr>
          <w:tab/>
          <w:delText>أنه في حالة وقوع كارثة، تكون الوكالات المعنية بحماية الجمهور والإغاثة هي أول من يتواجد في موقع الحدث</w:delText>
        </w:r>
      </w:del>
      <w:del w:id="454" w:author="Khalil, Magdy" w:date="2014-06-13T13:14:00Z">
        <w:r w:rsidRPr="004446E5" w:rsidDel="005930E1">
          <w:rPr>
            <w:rFonts w:hint="eastAsia"/>
            <w:sz w:val="20"/>
            <w:szCs w:val="26"/>
            <w:rtl/>
          </w:rPr>
          <w:delText> </w:delText>
        </w:r>
      </w:del>
      <w:del w:id="455" w:author="Khalil, Magdy" w:date="2014-06-13T13:15:00Z">
        <w:r w:rsidRPr="004446E5" w:rsidDel="005930E1">
          <w:rPr>
            <w:spacing w:val="-2"/>
            <w:rtl/>
          </w:rPr>
          <w:delText>مستخدمة أنظمة الاتصالات اليومية المعتادة، ولكن وكالات ومنظمات أخرى قد يكون لها دور في معظم الحالات في عمليات الإغاثة،</w:delText>
        </w:r>
      </w:del>
    </w:p>
    <w:p w:rsidR="00E01A18" w:rsidRPr="004446E5" w:rsidRDefault="00E01A18" w:rsidP="00E01A18">
      <w:pPr>
        <w:pStyle w:val="Call"/>
        <w:rPr>
          <w:rtl/>
        </w:rPr>
      </w:pPr>
      <w:r w:rsidRPr="004446E5">
        <w:rPr>
          <w:rtl/>
        </w:rPr>
        <w:t>وإذ يلاحظ</w:t>
      </w:r>
    </w:p>
    <w:p w:rsidR="00E01A18" w:rsidRPr="000C0E1D" w:rsidRDefault="00E01A18" w:rsidP="005351AC">
      <w:pPr>
        <w:rPr>
          <w:rtl/>
        </w:rPr>
        <w:pPrChange w:id="456" w:author="Anbar, Mona" w:date="2015-10-29T13:30:00Z">
          <w:pPr/>
        </w:pPrChange>
      </w:pPr>
      <w:r w:rsidRPr="004446E5">
        <w:rPr>
          <w:i/>
          <w:iCs/>
          <w:spacing w:val="4"/>
          <w:rtl/>
        </w:rPr>
        <w:t xml:space="preserve"> </w:t>
      </w:r>
      <w:proofErr w:type="gramStart"/>
      <w:r w:rsidRPr="004446E5">
        <w:rPr>
          <w:i/>
          <w:iCs/>
          <w:spacing w:val="4"/>
          <w:rtl/>
        </w:rPr>
        <w:t>أ )</w:t>
      </w:r>
      <w:proofErr w:type="gramEnd"/>
      <w:r w:rsidRPr="004446E5">
        <w:rPr>
          <w:spacing w:val="4"/>
          <w:rtl/>
        </w:rPr>
        <w:tab/>
      </w:r>
      <w:r w:rsidRPr="000C0E1D">
        <w:rPr>
          <w:rtl/>
        </w:rPr>
        <w:t xml:space="preserve">أن إدارات كثيرة </w:t>
      </w:r>
      <w:del w:id="457" w:author="Anbar, Mona" w:date="2015-03-31T03:59:00Z">
        <w:r w:rsidRPr="000C0E1D" w:rsidDel="006E6981">
          <w:rPr>
            <w:rtl/>
          </w:rPr>
          <w:delText>تستعمل</w:delText>
        </w:r>
      </w:del>
      <w:ins w:id="458" w:author="Waishek, Wady" w:date="2014-06-18T16:44:00Z">
        <w:del w:id="459" w:author="Anbar, Mona" w:date="2015-03-31T03:59:00Z">
          <w:r w:rsidRPr="000C0E1D" w:rsidDel="006E6981">
            <w:rPr>
              <w:rtl/>
            </w:rPr>
            <w:delText xml:space="preserve"> </w:delText>
          </w:r>
        </w:del>
      </w:ins>
      <w:ins w:id="460" w:author="Kenawy, Hamdy" w:date="2015-03-30T20:50:00Z">
        <w:r w:rsidRPr="000C0E1D">
          <w:rPr>
            <w:rtl/>
          </w:rPr>
          <w:t xml:space="preserve">ستواصل استعمال </w:t>
        </w:r>
      </w:ins>
      <w:ins w:id="461" w:author="Waishek, Wady" w:date="2014-06-18T16:44:00Z">
        <w:del w:id="462" w:author="Kenawy, Hamdy" w:date="2015-03-30T20:50:00Z">
          <w:r w:rsidRPr="000C0E1D" w:rsidDel="004B607B">
            <w:rPr>
              <w:rtl/>
            </w:rPr>
            <w:delText>حالياً</w:delText>
          </w:r>
        </w:del>
      </w:ins>
      <w:del w:id="463" w:author="Kenawy, Hamdy" w:date="2015-03-30T20:50:00Z">
        <w:r w:rsidRPr="000C0E1D" w:rsidDel="004B607B">
          <w:rPr>
            <w:rtl/>
          </w:rPr>
          <w:delText xml:space="preserve"> </w:delText>
        </w:r>
      </w:del>
      <w:r w:rsidRPr="000C0E1D">
        <w:rPr>
          <w:rtl/>
        </w:rPr>
        <w:t xml:space="preserve">نطاقات تردد تحت </w:t>
      </w:r>
      <w:r w:rsidRPr="000C0E1D">
        <w:t>GHz 1</w:t>
      </w:r>
      <w:r w:rsidRPr="000C0E1D">
        <w:rPr>
          <w:rtl/>
        </w:rPr>
        <w:t xml:space="preserve"> في </w:t>
      </w:r>
      <w:ins w:id="464" w:author="Waishek, Wady" w:date="2014-06-18T16:44:00Z">
        <w:r w:rsidRPr="000C0E1D">
          <w:rPr>
            <w:rtl/>
          </w:rPr>
          <w:t>الأنظمة و</w:t>
        </w:r>
      </w:ins>
      <w:r w:rsidRPr="000C0E1D">
        <w:rPr>
          <w:rtl/>
        </w:rPr>
        <w:t xml:space="preserve">التطبيقات ضيقة النطاق </w:t>
      </w:r>
      <w:del w:id="465" w:author="Waishek, Wady" w:date="2014-06-18T16:45:00Z">
        <w:r w:rsidRPr="000C0E1D" w:rsidDel="00C37F65">
          <w:rPr>
            <w:rtl/>
          </w:rPr>
          <w:delText xml:space="preserve">لأغراض </w:delText>
        </w:r>
      </w:del>
      <w:ins w:id="466" w:author="Waishek, Wady" w:date="2014-06-18T16:45:00Z">
        <w:r w:rsidRPr="000C0E1D">
          <w:rPr>
            <w:rtl/>
          </w:rPr>
          <w:t>الداعمة ل</w:t>
        </w:r>
      </w:ins>
      <w:r w:rsidRPr="000C0E1D">
        <w:rPr>
          <w:rtl/>
        </w:rPr>
        <w:t>حماية الجمهور والإغاثة في حالات الكوارث</w:t>
      </w:r>
      <w:ins w:id="467" w:author="Waishek, Wady" w:date="2014-06-18T16:45:00Z">
        <w:r w:rsidRPr="000C0E1D">
          <w:rPr>
            <w:rtl/>
          </w:rPr>
          <w:t xml:space="preserve"> وقد تقرر استعمال المدى نفسه لأنظمة </w:t>
        </w:r>
      </w:ins>
      <w:ins w:id="468" w:author="Waishek, Wady" w:date="2014-06-18T16:46:00Z">
        <w:r w:rsidRPr="000C0E1D">
          <w:rPr>
            <w:rtl/>
          </w:rPr>
          <w:t>حماية الجمهور والإغاثة في حالات الكوارث في المستقبل</w:t>
        </w:r>
      </w:ins>
      <w:ins w:id="469" w:author="Anbar, Mona" w:date="2015-03-31T04:01:00Z">
        <w:r w:rsidRPr="000C0E1D">
          <w:rPr>
            <w:rtl/>
            <w:rPrChange w:id="470" w:author="Anbar, Mona" w:date="2015-03-31T04:02:00Z">
              <w:rPr>
                <w:spacing w:val="4"/>
                <w:highlight w:val="yellow"/>
                <w:rtl/>
              </w:rPr>
            </w:rPrChange>
          </w:rPr>
          <w:t xml:space="preserve"> مع مراعاة أثر هذا النظام الجديد على التطبيقات الحالية ا</w:t>
        </w:r>
      </w:ins>
      <w:ins w:id="471" w:author="Anbar, Mona" w:date="2015-03-31T04:02:00Z">
        <w:r w:rsidRPr="000C0E1D">
          <w:rPr>
            <w:rtl/>
            <w:rPrChange w:id="472" w:author="Anbar, Mona" w:date="2015-03-31T04:02:00Z">
              <w:rPr>
                <w:spacing w:val="4"/>
                <w:highlight w:val="yellow"/>
                <w:rtl/>
              </w:rPr>
            </w:rPrChange>
          </w:rPr>
          <w:t>لعاملة في نفس المدى أو</w:t>
        </w:r>
      </w:ins>
      <w:ins w:id="473" w:author="Anbar, Mona" w:date="2015-10-29T13:30:00Z">
        <w:r w:rsidR="005351AC">
          <w:t> </w:t>
        </w:r>
      </w:ins>
      <w:ins w:id="474" w:author="Anbar, Mona" w:date="2015-03-31T04:02:00Z">
        <w:r w:rsidRPr="000C0E1D">
          <w:rPr>
            <w:rtl/>
            <w:rPrChange w:id="475" w:author="Anbar, Mona" w:date="2015-03-31T04:02:00Z">
              <w:rPr>
                <w:spacing w:val="4"/>
                <w:highlight w:val="yellow"/>
                <w:rtl/>
              </w:rPr>
            </w:rPrChange>
          </w:rPr>
          <w:t>بجواره</w:t>
        </w:r>
      </w:ins>
      <w:r w:rsidRPr="000C0E1D">
        <w:rPr>
          <w:rtl/>
        </w:rPr>
        <w:t>؛</w:t>
      </w:r>
    </w:p>
    <w:p w:rsidR="00E01A18" w:rsidRPr="004446E5" w:rsidDel="005930E1" w:rsidRDefault="00E01A18" w:rsidP="00E01A18">
      <w:pPr>
        <w:rPr>
          <w:del w:id="476" w:author="Khalil, Magdy" w:date="2014-06-13T13:16:00Z"/>
          <w:rtl/>
        </w:rPr>
      </w:pPr>
      <w:del w:id="477" w:author="Khalil, Magdy" w:date="2014-06-13T13:16:00Z">
        <w:r w:rsidRPr="004446E5" w:rsidDel="005930E1">
          <w:rPr>
            <w:i/>
            <w:iCs/>
            <w:rtl/>
          </w:rPr>
          <w:delText>ب)</w:delText>
        </w:r>
        <w:r w:rsidRPr="004446E5" w:rsidDel="005930E1">
          <w:rPr>
            <w:rtl/>
          </w:rPr>
          <w:tab/>
          <w:delTex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delText>
        </w:r>
        <w:r w:rsidRPr="004446E5" w:rsidDel="005930E1">
          <w:rPr>
            <w:rFonts w:hint="eastAsia"/>
            <w:rtl/>
          </w:rPr>
          <w:delText> </w:delText>
        </w:r>
        <w:r w:rsidRPr="004446E5" w:rsidDel="005930E1">
          <w:rPr>
            <w:rtl/>
          </w:rPr>
          <w:delText>تدريجي؛</w:delText>
        </w:r>
      </w:del>
    </w:p>
    <w:p w:rsidR="00E01A18" w:rsidRPr="004446E5" w:rsidRDefault="00E01A18" w:rsidP="005351AC">
      <w:pPr>
        <w:rPr>
          <w:rtl/>
        </w:rPr>
        <w:pPrChange w:id="478" w:author="Anbar, Mona" w:date="2015-10-29T13:32:00Z">
          <w:pPr>
            <w:keepNext/>
            <w:keepLines/>
          </w:pPr>
        </w:pPrChange>
      </w:pPr>
      <w:del w:id="479" w:author="Khalil, Magdy" w:date="2014-06-23T12:30:00Z">
        <w:r w:rsidRPr="004446E5" w:rsidDel="00B65FD0">
          <w:rPr>
            <w:i/>
            <w:iCs/>
            <w:spacing w:val="2"/>
            <w:rtl/>
          </w:rPr>
          <w:delText>ج</w:delText>
        </w:r>
      </w:del>
      <w:proofErr w:type="gramStart"/>
      <w:ins w:id="480" w:author="Khalil, Magdy" w:date="2014-06-13T13:16:00Z">
        <w:r w:rsidRPr="004446E5">
          <w:rPr>
            <w:i/>
            <w:iCs/>
            <w:rtl/>
          </w:rPr>
          <w:t>ب</w:t>
        </w:r>
      </w:ins>
      <w:r w:rsidRPr="004446E5">
        <w:rPr>
          <w:i/>
          <w:iCs/>
          <w:rtl/>
        </w:rPr>
        <w:t>)</w:t>
      </w:r>
      <w:r w:rsidRPr="004446E5">
        <w:rPr>
          <w:rtl/>
        </w:rPr>
        <w:tab/>
      </w:r>
      <w:proofErr w:type="gramEnd"/>
      <w:r w:rsidRPr="004446E5">
        <w:rPr>
          <w:rtl/>
        </w:rPr>
        <w:t>أن وكالات ومنظمات حماية الجمهور والإغاثة في حالات الكوارث لها مجموعة من المتطلبات المبدئية تشمل، عل</w:t>
      </w:r>
      <w:r w:rsidR="00DA2F6F">
        <w:rPr>
          <w:rFonts w:hint="cs"/>
          <w:rtl/>
        </w:rPr>
        <w:t>ى</w:t>
      </w:r>
      <w:r w:rsidR="000C0E1D">
        <w:rPr>
          <w:rFonts w:hint="cs"/>
          <w:rtl/>
        </w:rPr>
        <w:t> </w:t>
      </w:r>
      <w:r w:rsidRPr="004446E5">
        <w:rPr>
          <w:rtl/>
        </w:rPr>
        <w:t xml:space="preserve">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rsidRPr="004446E5">
        <w:t>ITU</w:t>
      </w:r>
      <w:r>
        <w:t>-</w:t>
      </w:r>
      <w:r w:rsidRPr="004446E5">
        <w:t>R M</w:t>
      </w:r>
      <w:r>
        <w:t> </w:t>
      </w:r>
      <w:del w:id="481" w:author="Waishek, Wady" w:date="2014-06-18T16:46:00Z">
        <w:r w:rsidRPr="00A32ED4" w:rsidDel="00AA2718">
          <w:delText>2033</w:delText>
        </w:r>
      </w:del>
      <w:ins w:id="482" w:author="Al-Midani, Mohammad Haitham" w:date="2015-04-02T00:22:00Z">
        <w:r>
          <w:t> </w:t>
        </w:r>
        <w:del w:id="483" w:author="Anbar, Mona" w:date="2015-10-29T13:31:00Z">
          <w:r w:rsidDel="005351AC">
            <w:delText>[</w:delText>
          </w:r>
        </w:del>
      </w:ins>
      <w:ins w:id="484" w:author="Waishek, Wady" w:date="2014-06-18T16:46:00Z">
        <w:del w:id="485" w:author="Anbar, Mona" w:date="2015-10-29T13:31:00Z">
          <w:r w:rsidRPr="004446E5" w:rsidDel="005351AC">
            <w:delText>PPDR</w:delText>
          </w:r>
        </w:del>
      </w:ins>
      <w:ins w:id="486" w:author="Anbar, Mona" w:date="2015-10-29T13:31:00Z">
        <w:r w:rsidR="005351AC">
          <w:t>2377</w:t>
        </w:r>
      </w:ins>
      <w:ins w:id="487" w:author="Al-Midani, Mohammad Haitham" w:date="2015-04-02T00:22:00Z">
        <w:del w:id="488" w:author="Anbar, Mona" w:date="2015-10-29T13:32:00Z">
          <w:r w:rsidDel="005351AC">
            <w:delText>]</w:delText>
          </w:r>
        </w:del>
      </w:ins>
      <w:r w:rsidRPr="004446E5">
        <w:rPr>
          <w:rtl/>
        </w:rPr>
        <w:t>؛</w:t>
      </w:r>
    </w:p>
    <w:p w:rsidR="00E01A18" w:rsidRPr="004446E5" w:rsidRDefault="00E01A18" w:rsidP="000C0E1D">
      <w:del w:id="489" w:author="Khalil, Magdy" w:date="2014-06-23T12:30:00Z">
        <w:r w:rsidRPr="004446E5" w:rsidDel="00B65FD0">
          <w:rPr>
            <w:i/>
            <w:iCs/>
            <w:rtl/>
          </w:rPr>
          <w:delText xml:space="preserve">د </w:delText>
        </w:r>
      </w:del>
      <w:proofErr w:type="gramStart"/>
      <w:ins w:id="490" w:author="Khalil, Magdy" w:date="2014-06-13T13:17:00Z">
        <w:r w:rsidRPr="004446E5">
          <w:rPr>
            <w:i/>
            <w:iCs/>
            <w:rtl/>
          </w:rPr>
          <w:t>ج</w:t>
        </w:r>
      </w:ins>
      <w:r w:rsidRPr="004446E5">
        <w:rPr>
          <w:i/>
          <w:iCs/>
          <w:rtl/>
        </w:rPr>
        <w:t>)</w:t>
      </w:r>
      <w:r w:rsidRPr="004446E5">
        <w:rPr>
          <w:rtl/>
        </w:rPr>
        <w:tab/>
      </w:r>
      <w:proofErr w:type="gramEnd"/>
      <w:r w:rsidRPr="004446E5">
        <w:rPr>
          <w:rtl/>
        </w:rPr>
        <w:t>أنه على الرغم من أن التنسيق قد يكون وسيلة واحدة لتحقيق المنافع المرجوة، يمكن أن يساهم استعمال نطاقات</w:t>
      </w:r>
      <w:r w:rsidR="000C0E1D">
        <w:rPr>
          <w:rFonts w:hint="cs"/>
          <w:rtl/>
        </w:rPr>
        <w:t> </w:t>
      </w:r>
      <w:r w:rsidRPr="004446E5">
        <w:rPr>
          <w:rtl/>
        </w:rPr>
        <w:t>الترددات المتعددة في بعض البلدان في تلبية الحاجة إلى الاتصالات في حالات الكوارث؛</w:t>
      </w:r>
    </w:p>
    <w:p w:rsidR="00E01A18" w:rsidRPr="004446E5" w:rsidRDefault="00E01A18" w:rsidP="00E01A18">
      <w:pPr>
        <w:rPr>
          <w:rtl/>
        </w:rPr>
      </w:pPr>
      <w:del w:id="491" w:author="Khalil, Magdy" w:date="2014-06-23T12:31:00Z">
        <w:r w:rsidRPr="004446E5" w:rsidDel="00B65FD0">
          <w:rPr>
            <w:rFonts w:hint="cs"/>
            <w:i/>
            <w:iCs/>
            <w:rtl/>
          </w:rPr>
          <w:delText>ﻫ</w:delText>
        </w:r>
      </w:del>
      <w:proofErr w:type="gramStart"/>
      <w:ins w:id="492" w:author="Khalil, Magdy" w:date="2014-06-13T13:17:00Z">
        <w:r w:rsidRPr="004446E5">
          <w:rPr>
            <w:i/>
            <w:iCs/>
            <w:rtl/>
          </w:rPr>
          <w:t>د</w:t>
        </w:r>
      </w:ins>
      <w:r w:rsidRPr="004446E5">
        <w:rPr>
          <w:i/>
          <w:iCs/>
          <w:rtl/>
        </w:rPr>
        <w:t xml:space="preserve"> )</w:t>
      </w:r>
      <w:proofErr w:type="gramEnd"/>
      <w:r w:rsidRPr="004446E5">
        <w:rPr>
          <w:rtl/>
        </w:rPr>
        <w:tab/>
        <w:t>أن إدارات كثيرة قامت باستثمارات كبيرة في أنظمة حماية الجمهور والإغاثة في حالات الكوارث؛</w:t>
      </w:r>
    </w:p>
    <w:p w:rsidR="00E01A18" w:rsidRDefault="00E01A18" w:rsidP="00E01A18">
      <w:pPr>
        <w:rPr>
          <w:rtl/>
        </w:rPr>
      </w:pPr>
      <w:del w:id="493" w:author="Khalil, Magdy" w:date="2014-06-23T12:31:00Z">
        <w:r w:rsidRPr="004446E5" w:rsidDel="00B65FD0">
          <w:rPr>
            <w:i/>
            <w:iCs/>
            <w:rtl/>
          </w:rPr>
          <w:delText>و</w:delText>
        </w:r>
      </w:del>
      <w:proofErr w:type="gramStart"/>
      <w:ins w:id="494" w:author="Khalil, Magdy" w:date="2014-06-13T13:17:00Z">
        <w:r w:rsidRPr="004446E5">
          <w:rPr>
            <w:i/>
            <w:iCs/>
            <w:rtl/>
          </w:rPr>
          <w:t>ه‍</w:t>
        </w:r>
      </w:ins>
      <w:r w:rsidRPr="004446E5">
        <w:rPr>
          <w:i/>
          <w:iCs/>
          <w:rtl/>
        </w:rPr>
        <w:t xml:space="preserve"> )</w:t>
      </w:r>
      <w:proofErr w:type="gramEnd"/>
      <w:r w:rsidRPr="004446E5">
        <w:rPr>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495" w:author="Khalil, Magdy" w:date="2014-06-13T13:18:00Z">
        <w:r w:rsidRPr="004446E5" w:rsidDel="005930E1">
          <w:rPr>
            <w:rtl/>
          </w:rPr>
          <w:delText>،</w:delText>
        </w:r>
      </w:del>
      <w:ins w:id="496" w:author="Khalil, Magdy" w:date="2014-06-13T13:18:00Z">
        <w:r w:rsidRPr="004446E5">
          <w:rPr>
            <w:rtl/>
          </w:rPr>
          <w:t>؛</w:t>
        </w:r>
      </w:ins>
    </w:p>
    <w:p w:rsidR="00E01A18" w:rsidRPr="004446E5" w:rsidRDefault="00E01A18" w:rsidP="000C0E1D">
      <w:pPr>
        <w:rPr>
          <w:ins w:id="497" w:author="Kenawy, Hamdy" w:date="2015-03-30T20:52:00Z"/>
          <w:rtl/>
        </w:rPr>
      </w:pPr>
      <w:proofErr w:type="gramStart"/>
      <w:ins w:id="498" w:author="Kenawy, Hamdy" w:date="2015-03-30T20:52:00Z">
        <w:r w:rsidRPr="004446E5">
          <w:rPr>
            <w:i/>
            <w:iCs/>
            <w:rtl/>
            <w:rPrChange w:id="499" w:author="Kenawy, Hamdy" w:date="2015-03-30T20:52:00Z">
              <w:rPr>
                <w:rtl/>
              </w:rPr>
            </w:rPrChange>
          </w:rPr>
          <w:lastRenderedPageBreak/>
          <w:t>و</w:t>
        </w:r>
      </w:ins>
      <w:ins w:id="500" w:author="Khalil, Magdy" w:date="2015-03-31T00:01:00Z">
        <w:r w:rsidRPr="004446E5">
          <w:rPr>
            <w:rFonts w:hint="cs"/>
            <w:i/>
            <w:iCs/>
            <w:rtl/>
          </w:rPr>
          <w:t xml:space="preserve"> </w:t>
        </w:r>
      </w:ins>
      <w:ins w:id="501" w:author="Kenawy, Hamdy" w:date="2015-03-30T20:52:00Z">
        <w:r w:rsidRPr="004446E5">
          <w:rPr>
            <w:i/>
            <w:iCs/>
            <w:rtl/>
            <w:rPrChange w:id="502" w:author="Kenawy, Hamdy" w:date="2015-03-30T20:52:00Z">
              <w:rPr>
                <w:rtl/>
              </w:rPr>
            </w:rPrChange>
          </w:rPr>
          <w:t>)</w:t>
        </w:r>
      </w:ins>
      <w:proofErr w:type="gramEnd"/>
      <w:ins w:id="503" w:author="Khalil, Magdy" w:date="2015-03-31T00:53:00Z">
        <w:r w:rsidRPr="004446E5">
          <w:rPr>
            <w:i/>
            <w:iCs/>
            <w:rtl/>
          </w:rPr>
          <w:tab/>
        </w:r>
      </w:ins>
      <w:ins w:id="504" w:author="Kenawy, Hamdy" w:date="2015-03-30T20:52:00Z">
        <w:r w:rsidRPr="004446E5">
          <w:rPr>
            <w:rtl/>
          </w:rPr>
          <w:t xml:space="preserve">أن التوصية </w:t>
        </w:r>
        <w:r w:rsidRPr="004446E5">
          <w:t>ITU-R</w:t>
        </w:r>
      </w:ins>
      <w:ins w:id="505" w:author="Al-Midani, Mohammad Haitham" w:date="2015-04-02T00:18:00Z">
        <w:r>
          <w:t> </w:t>
        </w:r>
      </w:ins>
      <w:ins w:id="506" w:author="Kenawy, Hamdy" w:date="2015-03-30T20:52:00Z">
        <w:r w:rsidRPr="004446E5">
          <w:t>M.</w:t>
        </w:r>
        <w:r w:rsidRPr="00A32ED4">
          <w:t>2015</w:t>
        </w:r>
        <w:r w:rsidRPr="004446E5">
          <w:rPr>
            <w:rtl/>
          </w:rPr>
          <w:t xml:space="preserve"> تشتمل على </w:t>
        </w:r>
      </w:ins>
      <w:ins w:id="507" w:author="Kenawy, Hamdy" w:date="2015-03-30T20:54:00Z">
        <w:r w:rsidRPr="004446E5">
          <w:rPr>
            <w:rFonts w:hint="cs"/>
            <w:rtl/>
          </w:rPr>
          <w:t xml:space="preserve">ترتيبات تردد </w:t>
        </w:r>
      </w:ins>
      <w:ins w:id="508" w:author="Kenawy, Hamdy" w:date="2015-03-30T20:52:00Z">
        <w:r w:rsidRPr="004446E5">
          <w:rPr>
            <w:rtl/>
          </w:rPr>
          <w:t>محددة لتوفيرها لعمليات حماية الجمهور والإغاثة في</w:t>
        </w:r>
      </w:ins>
      <w:ins w:id="509" w:author="Aly, Abdullah" w:date="2015-10-27T20:08:00Z">
        <w:r w:rsidR="000C0E1D">
          <w:rPr>
            <w:rFonts w:hint="cs"/>
            <w:rtl/>
          </w:rPr>
          <w:t> </w:t>
        </w:r>
      </w:ins>
      <w:ins w:id="510" w:author="Kenawy, Hamdy" w:date="2015-03-30T20:52:00Z">
        <w:r w:rsidRPr="004446E5">
          <w:rPr>
            <w:rtl/>
          </w:rPr>
          <w:t>حالات الكوارث الضيقة والواسعة وعريضة النطاق طبقاً لما حدده كل بلد على حدة والمنظمات الإقليمية كذلك؛</w:t>
        </w:r>
      </w:ins>
    </w:p>
    <w:p w:rsidR="00E01A18" w:rsidRPr="00E85CF0" w:rsidRDefault="00E01A18" w:rsidP="000C0E1D">
      <w:pPr>
        <w:rPr>
          <w:ins w:id="511" w:author="Kenawy, Hamdy" w:date="2015-03-30T20:54:00Z"/>
          <w:spacing w:val="-4"/>
          <w:rtl/>
          <w:rPrChange w:id="512" w:author="Aly, Abdullah" w:date="2015-10-27T20:10:00Z">
            <w:rPr>
              <w:ins w:id="513" w:author="Kenawy, Hamdy" w:date="2015-03-30T20:54:00Z"/>
              <w:rtl/>
            </w:rPr>
          </w:rPrChange>
        </w:rPr>
      </w:pPr>
      <w:proofErr w:type="gramStart"/>
      <w:ins w:id="514" w:author="Kenawy, Hamdy" w:date="2015-03-30T20:53:00Z">
        <w:r w:rsidRPr="004446E5">
          <w:rPr>
            <w:i/>
            <w:iCs/>
            <w:rtl/>
            <w:rPrChange w:id="515" w:author="Kenawy, Hamdy" w:date="2015-03-30T20:54:00Z">
              <w:rPr>
                <w:rtl/>
              </w:rPr>
            </w:rPrChange>
          </w:rPr>
          <w:t>ز</w:t>
        </w:r>
      </w:ins>
      <w:ins w:id="516" w:author="Khalil, Magdy" w:date="2015-03-31T00:01:00Z">
        <w:r w:rsidRPr="004446E5">
          <w:rPr>
            <w:rFonts w:hint="cs"/>
            <w:i/>
            <w:iCs/>
            <w:rtl/>
          </w:rPr>
          <w:t xml:space="preserve"> </w:t>
        </w:r>
      </w:ins>
      <w:ins w:id="517" w:author="Kenawy, Hamdy" w:date="2015-03-30T20:53:00Z">
        <w:r w:rsidRPr="004446E5">
          <w:rPr>
            <w:i/>
            <w:iCs/>
            <w:rtl/>
            <w:rPrChange w:id="518" w:author="Kenawy, Hamdy" w:date="2015-03-30T20:54:00Z">
              <w:rPr>
                <w:rtl/>
              </w:rPr>
            </w:rPrChange>
          </w:rPr>
          <w:t>)</w:t>
        </w:r>
      </w:ins>
      <w:proofErr w:type="gramEnd"/>
      <w:ins w:id="519" w:author="Khalil, Magdy" w:date="2015-03-31T00:53:00Z">
        <w:r w:rsidRPr="004446E5">
          <w:rPr>
            <w:i/>
            <w:iCs/>
            <w:rtl/>
          </w:rPr>
          <w:tab/>
        </w:r>
      </w:ins>
      <w:ins w:id="520" w:author="Kenawy, Hamdy" w:date="2015-03-30T20:53:00Z">
        <w:r w:rsidRPr="00E85CF0">
          <w:rPr>
            <w:spacing w:val="-4"/>
            <w:rtl/>
            <w:rPrChange w:id="521" w:author="Aly, Abdullah" w:date="2015-10-27T20:10:00Z">
              <w:rPr>
                <w:rtl/>
              </w:rPr>
            </w:rPrChange>
          </w:rPr>
          <w:t>أن الاتصالات المتنقلة الدولية توفر درجة عالية من المرونة لدعم تطبيقات النطاق العريض الخاص بحماية الجمهور والإغاثة في حالات الكوارث، وهناك عدد من النُّهُج المختلفة لاستخدام ونشر الاتصالات المتنقلة الدولية لتلبية احتياجات الاتصالات عريضة النطاق للوكالات المعنية بحماية الجمهور والإغاثة في حالات الكوارث، وهي ترد في التقريرين</w:t>
        </w:r>
      </w:ins>
      <w:ins w:id="522" w:author="Aly, Abdullah" w:date="2015-10-27T20:10:00Z">
        <w:r w:rsidR="000C0E1D" w:rsidRPr="00E85CF0">
          <w:rPr>
            <w:rFonts w:hint="eastAsia"/>
            <w:spacing w:val="-4"/>
            <w:rtl/>
            <w:lang w:bidi="ar-EG"/>
            <w:rPrChange w:id="523" w:author="Aly, Abdullah" w:date="2015-10-27T20:10:00Z">
              <w:rPr>
                <w:rFonts w:hint="eastAsia"/>
                <w:spacing w:val="-2"/>
                <w:rtl/>
                <w:lang w:bidi="ar-EG"/>
              </w:rPr>
            </w:rPrChange>
          </w:rPr>
          <w:t> </w:t>
        </w:r>
      </w:ins>
      <w:ins w:id="524" w:author="Kenawy, Hamdy" w:date="2015-03-30T20:53:00Z">
        <w:r w:rsidRPr="00E85CF0">
          <w:rPr>
            <w:spacing w:val="-4"/>
            <w:rPrChange w:id="525" w:author="Aly, Abdullah" w:date="2015-10-27T20:10:00Z">
              <w:rPr/>
            </w:rPrChange>
          </w:rPr>
          <w:t>ITU-R</w:t>
        </w:r>
      </w:ins>
      <w:ins w:id="526" w:author="Al-Midani, Mohammad Haitham" w:date="2015-04-02T00:17:00Z">
        <w:r w:rsidRPr="00E85CF0">
          <w:rPr>
            <w:spacing w:val="-4"/>
            <w:rPrChange w:id="527" w:author="Aly, Abdullah" w:date="2015-10-27T20:10:00Z">
              <w:rPr>
                <w:spacing w:val="-2"/>
              </w:rPr>
            </w:rPrChange>
          </w:rPr>
          <w:t> </w:t>
        </w:r>
      </w:ins>
      <w:ins w:id="528" w:author="Kenawy, Hamdy" w:date="2015-03-30T20:53:00Z">
        <w:r w:rsidRPr="00E85CF0">
          <w:rPr>
            <w:spacing w:val="-4"/>
            <w:rPrChange w:id="529" w:author="Aly, Abdullah" w:date="2015-10-27T20:10:00Z">
              <w:rPr/>
            </w:rPrChange>
          </w:rPr>
          <w:t>M</w:t>
        </w:r>
      </w:ins>
      <w:ins w:id="530" w:author="Aly, Abdullah" w:date="2015-10-27T20:09:00Z">
        <w:r w:rsidR="000C0E1D" w:rsidRPr="00E85CF0">
          <w:rPr>
            <w:spacing w:val="-4"/>
            <w:rPrChange w:id="531" w:author="Aly, Abdullah" w:date="2015-10-27T20:10:00Z">
              <w:rPr>
                <w:spacing w:val="-2"/>
              </w:rPr>
            </w:rPrChange>
          </w:rPr>
          <w:t>.2291</w:t>
        </w:r>
      </w:ins>
      <w:ins w:id="532" w:author="Kenawy, Hamdy" w:date="2015-03-30T20:53:00Z">
        <w:r w:rsidRPr="00E85CF0">
          <w:rPr>
            <w:spacing w:val="-4"/>
            <w:rtl/>
            <w:rPrChange w:id="533" w:author="Aly, Abdullah" w:date="2015-10-27T20:10:00Z">
              <w:rPr>
                <w:rtl/>
              </w:rPr>
            </w:rPrChange>
          </w:rPr>
          <w:t xml:space="preserve"> و</w:t>
        </w:r>
        <w:r w:rsidRPr="00E85CF0">
          <w:rPr>
            <w:spacing w:val="-4"/>
            <w:rPrChange w:id="534" w:author="Aly, Abdullah" w:date="2015-10-27T20:10:00Z">
              <w:rPr/>
            </w:rPrChange>
          </w:rPr>
          <w:t>ITU</w:t>
        </w:r>
      </w:ins>
      <w:ins w:id="535" w:author="Al-Midani, Mohammad Haitham" w:date="2015-04-02T00:17:00Z">
        <w:r w:rsidRPr="00E85CF0">
          <w:rPr>
            <w:spacing w:val="-4"/>
            <w:rPrChange w:id="536" w:author="Aly, Abdullah" w:date="2015-10-27T20:10:00Z">
              <w:rPr>
                <w:spacing w:val="-2"/>
              </w:rPr>
            </w:rPrChange>
          </w:rPr>
          <w:noBreakHyphen/>
        </w:r>
      </w:ins>
      <w:ins w:id="537" w:author="Kenawy, Hamdy" w:date="2015-03-30T20:53:00Z">
        <w:r w:rsidRPr="00E85CF0">
          <w:rPr>
            <w:spacing w:val="-4"/>
            <w:rPrChange w:id="538" w:author="Aly, Abdullah" w:date="2015-10-27T20:10:00Z">
              <w:rPr/>
            </w:rPrChange>
          </w:rPr>
          <w:t>R</w:t>
        </w:r>
      </w:ins>
      <w:ins w:id="539" w:author="Al-Midani, Mohammad Haitham" w:date="2015-04-02T00:17:00Z">
        <w:r w:rsidRPr="00E85CF0">
          <w:rPr>
            <w:spacing w:val="-4"/>
            <w:rPrChange w:id="540" w:author="Aly, Abdullah" w:date="2015-10-27T20:10:00Z">
              <w:rPr>
                <w:spacing w:val="-2"/>
              </w:rPr>
            </w:rPrChange>
          </w:rPr>
          <w:t> </w:t>
        </w:r>
      </w:ins>
      <w:ins w:id="541" w:author="Kenawy, Hamdy" w:date="2015-03-30T20:53:00Z">
        <w:r w:rsidRPr="00E85CF0">
          <w:rPr>
            <w:spacing w:val="-4"/>
            <w:rPrChange w:id="542" w:author="Aly, Abdullah" w:date="2015-10-27T20:10:00Z">
              <w:rPr/>
            </w:rPrChange>
          </w:rPr>
          <w:t>M</w:t>
        </w:r>
      </w:ins>
      <w:ins w:id="543" w:author="Aly, Abdullah" w:date="2015-10-27T20:10:00Z">
        <w:r w:rsidR="000C0E1D" w:rsidRPr="00E85CF0">
          <w:rPr>
            <w:spacing w:val="-4"/>
            <w:rPrChange w:id="544" w:author="Aly, Abdullah" w:date="2015-10-27T20:10:00Z">
              <w:rPr>
                <w:spacing w:val="-2"/>
              </w:rPr>
            </w:rPrChange>
          </w:rPr>
          <w:t>.</w:t>
        </w:r>
      </w:ins>
      <w:ins w:id="545" w:author="Waishek, Wady" w:date="2015-10-27T16:17:00Z">
        <w:r w:rsidR="00A70DFC" w:rsidRPr="00E85CF0">
          <w:rPr>
            <w:spacing w:val="-4"/>
            <w:rPrChange w:id="546" w:author="Aly, Abdullah" w:date="2015-10-27T20:10:00Z">
              <w:rPr>
                <w:spacing w:val="-2"/>
              </w:rPr>
            </w:rPrChange>
          </w:rPr>
          <w:t>2377</w:t>
        </w:r>
      </w:ins>
    </w:p>
    <w:p w:rsidR="00E01A18" w:rsidRPr="00E85CF0" w:rsidRDefault="00E01A18" w:rsidP="00E01A18">
      <w:pPr>
        <w:rPr>
          <w:ins w:id="547" w:author="Khalil, Magdy" w:date="2014-06-13T13:18:00Z"/>
          <w:spacing w:val="-4"/>
          <w:rtl/>
        </w:rPr>
      </w:pPr>
      <w:proofErr w:type="gramStart"/>
      <w:ins w:id="548" w:author="Kenawy, Hamdy" w:date="2015-03-30T20:54:00Z">
        <w:r w:rsidRPr="004446E5">
          <w:rPr>
            <w:i/>
            <w:iCs/>
            <w:rtl/>
            <w:rPrChange w:id="549" w:author="Kenawy, Hamdy" w:date="2015-03-30T20:55:00Z">
              <w:rPr>
                <w:rtl/>
              </w:rPr>
            </w:rPrChange>
          </w:rPr>
          <w:t>ح)</w:t>
        </w:r>
      </w:ins>
      <w:ins w:id="550" w:author="Khalil, Magdy" w:date="2015-03-31T00:53:00Z">
        <w:r w:rsidRPr="004446E5">
          <w:rPr>
            <w:i/>
            <w:iCs/>
            <w:rtl/>
          </w:rPr>
          <w:tab/>
        </w:r>
      </w:ins>
      <w:proofErr w:type="gramEnd"/>
      <w:ins w:id="551" w:author="Kenawy, Hamdy" w:date="2015-03-30T20:54:00Z">
        <w:r w:rsidRPr="00E85CF0">
          <w:rPr>
            <w:spacing w:val="-4"/>
            <w:rtl/>
          </w:rPr>
          <w:t>أنه يمكن النظر في الطيف المحدد للاتصالات المتنقلة الدولية كذلك كحل للتدابير الإقليمية المنسقة لعمليات حماية الجمهور والإغاثة في حالات الكوارث،</w:t>
        </w:r>
      </w:ins>
    </w:p>
    <w:p w:rsidR="00E01A18" w:rsidRPr="004446E5" w:rsidRDefault="00E01A18" w:rsidP="00E01A18">
      <w:pPr>
        <w:pStyle w:val="Call"/>
        <w:rPr>
          <w:rtl/>
        </w:rPr>
      </w:pPr>
      <w:r w:rsidRPr="004446E5">
        <w:rPr>
          <w:rFonts w:hint="cs"/>
          <w:rtl/>
        </w:rPr>
        <w:t>وإذ يؤكد على</w:t>
      </w:r>
    </w:p>
    <w:p w:rsidR="00E01A18" w:rsidRPr="004446E5" w:rsidRDefault="00E01A18">
      <w:pPr>
        <w:rPr>
          <w:ins w:id="552" w:author="Kenawy, Hamdy" w:date="2015-03-30T20:58:00Z"/>
          <w:rtl/>
        </w:rPr>
        <w:pPrChange w:id="553" w:author="Waishek, Wady" w:date="2015-10-27T15:53:00Z">
          <w:pPr/>
        </w:pPrChange>
      </w:pPr>
      <w:r w:rsidRPr="004446E5">
        <w:rPr>
          <w:rFonts w:hint="cs"/>
          <w:i/>
          <w:iCs/>
          <w:rtl/>
        </w:rPr>
        <w:t xml:space="preserve"> </w:t>
      </w:r>
      <w:proofErr w:type="gramStart"/>
      <w:r w:rsidRPr="004446E5">
        <w:rPr>
          <w:i/>
          <w:iCs/>
          <w:rtl/>
        </w:rPr>
        <w:t>أ )</w:t>
      </w:r>
      <w:proofErr w:type="gramEnd"/>
      <w:r w:rsidRPr="004446E5">
        <w:rPr>
          <w:rtl/>
        </w:rPr>
        <w:tab/>
        <w:t xml:space="preserve">أن </w:t>
      </w:r>
      <w:ins w:id="554" w:author="Kenawy, Hamdy" w:date="2015-03-30T20:56:00Z">
        <w:r w:rsidRPr="004446E5">
          <w:rPr>
            <w:rtl/>
          </w:rPr>
          <w:t xml:space="preserve">مديات </w:t>
        </w:r>
      </w:ins>
      <w:del w:id="555" w:author="Waishek, Wady" w:date="2015-10-27T15:53:00Z">
        <w:r w:rsidRPr="004446E5" w:rsidDel="00120689">
          <w:rPr>
            <w:rtl/>
          </w:rPr>
          <w:delText xml:space="preserve">الترددات </w:delText>
        </w:r>
      </w:del>
      <w:ins w:id="556" w:author="Waishek, Wady" w:date="2015-10-27T15:53:00Z">
        <w:r w:rsidR="00120689">
          <w:rPr>
            <w:rFonts w:hint="cs"/>
            <w:rtl/>
          </w:rPr>
          <w:t xml:space="preserve"> التوليف</w:t>
        </w:r>
        <w:r w:rsidR="00120689" w:rsidRPr="004446E5">
          <w:rPr>
            <w:rtl/>
          </w:rPr>
          <w:t xml:space="preserve"> </w:t>
        </w:r>
      </w:ins>
      <w:ins w:id="557" w:author="Kenawy, Hamdy" w:date="2015-03-30T20:56:00Z">
        <w:r w:rsidRPr="004446E5">
          <w:rPr>
            <w:rtl/>
          </w:rPr>
          <w:t xml:space="preserve">المشمولة في </w:t>
        </w:r>
      </w:ins>
      <w:del w:id="558" w:author="Kenawy, Hamdy" w:date="2015-03-30T20:56:00Z">
        <w:r w:rsidRPr="004446E5" w:rsidDel="000056F6">
          <w:rPr>
            <w:rtl/>
          </w:rPr>
          <w:delText>المحددة في </w:delText>
        </w:r>
      </w:del>
      <w:ins w:id="559" w:author="Kenawy, Hamdy" w:date="2015-03-30T20:56:00Z">
        <w:r w:rsidRPr="004446E5">
          <w:rPr>
            <w:rtl/>
          </w:rPr>
          <w:t xml:space="preserve"> الجزء الخاص بفقرة </w:t>
        </w:r>
        <w:r w:rsidRPr="004446E5">
          <w:rPr>
            <w:i/>
            <w:iCs/>
            <w:rtl/>
            <w:rPrChange w:id="560" w:author="Kenawy, Hamdy" w:date="2015-03-30T20:57:00Z">
              <w:rPr>
                <w:rtl/>
              </w:rPr>
            </w:rPrChange>
          </w:rPr>
          <w:t>يقرر</w:t>
        </w:r>
        <w:r w:rsidRPr="004446E5">
          <w:rPr>
            <w:rtl/>
          </w:rPr>
          <w:t xml:space="preserve"> في </w:t>
        </w:r>
      </w:ins>
      <w:r w:rsidRPr="004446E5">
        <w:rPr>
          <w:rtl/>
        </w:rPr>
        <w:t>هذا القرار موزعة لمجموعة من</w:t>
      </w:r>
      <w:r w:rsidR="00E85CF0">
        <w:rPr>
          <w:rFonts w:hint="cs"/>
          <w:rtl/>
        </w:rPr>
        <w:t> </w:t>
      </w:r>
      <w:r w:rsidRPr="004446E5">
        <w:rPr>
          <w:rtl/>
        </w:rPr>
        <w:t>الخدمات طبقاً للأحكام ذات الصلة من لوائح الراديو، وأنها تستخدم في الوقت الحاضر بكثافة في </w:t>
      </w:r>
      <w:del w:id="561" w:author="Kenawy, Hamdy" w:date="2015-03-30T20:57:00Z">
        <w:r w:rsidRPr="004446E5" w:rsidDel="000056F6">
          <w:rPr>
            <w:rtl/>
          </w:rPr>
          <w:delText>ال</w:delText>
        </w:r>
      </w:del>
      <w:r w:rsidRPr="004446E5">
        <w:rPr>
          <w:rtl/>
        </w:rPr>
        <w:t xml:space="preserve">خدمات </w:t>
      </w:r>
      <w:ins w:id="562" w:author="Kenawy, Hamdy" w:date="2015-03-30T20:57:00Z">
        <w:r w:rsidRPr="004446E5">
          <w:rPr>
            <w:rFonts w:hint="cs"/>
            <w:rtl/>
          </w:rPr>
          <w:t>متنوعة ومختلفة</w:t>
        </w:r>
      </w:ins>
      <w:del w:id="563" w:author="Kenawy, Hamdy" w:date="2015-03-30T20:57:00Z">
        <w:r w:rsidRPr="004446E5" w:rsidDel="000056F6">
          <w:rPr>
            <w:rtl/>
          </w:rPr>
          <w:delText>الثابتة والمتنقلة والمتنقلة الساتلية والإذاعية</w:delText>
        </w:r>
      </w:del>
      <w:r w:rsidRPr="004446E5">
        <w:rPr>
          <w:rtl/>
        </w:rPr>
        <w:t>؛</w:t>
      </w:r>
    </w:p>
    <w:p w:rsidR="00120689" w:rsidRDefault="00E01A18">
      <w:pPr>
        <w:rPr>
          <w:rtl/>
        </w:rPr>
        <w:pPrChange w:id="564" w:author="Waishek, Wady" w:date="2015-10-27T15:56:00Z">
          <w:pPr/>
        </w:pPrChange>
      </w:pPr>
      <w:ins w:id="565" w:author="Kenawy, Hamdy" w:date="2015-03-30T20:58:00Z">
        <w:r w:rsidRPr="004446E5">
          <w:rPr>
            <w:i/>
            <w:iCs/>
            <w:rtl/>
            <w:rPrChange w:id="566" w:author="Kenawy, Hamdy" w:date="2015-03-30T21:00:00Z">
              <w:rPr>
                <w:rtl/>
              </w:rPr>
            </w:rPrChange>
          </w:rPr>
          <w:t>ب)</w:t>
        </w:r>
        <w:r w:rsidRPr="004446E5">
          <w:rPr>
            <w:rtl/>
          </w:rPr>
          <w:t xml:space="preserve"> </w:t>
        </w:r>
        <w:r w:rsidRPr="004446E5">
          <w:rPr>
            <w:rtl/>
          </w:rPr>
          <w:tab/>
        </w:r>
      </w:ins>
      <w:ins w:id="567" w:author="Waishek, Wady" w:date="2015-10-27T15:55:00Z">
        <w:r w:rsidR="00120689">
          <w:rPr>
            <w:rFonts w:hint="cs"/>
            <w:rtl/>
          </w:rPr>
          <w:t xml:space="preserve">أن </w:t>
        </w:r>
      </w:ins>
      <w:ins w:id="568" w:author="Waishek, Wady" w:date="2015-10-27T15:56:00Z">
        <w:r w:rsidR="00120689" w:rsidRPr="004446E5">
          <w:rPr>
            <w:rtl/>
          </w:rPr>
          <w:t xml:space="preserve">تطبيقات حماية الجمهور والإغاثة في حالات الكوارث في </w:t>
        </w:r>
        <w:r w:rsidR="00120689">
          <w:rPr>
            <w:rFonts w:hint="cs"/>
            <w:rtl/>
          </w:rPr>
          <w:t>مدى التوليف</w:t>
        </w:r>
        <w:r w:rsidR="005B5274">
          <w:rPr>
            <w:rFonts w:hint="cs"/>
            <w:rtl/>
          </w:rPr>
          <w:t xml:space="preserve"> </w:t>
        </w:r>
      </w:ins>
      <w:ins w:id="569" w:author="Waishek, Wady" w:date="2015-10-27T16:11:00Z">
        <w:r w:rsidR="00113AEE" w:rsidRPr="004446E5">
          <w:rPr>
            <w:spacing w:val="-8"/>
          </w:rPr>
          <w:t>MHz </w:t>
        </w:r>
        <w:r w:rsidR="00113AEE" w:rsidRPr="00A32ED4">
          <w:rPr>
            <w:spacing w:val="-8"/>
          </w:rPr>
          <w:t>470</w:t>
        </w:r>
        <w:r w:rsidR="00113AEE" w:rsidRPr="004446E5">
          <w:rPr>
            <w:spacing w:val="-8"/>
          </w:rPr>
          <w:sym w:font="Symbol" w:char="F02D"/>
        </w:r>
        <w:r w:rsidR="00113AEE" w:rsidRPr="00A32ED4">
          <w:rPr>
            <w:spacing w:val="-8"/>
          </w:rPr>
          <w:t>380</w:t>
        </w:r>
      </w:ins>
      <w:ins w:id="570" w:author="Waishek, Wady" w:date="2015-10-27T15:56:00Z">
        <w:r w:rsidR="00113AEE">
          <w:rPr>
            <w:rtl/>
          </w:rPr>
          <w:t xml:space="preserve"> المدرج</w:t>
        </w:r>
        <w:r w:rsidR="00120689" w:rsidRPr="004446E5">
          <w:rPr>
            <w:rtl/>
          </w:rPr>
          <w:t xml:space="preserve"> في الفقرة </w:t>
        </w:r>
        <w:r w:rsidR="00120689" w:rsidRPr="00095ED1">
          <w:rPr>
            <w:i/>
            <w:iCs/>
            <w:rtl/>
          </w:rPr>
          <w:t>يقرر</w:t>
        </w:r>
      </w:ins>
      <w:ins w:id="571" w:author="Aly, Abdullah" w:date="2015-10-27T20:13:00Z">
        <w:r w:rsidR="00E85CF0">
          <w:rPr>
            <w:rFonts w:hint="cs"/>
            <w:i/>
            <w:iCs/>
            <w:rtl/>
          </w:rPr>
          <w:t> </w:t>
        </w:r>
        <w:r w:rsidR="00E85CF0" w:rsidRPr="00E85CF0">
          <w:t>3</w:t>
        </w:r>
      </w:ins>
      <w:ins w:id="572" w:author="Waishek, Wady" w:date="2015-10-27T16:08:00Z">
        <w:r w:rsidR="00113AEE">
          <w:rPr>
            <w:rFonts w:hint="cs"/>
            <w:rtl/>
          </w:rPr>
          <w:t xml:space="preserve"> </w:t>
        </w:r>
      </w:ins>
      <w:ins w:id="573" w:author="Waishek, Wady" w:date="2015-10-27T16:09:00Z">
        <w:r w:rsidR="00113AEE" w:rsidRPr="004446E5">
          <w:rPr>
            <w:rtl/>
          </w:rPr>
          <w:t xml:space="preserve">يُعتزم </w:t>
        </w:r>
        <w:r w:rsidR="00113AEE">
          <w:rPr>
            <w:rFonts w:hint="cs"/>
            <w:rtl/>
          </w:rPr>
          <w:t xml:space="preserve">لها </w:t>
        </w:r>
        <w:r w:rsidR="00113AEE">
          <w:rPr>
            <w:rtl/>
          </w:rPr>
          <w:t>أ</w:t>
        </w:r>
        <w:r w:rsidR="00113AEE">
          <w:rPr>
            <w:rFonts w:hint="cs"/>
            <w:rtl/>
          </w:rPr>
          <w:t>لا</w:t>
        </w:r>
        <w:r w:rsidR="00113AEE" w:rsidRPr="004446E5">
          <w:rPr>
            <w:rtl/>
          </w:rPr>
          <w:t xml:space="preserve"> تعمل</w:t>
        </w:r>
        <w:r w:rsidR="00113AEE">
          <w:rPr>
            <w:rFonts w:hint="cs"/>
            <w:rtl/>
          </w:rPr>
          <w:t xml:space="preserve"> إلا</w:t>
        </w:r>
        <w:r w:rsidR="00113AEE" w:rsidRPr="004446E5">
          <w:rPr>
            <w:rtl/>
          </w:rPr>
          <w:t xml:space="preserve"> في الخدمة المتنقلة</w:t>
        </w:r>
        <w:r w:rsidR="00113AEE">
          <w:rPr>
            <w:rFonts w:hint="cs"/>
            <w:rtl/>
          </w:rPr>
          <w:t xml:space="preserve"> الموزَّعة على أساس أولي وفق أحكام لوائح الراديو؛</w:t>
        </w:r>
      </w:ins>
    </w:p>
    <w:p w:rsidR="00E01A18" w:rsidRPr="004446E5" w:rsidRDefault="00E01A18">
      <w:pPr>
        <w:rPr>
          <w:rtl/>
        </w:rPr>
        <w:pPrChange w:id="574" w:author="Khalil, Magdy" w:date="2015-03-31T00:54:00Z">
          <w:pPr>
            <w:keepNext/>
          </w:pPr>
        </w:pPrChange>
      </w:pPr>
      <w:del w:id="575" w:author="Alnatoor, Ehsan" w:date="2015-03-20T14:48:00Z">
        <w:r w:rsidRPr="004446E5" w:rsidDel="00E65F13">
          <w:rPr>
            <w:rFonts w:ascii="Times New Roman italic" w:hAnsi="Times New Roman italic"/>
            <w:i/>
            <w:iCs/>
            <w:spacing w:val="4"/>
            <w:rtl/>
            <w:rPrChange w:id="576" w:author="Kenawy, Hamdy" w:date="2015-03-30T21:04:00Z">
              <w:rPr>
                <w:i/>
                <w:iCs/>
                <w:rtl/>
              </w:rPr>
            </w:rPrChange>
          </w:rPr>
          <w:delText>ب</w:delText>
        </w:r>
      </w:del>
      <w:proofErr w:type="gramStart"/>
      <w:ins w:id="577" w:author="Khalil, Magdy" w:date="2014-06-23T11:36:00Z">
        <w:r w:rsidRPr="004446E5">
          <w:rPr>
            <w:i/>
            <w:iCs/>
            <w:rtl/>
          </w:rPr>
          <w:t>ج</w:t>
        </w:r>
      </w:ins>
      <w:r w:rsidRPr="004446E5">
        <w:rPr>
          <w:i/>
          <w:iCs/>
          <w:rtl/>
        </w:rPr>
        <w:t>)</w:t>
      </w:r>
      <w:r w:rsidRPr="004446E5">
        <w:rPr>
          <w:rtl/>
          <w:lang w:bidi="ar-SY"/>
        </w:rPr>
        <w:tab/>
      </w:r>
      <w:proofErr w:type="gramEnd"/>
      <w:r w:rsidRPr="004446E5">
        <w:rPr>
          <w:rtl/>
        </w:rPr>
        <w:t xml:space="preserve">أن المرونة يجب أن تكون متاحة للإدارات </w:t>
      </w:r>
      <w:del w:id="578" w:author="Kenawy, Hamdy" w:date="2015-03-30T21:01:00Z">
        <w:r w:rsidRPr="004446E5" w:rsidDel="00517408">
          <w:rPr>
            <w:rtl/>
          </w:rPr>
          <w:delText>لكي</w:delText>
        </w:r>
      </w:del>
      <w:ins w:id="579" w:author="Kenawy, Hamdy" w:date="2015-03-30T21:01:00Z">
        <w:r w:rsidRPr="004446E5">
          <w:rPr>
            <w:rtl/>
          </w:rPr>
          <w:t>لتحديد</w:t>
        </w:r>
      </w:ins>
      <w:r w:rsidRPr="004446E5">
        <w:rPr>
          <w:rtl/>
        </w:rPr>
        <w:t>:</w:t>
      </w:r>
    </w:p>
    <w:p w:rsidR="00E01A18" w:rsidRPr="004446E5" w:rsidRDefault="00E01A18">
      <w:pPr>
        <w:pStyle w:val="enumlev10"/>
        <w:rPr>
          <w:rtl/>
        </w:rPr>
        <w:pPrChange w:id="580" w:author="Khalil, Magdy" w:date="2015-03-31T00:54:00Z">
          <w:pPr>
            <w:pStyle w:val="enumlev10"/>
            <w:keepNext/>
          </w:pPr>
        </w:pPrChange>
      </w:pPr>
      <w:r w:rsidRPr="004446E5">
        <w:rPr>
          <w:rtl/>
        </w:rPr>
        <w:t>-</w:t>
      </w:r>
      <w:r w:rsidRPr="004446E5">
        <w:rPr>
          <w:rtl/>
        </w:rPr>
        <w:tab/>
      </w:r>
      <w:del w:id="581" w:author="Kenawy, Hamdy" w:date="2015-03-30T21:01:00Z">
        <w:r w:rsidRPr="004446E5" w:rsidDel="00517408">
          <w:rPr>
            <w:rtl/>
          </w:rPr>
          <w:delText xml:space="preserve">تحدد </w:delText>
        </w:r>
      </w:del>
      <w:r w:rsidRPr="004446E5">
        <w:rPr>
          <w:rtl/>
        </w:rPr>
        <w:t xml:space="preserve">مقدار الطيف الذي يمكن توفيره </w:t>
      </w:r>
      <w:del w:id="582" w:author="Kenawy, Hamdy" w:date="2015-03-30T21:01:00Z">
        <w:r w:rsidRPr="004446E5" w:rsidDel="00517408">
          <w:rPr>
            <w:rtl/>
          </w:rPr>
          <w:delText xml:space="preserve">على المستوى الوطني </w:delText>
        </w:r>
      </w:del>
      <w:r w:rsidRPr="004446E5">
        <w:rPr>
          <w:rtl/>
        </w:rPr>
        <w:t xml:space="preserve">لحماية الجمهور والإغاثة في حالات الكوارث، من </w:t>
      </w:r>
      <w:del w:id="583" w:author="Kenawy, Hamdy" w:date="2015-03-30T21:01:00Z">
        <w:r w:rsidRPr="004446E5" w:rsidDel="00517408">
          <w:rPr>
            <w:rtl/>
          </w:rPr>
          <w:delText xml:space="preserve">النطاقات </w:delText>
        </w:r>
      </w:del>
      <w:ins w:id="584" w:author="Kenawy, Hamdy" w:date="2015-03-30T21:01:00Z">
        <w:r w:rsidRPr="004446E5">
          <w:rPr>
            <w:rtl/>
          </w:rPr>
          <w:t xml:space="preserve">المديات المشمولة في الجزء الخاص بفقرة </w:t>
        </w:r>
        <w:r w:rsidRPr="004446E5">
          <w:rPr>
            <w:i/>
            <w:iCs/>
            <w:rtl/>
            <w:rPrChange w:id="585" w:author="Kenawy, Hamdy" w:date="2015-03-30T21:04:00Z">
              <w:rPr>
                <w:rtl/>
              </w:rPr>
            </w:rPrChange>
          </w:rPr>
          <w:t>يقرر</w:t>
        </w:r>
        <w:r w:rsidRPr="004446E5">
          <w:rPr>
            <w:rtl/>
          </w:rPr>
          <w:t xml:space="preserve"> </w:t>
        </w:r>
      </w:ins>
      <w:del w:id="586" w:author="Kenawy, Hamdy" w:date="2015-03-30T21:02:00Z">
        <w:r w:rsidRPr="004446E5" w:rsidDel="00517408">
          <w:rPr>
            <w:rtl/>
          </w:rPr>
          <w:delText xml:space="preserve">المحددة </w:delText>
        </w:r>
      </w:del>
      <w:r w:rsidRPr="004446E5">
        <w:rPr>
          <w:rtl/>
        </w:rPr>
        <w:t>في هذا القرار، لكي تستطيع تلبية المتطلبات الوطنية الخاصة بها؛</w:t>
      </w:r>
      <w:ins w:id="587" w:author="Kenawy, Hamdy" w:date="2015-03-30T21:02:00Z">
        <w:r w:rsidRPr="004446E5">
          <w:rPr>
            <w:rtl/>
          </w:rPr>
          <w:t xml:space="preserve"> فضلاً عن</w:t>
        </w:r>
      </w:ins>
    </w:p>
    <w:p w:rsidR="00E01A18" w:rsidRPr="004446E5" w:rsidDel="00517408" w:rsidRDefault="00E01A18">
      <w:pPr>
        <w:pStyle w:val="enumlev10"/>
        <w:rPr>
          <w:del w:id="588" w:author="Kenawy, Hamdy" w:date="2015-03-30T21:03:00Z"/>
          <w:rtl/>
        </w:rPr>
        <w:pPrChange w:id="589" w:author="Khalil, Magdy" w:date="2015-03-31T00:54:00Z">
          <w:pPr>
            <w:pStyle w:val="enumlev10"/>
            <w:keepNext/>
          </w:pPr>
        </w:pPrChange>
      </w:pPr>
      <w:del w:id="590" w:author="Kenawy, Hamdy" w:date="2015-03-30T21:03:00Z">
        <w:r w:rsidRPr="004446E5" w:rsidDel="00517408">
          <w:rPr>
            <w:rtl/>
          </w:rPr>
          <w:delText>-</w:delText>
        </w:r>
        <w:r w:rsidRPr="004446E5" w:rsidDel="00517408">
          <w:rPr>
            <w:rtl/>
          </w:rPr>
          <w:tab/>
          <w:delText>تكون لديها القدرة على إتاحة استعمال النطاقات المحددة في هذا القرار لاستخدامها من جانب جميع الخدمات التي لها توزيعات في هذه النطاقات طبقاً لأحكام لوائح الراديو، مع مراعاة التطبيقات الحالية وما يطرأ عليها من</w:delText>
        </w:r>
        <w:r w:rsidRPr="004446E5" w:rsidDel="00517408">
          <w:rPr>
            <w:rFonts w:hint="eastAsia"/>
            <w:rtl/>
          </w:rPr>
          <w:delText> </w:delText>
        </w:r>
        <w:r w:rsidRPr="004446E5" w:rsidDel="00517408">
          <w:rPr>
            <w:rtl/>
          </w:rPr>
          <w:delText>تطوير؛</w:delText>
        </w:r>
      </w:del>
    </w:p>
    <w:p w:rsidR="00E01A18" w:rsidRPr="004446E5" w:rsidRDefault="00E01A18" w:rsidP="00254BA7">
      <w:pPr>
        <w:pStyle w:val="enumlev10"/>
        <w:rPr>
          <w:rtl/>
          <w:lang w:bidi="ar-EG"/>
        </w:rPr>
        <w:pPrChange w:id="591" w:author="Anbar, Mona" w:date="2015-10-29T13:40:00Z">
          <w:pPr>
            <w:pStyle w:val="enumlev10"/>
            <w:keepNext/>
          </w:pPr>
        </w:pPrChange>
      </w:pPr>
      <w:r w:rsidRPr="004446E5">
        <w:rPr>
          <w:rtl/>
        </w:rPr>
        <w:t>-</w:t>
      </w:r>
      <w:r w:rsidRPr="004446E5">
        <w:rPr>
          <w:rtl/>
        </w:rPr>
        <w:tab/>
      </w:r>
      <w:del w:id="592" w:author="Kenawy, Hamdy" w:date="2015-03-30T21:03:00Z">
        <w:r w:rsidRPr="004446E5" w:rsidDel="00517408">
          <w:rPr>
            <w:rtl/>
          </w:rPr>
          <w:delText xml:space="preserve">تحدد </w:delText>
        </w:r>
      </w:del>
      <w:r w:rsidRPr="004446E5">
        <w:rPr>
          <w:rtl/>
        </w:rPr>
        <w:t xml:space="preserve">الحاجة إلى النطاقات المحددة </w:t>
      </w:r>
      <w:proofErr w:type="gramStart"/>
      <w:r w:rsidRPr="004446E5">
        <w:rPr>
          <w:rtl/>
        </w:rPr>
        <w:t>في </w:t>
      </w:r>
      <w:del w:id="593" w:author="Kenawy, Hamdy" w:date="2015-03-30T21:03:00Z">
        <w:r w:rsidRPr="004446E5" w:rsidDel="00517408">
          <w:rPr>
            <w:rtl/>
          </w:rPr>
          <w:delText>هذا القرار</w:delText>
        </w:r>
      </w:del>
      <w:ins w:id="594" w:author="Kenawy, Hamdy" w:date="2015-03-30T21:03:00Z">
        <w:r w:rsidRPr="004446E5">
          <w:rPr>
            <w:rtl/>
          </w:rPr>
          <w:t xml:space="preserve"> أحدث</w:t>
        </w:r>
        <w:proofErr w:type="gramEnd"/>
        <w:r w:rsidRPr="004446E5">
          <w:rPr>
            <w:rtl/>
          </w:rPr>
          <w:t xml:space="preserve"> نسخة للتوصية</w:t>
        </w:r>
      </w:ins>
      <w:ins w:id="595" w:author="Kenawy, Hamdy" w:date="2015-03-30T21:04:00Z">
        <w:r w:rsidRPr="004446E5">
          <w:rPr>
            <w:rtl/>
          </w:rPr>
          <w:t xml:space="preserve"> </w:t>
        </w:r>
        <w:r w:rsidRPr="004446E5">
          <w:t>ITU-R M.</w:t>
        </w:r>
        <w:r w:rsidRPr="00A32ED4">
          <w:t>2015</w:t>
        </w:r>
      </w:ins>
      <w:r w:rsidRPr="004446E5">
        <w:rPr>
          <w:rtl/>
        </w:rPr>
        <w:t xml:space="preserve"> لأغراض حماية الجمهور والإغاثة في حالات الكوارث وتوقيت توافرها وكذلك شروط استعمالها، لكي تستطيع تلبية ما تقتضيه ظروفها </w:t>
      </w:r>
      <w:ins w:id="596" w:author="Kenawy, Hamdy" w:date="2015-03-30T21:04:00Z">
        <w:r w:rsidRPr="004446E5">
          <w:rPr>
            <w:rtl/>
          </w:rPr>
          <w:t xml:space="preserve">الإقليمية أو </w:t>
        </w:r>
      </w:ins>
      <w:r w:rsidRPr="004446E5">
        <w:rPr>
          <w:rtl/>
        </w:rPr>
        <w:t>الوطنية الخاصة</w:t>
      </w:r>
      <w:del w:id="597" w:author="Anbar, Mona" w:date="2015-10-29T13:40:00Z">
        <w:r w:rsidRPr="004446E5" w:rsidDel="00254BA7">
          <w:rPr>
            <w:rtl/>
          </w:rPr>
          <w:delText>،</w:delText>
        </w:r>
      </w:del>
      <w:ins w:id="598" w:author="Anbar, Mona" w:date="2015-10-29T13:40:00Z">
        <w:r w:rsidR="00254BA7">
          <w:rPr>
            <w:rFonts w:hint="cs"/>
            <w:rtl/>
          </w:rPr>
          <w:t>؛</w:t>
        </w:r>
      </w:ins>
    </w:p>
    <w:p w:rsidR="00E01A18" w:rsidRPr="004446E5" w:rsidRDefault="00E01A18">
      <w:pPr>
        <w:pStyle w:val="enumlev10"/>
        <w:rPr>
          <w:ins w:id="599" w:author="Kenawy, Hamdy" w:date="2015-03-18T15:32:00Z"/>
          <w:rtl/>
          <w:rPrChange w:id="600" w:author="Kenawy, Hamdy" w:date="2015-03-18T15:37:00Z">
            <w:rPr>
              <w:ins w:id="601" w:author="Kenawy, Hamdy" w:date="2015-03-18T15:32:00Z"/>
              <w:rtl/>
            </w:rPr>
          </w:rPrChange>
        </w:rPr>
        <w:pPrChange w:id="602" w:author="Manafikhi, Muwafaq" w:date="2015-03-20T10:55:00Z">
          <w:pPr>
            <w:pStyle w:val="enumlev1"/>
          </w:pPr>
        </w:pPrChange>
      </w:pPr>
      <w:proofErr w:type="gramStart"/>
      <w:ins w:id="603" w:author="Kenawy, Hamdy" w:date="2015-03-18T15:29:00Z">
        <w:r w:rsidRPr="004446E5">
          <w:rPr>
            <w:rFonts w:hint="eastAsia"/>
            <w:i/>
            <w:iCs/>
            <w:rtl/>
            <w:rPrChange w:id="604" w:author="Kenawy, Hamdy" w:date="2015-03-18T15:32:00Z">
              <w:rPr>
                <w:rFonts w:hint="eastAsia"/>
                <w:rtl/>
                <w:lang w:val="en-GB" w:bidi="ar-EG"/>
              </w:rPr>
            </w:rPrChange>
          </w:rPr>
          <w:t>د</w:t>
        </w:r>
      </w:ins>
      <w:ins w:id="605" w:author="Ajlouni, Nour" w:date="2015-03-21T18:50:00Z">
        <w:r w:rsidRPr="004446E5">
          <w:rPr>
            <w:rFonts w:hint="cs"/>
            <w:i/>
            <w:iCs/>
            <w:rtl/>
          </w:rPr>
          <w:t xml:space="preserve"> </w:t>
        </w:r>
      </w:ins>
      <w:ins w:id="606" w:author="Kenawy, Hamdy" w:date="2015-03-18T15:29:00Z">
        <w:r w:rsidRPr="004446E5">
          <w:rPr>
            <w:i/>
            <w:iCs/>
            <w:rtl/>
            <w:rPrChange w:id="607" w:author="Kenawy, Hamdy" w:date="2015-03-18T15:32:00Z">
              <w:rPr>
                <w:rtl/>
                <w:lang w:val="en-GB" w:bidi="ar-EG"/>
              </w:rPr>
            </w:rPrChange>
          </w:rPr>
          <w:t>)</w:t>
        </w:r>
        <w:proofErr w:type="gramEnd"/>
        <w:r w:rsidRPr="004446E5">
          <w:rPr>
            <w:i/>
            <w:iCs/>
            <w:rtl/>
            <w:rPrChange w:id="608" w:author="Kenawy, Hamdy" w:date="2015-03-18T15:32:00Z">
              <w:rPr>
                <w:rtl/>
                <w:lang w:val="en-GB" w:bidi="ar-EG"/>
              </w:rPr>
            </w:rPrChange>
          </w:rPr>
          <w:tab/>
        </w:r>
      </w:ins>
      <w:ins w:id="609" w:author="Kenawy, Hamdy" w:date="2015-03-18T15:30:00Z">
        <w:r w:rsidRPr="004446E5">
          <w:rPr>
            <w:rtl/>
            <w:rPrChange w:id="610" w:author="Kenawy, Hamdy" w:date="2015-03-18T15:32:00Z">
              <w:rPr>
                <w:rtl/>
                <w:lang w:val="en-GB" w:bidi="ar-EG"/>
              </w:rPr>
            </w:rPrChange>
          </w:rPr>
          <w:t>أن نطاقات الترددات المذكورة في</w:t>
        </w:r>
      </w:ins>
      <w:ins w:id="611" w:author="Anbar, Mona" w:date="2015-03-31T03:41:00Z">
        <w:r w:rsidRPr="004446E5">
          <w:rPr>
            <w:rFonts w:hint="cs"/>
            <w:rtl/>
          </w:rPr>
          <w:t xml:space="preserve"> أحدث نسخة من</w:t>
        </w:r>
      </w:ins>
      <w:ins w:id="612" w:author="Kenawy, Hamdy" w:date="2015-03-18T15:30:00Z">
        <w:r w:rsidRPr="004446E5">
          <w:rPr>
            <w:rtl/>
            <w:rPrChange w:id="613" w:author="Kenawy, Hamdy" w:date="2015-03-18T15:32:00Z">
              <w:rPr>
                <w:rtl/>
                <w:lang w:val="en-GB" w:bidi="ar-EG"/>
              </w:rPr>
            </w:rPrChange>
          </w:rPr>
          <w:t xml:space="preserve"> التوصية </w:t>
        </w:r>
      </w:ins>
      <w:ins w:id="614" w:author="Kenawy, Hamdy" w:date="2015-03-18T15:31:00Z">
        <w:r w:rsidRPr="004446E5">
          <w:t>ITU-R M.</w:t>
        </w:r>
        <w:r w:rsidRPr="00A32ED4">
          <w:t>2015</w:t>
        </w:r>
      </w:ins>
      <w:ins w:id="615" w:author="Kenawy, Hamdy" w:date="2015-03-18T15:30:00Z">
        <w:r w:rsidRPr="004446E5">
          <w:rPr>
            <w:rtl/>
            <w:rPrChange w:id="616" w:author="Kenawy, Hamdy" w:date="2015-03-18T15:32:00Z">
              <w:rPr>
                <w:rtl/>
                <w:lang w:val="en-GB" w:bidi="ar-EG"/>
              </w:rPr>
            </w:rPrChange>
          </w:rPr>
          <w:t xml:space="preserve"> قد لا تكون كلها مناسبة لكل نوع من عمليات حماية الجمهور والإ</w:t>
        </w:r>
        <w:r w:rsidRPr="004446E5">
          <w:rPr>
            <w:rtl/>
            <w:rPrChange w:id="617" w:author="Kenawy, Hamdy" w:date="2015-03-18T15:37:00Z">
              <w:rPr>
                <w:rtl/>
                <w:lang w:val="en-GB" w:bidi="ar-EG"/>
              </w:rPr>
            </w:rPrChange>
          </w:rPr>
          <w:t>غاثة في حالات الكوارث (النطاق الضيق أو النطاق الواسع أو النطاق العريض</w:t>
        </w:r>
      </w:ins>
      <w:ins w:id="618" w:author="Kenawy, Hamdy" w:date="2015-03-18T15:31:00Z">
        <w:r w:rsidRPr="004446E5">
          <w:rPr>
            <w:rtl/>
            <w:rPrChange w:id="619" w:author="Kenawy, Hamdy" w:date="2015-03-18T15:37:00Z">
              <w:rPr>
                <w:rtl/>
                <w:lang w:val="en-GB" w:bidi="ar-EG"/>
              </w:rPr>
            </w:rPrChange>
          </w:rPr>
          <w:t>)</w:t>
        </w:r>
      </w:ins>
      <w:ins w:id="620" w:author="Kenawy, Hamdy" w:date="2015-03-18T15:32:00Z">
        <w:r w:rsidRPr="004446E5">
          <w:rPr>
            <w:rFonts w:hint="eastAsia"/>
            <w:rtl/>
            <w:rPrChange w:id="621" w:author="Kenawy, Hamdy" w:date="2015-03-18T15:37:00Z">
              <w:rPr>
                <w:rFonts w:hint="eastAsia"/>
                <w:rtl/>
                <w:lang w:val="en-GB" w:bidi="ar-EG"/>
              </w:rPr>
            </w:rPrChange>
          </w:rPr>
          <w:t>؛</w:t>
        </w:r>
      </w:ins>
    </w:p>
    <w:p w:rsidR="00E01A18" w:rsidRPr="004446E5" w:rsidRDefault="00E01A18" w:rsidP="0026075E">
      <w:pPr>
        <w:pStyle w:val="enumlev10"/>
        <w:rPr>
          <w:ins w:id="622" w:author="Awad, Samy" w:date="2015-03-21T19:50:00Z"/>
          <w:rtl/>
        </w:rPr>
      </w:pPr>
      <w:proofErr w:type="gramStart"/>
      <w:ins w:id="623" w:author="Awad, Samy" w:date="2015-03-21T19:50:00Z">
        <w:r w:rsidRPr="004446E5">
          <w:rPr>
            <w:rFonts w:hint="cs"/>
            <w:i/>
            <w:iCs/>
            <w:rtl/>
          </w:rPr>
          <w:t xml:space="preserve">ﻫ </w:t>
        </w:r>
        <w:r w:rsidRPr="004446E5">
          <w:rPr>
            <w:i/>
            <w:iCs/>
            <w:rtl/>
            <w:rPrChange w:id="624" w:author="Kenawy, Hamdy" w:date="2015-03-18T15:37:00Z">
              <w:rPr>
                <w:rFonts w:eastAsia="Times New Roman"/>
                <w:i/>
                <w:iCs/>
                <w:rtl/>
                <w:lang w:val="en-GB" w:eastAsia="en-US" w:bidi="ar-EG"/>
              </w:rPr>
            </w:rPrChange>
          </w:rPr>
          <w:t>)</w:t>
        </w:r>
        <w:proofErr w:type="gramEnd"/>
        <w:r w:rsidRPr="004446E5">
          <w:rPr>
            <w:i/>
            <w:iCs/>
            <w:rtl/>
            <w:rPrChange w:id="625" w:author="Kenawy, Hamdy" w:date="2015-03-18T15:37:00Z">
              <w:rPr>
                <w:rFonts w:eastAsia="Times New Roman"/>
                <w:i/>
                <w:iCs/>
                <w:rtl/>
                <w:lang w:val="en-GB" w:eastAsia="en-US" w:bidi="ar-EG"/>
              </w:rPr>
            </w:rPrChange>
          </w:rPr>
          <w:tab/>
        </w:r>
        <w:r w:rsidRPr="004446E5">
          <w:rPr>
            <w:rFonts w:hint="eastAsia"/>
            <w:spacing w:val="-4"/>
            <w:rtl/>
            <w:rPrChange w:id="626" w:author="Kenawy, Hamdy" w:date="2015-03-18T15:37:00Z">
              <w:rPr>
                <w:rFonts w:eastAsia="Times New Roman" w:hint="eastAsia"/>
                <w:i/>
                <w:iCs/>
                <w:rtl/>
                <w:lang w:val="en-GB" w:eastAsia="en-US" w:bidi="ar-EG"/>
              </w:rPr>
            </w:rPrChange>
          </w:rPr>
          <w:t>أنه</w:t>
        </w:r>
        <w:r w:rsidRPr="004446E5">
          <w:rPr>
            <w:spacing w:val="-4"/>
            <w:rtl/>
            <w:rPrChange w:id="627" w:author="Kenawy, Hamdy" w:date="2015-03-18T15:37:00Z">
              <w:rPr>
                <w:rFonts w:eastAsia="Times New Roman"/>
                <w:i/>
                <w:iCs/>
                <w:rtl/>
                <w:lang w:val="en-GB" w:eastAsia="en-US" w:bidi="ar-EG"/>
              </w:rPr>
            </w:rPrChange>
          </w:rPr>
          <w:t xml:space="preserve"> عند التخطيط لاستعمال التطبيقات الخاصة بحماية الجمهور والإغاثة في حالات الكوارث</w:t>
        </w:r>
      </w:ins>
      <w:ins w:id="628" w:author="Kenawy, Hamdy" w:date="2015-03-30T21:06:00Z">
        <w:r w:rsidRPr="004446E5">
          <w:rPr>
            <w:rFonts w:hint="cs"/>
            <w:spacing w:val="-4"/>
            <w:rtl/>
          </w:rPr>
          <w:t xml:space="preserve"> في المدى </w:t>
        </w:r>
        <w:r w:rsidRPr="004446E5">
          <w:t xml:space="preserve">MHz </w:t>
        </w:r>
        <w:r w:rsidRPr="00A32ED4">
          <w:t>400</w:t>
        </w:r>
      </w:ins>
      <w:ins w:id="629" w:author="Awad, Samy" w:date="2015-03-21T19:50:00Z">
        <w:r w:rsidRPr="004446E5">
          <w:rPr>
            <w:spacing w:val="-4"/>
            <w:rtl/>
            <w:rPrChange w:id="630" w:author="Kenawy, Hamdy" w:date="2015-03-18T15:37:00Z">
              <w:rPr>
                <w:rFonts w:eastAsia="Times New Roman"/>
                <w:i/>
                <w:iCs/>
                <w:rtl/>
                <w:lang w:val="en-GB" w:eastAsia="en-US" w:bidi="ar-EG"/>
              </w:rPr>
            </w:rPrChange>
          </w:rPr>
          <w:t>، ينبغي</w:t>
        </w:r>
      </w:ins>
      <w:ins w:id="631" w:author="Aly, Abdullah" w:date="2015-10-27T20:14:00Z">
        <w:r w:rsidR="00E85CF0">
          <w:rPr>
            <w:rFonts w:hint="eastAsia"/>
            <w:spacing w:val="-4"/>
            <w:rtl/>
            <w:lang w:bidi="ar-EG"/>
          </w:rPr>
          <w:t> </w:t>
        </w:r>
      </w:ins>
      <w:ins w:id="632" w:author="Awad, Samy" w:date="2015-03-21T19:50:00Z">
        <w:r w:rsidRPr="004446E5">
          <w:rPr>
            <w:spacing w:val="-4"/>
            <w:rtl/>
            <w:rPrChange w:id="633" w:author="Kenawy, Hamdy" w:date="2015-03-18T15:37:00Z">
              <w:rPr>
                <w:rFonts w:eastAsia="Times New Roman"/>
                <w:i/>
                <w:iCs/>
                <w:rtl/>
                <w:lang w:val="en-GB" w:eastAsia="en-US" w:bidi="ar-EG"/>
              </w:rPr>
            </w:rPrChange>
          </w:rPr>
          <w:t xml:space="preserve">للإدارات </w:t>
        </w:r>
      </w:ins>
      <w:ins w:id="634" w:author="Anbar, Mona" w:date="2015-10-29T13:42:00Z">
        <w:r w:rsidR="0026075E">
          <w:rPr>
            <w:rFonts w:hint="cs"/>
            <w:spacing w:val="-4"/>
            <w:rtl/>
          </w:rPr>
          <w:t xml:space="preserve">أن تأخذ بعين الاعتبار </w:t>
        </w:r>
      </w:ins>
      <w:ins w:id="635" w:author="Kenawy, Hamdy" w:date="2015-03-30T21:06:00Z">
        <w:r w:rsidRPr="004446E5">
          <w:rPr>
            <w:rFonts w:hint="cs"/>
            <w:spacing w:val="-4"/>
            <w:rtl/>
          </w:rPr>
          <w:t xml:space="preserve">الأحكام الواردة في الرقم </w:t>
        </w:r>
      </w:ins>
      <w:ins w:id="636" w:author="Awad, Samy" w:date="2015-04-02T02:25:00Z">
        <w:r w:rsidRPr="00A32ED4">
          <w:rPr>
            <w:b/>
            <w:bCs/>
            <w:spacing w:val="-4"/>
            <w:lang w:bidi="ar-EG"/>
          </w:rPr>
          <w:t>266</w:t>
        </w:r>
        <w:r w:rsidRPr="00163B66">
          <w:rPr>
            <w:b/>
            <w:bCs/>
            <w:spacing w:val="-4"/>
            <w:lang w:bidi="ar-EG"/>
          </w:rPr>
          <w:t>.</w:t>
        </w:r>
        <w:r w:rsidRPr="00A32ED4">
          <w:rPr>
            <w:b/>
            <w:bCs/>
            <w:spacing w:val="-4"/>
            <w:lang w:bidi="ar-EG"/>
          </w:rPr>
          <w:t>5</w:t>
        </w:r>
        <w:r>
          <w:rPr>
            <w:rFonts w:hint="cs"/>
            <w:spacing w:val="-4"/>
            <w:rtl/>
            <w:lang w:bidi="ar-EG"/>
          </w:rPr>
          <w:t xml:space="preserve"> </w:t>
        </w:r>
      </w:ins>
      <w:ins w:id="637" w:author="Kenawy, Hamdy" w:date="2015-03-30T21:07:00Z">
        <w:r w:rsidRPr="004446E5">
          <w:rPr>
            <w:rFonts w:hint="cs"/>
            <w:spacing w:val="-4"/>
            <w:rtl/>
            <w:lang w:bidi="ar-EG"/>
          </w:rPr>
          <w:t>من لوائح الراديو والرقم</w:t>
        </w:r>
      </w:ins>
      <w:ins w:id="638" w:author="Awad, Samy" w:date="2015-04-02T02:25:00Z">
        <w:r>
          <w:rPr>
            <w:rFonts w:hint="cs"/>
            <w:spacing w:val="-4"/>
            <w:rtl/>
            <w:lang w:bidi="ar-EG"/>
          </w:rPr>
          <w:t xml:space="preserve"> </w:t>
        </w:r>
        <w:r w:rsidRPr="00A32ED4">
          <w:rPr>
            <w:b/>
            <w:bCs/>
            <w:spacing w:val="-4"/>
            <w:lang w:bidi="ar-EG"/>
          </w:rPr>
          <w:t>267</w:t>
        </w:r>
        <w:r w:rsidRPr="00163B66">
          <w:rPr>
            <w:b/>
            <w:bCs/>
            <w:spacing w:val="-4"/>
            <w:lang w:bidi="ar-EG"/>
          </w:rPr>
          <w:t>.</w:t>
        </w:r>
        <w:r w:rsidRPr="00A32ED4">
          <w:rPr>
            <w:b/>
            <w:bCs/>
            <w:spacing w:val="-4"/>
            <w:lang w:bidi="ar-EG"/>
          </w:rPr>
          <w:t>5</w:t>
        </w:r>
      </w:ins>
      <w:ins w:id="639" w:author="Kenawy, Hamdy" w:date="2015-03-30T21:07:00Z">
        <w:r w:rsidRPr="004446E5">
          <w:rPr>
            <w:rFonts w:hint="cs"/>
            <w:spacing w:val="-4"/>
            <w:rtl/>
            <w:lang w:bidi="ar-EG"/>
          </w:rPr>
          <w:t xml:space="preserve"> من لوائح الراديو والقرار</w:t>
        </w:r>
      </w:ins>
      <w:ins w:id="640" w:author="Anbar, Mona" w:date="2015-10-29T13:42:00Z">
        <w:r w:rsidR="0026075E">
          <w:rPr>
            <w:rFonts w:hint="eastAsia"/>
            <w:spacing w:val="-4"/>
            <w:rtl/>
            <w:lang w:bidi="ar-EG"/>
          </w:rPr>
          <w:t> </w:t>
        </w:r>
      </w:ins>
      <w:ins w:id="641" w:author="Awad, Samy" w:date="2015-04-02T02:25:00Z">
        <w:r w:rsidRPr="00A32ED4">
          <w:rPr>
            <w:b/>
            <w:bCs/>
            <w:spacing w:val="-4"/>
            <w:lang w:bidi="ar-EG"/>
          </w:rPr>
          <w:t>205</w:t>
        </w:r>
      </w:ins>
      <w:ins w:id="642" w:author="Kenawy, Hamdy" w:date="2015-03-30T21:08:00Z">
        <w:r w:rsidRPr="004446E5">
          <w:rPr>
            <w:rFonts w:hint="cs"/>
            <w:spacing w:val="-4"/>
            <w:rtl/>
            <w:lang w:bidi="ar-EG"/>
          </w:rPr>
          <w:t>،</w:t>
        </w:r>
      </w:ins>
    </w:p>
    <w:p w:rsidR="00E01A18" w:rsidRPr="004446E5" w:rsidRDefault="00E01A18" w:rsidP="00E01A18">
      <w:pPr>
        <w:pStyle w:val="Call"/>
        <w:rPr>
          <w:rtl/>
        </w:rPr>
      </w:pPr>
      <w:r w:rsidRPr="004446E5">
        <w:rPr>
          <w:rFonts w:hint="cs"/>
          <w:rtl/>
        </w:rPr>
        <w:t>يقـرر</w:t>
      </w:r>
    </w:p>
    <w:p w:rsidR="00E01A18" w:rsidRPr="004446E5" w:rsidRDefault="00E01A18" w:rsidP="00E01A18">
      <w:pPr>
        <w:rPr>
          <w:rtl/>
        </w:rPr>
      </w:pPr>
      <w:proofErr w:type="gramStart"/>
      <w:r w:rsidRPr="00A32ED4">
        <w:t>1</w:t>
      </w:r>
      <w:proofErr w:type="gramEnd"/>
      <w:r w:rsidRPr="004446E5">
        <w:rPr>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E01A18" w:rsidRDefault="00E01A18" w:rsidP="001D0C96">
      <w:pPr>
        <w:rPr>
          <w:spacing w:val="-2"/>
          <w:rtl/>
        </w:rPr>
      </w:pPr>
      <w:r w:rsidRPr="00A32ED4">
        <w:rPr>
          <w:spacing w:val="-2"/>
        </w:rPr>
        <w:t>2</w:t>
      </w:r>
      <w:r w:rsidRPr="00A965E3">
        <w:rPr>
          <w:spacing w:val="-2"/>
          <w:rtl/>
        </w:rPr>
        <w:tab/>
      </w:r>
      <w:ins w:id="643" w:author="Kenawy, Hamdy" w:date="2015-03-30T21:10:00Z">
        <w:r w:rsidRPr="00A965E3">
          <w:rPr>
            <w:spacing w:val="-2"/>
            <w:rtl/>
          </w:rPr>
          <w:t>تشجيع الإدارات على مراعا</w:t>
        </w:r>
      </w:ins>
      <w:ins w:id="644" w:author="Anbar, Mona" w:date="2015-03-31T03:43:00Z">
        <w:r w:rsidRPr="00A965E3">
          <w:rPr>
            <w:rFonts w:hint="cs"/>
            <w:spacing w:val="-2"/>
            <w:rtl/>
          </w:rPr>
          <w:t>ة</w:t>
        </w:r>
      </w:ins>
      <w:ins w:id="645" w:author="Kenawy, Hamdy" w:date="2015-03-30T21:10:00Z">
        <w:r w:rsidRPr="00A965E3">
          <w:rPr>
            <w:spacing w:val="-2"/>
            <w:rtl/>
          </w:rPr>
          <w:t xml:space="preserve"> مديات توليف التردد</w:t>
        </w:r>
      </w:ins>
      <w:ins w:id="646" w:author="Al-Midani, Mohammad Haitham" w:date="2015-04-10T22:15:00Z">
        <w:r w:rsidRPr="00A32ED4">
          <w:rPr>
            <w:rStyle w:val="FootnoteReference"/>
          </w:rPr>
          <w:footnoteReference w:customMarkFollows="1" w:id="6"/>
          <w:t>3</w:t>
        </w:r>
      </w:ins>
      <w:ins w:id="650" w:author="Kenawy, Hamdy" w:date="2015-03-30T21:10:00Z">
        <w:r w:rsidRPr="00A965E3">
          <w:rPr>
            <w:spacing w:val="-2"/>
            <w:rtl/>
          </w:rPr>
          <w:t xml:space="preserve"> </w:t>
        </w:r>
      </w:ins>
      <w:ins w:id="651" w:author="Kenawy, Hamdy" w:date="2015-03-30T21:11:00Z">
        <w:r w:rsidRPr="00A965E3">
          <w:rPr>
            <w:spacing w:val="-2"/>
          </w:rPr>
          <w:t>MHz</w:t>
        </w:r>
      </w:ins>
      <w:ins w:id="652" w:author="Al-Midani, Mohammad Haitham" w:date="2015-04-02T00:18:00Z">
        <w:r w:rsidRPr="00A965E3">
          <w:rPr>
            <w:spacing w:val="-2"/>
          </w:rPr>
          <w:t> </w:t>
        </w:r>
      </w:ins>
      <w:ins w:id="653" w:author="Kenawy, Hamdy" w:date="2015-03-30T21:11:00Z">
        <w:r w:rsidRPr="00A32ED4">
          <w:rPr>
            <w:spacing w:val="-2"/>
          </w:rPr>
          <w:t>800</w:t>
        </w:r>
      </w:ins>
      <w:ins w:id="654" w:author="Al-Midani, Mohammad Haitham" w:date="2015-04-02T00:18:00Z">
        <w:r w:rsidRPr="00A965E3">
          <w:rPr>
            <w:spacing w:val="-2"/>
          </w:rPr>
          <w:t>/</w:t>
        </w:r>
        <w:r w:rsidRPr="00A32ED4">
          <w:rPr>
            <w:spacing w:val="-2"/>
          </w:rPr>
          <w:t>700</w:t>
        </w:r>
      </w:ins>
      <w:ins w:id="655" w:author="Kenawy, Hamdy" w:date="2015-03-30T21:12:00Z">
        <w:r w:rsidRPr="00A965E3">
          <w:rPr>
            <w:spacing w:val="-2"/>
            <w:rtl/>
          </w:rPr>
          <w:t xml:space="preserve"> </w:t>
        </w:r>
      </w:ins>
      <w:ins w:id="656" w:author="Waishek, Wady" w:date="2015-10-27T16:14:00Z">
        <w:r w:rsidR="00113AEE">
          <w:rPr>
            <w:rFonts w:hint="cs"/>
            <w:spacing w:val="-2"/>
            <w:rtl/>
          </w:rPr>
          <w:t>(</w:t>
        </w:r>
        <w:r w:rsidR="00E85CF0">
          <w:rPr>
            <w:rFonts w:hint="cs"/>
            <w:spacing w:val="-2"/>
            <w:rtl/>
          </w:rPr>
          <w:t>على وجه التحديد</w:t>
        </w:r>
      </w:ins>
      <w:ins w:id="657" w:author="Aly, Abdullah" w:date="2015-10-27T20:19:00Z">
        <w:r w:rsidR="00E85CF0">
          <w:rPr>
            <w:rFonts w:hint="eastAsia"/>
            <w:spacing w:val="-2"/>
            <w:rtl/>
            <w:lang w:bidi="ar-EG"/>
          </w:rPr>
          <w:t> </w:t>
        </w:r>
      </w:ins>
      <w:ins w:id="658" w:author="Waishek, Wady" w:date="2015-10-27T16:14:00Z">
        <w:r w:rsidR="00113AEE" w:rsidRPr="003F4E81">
          <w:t>MHz</w:t>
        </w:r>
      </w:ins>
      <w:ins w:id="659" w:author="Aly, Abdullah" w:date="2015-10-27T20:17:00Z">
        <w:r w:rsidR="00E85CF0">
          <w:t> 869</w:t>
        </w:r>
        <w:r w:rsidR="00E85CF0">
          <w:noBreakHyphen/>
          <w:t>694</w:t>
        </w:r>
      </w:ins>
      <w:ins w:id="660" w:author="Waishek, Wady" w:date="2015-10-27T16:14:00Z">
        <w:r w:rsidR="00113AEE">
          <w:rPr>
            <w:rFonts w:hint="cs"/>
            <w:spacing w:val="-2"/>
            <w:rtl/>
          </w:rPr>
          <w:t xml:space="preserve">) </w:t>
        </w:r>
      </w:ins>
      <w:ins w:id="661" w:author="Anbar, Mona" w:date="2015-03-31T03:43:00Z">
        <w:r w:rsidRPr="00A965E3">
          <w:rPr>
            <w:rFonts w:hint="cs"/>
            <w:spacing w:val="-2"/>
            <w:rtl/>
          </w:rPr>
          <w:t>ك</w:t>
        </w:r>
      </w:ins>
      <w:ins w:id="662" w:author="Kenawy, Hamdy" w:date="2015-03-30T21:12:00Z">
        <w:r w:rsidRPr="00A965E3">
          <w:rPr>
            <w:spacing w:val="-2"/>
            <w:rtl/>
          </w:rPr>
          <w:t>ما</w:t>
        </w:r>
      </w:ins>
      <w:ins w:id="663" w:author="Anbar, Mona" w:date="2015-10-29T13:43:00Z">
        <w:r w:rsidR="001D0C96">
          <w:rPr>
            <w:rFonts w:hint="cs"/>
            <w:spacing w:val="-2"/>
            <w:rtl/>
          </w:rPr>
          <w:t> </w:t>
        </w:r>
      </w:ins>
      <w:ins w:id="664" w:author="Kenawy, Hamdy" w:date="2015-03-30T21:12:00Z">
        <w:r w:rsidRPr="00A965E3">
          <w:rPr>
            <w:spacing w:val="-2"/>
            <w:rtl/>
          </w:rPr>
          <w:t>هو مبين في أحدث نسخة من</w:t>
        </w:r>
      </w:ins>
      <w:ins w:id="665" w:author="Anbar, Mona" w:date="2015-10-29T13:44:00Z">
        <w:r w:rsidR="001D0C96">
          <w:rPr>
            <w:rFonts w:hint="cs"/>
            <w:spacing w:val="-2"/>
            <w:rtl/>
          </w:rPr>
          <w:t xml:space="preserve"> التوصية</w:t>
        </w:r>
      </w:ins>
      <w:ins w:id="666" w:author="Khalil, Magdy" w:date="2015-03-31T00:55:00Z">
        <w:r w:rsidRPr="00A965E3">
          <w:rPr>
            <w:rFonts w:hint="eastAsia"/>
            <w:spacing w:val="-2"/>
            <w:rtl/>
            <w:lang w:bidi="ar-EG"/>
          </w:rPr>
          <w:t> </w:t>
        </w:r>
      </w:ins>
      <w:ins w:id="667" w:author="Kenawy, Hamdy" w:date="2015-03-30T21:12:00Z">
        <w:r w:rsidRPr="00A965E3">
          <w:rPr>
            <w:spacing w:val="-2"/>
          </w:rPr>
          <w:t>ITU</w:t>
        </w:r>
      </w:ins>
      <w:ins w:id="668" w:author="Khalil, Magdy" w:date="2015-03-31T00:55:00Z">
        <w:r w:rsidRPr="00A965E3">
          <w:rPr>
            <w:spacing w:val="-2"/>
          </w:rPr>
          <w:noBreakHyphen/>
        </w:r>
      </w:ins>
      <w:ins w:id="669" w:author="Kenawy, Hamdy" w:date="2015-03-30T21:12:00Z">
        <w:r w:rsidRPr="00A965E3">
          <w:rPr>
            <w:spacing w:val="-2"/>
          </w:rPr>
          <w:t>R</w:t>
        </w:r>
      </w:ins>
      <w:ins w:id="670" w:author="Khalil, Magdy" w:date="2015-03-31T00:55:00Z">
        <w:r w:rsidRPr="00A965E3">
          <w:rPr>
            <w:spacing w:val="-2"/>
          </w:rPr>
          <w:t> </w:t>
        </w:r>
      </w:ins>
      <w:ins w:id="671" w:author="Kenawy, Hamdy" w:date="2015-03-30T21:12:00Z">
        <w:r w:rsidRPr="00A965E3">
          <w:rPr>
            <w:spacing w:val="-2"/>
          </w:rPr>
          <w:t>M.</w:t>
        </w:r>
        <w:r w:rsidRPr="00A32ED4">
          <w:rPr>
            <w:spacing w:val="-2"/>
          </w:rPr>
          <w:t>2015</w:t>
        </w:r>
        <w:r w:rsidRPr="00A965E3">
          <w:rPr>
            <w:spacing w:val="-2"/>
            <w:rtl/>
          </w:rPr>
          <w:t xml:space="preserve"> أو الأجزاء الواردة في هذه الوثيقة لتوفير حلول حماية الجمهور والإغاثة في</w:t>
        </w:r>
      </w:ins>
      <w:ins w:id="672" w:author="Aly, Abdullah" w:date="2015-10-27T20:15:00Z">
        <w:r w:rsidR="00E85CF0">
          <w:rPr>
            <w:rFonts w:hint="cs"/>
            <w:spacing w:val="-2"/>
            <w:rtl/>
          </w:rPr>
          <w:t> </w:t>
        </w:r>
      </w:ins>
      <w:ins w:id="673" w:author="Kenawy, Hamdy" w:date="2015-03-30T21:12:00Z">
        <w:r w:rsidRPr="00A965E3">
          <w:rPr>
            <w:spacing w:val="-2"/>
            <w:rtl/>
          </w:rPr>
          <w:t xml:space="preserve">حالات الكوارث </w:t>
        </w:r>
      </w:ins>
      <w:ins w:id="674" w:author="Kenawy, Hamdy" w:date="2015-03-30T21:13:00Z">
        <w:r w:rsidRPr="00A965E3">
          <w:rPr>
            <w:spacing w:val="-2"/>
            <w:rtl/>
          </w:rPr>
          <w:t xml:space="preserve">بغية تحقيق تنسيق </w:t>
        </w:r>
      </w:ins>
      <w:ins w:id="675" w:author="Waishek, Wady" w:date="2015-10-27T16:15:00Z">
        <w:r w:rsidR="00113AEE">
          <w:rPr>
            <w:rFonts w:hint="cs"/>
            <w:spacing w:val="-2"/>
            <w:rtl/>
          </w:rPr>
          <w:t xml:space="preserve">على مستوى </w:t>
        </w:r>
      </w:ins>
      <w:ins w:id="676" w:author="Kenawy, Hamdy" w:date="2015-03-30T21:13:00Z">
        <w:r w:rsidRPr="00A965E3">
          <w:rPr>
            <w:spacing w:val="-2"/>
            <w:rtl/>
          </w:rPr>
          <w:t>عالمي؛</w:t>
        </w:r>
      </w:ins>
      <w:del w:id="677" w:author="Kenawy, Hamdy" w:date="2015-03-30T21:14:00Z">
        <w:r w:rsidRPr="00A965E3" w:rsidDel="002C0850">
          <w:rPr>
            <w:spacing w:val="-2"/>
            <w:rtl/>
          </w:rPr>
          <w:delTex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delText>
        </w:r>
      </w:del>
    </w:p>
    <w:p w:rsidR="00E01A18" w:rsidRPr="004446E5" w:rsidDel="002644D6" w:rsidRDefault="00E01A18">
      <w:pPr>
        <w:pStyle w:val="enumlev1"/>
        <w:keepNext/>
        <w:keepLines/>
        <w:rPr>
          <w:del w:id="678" w:author="Awad, Samy" w:date="2015-04-02T02:34:00Z"/>
          <w:spacing w:val="-8"/>
        </w:rPr>
        <w:pPrChange w:id="679" w:author="Aly, Abdullah" w:date="2015-10-27T20:57:00Z">
          <w:pPr>
            <w:pStyle w:val="enumlev1"/>
          </w:pPr>
        </w:pPrChange>
      </w:pPr>
      <w:del w:id="680" w:author="Awad, Samy" w:date="2015-04-02T02:34:00Z">
        <w:r w:rsidRPr="004446E5" w:rsidDel="002644D6">
          <w:rPr>
            <w:spacing w:val="-8"/>
            <w:rtl/>
          </w:rPr>
          <w:delText>-</w:delText>
        </w:r>
        <w:r w:rsidRPr="004446E5" w:rsidDel="002644D6">
          <w:rPr>
            <w:spacing w:val="-8"/>
            <w:rtl/>
          </w:rPr>
          <w:tab/>
        </w:r>
        <w:r w:rsidRPr="004446E5" w:rsidDel="002644D6">
          <w:rPr>
            <w:rFonts w:hint="eastAsia"/>
            <w:spacing w:val="-8"/>
            <w:rtl/>
          </w:rPr>
          <w:delText>في</w:delText>
        </w:r>
        <w:r w:rsidRPr="004446E5" w:rsidDel="002644D6">
          <w:rPr>
            <w:spacing w:val="-8"/>
            <w:rtl/>
          </w:rPr>
          <w:delText xml:space="preserve"> الإقليم </w:delText>
        </w:r>
        <w:r w:rsidRPr="00A32ED4" w:rsidDel="002644D6">
          <w:rPr>
            <w:spacing w:val="-8"/>
          </w:rPr>
          <w:delText>1</w:delText>
        </w:r>
        <w:r w:rsidRPr="004446E5" w:rsidDel="002644D6">
          <w:rPr>
            <w:spacing w:val="-8"/>
            <w:rtl/>
          </w:rPr>
          <w:delText xml:space="preserve">: المدى </w:delText>
        </w:r>
        <w:r w:rsidRPr="004446E5" w:rsidDel="002644D6">
          <w:rPr>
            <w:spacing w:val="-8"/>
          </w:rPr>
          <w:delText>MHz </w:delText>
        </w:r>
        <w:r w:rsidRPr="00A32ED4" w:rsidDel="002644D6">
          <w:rPr>
            <w:spacing w:val="-8"/>
          </w:rPr>
          <w:delText>470</w:delText>
        </w:r>
        <w:r w:rsidRPr="004446E5" w:rsidDel="002644D6">
          <w:rPr>
            <w:spacing w:val="-8"/>
          </w:rPr>
          <w:sym w:font="Symbol" w:char="F02D"/>
        </w:r>
        <w:r w:rsidRPr="00A32ED4" w:rsidDel="002644D6">
          <w:rPr>
            <w:spacing w:val="-8"/>
          </w:rPr>
          <w:delText>380</w:delText>
        </w:r>
        <w:r w:rsidRPr="004446E5" w:rsidDel="002644D6">
          <w:rPr>
            <w:spacing w:val="-8"/>
            <w:rtl/>
          </w:rPr>
          <w:delText xml:space="preserve"> باعتباره مدى الترددات الذي يقع داخله النطاق </w:delText>
        </w:r>
        <w:r w:rsidRPr="004446E5" w:rsidDel="002644D6">
          <w:rPr>
            <w:spacing w:val="-8"/>
          </w:rPr>
          <w:delText>MHz </w:delText>
        </w:r>
        <w:r w:rsidRPr="00A32ED4" w:rsidDel="002644D6">
          <w:rPr>
            <w:spacing w:val="-8"/>
          </w:rPr>
          <w:delText>395</w:delText>
        </w:r>
        <w:r w:rsidRPr="004446E5" w:rsidDel="002644D6">
          <w:rPr>
            <w:spacing w:val="-8"/>
          </w:rPr>
          <w:sym w:font="Symbol" w:char="F02D"/>
        </w:r>
        <w:r w:rsidRPr="00A32ED4" w:rsidDel="002644D6">
          <w:rPr>
            <w:spacing w:val="-8"/>
          </w:rPr>
          <w:delText>390</w:delText>
        </w:r>
      </w:del>
      <w:del w:id="681" w:author="Aly, Abdullah" w:date="2015-10-27T20:23:00Z">
        <w:r w:rsidR="00F74B34" w:rsidDel="00F74B34">
          <w:rPr>
            <w:spacing w:val="-8"/>
          </w:rPr>
          <w:delText>/385</w:delText>
        </w:r>
        <w:r w:rsidR="00F74B34" w:rsidDel="00F74B34">
          <w:rPr>
            <w:spacing w:val="-8"/>
          </w:rPr>
          <w:noBreakHyphen/>
          <w:delText>380</w:delText>
        </w:r>
      </w:del>
      <w:del w:id="682" w:author="Awad, Samy" w:date="2015-04-02T02:34:00Z">
        <w:r w:rsidRPr="004446E5" w:rsidDel="002644D6">
          <w:rPr>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4446E5" w:rsidDel="002644D6">
          <w:rPr>
            <w:rFonts w:hint="eastAsia"/>
            <w:spacing w:val="-8"/>
            <w:rtl/>
          </w:rPr>
          <w:delText> </w:delText>
        </w:r>
        <w:r w:rsidRPr="00A32ED4" w:rsidDel="002644D6">
          <w:rPr>
            <w:spacing w:val="-8"/>
          </w:rPr>
          <w:delText>1</w:delText>
        </w:r>
        <w:r w:rsidRPr="004446E5" w:rsidDel="002644D6">
          <w:rPr>
            <w:rFonts w:hint="eastAsia"/>
            <w:spacing w:val="-8"/>
            <w:rtl/>
          </w:rPr>
          <w:delText>؛</w:delText>
        </w:r>
      </w:del>
    </w:p>
    <w:p w:rsidR="00E01A18" w:rsidRPr="004446E5" w:rsidDel="002644D6" w:rsidRDefault="00E01A18">
      <w:pPr>
        <w:pStyle w:val="enumlev1"/>
        <w:rPr>
          <w:del w:id="683" w:author="Awad, Samy" w:date="2015-04-02T02:34:00Z"/>
          <w:rtl/>
        </w:rPr>
        <w:pPrChange w:id="684" w:author="Aly, Abdullah" w:date="2015-10-27T20:22:00Z">
          <w:pPr>
            <w:pStyle w:val="enumlev1"/>
          </w:pPr>
        </w:pPrChange>
      </w:pPr>
      <w:del w:id="685" w:author="Awad, Samy" w:date="2015-04-02T02:34:00Z">
        <w:r w:rsidRPr="004446E5" w:rsidDel="002644D6">
          <w:rPr>
            <w:rtl/>
          </w:rPr>
          <w:delText>-</w:delText>
        </w:r>
        <w:r w:rsidRPr="004446E5" w:rsidDel="002644D6">
          <w:rPr>
            <w:rtl/>
          </w:rPr>
          <w:tab/>
        </w:r>
        <w:r w:rsidRPr="004446E5" w:rsidDel="002644D6">
          <w:rPr>
            <w:rFonts w:hint="eastAsia"/>
            <w:rtl/>
          </w:rPr>
          <w:delText>في</w:delText>
        </w:r>
        <w:r w:rsidRPr="004446E5" w:rsidDel="002644D6">
          <w:rPr>
            <w:rtl/>
          </w:rPr>
          <w:delText xml:space="preserve"> الإقليم </w:delText>
        </w:r>
        <w:r w:rsidRPr="00A32ED4" w:rsidDel="002644D6">
          <w:delText>2</w:delText>
        </w:r>
        <w:r w:rsidRPr="00A32ED4" w:rsidDel="002644D6">
          <w:rPr>
            <w:rStyle w:val="FootnoteReference"/>
          </w:rPr>
          <w:footnoteReference w:customMarkFollows="1" w:id="7"/>
          <w:delText>5</w:delText>
        </w:r>
        <w:r w:rsidRPr="004446E5" w:rsidDel="002644D6">
          <w:rPr>
            <w:rtl/>
          </w:rPr>
          <w:delText xml:space="preserve">: النطاقات </w:delText>
        </w:r>
        <w:r w:rsidRPr="004446E5" w:rsidDel="002644D6">
          <w:delText>MHz </w:delText>
        </w:r>
        <w:r w:rsidRPr="00A32ED4" w:rsidDel="002644D6">
          <w:delText>806</w:delText>
        </w:r>
        <w:r w:rsidRPr="004446E5" w:rsidDel="002644D6">
          <w:sym w:font="Symbol" w:char="F02D"/>
        </w:r>
        <w:r w:rsidRPr="00A32ED4" w:rsidDel="002644D6">
          <w:delText>746</w:delText>
        </w:r>
        <w:r w:rsidRPr="004446E5" w:rsidDel="002644D6">
          <w:rPr>
            <w:rtl/>
          </w:rPr>
          <w:delText xml:space="preserve"> و</w:delText>
        </w:r>
        <w:r w:rsidRPr="004446E5" w:rsidDel="002644D6">
          <w:delText>MHz </w:delText>
        </w:r>
        <w:r w:rsidRPr="00A32ED4" w:rsidDel="002644D6">
          <w:delText>869</w:delText>
        </w:r>
        <w:r w:rsidRPr="004446E5" w:rsidDel="002644D6">
          <w:sym w:font="Symbol" w:char="F02D"/>
        </w:r>
        <w:r w:rsidRPr="00A32ED4" w:rsidDel="002644D6">
          <w:delText>806</w:delText>
        </w:r>
        <w:r w:rsidRPr="004446E5" w:rsidDel="002644D6">
          <w:rPr>
            <w:rtl/>
          </w:rPr>
          <w:delText xml:space="preserve"> و</w:delText>
        </w:r>
        <w:r w:rsidRPr="004446E5" w:rsidDel="002644D6">
          <w:delText>MHz </w:delText>
        </w:r>
        <w:r w:rsidRPr="00A32ED4" w:rsidDel="002644D6">
          <w:delText>4</w:delText>
        </w:r>
        <w:r w:rsidRPr="004446E5" w:rsidDel="002644D6">
          <w:delText> </w:delText>
        </w:r>
        <w:r w:rsidRPr="00A32ED4" w:rsidDel="002644D6">
          <w:delText>990</w:delText>
        </w:r>
      </w:del>
      <w:del w:id="688" w:author="Aly, Abdullah" w:date="2015-10-27T20:22:00Z">
        <w:r w:rsidR="00F74B34" w:rsidDel="00F74B34">
          <w:noBreakHyphen/>
          <w:delText>4 940</w:delText>
        </w:r>
      </w:del>
      <w:del w:id="689" w:author="Awad, Samy" w:date="2015-04-02T02:34:00Z">
        <w:r w:rsidRPr="004446E5" w:rsidDel="002644D6">
          <w:rPr>
            <w:rFonts w:hint="eastAsia"/>
            <w:rtl/>
          </w:rPr>
          <w:delText>؛</w:delText>
        </w:r>
      </w:del>
    </w:p>
    <w:p w:rsidR="00E01A18" w:rsidRPr="004446E5" w:rsidDel="002644D6" w:rsidRDefault="00E01A18">
      <w:pPr>
        <w:pStyle w:val="enumlev1"/>
        <w:rPr>
          <w:del w:id="690" w:author="Awad, Samy" w:date="2015-04-02T02:34:00Z"/>
          <w:spacing w:val="-6"/>
        </w:rPr>
        <w:pPrChange w:id="691" w:author="Aly, Abdullah" w:date="2015-10-27T20:30:00Z">
          <w:pPr>
            <w:pStyle w:val="enumlev1"/>
          </w:pPr>
        </w:pPrChange>
      </w:pPr>
      <w:del w:id="692" w:author="Awad, Samy" w:date="2015-04-02T02:34:00Z">
        <w:r w:rsidRPr="004446E5" w:rsidDel="002644D6">
          <w:rPr>
            <w:spacing w:val="-6"/>
            <w:rtl/>
          </w:rPr>
          <w:delText>-</w:delText>
        </w:r>
        <w:r w:rsidRPr="004446E5" w:rsidDel="002644D6">
          <w:rPr>
            <w:spacing w:val="-6"/>
            <w:rtl/>
          </w:rPr>
          <w:tab/>
        </w:r>
        <w:r w:rsidRPr="004446E5" w:rsidDel="002644D6">
          <w:rPr>
            <w:rFonts w:hint="eastAsia"/>
            <w:spacing w:val="-6"/>
            <w:rtl/>
          </w:rPr>
          <w:delText>في</w:delText>
        </w:r>
        <w:r w:rsidRPr="004446E5" w:rsidDel="002644D6">
          <w:rPr>
            <w:spacing w:val="-6"/>
            <w:rtl/>
          </w:rPr>
          <w:delText xml:space="preserve"> الإقليم </w:delText>
        </w:r>
        <w:r w:rsidRPr="00A32ED4" w:rsidDel="002644D6">
          <w:rPr>
            <w:rStyle w:val="FootnoteReference"/>
            <w:spacing w:val="-6"/>
          </w:rPr>
          <w:footnoteReference w:customMarkFollows="1" w:id="8"/>
          <w:delText>6</w:delText>
        </w:r>
        <w:r w:rsidRPr="00A32ED4" w:rsidDel="002644D6">
          <w:rPr>
            <w:spacing w:val="-6"/>
          </w:rPr>
          <w:delText>3</w:delText>
        </w:r>
        <w:r w:rsidRPr="004446E5" w:rsidDel="002644D6">
          <w:rPr>
            <w:spacing w:val="-6"/>
            <w:rtl/>
          </w:rPr>
          <w:delText xml:space="preserve">: النطاقات </w:delText>
        </w:r>
        <w:r w:rsidRPr="004446E5" w:rsidDel="002644D6">
          <w:rPr>
            <w:spacing w:val="-6"/>
          </w:rPr>
          <w:delText>MHz </w:delText>
        </w:r>
        <w:r w:rsidRPr="00A32ED4" w:rsidDel="002644D6">
          <w:rPr>
            <w:spacing w:val="-6"/>
          </w:rPr>
          <w:delText>430</w:delText>
        </w:r>
        <w:r w:rsidRPr="004446E5" w:rsidDel="002644D6">
          <w:rPr>
            <w:spacing w:val="-6"/>
          </w:rPr>
          <w:sym w:font="Symbol" w:char="F02D"/>
        </w:r>
        <w:r w:rsidRPr="00A32ED4" w:rsidDel="002644D6">
          <w:rPr>
            <w:spacing w:val="-6"/>
          </w:rPr>
          <w:delText>406</w:delText>
        </w:r>
      </w:del>
      <w:del w:id="702" w:author="Aly, Abdullah" w:date="2015-10-27T20:24:00Z">
        <w:r w:rsidR="00F74B34" w:rsidDel="00F74B34">
          <w:rPr>
            <w:spacing w:val="-6"/>
          </w:rPr>
          <w:delText>,1</w:delText>
        </w:r>
      </w:del>
      <w:del w:id="703" w:author="Awad, Samy" w:date="2015-04-02T02:34:00Z">
        <w:r w:rsidRPr="004446E5" w:rsidDel="002644D6">
          <w:rPr>
            <w:spacing w:val="-6"/>
            <w:rtl/>
          </w:rPr>
          <w:delText xml:space="preserve"> و</w:delText>
        </w:r>
        <w:r w:rsidRPr="004446E5" w:rsidDel="002644D6">
          <w:rPr>
            <w:spacing w:val="-6"/>
          </w:rPr>
          <w:delText>MHz </w:delText>
        </w:r>
        <w:r w:rsidRPr="00A32ED4" w:rsidDel="002644D6">
          <w:rPr>
            <w:spacing w:val="-6"/>
          </w:rPr>
          <w:delText>470</w:delText>
        </w:r>
        <w:r w:rsidRPr="004446E5" w:rsidDel="002644D6">
          <w:rPr>
            <w:spacing w:val="-6"/>
          </w:rPr>
          <w:sym w:font="Symbol" w:char="F02D"/>
        </w:r>
        <w:r w:rsidRPr="00A32ED4" w:rsidDel="002644D6">
          <w:rPr>
            <w:spacing w:val="-6"/>
          </w:rPr>
          <w:delText>440</w:delText>
        </w:r>
        <w:r w:rsidRPr="004446E5" w:rsidDel="002644D6">
          <w:rPr>
            <w:spacing w:val="-6"/>
            <w:rtl/>
          </w:rPr>
          <w:delText xml:space="preserve"> و</w:delText>
        </w:r>
        <w:r w:rsidRPr="004446E5" w:rsidDel="002644D6">
          <w:rPr>
            <w:spacing w:val="-6"/>
          </w:rPr>
          <w:delText>MHz </w:delText>
        </w:r>
        <w:r w:rsidRPr="00A32ED4" w:rsidDel="002644D6">
          <w:rPr>
            <w:spacing w:val="-6"/>
          </w:rPr>
          <w:delText>869</w:delText>
        </w:r>
        <w:r w:rsidRPr="004446E5" w:rsidDel="002644D6">
          <w:rPr>
            <w:spacing w:val="-6"/>
          </w:rPr>
          <w:sym w:font="Symbol" w:char="F02D"/>
        </w:r>
        <w:r w:rsidRPr="00A32ED4" w:rsidDel="002644D6">
          <w:rPr>
            <w:spacing w:val="-6"/>
          </w:rPr>
          <w:delText>851</w:delText>
        </w:r>
      </w:del>
      <w:del w:id="704" w:author="Aly, Abdullah" w:date="2015-10-27T20:27:00Z">
        <w:r w:rsidR="00F74B34" w:rsidDel="00F74B34">
          <w:rPr>
            <w:spacing w:val="-6"/>
          </w:rPr>
          <w:delText>/824</w:delText>
        </w:r>
        <w:r w:rsidR="00F74B34" w:rsidDel="00F74B34">
          <w:rPr>
            <w:spacing w:val="-6"/>
          </w:rPr>
          <w:noBreakHyphen/>
          <w:delText>806</w:delText>
        </w:r>
      </w:del>
      <w:del w:id="705" w:author="Awad, Samy" w:date="2015-04-02T02:34:00Z">
        <w:r w:rsidRPr="004446E5" w:rsidDel="002644D6">
          <w:rPr>
            <w:spacing w:val="-6"/>
            <w:rtl/>
          </w:rPr>
          <w:delText xml:space="preserve"> و</w:delText>
        </w:r>
        <w:r w:rsidRPr="004446E5" w:rsidDel="002644D6">
          <w:rPr>
            <w:spacing w:val="-6"/>
          </w:rPr>
          <w:delText>MHz </w:delText>
        </w:r>
        <w:r w:rsidRPr="00A32ED4" w:rsidDel="002644D6">
          <w:rPr>
            <w:spacing w:val="-6"/>
          </w:rPr>
          <w:delText>4</w:delText>
        </w:r>
        <w:r w:rsidRPr="004446E5" w:rsidDel="002644D6">
          <w:rPr>
            <w:spacing w:val="-6"/>
          </w:rPr>
          <w:delText> </w:delText>
        </w:r>
        <w:r w:rsidRPr="00A32ED4" w:rsidDel="002644D6">
          <w:rPr>
            <w:spacing w:val="-6"/>
          </w:rPr>
          <w:delText>990</w:delText>
        </w:r>
        <w:r w:rsidRPr="004446E5" w:rsidDel="002644D6">
          <w:rPr>
            <w:spacing w:val="-6"/>
          </w:rPr>
          <w:sym w:font="Symbol" w:char="F02D"/>
        </w:r>
      </w:del>
      <w:del w:id="706" w:author="Aly, Abdullah" w:date="2015-10-27T20:29:00Z">
        <w:r w:rsidRPr="00A32ED4" w:rsidDel="00F74B34">
          <w:rPr>
            <w:spacing w:val="-6"/>
          </w:rPr>
          <w:delText>4</w:delText>
        </w:r>
        <w:r w:rsidR="00F74B34" w:rsidDel="00F74B34">
          <w:rPr>
            <w:spacing w:val="-6"/>
          </w:rPr>
          <w:delText> 940</w:delText>
        </w:r>
      </w:del>
      <w:del w:id="707" w:author="Awad, Samy" w:date="2015-04-02T02:34:00Z">
        <w:r w:rsidRPr="004446E5" w:rsidDel="002644D6">
          <w:rPr>
            <w:spacing w:val="-6"/>
            <w:rtl/>
          </w:rPr>
          <w:delText xml:space="preserve"> و</w:delText>
        </w:r>
        <w:r w:rsidRPr="004446E5" w:rsidDel="002644D6">
          <w:rPr>
            <w:spacing w:val="-6"/>
          </w:rPr>
          <w:delText>MHz </w:delText>
        </w:r>
        <w:r w:rsidRPr="00A32ED4" w:rsidDel="002644D6">
          <w:rPr>
            <w:spacing w:val="-6"/>
          </w:rPr>
          <w:delText>5</w:delText>
        </w:r>
        <w:r w:rsidRPr="004446E5" w:rsidDel="002644D6">
          <w:rPr>
            <w:spacing w:val="-6"/>
          </w:rPr>
          <w:delText> </w:delText>
        </w:r>
        <w:r w:rsidRPr="00A32ED4" w:rsidDel="002644D6">
          <w:rPr>
            <w:spacing w:val="-6"/>
          </w:rPr>
          <w:delText>925</w:delText>
        </w:r>
        <w:r w:rsidRPr="004446E5" w:rsidDel="002644D6">
          <w:rPr>
            <w:spacing w:val="-6"/>
          </w:rPr>
          <w:sym w:font="Symbol" w:char="F02D"/>
        </w:r>
      </w:del>
      <w:del w:id="708" w:author="Aly, Abdullah" w:date="2015-10-27T20:30:00Z">
        <w:r w:rsidRPr="00A32ED4" w:rsidDel="00F74B34">
          <w:rPr>
            <w:spacing w:val="-6"/>
          </w:rPr>
          <w:delText>5</w:delText>
        </w:r>
        <w:r w:rsidR="00F74B34" w:rsidDel="00F74B34">
          <w:rPr>
            <w:spacing w:val="-6"/>
          </w:rPr>
          <w:delText> 850</w:delText>
        </w:r>
      </w:del>
      <w:del w:id="709" w:author="Awad, Samy" w:date="2015-04-02T02:34:00Z">
        <w:r w:rsidRPr="004446E5" w:rsidDel="002644D6">
          <w:rPr>
            <w:rFonts w:hint="eastAsia"/>
            <w:spacing w:val="-6"/>
            <w:rtl/>
          </w:rPr>
          <w:delText>؛</w:delText>
        </w:r>
      </w:del>
    </w:p>
    <w:p w:rsidR="00E01A18" w:rsidRDefault="00E01A18" w:rsidP="00E01A18">
      <w:pPr>
        <w:rPr>
          <w:ins w:id="710" w:author="Riz, Imad " w:date="2015-04-08T16:01:00Z"/>
          <w:rtl/>
          <w:lang w:bidi="ar-EG"/>
        </w:rPr>
      </w:pPr>
      <w:proofErr w:type="gramStart"/>
      <w:ins w:id="711" w:author="Kenawy, Hamdy" w:date="2015-03-30T21:15:00Z">
        <w:r w:rsidRPr="00A32ED4">
          <w:t>3</w:t>
        </w:r>
        <w:r w:rsidRPr="004446E5">
          <w:rPr>
            <w:rtl/>
            <w:lang w:bidi="ar-EG"/>
          </w:rPr>
          <w:tab/>
        </w:r>
      </w:ins>
      <w:ins w:id="712" w:author="Kenawy, Hamdy" w:date="2015-03-30T21:16:00Z">
        <w:r w:rsidRPr="004446E5">
          <w:rPr>
            <w:rtl/>
            <w:lang w:bidi="ar-EG"/>
          </w:rPr>
          <w:t>تشجيع</w:t>
        </w:r>
        <w:proofErr w:type="gramEnd"/>
        <w:r w:rsidRPr="004446E5">
          <w:rPr>
            <w:rtl/>
            <w:lang w:bidi="ar-EG"/>
          </w:rPr>
          <w:t xml:space="preserve"> الإدارات على أن تأخذ في الاعتبار مديات توليف التردد المنسق عالمياً التالية، أو أجزاء منها،</w:t>
        </w:r>
      </w:ins>
      <w:ins w:id="713" w:author="Kenawy, Hamdy" w:date="2015-03-30T21:17:00Z">
        <w:r w:rsidRPr="004446E5">
          <w:rPr>
            <w:rtl/>
            <w:lang w:bidi="ar-EG"/>
          </w:rPr>
          <w:t xml:space="preserve"> فيما يتعلق بما تم تخطيطه أو سيخطط له في المستقبل من عمليات حماية الجمهور </w:t>
        </w:r>
      </w:ins>
      <w:ins w:id="714" w:author="Kenawy, Hamdy" w:date="2015-03-30T21:18:00Z">
        <w:r w:rsidRPr="004446E5">
          <w:rPr>
            <w:rtl/>
            <w:lang w:bidi="ar-EG"/>
          </w:rPr>
          <w:t>والإغاثة في حالات الكوارث:</w:t>
        </w:r>
      </w:ins>
    </w:p>
    <w:p w:rsidR="00E01A18" w:rsidRPr="004446E5" w:rsidRDefault="00E01A18">
      <w:pPr>
        <w:pStyle w:val="enumlev1"/>
        <w:rPr>
          <w:ins w:id="715" w:author="Kenawy, Hamdy" w:date="2015-03-30T21:22:00Z"/>
          <w:spacing w:val="-8"/>
        </w:rPr>
        <w:pPrChange w:id="716" w:author="Kenawy, Hamdy" w:date="2015-03-30T21:55:00Z">
          <w:pPr>
            <w:pStyle w:val="enumlev1"/>
          </w:pPr>
        </w:pPrChange>
      </w:pPr>
      <w:ins w:id="717" w:author="Kenawy, Hamdy" w:date="2015-03-30T21:22:00Z">
        <w:r w:rsidRPr="004446E5">
          <w:rPr>
            <w:rFonts w:hint="cs"/>
            <w:spacing w:val="-8"/>
            <w:rtl/>
          </w:rPr>
          <w:lastRenderedPageBreak/>
          <w:t>-</w:t>
        </w:r>
        <w:r w:rsidRPr="004446E5">
          <w:rPr>
            <w:rFonts w:hint="cs"/>
            <w:spacing w:val="-8"/>
            <w:rtl/>
          </w:rPr>
          <w:tab/>
          <w:t xml:space="preserve">في الإقليم </w:t>
        </w:r>
        <w:r w:rsidRPr="00A32ED4">
          <w:rPr>
            <w:spacing w:val="-8"/>
          </w:rPr>
          <w:t>1</w:t>
        </w:r>
        <w:r w:rsidRPr="004446E5">
          <w:rPr>
            <w:rFonts w:hint="cs"/>
            <w:spacing w:val="-8"/>
            <w:rtl/>
          </w:rPr>
          <w:t xml:space="preserve">: </w:t>
        </w:r>
        <w:r w:rsidRPr="004446E5">
          <w:rPr>
            <w:spacing w:val="-8"/>
          </w:rPr>
          <w:t>MHz </w:t>
        </w:r>
        <w:r w:rsidRPr="00A32ED4">
          <w:rPr>
            <w:spacing w:val="-8"/>
          </w:rPr>
          <w:t>470</w:t>
        </w:r>
        <w:r w:rsidRPr="004446E5">
          <w:rPr>
            <w:spacing w:val="-8"/>
          </w:rPr>
          <w:sym w:font="Symbol" w:char="F02D"/>
        </w:r>
        <w:r w:rsidRPr="00A32ED4">
          <w:rPr>
            <w:spacing w:val="-8"/>
          </w:rPr>
          <w:t>380</w:t>
        </w:r>
        <w:r w:rsidRPr="004446E5">
          <w:rPr>
            <w:rFonts w:hint="cs"/>
            <w:spacing w:val="-8"/>
            <w:rtl/>
          </w:rPr>
          <w:t>؛</w:t>
        </w:r>
      </w:ins>
    </w:p>
    <w:p w:rsidR="00E01A18" w:rsidRPr="004446E5" w:rsidRDefault="00E01A18" w:rsidP="00E01A18">
      <w:pPr>
        <w:pStyle w:val="enumlev1"/>
        <w:rPr>
          <w:ins w:id="718" w:author="Kenawy, Hamdy" w:date="2015-03-30T21:22:00Z"/>
          <w:rtl/>
          <w:lang w:bidi="ar-EG"/>
        </w:rPr>
      </w:pPr>
      <w:ins w:id="719" w:author="Kenawy, Hamdy" w:date="2015-03-30T21:22:00Z">
        <w:r w:rsidRPr="004446E5">
          <w:rPr>
            <w:rFonts w:hint="cs"/>
            <w:rtl/>
          </w:rPr>
          <w:t>-</w:t>
        </w:r>
        <w:r w:rsidRPr="004446E5">
          <w:rPr>
            <w:rFonts w:hint="cs"/>
            <w:rtl/>
          </w:rPr>
          <w:tab/>
          <w:t xml:space="preserve">في الإقليم </w:t>
        </w:r>
        <w:r w:rsidRPr="00A32ED4">
          <w:t>2</w:t>
        </w:r>
        <w:r w:rsidRPr="004446E5">
          <w:rPr>
            <w:rFonts w:hint="cs"/>
            <w:rtl/>
          </w:rPr>
          <w:t xml:space="preserve">: </w:t>
        </w:r>
        <w:r w:rsidRPr="004446E5">
          <w:t>MHz </w:t>
        </w:r>
        <w:r w:rsidRPr="00A32ED4">
          <w:t>4</w:t>
        </w:r>
        <w:r w:rsidRPr="004446E5">
          <w:t> </w:t>
        </w:r>
        <w:r w:rsidRPr="00A32ED4">
          <w:t>990</w:t>
        </w:r>
        <w:r w:rsidRPr="004446E5">
          <w:sym w:font="Symbol" w:char="F02D"/>
        </w:r>
        <w:r w:rsidRPr="00A32ED4">
          <w:t>4</w:t>
        </w:r>
        <w:r w:rsidRPr="004446E5">
          <w:t> </w:t>
        </w:r>
        <w:r w:rsidRPr="00A32ED4">
          <w:t>940</w:t>
        </w:r>
        <w:r w:rsidRPr="004446E5">
          <w:rPr>
            <w:rFonts w:hint="cs"/>
            <w:rtl/>
          </w:rPr>
          <w:t>؛</w:t>
        </w:r>
      </w:ins>
    </w:p>
    <w:p w:rsidR="00E01A18" w:rsidRDefault="00E01A18">
      <w:pPr>
        <w:rPr>
          <w:ins w:id="720" w:author="Riz, Imad " w:date="2015-04-08T16:01:00Z"/>
          <w:spacing w:val="-6"/>
          <w:rtl/>
        </w:rPr>
        <w:pPrChange w:id="721" w:author="Kenawy, Hamdy" w:date="2015-03-30T21:55:00Z">
          <w:pPr/>
        </w:pPrChange>
      </w:pPr>
      <w:ins w:id="722" w:author="Kenawy, Hamdy" w:date="2015-03-30T21:22:00Z">
        <w:r w:rsidRPr="004446E5">
          <w:rPr>
            <w:rFonts w:hint="cs"/>
            <w:spacing w:val="-6"/>
            <w:rtl/>
          </w:rPr>
          <w:t>-</w:t>
        </w:r>
        <w:r w:rsidRPr="004446E5">
          <w:rPr>
            <w:rFonts w:hint="cs"/>
            <w:spacing w:val="-6"/>
            <w:rtl/>
          </w:rPr>
          <w:tab/>
          <w:t xml:space="preserve">في الإقليم </w:t>
        </w:r>
        <w:r w:rsidRPr="00A32ED4">
          <w:rPr>
            <w:spacing w:val="-6"/>
          </w:rPr>
          <w:t>3</w:t>
        </w:r>
        <w:r w:rsidRPr="004446E5">
          <w:rPr>
            <w:rFonts w:hint="cs"/>
            <w:spacing w:val="-6"/>
            <w:rtl/>
          </w:rPr>
          <w:t xml:space="preserve">: </w:t>
        </w:r>
        <w:r w:rsidRPr="004446E5">
          <w:rPr>
            <w:spacing w:val="-6"/>
          </w:rPr>
          <w:t>MHz </w:t>
        </w:r>
        <w:r w:rsidRPr="00A32ED4">
          <w:rPr>
            <w:spacing w:val="-6"/>
          </w:rPr>
          <w:t>430</w:t>
        </w:r>
        <w:r w:rsidRPr="004446E5">
          <w:rPr>
            <w:spacing w:val="-6"/>
          </w:rPr>
          <w:sym w:font="Symbol" w:char="F02D"/>
        </w:r>
        <w:r w:rsidRPr="00A32ED4">
          <w:rPr>
            <w:spacing w:val="-6"/>
          </w:rPr>
          <w:t>406</w:t>
        </w:r>
        <w:r w:rsidRPr="004446E5">
          <w:rPr>
            <w:spacing w:val="-6"/>
          </w:rPr>
          <w:t>,</w:t>
        </w:r>
        <w:r w:rsidRPr="00A32ED4">
          <w:rPr>
            <w:spacing w:val="-6"/>
          </w:rPr>
          <w:t>1</w:t>
        </w:r>
        <w:r w:rsidRPr="004446E5">
          <w:rPr>
            <w:rFonts w:hint="cs"/>
            <w:spacing w:val="-6"/>
            <w:rtl/>
          </w:rPr>
          <w:t xml:space="preserve"> و</w:t>
        </w:r>
        <w:r w:rsidRPr="004446E5">
          <w:rPr>
            <w:spacing w:val="-6"/>
          </w:rPr>
          <w:t>MHz </w:t>
        </w:r>
        <w:r w:rsidRPr="00A32ED4">
          <w:rPr>
            <w:spacing w:val="-6"/>
          </w:rPr>
          <w:t>470</w:t>
        </w:r>
        <w:r w:rsidRPr="004446E5">
          <w:rPr>
            <w:spacing w:val="-6"/>
          </w:rPr>
          <w:sym w:font="Symbol" w:char="F02D"/>
        </w:r>
        <w:r w:rsidRPr="00A32ED4">
          <w:rPr>
            <w:spacing w:val="-6"/>
          </w:rPr>
          <w:t>440</w:t>
        </w:r>
        <w:r w:rsidRPr="004446E5">
          <w:rPr>
            <w:rFonts w:hint="cs"/>
            <w:spacing w:val="-6"/>
            <w:rtl/>
          </w:rPr>
          <w:t xml:space="preserve"> و</w:t>
        </w:r>
        <w:r w:rsidRPr="004446E5">
          <w:rPr>
            <w:spacing w:val="-6"/>
          </w:rPr>
          <w:t>MHz </w:t>
        </w:r>
        <w:r w:rsidRPr="00A32ED4">
          <w:rPr>
            <w:spacing w:val="-6"/>
          </w:rPr>
          <w:t>4</w:t>
        </w:r>
        <w:r w:rsidRPr="004446E5">
          <w:rPr>
            <w:spacing w:val="-6"/>
          </w:rPr>
          <w:t> </w:t>
        </w:r>
        <w:r w:rsidRPr="00A32ED4">
          <w:rPr>
            <w:spacing w:val="-6"/>
          </w:rPr>
          <w:t>990</w:t>
        </w:r>
        <w:r w:rsidRPr="004446E5">
          <w:rPr>
            <w:spacing w:val="-6"/>
          </w:rPr>
          <w:sym w:font="Symbol" w:char="F02D"/>
        </w:r>
        <w:r w:rsidRPr="00A32ED4">
          <w:rPr>
            <w:spacing w:val="-6"/>
          </w:rPr>
          <w:t>4</w:t>
        </w:r>
        <w:r w:rsidRPr="004446E5">
          <w:rPr>
            <w:spacing w:val="-6"/>
          </w:rPr>
          <w:t> </w:t>
        </w:r>
        <w:r w:rsidRPr="00A32ED4">
          <w:rPr>
            <w:spacing w:val="-6"/>
          </w:rPr>
          <w:t>940</w:t>
        </w:r>
      </w:ins>
      <w:ins w:id="723" w:author="Anbar, Mona" w:date="2015-03-31T03:46:00Z">
        <w:r w:rsidRPr="004446E5">
          <w:rPr>
            <w:spacing w:val="-6"/>
            <w:rtl/>
          </w:rPr>
          <w:t>؛</w:t>
        </w:r>
      </w:ins>
    </w:p>
    <w:p w:rsidR="00E01A18" w:rsidRPr="004446E5" w:rsidRDefault="00E01A18" w:rsidP="00F74B34">
      <w:pPr>
        <w:rPr>
          <w:ins w:id="724" w:author="Kenawy, Hamdy" w:date="2015-03-30T21:22:00Z"/>
          <w:spacing w:val="-6"/>
          <w:rtl/>
        </w:rPr>
      </w:pPr>
      <w:ins w:id="725" w:author="Kenawy, Hamdy" w:date="2015-03-30T21:22:00Z">
        <w:r w:rsidRPr="00A32ED4">
          <w:rPr>
            <w:spacing w:val="-6"/>
          </w:rPr>
          <w:t>4</w:t>
        </w:r>
        <w:r w:rsidRPr="004446E5">
          <w:rPr>
            <w:spacing w:val="-6"/>
            <w:rtl/>
          </w:rPr>
          <w:tab/>
        </w:r>
      </w:ins>
      <w:ins w:id="726" w:author="Kenawy, Hamdy" w:date="2015-03-30T21:23:00Z">
        <w:r w:rsidRPr="004446E5">
          <w:rPr>
            <w:rtl/>
          </w:rPr>
          <w:t xml:space="preserve">أن تحتوي التوصية </w:t>
        </w:r>
        <w:r w:rsidRPr="004446E5">
          <w:t>ITU-R</w:t>
        </w:r>
      </w:ins>
      <w:ins w:id="727" w:author="Al-Midani, Mohammad Haitham" w:date="2015-04-02T00:19:00Z">
        <w:r>
          <w:t> </w:t>
        </w:r>
      </w:ins>
      <w:ins w:id="728" w:author="Kenawy, Hamdy" w:date="2015-03-30T21:23:00Z">
        <w:r w:rsidRPr="004446E5">
          <w:t>M.</w:t>
        </w:r>
        <w:r w:rsidRPr="00A32ED4">
          <w:t>2015</w:t>
        </w:r>
        <w:r w:rsidRPr="004446E5">
          <w:rPr>
            <w:rtl/>
          </w:rPr>
          <w:t xml:space="preserve"> على معلومات محددة عن ترتيبات الترددات لحماية الجمهور والإغاثة في</w:t>
        </w:r>
      </w:ins>
      <w:ins w:id="729" w:author="Aly, Abdullah" w:date="2015-10-27T20:31:00Z">
        <w:r w:rsidR="00DA2F6F">
          <w:rPr>
            <w:rFonts w:hint="eastAsia"/>
            <w:rtl/>
            <w:lang w:bidi="ar-EG"/>
          </w:rPr>
          <w:t> </w:t>
        </w:r>
      </w:ins>
      <w:ins w:id="730" w:author="Kenawy, Hamdy" w:date="2015-03-30T21:23:00Z">
        <w:r w:rsidRPr="004446E5">
          <w:rPr>
            <w:rtl/>
          </w:rPr>
          <w:t>حالات الكوارث في هذه المديات، وكذلك تفاصيل محددة عن المناطق و/أو الإدارات التي تستخدم هذه المديات؛</w:t>
        </w:r>
      </w:ins>
    </w:p>
    <w:p w:rsidR="00E01A18" w:rsidRPr="004446E5" w:rsidRDefault="00E01A18" w:rsidP="00DA2F6F">
      <w:pPr>
        <w:rPr>
          <w:rtl/>
        </w:rPr>
      </w:pPr>
      <w:proofErr w:type="gramStart"/>
      <w:ins w:id="731" w:author="Kenawy, Hamdy" w:date="2015-03-30T21:24:00Z">
        <w:r w:rsidRPr="00A32ED4">
          <w:t>5</w:t>
        </w:r>
      </w:ins>
      <w:del w:id="732" w:author="Kenawy, Hamdy" w:date="2015-03-30T21:24:00Z">
        <w:r w:rsidRPr="00A32ED4" w:rsidDel="00DB4107">
          <w:delText>3</w:delText>
        </w:r>
      </w:del>
      <w:r w:rsidRPr="004446E5">
        <w:rPr>
          <w:rtl/>
        </w:rPr>
        <w:tab/>
        <w:t xml:space="preserve">أن </w:t>
      </w:r>
      <w:ins w:id="733" w:author="Kenawy, Hamdy" w:date="2015-03-30T21:25:00Z">
        <w:r w:rsidRPr="004446E5">
          <w:rPr>
            <w:rtl/>
            <w:lang w:bidi="ar-EG"/>
          </w:rPr>
          <w:t xml:space="preserve">إدراج </w:t>
        </w:r>
      </w:ins>
      <w:del w:id="734" w:author="Kenawy, Hamdy" w:date="2015-03-30T21:25:00Z">
        <w:r w:rsidRPr="004446E5" w:rsidDel="00DB4107">
          <w:rPr>
            <w:rtl/>
          </w:rPr>
          <w:delText>تحديد نطاقات/</w:delText>
        </w:r>
      </w:del>
      <w:r w:rsidRPr="004446E5">
        <w:rPr>
          <w:rtl/>
        </w:rPr>
        <w:t xml:space="preserve">مديات التردد </w:t>
      </w:r>
      <w:del w:id="735" w:author="Kenawy, Hamdy" w:date="2015-03-30T21:25:00Z">
        <w:r w:rsidRPr="004446E5" w:rsidDel="00DB4107">
          <w:rPr>
            <w:rtl/>
          </w:rPr>
          <w:delText xml:space="preserve">السالفة </w:delText>
        </w:r>
      </w:del>
      <w:r w:rsidRPr="004446E5">
        <w:rPr>
          <w:rtl/>
        </w:rPr>
        <w:t xml:space="preserve">لحماية الجمهور والإغاثة في حالات الكوارث </w:t>
      </w:r>
      <w:ins w:id="736" w:author="Kenawy, Hamdy" w:date="2015-03-30T21:25:00Z">
        <w:r w:rsidRPr="004446E5">
          <w:rPr>
            <w:rtl/>
          </w:rPr>
          <w:t>في هذا القرار، فضلاً</w:t>
        </w:r>
      </w:ins>
      <w:ins w:id="737" w:author="Aly, Abdullah" w:date="2015-10-27T20:32:00Z">
        <w:r w:rsidR="00DA2F6F">
          <w:rPr>
            <w:rFonts w:hint="cs"/>
            <w:rtl/>
          </w:rPr>
          <w:t> </w:t>
        </w:r>
      </w:ins>
      <w:ins w:id="738" w:author="Kenawy, Hamdy" w:date="2015-03-30T21:25:00Z">
        <w:r w:rsidRPr="004446E5">
          <w:rPr>
            <w:rtl/>
          </w:rPr>
          <w:t>عن إدراج ترتيبات التردد لعمليات حماية الجمهور والإغاثة في حالات الكوارث في مديات التردد هذه، كما هو مبين في</w:t>
        </w:r>
      </w:ins>
      <w:ins w:id="739" w:author="Aly, Abdullah" w:date="2015-10-27T20:32:00Z">
        <w:r w:rsidR="00DA2F6F">
          <w:rPr>
            <w:rFonts w:hint="cs"/>
            <w:rtl/>
          </w:rPr>
          <w:t> </w:t>
        </w:r>
      </w:ins>
      <w:ins w:id="740" w:author="Kenawy, Hamdy" w:date="2015-03-30T21:25:00Z">
        <w:r w:rsidRPr="004446E5">
          <w:rPr>
            <w:rtl/>
          </w:rPr>
          <w:t xml:space="preserve">أحدث نسخة من التوصية </w:t>
        </w:r>
      </w:ins>
      <w:ins w:id="741" w:author="Kenawy, Hamdy" w:date="2015-03-30T21:26:00Z">
        <w:r w:rsidRPr="004446E5">
          <w:t>ITU</w:t>
        </w:r>
        <w:r w:rsidRPr="004446E5">
          <w:noBreakHyphen/>
          <w:t>R M.</w:t>
        </w:r>
        <w:r w:rsidRPr="00A32ED4">
          <w:t>2015</w:t>
        </w:r>
        <w:r w:rsidRPr="004446E5">
          <w:rPr>
            <w:rtl/>
          </w:rPr>
          <w:t xml:space="preserve">، </w:t>
        </w:r>
      </w:ins>
      <w:r w:rsidRPr="004446E5">
        <w:rPr>
          <w:rtl/>
        </w:rPr>
        <w:t xml:space="preserve">لا يحول دون استعمال هذه </w:t>
      </w:r>
      <w:del w:id="742" w:author="Kenawy, Hamdy" w:date="2015-03-30T21:26:00Z">
        <w:r w:rsidRPr="004446E5" w:rsidDel="00DB4107">
          <w:rPr>
            <w:rtl/>
          </w:rPr>
          <w:delText>النطاقات</w:delText>
        </w:r>
      </w:del>
      <w:del w:id="743" w:author="Kenawy, Hamdy" w:date="2015-03-30T21:27:00Z">
        <w:r w:rsidRPr="004446E5" w:rsidDel="00DB4107">
          <w:rPr>
            <w:rtl/>
          </w:rPr>
          <w:delText>/</w:delText>
        </w:r>
      </w:del>
      <w:r w:rsidRPr="004446E5">
        <w:rPr>
          <w:rtl/>
        </w:rPr>
        <w:t>الترددات في أي تطبيق في الخدمات الموزع لها هذه</w:t>
      </w:r>
      <w:r w:rsidR="00DA2F6F">
        <w:rPr>
          <w:rFonts w:hint="cs"/>
          <w:rtl/>
        </w:rPr>
        <w:t> </w:t>
      </w:r>
      <w:r w:rsidRPr="004446E5">
        <w:rPr>
          <w:rtl/>
        </w:rPr>
        <w:t>النطاقات/الترددات، كما أنه لا يحول دون استعمال أي ترددات أخرى لحماية الجمهور والإغاثة في حالات الكوارث طبقاً</w:t>
      </w:r>
      <w:r w:rsidR="00DA2F6F">
        <w:rPr>
          <w:rFonts w:hint="cs"/>
          <w:rtl/>
        </w:rPr>
        <w:t> </w:t>
      </w:r>
      <w:r w:rsidRPr="004446E5">
        <w:rPr>
          <w:rtl/>
        </w:rPr>
        <w:t>للوائح الراديو ولا يحدد أي أولوية بالنسبة إلى هذه</w:t>
      </w:r>
      <w:r w:rsidRPr="004446E5">
        <w:rPr>
          <w:rFonts w:hint="eastAsia"/>
          <w:rtl/>
        </w:rPr>
        <w:t> </w:t>
      </w:r>
      <w:r w:rsidRPr="004446E5">
        <w:rPr>
          <w:rtl/>
        </w:rPr>
        <w:t>الترددات؛</w:t>
      </w:r>
      <w:proofErr w:type="gramEnd"/>
    </w:p>
    <w:p w:rsidR="00E01A18" w:rsidRPr="004446E5" w:rsidRDefault="00E01A18" w:rsidP="00E01A18">
      <w:pPr>
        <w:rPr>
          <w:rtl/>
        </w:rPr>
      </w:pPr>
      <w:proofErr w:type="gramStart"/>
      <w:ins w:id="744" w:author="Kenawy, Hamdy" w:date="2015-03-30T21:27:00Z">
        <w:r w:rsidRPr="00A32ED4">
          <w:t>6</w:t>
        </w:r>
      </w:ins>
      <w:del w:id="745" w:author="Kenawy, Hamdy" w:date="2015-03-30T21:27:00Z">
        <w:r w:rsidRPr="00A32ED4" w:rsidDel="00DB4107">
          <w:delText>4</w:delText>
        </w:r>
      </w:del>
      <w:r w:rsidRPr="004446E5">
        <w:rPr>
          <w:rtl/>
        </w:rPr>
        <w:tab/>
        <w:t>تشجيع</w:t>
      </w:r>
      <w:proofErr w:type="gramEnd"/>
      <w:r w:rsidRPr="004446E5">
        <w:rPr>
          <w:rtl/>
        </w:rPr>
        <w:t xml:space="preserve">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E01A18" w:rsidRPr="004446E5" w:rsidRDefault="00E01A18" w:rsidP="00DA2F6F">
      <w:pPr>
        <w:rPr>
          <w:rtl/>
        </w:rPr>
      </w:pPr>
      <w:proofErr w:type="gramStart"/>
      <w:ins w:id="746" w:author="Kenawy, Hamdy" w:date="2015-03-30T21:27:00Z">
        <w:r w:rsidRPr="00A32ED4">
          <w:t>7</w:t>
        </w:r>
      </w:ins>
      <w:del w:id="747" w:author="Kenawy, Hamdy" w:date="2015-03-30T21:27:00Z">
        <w:r w:rsidRPr="00A32ED4" w:rsidDel="00DB4107">
          <w:delText>5</w:delText>
        </w:r>
      </w:del>
      <w:r w:rsidRPr="004446E5">
        <w:rPr>
          <w:rtl/>
        </w:rPr>
        <w:tab/>
        <w:t>أن</w:t>
      </w:r>
      <w:proofErr w:type="gramEnd"/>
      <w:r w:rsidRPr="004446E5">
        <w:rPr>
          <w:rtl/>
        </w:rPr>
        <w:t xml:space="preserve"> تشجع الإدارات الوكالات والمنظمات المعنية بحماية الجمهور والإغاثة في حالات الكوارث على استعمال التكنولوجيات </w:t>
      </w:r>
      <w:ins w:id="748" w:author="Kenawy, Hamdy" w:date="2015-03-30T21:27:00Z">
        <w:r w:rsidRPr="004446E5">
          <w:rPr>
            <w:rtl/>
          </w:rPr>
          <w:t xml:space="preserve">والأنظمة </w:t>
        </w:r>
      </w:ins>
      <w:r w:rsidRPr="004446E5">
        <w:rPr>
          <w:rtl/>
        </w:rPr>
        <w:t xml:space="preserve">والحلول الحالية والجديدة </w:t>
      </w:r>
      <w:del w:id="749" w:author="Kenawy, Hamdy" w:date="2015-03-30T21:27:00Z">
        <w:r w:rsidRPr="004446E5" w:rsidDel="00DB4107">
          <w:rPr>
            <w:rtl/>
          </w:rPr>
          <w:delText>(الساتلية والأرضية)</w:delText>
        </w:r>
      </w:del>
      <w:r w:rsidRPr="004446E5">
        <w:rPr>
          <w:rtl/>
        </w:rPr>
        <w:t>، بالقدر الممكن عملياً، وتلبية متطلبات التشغيل البيني، والعمل</w:t>
      </w:r>
      <w:r w:rsidR="00DA2F6F">
        <w:rPr>
          <w:rFonts w:hint="cs"/>
          <w:rtl/>
        </w:rPr>
        <w:t> </w:t>
      </w:r>
      <w:r w:rsidRPr="004446E5">
        <w:rPr>
          <w:rtl/>
        </w:rPr>
        <w:t>على تحقيق أهداف حماية الجمهور والإغاثة في حالات الكوارث؛</w:t>
      </w:r>
    </w:p>
    <w:p w:rsidR="00E01A18" w:rsidRPr="004446E5" w:rsidDel="00DA2F6F" w:rsidRDefault="00E01A18">
      <w:pPr>
        <w:rPr>
          <w:del w:id="750" w:author="Aly, Abdullah" w:date="2015-10-27T20:34:00Z"/>
          <w:rtl/>
        </w:rPr>
        <w:pPrChange w:id="751" w:author="Aly, Abdullah" w:date="2015-10-27T20:33:00Z">
          <w:pPr/>
        </w:pPrChange>
      </w:pPr>
      <w:del w:id="752" w:author="Kenawy, Hamdy" w:date="2015-03-30T21:28:00Z">
        <w:r w:rsidRPr="00A32ED4" w:rsidDel="00DB4107">
          <w:delText>6</w:delText>
        </w:r>
        <w:r w:rsidRPr="004446E5" w:rsidDel="00DB4107">
          <w:rPr>
            <w:rtl/>
          </w:rPr>
          <w:tab/>
          <w:delText>أنه يجوز للإدارات تشجيع الوكالات والمنظمات على استعمال الحلول اللاسلكية المتقدمة، آخذة في الاعتبار</w:delText>
        </w:r>
      </w:del>
      <w:del w:id="753" w:author="Aly, Abdullah" w:date="2015-10-27T20:33:00Z">
        <w:r w:rsidRPr="004446E5" w:rsidDel="00DA2F6F">
          <w:rPr>
            <w:rtl/>
          </w:rPr>
          <w:delText xml:space="preserve"> الفقرتين</w:delText>
        </w:r>
        <w:r w:rsidR="00DA2F6F" w:rsidDel="00DA2F6F">
          <w:rPr>
            <w:rFonts w:hint="cs"/>
            <w:rtl/>
          </w:rPr>
          <w:delText> </w:delText>
        </w:r>
        <w:r w:rsidRPr="004446E5" w:rsidDel="00DA2F6F">
          <w:rPr>
            <w:i/>
            <w:iCs/>
            <w:rtl/>
          </w:rPr>
          <w:delText>ح</w:delText>
        </w:r>
      </w:del>
      <w:del w:id="754" w:author="Kenawy, Hamdy" w:date="2015-03-30T21:28:00Z">
        <w:r w:rsidRPr="004446E5" w:rsidDel="00DB4107">
          <w:rPr>
            <w:i/>
            <w:iCs/>
            <w:rtl/>
          </w:rPr>
          <w:delText>)</w:delText>
        </w:r>
        <w:r w:rsidRPr="004446E5" w:rsidDel="00DB4107">
          <w:rPr>
            <w:rtl/>
          </w:rPr>
          <w:delText xml:space="preserve"> و</w:delText>
        </w:r>
        <w:r w:rsidRPr="004446E5" w:rsidDel="00DB4107">
          <w:rPr>
            <w:i/>
            <w:iCs/>
            <w:rtl/>
          </w:rPr>
          <w:delText>ط)</w:delText>
        </w:r>
        <w:r w:rsidRPr="004446E5" w:rsidDel="00DB4107">
          <w:rPr>
            <w:rtl/>
          </w:rPr>
          <w:delText xml:space="preserve"> من " </w:delText>
        </w:r>
        <w:r w:rsidRPr="004446E5" w:rsidDel="00DB4107">
          <w:rPr>
            <w:i/>
            <w:iCs/>
            <w:rtl/>
          </w:rPr>
          <w:delText>إذ يضع في اعتباره</w:delText>
        </w:r>
        <w:r w:rsidRPr="004446E5" w:rsidDel="00DB4107">
          <w:rPr>
            <w:rtl/>
          </w:rPr>
          <w:delText>" من أجل توفير دعم إضافي لحماية الجمهور والإغاثة في حالات الكوارث؛</w:delText>
        </w:r>
      </w:del>
    </w:p>
    <w:p w:rsidR="00E01A18" w:rsidRPr="004446E5" w:rsidRDefault="00E01A18">
      <w:pPr>
        <w:rPr>
          <w:rtl/>
        </w:rPr>
        <w:pPrChange w:id="755" w:author="Aly, Abdullah" w:date="2015-10-27T20:34:00Z">
          <w:pPr/>
        </w:pPrChange>
      </w:pPr>
      <w:proofErr w:type="gramStart"/>
      <w:ins w:id="756" w:author="Kenawy, Hamdy" w:date="2015-03-30T21:28:00Z">
        <w:r w:rsidRPr="00A32ED4">
          <w:t>8</w:t>
        </w:r>
      </w:ins>
      <w:del w:id="757" w:author="Kenawy, Hamdy" w:date="2015-03-30T21:28:00Z">
        <w:r w:rsidRPr="00A32ED4" w:rsidDel="00DB4107">
          <w:delText>7</w:delText>
        </w:r>
      </w:del>
      <w:r w:rsidRPr="004446E5">
        <w:rPr>
          <w:rtl/>
        </w:rPr>
        <w:tab/>
        <w:t>تشجيع</w:t>
      </w:r>
      <w:proofErr w:type="gramEnd"/>
      <w:r w:rsidRPr="004446E5">
        <w:rPr>
          <w:rtl/>
        </w:rPr>
        <w:t xml:space="preserve">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E01A18" w:rsidRPr="004446E5" w:rsidRDefault="00E01A18" w:rsidP="00DA2F6F">
      <w:pPr>
        <w:rPr>
          <w:rtl/>
        </w:rPr>
      </w:pPr>
      <w:proofErr w:type="gramStart"/>
      <w:ins w:id="758" w:author="Kenawy, Hamdy" w:date="2015-03-30T21:28:00Z">
        <w:r w:rsidRPr="00A32ED4">
          <w:t>9</w:t>
        </w:r>
      </w:ins>
      <w:del w:id="759" w:author="Kenawy, Hamdy" w:date="2015-03-30T21:28:00Z">
        <w:r w:rsidRPr="00A32ED4" w:rsidDel="00DB4107">
          <w:delText>8</w:delText>
        </w:r>
      </w:del>
      <w:r w:rsidRPr="004446E5">
        <w:rPr>
          <w:rtl/>
        </w:rPr>
        <w:tab/>
        <w:t>أن</w:t>
      </w:r>
      <w:proofErr w:type="gramEnd"/>
      <w:r w:rsidRPr="004446E5">
        <w:rPr>
          <w:rtl/>
        </w:rPr>
        <w:t xml:space="preserve"> تشجع الإدارات الوكالات والمنظمات المعنية بحماية الجمهور والإغاثة في حالات الكوارث على استعمال التوصيات </w:t>
      </w:r>
      <w:ins w:id="760" w:author="Kenawy, Hamdy" w:date="2015-03-30T21:28:00Z">
        <w:r w:rsidRPr="004446E5">
          <w:rPr>
            <w:rtl/>
            <w:lang w:bidi="ar-EG"/>
          </w:rPr>
          <w:t xml:space="preserve">والتقارير </w:t>
        </w:r>
      </w:ins>
      <w:r w:rsidRPr="004446E5">
        <w:rPr>
          <w:rtl/>
        </w:rPr>
        <w:t>ذات الصلة التي يصدرها قطاع الاتصالات الراديوية في الاتحاد في تخطيط استخدامات الطيف وتنفيذ</w:t>
      </w:r>
      <w:r w:rsidR="00DA2F6F">
        <w:rPr>
          <w:rFonts w:hint="cs"/>
          <w:rtl/>
        </w:rPr>
        <w:t> </w:t>
      </w:r>
      <w:r w:rsidRPr="004446E5">
        <w:rPr>
          <w:rtl/>
        </w:rPr>
        <w:t>التكنولوجيات والأنظمة التي تدعم حماية الجمهور والإغاثة في حالات الكوارث؛</w:t>
      </w:r>
    </w:p>
    <w:p w:rsidR="00E01A18" w:rsidRPr="004446E5" w:rsidRDefault="00E01A18" w:rsidP="00DA2F6F">
      <w:pPr>
        <w:rPr>
          <w:rtl/>
        </w:rPr>
      </w:pPr>
      <w:proofErr w:type="gramStart"/>
      <w:ins w:id="761" w:author="Kenawy, Hamdy" w:date="2015-03-30T21:28:00Z">
        <w:r w:rsidRPr="00A32ED4">
          <w:t>10</w:t>
        </w:r>
      </w:ins>
      <w:del w:id="762" w:author="Kenawy, Hamdy" w:date="2015-03-30T21:28:00Z">
        <w:r w:rsidRPr="00A32ED4" w:rsidDel="00DB4107">
          <w:delText>9</w:delText>
        </w:r>
      </w:del>
      <w:r w:rsidRPr="004446E5">
        <w:rPr>
          <w:rtl/>
        </w:rPr>
        <w:tab/>
        <w:t>تشجيع</w:t>
      </w:r>
      <w:proofErr w:type="gramEnd"/>
      <w:r w:rsidRPr="004446E5">
        <w:rPr>
          <w:rtl/>
        </w:rPr>
        <w:t xml:space="preserve"> الإدارات على مواصلة التعاون مع الجهات المعنية بحماية الجمهور والإغاثة في حالات الكوارث كي تحدد</w:t>
      </w:r>
      <w:r w:rsidR="00DA2F6F">
        <w:rPr>
          <w:rFonts w:hint="cs"/>
          <w:rtl/>
        </w:rPr>
        <w:t> </w:t>
      </w:r>
      <w:r w:rsidRPr="004446E5">
        <w:rPr>
          <w:rtl/>
        </w:rPr>
        <w:t>بمزيد من الدقة المتطلبات التشغيلية اللازمة لأنشطة حماية الجمهور والإغاثة في حالات الكوارث؛</w:t>
      </w:r>
    </w:p>
    <w:p w:rsidR="00E01A18" w:rsidRPr="004446E5" w:rsidRDefault="00E01A18" w:rsidP="00E01A18">
      <w:ins w:id="763" w:author="Kenawy, Hamdy" w:date="2015-03-30T21:29:00Z">
        <w:r w:rsidRPr="00A32ED4">
          <w:t>11</w:t>
        </w:r>
      </w:ins>
      <w:del w:id="764" w:author="Kenawy, Hamdy" w:date="2015-03-30T21:29:00Z">
        <w:r w:rsidRPr="00A32ED4" w:rsidDel="00DB4107">
          <w:delText>10</w:delText>
        </w:r>
      </w:del>
      <w:r w:rsidRPr="004446E5">
        <w:rPr>
          <w:rtl/>
        </w:rPr>
        <w:tab/>
        <w:t xml:space="preserve">أنه ينبغي تشجيع الدوائر الصناعية على أخذ هذا القرار </w:t>
      </w:r>
      <w:ins w:id="765" w:author="Kenawy, Hamdy" w:date="2015-03-30T21:29:00Z">
        <w:r w:rsidRPr="004446E5">
          <w:rPr>
            <w:rtl/>
            <w:lang w:bidi="ar-EG"/>
          </w:rPr>
          <w:t xml:space="preserve">وتوصيات وتقارير قطاع الاتصالات الراديوية </w:t>
        </w:r>
      </w:ins>
      <w:r w:rsidRPr="004446E5">
        <w:rPr>
          <w:rtl/>
        </w:rPr>
        <w:t xml:space="preserve">في الاعتبار عند تصميم المعدات والتجهيزات في المستقبل بما في ذلك حاجة الإدارات إلى العمل في الأجزاء المختلفة من </w:t>
      </w:r>
      <w:ins w:id="766" w:author="Kenawy, Hamdy" w:date="2015-03-30T21:30:00Z">
        <w:r w:rsidRPr="004446E5">
          <w:rPr>
            <w:rtl/>
          </w:rPr>
          <w:t>ترتيبات التردد الموصوفة في</w:t>
        </w:r>
      </w:ins>
      <w:ins w:id="767" w:author="Al-Midani, Mohammad Haitham" w:date="2015-04-02T00:19:00Z">
        <w:r>
          <w:rPr>
            <w:rFonts w:hint="cs"/>
            <w:rtl/>
          </w:rPr>
          <w:t> </w:t>
        </w:r>
      </w:ins>
      <w:ins w:id="768" w:author="Kenawy, Hamdy" w:date="2015-03-30T21:30:00Z">
        <w:r w:rsidRPr="004446E5">
          <w:rPr>
            <w:rtl/>
          </w:rPr>
          <w:t xml:space="preserve">أحدث نسخة من التوصية </w:t>
        </w:r>
        <w:r w:rsidRPr="004446E5">
          <w:t>ITU-R</w:t>
        </w:r>
        <w:r w:rsidRPr="004446E5">
          <w:rPr>
            <w:spacing w:val="-1"/>
          </w:rPr>
          <w:t xml:space="preserve"> </w:t>
        </w:r>
        <w:r w:rsidRPr="004446E5">
          <w:t>M.</w:t>
        </w:r>
        <w:r w:rsidRPr="00A32ED4">
          <w:t>2015</w:t>
        </w:r>
      </w:ins>
      <w:del w:id="769" w:author="Kenawy, Hamdy" w:date="2015-03-30T21:29:00Z">
        <w:r w:rsidRPr="004446E5" w:rsidDel="00DB4107">
          <w:rPr>
            <w:rtl/>
          </w:rPr>
          <w:delText>النطاقات المحددة</w:delText>
        </w:r>
      </w:del>
      <w:r w:rsidRPr="004446E5">
        <w:rPr>
          <w:rtl/>
        </w:rPr>
        <w:t>،</w:t>
      </w:r>
    </w:p>
    <w:p w:rsidR="00E01A18" w:rsidRPr="004446E5" w:rsidRDefault="00E01A18" w:rsidP="00E01A18">
      <w:pPr>
        <w:pStyle w:val="Call"/>
        <w:rPr>
          <w:rtl/>
        </w:rPr>
      </w:pPr>
      <w:r w:rsidRPr="004446E5">
        <w:rPr>
          <w:rFonts w:hint="cs"/>
          <w:rtl/>
        </w:rPr>
        <w:t>ويدعو</w:t>
      </w:r>
      <w:r w:rsidRPr="004446E5">
        <w:rPr>
          <w:rFonts w:hint="eastAsia"/>
          <w:rtl/>
        </w:rPr>
        <w:t xml:space="preserve"> </w:t>
      </w:r>
      <w:r w:rsidRPr="004446E5">
        <w:rPr>
          <w:rFonts w:hint="cs"/>
          <w:rtl/>
        </w:rPr>
        <w:t>قطاع</w:t>
      </w:r>
      <w:r w:rsidRPr="004446E5">
        <w:rPr>
          <w:rFonts w:hint="eastAsia"/>
          <w:rtl/>
        </w:rPr>
        <w:t xml:space="preserve"> </w:t>
      </w:r>
      <w:r w:rsidRPr="004446E5">
        <w:rPr>
          <w:rFonts w:hint="cs"/>
          <w:rtl/>
        </w:rPr>
        <w:t>الاتصالات</w:t>
      </w:r>
      <w:r w:rsidRPr="004446E5">
        <w:rPr>
          <w:rFonts w:hint="eastAsia"/>
          <w:rtl/>
        </w:rPr>
        <w:t xml:space="preserve"> </w:t>
      </w:r>
      <w:r w:rsidRPr="004446E5">
        <w:rPr>
          <w:rFonts w:hint="cs"/>
          <w:rtl/>
        </w:rPr>
        <w:t>الراديوية</w:t>
      </w:r>
      <w:r w:rsidRPr="004446E5">
        <w:rPr>
          <w:rFonts w:hint="eastAsia"/>
          <w:rtl/>
        </w:rPr>
        <w:t xml:space="preserve"> </w:t>
      </w:r>
      <w:r w:rsidRPr="004446E5">
        <w:rPr>
          <w:rFonts w:hint="cs"/>
          <w:rtl/>
        </w:rPr>
        <w:t>في</w:t>
      </w:r>
      <w:r w:rsidRPr="004446E5">
        <w:rPr>
          <w:rFonts w:hint="eastAsia"/>
          <w:rtl/>
        </w:rPr>
        <w:t> </w:t>
      </w:r>
      <w:r w:rsidRPr="004446E5">
        <w:rPr>
          <w:rFonts w:hint="cs"/>
          <w:rtl/>
        </w:rPr>
        <w:t>الاتحاد</w:t>
      </w:r>
      <w:r w:rsidRPr="004446E5">
        <w:rPr>
          <w:rFonts w:hint="eastAsia"/>
          <w:rtl/>
        </w:rPr>
        <w:t xml:space="preserve"> </w:t>
      </w:r>
      <w:r w:rsidRPr="004446E5">
        <w:rPr>
          <w:rFonts w:hint="cs"/>
          <w:rtl/>
        </w:rPr>
        <w:t>إلى</w:t>
      </w:r>
    </w:p>
    <w:p w:rsidR="00E01A18" w:rsidRPr="004446E5" w:rsidRDefault="00E01A18" w:rsidP="00E01A18">
      <w:pPr>
        <w:rPr>
          <w:rtl/>
        </w:rPr>
      </w:pPr>
      <w:proofErr w:type="gramStart"/>
      <w:r w:rsidRPr="00A32ED4">
        <w:t>1</w:t>
      </w:r>
      <w:r w:rsidRPr="004446E5">
        <w:rPr>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roofErr w:type="gramEnd"/>
    </w:p>
    <w:p w:rsidR="00E01A18" w:rsidRDefault="00E01A18">
      <w:pPr>
        <w:rPr>
          <w:rtl/>
        </w:rPr>
        <w:pPrChange w:id="770" w:author="Khalil, Magdy" w:date="2015-03-31T00:03:00Z">
          <w:pPr/>
        </w:pPrChange>
      </w:pPr>
      <w:proofErr w:type="gramStart"/>
      <w:r w:rsidRPr="00A32ED4">
        <w:t>2</w:t>
      </w:r>
      <w:proofErr w:type="gramEnd"/>
      <w:r w:rsidRPr="004446E5">
        <w:rPr>
          <w:rtl/>
        </w:rPr>
        <w:tab/>
      </w:r>
      <w:del w:id="771" w:author="Khalil, Magdy" w:date="2015-03-31T00:03:00Z">
        <w:r w:rsidRPr="004446E5" w:rsidDel="006F316E">
          <w:rPr>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RPr="004446E5" w:rsidDel="006F316E">
          <w:rPr>
            <w:rFonts w:hint="eastAsia"/>
            <w:rtl/>
          </w:rPr>
          <w:delText> </w:delText>
        </w:r>
        <w:r w:rsidRPr="00A32ED4" w:rsidDel="006F316E">
          <w:delText>1</w:delText>
        </w:r>
        <w:r w:rsidRPr="004446E5" w:rsidDel="006F316E">
          <w:rPr>
            <w:rtl/>
          </w:rPr>
          <w:delText>، وخصوصاً لتلبية احتياجات الاتصالات الراديوية الخاصة لوكالات حماية الجمهور والإغاثة في حالات الكوارث.</w:delText>
        </w:r>
        <w:r w:rsidRPr="004446E5" w:rsidDel="006F316E">
          <w:rPr>
            <w:rFonts w:hint="cs"/>
            <w:rtl/>
          </w:rPr>
          <w:delText xml:space="preserve"> </w:delText>
        </w:r>
      </w:del>
      <w:ins w:id="772" w:author="Kenawy, Hamdy" w:date="2015-03-30T21:31:00Z">
        <w:r w:rsidRPr="004446E5">
          <w:rPr>
            <w:rtl/>
          </w:rPr>
          <w:t xml:space="preserve">استعراض التوصية </w:t>
        </w:r>
        <w:r w:rsidRPr="004446E5">
          <w:t>ITU-R M.</w:t>
        </w:r>
        <w:r w:rsidRPr="00A32ED4">
          <w:t>2015</w:t>
        </w:r>
        <w:r w:rsidRPr="004446E5">
          <w:rPr>
            <w:rtl/>
          </w:rPr>
          <w:t xml:space="preserve"> والتوصيات والتقارير الأخرى لقطاع الاتصالات الراديوية ذات الصلة ومراجعتها، حسب الاقتضاء.</w:t>
        </w:r>
      </w:ins>
    </w:p>
    <w:p w:rsidR="00DA2F6F" w:rsidRDefault="00DA2F6F" w:rsidP="00DA2F6F">
      <w:pPr>
        <w:pStyle w:val="Reasons"/>
        <w:rPr>
          <w:rtl/>
        </w:rPr>
      </w:pPr>
    </w:p>
    <w:p w:rsidR="00444A15" w:rsidRPr="00E01A18" w:rsidRDefault="00146914" w:rsidP="00E01A18">
      <w:pPr>
        <w:pStyle w:val="Proposal"/>
      </w:pPr>
      <w:r w:rsidRPr="00E01A18">
        <w:lastRenderedPageBreak/>
        <w:t>SUP</w:t>
      </w:r>
      <w:r w:rsidR="00E01A18">
        <w:tab/>
      </w:r>
      <w:r w:rsidRPr="00E01A18">
        <w:t>EUR/</w:t>
      </w:r>
      <w:r w:rsidRPr="00A32ED4">
        <w:t>9</w:t>
      </w:r>
      <w:r w:rsidRPr="00E01A18">
        <w:t>A</w:t>
      </w:r>
      <w:r w:rsidRPr="00A32ED4">
        <w:t>3</w:t>
      </w:r>
      <w:r w:rsidRPr="00E01A18">
        <w:t>/</w:t>
      </w:r>
      <w:r w:rsidRPr="00A32ED4">
        <w:t>2</w:t>
      </w:r>
    </w:p>
    <w:p w:rsidR="00E01A18" w:rsidRPr="004446E5" w:rsidRDefault="00E01A18">
      <w:pPr>
        <w:pStyle w:val="ResNo"/>
        <w:rPr>
          <w:rFonts w:eastAsiaTheme="minorEastAsia"/>
          <w:lang w:eastAsia="zh-CN"/>
          <w:rPrChange w:id="773" w:author="Kenawy, Hamdy" w:date="2015-03-18T13:39:00Z">
            <w:rPr/>
          </w:rPrChange>
        </w:rPr>
        <w:pPrChange w:id="774" w:author="Awad, Samy" w:date="2015-03-21T19:28:00Z">
          <w:pPr/>
        </w:pPrChange>
      </w:pPr>
      <w:r w:rsidRPr="004446E5">
        <w:rPr>
          <w:rtl/>
          <w:rPrChange w:id="775" w:author="Kenawy, Hamdy" w:date="2015-03-18T13:39:00Z">
            <w:rPr>
              <w:rtl/>
            </w:rPr>
          </w:rPrChange>
        </w:rPr>
        <w:t>القـرار</w:t>
      </w:r>
      <w:r w:rsidR="00DA2F6F">
        <w:rPr>
          <w:rFonts w:hint="cs"/>
          <w:rtl/>
        </w:rPr>
        <w:t> </w:t>
      </w:r>
      <w:r w:rsidRPr="00A32ED4">
        <w:rPr>
          <w:rStyle w:val="href"/>
          <w:szCs w:val="28"/>
        </w:rPr>
        <w:t>646</w:t>
      </w:r>
      <w:r w:rsidRPr="004446E5">
        <w:rPr>
          <w:rStyle w:val="href"/>
          <w:szCs w:val="28"/>
        </w:rPr>
        <w:t> (R</w:t>
      </w:r>
      <w:r>
        <w:rPr>
          <w:rStyle w:val="href"/>
          <w:szCs w:val="28"/>
        </w:rPr>
        <w:t>EV</w:t>
      </w:r>
      <w:r w:rsidRPr="004446E5">
        <w:rPr>
          <w:rStyle w:val="href"/>
          <w:szCs w:val="28"/>
        </w:rPr>
        <w:t>.WRC-</w:t>
      </w:r>
      <w:r w:rsidRPr="00A32ED4">
        <w:rPr>
          <w:rStyle w:val="href"/>
          <w:szCs w:val="28"/>
        </w:rPr>
        <w:t>12</w:t>
      </w:r>
      <w:r w:rsidRPr="004446E5">
        <w:rPr>
          <w:rStyle w:val="href"/>
          <w:szCs w:val="28"/>
        </w:rPr>
        <w:t>)</w:t>
      </w:r>
    </w:p>
    <w:p w:rsidR="00E01A18" w:rsidRPr="004446E5" w:rsidRDefault="00E01A18">
      <w:pPr>
        <w:pStyle w:val="Restitle"/>
        <w:rPr>
          <w:rFonts w:eastAsiaTheme="minorEastAsia"/>
          <w:rtl/>
          <w:rPrChange w:id="776" w:author="Kenawy, Hamdy" w:date="2015-03-18T13:39:00Z">
            <w:rPr>
              <w:rtl/>
            </w:rPr>
          </w:rPrChange>
        </w:rPr>
        <w:pPrChange w:id="777" w:author="Kenawy, Hamdy" w:date="2015-03-18T17:23:00Z">
          <w:pPr/>
        </w:pPrChange>
      </w:pPr>
      <w:r w:rsidRPr="004446E5">
        <w:rPr>
          <w:rFonts w:eastAsiaTheme="minorEastAsia"/>
          <w:rtl/>
          <w:rPrChange w:id="778" w:author="Kenawy, Hamdy" w:date="2015-03-18T13:39:00Z">
            <w:rPr>
              <w:b/>
              <w:bCs/>
              <w:rtl/>
            </w:rPr>
          </w:rPrChange>
        </w:rPr>
        <w:t>حماية الجمهور والإغاثة في حالات الكوارث</w:t>
      </w:r>
    </w:p>
    <w:p w:rsidR="00444A15" w:rsidRDefault="00113AEE" w:rsidP="00DA2F6F">
      <w:pPr>
        <w:pStyle w:val="Reasons"/>
        <w:rPr>
          <w:b w:val="0"/>
          <w:bCs w:val="0"/>
          <w:rtl/>
          <w:lang w:bidi="ar-EG"/>
        </w:rPr>
      </w:pPr>
      <w:proofErr w:type="gramStart"/>
      <w:r>
        <w:rPr>
          <w:rFonts w:hint="cs"/>
          <w:rtl/>
          <w:lang w:bidi="ar-EG"/>
        </w:rPr>
        <w:t>الأسباب</w:t>
      </w:r>
      <w:r w:rsidRPr="00231765">
        <w:rPr>
          <w:rFonts w:hint="cs"/>
          <w:b w:val="0"/>
          <w:bCs w:val="0"/>
          <w:rtl/>
          <w:lang w:bidi="ar-EG"/>
        </w:rPr>
        <w:t>:</w:t>
      </w:r>
      <w:r w:rsidR="00DA2F6F">
        <w:rPr>
          <w:b w:val="0"/>
          <w:bCs w:val="0"/>
          <w:rtl/>
          <w:lang w:bidi="ar-EG"/>
        </w:rPr>
        <w:tab/>
      </w:r>
      <w:proofErr w:type="gramEnd"/>
      <w:r w:rsidR="00231765" w:rsidRPr="00231765">
        <w:rPr>
          <w:b w:val="0"/>
          <w:bCs w:val="0"/>
          <w:rtl/>
          <w:lang w:bidi="ar-EG"/>
        </w:rPr>
        <w:t>يتناول التقرير</w:t>
      </w:r>
      <w:r w:rsidR="00DA2F6F">
        <w:rPr>
          <w:rFonts w:hint="cs"/>
          <w:b w:val="0"/>
          <w:bCs w:val="0"/>
          <w:rtl/>
          <w:lang w:bidi="ar-EG"/>
        </w:rPr>
        <w:t> </w:t>
      </w:r>
      <w:r w:rsidR="00231765" w:rsidRPr="00231765">
        <w:rPr>
          <w:b w:val="0"/>
          <w:bCs w:val="0"/>
          <w:lang w:bidi="ar-EG"/>
        </w:rPr>
        <w:t>ITU-R M.2377</w:t>
      </w:r>
      <w:r w:rsidR="00231765" w:rsidRPr="00231765">
        <w:rPr>
          <w:b w:val="0"/>
          <w:bCs w:val="0"/>
          <w:rtl/>
          <w:lang w:bidi="ar-EG"/>
        </w:rPr>
        <w:t xml:space="preserve"> </w:t>
      </w:r>
      <w:r w:rsidR="00231765">
        <w:rPr>
          <w:rFonts w:hint="cs"/>
          <w:b w:val="0"/>
          <w:bCs w:val="0"/>
          <w:rtl/>
          <w:lang w:bidi="ar-EG"/>
        </w:rPr>
        <w:t>على نحو كاف</w:t>
      </w:r>
      <w:r w:rsidR="00231765" w:rsidRPr="00231765">
        <w:rPr>
          <w:b w:val="0"/>
          <w:bCs w:val="0"/>
          <w:rtl/>
          <w:lang w:bidi="ar-EG"/>
        </w:rPr>
        <w:t xml:space="preserve"> جميع القضايا</w:t>
      </w:r>
      <w:r w:rsidR="00231765">
        <w:rPr>
          <w:rFonts w:hint="cs"/>
          <w:b w:val="0"/>
          <w:bCs w:val="0"/>
          <w:rtl/>
          <w:lang w:bidi="ar-EG"/>
        </w:rPr>
        <w:t xml:space="preserve"> المطلوبة</w:t>
      </w:r>
      <w:r w:rsidR="00231765" w:rsidRPr="00231765">
        <w:rPr>
          <w:b w:val="0"/>
          <w:bCs w:val="0"/>
          <w:rtl/>
          <w:lang w:bidi="ar-EG"/>
        </w:rPr>
        <w:t xml:space="preserve"> التي أثارها القرار</w:t>
      </w:r>
      <w:r w:rsidR="00DA2F6F">
        <w:rPr>
          <w:rFonts w:hint="cs"/>
          <w:b w:val="0"/>
          <w:bCs w:val="0"/>
          <w:rtl/>
          <w:lang w:bidi="ar-EG"/>
        </w:rPr>
        <w:t> </w:t>
      </w:r>
      <w:r w:rsidR="00DA2F6F">
        <w:rPr>
          <w:b w:val="0"/>
          <w:bCs w:val="0"/>
          <w:lang w:bidi="ar-EG"/>
        </w:rPr>
        <w:t>648</w:t>
      </w:r>
      <w:r w:rsidR="00231765" w:rsidRPr="00231765">
        <w:rPr>
          <w:b w:val="0"/>
          <w:bCs w:val="0"/>
          <w:rtl/>
          <w:lang w:bidi="ar-EG"/>
        </w:rPr>
        <w:t>. ولذا فإن هذا القرار لم</w:t>
      </w:r>
      <w:r w:rsidR="00DA2F6F">
        <w:rPr>
          <w:rFonts w:hint="cs"/>
          <w:b w:val="0"/>
          <w:bCs w:val="0"/>
          <w:rtl/>
          <w:lang w:bidi="ar-EG"/>
        </w:rPr>
        <w:t> </w:t>
      </w:r>
      <w:r w:rsidR="00231765" w:rsidRPr="00231765">
        <w:rPr>
          <w:b w:val="0"/>
          <w:bCs w:val="0"/>
          <w:rtl/>
          <w:lang w:bidi="ar-EG"/>
        </w:rPr>
        <w:t>يعد ضروريا</w:t>
      </w:r>
      <w:r w:rsidR="00231765">
        <w:rPr>
          <w:rFonts w:hint="cs"/>
          <w:b w:val="0"/>
          <w:bCs w:val="0"/>
          <w:rtl/>
          <w:lang w:bidi="ar-EG"/>
        </w:rPr>
        <w:t>ً</w:t>
      </w:r>
      <w:r w:rsidR="00231765" w:rsidRPr="00231765">
        <w:rPr>
          <w:b w:val="0"/>
          <w:bCs w:val="0"/>
          <w:rtl/>
          <w:lang w:bidi="ar-EG"/>
        </w:rPr>
        <w:t>.</w:t>
      </w:r>
    </w:p>
    <w:p w:rsidR="00DA2F6F" w:rsidRPr="00DA2F6F" w:rsidRDefault="00DA2F6F" w:rsidP="00DA2F6F">
      <w:pPr>
        <w:spacing w:before="600"/>
        <w:jc w:val="center"/>
        <w:rPr>
          <w:lang w:bidi="ar-EG"/>
        </w:rPr>
      </w:pPr>
      <w:r>
        <w:rPr>
          <w:rFonts w:hint="cs"/>
          <w:rtl/>
          <w:lang w:bidi="ar-EG"/>
        </w:rPr>
        <w:t>___________</w:t>
      </w:r>
    </w:p>
    <w:sectPr w:rsidR="00DA2F6F" w:rsidRPr="00DA2F6F">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88" w:rsidRDefault="00612288" w:rsidP="002919E1">
      <w:r>
        <w:separator/>
      </w:r>
    </w:p>
    <w:p w:rsidR="00612288" w:rsidRDefault="00612288" w:rsidP="002919E1"/>
    <w:p w:rsidR="00612288" w:rsidRDefault="00612288" w:rsidP="002919E1"/>
    <w:p w:rsidR="00612288" w:rsidRDefault="00612288"/>
  </w:endnote>
  <w:endnote w:type="continuationSeparator" w:id="0">
    <w:p w:rsidR="00612288" w:rsidRDefault="00612288" w:rsidP="002919E1">
      <w:r>
        <w:continuationSeparator/>
      </w:r>
    </w:p>
    <w:p w:rsidR="00612288" w:rsidRDefault="00612288" w:rsidP="002919E1"/>
    <w:p w:rsidR="00612288" w:rsidRDefault="00612288" w:rsidP="002919E1"/>
    <w:p w:rsidR="00612288" w:rsidRDefault="00612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254EC">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A81244">
      <w:rPr>
        <w:noProof/>
        <w:lang w:val="es-ES"/>
      </w:rPr>
      <w:t>P:\ARA\ITU-R\CONF-R\CMR15\000\</w:t>
    </w:r>
    <w:r w:rsidR="00A81244" w:rsidRPr="00A81244">
      <w:rPr>
        <w:noProof/>
      </w:rPr>
      <w:t>009ADD03A.docx</w:t>
    </w:r>
    <w:r w:rsidRPr="00CB4300">
      <w:fldChar w:fldCharType="end"/>
    </w:r>
    <w:r w:rsidRPr="00CB4300">
      <w:rPr>
        <w:lang w:val="es-ES"/>
      </w:rPr>
      <w:t xml:space="preserve">  (</w:t>
    </w:r>
    <w:r w:rsidR="007254EC" w:rsidRPr="00A32ED4">
      <w:t>388329</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792403">
      <w:rPr>
        <w:noProof/>
      </w:rPr>
      <w:t>27.10.15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A81244">
      <w:rPr>
        <w:noProof/>
      </w:rPr>
      <w:t>27.10.15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254EC">
    <w:pPr>
      <w:pStyle w:val="Footer"/>
      <w:rPr>
        <w:lang w:val="es-ES"/>
      </w:rPr>
    </w:pPr>
    <w:r>
      <w:fldChar w:fldCharType="begin"/>
    </w:r>
    <w:r w:rsidRPr="00CB4300">
      <w:rPr>
        <w:lang w:val="es-ES"/>
      </w:rPr>
      <w:instrText xml:space="preserve"> FILENAME \p \* MERGEFORMAT </w:instrText>
    </w:r>
    <w:r>
      <w:fldChar w:fldCharType="separate"/>
    </w:r>
    <w:r w:rsidR="00A81244">
      <w:rPr>
        <w:noProof/>
        <w:lang w:val="es-ES"/>
      </w:rPr>
      <w:t>P:\ARA\ITU-R\CONF-R\CMR15\000\</w:t>
    </w:r>
    <w:r w:rsidR="00A81244" w:rsidRPr="00A81244">
      <w:rPr>
        <w:noProof/>
      </w:rPr>
      <w:t>009ADD03A.docx</w:t>
    </w:r>
    <w:r>
      <w:fldChar w:fldCharType="end"/>
    </w:r>
    <w:r w:rsidRPr="00CB4300">
      <w:rPr>
        <w:lang w:val="es-ES"/>
      </w:rPr>
      <w:t xml:space="preserve">   (</w:t>
    </w:r>
    <w:r w:rsidR="007254EC" w:rsidRPr="00A32ED4">
      <w:t>388329</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792403">
      <w:rPr>
        <w:noProof/>
      </w:rPr>
      <w:t>27.10.15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A81244">
      <w:rPr>
        <w:noProof/>
      </w:rPr>
      <w:t>27.10.15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88" w:rsidRDefault="00612288" w:rsidP="002919E1">
      <w:r>
        <w:t>___________________</w:t>
      </w:r>
    </w:p>
  </w:footnote>
  <w:footnote w:type="continuationSeparator" w:id="0">
    <w:p w:rsidR="00612288" w:rsidRDefault="00612288" w:rsidP="002919E1">
      <w:r>
        <w:continuationSeparator/>
      </w:r>
    </w:p>
    <w:p w:rsidR="00612288" w:rsidRDefault="00612288" w:rsidP="002919E1"/>
    <w:p w:rsidR="00612288" w:rsidRDefault="00612288" w:rsidP="002919E1"/>
    <w:p w:rsidR="00612288" w:rsidRDefault="00612288"/>
  </w:footnote>
  <w:footnote w:id="1">
    <w:p w:rsidR="00E01A18" w:rsidRPr="004446E5" w:rsidDel="00787ADE" w:rsidRDefault="00E01A18" w:rsidP="00E01A18">
      <w:pPr>
        <w:pStyle w:val="Footnotetexte"/>
        <w:rPr>
          <w:del w:id="333" w:author="Kenawy, Hamdy" w:date="2015-03-30T20:36:00Z"/>
          <w:rtl/>
        </w:rPr>
      </w:pPr>
      <w:del w:id="334" w:author="Kenawy, Hamdy" w:date="2015-03-30T20:36:00Z">
        <w:r w:rsidRPr="00A32ED4" w:rsidDel="00787ADE">
          <w:rPr>
            <w:rStyle w:val="FootnoteReference"/>
          </w:rPr>
          <w:delText>1</w:delText>
        </w:r>
        <w:r w:rsidRPr="004446E5" w:rsidDel="00787ADE">
          <w:rPr>
            <w:rtl/>
          </w:rPr>
          <w:tab/>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 في مجال حماية الجمهور والإغاثة في حالات الكوارث باستخدام النطاق العريض. كذلك أنشأ مكتب الأمم المتحدة للشؤون الإنسانية فريق عمل للاتصالات في حالات الطوارئ، وهو منتدى مفتوح العضوية لتسهيل استعمال الاتصالات في 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 في عمليات الإغاثة في حالات الكوارث هو هيئة تنسيق الشراكة في استعمال الاتصالات العالمية في عمليات الإغاثة في 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 في حالات الكوارث.</w:delText>
        </w:r>
      </w:del>
    </w:p>
  </w:footnote>
  <w:footnote w:id="2">
    <w:p w:rsidR="00E01A18" w:rsidRPr="004446E5" w:rsidRDefault="00E01A18">
      <w:pPr>
        <w:pStyle w:val="Footnotetexte"/>
        <w:rPr>
          <w:ins w:id="383" w:author="Al-Midani, Mohammad Haitham" w:date="2015-04-10T22:13:00Z"/>
          <w:rtl/>
        </w:rPr>
        <w:pPrChange w:id="384" w:author="Anbar, Mona" w:date="2015-03-31T04:05:00Z">
          <w:pPr>
            <w:pStyle w:val="FootnoteText"/>
          </w:pPr>
        </w:pPrChange>
      </w:pPr>
      <w:ins w:id="385" w:author="Al-Midani, Mohammad Haitham" w:date="2015-04-10T22:13:00Z">
        <w:del w:id="386" w:author="Turnbull, Karen" w:date="2015-03-30T17:37:00Z">
          <w:r w:rsidRPr="00A32ED4" w:rsidDel="00AC4E5C">
            <w:rPr>
              <w:rStyle w:val="FootnoteReference"/>
            </w:rPr>
            <w:delText>2</w:delText>
          </w:r>
        </w:del>
        <w:r w:rsidRPr="00A32ED4">
          <w:rPr>
            <w:rStyle w:val="FootnoteReference"/>
            <w:rtl/>
            <w:rPrChange w:id="387" w:author="Anbar, Mona" w:date="2015-03-31T04:06:00Z">
              <w:rPr>
                <w:rStyle w:val="FootnoteReference"/>
                <w:highlight w:val="yellow"/>
                <w:rtl/>
                <w:lang w:bidi="ar-SA"/>
              </w:rPr>
            </w:rPrChange>
          </w:rPr>
          <w:t>1</w:t>
        </w:r>
        <w:r w:rsidRPr="004446E5">
          <w:rPr>
            <w:rtl/>
            <w:rPrChange w:id="388" w:author="Anbar, Mona" w:date="2015-03-31T04:06:00Z">
              <w:rPr>
                <w:highlight w:val="yellow"/>
                <w:rtl/>
                <w:lang w:bidi="ar-SA"/>
              </w:rPr>
            </w:rPrChange>
          </w:rPr>
          <w:tab/>
        </w:r>
        <w:r w:rsidRPr="004446E5">
          <w:rPr>
            <w:rtl/>
            <w:lang w:bidi="ar-SA"/>
            <w:rPrChange w:id="389" w:author="Anbar, Mona" w:date="2015-03-31T04:06:00Z">
              <w:rPr>
                <w:spacing w:val="-4"/>
                <w:rtl/>
                <w:lang w:bidi="ar-SA"/>
              </w:rPr>
            </w:rPrChange>
          </w:rPr>
          <w:t>على أن يراعى في ذلك، على سبيل المثال، مضمون الكتيب المحدث الذي أصدره قطاع تنمية الاتصالات في الاتحاد عن الإغاثة في حالات</w:t>
        </w:r>
        <w:r w:rsidRPr="004446E5">
          <w:rPr>
            <w:rFonts w:hint="eastAsia"/>
            <w:rtl/>
            <w:lang w:bidi="ar-SA"/>
            <w:rPrChange w:id="390" w:author="Anbar, Mona" w:date="2015-03-31T04:06:00Z">
              <w:rPr>
                <w:rFonts w:hint="eastAsia"/>
                <w:spacing w:val="-4"/>
                <w:rtl/>
                <w:lang w:bidi="ar-SA"/>
              </w:rPr>
            </w:rPrChange>
          </w:rPr>
          <w:t> </w:t>
        </w:r>
        <w:r w:rsidRPr="004446E5">
          <w:rPr>
            <w:rtl/>
            <w:lang w:bidi="ar-SA"/>
            <w:rPrChange w:id="391" w:author="Anbar, Mona" w:date="2015-03-31T04:06:00Z">
              <w:rPr>
                <w:spacing w:val="-4"/>
                <w:rtl/>
                <w:lang w:bidi="ar-SA"/>
              </w:rPr>
            </w:rPrChange>
          </w:rPr>
          <w:t>الكوارث (التذييل</w:t>
        </w:r>
        <w:r w:rsidRPr="004446E5">
          <w:rPr>
            <w:rFonts w:hint="eastAsia"/>
            <w:rtl/>
            <w:lang w:bidi="ar-SA"/>
            <w:rPrChange w:id="392" w:author="Anbar, Mona" w:date="2015-03-31T04:06:00Z">
              <w:rPr>
                <w:rFonts w:hint="eastAsia"/>
                <w:highlight w:val="yellow"/>
                <w:rtl/>
                <w:lang w:bidi="ar-SA"/>
              </w:rPr>
            </w:rPrChange>
          </w:rPr>
          <w:t> </w:t>
        </w:r>
        <w:r w:rsidRPr="00A32ED4">
          <w:rPr>
            <w:lang w:bidi="ar-SA"/>
          </w:rPr>
          <w:t>1</w:t>
        </w:r>
        <w:r>
          <w:rPr>
            <w:rFonts w:hint="cs"/>
            <w:rtl/>
            <w:lang w:bidi="ar-EG"/>
          </w:rPr>
          <w:t xml:space="preserve"> </w:t>
        </w:r>
        <w:r w:rsidRPr="004446E5">
          <w:rPr>
            <w:rtl/>
            <w:lang w:bidi="ar-SA"/>
            <w:rPrChange w:id="393" w:author="Anbar, Mona" w:date="2015-03-31T04:06:00Z">
              <w:rPr>
                <w:highlight w:val="yellow"/>
                <w:rtl/>
                <w:lang w:bidi="ar-SA"/>
              </w:rPr>
            </w:rPrChange>
          </w:rPr>
          <w:t>من تقرير المسألة</w:t>
        </w:r>
        <w:r>
          <w:rPr>
            <w:rFonts w:hint="cs"/>
            <w:rtl/>
            <w:lang w:bidi="ar-EG"/>
          </w:rPr>
          <w:t xml:space="preserve"> </w:t>
        </w:r>
        <w:r w:rsidRPr="00A32ED4">
          <w:rPr>
            <w:lang w:bidi="ar-EG"/>
          </w:rPr>
          <w:t>22</w:t>
        </w:r>
        <w:r>
          <w:rPr>
            <w:lang w:bidi="ar-EG"/>
          </w:rPr>
          <w:t>-</w:t>
        </w:r>
        <w:r w:rsidRPr="00A32ED4">
          <w:rPr>
            <w:lang w:bidi="ar-EG"/>
          </w:rPr>
          <w:t>1</w:t>
        </w:r>
        <w:r>
          <w:rPr>
            <w:lang w:bidi="ar-EG"/>
          </w:rPr>
          <w:t>/</w:t>
        </w:r>
        <w:r w:rsidRPr="00A32ED4">
          <w:rPr>
            <w:lang w:bidi="ar-EG"/>
          </w:rPr>
          <w:t>2</w:t>
        </w:r>
        <w:r w:rsidRPr="004446E5">
          <w:rPr>
            <w:rtl/>
            <w:lang w:bidi="ar-SA"/>
          </w:rPr>
          <w:t>).</w:t>
        </w:r>
      </w:ins>
    </w:p>
  </w:footnote>
  <w:footnote w:id="3">
    <w:p w:rsidR="00E01A18" w:rsidRPr="004446E5" w:rsidDel="00302B1C" w:rsidRDefault="00E01A18">
      <w:pPr>
        <w:pStyle w:val="Footnotetexte"/>
        <w:rPr>
          <w:del w:id="416" w:author="Waishek, Wady" w:date="2014-06-18T16:32:00Z"/>
          <w:rtl/>
        </w:rPr>
        <w:pPrChange w:id="417" w:author="Aly, Abdullah" w:date="2015-10-27T20:55:00Z">
          <w:pPr>
            <w:pStyle w:val="Footnotetexte"/>
          </w:pPr>
        </w:pPrChange>
      </w:pPr>
      <w:del w:id="418" w:author="Waishek, Wady" w:date="2014-06-18T16:32:00Z">
        <w:r w:rsidRPr="00A32ED4" w:rsidDel="00302B1C">
          <w:rPr>
            <w:rStyle w:val="FootnoteReference"/>
          </w:rPr>
          <w:delText>3</w:delText>
        </w:r>
        <w:r w:rsidRPr="004446E5" w:rsidDel="00302B1C">
          <w:rPr>
            <w:rtl/>
          </w:rPr>
          <w:tab/>
        </w:r>
        <w:r w:rsidRPr="00A32ED4" w:rsidDel="00302B1C">
          <w:delText>30</w:delText>
        </w:r>
        <w:r w:rsidRPr="004446E5" w:rsidDel="00302B1C">
          <w:sym w:font="Symbol" w:char="F02D"/>
        </w:r>
        <w:r w:rsidRPr="00A32ED4" w:rsidDel="00302B1C">
          <w:delText>3</w:delText>
        </w:r>
        <w:r w:rsidRPr="004446E5" w:rsidDel="00302B1C">
          <w:rPr>
            <w:rtl/>
          </w:rPr>
          <w:delText xml:space="preserve">، </w:delText>
        </w:r>
        <w:r w:rsidRPr="00A32ED4" w:rsidDel="00302B1C">
          <w:delText>88</w:delText>
        </w:r>
        <w:r w:rsidRPr="004446E5" w:rsidDel="00302B1C">
          <w:sym w:font="Symbol" w:char="F02D"/>
        </w:r>
        <w:r w:rsidRPr="00A32ED4" w:rsidDel="00302B1C">
          <w:delText>68</w:delText>
        </w:r>
        <w:r w:rsidRPr="004446E5" w:rsidDel="00302B1C">
          <w:rPr>
            <w:rtl/>
          </w:rPr>
          <w:delText xml:space="preserve">، </w:delText>
        </w:r>
        <w:r w:rsidRPr="00A32ED4" w:rsidDel="00302B1C">
          <w:delText>144</w:delText>
        </w:r>
        <w:r w:rsidRPr="004446E5" w:rsidDel="00302B1C">
          <w:sym w:font="Symbol" w:char="F02D"/>
        </w:r>
        <w:r w:rsidRPr="00A32ED4" w:rsidDel="00302B1C">
          <w:delText>138</w:delText>
        </w:r>
        <w:r w:rsidRPr="004446E5" w:rsidDel="00302B1C">
          <w:rPr>
            <w:rtl/>
          </w:rPr>
          <w:delText xml:space="preserve">، </w:delText>
        </w:r>
        <w:r w:rsidRPr="00A32ED4" w:rsidDel="00302B1C">
          <w:delText>174</w:delText>
        </w:r>
        <w:r w:rsidRPr="004446E5" w:rsidDel="00302B1C">
          <w:sym w:font="Symbol" w:char="F02D"/>
        </w:r>
        <w:r w:rsidRPr="00A32ED4" w:rsidDel="00302B1C">
          <w:delText>148</w:delText>
        </w:r>
        <w:r w:rsidRPr="004446E5" w:rsidDel="00302B1C">
          <w:rPr>
            <w:rtl/>
          </w:rPr>
          <w:delText xml:space="preserve">، </w:delText>
        </w:r>
        <w:r w:rsidRPr="004446E5" w:rsidDel="00302B1C">
          <w:delText>MHz </w:delText>
        </w:r>
        <w:r w:rsidRPr="00A32ED4" w:rsidDel="00302B1C">
          <w:delText>400</w:delText>
        </w:r>
        <w:r w:rsidRPr="004446E5" w:rsidDel="00302B1C">
          <w:sym w:font="Symbol" w:char="F02D"/>
        </w:r>
        <w:r w:rsidRPr="00A32ED4" w:rsidDel="00302B1C">
          <w:delText>380</w:delText>
        </w:r>
        <w:r w:rsidRPr="004446E5" w:rsidDel="00302B1C">
          <w:rPr>
            <w:rtl/>
          </w:rPr>
          <w:delText xml:space="preserve"> (بما في ذلك النطاقان </w:delText>
        </w:r>
        <w:r w:rsidRPr="004446E5" w:rsidDel="00302B1C">
          <w:delText>MHz </w:delText>
        </w:r>
        <w:r w:rsidRPr="00A32ED4" w:rsidDel="00302B1C">
          <w:delText>395</w:delText>
        </w:r>
        <w:r w:rsidRPr="004446E5" w:rsidDel="00302B1C">
          <w:sym w:font="Symbol" w:char="F02D"/>
        </w:r>
      </w:del>
      <w:del w:id="419" w:author="Aly, Abdullah" w:date="2015-10-27T20:51:00Z">
        <w:r w:rsidRPr="00A32ED4" w:rsidDel="001810E0">
          <w:delText>390</w:delText>
        </w:r>
      </w:del>
      <w:del w:id="420" w:author="Aly, Abdullah" w:date="2015-10-27T20:52:00Z">
        <w:r w:rsidR="00CB4733" w:rsidDel="00CB4733">
          <w:delText>/</w:delText>
        </w:r>
      </w:del>
      <w:del w:id="421" w:author="Aly, Abdullah" w:date="2015-10-27T20:51:00Z">
        <w:r w:rsidR="001810E0" w:rsidDel="001810E0">
          <w:delText>385</w:delText>
        </w:r>
        <w:r w:rsidR="001810E0" w:rsidDel="001810E0">
          <w:noBreakHyphen/>
          <w:delText>380</w:delText>
        </w:r>
      </w:del>
      <w:del w:id="422" w:author="Waishek, Wady" w:date="2014-06-18T16:32:00Z">
        <w:r w:rsidRPr="004446E5" w:rsidDel="00302B1C">
          <w:rPr>
            <w:rtl/>
          </w:rPr>
          <w:delText xml:space="preserve"> اللذان حددهما المؤتمر الأوروبي لإدارات البريد والاتصالات (</w:delText>
        </w:r>
        <w:r w:rsidRPr="004446E5" w:rsidDel="00302B1C">
          <w:delText>CEPT</w:delText>
        </w:r>
        <w:r w:rsidRPr="004446E5" w:rsidDel="00302B1C">
          <w:rPr>
            <w:rtl/>
          </w:rPr>
          <w:delText xml:space="preserve">)، </w:delText>
        </w:r>
        <w:r w:rsidRPr="00A32ED4" w:rsidDel="00302B1C">
          <w:delText>430</w:delText>
        </w:r>
        <w:r w:rsidRPr="004446E5" w:rsidDel="00302B1C">
          <w:sym w:font="Symbol" w:char="F02D"/>
        </w:r>
        <w:r w:rsidRPr="00A32ED4" w:rsidDel="00302B1C">
          <w:delText>400</w:delText>
        </w:r>
        <w:r w:rsidRPr="004446E5" w:rsidDel="00302B1C">
          <w:rPr>
            <w:rtl/>
          </w:rPr>
          <w:delText xml:space="preserve">، </w:delText>
        </w:r>
        <w:r w:rsidRPr="00A32ED4" w:rsidDel="00302B1C">
          <w:delText>470</w:delText>
        </w:r>
        <w:r w:rsidRPr="004446E5" w:rsidDel="00302B1C">
          <w:sym w:font="Symbol" w:char="F02D"/>
        </w:r>
        <w:r w:rsidRPr="00A32ED4" w:rsidDel="00302B1C">
          <w:delText>440</w:delText>
        </w:r>
        <w:r w:rsidRPr="004446E5" w:rsidDel="00302B1C">
          <w:rPr>
            <w:rtl/>
          </w:rPr>
          <w:delText xml:space="preserve">، </w:delText>
        </w:r>
        <w:r w:rsidRPr="00A32ED4" w:rsidDel="00302B1C">
          <w:delText>776</w:delText>
        </w:r>
        <w:r w:rsidRPr="004446E5" w:rsidDel="00302B1C">
          <w:sym w:font="Symbol" w:char="F02D"/>
        </w:r>
        <w:r w:rsidRPr="00A32ED4" w:rsidDel="00302B1C">
          <w:delText>764</w:delText>
        </w:r>
        <w:r w:rsidRPr="004446E5" w:rsidDel="00302B1C">
          <w:rPr>
            <w:rtl/>
          </w:rPr>
          <w:delText xml:space="preserve">، </w:delText>
        </w:r>
        <w:r w:rsidRPr="00A32ED4" w:rsidDel="00302B1C">
          <w:delText>806</w:delText>
        </w:r>
        <w:r w:rsidRPr="004446E5" w:rsidDel="00302B1C">
          <w:sym w:font="Symbol" w:char="F02D"/>
        </w:r>
        <w:r w:rsidRPr="00A32ED4" w:rsidDel="00302B1C">
          <w:delText>794</w:delText>
        </w:r>
        <w:r w:rsidRPr="004446E5" w:rsidDel="00302B1C">
          <w:rPr>
            <w:rtl/>
          </w:rPr>
          <w:delText xml:space="preserve"> و</w:delText>
        </w:r>
        <w:r w:rsidRPr="004446E5" w:rsidDel="00302B1C">
          <w:delText>MHz </w:delText>
        </w:r>
        <w:r w:rsidRPr="00A32ED4" w:rsidDel="00302B1C">
          <w:delText>869</w:delText>
        </w:r>
        <w:r w:rsidRPr="004446E5" w:rsidDel="00302B1C">
          <w:sym w:font="Symbol" w:char="F02D"/>
        </w:r>
        <w:r w:rsidRPr="00A32ED4" w:rsidDel="00302B1C">
          <w:delText>806</w:delText>
        </w:r>
        <w:r w:rsidRPr="004446E5" w:rsidDel="00302B1C">
          <w:rPr>
            <w:rtl/>
          </w:rPr>
          <w:delText xml:space="preserve"> (بما في ذلك </w:delText>
        </w:r>
      </w:del>
      <w:del w:id="423" w:author="Aly, Abdullah" w:date="2015-10-27T20:54:00Z">
        <w:r w:rsidRPr="004446E5" w:rsidDel="00CB4733">
          <w:rPr>
            <w:rtl/>
          </w:rPr>
          <w:delText>النطاقان</w:delText>
        </w:r>
        <w:r w:rsidR="00CB4733" w:rsidDel="00CB4733">
          <w:rPr>
            <w:rFonts w:hint="eastAsia"/>
            <w:rtl/>
            <w:lang w:bidi="ar-EG"/>
          </w:rPr>
          <w:delText> </w:delText>
        </w:r>
        <w:r w:rsidRPr="004446E5" w:rsidDel="00CB4733">
          <w:delText>MHz </w:delText>
        </w:r>
        <w:r w:rsidRPr="00A32ED4" w:rsidDel="00CB4733">
          <w:delText>869</w:delText>
        </w:r>
        <w:r w:rsidRPr="004446E5" w:rsidDel="00CB4733">
          <w:sym w:font="Symbol" w:char="F02D"/>
        </w:r>
        <w:r w:rsidRPr="00A32ED4" w:rsidDel="00CB4733">
          <w:delText>866</w:delText>
        </w:r>
      </w:del>
      <w:del w:id="424" w:author="Aly, Abdullah" w:date="2015-10-27T20:53:00Z">
        <w:r w:rsidR="00CB4733" w:rsidDel="00CB4733">
          <w:delText>/824</w:delText>
        </w:r>
        <w:r w:rsidR="00CB4733" w:rsidDel="00CB4733">
          <w:noBreakHyphen/>
          <w:delText>821</w:delText>
        </w:r>
      </w:del>
      <w:del w:id="425" w:author="Aly, Abdullah" w:date="2015-10-27T20:54:00Z">
        <w:r w:rsidRPr="004446E5" w:rsidDel="00CB4733">
          <w:rPr>
            <w:rtl/>
          </w:rPr>
          <w:delText xml:space="preserve"> </w:delText>
        </w:r>
      </w:del>
      <w:del w:id="426" w:author="Waishek, Wady" w:date="2014-06-18T16:32:00Z">
        <w:r w:rsidRPr="004446E5" w:rsidDel="00302B1C">
          <w:rPr>
            <w:rtl/>
          </w:rPr>
          <w:delText>اللذان حددتهما لجنة البلدان الأمريكية للاتص</w:delText>
        </w:r>
      </w:del>
      <w:del w:id="427" w:author="Aly, Abdullah" w:date="2015-10-27T20:55:00Z">
        <w:r w:rsidRPr="004446E5" w:rsidDel="00CB4733">
          <w:rPr>
            <w:rtl/>
          </w:rPr>
          <w:delText>الات</w:delText>
        </w:r>
        <w:r w:rsidR="00CB4733" w:rsidDel="00CB4733">
          <w:rPr>
            <w:rFonts w:hint="eastAsia"/>
            <w:rtl/>
            <w:lang w:bidi="ar-EG"/>
          </w:rPr>
          <w:delText> </w:delText>
        </w:r>
        <w:r w:rsidR="00CB4733" w:rsidDel="00CB4733">
          <w:rPr>
            <w:lang w:bidi="ar-EG"/>
          </w:rPr>
          <w:delText>(CITEL)</w:delText>
        </w:r>
      </w:del>
      <w:del w:id="428" w:author="Waishek, Wady" w:date="2014-06-18T16:32:00Z">
        <w:r w:rsidRPr="004446E5" w:rsidDel="00302B1C">
          <w:rPr>
            <w:rtl/>
          </w:rPr>
          <w:delText>).</w:delText>
        </w:r>
      </w:del>
    </w:p>
  </w:footnote>
  <w:footnote w:id="4">
    <w:p w:rsidR="00E01A18" w:rsidRPr="004446E5" w:rsidRDefault="00E01A18" w:rsidP="00E01A18">
      <w:pPr>
        <w:pStyle w:val="Footnotetexte"/>
        <w:rPr>
          <w:ins w:id="434" w:author="Khalil, Magdy" w:date="2015-03-31T00:07:00Z"/>
        </w:rPr>
      </w:pPr>
      <w:ins w:id="435" w:author="Khalil, Magdy" w:date="2015-03-31T00:07:00Z">
        <w:r w:rsidRPr="00A32ED4">
          <w:rPr>
            <w:rStyle w:val="FootnoteReference"/>
            <w:lang w:bidi="ar-SA"/>
          </w:rPr>
          <w:t>2</w:t>
        </w:r>
        <w:r w:rsidRPr="004446E5">
          <w:rPr>
            <w:rtl/>
          </w:rPr>
          <w:tab/>
          <w:t xml:space="preserve">يعني مصطلح "مدى الترددات" في سياق هذا القرار، مدى الترددات الذي يُتوخى أن تكون فيه المعدات الراديوية قادرة على العمل ويكون قاصراً على نطاق أو نطاقات ترددات معينة تبعاً للظروف والمتطلبات على المستوى الوطني. </w:t>
        </w:r>
      </w:ins>
    </w:p>
  </w:footnote>
  <w:footnote w:id="5">
    <w:p w:rsidR="00E01A18" w:rsidRPr="004446E5" w:rsidDel="005930E1" w:rsidRDefault="00E01A18" w:rsidP="00E01A18">
      <w:pPr>
        <w:pStyle w:val="Footnotetexte"/>
        <w:rPr>
          <w:del w:id="444" w:author="Khalil, Magdy" w:date="2014-06-13T13:14:00Z"/>
          <w:rtl/>
          <w:lang w:bidi="ar-EG"/>
        </w:rPr>
      </w:pPr>
      <w:del w:id="445" w:author="Khalil, Magdy" w:date="2014-06-13T13:14:00Z">
        <w:r w:rsidRPr="00A32ED4" w:rsidDel="005930E1">
          <w:rPr>
            <w:rStyle w:val="FootnoteReference"/>
          </w:rPr>
          <w:delText>4</w:delText>
        </w:r>
        <w:r w:rsidRPr="004446E5" w:rsidDel="005930E1">
          <w:rPr>
            <w:rtl/>
          </w:rPr>
          <w:tab/>
          <w:delText>يعني مصطلح "مدى الترددات" في 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delText>
        </w:r>
      </w:del>
    </w:p>
  </w:footnote>
  <w:footnote w:id="6">
    <w:p w:rsidR="00E01A18" w:rsidRDefault="00E01A18">
      <w:pPr>
        <w:pStyle w:val="Footnotetexte"/>
        <w:pPrChange w:id="647" w:author="Al-Midani, Mohammad Haitham" w:date="2015-04-10T22:16:00Z">
          <w:pPr>
            <w:pStyle w:val="FootnoteText"/>
          </w:pPr>
        </w:pPrChange>
      </w:pPr>
      <w:ins w:id="648" w:author="Al-Midani, Mohammad Haitham" w:date="2015-04-10T22:15:00Z">
        <w:r w:rsidRPr="00A32ED4">
          <w:rPr>
            <w:rStyle w:val="FootnoteReference"/>
          </w:rPr>
          <w:t>3</w:t>
        </w:r>
        <w:r>
          <w:rPr>
            <w:rtl/>
          </w:rPr>
          <w:tab/>
        </w:r>
      </w:ins>
      <w:ins w:id="649" w:author="Al-Midani, Mohammad Haitham" w:date="2015-04-10T22:16:00Z">
        <w:r w:rsidRPr="004446E5">
          <w:rPr>
            <w:rtl/>
          </w:rPr>
          <w:t xml:space="preserve">يدل المصطلح "مدى التوليف" في سياق هذا القرار، على مدى ترددات يتوخى أن تكون فيه التجهيزات الراديوية قادرة على التشغيل لكنها تقتصر على نطاق </w:t>
        </w:r>
        <w:r w:rsidRPr="004446E5">
          <w:rPr>
            <w:rFonts w:hint="cs"/>
            <w:rtl/>
          </w:rPr>
          <w:t>(</w:t>
        </w:r>
        <w:r w:rsidRPr="004446E5">
          <w:rPr>
            <w:rtl/>
          </w:rPr>
          <w:t>نطاقات) تردد وفقاً للشروط والمتطلبات الوطنية.</w:t>
        </w:r>
      </w:ins>
    </w:p>
  </w:footnote>
  <w:footnote w:id="7">
    <w:p w:rsidR="00E01A18" w:rsidRPr="004446E5" w:rsidDel="002644D6" w:rsidRDefault="00E01A18" w:rsidP="00E01A18">
      <w:pPr>
        <w:pStyle w:val="Footnotetexte"/>
        <w:rPr>
          <w:del w:id="686" w:author="Awad, Samy" w:date="2015-04-02T02:34:00Z"/>
          <w:rtl/>
        </w:rPr>
      </w:pPr>
      <w:del w:id="687" w:author="Awad, Samy" w:date="2015-04-02T02:34:00Z">
        <w:r w:rsidRPr="00A32ED4" w:rsidDel="002644D6">
          <w:rPr>
            <w:rStyle w:val="FootnoteReference"/>
          </w:rPr>
          <w:delText>5</w:delText>
        </w:r>
        <w:r w:rsidRPr="004446E5" w:rsidDel="002644D6">
          <w:rPr>
            <w:rtl/>
          </w:rPr>
          <w:tab/>
          <w:delText xml:space="preserve">حددت فن‍زويلا النطاق </w:delText>
        </w:r>
        <w:r w:rsidRPr="004446E5" w:rsidDel="002644D6">
          <w:delText>MHz </w:delText>
        </w:r>
        <w:r w:rsidRPr="00A32ED4" w:rsidDel="002644D6">
          <w:delText>400</w:delText>
        </w:r>
        <w:r w:rsidRPr="004446E5" w:rsidDel="002644D6">
          <w:sym w:font="Symbol" w:char="F02D"/>
        </w:r>
        <w:r w:rsidRPr="00A32ED4" w:rsidDel="002644D6">
          <w:delText>380</w:delText>
        </w:r>
        <w:r w:rsidRPr="004446E5" w:rsidDel="002644D6">
          <w:rPr>
            <w:rtl/>
          </w:rPr>
          <w:delText xml:space="preserve"> لتطبيقات حماية الجمهور والإغاثة في حالات الكوارث.</w:delText>
        </w:r>
      </w:del>
    </w:p>
  </w:footnote>
  <w:footnote w:id="8">
    <w:p w:rsidR="00E01A18" w:rsidRPr="007F54F3" w:rsidDel="002644D6" w:rsidRDefault="00E01A18">
      <w:pPr>
        <w:pStyle w:val="Footnotetexte"/>
        <w:rPr>
          <w:del w:id="693" w:author="Awad, Samy" w:date="2015-04-02T02:34:00Z"/>
          <w:rtl/>
          <w:lang w:bidi="ar-EG"/>
        </w:rPr>
        <w:pPrChange w:id="694" w:author="Awad, Samy" w:date="2015-04-02T02:28:00Z">
          <w:pPr>
            <w:pStyle w:val="Footnotetexte"/>
          </w:pPr>
        </w:pPrChange>
      </w:pPr>
      <w:del w:id="695" w:author="Awad, Samy" w:date="2015-04-02T02:34:00Z">
        <w:r w:rsidRPr="00A32ED4" w:rsidDel="002644D6">
          <w:rPr>
            <w:rStyle w:val="FootnoteReference"/>
            <w:spacing w:val="-4"/>
          </w:rPr>
          <w:delText>6</w:delText>
        </w:r>
        <w:r w:rsidRPr="004446E5" w:rsidDel="002644D6">
          <w:rPr>
            <w:rtl/>
            <w:rPrChange w:id="696" w:author="Kenawy, Hamdy" w:date="2015-03-30T21:29:00Z">
              <w:rPr>
                <w:spacing w:val="-4"/>
                <w:rtl/>
              </w:rPr>
            </w:rPrChange>
          </w:rPr>
          <w:tab/>
          <w:delText xml:space="preserve">حددت بعض البلدان في الإقليم </w:delText>
        </w:r>
        <w:r w:rsidRPr="00A32ED4" w:rsidDel="002644D6">
          <w:delText>3</w:delText>
        </w:r>
        <w:r w:rsidRPr="004446E5" w:rsidDel="002644D6">
          <w:rPr>
            <w:rtl/>
            <w:rPrChange w:id="697" w:author="Kenawy, Hamdy" w:date="2015-03-30T21:29:00Z">
              <w:rPr>
                <w:spacing w:val="-4"/>
                <w:rtl/>
              </w:rPr>
            </w:rPrChange>
          </w:rPr>
          <w:delText xml:space="preserve"> أيضاً النطاقين </w:delText>
        </w:r>
        <w:r w:rsidDel="002644D6">
          <w:delText>MHz </w:delText>
        </w:r>
        <w:r w:rsidRPr="00A32ED4" w:rsidDel="002644D6">
          <w:delText>400</w:delText>
        </w:r>
        <w:r w:rsidDel="002644D6">
          <w:delText>-</w:delText>
        </w:r>
        <w:r w:rsidRPr="00A32ED4" w:rsidDel="002644D6">
          <w:delText>380</w:delText>
        </w:r>
        <w:r w:rsidRPr="004446E5" w:rsidDel="002644D6">
          <w:rPr>
            <w:rtl/>
            <w:rPrChange w:id="698" w:author="Kenawy, Hamdy" w:date="2015-03-30T21:29:00Z">
              <w:rPr>
                <w:spacing w:val="-4"/>
                <w:rtl/>
              </w:rPr>
            </w:rPrChange>
          </w:rPr>
          <w:delText xml:space="preserve"> </w:delText>
        </w:r>
        <w:r w:rsidDel="002644D6">
          <w:rPr>
            <w:rFonts w:hint="cs"/>
            <w:rtl/>
          </w:rPr>
          <w:delText>و</w:delText>
        </w:r>
        <w:r w:rsidDel="002644D6">
          <w:delText>MHz </w:delText>
        </w:r>
        <w:r w:rsidRPr="00A32ED4" w:rsidDel="002644D6">
          <w:delText>806</w:delText>
        </w:r>
        <w:r w:rsidDel="002644D6">
          <w:delText>-</w:delText>
        </w:r>
        <w:r w:rsidRPr="00A32ED4" w:rsidDel="002644D6">
          <w:delText>746</w:delText>
        </w:r>
        <w:r w:rsidRPr="004446E5" w:rsidDel="002644D6">
          <w:rPr>
            <w:rtl/>
            <w:rPrChange w:id="699" w:author="Kenawy, Hamdy" w:date="2015-03-30T21:29:00Z">
              <w:rPr>
                <w:spacing w:val="-4"/>
                <w:rtl/>
              </w:rPr>
            </w:rPrChange>
          </w:rPr>
          <w:delText xml:space="preserve"> لتطبيقات حماية الجمهور والإغاثة في حالات</w:delText>
        </w:r>
        <w:r w:rsidRPr="004446E5" w:rsidDel="002644D6">
          <w:rPr>
            <w:rFonts w:hint="eastAsia"/>
            <w:rtl/>
            <w:rPrChange w:id="700" w:author="Kenawy, Hamdy" w:date="2015-03-30T21:29:00Z">
              <w:rPr>
                <w:rFonts w:hint="eastAsia"/>
                <w:spacing w:val="-4"/>
                <w:rtl/>
              </w:rPr>
            </w:rPrChange>
          </w:rPr>
          <w:delText> </w:delText>
        </w:r>
        <w:r w:rsidRPr="004446E5" w:rsidDel="002644D6">
          <w:rPr>
            <w:rtl/>
            <w:rPrChange w:id="701" w:author="Kenawy, Hamdy" w:date="2015-03-30T21:29:00Z">
              <w:rPr>
                <w:spacing w:val="-4"/>
                <w:rtl/>
              </w:rPr>
            </w:rPrChange>
          </w:rPr>
          <w:delText>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3A48">
      <w:rPr>
        <w:rStyle w:val="PageNumber"/>
        <w:noProof/>
      </w:rPr>
      <w:t>9</w:t>
    </w:r>
    <w:r w:rsidRPr="0088384B">
      <w:rPr>
        <w:rStyle w:val="PageNumber"/>
      </w:rPr>
      <w:fldChar w:fldCharType="end"/>
    </w:r>
    <w:r>
      <w:rPr>
        <w:rStyle w:val="PageNumber"/>
        <w:rtl/>
      </w:rPr>
      <w:br/>
    </w:r>
    <w:r w:rsidRPr="0088384B">
      <w:rPr>
        <w:rStyle w:val="PageNumber"/>
      </w:rPr>
      <w:t>CMR</w:t>
    </w:r>
    <w:r w:rsidRPr="00A32ED4">
      <w:rPr>
        <w:rStyle w:val="PageNumber"/>
      </w:rPr>
      <w:t>1</w:t>
    </w:r>
    <w:r w:rsidR="00461FA7" w:rsidRPr="00A32ED4">
      <w:rPr>
        <w:rStyle w:val="PageNumber"/>
      </w:rPr>
      <w:t>5</w:t>
    </w:r>
    <w:r w:rsidRPr="0088384B">
      <w:rPr>
        <w:rStyle w:val="PageNumber"/>
      </w:rPr>
      <w:t>/</w:t>
    </w:r>
    <w:r w:rsidR="00554AE7" w:rsidRPr="00A32ED4">
      <w:rPr>
        <w:rStyle w:val="PageNumber"/>
      </w:rPr>
      <w:t>9</w:t>
    </w:r>
    <w:r w:rsidR="00554AE7">
      <w:rPr>
        <w:rStyle w:val="PageNumber"/>
      </w:rPr>
      <w:t>(Add.</w:t>
    </w:r>
    <w:r w:rsidR="00554AE7" w:rsidRPr="00A32ED4">
      <w:rPr>
        <w:rStyle w:val="PageNumber"/>
      </w:rPr>
      <w:t>3</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awy, Hamdy">
    <w15:presenceInfo w15:providerId="AD" w15:userId="S-1-5-21-8740799-900759487-1415713722-43887"/>
  </w15:person>
  <w15:person w15:author="Awad, Samy">
    <w15:presenceInfo w15:providerId="AD" w15:userId="S-1-5-21-8740799-900759487-1415713722-2698"/>
  </w15:person>
  <w15:person w15:author="Khalil, Magdy">
    <w15:presenceInfo w15:providerId="AD" w15:userId="S-1-5-21-8740799-900759487-1415713722-35762"/>
  </w15:person>
  <w15:person w15:author="Manafikhi, Muwafaq">
    <w15:presenceInfo w15:providerId="AD" w15:userId="S-1-5-21-8740799-900759487-1415713722-16500"/>
  </w15:person>
  <w15:person w15:author="Aly, Abdullah">
    <w15:presenceInfo w15:providerId="AD" w15:userId="S-1-5-21-8740799-900759487-1415713722-48657"/>
  </w15:person>
  <w15:person w15:author="Al-Midani, Mohammad Haitham">
    <w15:presenceInfo w15:providerId="AD" w15:userId="S-1-5-21-8740799-900759487-1415713722-12192"/>
  </w15:person>
  <w15:person w15:author="Riz, Imad ">
    <w15:presenceInfo w15:providerId="AD" w15:userId="S-1-5-21-8740799-900759487-1415713722-21679"/>
  </w15:person>
  <w15:person w15:author="Ajlouni, Nour">
    <w15:presenceInfo w15:providerId="AD" w15:userId="S-1-5-21-8740799-900759487-1415713722-16644"/>
  </w15:person>
  <w15:person w15:author="Anbar, Mona">
    <w15:presenceInfo w15:providerId="AD" w15:userId="S-1-5-21-8740799-900759487-1415713722-51882"/>
  </w15:person>
  <w15:person w15:author="Turnbull, Karen">
    <w15:presenceInfo w15:providerId="AD" w15:userId="S-1-5-21-8740799-900759487-1415713722-6120"/>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JO"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37E9"/>
    <w:rsid w:val="00040C94"/>
    <w:rsid w:val="000425FC"/>
    <w:rsid w:val="00044D43"/>
    <w:rsid w:val="00051907"/>
    <w:rsid w:val="00063A48"/>
    <w:rsid w:val="00075A3F"/>
    <w:rsid w:val="000A1B16"/>
    <w:rsid w:val="000B5404"/>
    <w:rsid w:val="000B5807"/>
    <w:rsid w:val="000C0E1D"/>
    <w:rsid w:val="000D1708"/>
    <w:rsid w:val="000E2AFC"/>
    <w:rsid w:val="000E6D30"/>
    <w:rsid w:val="000F05F5"/>
    <w:rsid w:val="000F28EA"/>
    <w:rsid w:val="000F518F"/>
    <w:rsid w:val="0010081C"/>
    <w:rsid w:val="001013E3"/>
    <w:rsid w:val="0010363F"/>
    <w:rsid w:val="001104F6"/>
    <w:rsid w:val="00113AEE"/>
    <w:rsid w:val="00120689"/>
    <w:rsid w:val="001464F2"/>
    <w:rsid w:val="00146914"/>
    <w:rsid w:val="00150D03"/>
    <w:rsid w:val="001629EC"/>
    <w:rsid w:val="00167364"/>
    <w:rsid w:val="001810E0"/>
    <w:rsid w:val="001903B2"/>
    <w:rsid w:val="001B008F"/>
    <w:rsid w:val="001B3BE9"/>
    <w:rsid w:val="001D0C96"/>
    <w:rsid w:val="001E190C"/>
    <w:rsid w:val="001E54F6"/>
    <w:rsid w:val="001E5A8C"/>
    <w:rsid w:val="001F02D4"/>
    <w:rsid w:val="00201207"/>
    <w:rsid w:val="00201A0A"/>
    <w:rsid w:val="002075D4"/>
    <w:rsid w:val="00211B2A"/>
    <w:rsid w:val="00231765"/>
    <w:rsid w:val="002333A0"/>
    <w:rsid w:val="002543CF"/>
    <w:rsid w:val="00254BA7"/>
    <w:rsid w:val="00255868"/>
    <w:rsid w:val="0026062E"/>
    <w:rsid w:val="0026075E"/>
    <w:rsid w:val="00260F50"/>
    <w:rsid w:val="00261EF7"/>
    <w:rsid w:val="0027069F"/>
    <w:rsid w:val="00277869"/>
    <w:rsid w:val="00280E04"/>
    <w:rsid w:val="00281F5F"/>
    <w:rsid w:val="002843E4"/>
    <w:rsid w:val="002919E1"/>
    <w:rsid w:val="00292C67"/>
    <w:rsid w:val="00295917"/>
    <w:rsid w:val="00296071"/>
    <w:rsid w:val="002A4572"/>
    <w:rsid w:val="002A7E2E"/>
    <w:rsid w:val="002B16D8"/>
    <w:rsid w:val="002D244F"/>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C2C"/>
    <w:rsid w:val="003B4F23"/>
    <w:rsid w:val="003C12F6"/>
    <w:rsid w:val="003C3A13"/>
    <w:rsid w:val="003E02EF"/>
    <w:rsid w:val="003E1608"/>
    <w:rsid w:val="003E1D90"/>
    <w:rsid w:val="00400CD4"/>
    <w:rsid w:val="004147B9"/>
    <w:rsid w:val="00422C04"/>
    <w:rsid w:val="00426144"/>
    <w:rsid w:val="00444A15"/>
    <w:rsid w:val="004613BA"/>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351AC"/>
    <w:rsid w:val="00546A99"/>
    <w:rsid w:val="00553411"/>
    <w:rsid w:val="00554AE7"/>
    <w:rsid w:val="00564746"/>
    <w:rsid w:val="0056512C"/>
    <w:rsid w:val="00576D0A"/>
    <w:rsid w:val="00576FCC"/>
    <w:rsid w:val="00584333"/>
    <w:rsid w:val="005930D8"/>
    <w:rsid w:val="005953EC"/>
    <w:rsid w:val="005B00A1"/>
    <w:rsid w:val="005B5274"/>
    <w:rsid w:val="005C29C8"/>
    <w:rsid w:val="005C5D25"/>
    <w:rsid w:val="005D6D48"/>
    <w:rsid w:val="005D72A4"/>
    <w:rsid w:val="005F05CC"/>
    <w:rsid w:val="005F65DE"/>
    <w:rsid w:val="00612288"/>
    <w:rsid w:val="00613492"/>
    <w:rsid w:val="006315B5"/>
    <w:rsid w:val="00651343"/>
    <w:rsid w:val="0065562F"/>
    <w:rsid w:val="00680A66"/>
    <w:rsid w:val="00681391"/>
    <w:rsid w:val="006A12AC"/>
    <w:rsid w:val="006A2162"/>
    <w:rsid w:val="006B0D94"/>
    <w:rsid w:val="006B4B90"/>
    <w:rsid w:val="006B658C"/>
    <w:rsid w:val="006D2674"/>
    <w:rsid w:val="006E0109"/>
    <w:rsid w:val="006E38D0"/>
    <w:rsid w:val="006E465B"/>
    <w:rsid w:val="006F70BF"/>
    <w:rsid w:val="00716B1D"/>
    <w:rsid w:val="007248EC"/>
    <w:rsid w:val="007254EC"/>
    <w:rsid w:val="00731150"/>
    <w:rsid w:val="007312AD"/>
    <w:rsid w:val="00736DCC"/>
    <w:rsid w:val="00741855"/>
    <w:rsid w:val="00742B73"/>
    <w:rsid w:val="00751251"/>
    <w:rsid w:val="007610E7"/>
    <w:rsid w:val="00764079"/>
    <w:rsid w:val="00770AA0"/>
    <w:rsid w:val="00771F7E"/>
    <w:rsid w:val="00773E9C"/>
    <w:rsid w:val="00776F6B"/>
    <w:rsid w:val="00777694"/>
    <w:rsid w:val="00786A7E"/>
    <w:rsid w:val="00792403"/>
    <w:rsid w:val="007A0802"/>
    <w:rsid w:val="007A6348"/>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65C0"/>
    <w:rsid w:val="00942DC4"/>
    <w:rsid w:val="00951718"/>
    <w:rsid w:val="00954CCB"/>
    <w:rsid w:val="00960962"/>
    <w:rsid w:val="00972CE0"/>
    <w:rsid w:val="009A3D30"/>
    <w:rsid w:val="009B0BD8"/>
    <w:rsid w:val="009B7005"/>
    <w:rsid w:val="009D6348"/>
    <w:rsid w:val="009E613F"/>
    <w:rsid w:val="009F042B"/>
    <w:rsid w:val="009F7BA0"/>
    <w:rsid w:val="00A03FD6"/>
    <w:rsid w:val="00A116A8"/>
    <w:rsid w:val="00A22AE9"/>
    <w:rsid w:val="00A26758"/>
    <w:rsid w:val="00A26D0E"/>
    <w:rsid w:val="00A278E9"/>
    <w:rsid w:val="00A32ED4"/>
    <w:rsid w:val="00A3451F"/>
    <w:rsid w:val="00A36268"/>
    <w:rsid w:val="00A40B2C"/>
    <w:rsid w:val="00A66D2B"/>
    <w:rsid w:val="00A67DED"/>
    <w:rsid w:val="00A70DFC"/>
    <w:rsid w:val="00A81244"/>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5347"/>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5740"/>
    <w:rsid w:val="00C8199C"/>
    <w:rsid w:val="00C84112"/>
    <w:rsid w:val="00C841EB"/>
    <w:rsid w:val="00C8665F"/>
    <w:rsid w:val="00C917B5"/>
    <w:rsid w:val="00C94DFA"/>
    <w:rsid w:val="00CA0661"/>
    <w:rsid w:val="00CA298C"/>
    <w:rsid w:val="00CB2BF9"/>
    <w:rsid w:val="00CB4300"/>
    <w:rsid w:val="00CB454E"/>
    <w:rsid w:val="00CB4733"/>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2BEC"/>
    <w:rsid w:val="00D84214"/>
    <w:rsid w:val="00D943E5"/>
    <w:rsid w:val="00DA1AE0"/>
    <w:rsid w:val="00DA2F6F"/>
    <w:rsid w:val="00DC29DD"/>
    <w:rsid w:val="00DC7C0E"/>
    <w:rsid w:val="00DF2A6A"/>
    <w:rsid w:val="00DF3B72"/>
    <w:rsid w:val="00E01A18"/>
    <w:rsid w:val="00E10821"/>
    <w:rsid w:val="00E165ED"/>
    <w:rsid w:val="00E2489D"/>
    <w:rsid w:val="00E25C06"/>
    <w:rsid w:val="00E26520"/>
    <w:rsid w:val="00E343A3"/>
    <w:rsid w:val="00E51BFA"/>
    <w:rsid w:val="00E621A3"/>
    <w:rsid w:val="00E77D29"/>
    <w:rsid w:val="00E833BC"/>
    <w:rsid w:val="00E8580E"/>
    <w:rsid w:val="00E85CF0"/>
    <w:rsid w:val="00E9461F"/>
    <w:rsid w:val="00EA1B76"/>
    <w:rsid w:val="00EA77D7"/>
    <w:rsid w:val="00EC09B9"/>
    <w:rsid w:val="00ED048C"/>
    <w:rsid w:val="00ED4B29"/>
    <w:rsid w:val="00EF38AF"/>
    <w:rsid w:val="00EF4C90"/>
    <w:rsid w:val="00F055F8"/>
    <w:rsid w:val="00F10CB4"/>
    <w:rsid w:val="00F11B3D"/>
    <w:rsid w:val="00F14763"/>
    <w:rsid w:val="00F16212"/>
    <w:rsid w:val="00F16602"/>
    <w:rsid w:val="00F25B80"/>
    <w:rsid w:val="00F2685F"/>
    <w:rsid w:val="00F350C8"/>
    <w:rsid w:val="00F74B34"/>
    <w:rsid w:val="00F8654D"/>
    <w:rsid w:val="00F900C9"/>
    <w:rsid w:val="00F92C96"/>
    <w:rsid w:val="00FA0D4E"/>
    <w:rsid w:val="00FB0753"/>
    <w:rsid w:val="00FB5CC8"/>
    <w:rsid w:val="00FC12E8"/>
    <w:rsid w:val="00FC2CD0"/>
    <w:rsid w:val="00FD0594"/>
    <w:rsid w:val="00FF4FFF"/>
    <w:rsid w:val="00FF74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929150-6C64-46FE-95F7-AF9BC246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092D6B"/>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apple-converted-space">
    <w:name w:val="apple-converted-space"/>
    <w:basedOn w:val="DefaultParagraphFont"/>
    <w:rsid w:val="00EF4C90"/>
  </w:style>
  <w:style w:type="paragraph" w:customStyle="1" w:styleId="enumlev10">
    <w:name w:val="enumlev 1"/>
    <w:basedOn w:val="Normal"/>
    <w:qFormat/>
    <w:rsid w:val="00E01A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ResolutionNo">
    <w:name w:val="Resolution No"/>
    <w:basedOn w:val="Normal"/>
    <w:qFormat/>
    <w:rsid w:val="00E01A1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E01A18"/>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href">
    <w:name w:val="href"/>
    <w:basedOn w:val="DefaultParagraphFont"/>
    <w:rsid w:val="00E0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R15-WRC15-C-0009!A3!MSW-A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84F8769-E339-41EB-B430-4BEB6CD6B515}">
  <ds:schemaRefs>
    <ds:schemaRef ds:uri="http://www.w3.org/XML/1998/namespace"/>
    <ds:schemaRef ds:uri="http://schemas.microsoft.com/office/2006/documentManagement/types"/>
    <ds:schemaRef ds:uri="996b2e75-67fd-4955-a3b0-5ab9934cb50b"/>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dcmitype/"/>
    <ds:schemaRef ds:uri="http://purl.org/dc/terms/"/>
  </ds:schemaRefs>
</ds:datastoreItem>
</file>

<file path=customXml/itemProps5.xml><?xml version="1.0" encoding="utf-8"?>
<ds:datastoreItem xmlns:ds="http://schemas.openxmlformats.org/officeDocument/2006/customXml" ds:itemID="{8866FDDD-5CC6-4758-A676-D0A91236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2777</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R15-WRC15-C-0009!A3!MSW-A</vt:lpstr>
    </vt:vector>
  </TitlesOfParts>
  <Manager>General Secretariat - Pool</Manager>
  <Company>International Telecommunication Union (ITU)</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R15-WRC15-C-0009!A3!MSW-A</dc:title>
  <dc:creator>Documents Proposals Manager (DPM)</dc:creator>
  <cp:keywords>DPM_v5.2015.10.15_prod</cp:keywords>
  <cp:lastModifiedBy>Anbar, Mona</cp:lastModifiedBy>
  <cp:revision>9</cp:revision>
  <cp:lastPrinted>2015-10-27T19:38:00Z</cp:lastPrinted>
  <dcterms:created xsi:type="dcterms:W3CDTF">2015-10-27T18:27:00Z</dcterms:created>
  <dcterms:modified xsi:type="dcterms:W3CDTF">2015-10-29T12:51:00Z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