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3F2269">
        <w:trPr>
          <w:cantSplit/>
        </w:trPr>
        <w:tc>
          <w:tcPr>
            <w:tcW w:w="6911" w:type="dxa"/>
          </w:tcPr>
          <w:p w:rsidR="00A066F1" w:rsidRPr="003F2269" w:rsidRDefault="00241FA2" w:rsidP="003B2284">
            <w:pPr>
              <w:spacing w:before="400" w:after="48" w:line="240" w:lineRule="atLeast"/>
              <w:rPr>
                <w:rFonts w:ascii="Verdana" w:hAnsi="Verdana"/>
                <w:position w:val="6"/>
              </w:rPr>
            </w:pPr>
            <w:r w:rsidRPr="003F2269">
              <w:rPr>
                <w:rFonts w:ascii="Verdana" w:hAnsi="Verdana" w:cs="Times"/>
                <w:b/>
                <w:position w:val="6"/>
                <w:sz w:val="22"/>
                <w:szCs w:val="22"/>
              </w:rPr>
              <w:t>World Radiocommunication Conference (WRC-15)</w:t>
            </w:r>
            <w:r w:rsidRPr="003F2269">
              <w:rPr>
                <w:rFonts w:ascii="Verdana" w:hAnsi="Verdana" w:cs="Times"/>
                <w:b/>
                <w:position w:val="6"/>
                <w:sz w:val="26"/>
                <w:szCs w:val="26"/>
              </w:rPr>
              <w:br/>
            </w:r>
            <w:r w:rsidRPr="003F2269">
              <w:rPr>
                <w:rFonts w:ascii="Verdana" w:hAnsi="Verdana"/>
                <w:b/>
                <w:bCs/>
                <w:position w:val="6"/>
                <w:sz w:val="18"/>
                <w:szCs w:val="18"/>
              </w:rPr>
              <w:t>Geneva, 2–27 November 2015</w:t>
            </w:r>
          </w:p>
        </w:tc>
        <w:tc>
          <w:tcPr>
            <w:tcW w:w="3120" w:type="dxa"/>
          </w:tcPr>
          <w:p w:rsidR="00A066F1" w:rsidRPr="003F2269" w:rsidRDefault="003B2284" w:rsidP="003B2284">
            <w:pPr>
              <w:spacing w:before="0" w:line="240" w:lineRule="atLeast"/>
              <w:jc w:val="right"/>
            </w:pPr>
            <w:bookmarkStart w:id="0" w:name="ditulogo"/>
            <w:bookmarkEnd w:id="0"/>
            <w:r w:rsidRPr="003F2269">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3F2269">
        <w:trPr>
          <w:cantSplit/>
        </w:trPr>
        <w:tc>
          <w:tcPr>
            <w:tcW w:w="6911" w:type="dxa"/>
            <w:tcBorders>
              <w:bottom w:val="single" w:sz="12" w:space="0" w:color="auto"/>
            </w:tcBorders>
          </w:tcPr>
          <w:p w:rsidR="00A066F1" w:rsidRPr="003F2269" w:rsidRDefault="003B2284" w:rsidP="00A066F1">
            <w:pPr>
              <w:spacing w:before="0" w:after="48" w:line="240" w:lineRule="atLeast"/>
              <w:rPr>
                <w:rFonts w:ascii="Verdana" w:hAnsi="Verdana"/>
                <w:b/>
                <w:smallCaps/>
                <w:sz w:val="20"/>
              </w:rPr>
            </w:pPr>
            <w:bookmarkStart w:id="1" w:name="dhead"/>
            <w:r w:rsidRPr="003F2269">
              <w:rPr>
                <w:rFonts w:ascii="Verdana" w:hAnsi="Verdana"/>
                <w:b/>
                <w:smallCaps/>
                <w:sz w:val="20"/>
              </w:rPr>
              <w:t>INTERNATIONAL TELECOMMUNICATION UNION</w:t>
            </w:r>
          </w:p>
        </w:tc>
        <w:tc>
          <w:tcPr>
            <w:tcW w:w="3120" w:type="dxa"/>
            <w:tcBorders>
              <w:bottom w:val="single" w:sz="12" w:space="0" w:color="auto"/>
            </w:tcBorders>
          </w:tcPr>
          <w:p w:rsidR="00A066F1" w:rsidRPr="003F2269" w:rsidRDefault="00A066F1" w:rsidP="00A066F1">
            <w:pPr>
              <w:spacing w:before="0" w:line="240" w:lineRule="atLeast"/>
              <w:rPr>
                <w:rFonts w:ascii="Verdana" w:hAnsi="Verdana"/>
                <w:szCs w:val="24"/>
              </w:rPr>
            </w:pPr>
          </w:p>
        </w:tc>
      </w:tr>
      <w:tr w:rsidR="00A066F1" w:rsidRPr="003F2269">
        <w:trPr>
          <w:cantSplit/>
        </w:trPr>
        <w:tc>
          <w:tcPr>
            <w:tcW w:w="6911" w:type="dxa"/>
            <w:tcBorders>
              <w:top w:val="single" w:sz="12" w:space="0" w:color="auto"/>
            </w:tcBorders>
          </w:tcPr>
          <w:p w:rsidR="00A066F1" w:rsidRPr="003F2269"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3F2269" w:rsidRDefault="00A066F1" w:rsidP="00A066F1">
            <w:pPr>
              <w:spacing w:before="0" w:line="240" w:lineRule="atLeast"/>
              <w:rPr>
                <w:rFonts w:ascii="Verdana" w:hAnsi="Verdana"/>
                <w:sz w:val="20"/>
              </w:rPr>
            </w:pPr>
          </w:p>
        </w:tc>
      </w:tr>
      <w:tr w:rsidR="00A066F1" w:rsidRPr="003F2269">
        <w:trPr>
          <w:cantSplit/>
          <w:trHeight w:val="23"/>
        </w:trPr>
        <w:tc>
          <w:tcPr>
            <w:tcW w:w="6911" w:type="dxa"/>
            <w:shd w:val="clear" w:color="auto" w:fill="auto"/>
          </w:tcPr>
          <w:p w:rsidR="00A066F1" w:rsidRPr="003F2269"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3F2269">
              <w:rPr>
                <w:rFonts w:ascii="Verdana" w:hAnsi="Verdana"/>
                <w:sz w:val="20"/>
                <w:szCs w:val="20"/>
              </w:rPr>
              <w:t>PLENARY MEETING</w:t>
            </w:r>
          </w:p>
        </w:tc>
        <w:tc>
          <w:tcPr>
            <w:tcW w:w="3120" w:type="dxa"/>
            <w:shd w:val="clear" w:color="auto" w:fill="auto"/>
          </w:tcPr>
          <w:p w:rsidR="00A066F1" w:rsidRPr="003F2269" w:rsidRDefault="00E55816" w:rsidP="00AA666F">
            <w:pPr>
              <w:tabs>
                <w:tab w:val="left" w:pos="851"/>
              </w:tabs>
              <w:spacing w:before="0" w:line="240" w:lineRule="atLeast"/>
              <w:rPr>
                <w:rFonts w:ascii="Verdana" w:hAnsi="Verdana"/>
                <w:sz w:val="20"/>
              </w:rPr>
            </w:pPr>
            <w:r w:rsidRPr="003F2269">
              <w:rPr>
                <w:rFonts w:ascii="Verdana" w:eastAsia="SimSun" w:hAnsi="Verdana" w:cs="Traditional Arabic"/>
                <w:b/>
                <w:sz w:val="20"/>
              </w:rPr>
              <w:t>Addendum 3 to</w:t>
            </w:r>
            <w:r w:rsidRPr="003F2269">
              <w:rPr>
                <w:rFonts w:ascii="Verdana" w:eastAsia="SimSun" w:hAnsi="Verdana" w:cs="Traditional Arabic"/>
                <w:b/>
                <w:sz w:val="20"/>
              </w:rPr>
              <w:br/>
              <w:t>Document 9</w:t>
            </w:r>
            <w:r w:rsidR="00A066F1" w:rsidRPr="003F2269">
              <w:rPr>
                <w:rFonts w:ascii="Verdana" w:hAnsi="Verdana"/>
                <w:b/>
                <w:sz w:val="20"/>
              </w:rPr>
              <w:t>-</w:t>
            </w:r>
            <w:r w:rsidR="005E10C9" w:rsidRPr="003F2269">
              <w:rPr>
                <w:rFonts w:ascii="Verdana" w:hAnsi="Verdana"/>
                <w:b/>
                <w:sz w:val="20"/>
              </w:rPr>
              <w:t>E</w:t>
            </w:r>
          </w:p>
        </w:tc>
      </w:tr>
      <w:tr w:rsidR="00A066F1" w:rsidRPr="003F2269">
        <w:trPr>
          <w:cantSplit/>
          <w:trHeight w:val="23"/>
        </w:trPr>
        <w:tc>
          <w:tcPr>
            <w:tcW w:w="6911" w:type="dxa"/>
            <w:shd w:val="clear" w:color="auto" w:fill="auto"/>
          </w:tcPr>
          <w:p w:rsidR="00A066F1" w:rsidRPr="003F2269"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3F2269" w:rsidRDefault="00420873" w:rsidP="00A066F1">
            <w:pPr>
              <w:tabs>
                <w:tab w:val="left" w:pos="993"/>
              </w:tabs>
              <w:spacing w:before="0"/>
              <w:rPr>
                <w:rFonts w:ascii="Verdana" w:hAnsi="Verdana"/>
                <w:sz w:val="20"/>
              </w:rPr>
            </w:pPr>
            <w:r w:rsidRPr="003F2269">
              <w:rPr>
                <w:rFonts w:ascii="Verdana" w:hAnsi="Verdana"/>
                <w:b/>
                <w:sz w:val="20"/>
              </w:rPr>
              <w:t>15 October 2015</w:t>
            </w:r>
          </w:p>
        </w:tc>
      </w:tr>
      <w:tr w:rsidR="00A066F1" w:rsidRPr="003F2269">
        <w:trPr>
          <w:cantSplit/>
          <w:trHeight w:val="23"/>
        </w:trPr>
        <w:tc>
          <w:tcPr>
            <w:tcW w:w="6911" w:type="dxa"/>
            <w:shd w:val="clear" w:color="auto" w:fill="auto"/>
          </w:tcPr>
          <w:p w:rsidR="00A066F1" w:rsidRPr="003F2269"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3F2269" w:rsidRDefault="00E55816" w:rsidP="00A066F1">
            <w:pPr>
              <w:tabs>
                <w:tab w:val="left" w:pos="993"/>
              </w:tabs>
              <w:spacing w:before="0"/>
              <w:rPr>
                <w:rFonts w:ascii="Verdana" w:hAnsi="Verdana"/>
                <w:b/>
                <w:sz w:val="20"/>
              </w:rPr>
            </w:pPr>
            <w:r w:rsidRPr="003F2269">
              <w:rPr>
                <w:rFonts w:ascii="Verdana" w:hAnsi="Verdana"/>
                <w:b/>
                <w:sz w:val="20"/>
              </w:rPr>
              <w:t>Original: English</w:t>
            </w:r>
          </w:p>
        </w:tc>
      </w:tr>
      <w:tr w:rsidR="00A066F1" w:rsidRPr="003F2269" w:rsidTr="00025864">
        <w:trPr>
          <w:cantSplit/>
          <w:trHeight w:val="23"/>
        </w:trPr>
        <w:tc>
          <w:tcPr>
            <w:tcW w:w="10031" w:type="dxa"/>
            <w:gridSpan w:val="2"/>
            <w:shd w:val="clear" w:color="auto" w:fill="auto"/>
          </w:tcPr>
          <w:p w:rsidR="00A066F1" w:rsidRPr="003F2269" w:rsidRDefault="00A066F1" w:rsidP="00A066F1">
            <w:pPr>
              <w:tabs>
                <w:tab w:val="left" w:pos="993"/>
              </w:tabs>
              <w:spacing w:before="0"/>
              <w:rPr>
                <w:rFonts w:ascii="Verdana" w:hAnsi="Verdana"/>
                <w:b/>
                <w:sz w:val="20"/>
              </w:rPr>
            </w:pPr>
          </w:p>
        </w:tc>
      </w:tr>
      <w:tr w:rsidR="00E55816" w:rsidRPr="003F2269" w:rsidTr="00025864">
        <w:trPr>
          <w:cantSplit/>
          <w:trHeight w:val="23"/>
        </w:trPr>
        <w:tc>
          <w:tcPr>
            <w:tcW w:w="10031" w:type="dxa"/>
            <w:gridSpan w:val="2"/>
            <w:shd w:val="clear" w:color="auto" w:fill="auto"/>
          </w:tcPr>
          <w:p w:rsidR="00E55816" w:rsidRPr="003F2269" w:rsidRDefault="00884D60" w:rsidP="00E55816">
            <w:pPr>
              <w:pStyle w:val="Source"/>
            </w:pPr>
            <w:r w:rsidRPr="003F2269">
              <w:t>European Common Proposals</w:t>
            </w:r>
          </w:p>
        </w:tc>
      </w:tr>
      <w:tr w:rsidR="00E55816" w:rsidRPr="003F2269" w:rsidTr="00025864">
        <w:trPr>
          <w:cantSplit/>
          <w:trHeight w:val="23"/>
        </w:trPr>
        <w:tc>
          <w:tcPr>
            <w:tcW w:w="10031" w:type="dxa"/>
            <w:gridSpan w:val="2"/>
            <w:shd w:val="clear" w:color="auto" w:fill="auto"/>
          </w:tcPr>
          <w:p w:rsidR="00E55816" w:rsidRPr="003F2269" w:rsidRDefault="007D5320" w:rsidP="00E55816">
            <w:pPr>
              <w:pStyle w:val="Title1"/>
            </w:pPr>
            <w:r w:rsidRPr="003F2269">
              <w:t>Proposals for the work of the conference</w:t>
            </w:r>
          </w:p>
        </w:tc>
      </w:tr>
      <w:tr w:rsidR="00E55816" w:rsidRPr="003F2269" w:rsidTr="00025864">
        <w:trPr>
          <w:cantSplit/>
          <w:trHeight w:val="23"/>
        </w:trPr>
        <w:tc>
          <w:tcPr>
            <w:tcW w:w="10031" w:type="dxa"/>
            <w:gridSpan w:val="2"/>
            <w:shd w:val="clear" w:color="auto" w:fill="auto"/>
          </w:tcPr>
          <w:p w:rsidR="00E55816" w:rsidRPr="003F2269" w:rsidRDefault="00E55816" w:rsidP="00E55816">
            <w:pPr>
              <w:pStyle w:val="Title2"/>
            </w:pPr>
          </w:p>
        </w:tc>
      </w:tr>
      <w:tr w:rsidR="00A538A6" w:rsidRPr="003F2269" w:rsidTr="00025864">
        <w:trPr>
          <w:cantSplit/>
          <w:trHeight w:val="23"/>
        </w:trPr>
        <w:tc>
          <w:tcPr>
            <w:tcW w:w="10031" w:type="dxa"/>
            <w:gridSpan w:val="2"/>
            <w:shd w:val="clear" w:color="auto" w:fill="auto"/>
          </w:tcPr>
          <w:p w:rsidR="00A538A6" w:rsidRPr="003F2269" w:rsidRDefault="004B13CB" w:rsidP="004B13CB">
            <w:pPr>
              <w:pStyle w:val="Agendaitem"/>
              <w:rPr>
                <w:lang w:val="en-GB"/>
              </w:rPr>
            </w:pPr>
            <w:r w:rsidRPr="003F2269">
              <w:rPr>
                <w:lang w:val="en-GB"/>
              </w:rPr>
              <w:t>Agenda item 1.3</w:t>
            </w:r>
          </w:p>
        </w:tc>
      </w:tr>
    </w:tbl>
    <w:bookmarkEnd w:id="6"/>
    <w:bookmarkEnd w:id="7"/>
    <w:p w:rsidR="007F102A" w:rsidRPr="003F2269" w:rsidRDefault="007F102A" w:rsidP="007F102A">
      <w:pPr>
        <w:overflowPunct/>
        <w:autoSpaceDE/>
        <w:autoSpaceDN/>
        <w:adjustRightInd/>
        <w:textAlignment w:val="auto"/>
      </w:pPr>
      <w:r w:rsidRPr="003F2269">
        <w:t>1.3</w:t>
      </w:r>
      <w:r w:rsidRPr="003F2269">
        <w:tab/>
        <w:t xml:space="preserve">to review and revise Resolution </w:t>
      </w:r>
      <w:r w:rsidRPr="003F2269">
        <w:rPr>
          <w:b/>
        </w:rPr>
        <w:t>646</w:t>
      </w:r>
      <w:r w:rsidRPr="003F2269">
        <w:t xml:space="preserve"> </w:t>
      </w:r>
      <w:r w:rsidRPr="003F2269">
        <w:rPr>
          <w:b/>
        </w:rPr>
        <w:t>(</w:t>
      </w:r>
      <w:r w:rsidRPr="003F2269">
        <w:rPr>
          <w:b/>
          <w:bCs/>
        </w:rPr>
        <w:t>Rev.WRC</w:t>
      </w:r>
      <w:r w:rsidRPr="003F2269">
        <w:rPr>
          <w:b/>
          <w:bCs/>
        </w:rPr>
        <w:noBreakHyphen/>
        <w:t>12</w:t>
      </w:r>
      <w:r w:rsidRPr="003F2269">
        <w:rPr>
          <w:b/>
        </w:rPr>
        <w:t>)</w:t>
      </w:r>
      <w:r w:rsidRPr="003F2269">
        <w:t xml:space="preserve"> for broadband public protection and disaster relief (PPDR), in accordance with Resolution </w:t>
      </w:r>
      <w:r w:rsidRPr="003F2269">
        <w:rPr>
          <w:b/>
          <w:bCs/>
        </w:rPr>
        <w:t>648 (WRC</w:t>
      </w:r>
      <w:r w:rsidRPr="003F2269">
        <w:rPr>
          <w:b/>
          <w:bCs/>
        </w:rPr>
        <w:noBreakHyphen/>
        <w:t>12)</w:t>
      </w:r>
      <w:r w:rsidRPr="003F2269">
        <w:t>;</w:t>
      </w:r>
    </w:p>
    <w:p w:rsidR="002F4FB0" w:rsidRPr="003F2269" w:rsidRDefault="002F4FB0" w:rsidP="00187BD9">
      <w:pPr>
        <w:tabs>
          <w:tab w:val="clear" w:pos="1134"/>
          <w:tab w:val="clear" w:pos="1871"/>
          <w:tab w:val="clear" w:pos="2268"/>
        </w:tabs>
        <w:overflowPunct/>
        <w:autoSpaceDE/>
        <w:autoSpaceDN/>
        <w:adjustRightInd/>
        <w:spacing w:before="0"/>
        <w:textAlignment w:val="auto"/>
      </w:pPr>
    </w:p>
    <w:p w:rsidR="002F4FB0" w:rsidRPr="003F2269" w:rsidRDefault="002F4FB0" w:rsidP="002F4FB0">
      <w:pPr>
        <w:pStyle w:val="Headingb"/>
        <w:rPr>
          <w:lang w:val="en-GB"/>
        </w:rPr>
      </w:pPr>
      <w:r w:rsidRPr="003F2269">
        <w:rPr>
          <w:lang w:val="en-GB"/>
        </w:rPr>
        <w:t>Introduction</w:t>
      </w:r>
    </w:p>
    <w:p w:rsidR="002F4FB0" w:rsidRPr="003F2269" w:rsidRDefault="002F4FB0" w:rsidP="002F4FB0">
      <w:r w:rsidRPr="003F2269">
        <w:t xml:space="preserve">WRC-15 Agenda Item 1.3 invites ITU-R to continue its technical studies and to make recommendations concerning technical and operational implementation, as necessary, for advanced solutions to meet the needs of public protection and disaster relief radiocommunication applications, taking into account the capabilities, evolution and any resulting transition requirements of the existing systems, particularly those of many developing countries, for national and international operations. </w:t>
      </w:r>
    </w:p>
    <w:p w:rsidR="002F4FB0" w:rsidRPr="003F2269" w:rsidRDefault="002F4FB0" w:rsidP="002F4FB0">
      <w:r w:rsidRPr="003F2269">
        <w:t>Europe supported these studies on the revision of Resolution 646 (Rev.WRC</w:t>
      </w:r>
      <w:r w:rsidRPr="003F2269">
        <w:noBreakHyphen/>
        <w:t>12) in accordance with Resolution 648 (WRC</w:t>
      </w:r>
      <w:r w:rsidRPr="003F2269">
        <w:noBreakHyphen/>
        <w:t xml:space="preserve">12) covered by related work of ITU-R Working Party 5A establishing Report ITU-R M.2377. </w:t>
      </w:r>
    </w:p>
    <w:p w:rsidR="002F4FB0" w:rsidRPr="003F2269" w:rsidRDefault="002F4FB0" w:rsidP="002F4FB0">
      <w:r w:rsidRPr="003F2269">
        <w:t>Europe is of the view that Report ITU-R M.2377 fully addresses requirements of PPDR operations, as invited by Resolution 648 (WRC</w:t>
      </w:r>
      <w:r w:rsidRPr="003F2269">
        <w:noBreakHyphen/>
        <w:t>12). Therefore Resolution 648 (WRC</w:t>
      </w:r>
      <w:r w:rsidRPr="003F2269">
        <w:noBreakHyphen/>
        <w:t>12) is considered no longer necessary.</w:t>
      </w:r>
    </w:p>
    <w:p w:rsidR="002F4FB0" w:rsidRPr="003F2269" w:rsidRDefault="002F4FB0" w:rsidP="002F4FB0">
      <w:r w:rsidRPr="003F2269">
        <w:t>Europe is of furthermore the view, that any action at WRC-15 needs to reflect that PPDR related radiocommunication matters are an issue of sovereignty of the member states, and that PPDR requirements may vary to a significant extent from country to country. Therefore Europe will consider future harmonization of PPDR only, if the action is flexible enough to consider different national circumstances such as the PPDR scenarios, the amount of available spectrum and the type of network which may be a dedicated, a commercial or a hybrid solution.</w:t>
      </w:r>
    </w:p>
    <w:p w:rsidR="002F4FB0" w:rsidRPr="003F2269" w:rsidRDefault="002F4FB0" w:rsidP="002F4FB0">
      <w:r w:rsidRPr="003F2269">
        <w:t>Europe considered two methods from the CPM Report to be appropriate to satisfy this Agenda item and originally had a clear preference for Method C. Ho</w:t>
      </w:r>
      <w:r w:rsidRPr="003F2269">
        <w:t>wever, Europe have noted the on</w:t>
      </w:r>
      <w:r w:rsidRPr="003F2269">
        <w:t xml:space="preserve">going discussions on a possible interregional compromise, outlined as Method D in the CPM Report, and </w:t>
      </w:r>
      <w:r w:rsidRPr="003F2269">
        <w:lastRenderedPageBreak/>
        <w:t>will support this method at WRC-15. CEPT will oppose Method B from the CPM Report and any attempt to add any new frequency bands/ranges to the method supported in this ECP.</w:t>
      </w:r>
    </w:p>
    <w:p w:rsidR="002F4FB0" w:rsidRPr="003F2269" w:rsidRDefault="002F4FB0" w:rsidP="002F4FB0">
      <w:r w:rsidRPr="003F2269">
        <w:t xml:space="preserve">The supported Method D is </w:t>
      </w:r>
      <w:r w:rsidRPr="003F2269">
        <w:rPr>
          <w:rStyle w:val="BRNormal"/>
        </w:rPr>
        <w:t>to nominate ranges of suitable spectrum for PPDR operations with specific frequency arrangements covered through non-mandatory reference to Recommendation ITU</w:t>
      </w:r>
      <w:r w:rsidRPr="003F2269">
        <w:rPr>
          <w:rStyle w:val="BRNormal"/>
        </w:rPr>
        <w:noBreakHyphen/>
        <w:t>R M. 2015 in accordance with Method D 1/1.3/6.4.</w:t>
      </w:r>
    </w:p>
    <w:p w:rsidR="002F4FB0" w:rsidRPr="003F2269" w:rsidRDefault="002F4FB0" w:rsidP="002F4FB0">
      <w:r w:rsidRPr="003F2269">
        <w:t>In order to provide this flexibility on the future handling of ranges and frequencies identified regionally for harmonized PPDR use, Europe proposes that Resolution 646 (Rev.WRC</w:t>
      </w:r>
      <w:r w:rsidRPr="003F2269">
        <w:noBreakHyphen/>
        <w:t>12) should consist of general frequency ranges covering the bands and frequencies currently contained in Resolution 646 (Rev.WRC</w:t>
      </w:r>
      <w:r w:rsidRPr="003F2269">
        <w:noBreakHyphen/>
        <w:t xml:space="preserve">12) and those as indicated by regional harmonization measures of PPDR at WRC-15, in addition. </w:t>
      </w:r>
    </w:p>
    <w:p w:rsidR="002F4FB0" w:rsidRPr="003F2269" w:rsidRDefault="002F4FB0" w:rsidP="002F4FB0">
      <w:r w:rsidRPr="003F2269">
        <w:t>Therefore Europe nominates the frequency range 694-791 MHz as part of the globally harmoni</w:t>
      </w:r>
      <w:r w:rsidRPr="003F2269">
        <w:t>z</w:t>
      </w:r>
      <w:r w:rsidRPr="003F2269">
        <w:t>ed tuning range 700/800 MHz (694-869 MHz) and the frequency tuning range 380-470 MHz to be considered as a regional organization harmonization measure, to be taken into account by administrations for their PPDR operations. Further details and explanation on regionally harmonized use of those bands and the specific bands and frequency arrangements adopted by individual administrations and the regional organizations are to be provided in related annexes to Recommendation ITU-R M.2015. Additionally spectrum generally identified for IMT may be considered as a national solution to enhance the regionally harmonized measures.</w:t>
      </w:r>
    </w:p>
    <w:p w:rsidR="002F4FB0" w:rsidRPr="003F2269" w:rsidRDefault="002F4FB0" w:rsidP="002F4FB0">
      <w:pPr>
        <w:pStyle w:val="Headingb"/>
        <w:rPr>
          <w:rStyle w:val="BRNormal"/>
          <w:lang w:val="en-GB"/>
        </w:rPr>
      </w:pPr>
      <w:r w:rsidRPr="003F2269">
        <w:rPr>
          <w:rStyle w:val="BRNormal"/>
          <w:lang w:val="en-GB"/>
        </w:rPr>
        <w:t>Further consideration</w:t>
      </w:r>
    </w:p>
    <w:p w:rsidR="002F4FB0" w:rsidRPr="003F2269" w:rsidRDefault="002F4FB0" w:rsidP="003F2269">
      <w:r w:rsidRPr="003F2269">
        <w:rPr>
          <w:rStyle w:val="BRNormal"/>
        </w:rPr>
        <w:t xml:space="preserve">In order to fulfil the second invite of WRC-15 Agenda item 1.3 </w:t>
      </w:r>
      <w:r w:rsidRPr="003F2269">
        <w:t>to conduct further appropriate technical studies in support of possible additional identification of other frequency ranges to meet the particular needs of certain countries in Region 1, Europe will provide a revision of Recommendation ITU-R M.2015 to include details on the ranges and frequency bands used for PPDR within CEPT after WRC-15.</w:t>
      </w:r>
    </w:p>
    <w:p w:rsidR="002F4FB0" w:rsidRPr="003F2269" w:rsidRDefault="002F4FB0" w:rsidP="002F4FB0">
      <w:pPr>
        <w:pStyle w:val="Headingb"/>
        <w:rPr>
          <w:lang w:val="en-GB"/>
        </w:rPr>
      </w:pPr>
      <w:r w:rsidRPr="003F2269">
        <w:rPr>
          <w:lang w:val="en-GB"/>
        </w:rPr>
        <w:t>Proposals</w:t>
      </w:r>
    </w:p>
    <w:p w:rsidR="00882DEA" w:rsidRPr="003F2269" w:rsidRDefault="003F2269">
      <w:pPr>
        <w:pStyle w:val="Proposal"/>
      </w:pPr>
      <w:r w:rsidRPr="003F2269">
        <w:t>MOD</w:t>
      </w:r>
      <w:r w:rsidRPr="003F2269">
        <w:tab/>
        <w:t>EUR/9A3/1</w:t>
      </w:r>
    </w:p>
    <w:p w:rsidR="004415B9" w:rsidRPr="003F2269" w:rsidRDefault="003F2269" w:rsidP="002F4FB0">
      <w:pPr>
        <w:pStyle w:val="ResNo"/>
      </w:pPr>
      <w:r w:rsidRPr="003F2269">
        <w:t xml:space="preserve">RESOLUTION </w:t>
      </w:r>
      <w:r w:rsidRPr="003F2269">
        <w:rPr>
          <w:rStyle w:val="href"/>
        </w:rPr>
        <w:t>646</w:t>
      </w:r>
      <w:r w:rsidRPr="003F2269">
        <w:t xml:space="preserve"> (</w:t>
      </w:r>
      <w:r w:rsidRPr="003F2269">
        <w:t>Rev.</w:t>
      </w:r>
      <w:r w:rsidRPr="003F2269">
        <w:t>WRC</w:t>
      </w:r>
      <w:r w:rsidRPr="003F2269">
        <w:noBreakHyphen/>
      </w:r>
      <w:del w:id="8" w:author="Turnbull, Karen" w:date="2015-10-18T14:44:00Z">
        <w:r w:rsidRPr="003F2269" w:rsidDel="002F4FB0">
          <w:delText>12</w:delText>
        </w:r>
      </w:del>
      <w:ins w:id="9" w:author="Turnbull, Karen" w:date="2015-10-18T14:44:00Z">
        <w:r w:rsidR="002F4FB0" w:rsidRPr="003F2269">
          <w:t>15</w:t>
        </w:r>
      </w:ins>
      <w:r w:rsidRPr="003F2269">
        <w:t>)</w:t>
      </w:r>
    </w:p>
    <w:p w:rsidR="004415B9" w:rsidRPr="003F2269" w:rsidRDefault="003F2269" w:rsidP="00114582">
      <w:pPr>
        <w:pStyle w:val="Restitle"/>
      </w:pPr>
      <w:bookmarkStart w:id="10" w:name="_Toc327364523"/>
      <w:r w:rsidRPr="003F2269">
        <w:t>Public protection and disaster relief</w:t>
      </w:r>
      <w:bookmarkEnd w:id="10"/>
    </w:p>
    <w:p w:rsidR="004415B9" w:rsidRPr="003F2269" w:rsidRDefault="003F2269" w:rsidP="002F4FB0">
      <w:pPr>
        <w:pStyle w:val="Normalaftertitle"/>
      </w:pPr>
      <w:r w:rsidRPr="003F2269">
        <w:t xml:space="preserve">The World </w:t>
      </w:r>
      <w:r w:rsidRPr="003F2269">
        <w:t>Radiocommunication</w:t>
      </w:r>
      <w:r w:rsidRPr="003F2269">
        <w:t xml:space="preserve"> Conference (Geneva, </w:t>
      </w:r>
      <w:del w:id="11" w:author="Turnbull, Karen" w:date="2015-10-18T14:44:00Z">
        <w:r w:rsidRPr="003F2269" w:rsidDel="002F4FB0">
          <w:delText>2012</w:delText>
        </w:r>
      </w:del>
      <w:ins w:id="12" w:author="Turnbull, Karen" w:date="2015-10-18T14:44:00Z">
        <w:r w:rsidR="002F4FB0" w:rsidRPr="003F2269">
          <w:t>2015</w:t>
        </w:r>
      </w:ins>
      <w:r w:rsidRPr="003F2269">
        <w:t>),</w:t>
      </w:r>
    </w:p>
    <w:p w:rsidR="004415B9" w:rsidRPr="003F2269" w:rsidRDefault="003F2269" w:rsidP="004415B9">
      <w:pPr>
        <w:pStyle w:val="Call"/>
      </w:pPr>
      <w:r w:rsidRPr="003F2269">
        <w:t>considering</w:t>
      </w:r>
    </w:p>
    <w:p w:rsidR="002F4FB0" w:rsidRPr="003F2269" w:rsidRDefault="002F4FB0" w:rsidP="002F4FB0">
      <w:pPr>
        <w:rPr>
          <w:ins w:id="13" w:author="Autor"/>
        </w:rPr>
      </w:pPr>
      <w:ins w:id="14" w:author="Autor">
        <w:r w:rsidRPr="003F2269">
          <w:rPr>
            <w:i/>
            <w:iCs/>
          </w:rPr>
          <w:t>a)</w:t>
        </w:r>
        <w:r w:rsidRPr="003F2269">
          <w:tab/>
          <w:t>that Report ITU</w:t>
        </w:r>
      </w:ins>
      <w:ins w:id="15" w:author="Turnbull, Karen" w:date="2015-10-18T14:45:00Z">
        <w:r w:rsidRPr="003F2269">
          <w:noBreakHyphen/>
        </w:r>
      </w:ins>
      <w:ins w:id="16" w:author="Autor">
        <w:r w:rsidRPr="003F2269">
          <w:t>R</w:t>
        </w:r>
      </w:ins>
      <w:ins w:id="17" w:author="Turnbull, Karen" w:date="2015-10-18T14:45:00Z">
        <w:r w:rsidRPr="003F2269">
          <w:t> </w:t>
        </w:r>
      </w:ins>
      <w:ins w:id="18" w:author="Autor">
        <w:r w:rsidRPr="003F2269">
          <w:t>M.2377 provides comprehensive details of systems and applications supporting PPDR operations in narrow-, wide- and broadband use, including but not limited to:</w:t>
        </w:r>
      </w:ins>
    </w:p>
    <w:p w:rsidR="002F4FB0" w:rsidRPr="003F2269" w:rsidRDefault="002F4FB0" w:rsidP="002F4FB0">
      <w:pPr>
        <w:pStyle w:val="enumlev1"/>
        <w:rPr>
          <w:ins w:id="19" w:author="Autor"/>
        </w:rPr>
      </w:pPr>
      <w:ins w:id="20" w:author="Autor">
        <w:r w:rsidRPr="003F2269">
          <w:t>–</w:t>
        </w:r>
        <w:r w:rsidRPr="003F2269">
          <w:tab/>
          <w:t>the generic technical and operational requirements relating to PPDR;</w:t>
        </w:r>
      </w:ins>
    </w:p>
    <w:p w:rsidR="002F4FB0" w:rsidRPr="003F2269" w:rsidRDefault="002F4FB0" w:rsidP="002F4FB0">
      <w:pPr>
        <w:pStyle w:val="enumlev1"/>
        <w:rPr>
          <w:ins w:id="21" w:author="Autor"/>
        </w:rPr>
      </w:pPr>
      <w:ins w:id="22" w:author="Autor">
        <w:r w:rsidRPr="003F2269">
          <w:t>–</w:t>
        </w:r>
        <w:r w:rsidRPr="003F2269">
          <w:tab/>
          <w:t xml:space="preserve">spectrum needs; </w:t>
        </w:r>
      </w:ins>
    </w:p>
    <w:p w:rsidR="002F4FB0" w:rsidRPr="003F2269" w:rsidRDefault="002F4FB0" w:rsidP="002F4FB0">
      <w:pPr>
        <w:pStyle w:val="enumlev1"/>
        <w:rPr>
          <w:ins w:id="23" w:author="Autor"/>
        </w:rPr>
      </w:pPr>
      <w:ins w:id="24" w:author="Autor">
        <w:r w:rsidRPr="003F2269">
          <w:t>–</w:t>
        </w:r>
        <w:r w:rsidRPr="003F2269">
          <w:tab/>
          <w:t>mobile broadband PPDR services and applications including further developments and the evolution of PPDR through advances in technology;</w:t>
        </w:r>
      </w:ins>
    </w:p>
    <w:p w:rsidR="002F4FB0" w:rsidRPr="003F2269" w:rsidRDefault="002F4FB0" w:rsidP="002F4FB0">
      <w:pPr>
        <w:pStyle w:val="enumlev1"/>
        <w:rPr>
          <w:ins w:id="25" w:author="Autor"/>
        </w:rPr>
      </w:pPr>
      <w:ins w:id="26" w:author="Autor">
        <w:r w:rsidRPr="003F2269">
          <w:t>–</w:t>
        </w:r>
        <w:r w:rsidRPr="003F2269">
          <w:tab/>
          <w:t>terms and definitions;</w:t>
        </w:r>
      </w:ins>
    </w:p>
    <w:p w:rsidR="002F4FB0" w:rsidRPr="003F2269" w:rsidRDefault="002F4FB0" w:rsidP="002F4FB0">
      <w:pPr>
        <w:pStyle w:val="enumlev1"/>
        <w:rPr>
          <w:ins w:id="27" w:author="Autor"/>
        </w:rPr>
      </w:pPr>
      <w:ins w:id="28" w:author="Autor">
        <w:r w:rsidRPr="003F2269">
          <w:t>–</w:t>
        </w:r>
        <w:r w:rsidRPr="003F2269">
          <w:tab/>
          <w:t>promotion of interoperability and interworking; and</w:t>
        </w:r>
      </w:ins>
    </w:p>
    <w:p w:rsidR="002F4FB0" w:rsidRPr="003F2269" w:rsidRDefault="002F4FB0" w:rsidP="002F4FB0">
      <w:pPr>
        <w:pStyle w:val="enumlev1"/>
        <w:rPr>
          <w:ins w:id="29" w:author="Autor"/>
        </w:rPr>
      </w:pPr>
      <w:ins w:id="30" w:author="Autor">
        <w:r w:rsidRPr="003F2269">
          <w:t>–</w:t>
        </w:r>
        <w:r w:rsidRPr="003F2269">
          <w:tab/>
          <w:t>the needs of developing countries;</w:t>
        </w:r>
      </w:ins>
    </w:p>
    <w:p w:rsidR="002F4FB0" w:rsidRPr="003F2269" w:rsidRDefault="002F4FB0" w:rsidP="002F4FB0">
      <w:pPr>
        <w:rPr>
          <w:ins w:id="31" w:author="Autor"/>
        </w:rPr>
      </w:pPr>
      <w:ins w:id="32" w:author="Autor">
        <w:r w:rsidRPr="003F2269">
          <w:rPr>
            <w:i/>
            <w:iCs/>
          </w:rPr>
          <w:lastRenderedPageBreak/>
          <w:t>b)</w:t>
        </w:r>
        <w:r w:rsidRPr="003F2269">
          <w:tab/>
          <w:t>that Report ITU</w:t>
        </w:r>
      </w:ins>
      <w:ins w:id="33" w:author="Turnbull, Karen" w:date="2015-10-18T14:45:00Z">
        <w:r w:rsidRPr="003F2269">
          <w:noBreakHyphen/>
        </w:r>
      </w:ins>
      <w:ins w:id="34" w:author="Autor">
        <w:r w:rsidRPr="003F2269">
          <w:t>R</w:t>
        </w:r>
      </w:ins>
      <w:ins w:id="35" w:author="Turnbull, Karen" w:date="2015-10-18T14:45:00Z">
        <w:r w:rsidRPr="003F2269">
          <w:t> </w:t>
        </w:r>
      </w:ins>
      <w:ins w:id="36" w:author="Autor">
        <w:r w:rsidRPr="003F2269">
          <w:t>M.2291 provides details of the capabilities of IMT technologies to meet the requirements of applications supporting broadband PPDR operations;</w:t>
        </w:r>
      </w:ins>
    </w:p>
    <w:p w:rsidR="004415B9" w:rsidRPr="003F2269" w:rsidRDefault="003F2269" w:rsidP="004F288C">
      <w:del w:id="37" w:author="Turnbull, Karen" w:date="2015-10-18T14:46:00Z">
        <w:r w:rsidRPr="003F2269" w:rsidDel="002F4FB0">
          <w:rPr>
            <w:i/>
            <w:iCs/>
            <w:color w:val="000000"/>
          </w:rPr>
          <w:delText>a</w:delText>
        </w:r>
      </w:del>
      <w:ins w:id="38" w:author="Turnbull, Karen" w:date="2015-10-18T14:46:00Z">
        <w:r w:rsidR="002F4FB0" w:rsidRPr="003F2269">
          <w:rPr>
            <w:i/>
            <w:iCs/>
            <w:color w:val="000000"/>
          </w:rPr>
          <w:t>c</w:t>
        </w:r>
      </w:ins>
      <w:r w:rsidRPr="003F2269">
        <w:rPr>
          <w:i/>
          <w:iCs/>
          <w:color w:val="000000"/>
        </w:rPr>
        <w:t>)</w:t>
      </w:r>
      <w:r w:rsidRPr="003F2269">
        <w:tab/>
        <w:t>that the term “public protection radiocommunication” refers to radiocommunications used by responsible agencies and organizations dealing with maintenance of law and order, protection of life and property and emergency situations;</w:t>
      </w:r>
    </w:p>
    <w:p w:rsidR="004415B9" w:rsidRPr="003F2269" w:rsidRDefault="003F2269" w:rsidP="004415B9">
      <w:del w:id="39" w:author="Turnbull, Karen" w:date="2015-10-18T14:46:00Z">
        <w:r w:rsidRPr="003F2269" w:rsidDel="002F4FB0">
          <w:rPr>
            <w:i/>
            <w:iCs/>
          </w:rPr>
          <w:delText>b</w:delText>
        </w:r>
      </w:del>
      <w:ins w:id="40" w:author="Turnbull, Karen" w:date="2015-10-18T14:46:00Z">
        <w:r w:rsidR="002F4FB0" w:rsidRPr="003F2269">
          <w:rPr>
            <w:i/>
            <w:iCs/>
          </w:rPr>
          <w:t>d</w:t>
        </w:r>
      </w:ins>
      <w:r w:rsidRPr="003F2269">
        <w:rPr>
          <w:i/>
          <w:iCs/>
        </w:rPr>
        <w:t>)</w:t>
      </w:r>
      <w:r w:rsidRPr="003F2269">
        <w:tab/>
        <w:t>that th</w:t>
      </w:r>
      <w:r w:rsidRPr="003F2269">
        <w:t>e term “disaster relief radiocommunication” refers to radiocommunications used by agencies and organizations dealing with a serious disruption of the functioning of society, posing a significant widespread threat to human life, health, property or the envi</w:t>
      </w:r>
      <w:r w:rsidRPr="003F2269">
        <w:t>ronment, whether caused by accident, natural phenomena or human activity, and whether developing suddenly or as a result of complex, long-term processes;</w:t>
      </w:r>
    </w:p>
    <w:p w:rsidR="004415B9" w:rsidRPr="003F2269" w:rsidRDefault="003F2269" w:rsidP="004415B9">
      <w:del w:id="41" w:author="Turnbull, Karen" w:date="2015-10-18T14:46:00Z">
        <w:r w:rsidRPr="003F2269" w:rsidDel="002F4FB0">
          <w:rPr>
            <w:i/>
            <w:iCs/>
          </w:rPr>
          <w:delText>c</w:delText>
        </w:r>
      </w:del>
      <w:ins w:id="42" w:author="Turnbull, Karen" w:date="2015-10-18T14:46:00Z">
        <w:r w:rsidR="002F4FB0" w:rsidRPr="003F2269">
          <w:rPr>
            <w:i/>
            <w:iCs/>
          </w:rPr>
          <w:t>e</w:t>
        </w:r>
      </w:ins>
      <w:r w:rsidRPr="003F2269">
        <w:rPr>
          <w:i/>
          <w:iCs/>
        </w:rPr>
        <w:t>)</w:t>
      </w:r>
      <w:r w:rsidRPr="003F2269">
        <w:tab/>
        <w:t>the growing telecommunication and radiocommunication needs of public protection agencies and organi</w:t>
      </w:r>
      <w:r w:rsidRPr="003F2269">
        <w:t>zations, including those dealing with emergency situations and disaster relief, that are vital to the maintenance of law and order, protection of life and property, disaster relief and emergency response;</w:t>
      </w:r>
    </w:p>
    <w:p w:rsidR="004415B9" w:rsidRPr="003F2269" w:rsidDel="002F4FB0" w:rsidRDefault="003F2269" w:rsidP="004415B9">
      <w:pPr>
        <w:rPr>
          <w:del w:id="43" w:author="Turnbull, Karen" w:date="2015-10-18T14:47:00Z"/>
        </w:rPr>
      </w:pPr>
      <w:del w:id="44" w:author="Turnbull, Karen" w:date="2015-10-18T14:47:00Z">
        <w:r w:rsidRPr="003F2269" w:rsidDel="002F4FB0">
          <w:rPr>
            <w:i/>
            <w:iCs/>
          </w:rPr>
          <w:delText>d)</w:delText>
        </w:r>
        <w:r w:rsidRPr="003F2269" w:rsidDel="002F4FB0">
          <w:tab/>
          <w:delText>that many administrations wish to promote intero</w:delText>
        </w:r>
        <w:r w:rsidRPr="003F2269" w:rsidDel="002F4FB0">
          <w:delText>perability and interworking between systems used for public protection and disaster relief, both nationally and for cross-border operations in emergency situations and for disaster relief;</w:delText>
        </w:r>
      </w:del>
    </w:p>
    <w:p w:rsidR="004415B9" w:rsidRPr="003F2269" w:rsidRDefault="003F2269" w:rsidP="002F4FB0">
      <w:del w:id="45" w:author="Turnbull, Karen" w:date="2015-10-18T14:47:00Z">
        <w:r w:rsidRPr="003F2269" w:rsidDel="002F4FB0">
          <w:rPr>
            <w:i/>
            <w:iCs/>
          </w:rPr>
          <w:delText>e</w:delText>
        </w:r>
      </w:del>
      <w:ins w:id="46" w:author="Turnbull, Karen" w:date="2015-10-18T14:47:00Z">
        <w:r w:rsidR="002F4FB0" w:rsidRPr="003F2269">
          <w:rPr>
            <w:i/>
            <w:iCs/>
          </w:rPr>
          <w:t>f</w:t>
        </w:r>
      </w:ins>
      <w:r w:rsidRPr="003F2269">
        <w:rPr>
          <w:i/>
          <w:iCs/>
        </w:rPr>
        <w:t>)</w:t>
      </w:r>
      <w:r w:rsidRPr="003F2269">
        <w:rPr>
          <w:i/>
          <w:iCs/>
        </w:rPr>
        <w:tab/>
      </w:r>
      <w:r w:rsidRPr="003F2269">
        <w:t xml:space="preserve">that </w:t>
      </w:r>
      <w:del w:id="47" w:author="Autor">
        <w:r w:rsidR="002F4FB0" w:rsidRPr="003F2269">
          <w:delText xml:space="preserve">current </w:delText>
        </w:r>
      </w:del>
      <w:ins w:id="48" w:author="Autor">
        <w:r w:rsidR="002F4FB0" w:rsidRPr="003F2269">
          <w:t xml:space="preserve">existing </w:t>
        </w:r>
      </w:ins>
      <w:r w:rsidRPr="003F2269">
        <w:t xml:space="preserve">public protection and disaster relief applications </w:t>
      </w:r>
      <w:r w:rsidRPr="003F2269">
        <w:t xml:space="preserve">are mostly narrow-band supporting voice and low data-rate applications, </w:t>
      </w:r>
      <w:del w:id="49" w:author="Autor">
        <w:r w:rsidR="002F4FB0" w:rsidRPr="003F2269">
          <w:delText>typically in channel bandwidths of 25 kHz or less</w:delText>
        </w:r>
      </w:del>
      <w:ins w:id="50" w:author="Autor">
        <w:r w:rsidR="002F4FB0" w:rsidRPr="003F2269">
          <w:t>which may continue to be available</w:t>
        </w:r>
      </w:ins>
      <w:r w:rsidRPr="003F2269">
        <w:t>;</w:t>
      </w:r>
    </w:p>
    <w:p w:rsidR="004415B9" w:rsidRPr="003F2269" w:rsidDel="002F4FB0" w:rsidRDefault="003F2269" w:rsidP="004415B9">
      <w:pPr>
        <w:rPr>
          <w:del w:id="51" w:author="Turnbull, Karen" w:date="2015-10-18T14:48:00Z"/>
        </w:rPr>
      </w:pPr>
      <w:del w:id="52" w:author="Turnbull, Karen" w:date="2015-10-18T14:48:00Z">
        <w:r w:rsidRPr="003F2269" w:rsidDel="002F4FB0">
          <w:rPr>
            <w:i/>
            <w:iCs/>
          </w:rPr>
          <w:delText>f)</w:delText>
        </w:r>
        <w:r w:rsidRPr="003F2269" w:rsidDel="002F4FB0">
          <w:rPr>
            <w:i/>
            <w:iCs/>
          </w:rPr>
          <w:tab/>
        </w:r>
        <w:r w:rsidRPr="003F2269" w:rsidDel="002F4FB0">
          <w:delText>that, although there will continue to be narrow-band requirements, many future applications will be wideband (indicative data rate</w:delText>
        </w:r>
        <w:r w:rsidRPr="003F2269" w:rsidDel="002F4FB0">
          <w:delText>s in the order of 384-500 kbit/s) and/or broadband (indicative data rates in the order of 1</w:delText>
        </w:r>
        <w:r w:rsidRPr="003F2269" w:rsidDel="002F4FB0">
          <w:noBreakHyphen/>
          <w:delText>100 Mbit/s) with channel bandwidths dependent on the use of spectrally efficient technologies;</w:delText>
        </w:r>
      </w:del>
    </w:p>
    <w:p w:rsidR="004415B9" w:rsidRPr="003F2269" w:rsidRDefault="003F2269" w:rsidP="002F4FB0">
      <w:r w:rsidRPr="003F2269">
        <w:rPr>
          <w:i/>
          <w:iCs/>
        </w:rPr>
        <w:t>g)</w:t>
      </w:r>
      <w:r w:rsidRPr="003F2269">
        <w:rPr>
          <w:i/>
          <w:iCs/>
        </w:rPr>
        <w:tab/>
      </w:r>
      <w:r w:rsidRPr="003F2269">
        <w:t>that new technologies for wideband and broadband public protection</w:t>
      </w:r>
      <w:r w:rsidRPr="003F2269">
        <w:t xml:space="preserve"> and disaster relief applications are being developed in various standards organizations</w:t>
      </w:r>
      <w:del w:id="53" w:author="Turnbull, Karen" w:date="2015-10-18T14:48:00Z">
        <w:r w:rsidRPr="003F2269" w:rsidDel="002F4FB0">
          <w:rPr>
            <w:rStyle w:val="FootnoteReference"/>
          </w:rPr>
          <w:footnoteReference w:customMarkFollows="1" w:id="1"/>
          <w:delText>1</w:delText>
        </w:r>
      </w:del>
      <w:ins w:id="56" w:author="Autor">
        <w:r w:rsidR="002F4FB0" w:rsidRPr="003F2269">
          <w:t>, e.g. IMT systems supporting higher data rates and higher capacity for PPDR applications</w:t>
        </w:r>
      </w:ins>
      <w:r w:rsidRPr="003F2269">
        <w:t xml:space="preserve">; </w:t>
      </w:r>
    </w:p>
    <w:p w:rsidR="004415B9" w:rsidRPr="003F2269" w:rsidRDefault="003F2269">
      <w:r w:rsidRPr="003F2269">
        <w:rPr>
          <w:i/>
          <w:iCs/>
        </w:rPr>
        <w:t>h)</w:t>
      </w:r>
      <w:r w:rsidRPr="003F2269">
        <w:tab/>
        <w:t xml:space="preserve">that continuing development of new technologies </w:t>
      </w:r>
      <w:ins w:id="57" w:author="Autor">
        <w:r w:rsidR="002F4FB0" w:rsidRPr="003F2269">
          <w:t xml:space="preserve">and systems, </w:t>
        </w:r>
      </w:ins>
      <w:r w:rsidRPr="003F2269">
        <w:t>such as International Mobile Telecommunications (IMT) and Intelligent Transportation Systems (ITS)</w:t>
      </w:r>
      <w:ins w:id="58" w:author="Autor">
        <w:r w:rsidR="002F4FB0" w:rsidRPr="003F2269">
          <w:t>,</w:t>
        </w:r>
      </w:ins>
      <w:r w:rsidRPr="003F2269">
        <w:t xml:space="preserve"> may be able to</w:t>
      </w:r>
      <w:r w:rsidRPr="003F2269">
        <w:t xml:space="preserve"> </w:t>
      </w:r>
      <w:ins w:id="59" w:author="Autor">
        <w:r w:rsidR="002F4FB0" w:rsidRPr="003F2269">
          <w:t xml:space="preserve">further </w:t>
        </w:r>
      </w:ins>
      <w:r w:rsidRPr="003F2269">
        <w:t>support or supplement advanced public protection and disaster relief applications;</w:t>
      </w:r>
    </w:p>
    <w:p w:rsidR="004415B9" w:rsidRPr="003F2269" w:rsidRDefault="003F2269" w:rsidP="002F4FB0">
      <w:r w:rsidRPr="003F2269">
        <w:rPr>
          <w:i/>
          <w:iCs/>
        </w:rPr>
        <w:lastRenderedPageBreak/>
        <w:t>i)</w:t>
      </w:r>
      <w:r w:rsidRPr="003F2269">
        <w:tab/>
        <w:t>that some commercial terrestrial and satellite systems are complementing the dedicated systems in support of public protection and disaster relief, that the use of comme</w:t>
      </w:r>
      <w:r w:rsidRPr="003F2269">
        <w:t>rcial solutions will be in response to technology development and market demands</w:t>
      </w:r>
      <w:del w:id="60" w:author="Turnbull, Karen" w:date="2015-10-18T14:49:00Z">
        <w:r w:rsidRPr="003F2269" w:rsidDel="002F4FB0">
          <w:delText xml:space="preserve"> and that this may affect the spectrum required for those applications and for commercial networks</w:delText>
        </w:r>
      </w:del>
      <w:r w:rsidRPr="003F2269">
        <w:t>;</w:t>
      </w:r>
    </w:p>
    <w:p w:rsidR="004415B9" w:rsidRPr="003F2269" w:rsidRDefault="003F2269" w:rsidP="004415B9">
      <w:r w:rsidRPr="003F2269">
        <w:rPr>
          <w:i/>
          <w:iCs/>
        </w:rPr>
        <w:t>j)</w:t>
      </w:r>
      <w:r w:rsidRPr="003F2269">
        <w:tab/>
        <w:t>that Resolution 36 (Rev. Guadalajara, 2010) of the Plenipotentiary Confer</w:t>
      </w:r>
      <w:r w:rsidRPr="003F2269">
        <w:t>ence urges Member States Parties to the Tampere Convention to take all practical steps for the application of the Tampere Convention and to work closely with the operational coordinator as provided for therein;</w:t>
      </w:r>
    </w:p>
    <w:p w:rsidR="004415B9" w:rsidRPr="003F2269" w:rsidRDefault="003F2269" w:rsidP="004415B9">
      <w:r w:rsidRPr="003F2269">
        <w:rPr>
          <w:i/>
          <w:iCs/>
        </w:rPr>
        <w:t>k)</w:t>
      </w:r>
      <w:r w:rsidRPr="003F2269">
        <w:rPr>
          <w:i/>
          <w:iCs/>
        </w:rPr>
        <w:tab/>
      </w:r>
      <w:r w:rsidRPr="003F2269">
        <w:t>that Recommendation ITU</w:t>
      </w:r>
      <w:r w:rsidRPr="003F2269">
        <w:noBreakHyphen/>
        <w:t>R M.1637 offers gu</w:t>
      </w:r>
      <w:r w:rsidRPr="003F2269">
        <w:t>idance to facilitate the global circulation of radiocommunication equipment in emergency and disaster relief situations;</w:t>
      </w:r>
    </w:p>
    <w:p w:rsidR="002F4FB0" w:rsidRPr="003F2269" w:rsidRDefault="002F4FB0" w:rsidP="002F4FB0">
      <w:pPr>
        <w:rPr>
          <w:ins w:id="61" w:author="Autor"/>
        </w:rPr>
      </w:pPr>
      <w:ins w:id="62" w:author="Autor">
        <w:r w:rsidRPr="003F2269">
          <w:rPr>
            <w:i/>
            <w:iCs/>
          </w:rPr>
          <w:t>l)</w:t>
        </w:r>
        <w:r w:rsidRPr="003F2269">
          <w:tab/>
          <w:t>that Report ITU</w:t>
        </w:r>
        <w:r w:rsidRPr="003F2269">
          <w:noBreakHyphen/>
          <w:t>R BT.2299 provides a compilation of supporting evidence that terrestrial broadcasting plays an important role in disseminating information to the public in times of emergencies;</w:t>
        </w:r>
      </w:ins>
    </w:p>
    <w:p w:rsidR="004415B9" w:rsidRPr="003F2269" w:rsidRDefault="003F2269" w:rsidP="004415B9">
      <w:del w:id="63" w:author="Turnbull, Karen" w:date="2015-10-18T14:50:00Z">
        <w:r w:rsidRPr="003F2269" w:rsidDel="002F4FB0">
          <w:rPr>
            <w:i/>
            <w:iCs/>
          </w:rPr>
          <w:delText>l</w:delText>
        </w:r>
      </w:del>
      <w:ins w:id="64" w:author="Turnbull, Karen" w:date="2015-10-18T14:50:00Z">
        <w:r w:rsidR="002F4FB0" w:rsidRPr="003F2269">
          <w:rPr>
            <w:i/>
            <w:iCs/>
          </w:rPr>
          <w:t>m</w:t>
        </w:r>
      </w:ins>
      <w:r w:rsidRPr="003F2269">
        <w:rPr>
          <w:i/>
          <w:iCs/>
        </w:rPr>
        <w:t>)</w:t>
      </w:r>
      <w:r w:rsidRPr="003F2269">
        <w:tab/>
        <w:t xml:space="preserve">that some administrations may have different operational needs and spectrum requirements for public protection and disaster relief </w:t>
      </w:r>
      <w:r w:rsidRPr="003F2269">
        <w:t>applications depending on the circumstances;</w:t>
      </w:r>
    </w:p>
    <w:p w:rsidR="004415B9" w:rsidRPr="003F2269" w:rsidRDefault="003F2269" w:rsidP="002F4FB0">
      <w:del w:id="65" w:author="Turnbull, Karen" w:date="2015-10-18T14:50:00Z">
        <w:r w:rsidRPr="003F2269" w:rsidDel="002F4FB0">
          <w:rPr>
            <w:i/>
            <w:iCs/>
          </w:rPr>
          <w:delText>m</w:delText>
        </w:r>
      </w:del>
      <w:ins w:id="66" w:author="Turnbull, Karen" w:date="2015-10-18T14:50:00Z">
        <w:r w:rsidR="002F4FB0" w:rsidRPr="003F2269">
          <w:rPr>
            <w:i/>
            <w:iCs/>
          </w:rPr>
          <w:t>n</w:t>
        </w:r>
      </w:ins>
      <w:r w:rsidRPr="003F2269">
        <w:rPr>
          <w:i/>
          <w:iCs/>
        </w:rPr>
        <w:t>)</w:t>
      </w:r>
      <w:r w:rsidRPr="003F2269">
        <w:tab/>
        <w:t>that the Tampere Convention on the Provision of Telecommunications Resources for Disaster Mitigation and Relief Operations (Tampere, 1998), an international treaty deposited with the United Nations Secretary-</w:t>
      </w:r>
      <w:r w:rsidRPr="003F2269">
        <w:t>General and related United Nations General Assembly Resolutions and Reports are also relevant in this regard</w:t>
      </w:r>
      <w:del w:id="67" w:author="Turnbull, Karen" w:date="2015-10-18T14:51:00Z">
        <w:r w:rsidRPr="003F2269" w:rsidDel="002F4FB0">
          <w:delText>,</w:delText>
        </w:r>
      </w:del>
      <w:ins w:id="68" w:author="Turnbull, Karen" w:date="2015-10-18T14:51:00Z">
        <w:r w:rsidR="002F4FB0" w:rsidRPr="003F2269">
          <w:t>;</w:t>
        </w:r>
      </w:ins>
    </w:p>
    <w:p w:rsidR="002F4FB0" w:rsidRPr="003F2269" w:rsidRDefault="002F4FB0" w:rsidP="005E68A2">
      <w:ins w:id="69" w:author="Autor">
        <w:r w:rsidRPr="003F2269">
          <w:rPr>
            <w:i/>
            <w:iCs/>
          </w:rPr>
          <w:t>o)</w:t>
        </w:r>
        <w:r w:rsidRPr="003F2269">
          <w:tab/>
          <w:t>that Metaids and Metsat</w:t>
        </w:r>
        <w:bookmarkStart w:id="70" w:name="_GoBack"/>
        <w:bookmarkEnd w:id="70"/>
        <w:r w:rsidRPr="003F2269">
          <w:t xml:space="preserve"> services operate on a globally harmonized basis in the bands 400.15</w:t>
        </w:r>
        <w:r w:rsidR="005E68A2" w:rsidRPr="003F2269">
          <w:t>-</w:t>
        </w:r>
        <w:r w:rsidRPr="003F2269">
          <w:t>406</w:t>
        </w:r>
        <w:r w:rsidR="005E68A2" w:rsidRPr="003F2269">
          <w:t> </w:t>
        </w:r>
        <w:r w:rsidRPr="003F2269">
          <w:t>MHz;</w:t>
        </w:r>
      </w:ins>
    </w:p>
    <w:p w:rsidR="002F4FB0" w:rsidRPr="003F2269" w:rsidRDefault="002F4FB0" w:rsidP="005E68A2">
      <w:ins w:id="71" w:author="Autor">
        <w:r w:rsidRPr="003F2269">
          <w:rPr>
            <w:i/>
            <w:iCs/>
          </w:rPr>
          <w:t>p)</w:t>
        </w:r>
        <w:r w:rsidRPr="003F2269">
          <w:tab/>
          <w:t>that the radio astronomy service (RAS) operates on a primary basis in the 406.1-410</w:t>
        </w:r>
        <w:r w:rsidR="005E68A2" w:rsidRPr="003F2269">
          <w:t> </w:t>
        </w:r>
        <w:r w:rsidRPr="003F2269">
          <w:t>MHz band and PPDR operations adjacent to that band should take into account the possible effects of out-of-band emissions to the RAS</w:t>
        </w:r>
      </w:ins>
      <w:ins w:id="72" w:author="Gimenez, Christine" w:date="2015-10-15T15:37:00Z">
        <w:r w:rsidRPr="003F2269">
          <w:t>,</w:t>
        </w:r>
      </w:ins>
    </w:p>
    <w:p w:rsidR="004415B9" w:rsidRPr="003F2269" w:rsidRDefault="003F2269" w:rsidP="004415B9">
      <w:pPr>
        <w:pStyle w:val="Call"/>
      </w:pPr>
      <w:r w:rsidRPr="003F2269">
        <w:t>recognizing</w:t>
      </w:r>
    </w:p>
    <w:p w:rsidR="004415B9" w:rsidRPr="003F2269" w:rsidRDefault="003F2269" w:rsidP="004F288C">
      <w:r w:rsidRPr="003F2269">
        <w:rPr>
          <w:i/>
          <w:iCs/>
          <w:color w:val="000000"/>
        </w:rPr>
        <w:t>a)</w:t>
      </w:r>
      <w:r w:rsidRPr="003F2269">
        <w:rPr>
          <w:i/>
          <w:iCs/>
          <w:color w:val="000000"/>
        </w:rPr>
        <w:tab/>
      </w:r>
      <w:r w:rsidRPr="003F2269">
        <w:t>the benefits of spectrum harmonization such as:</w:t>
      </w:r>
    </w:p>
    <w:p w:rsidR="004415B9" w:rsidRPr="003F2269" w:rsidRDefault="003F2269" w:rsidP="004415B9">
      <w:pPr>
        <w:pStyle w:val="enumlev1"/>
      </w:pPr>
      <w:r w:rsidRPr="003F2269">
        <w:t>–</w:t>
      </w:r>
      <w:r w:rsidRPr="003F2269">
        <w:tab/>
        <w:t>increased potential for interoperability;</w:t>
      </w:r>
    </w:p>
    <w:p w:rsidR="004415B9" w:rsidRPr="003F2269" w:rsidRDefault="003F2269" w:rsidP="004415B9">
      <w:pPr>
        <w:pStyle w:val="enumlev1"/>
      </w:pPr>
      <w:r w:rsidRPr="003F2269">
        <w:t>–</w:t>
      </w:r>
      <w:r w:rsidRPr="003F2269">
        <w:tab/>
        <w:t>a broader manufacturing base and incr</w:t>
      </w:r>
      <w:r w:rsidRPr="003F2269">
        <w:t>eased volume of equipment resulting in economies of scale and expanded equipment availability;</w:t>
      </w:r>
    </w:p>
    <w:p w:rsidR="004415B9" w:rsidRPr="003F2269" w:rsidRDefault="003F2269" w:rsidP="004415B9">
      <w:pPr>
        <w:pStyle w:val="enumlev1"/>
      </w:pPr>
      <w:r w:rsidRPr="003F2269">
        <w:t>–</w:t>
      </w:r>
      <w:r w:rsidRPr="003F2269">
        <w:tab/>
        <w:t>improved spectrum management and planning; and</w:t>
      </w:r>
    </w:p>
    <w:p w:rsidR="004415B9" w:rsidRPr="003F2269" w:rsidRDefault="003F2269" w:rsidP="004415B9">
      <w:pPr>
        <w:pStyle w:val="enumlev1"/>
      </w:pPr>
      <w:r w:rsidRPr="003F2269">
        <w:t>–</w:t>
      </w:r>
      <w:r w:rsidRPr="003F2269">
        <w:tab/>
        <w:t>enhanced cross-border coordination and circulation of equipment;</w:t>
      </w:r>
    </w:p>
    <w:p w:rsidR="004415B9" w:rsidRPr="003F2269" w:rsidRDefault="003F2269" w:rsidP="004415B9">
      <w:r w:rsidRPr="003F2269">
        <w:rPr>
          <w:i/>
          <w:iCs/>
          <w:color w:val="000000"/>
        </w:rPr>
        <w:t>b)</w:t>
      </w:r>
      <w:r w:rsidRPr="003F2269">
        <w:tab/>
        <w:t>that the organizational distinction betwee</w:t>
      </w:r>
      <w:r w:rsidRPr="003F2269">
        <w:t>n public protection activities and disaster relief activities are matters for administrations to determine at the national level;</w:t>
      </w:r>
    </w:p>
    <w:p w:rsidR="004415B9" w:rsidRPr="003F2269" w:rsidRDefault="003F2269" w:rsidP="004415B9">
      <w:r w:rsidRPr="003F2269">
        <w:rPr>
          <w:i/>
          <w:iCs/>
        </w:rPr>
        <w:t>c)</w:t>
      </w:r>
      <w:r w:rsidRPr="003F2269">
        <w:tab/>
        <w:t>that national spectrum planning for public protection and disaster relief needs to have regard to cooperation and bilateral</w:t>
      </w:r>
      <w:r w:rsidRPr="003F2269">
        <w:t xml:space="preserve"> consultation with other concerned administrations, which should be facilitated by greater levels of spectrum harmonization;</w:t>
      </w:r>
    </w:p>
    <w:p w:rsidR="004415B9" w:rsidRPr="003F2269" w:rsidRDefault="003F2269" w:rsidP="004415B9">
      <w:r w:rsidRPr="003F2269">
        <w:rPr>
          <w:i/>
          <w:iCs/>
        </w:rPr>
        <w:t>d)</w:t>
      </w:r>
      <w:r w:rsidRPr="003F2269">
        <w:tab/>
        <w:t xml:space="preserve">the benefits of cooperation between countries for the provision of effective and appropriate humanitarian assistance in case of </w:t>
      </w:r>
      <w:r w:rsidRPr="003F2269">
        <w:t>disasters, particularly in view of the special operational requirements of such activities involving multinational response;</w:t>
      </w:r>
    </w:p>
    <w:p w:rsidR="004415B9" w:rsidRPr="003F2269" w:rsidRDefault="003F2269" w:rsidP="00DA4241">
      <w:r w:rsidRPr="003F2269">
        <w:rPr>
          <w:i/>
          <w:iCs/>
        </w:rPr>
        <w:lastRenderedPageBreak/>
        <w:t>e)</w:t>
      </w:r>
      <w:r w:rsidRPr="003F2269">
        <w:tab/>
        <w:t>the needs of countries, particularly the developing countries</w:t>
      </w:r>
      <w:del w:id="73" w:author="Autor">
        <w:r w:rsidR="005E68A2" w:rsidRPr="003F2269">
          <w:rPr>
            <w:rStyle w:val="FootnoteReference"/>
          </w:rPr>
          <w:delText>2</w:delText>
        </w:r>
      </w:del>
      <w:ins w:id="74" w:author="Turnbull, Karen" w:date="2015-10-18T14:55:00Z">
        <w:r w:rsidR="00500137" w:rsidRPr="003F2269">
          <w:rPr>
            <w:rStyle w:val="FootnoteReference"/>
          </w:rPr>
          <w:footnoteReference w:customMarkFollows="1" w:id="2"/>
          <w:t>1</w:t>
        </w:r>
      </w:ins>
      <w:r w:rsidRPr="003F2269">
        <w:t xml:space="preserve">, for </w:t>
      </w:r>
      <w:del w:id="79" w:author="Autor">
        <w:r w:rsidR="00DA4241" w:rsidRPr="003F2269">
          <w:delText>low-</w:delText>
        </w:r>
      </w:del>
      <w:r w:rsidRPr="003F2269">
        <w:t>cost</w:t>
      </w:r>
      <w:ins w:id="80" w:author="Autor">
        <w:r w:rsidR="00DA4241" w:rsidRPr="003F2269">
          <w:t>-efficient</w:t>
        </w:r>
      </w:ins>
      <w:r w:rsidRPr="003F2269">
        <w:t xml:space="preserve"> communication equipment;</w:t>
      </w:r>
    </w:p>
    <w:p w:rsidR="004415B9" w:rsidRPr="003F2269" w:rsidRDefault="003F2269" w:rsidP="00DA4241">
      <w:r w:rsidRPr="003F2269">
        <w:rPr>
          <w:i/>
          <w:iCs/>
        </w:rPr>
        <w:t>f)</w:t>
      </w:r>
      <w:r w:rsidRPr="003F2269">
        <w:tab/>
        <w:t xml:space="preserve">that the </w:t>
      </w:r>
      <w:ins w:id="81" w:author="Autor">
        <w:r w:rsidR="00DA4241" w:rsidRPr="003F2269">
          <w:t>adoption of IMT for broadband PPDR has the advantages and efficiencies that are achieved through standardization</w:t>
        </w:r>
      </w:ins>
      <w:del w:id="82" w:author="Autor">
        <w:r w:rsidR="00DA4241" w:rsidRPr="003F2269">
          <w:delText>trend is to increase the use of technologies based on Internet Protocols</w:delText>
        </w:r>
      </w:del>
      <w:r w:rsidRPr="003F2269">
        <w:t>;</w:t>
      </w:r>
    </w:p>
    <w:p w:rsidR="004415B9" w:rsidRPr="003F2269" w:rsidRDefault="003F2269" w:rsidP="00AD3FCD">
      <w:pPr>
        <w:widowControl w:val="0"/>
      </w:pPr>
      <w:r w:rsidRPr="003F2269">
        <w:rPr>
          <w:i/>
          <w:iCs/>
        </w:rPr>
        <w:t>g)</w:t>
      </w:r>
      <w:r w:rsidRPr="003F2269">
        <w:tab/>
        <w:t xml:space="preserve">that </w:t>
      </w:r>
      <w:ins w:id="83" w:author="Autor">
        <w:r w:rsidR="00AD3FCD" w:rsidRPr="003F2269">
          <w:t>Recommendation ITU</w:t>
        </w:r>
      </w:ins>
      <w:ins w:id="84" w:author="Turnbull, Karen" w:date="2015-10-18T14:59:00Z">
        <w:r w:rsidR="00AD3FCD" w:rsidRPr="003F2269">
          <w:noBreakHyphen/>
        </w:r>
      </w:ins>
      <w:ins w:id="85" w:author="Autor">
        <w:r w:rsidR="00AD3FCD" w:rsidRPr="003F2269">
          <w:t>R</w:t>
        </w:r>
      </w:ins>
      <w:ins w:id="86" w:author="Turnbull, Karen" w:date="2015-10-18T14:59:00Z">
        <w:r w:rsidR="00AD3FCD" w:rsidRPr="003F2269">
          <w:t> </w:t>
        </w:r>
      </w:ins>
      <w:ins w:id="87" w:author="Autor">
        <w:r w:rsidR="00AD3FCD" w:rsidRPr="003F2269">
          <w:t>M.2015 contains regionally harmonized frequency arrangements, as well as frequency arrangements in certain countries, for public protection and disaster relief</w:t>
        </w:r>
      </w:ins>
      <w:del w:id="88" w:author="Turnbull, Karen" w:date="2015-10-18T14:59:00Z">
        <w:r w:rsidRPr="003F2269" w:rsidDel="00AD3FCD">
          <w:delText>currently some bands or parts thereof have been designated for existing public protection and disaster relief operations, as documented in Report ITU</w:delText>
        </w:r>
        <w:r w:rsidRPr="003F2269" w:rsidDel="00AD3FCD">
          <w:noBreakHyphen/>
          <w:delText>R M.2033</w:delText>
        </w:r>
        <w:r w:rsidRPr="003F2269" w:rsidDel="00AD3FCD">
          <w:rPr>
            <w:rStyle w:val="FootnoteReference"/>
          </w:rPr>
          <w:footnoteReference w:customMarkFollows="1" w:id="3"/>
          <w:delText>3</w:delText>
        </w:r>
      </w:del>
      <w:r w:rsidRPr="003F2269">
        <w:t>;</w:t>
      </w:r>
    </w:p>
    <w:p w:rsidR="004415B9" w:rsidRPr="003F2269" w:rsidRDefault="003F2269" w:rsidP="00AD3FCD">
      <w:r w:rsidRPr="003F2269">
        <w:rPr>
          <w:i/>
          <w:iCs/>
        </w:rPr>
        <w:t>h)</w:t>
      </w:r>
      <w:r w:rsidRPr="003F2269">
        <w:tab/>
        <w:t>that</w:t>
      </w:r>
      <w:r w:rsidRPr="003F2269">
        <w:t xml:space="preserve"> </w:t>
      </w:r>
      <w:ins w:id="91" w:author="Autor">
        <w:r w:rsidR="00AD3FCD" w:rsidRPr="003F2269">
          <w:t>in order to achieve spectrum harmonization, an approach based on regional frequency tuning ranges</w:t>
        </w:r>
        <w:r w:rsidR="00AD3FCD" w:rsidRPr="003F2269">
          <w:rPr>
            <w:vertAlign w:val="superscript"/>
          </w:rPr>
          <w:footnoteReference w:customMarkFollows="1" w:id="4"/>
          <w:t>2</w:t>
        </w:r>
        <w:r w:rsidR="00AD3FCD" w:rsidRPr="003F2269">
          <w:t xml:space="preserve"> may enable administrations to benefit from harmonization while continuing to meet national planning requirements</w:t>
        </w:r>
      </w:ins>
      <w:del w:id="95" w:author="Turnbull, Karen" w:date="2015-10-18T15:00:00Z">
        <w:r w:rsidRPr="003F2269" w:rsidDel="00AD3FCD">
          <w:delText xml:space="preserve">for solving future </w:delText>
        </w:r>
        <w:r w:rsidRPr="003F2269" w:rsidDel="00AD3FCD">
          <w:delText>bandwidth requirements, there are several emerging technology developments such as software-defined radio, advanced compression and networking techniques that may reduce the amount of new spectrum required to support some public protection and disaster rel</w:delText>
        </w:r>
        <w:r w:rsidRPr="003F2269" w:rsidDel="00AD3FCD">
          <w:delText>ief applications</w:delText>
        </w:r>
      </w:del>
      <w:r w:rsidRPr="003F2269">
        <w:t>;</w:t>
      </w:r>
    </w:p>
    <w:p w:rsidR="004415B9" w:rsidRPr="003F2269" w:rsidRDefault="003F2269" w:rsidP="004415B9">
      <w:r w:rsidRPr="003F2269">
        <w:rPr>
          <w:i/>
          <w:iCs/>
        </w:rPr>
        <w:t>i)</w:t>
      </w:r>
      <w:r w:rsidRPr="003F2269">
        <w:tab/>
        <w:t>that in times of disasters, if most terrestrial-based networks are destroyed or impaired, amateur, satellite and other non</w:t>
      </w:r>
      <w:r w:rsidRPr="003F2269">
        <w:noBreakHyphen/>
        <w:t>ground-based networks may be available to provide communication services to assist in public protection and disa</w:t>
      </w:r>
      <w:r w:rsidRPr="003F2269">
        <w:t>ster relief efforts;</w:t>
      </w:r>
    </w:p>
    <w:p w:rsidR="004415B9" w:rsidRPr="003F2269" w:rsidRDefault="003F2269" w:rsidP="00FD798A">
      <w:r w:rsidRPr="003F2269">
        <w:rPr>
          <w:i/>
          <w:iCs/>
        </w:rPr>
        <w:t>j)</w:t>
      </w:r>
      <w:r w:rsidRPr="003F2269">
        <w:tab/>
        <w:t xml:space="preserve">that the amount of spectrum needed for public protection on a daily basis </w:t>
      </w:r>
      <w:del w:id="96" w:author="Turnbull, Karen" w:date="2015-10-18T15:02:00Z">
        <w:r w:rsidRPr="003F2269" w:rsidDel="00FD798A">
          <w:delText xml:space="preserve">can </w:delText>
        </w:r>
      </w:del>
      <w:r w:rsidRPr="003F2269">
        <w:t>differ</w:t>
      </w:r>
      <w:ins w:id="97" w:author="Turnbull, Karen" w:date="2015-10-18T15:02:00Z">
        <w:r w:rsidR="00FD798A" w:rsidRPr="003F2269">
          <w:t>s</w:t>
        </w:r>
      </w:ins>
      <w:r w:rsidRPr="003F2269">
        <w:t xml:space="preserve"> significantly between countries, that certain amounts of spectrum are already in use in various countries</w:t>
      </w:r>
      <w:del w:id="98" w:author="Turnbull, Karen" w:date="2015-10-18T15:02:00Z">
        <w:r w:rsidRPr="003F2269" w:rsidDel="00FD798A">
          <w:delText xml:space="preserve"> for narrow-band applications</w:delText>
        </w:r>
      </w:del>
      <w:r w:rsidRPr="003F2269">
        <w:t>, and that in</w:t>
      </w:r>
      <w:r w:rsidRPr="003F2269">
        <w:t xml:space="preserve"> response to a disaster, access to additional spectrum on a temporary basis may be required;</w:t>
      </w:r>
    </w:p>
    <w:p w:rsidR="004415B9" w:rsidRPr="003F2269" w:rsidDel="00FD798A" w:rsidRDefault="003F2269" w:rsidP="004415B9">
      <w:pPr>
        <w:rPr>
          <w:del w:id="99" w:author="Turnbull, Karen" w:date="2015-10-18T15:02:00Z"/>
        </w:rPr>
      </w:pPr>
      <w:del w:id="100" w:author="Turnbull, Karen" w:date="2015-10-18T15:02:00Z">
        <w:r w:rsidRPr="003F2269" w:rsidDel="00FD798A">
          <w:rPr>
            <w:i/>
            <w:iCs/>
          </w:rPr>
          <w:delText>k)</w:delText>
        </w:r>
        <w:r w:rsidRPr="003F2269" w:rsidDel="00FD798A">
          <w:tab/>
          <w:delText>that in order to achieve spectrum harmonization, a solution based on regional frequency ranges</w:delText>
        </w:r>
        <w:r w:rsidRPr="003F2269" w:rsidDel="00FD798A">
          <w:rPr>
            <w:rStyle w:val="FootnoteReference"/>
          </w:rPr>
          <w:footnoteReference w:customMarkFollows="1" w:id="5"/>
          <w:delText>4</w:delText>
        </w:r>
        <w:r w:rsidRPr="003F2269" w:rsidDel="00FD798A">
          <w:delText xml:space="preserve"> may enable administrations to benefit from harmonization while c</w:delText>
        </w:r>
        <w:r w:rsidRPr="003F2269" w:rsidDel="00FD798A">
          <w:delText>ontinuing to meet national planning requirements;</w:delText>
        </w:r>
      </w:del>
    </w:p>
    <w:p w:rsidR="004415B9" w:rsidRPr="003F2269" w:rsidRDefault="003F2269" w:rsidP="004415B9">
      <w:del w:id="103" w:author="Turnbull, Karen" w:date="2015-10-18T15:02:00Z">
        <w:r w:rsidRPr="003F2269" w:rsidDel="00FD798A">
          <w:rPr>
            <w:i/>
            <w:iCs/>
          </w:rPr>
          <w:delText>l</w:delText>
        </w:r>
      </w:del>
      <w:ins w:id="104" w:author="Turnbull, Karen" w:date="2015-10-18T15:02:00Z">
        <w:r w:rsidR="00FD798A" w:rsidRPr="003F2269">
          <w:rPr>
            <w:i/>
            <w:iCs/>
          </w:rPr>
          <w:t>k</w:t>
        </w:r>
      </w:ins>
      <w:r w:rsidRPr="003F2269">
        <w:rPr>
          <w:i/>
          <w:iCs/>
        </w:rPr>
        <w:t>)</w:t>
      </w:r>
      <w:r w:rsidRPr="003F2269">
        <w:rPr>
          <w:i/>
          <w:iCs/>
        </w:rPr>
        <w:tab/>
      </w:r>
      <w:r w:rsidRPr="003F2269">
        <w:t xml:space="preserve">that not all frequencies within an identified common frequency </w:t>
      </w:r>
      <w:ins w:id="105" w:author="Autor">
        <w:r w:rsidR="00FD798A" w:rsidRPr="003F2269">
          <w:t xml:space="preserve">tuning </w:t>
        </w:r>
      </w:ins>
      <w:r w:rsidRPr="003F2269">
        <w:t>range will be available within each country;</w:t>
      </w:r>
    </w:p>
    <w:p w:rsidR="004415B9" w:rsidRPr="003F2269" w:rsidRDefault="003F2269" w:rsidP="00FD798A">
      <w:del w:id="106" w:author="Turnbull, Karen" w:date="2015-10-18T15:02:00Z">
        <w:r w:rsidRPr="003F2269" w:rsidDel="00FD798A">
          <w:rPr>
            <w:i/>
            <w:iCs/>
          </w:rPr>
          <w:delText>m</w:delText>
        </w:r>
      </w:del>
      <w:ins w:id="107" w:author="Turnbull, Karen" w:date="2015-10-18T15:02:00Z">
        <w:r w:rsidR="00FD798A" w:rsidRPr="003F2269">
          <w:rPr>
            <w:i/>
            <w:iCs/>
          </w:rPr>
          <w:t>l</w:t>
        </w:r>
      </w:ins>
      <w:r w:rsidRPr="003F2269">
        <w:rPr>
          <w:i/>
          <w:iCs/>
        </w:rPr>
        <w:t>)</w:t>
      </w:r>
      <w:r w:rsidRPr="003F2269">
        <w:rPr>
          <w:i/>
          <w:iCs/>
        </w:rPr>
        <w:tab/>
      </w:r>
      <w:r w:rsidRPr="003F2269">
        <w:t xml:space="preserve">that the identification of a common frequency </w:t>
      </w:r>
      <w:ins w:id="108" w:author="Autor">
        <w:r w:rsidR="00FD798A" w:rsidRPr="003F2269">
          <w:t xml:space="preserve">tuning </w:t>
        </w:r>
      </w:ins>
      <w:r w:rsidRPr="003F2269">
        <w:t>range</w:t>
      </w:r>
      <w:ins w:id="109" w:author="Autor">
        <w:r w:rsidR="00FD798A" w:rsidRPr="003F2269">
          <w:t>s</w:t>
        </w:r>
      </w:ins>
      <w:r w:rsidRPr="003F2269">
        <w:t xml:space="preserve"> within which equipment could</w:t>
      </w:r>
      <w:r w:rsidRPr="003F2269">
        <w:rPr>
          <w:b/>
        </w:rPr>
        <w:t xml:space="preserve"> </w:t>
      </w:r>
      <w:r w:rsidRPr="003F2269">
        <w:t>operate may</w:t>
      </w:r>
      <w:r w:rsidRPr="003F2269">
        <w:t xml:space="preserve"> ease the interoperability and/or inter-working, with mutual cooperation and consultation, especially in national, regional and cross-border emergency situations and disaster relief activities</w:t>
      </w:r>
      <w:del w:id="110" w:author="Turnbull, Karen" w:date="2015-10-18T15:03:00Z">
        <w:r w:rsidRPr="003F2269" w:rsidDel="00FD798A">
          <w:delText>;</w:delText>
        </w:r>
      </w:del>
      <w:ins w:id="111" w:author="Autor">
        <w:r w:rsidR="00FD798A" w:rsidRPr="003F2269">
          <w:t>,</w:t>
        </w:r>
      </w:ins>
    </w:p>
    <w:p w:rsidR="004415B9" w:rsidRPr="003F2269" w:rsidDel="00FD798A" w:rsidRDefault="003F2269" w:rsidP="004415B9">
      <w:pPr>
        <w:rPr>
          <w:del w:id="112" w:author="Turnbull, Karen" w:date="2015-10-18T15:03:00Z"/>
        </w:rPr>
      </w:pPr>
      <w:del w:id="113" w:author="Turnbull, Karen" w:date="2015-10-18T15:03:00Z">
        <w:r w:rsidRPr="003F2269" w:rsidDel="00FD798A">
          <w:rPr>
            <w:i/>
            <w:iCs/>
          </w:rPr>
          <w:lastRenderedPageBreak/>
          <w:delText>n)</w:delText>
        </w:r>
        <w:r w:rsidRPr="003F2269" w:rsidDel="00FD798A">
          <w:rPr>
            <w:i/>
            <w:iCs/>
          </w:rPr>
          <w:tab/>
        </w:r>
        <w:r w:rsidRPr="003F2269" w:rsidDel="00FD798A">
          <w:delText>that when a disaster occurs, the public protection and disa</w:delText>
        </w:r>
        <w:r w:rsidRPr="003F2269" w:rsidDel="00FD798A">
          <w:delText>ster relief agencies are usually the first on the scene using their day-to-day communication systems, but that in most cases other agencies and organizations may also be involved in disaster relief operations,</w:delText>
        </w:r>
      </w:del>
    </w:p>
    <w:p w:rsidR="004415B9" w:rsidRPr="003F2269" w:rsidRDefault="003F2269" w:rsidP="004415B9">
      <w:pPr>
        <w:pStyle w:val="Call"/>
      </w:pPr>
      <w:r w:rsidRPr="003F2269">
        <w:t>noting</w:t>
      </w:r>
    </w:p>
    <w:p w:rsidR="004415B9" w:rsidRPr="003F2269" w:rsidRDefault="003F2269" w:rsidP="00FD798A">
      <w:r w:rsidRPr="003F2269">
        <w:rPr>
          <w:i/>
          <w:iCs/>
          <w:color w:val="000000"/>
        </w:rPr>
        <w:t>a)</w:t>
      </w:r>
      <w:r w:rsidRPr="003F2269">
        <w:tab/>
        <w:t xml:space="preserve">that many administrations </w:t>
      </w:r>
      <w:del w:id="114" w:author="Turnbull, Karen" w:date="2015-10-18T15:03:00Z">
        <w:r w:rsidRPr="003F2269" w:rsidDel="00FD798A">
          <w:delText xml:space="preserve">use </w:delText>
        </w:r>
      </w:del>
      <w:ins w:id="115" w:author="Autor">
        <w:r w:rsidR="00FD798A" w:rsidRPr="003F2269">
          <w:t xml:space="preserve">will continue using </w:t>
        </w:r>
      </w:ins>
      <w:r w:rsidRPr="003F2269">
        <w:t>freque</w:t>
      </w:r>
      <w:r w:rsidRPr="003F2269">
        <w:t xml:space="preserve">ncy bands below 1 GHz for narrow-band </w:t>
      </w:r>
      <w:del w:id="116" w:author="Autor">
        <w:r w:rsidR="00FD798A" w:rsidRPr="003F2269">
          <w:delText>public protection and disaster relief</w:delText>
        </w:r>
      </w:del>
      <w:ins w:id="117" w:author="Autor">
        <w:r w:rsidR="00FD798A" w:rsidRPr="003F2269">
          <w:t>systems and</w:t>
        </w:r>
      </w:ins>
      <w:r w:rsidRPr="003F2269">
        <w:t xml:space="preserve"> applications</w:t>
      </w:r>
      <w:ins w:id="118" w:author="Autor">
        <w:r w:rsidR="00FD798A" w:rsidRPr="003F2269">
          <w:t xml:space="preserve"> supporting PPDR and may decide to use the same range for future PPDR systems taking account of the impact of such a new system on existing applications operating in, and adjacent to, the range</w:t>
        </w:r>
      </w:ins>
      <w:r w:rsidRPr="003F2269">
        <w:t>;</w:t>
      </w:r>
    </w:p>
    <w:p w:rsidR="004415B9" w:rsidRPr="003F2269" w:rsidDel="00FD798A" w:rsidRDefault="003F2269" w:rsidP="004415B9">
      <w:pPr>
        <w:rPr>
          <w:del w:id="119" w:author="Turnbull, Karen" w:date="2015-10-18T15:04:00Z"/>
        </w:rPr>
      </w:pPr>
      <w:del w:id="120" w:author="Turnbull, Karen" w:date="2015-10-18T15:04:00Z">
        <w:r w:rsidRPr="003F2269" w:rsidDel="00FD798A">
          <w:rPr>
            <w:i/>
            <w:iCs/>
          </w:rPr>
          <w:delText>b)</w:delText>
        </w:r>
        <w:r w:rsidRPr="003F2269" w:rsidDel="00FD798A">
          <w:tab/>
          <w:delText>that applications requiring large coverage areas and providing good signal availability would generally be accommodated in lower frequency bands and that applicati</w:delText>
        </w:r>
        <w:r w:rsidRPr="003F2269" w:rsidDel="00FD798A">
          <w:delText>ons requiring wider bandwidths would generally be accommodated in progressively higher bands;</w:delText>
        </w:r>
      </w:del>
    </w:p>
    <w:p w:rsidR="004415B9" w:rsidRPr="003F2269" w:rsidRDefault="003F2269" w:rsidP="00FD798A">
      <w:del w:id="121" w:author="Turnbull, Karen" w:date="2015-10-18T15:04:00Z">
        <w:r w:rsidRPr="003F2269" w:rsidDel="00FD798A">
          <w:rPr>
            <w:i/>
            <w:iCs/>
          </w:rPr>
          <w:delText>c</w:delText>
        </w:r>
      </w:del>
      <w:ins w:id="122" w:author="Turnbull, Karen" w:date="2015-10-18T15:04:00Z">
        <w:r w:rsidR="00FD798A" w:rsidRPr="003F2269">
          <w:rPr>
            <w:i/>
            <w:iCs/>
          </w:rPr>
          <w:t>b</w:t>
        </w:r>
      </w:ins>
      <w:r w:rsidRPr="003F2269">
        <w:rPr>
          <w:i/>
          <w:iCs/>
        </w:rPr>
        <w:t>)</w:t>
      </w:r>
      <w:r w:rsidRPr="003F2269">
        <w:rPr>
          <w:i/>
          <w:iCs/>
        </w:rPr>
        <w:tab/>
      </w:r>
      <w:r w:rsidRPr="003F2269">
        <w:t>that public protection and disaster relief agencies and organizations have an initial set of requirements, including but not limited to interoperability, secur</w:t>
      </w:r>
      <w:r w:rsidRPr="003F2269">
        <w:t>e and reliable communications, sufficient capacity to respond to emergencies, priority access in the use of non-dedicated systems, fast response times, ability to handle multiple group calls and the ability to cover large areas as described in Report ITU</w:t>
      </w:r>
      <w:r w:rsidRPr="003F2269">
        <w:noBreakHyphen/>
        <w:t>R</w:t>
      </w:r>
      <w:r w:rsidRPr="003F2269">
        <w:t> M.</w:t>
      </w:r>
      <w:del w:id="123" w:author="Turnbull, Karen" w:date="2015-10-18T15:04:00Z">
        <w:r w:rsidRPr="003F2269" w:rsidDel="00FD798A">
          <w:delText>2033</w:delText>
        </w:r>
      </w:del>
      <w:ins w:id="124" w:author="Turnbull, Karen" w:date="2015-10-18T15:04:00Z">
        <w:r w:rsidR="00FD798A" w:rsidRPr="003F2269">
          <w:t>2377</w:t>
        </w:r>
      </w:ins>
      <w:r w:rsidRPr="003F2269">
        <w:t>;</w:t>
      </w:r>
    </w:p>
    <w:p w:rsidR="004415B9" w:rsidRPr="003F2269" w:rsidRDefault="003F2269" w:rsidP="004415B9">
      <w:del w:id="125" w:author="Turnbull, Karen" w:date="2015-10-18T15:05:00Z">
        <w:r w:rsidRPr="003F2269" w:rsidDel="00FD798A">
          <w:rPr>
            <w:i/>
            <w:iCs/>
          </w:rPr>
          <w:delText>d</w:delText>
        </w:r>
      </w:del>
      <w:ins w:id="126" w:author="Turnbull, Karen" w:date="2015-10-18T15:05:00Z">
        <w:r w:rsidR="00FD798A" w:rsidRPr="003F2269">
          <w:rPr>
            <w:i/>
            <w:iCs/>
          </w:rPr>
          <w:t>c</w:t>
        </w:r>
      </w:ins>
      <w:r w:rsidRPr="003F2269">
        <w:rPr>
          <w:i/>
          <w:iCs/>
        </w:rPr>
        <w:t>)</w:t>
      </w:r>
      <w:r w:rsidRPr="003F2269">
        <w:tab/>
        <w:t>that, while harmonization may be one method of realizing the desired benefits, in some countries, the use of multiple frequency bands can contribute to meeting the communication needs in disaster situations;</w:t>
      </w:r>
    </w:p>
    <w:p w:rsidR="004415B9" w:rsidRPr="003F2269" w:rsidRDefault="003F2269" w:rsidP="004415B9">
      <w:del w:id="127" w:author="Turnbull, Karen" w:date="2015-10-18T15:05:00Z">
        <w:r w:rsidRPr="003F2269" w:rsidDel="00FD798A">
          <w:rPr>
            <w:i/>
            <w:iCs/>
          </w:rPr>
          <w:delText>e</w:delText>
        </w:r>
      </w:del>
      <w:ins w:id="128" w:author="Turnbull, Karen" w:date="2015-10-18T15:05:00Z">
        <w:r w:rsidR="00FD798A" w:rsidRPr="003F2269">
          <w:rPr>
            <w:i/>
            <w:iCs/>
          </w:rPr>
          <w:t>d</w:t>
        </w:r>
      </w:ins>
      <w:r w:rsidRPr="003F2269">
        <w:rPr>
          <w:i/>
          <w:iCs/>
        </w:rPr>
        <w:t>)</w:t>
      </w:r>
      <w:r w:rsidRPr="003F2269">
        <w:tab/>
        <w:t>that many administrations have ma</w:t>
      </w:r>
      <w:r w:rsidRPr="003F2269">
        <w:t>de significant investments in public protection and disaster relief systems;</w:t>
      </w:r>
    </w:p>
    <w:p w:rsidR="004415B9" w:rsidRPr="003F2269" w:rsidRDefault="003F2269" w:rsidP="00FD798A">
      <w:del w:id="129" w:author="Turnbull, Karen" w:date="2015-10-18T15:05:00Z">
        <w:r w:rsidRPr="003F2269" w:rsidDel="00FD798A">
          <w:rPr>
            <w:i/>
            <w:iCs/>
          </w:rPr>
          <w:delText>f</w:delText>
        </w:r>
      </w:del>
      <w:ins w:id="130" w:author="Turnbull, Karen" w:date="2015-10-18T15:05:00Z">
        <w:r w:rsidR="00FD798A" w:rsidRPr="003F2269">
          <w:rPr>
            <w:i/>
            <w:iCs/>
          </w:rPr>
          <w:t>e</w:t>
        </w:r>
      </w:ins>
      <w:r w:rsidRPr="003F2269">
        <w:rPr>
          <w:i/>
          <w:iCs/>
        </w:rPr>
        <w:t>)</w:t>
      </w:r>
      <w:r w:rsidRPr="003F2269">
        <w:tab/>
        <w:t>that flexibility must be afforded to disaster relief agencies and organizations to use current and future radiocommunications, so as to facilitate their humanitarian operations</w:t>
      </w:r>
      <w:del w:id="131" w:author="Turnbull, Karen" w:date="2015-10-18T15:05:00Z">
        <w:r w:rsidRPr="003F2269" w:rsidDel="00FD798A">
          <w:delText>,</w:delText>
        </w:r>
      </w:del>
      <w:ins w:id="132" w:author="Turnbull, Karen" w:date="2015-10-18T15:05:00Z">
        <w:r w:rsidR="00FD798A" w:rsidRPr="003F2269">
          <w:t>;</w:t>
        </w:r>
      </w:ins>
    </w:p>
    <w:p w:rsidR="00FD798A" w:rsidRPr="003F2269" w:rsidRDefault="00FD798A" w:rsidP="00FD798A">
      <w:pPr>
        <w:rPr>
          <w:ins w:id="133" w:author="Autor"/>
        </w:rPr>
      </w:pPr>
      <w:ins w:id="134" w:author="Autor">
        <w:r w:rsidRPr="003F2269">
          <w:rPr>
            <w:i/>
            <w:iCs/>
          </w:rPr>
          <w:t>f)</w:t>
        </w:r>
        <w:r w:rsidRPr="003F2269">
          <w:tab/>
          <w:t>that Recommendation ITU</w:t>
        </w:r>
      </w:ins>
      <w:ins w:id="135" w:author="Turnbull, Karen" w:date="2015-10-18T15:05:00Z">
        <w:r w:rsidRPr="003F2269">
          <w:noBreakHyphen/>
        </w:r>
      </w:ins>
      <w:ins w:id="136" w:author="Autor">
        <w:r w:rsidRPr="003F2269">
          <w:t>R</w:t>
        </w:r>
      </w:ins>
      <w:ins w:id="137" w:author="Turnbull, Karen" w:date="2015-10-18T15:05:00Z">
        <w:r w:rsidRPr="003F2269">
          <w:t> </w:t>
        </w:r>
      </w:ins>
      <w:ins w:id="138" w:author="Autor">
        <w:r w:rsidRPr="003F2269">
          <w:t>M.2015 contains specific frequency arrangements to provide for narrow-, wide-, and broadband PPDR operations as identified by individual countries as well as by regional organizations;</w:t>
        </w:r>
      </w:ins>
    </w:p>
    <w:p w:rsidR="00FD798A" w:rsidRPr="003F2269" w:rsidRDefault="00FD798A" w:rsidP="00FD798A">
      <w:pPr>
        <w:rPr>
          <w:ins w:id="139" w:author="Autor"/>
        </w:rPr>
      </w:pPr>
      <w:ins w:id="140" w:author="Autor">
        <w:r w:rsidRPr="003F2269">
          <w:rPr>
            <w:i/>
            <w:iCs/>
          </w:rPr>
          <w:t>g)</w:t>
        </w:r>
        <w:r w:rsidRPr="003F2269">
          <w:tab/>
          <w:t>that IMT offers a high degree of flexibility for supporting broadband PPDR applications and there are a number of different approaches for using and deploying IMT to meet the broadband communications needs of PPDR agencies and organizations, which are outlined in Reports ITU</w:t>
        </w:r>
        <w:r w:rsidRPr="003F2269">
          <w:noBreakHyphen/>
          <w:t>R M.2291 and ITU</w:t>
        </w:r>
        <w:r w:rsidRPr="003F2269">
          <w:noBreakHyphen/>
          <w:t>R M.2377;</w:t>
        </w:r>
      </w:ins>
    </w:p>
    <w:p w:rsidR="00FD798A" w:rsidRPr="003F2269" w:rsidRDefault="00FD798A" w:rsidP="00FD798A">
      <w:ins w:id="141" w:author="Autor">
        <w:r w:rsidRPr="003F2269">
          <w:rPr>
            <w:i/>
            <w:iCs/>
          </w:rPr>
          <w:t>h)</w:t>
        </w:r>
        <w:r w:rsidRPr="003F2269">
          <w:tab/>
          <w:t>that spectrum identified for IMT may also be considered as a solution for harmonized measures for PPDR operations,</w:t>
        </w:r>
      </w:ins>
    </w:p>
    <w:p w:rsidR="004415B9" w:rsidRPr="003F2269" w:rsidRDefault="003F2269" w:rsidP="004415B9">
      <w:pPr>
        <w:pStyle w:val="Call"/>
      </w:pPr>
      <w:r w:rsidRPr="003F2269">
        <w:t>emphasizing</w:t>
      </w:r>
    </w:p>
    <w:p w:rsidR="004415B9" w:rsidRPr="003F2269" w:rsidRDefault="003F2269" w:rsidP="00FD798A">
      <w:r w:rsidRPr="003F2269">
        <w:rPr>
          <w:i/>
          <w:iCs/>
          <w:color w:val="000000"/>
        </w:rPr>
        <w:t>a)</w:t>
      </w:r>
      <w:r w:rsidRPr="003F2269">
        <w:tab/>
        <w:t xml:space="preserve">that the frequency </w:t>
      </w:r>
      <w:del w:id="142" w:author="Turnbull, Karen" w:date="2015-10-18T15:06:00Z">
        <w:r w:rsidRPr="003F2269" w:rsidDel="00FD798A">
          <w:delText xml:space="preserve">bands identified in </w:delText>
        </w:r>
      </w:del>
      <w:ins w:id="143" w:author="Autor">
        <w:r w:rsidR="00FD798A" w:rsidRPr="003F2269">
          <w:t xml:space="preserve">tuning ranges that are covered by the </w:t>
        </w:r>
        <w:r w:rsidR="00FD798A" w:rsidRPr="003F2269">
          <w:rPr>
            <w:i/>
            <w:iCs/>
          </w:rPr>
          <w:t>resolves</w:t>
        </w:r>
        <w:r w:rsidR="00FD798A" w:rsidRPr="003F2269">
          <w:t xml:space="preserve"> part of </w:t>
        </w:r>
      </w:ins>
      <w:r w:rsidRPr="003F2269">
        <w:t xml:space="preserve">this Resolution are allocated to a variety of services in accordance with the relevant provisions of the Radio Regulations and are currently used intensively by </w:t>
      </w:r>
      <w:del w:id="144" w:author="Turnbull, Karen" w:date="2015-10-18T15:07:00Z">
        <w:r w:rsidRPr="003F2269" w:rsidDel="00FD798A">
          <w:delText>the fixed, mobile, mobile satellite and</w:delText>
        </w:r>
        <w:r w:rsidRPr="003F2269" w:rsidDel="00FD798A">
          <w:delText xml:space="preserve"> broadcasting </w:delText>
        </w:r>
      </w:del>
      <w:ins w:id="145" w:author="Autor">
        <w:r w:rsidR="00FD798A" w:rsidRPr="003F2269">
          <w:t xml:space="preserve">several different </w:t>
        </w:r>
      </w:ins>
      <w:r w:rsidRPr="003F2269">
        <w:t>services;</w:t>
      </w:r>
    </w:p>
    <w:p w:rsidR="00FD798A" w:rsidRPr="003F2269" w:rsidRDefault="00FD798A" w:rsidP="00FD798A">
      <w:ins w:id="146" w:author="Autor">
        <w:r w:rsidRPr="003F2269">
          <w:rPr>
            <w:i/>
            <w:iCs/>
          </w:rPr>
          <w:t xml:space="preserve">b) </w:t>
        </w:r>
        <w:r w:rsidRPr="003F2269">
          <w:tab/>
          <w:t xml:space="preserve">that PPDR applications in the tuning range 380-470 MHz listed in </w:t>
        </w:r>
        <w:r w:rsidRPr="003F2269">
          <w:rPr>
            <w:i/>
            <w:iCs/>
          </w:rPr>
          <w:t>resolves</w:t>
        </w:r>
        <w:r w:rsidRPr="003F2269">
          <w:t> 3 are intended to only operate in the mobile service allocated on a primary basis according to the provisions of the Radio Regulations</w:t>
        </w:r>
      </w:ins>
      <w:ins w:id="147" w:author="Gimenez, Christine" w:date="2015-10-15T15:39:00Z">
        <w:r w:rsidRPr="003F2269">
          <w:t>;</w:t>
        </w:r>
      </w:ins>
    </w:p>
    <w:p w:rsidR="004415B9" w:rsidRPr="003F2269" w:rsidRDefault="003F2269" w:rsidP="004415B9">
      <w:pPr>
        <w:keepNext/>
      </w:pPr>
      <w:del w:id="148" w:author="Turnbull, Karen" w:date="2015-10-18T15:08:00Z">
        <w:r w:rsidRPr="003F2269" w:rsidDel="00FD798A">
          <w:rPr>
            <w:i/>
            <w:iCs/>
          </w:rPr>
          <w:delText>b</w:delText>
        </w:r>
      </w:del>
      <w:ins w:id="149" w:author="Turnbull, Karen" w:date="2015-10-18T15:08:00Z">
        <w:r w:rsidR="00FD798A" w:rsidRPr="003F2269">
          <w:rPr>
            <w:i/>
            <w:iCs/>
          </w:rPr>
          <w:t>c</w:t>
        </w:r>
      </w:ins>
      <w:r w:rsidRPr="003F2269">
        <w:rPr>
          <w:i/>
          <w:iCs/>
        </w:rPr>
        <w:t>)</w:t>
      </w:r>
      <w:r w:rsidRPr="003F2269">
        <w:tab/>
        <w:t>that flexibility must be afforded to administrations</w:t>
      </w:r>
      <w:ins w:id="150" w:author="Autor">
        <w:r w:rsidR="00FD798A" w:rsidRPr="003F2269">
          <w:t xml:space="preserve"> to determine</w:t>
        </w:r>
      </w:ins>
      <w:r w:rsidRPr="003F2269">
        <w:t>:</w:t>
      </w:r>
    </w:p>
    <w:p w:rsidR="004415B9" w:rsidRPr="003F2269" w:rsidRDefault="003F2269" w:rsidP="00FD798A">
      <w:pPr>
        <w:pStyle w:val="enumlev1"/>
      </w:pPr>
      <w:r w:rsidRPr="003F2269">
        <w:t>–</w:t>
      </w:r>
      <w:r w:rsidRPr="003F2269">
        <w:tab/>
      </w:r>
      <w:del w:id="151" w:author="Turnbull, Karen" w:date="2015-10-18T15:08:00Z">
        <w:r w:rsidRPr="003F2269" w:rsidDel="00FD798A">
          <w:delText xml:space="preserve">to determine, at national level, </w:delText>
        </w:r>
      </w:del>
      <w:r w:rsidRPr="003F2269">
        <w:t xml:space="preserve">how much spectrum to make available </w:t>
      </w:r>
      <w:ins w:id="152" w:author="Autor">
        <w:r w:rsidR="00FD798A" w:rsidRPr="003F2269">
          <w:t xml:space="preserve">at a national level </w:t>
        </w:r>
      </w:ins>
      <w:r w:rsidRPr="003F2269">
        <w:t xml:space="preserve">for public protection and disaster relief from the </w:t>
      </w:r>
      <w:del w:id="153" w:author="Turnbull, Karen" w:date="2015-10-18T15:08:00Z">
        <w:r w:rsidRPr="003F2269" w:rsidDel="00FD798A">
          <w:delText xml:space="preserve">bands identified in </w:delText>
        </w:r>
      </w:del>
      <w:ins w:id="154" w:author="Autor">
        <w:r w:rsidR="00FD798A" w:rsidRPr="003F2269">
          <w:t xml:space="preserve">frequency tuning </w:t>
        </w:r>
        <w:r w:rsidR="00FD798A" w:rsidRPr="003F2269">
          <w:lastRenderedPageBreak/>
          <w:t xml:space="preserve">ranges that are covered by the </w:t>
        </w:r>
        <w:r w:rsidR="00FD798A" w:rsidRPr="003F2269">
          <w:rPr>
            <w:i/>
            <w:iCs/>
          </w:rPr>
          <w:t>resolves</w:t>
        </w:r>
        <w:r w:rsidR="00FD798A" w:rsidRPr="003F2269">
          <w:t xml:space="preserve"> part of </w:t>
        </w:r>
      </w:ins>
      <w:r w:rsidRPr="003F2269">
        <w:t xml:space="preserve">this Resolution in order to meet </w:t>
      </w:r>
      <w:r w:rsidRPr="003F2269">
        <w:t>their particular national requirements;</w:t>
      </w:r>
      <w:ins w:id="155" w:author="Autor">
        <w:r w:rsidR="00FD798A" w:rsidRPr="003F2269">
          <w:t xml:space="preserve"> as well as</w:t>
        </w:r>
      </w:ins>
    </w:p>
    <w:p w:rsidR="004415B9" w:rsidRPr="003F2269" w:rsidDel="00FD798A" w:rsidRDefault="003F2269" w:rsidP="004415B9">
      <w:pPr>
        <w:pStyle w:val="enumlev1"/>
        <w:rPr>
          <w:del w:id="156" w:author="Turnbull, Karen" w:date="2015-10-18T15:09:00Z"/>
        </w:rPr>
      </w:pPr>
      <w:del w:id="157" w:author="Turnbull, Karen" w:date="2015-10-18T15:09:00Z">
        <w:r w:rsidRPr="003F2269" w:rsidDel="00FD798A">
          <w:delText>–</w:delText>
        </w:r>
        <w:r w:rsidRPr="003F2269" w:rsidDel="00FD798A">
          <w:tab/>
          <w:delText>to have the ability for bands identified in this Resolution to be used by all services having allocations within those bands according to the provisions of the Radio Regulations, taking into account the existing ap</w:delText>
        </w:r>
        <w:r w:rsidRPr="003F2269" w:rsidDel="00FD798A">
          <w:delText>plications and their evolution;</w:delText>
        </w:r>
      </w:del>
    </w:p>
    <w:p w:rsidR="004415B9" w:rsidRPr="003F2269" w:rsidRDefault="003F2269" w:rsidP="00FD798A">
      <w:pPr>
        <w:pStyle w:val="enumlev1"/>
      </w:pPr>
      <w:r w:rsidRPr="003F2269">
        <w:t>–</w:t>
      </w:r>
      <w:r w:rsidRPr="003F2269">
        <w:tab/>
      </w:r>
      <w:del w:id="158" w:author="Turnbull, Karen" w:date="2015-10-18T15:09:00Z">
        <w:r w:rsidRPr="003F2269" w:rsidDel="00FD798A">
          <w:delText xml:space="preserve">to determine </w:delText>
        </w:r>
      </w:del>
      <w:r w:rsidRPr="003F2269">
        <w:t xml:space="preserve">the need and timing of availability as well as the conditions of usage of the bands identified in </w:t>
      </w:r>
      <w:del w:id="159" w:author="Turnbull, Karen" w:date="2015-10-18T15:09:00Z">
        <w:r w:rsidRPr="003F2269" w:rsidDel="00FD798A">
          <w:delText xml:space="preserve">this Resolution </w:delText>
        </w:r>
      </w:del>
      <w:ins w:id="160" w:author="Autor">
        <w:r w:rsidR="00FD798A" w:rsidRPr="003F2269">
          <w:t>the most recent version of Recommendation ITU</w:t>
        </w:r>
        <w:r w:rsidR="00FD798A" w:rsidRPr="003F2269">
          <w:noBreakHyphen/>
          <w:t xml:space="preserve">R M.2015 </w:t>
        </w:r>
      </w:ins>
      <w:r w:rsidRPr="003F2269">
        <w:t xml:space="preserve">for </w:t>
      </w:r>
      <w:del w:id="161" w:author="Autor">
        <w:r w:rsidR="00FD798A" w:rsidRPr="003F2269">
          <w:delText xml:space="preserve">public protection and disaster relief </w:delText>
        </w:r>
      </w:del>
      <w:ins w:id="162" w:author="Autor">
        <w:r w:rsidR="00FD798A" w:rsidRPr="003F2269">
          <w:t xml:space="preserve">PPDR </w:t>
        </w:r>
      </w:ins>
      <w:r w:rsidRPr="003F2269">
        <w:t xml:space="preserve">in order to meet specific </w:t>
      </w:r>
      <w:ins w:id="163" w:author="Autor">
        <w:r w:rsidR="00FD798A" w:rsidRPr="003F2269">
          <w:t xml:space="preserve">regional or </w:t>
        </w:r>
      </w:ins>
      <w:r w:rsidRPr="003F2269">
        <w:t>national situations</w:t>
      </w:r>
      <w:del w:id="164" w:author="Autor">
        <w:r w:rsidR="00FD798A" w:rsidRPr="003F2269">
          <w:delText>,</w:delText>
        </w:r>
      </w:del>
      <w:ins w:id="165" w:author="Autor">
        <w:r w:rsidR="00FD798A" w:rsidRPr="003F2269">
          <w:t>;</w:t>
        </w:r>
      </w:ins>
    </w:p>
    <w:p w:rsidR="00FD798A" w:rsidRPr="003F2269" w:rsidRDefault="00FD798A" w:rsidP="00FD798A">
      <w:pPr>
        <w:rPr>
          <w:ins w:id="166" w:author="Autor"/>
        </w:rPr>
      </w:pPr>
      <w:ins w:id="167" w:author="Autor">
        <w:r w:rsidRPr="003F2269">
          <w:rPr>
            <w:i/>
            <w:iCs/>
          </w:rPr>
          <w:t>d)</w:t>
        </w:r>
        <w:r w:rsidRPr="003F2269">
          <w:tab/>
          <w:t>that not all of the frequency bands listed in the most recent version of Recommendation ITU</w:t>
        </w:r>
        <w:r w:rsidRPr="003F2269">
          <w:noBreakHyphen/>
          <w:t>R M.2015 may be suitable for every type of PPDR application (narrowband, wideband or broadband);</w:t>
        </w:r>
      </w:ins>
    </w:p>
    <w:p w:rsidR="00FD798A" w:rsidRPr="003F2269" w:rsidRDefault="00FD798A" w:rsidP="00FD798A">
      <w:pPr>
        <w:rPr>
          <w:ins w:id="168" w:author="Autor"/>
        </w:rPr>
      </w:pPr>
      <w:ins w:id="169" w:author="Autor">
        <w:r w:rsidRPr="003F2269">
          <w:rPr>
            <w:i/>
            <w:iCs/>
          </w:rPr>
          <w:t>e)</w:t>
        </w:r>
        <w:r w:rsidRPr="003F2269">
          <w:tab/>
          <w:t xml:space="preserve">that when planning the use of PPDR in the 400 MHz range, administrations should take into account the provisions contained in </w:t>
        </w:r>
        <w:r w:rsidRPr="003F2269">
          <w:rPr>
            <w:bCs/>
          </w:rPr>
          <w:t>No. </w:t>
        </w:r>
        <w:r w:rsidRPr="003F2269">
          <w:rPr>
            <w:b/>
          </w:rPr>
          <w:t>5.266</w:t>
        </w:r>
        <w:r w:rsidRPr="003F2269">
          <w:t xml:space="preserve"> and in </w:t>
        </w:r>
        <w:r w:rsidRPr="003F2269">
          <w:rPr>
            <w:bCs/>
          </w:rPr>
          <w:t>No. </w:t>
        </w:r>
        <w:r w:rsidRPr="003F2269">
          <w:rPr>
            <w:b/>
          </w:rPr>
          <w:t>5.267</w:t>
        </w:r>
        <w:r w:rsidRPr="003F2269">
          <w:t xml:space="preserve"> and Resolution </w:t>
        </w:r>
        <w:r w:rsidRPr="003F2269">
          <w:rPr>
            <w:b/>
            <w:bCs/>
          </w:rPr>
          <w:t>205</w:t>
        </w:r>
        <w:r w:rsidRPr="003F2269">
          <w:t>,</w:t>
        </w:r>
      </w:ins>
    </w:p>
    <w:p w:rsidR="004415B9" w:rsidRPr="003F2269" w:rsidRDefault="003F2269" w:rsidP="004415B9">
      <w:pPr>
        <w:pStyle w:val="Call"/>
      </w:pPr>
      <w:r w:rsidRPr="003F2269">
        <w:t>resolv</w:t>
      </w:r>
      <w:r w:rsidRPr="003F2269">
        <w:t>es</w:t>
      </w:r>
    </w:p>
    <w:p w:rsidR="004415B9" w:rsidRPr="003F2269" w:rsidRDefault="003F2269" w:rsidP="004415B9">
      <w:r w:rsidRPr="003F2269">
        <w:t>1</w:t>
      </w:r>
      <w:r w:rsidRPr="003F2269">
        <w:tab/>
        <w:t>to strongly recommend administrations to use regionally harmonized bands for public protection and disaster relief to the maximum extent possible, taking into account the national and regional requirements and also having regard to any needed consulta</w:t>
      </w:r>
      <w:r w:rsidRPr="003F2269">
        <w:t>tion and cooperation with other concerned countries;</w:t>
      </w:r>
    </w:p>
    <w:p w:rsidR="004415B9" w:rsidRPr="003F2269" w:rsidRDefault="003F2269" w:rsidP="005C0C7A">
      <w:r w:rsidRPr="003F2269">
        <w:t>2</w:t>
      </w:r>
      <w:r w:rsidRPr="003F2269">
        <w:tab/>
        <w:t>to encourage administrations</w:t>
      </w:r>
      <w:del w:id="170" w:author="Turnbull, Karen" w:date="2015-10-18T15:12:00Z">
        <w:r w:rsidRPr="003F2269" w:rsidDel="005C0C7A">
          <w:delText>, for the purposes of achieving regionally harmonized frequency bands/ranges for advanced public protection and disaster relief solutions, to consider the following identifi</w:delText>
        </w:r>
        <w:r w:rsidRPr="003F2269" w:rsidDel="005C0C7A">
          <w:delText>ed frequency bands/ranges or parts thereof when undertaking their national planning:</w:delText>
        </w:r>
      </w:del>
      <w:ins w:id="171" w:author="Autor">
        <w:r w:rsidR="005C0C7A" w:rsidRPr="003F2269">
          <w:t xml:space="preserve"> to consider the 700/800 MHz (namely 694-869 MHz) frequency tuning ranges</w:t>
        </w:r>
        <w:r w:rsidR="005C0C7A" w:rsidRPr="003F2269">
          <w:rPr>
            <w:vertAlign w:val="superscript"/>
          </w:rPr>
          <w:footnoteReference w:customMarkFollows="1" w:id="6"/>
          <w:t>3</w:t>
        </w:r>
        <w:r w:rsidR="005C0C7A" w:rsidRPr="003F2269">
          <w:t xml:space="preserve"> as described in the most recent version of Recomm</w:t>
        </w:r>
        <w:del w:id="174" w:author="Autor">
          <w:r w:rsidR="005C0C7A" w:rsidRPr="003F2269" w:rsidDel="007A1D3C">
            <w:delText>a</w:delText>
          </w:r>
        </w:del>
        <w:r w:rsidR="005C0C7A" w:rsidRPr="003F2269">
          <w:t>endation ITU-R M.2015, or parts thereof, for the provision of PPDR solutions in order to achieve global harmonization;</w:t>
        </w:r>
      </w:ins>
    </w:p>
    <w:p w:rsidR="004415B9" w:rsidRPr="003F2269" w:rsidDel="005C0C7A" w:rsidRDefault="003F2269" w:rsidP="004415B9">
      <w:pPr>
        <w:pStyle w:val="enumlev1"/>
        <w:rPr>
          <w:del w:id="175" w:author="Turnbull, Karen" w:date="2015-10-18T15:13:00Z"/>
        </w:rPr>
      </w:pPr>
      <w:del w:id="176" w:author="Turnbull, Karen" w:date="2015-10-18T15:13:00Z">
        <w:r w:rsidRPr="003F2269" w:rsidDel="005C0C7A">
          <w:delText>–</w:delText>
        </w:r>
        <w:r w:rsidRPr="003F2269" w:rsidDel="005C0C7A">
          <w:tab/>
          <w:delText>in Region 1: 380-470</w:delText>
        </w:r>
        <w:r w:rsidRPr="003F2269" w:rsidDel="005C0C7A">
          <w:delText> MHz</w:delText>
        </w:r>
        <w:r w:rsidRPr="003F2269" w:rsidDel="005C0C7A">
          <w:delText xml:space="preserve"> as the frequency range within which the band 380</w:delText>
        </w:r>
        <w:r w:rsidRPr="003F2269" w:rsidDel="005C0C7A">
          <w:noBreakHyphen/>
          <w:delText>385/ 390</w:delText>
        </w:r>
        <w:r w:rsidRPr="003F2269" w:rsidDel="005C0C7A">
          <w:noBreakHyphen/>
          <w:delText>395</w:delText>
        </w:r>
        <w:r w:rsidRPr="003F2269" w:rsidDel="005C0C7A">
          <w:delText> MHz</w:delText>
        </w:r>
        <w:r w:rsidRPr="003F2269" w:rsidDel="005C0C7A">
          <w:delText xml:space="preserve"> is a preferred core harmonized band for permanent public protection activities</w:delText>
        </w:r>
        <w:r w:rsidRPr="003F2269" w:rsidDel="005C0C7A">
          <w:delText xml:space="preserve"> within certain countries of Region 1 which have given their agreement;</w:delText>
        </w:r>
      </w:del>
    </w:p>
    <w:p w:rsidR="004415B9" w:rsidRPr="003F2269" w:rsidDel="005C0C7A" w:rsidRDefault="003F2269" w:rsidP="004415B9">
      <w:pPr>
        <w:pStyle w:val="enumlev1"/>
        <w:rPr>
          <w:del w:id="177" w:author="Turnbull, Karen" w:date="2015-10-18T15:13:00Z"/>
        </w:rPr>
      </w:pPr>
      <w:del w:id="178" w:author="Turnbull, Karen" w:date="2015-10-18T15:13:00Z">
        <w:r w:rsidRPr="003F2269" w:rsidDel="005C0C7A">
          <w:delText>–</w:delText>
        </w:r>
        <w:r w:rsidRPr="003F2269" w:rsidDel="005C0C7A">
          <w:tab/>
          <w:delText>in Region 2</w:delText>
        </w:r>
        <w:r w:rsidRPr="003F2269" w:rsidDel="005C0C7A">
          <w:rPr>
            <w:rStyle w:val="FootnoteReference"/>
          </w:rPr>
          <w:footnoteReference w:customMarkFollows="1" w:id="7"/>
          <w:delText>5</w:delText>
        </w:r>
        <w:r w:rsidRPr="003F2269" w:rsidDel="005C0C7A">
          <w:delText>: 746-806</w:delText>
        </w:r>
        <w:r w:rsidRPr="003F2269" w:rsidDel="005C0C7A">
          <w:delText> MHz</w:delText>
        </w:r>
        <w:r w:rsidRPr="003F2269" w:rsidDel="005C0C7A">
          <w:delText>, 806-869</w:delText>
        </w:r>
        <w:r w:rsidRPr="003F2269" w:rsidDel="005C0C7A">
          <w:delText> MHz</w:delText>
        </w:r>
        <w:r w:rsidRPr="003F2269" w:rsidDel="005C0C7A">
          <w:delText>, 4 940-4 990</w:delText>
        </w:r>
        <w:r w:rsidRPr="003F2269" w:rsidDel="005C0C7A">
          <w:delText> MHz</w:delText>
        </w:r>
        <w:r w:rsidRPr="003F2269" w:rsidDel="005C0C7A">
          <w:delText>;</w:delText>
        </w:r>
      </w:del>
    </w:p>
    <w:p w:rsidR="00D13373" w:rsidRPr="003F2269" w:rsidDel="005C0C7A" w:rsidRDefault="003F2269" w:rsidP="00577A24">
      <w:pPr>
        <w:pStyle w:val="enumlev1"/>
        <w:rPr>
          <w:del w:id="181" w:author="Turnbull, Karen" w:date="2015-10-18T15:13:00Z"/>
        </w:rPr>
      </w:pPr>
      <w:del w:id="182" w:author="Turnbull, Karen" w:date="2015-10-18T15:13:00Z">
        <w:r w:rsidRPr="003F2269" w:rsidDel="005C0C7A">
          <w:delText>–</w:delText>
        </w:r>
        <w:r w:rsidRPr="003F2269" w:rsidDel="005C0C7A">
          <w:tab/>
          <w:delText>in Region 3</w:delText>
        </w:r>
        <w:r w:rsidRPr="003F2269" w:rsidDel="005C0C7A">
          <w:rPr>
            <w:rStyle w:val="FootnoteReference"/>
          </w:rPr>
          <w:footnoteReference w:customMarkFollows="1" w:id="8"/>
          <w:delText>6</w:delText>
        </w:r>
        <w:r w:rsidRPr="003F2269" w:rsidDel="005C0C7A">
          <w:delText>: 406.1-430</w:delText>
        </w:r>
        <w:r w:rsidRPr="003F2269" w:rsidDel="005C0C7A">
          <w:delText> MHz</w:delText>
        </w:r>
        <w:r w:rsidRPr="003F2269" w:rsidDel="005C0C7A">
          <w:delText>, 440-470</w:delText>
        </w:r>
        <w:r w:rsidRPr="003F2269" w:rsidDel="005C0C7A">
          <w:delText> MHz</w:delText>
        </w:r>
        <w:r w:rsidRPr="003F2269" w:rsidDel="005C0C7A">
          <w:delText>, 806-824/851-869</w:delText>
        </w:r>
        <w:r w:rsidRPr="003F2269" w:rsidDel="005C0C7A">
          <w:delText> MHz</w:delText>
        </w:r>
        <w:r w:rsidRPr="003F2269" w:rsidDel="005C0C7A">
          <w:delText>, 4 940</w:delText>
        </w:r>
        <w:r w:rsidRPr="003F2269" w:rsidDel="005C0C7A">
          <w:noBreakHyphen/>
          <w:delText>4 990</w:delText>
        </w:r>
        <w:r w:rsidRPr="003F2269" w:rsidDel="005C0C7A">
          <w:delText> MHz</w:delText>
        </w:r>
        <w:r w:rsidRPr="003F2269" w:rsidDel="005C0C7A">
          <w:delText xml:space="preserve"> and 5 850-5 925</w:delText>
        </w:r>
        <w:r w:rsidRPr="003F2269" w:rsidDel="005C0C7A">
          <w:delText> MHz</w:delText>
        </w:r>
        <w:r w:rsidRPr="003F2269" w:rsidDel="005C0C7A">
          <w:delText>;</w:delText>
        </w:r>
      </w:del>
    </w:p>
    <w:p w:rsidR="005C0C7A" w:rsidRPr="003F2269" w:rsidRDefault="005C0C7A" w:rsidP="005C0C7A">
      <w:pPr>
        <w:keepNext/>
        <w:rPr>
          <w:ins w:id="185" w:author="Autor"/>
        </w:rPr>
      </w:pPr>
      <w:ins w:id="186" w:author="Autor">
        <w:r w:rsidRPr="003F2269">
          <w:t>3</w:t>
        </w:r>
        <w:r w:rsidRPr="003F2269">
          <w:tab/>
          <w:t>to encourage administrations to consider the following regionally harmonized frequency tuning ranges, or parts thereof, for their planned and future PPDR operations:</w:t>
        </w:r>
      </w:ins>
    </w:p>
    <w:p w:rsidR="005C0C7A" w:rsidRPr="003F2269" w:rsidRDefault="005C0C7A" w:rsidP="005C0C7A">
      <w:pPr>
        <w:pStyle w:val="enumlev1"/>
        <w:rPr>
          <w:ins w:id="187" w:author="Autor"/>
        </w:rPr>
      </w:pPr>
      <w:ins w:id="188" w:author="Autor">
        <w:r w:rsidRPr="003F2269">
          <w:t>–</w:t>
        </w:r>
        <w:r w:rsidRPr="003F2269">
          <w:tab/>
          <w:t>in Region 1: 380-470 MHz;</w:t>
        </w:r>
      </w:ins>
    </w:p>
    <w:p w:rsidR="005C0C7A" w:rsidRPr="003F2269" w:rsidRDefault="005C0C7A" w:rsidP="005C0C7A">
      <w:pPr>
        <w:pStyle w:val="enumlev1"/>
        <w:rPr>
          <w:ins w:id="189" w:author="Autor"/>
        </w:rPr>
      </w:pPr>
      <w:ins w:id="190" w:author="Autor">
        <w:r w:rsidRPr="003F2269">
          <w:t>–</w:t>
        </w:r>
        <w:r w:rsidRPr="003F2269">
          <w:tab/>
          <w:t>in Region 2: 4 940-4 990 MHz;</w:t>
        </w:r>
      </w:ins>
    </w:p>
    <w:p w:rsidR="005C0C7A" w:rsidRPr="003F2269" w:rsidRDefault="005C0C7A" w:rsidP="005C0C7A">
      <w:pPr>
        <w:pStyle w:val="enumlev1"/>
      </w:pPr>
      <w:ins w:id="191" w:author="Autor">
        <w:r w:rsidRPr="003F2269">
          <w:lastRenderedPageBreak/>
          <w:t>–</w:t>
        </w:r>
        <w:r w:rsidRPr="003F2269">
          <w:tab/>
          <w:t>in Region 3: 406.1-430 MHz, 440-470 MHz, 4 940</w:t>
        </w:r>
        <w:r w:rsidRPr="003F2269">
          <w:noBreakHyphen/>
          <w:t>4 990 MHz;</w:t>
        </w:r>
      </w:ins>
    </w:p>
    <w:p w:rsidR="005C0C7A" w:rsidRPr="003F2269" w:rsidRDefault="005C0C7A" w:rsidP="005C0C7A">
      <w:pPr>
        <w:rPr>
          <w:ins w:id="192" w:author="Autor"/>
        </w:rPr>
      </w:pPr>
      <w:ins w:id="193" w:author="Autor">
        <w:r w:rsidRPr="003F2269">
          <w:t>4</w:t>
        </w:r>
        <w:r w:rsidRPr="003F2269">
          <w:tab/>
          <w:t>that specific information on the frequency arrangements for public protection and disaster relief in these ranges, as well as the specific details of the Regions and/or administrations be described in Recommendation ITU</w:t>
        </w:r>
        <w:r w:rsidRPr="003F2269">
          <w:noBreakHyphen/>
          <w:t>R M.2015;</w:t>
        </w:r>
      </w:ins>
    </w:p>
    <w:p w:rsidR="004415B9" w:rsidRPr="003F2269" w:rsidRDefault="003F2269" w:rsidP="005C0C7A">
      <w:del w:id="194" w:author="Turnbull, Karen" w:date="2015-10-18T15:14:00Z">
        <w:r w:rsidRPr="003F2269" w:rsidDel="005C0C7A">
          <w:delText>3</w:delText>
        </w:r>
      </w:del>
      <w:ins w:id="195" w:author="Autor">
        <w:r w:rsidR="005C0C7A" w:rsidRPr="003F2269">
          <w:t>5</w:t>
        </w:r>
      </w:ins>
      <w:r w:rsidRPr="003F2269">
        <w:tab/>
      </w:r>
      <w:r w:rsidRPr="003F2269">
        <w:t xml:space="preserve">that the </w:t>
      </w:r>
      <w:del w:id="196" w:author="Autor">
        <w:r w:rsidR="005C0C7A" w:rsidRPr="003F2269">
          <w:delText xml:space="preserve">identification </w:delText>
        </w:r>
      </w:del>
      <w:ins w:id="197" w:author="Autor">
        <w:r w:rsidR="005C0C7A" w:rsidRPr="003F2269">
          <w:t xml:space="preserve">inclusion </w:t>
        </w:r>
      </w:ins>
      <w:r w:rsidRPr="003F2269">
        <w:t xml:space="preserve">of </w:t>
      </w:r>
      <w:del w:id="198" w:author="Autor">
        <w:r w:rsidR="005C0C7A" w:rsidRPr="003F2269">
          <w:delText xml:space="preserve">the above </w:delText>
        </w:r>
      </w:del>
      <w:r w:rsidRPr="003F2269">
        <w:t xml:space="preserve">frequency </w:t>
      </w:r>
      <w:ins w:id="199" w:author="Autor">
        <w:r w:rsidR="005C0C7A" w:rsidRPr="003F2269">
          <w:t xml:space="preserve">tuning </w:t>
        </w:r>
      </w:ins>
      <w:del w:id="200" w:author="Autor">
        <w:r w:rsidR="005C0C7A" w:rsidRPr="003F2269">
          <w:delText>bands/</w:delText>
        </w:r>
      </w:del>
      <w:r w:rsidRPr="003F2269">
        <w:t xml:space="preserve">ranges for public protection and disaster relief </w:t>
      </w:r>
      <w:ins w:id="201" w:author="Autor">
        <w:r w:rsidR="005C0C7A" w:rsidRPr="003F2269">
          <w:t>in this Resolution, as well as the inclusion of frequency arrangements for PPDR operations in these frequency tuning ranges, as described in the most recent version of Recommendation ITU</w:t>
        </w:r>
        <w:r w:rsidR="005C0C7A" w:rsidRPr="003F2269">
          <w:noBreakHyphen/>
          <w:t xml:space="preserve">R M.2015, </w:t>
        </w:r>
      </w:ins>
      <w:r w:rsidRPr="003F2269">
        <w:t xml:space="preserve">does not preclude the use of these </w:t>
      </w:r>
      <w:del w:id="202" w:author="Autor">
        <w:r w:rsidR="005C0C7A" w:rsidRPr="003F2269">
          <w:delText>bands/</w:delText>
        </w:r>
      </w:del>
      <w:r w:rsidRPr="003F2269">
        <w:t xml:space="preserve">frequencies by any application within the services to which these </w:t>
      </w:r>
      <w:del w:id="203" w:author="Autor">
        <w:r w:rsidR="005C0C7A" w:rsidRPr="003F2269">
          <w:delText>bands/</w:delText>
        </w:r>
      </w:del>
      <w:r w:rsidRPr="003F2269">
        <w:t>frequencies are allocated and does not pr</w:t>
      </w:r>
      <w:r w:rsidRPr="003F2269">
        <w:t>eclude the use of nor establish priority over any other frequencies for public protection and disaster relief in accordance with the Radio Regulations;</w:t>
      </w:r>
    </w:p>
    <w:p w:rsidR="004415B9" w:rsidRPr="003F2269" w:rsidRDefault="003F2269" w:rsidP="004415B9">
      <w:del w:id="204" w:author="Turnbull, Karen" w:date="2015-10-18T15:15:00Z">
        <w:r w:rsidRPr="003F2269" w:rsidDel="005C0C7A">
          <w:delText>4</w:delText>
        </w:r>
      </w:del>
      <w:ins w:id="205" w:author="Turnbull, Karen" w:date="2015-10-18T15:15:00Z">
        <w:r w:rsidR="005C0C7A" w:rsidRPr="003F2269">
          <w:t>6</w:t>
        </w:r>
      </w:ins>
      <w:r w:rsidRPr="003F2269">
        <w:tab/>
        <w:t xml:space="preserve">to encourage administrations, in emergency and disaster relief situations, to satisfy temporary needs </w:t>
      </w:r>
      <w:r w:rsidRPr="003F2269">
        <w:t>for frequencies in addition to what may be normally provided for in agreements with the concerned administrations;</w:t>
      </w:r>
    </w:p>
    <w:p w:rsidR="004415B9" w:rsidRPr="003F2269" w:rsidRDefault="003F2269" w:rsidP="005C0C7A">
      <w:del w:id="206" w:author="Turnbull, Karen" w:date="2015-10-18T15:15:00Z">
        <w:r w:rsidRPr="003F2269" w:rsidDel="005C0C7A">
          <w:delText>5</w:delText>
        </w:r>
      </w:del>
      <w:ins w:id="207" w:author="Turnbull, Karen" w:date="2015-10-18T15:15:00Z">
        <w:r w:rsidR="005C0C7A" w:rsidRPr="003F2269">
          <w:t>7</w:t>
        </w:r>
      </w:ins>
      <w:r w:rsidRPr="003F2269">
        <w:tab/>
        <w:t xml:space="preserve">that administrations encourage </w:t>
      </w:r>
      <w:del w:id="208" w:author="Autor">
        <w:r w:rsidR="005C0C7A" w:rsidRPr="003F2269">
          <w:delText xml:space="preserve">public protection and disaster relief </w:delText>
        </w:r>
      </w:del>
      <w:ins w:id="209" w:author="Autor">
        <w:r w:rsidR="005C0C7A" w:rsidRPr="003F2269">
          <w:t xml:space="preserve">PPDR </w:t>
        </w:r>
      </w:ins>
      <w:r w:rsidRPr="003F2269">
        <w:t>agencies and organizations to utilize both existing and new technologi</w:t>
      </w:r>
      <w:r w:rsidRPr="003F2269">
        <w:t>es and solutions</w:t>
      </w:r>
      <w:del w:id="210" w:author="Autor">
        <w:r w:rsidR="005C0C7A" w:rsidRPr="003F2269">
          <w:delText xml:space="preserve"> (satellite and terrestrial)</w:delText>
        </w:r>
      </w:del>
      <w:r w:rsidRPr="003F2269">
        <w:t>, to the extent practicable, to satisfy interoperability requirements and to further the goals of public protection and disaster relief;</w:t>
      </w:r>
    </w:p>
    <w:p w:rsidR="004415B9" w:rsidRPr="003F2269" w:rsidDel="005C0C7A" w:rsidRDefault="003F2269" w:rsidP="004415B9">
      <w:pPr>
        <w:rPr>
          <w:del w:id="211" w:author="Turnbull, Karen" w:date="2015-10-18T15:15:00Z"/>
        </w:rPr>
      </w:pPr>
      <w:del w:id="212" w:author="Turnbull, Karen" w:date="2015-10-18T15:15:00Z">
        <w:r w:rsidRPr="003F2269" w:rsidDel="005C0C7A">
          <w:delText>6</w:delText>
        </w:r>
        <w:r w:rsidRPr="003F2269" w:rsidDel="005C0C7A">
          <w:tab/>
          <w:delText>that administrations may encourage agencies and organizations to use adva</w:delText>
        </w:r>
        <w:r w:rsidRPr="003F2269" w:rsidDel="005C0C7A">
          <w:delText xml:space="preserve">nced wireless solutions taking into account </w:delText>
        </w:r>
        <w:r w:rsidRPr="003F2269" w:rsidDel="005C0C7A">
          <w:rPr>
            <w:i/>
          </w:rPr>
          <w:delText>considering h</w:delText>
        </w:r>
        <w:r w:rsidRPr="003F2269" w:rsidDel="005C0C7A">
          <w:rPr>
            <w:i/>
            <w:iCs/>
          </w:rPr>
          <w:delText>)</w:delText>
        </w:r>
        <w:r w:rsidRPr="003F2269" w:rsidDel="005C0C7A">
          <w:delText xml:space="preserve"> and </w:delText>
        </w:r>
        <w:r w:rsidRPr="003F2269" w:rsidDel="005C0C7A">
          <w:rPr>
            <w:i/>
          </w:rPr>
          <w:delText>i)</w:delText>
        </w:r>
        <w:r w:rsidRPr="003F2269" w:rsidDel="005C0C7A">
          <w:delText xml:space="preserve"> for providing complementary support to public protection and disaster relief;</w:delText>
        </w:r>
      </w:del>
    </w:p>
    <w:p w:rsidR="004415B9" w:rsidRPr="003F2269" w:rsidRDefault="003F2269" w:rsidP="004415B9">
      <w:del w:id="213" w:author="Turnbull, Karen" w:date="2015-10-18T15:16:00Z">
        <w:r w:rsidRPr="003F2269" w:rsidDel="005C0C7A">
          <w:delText>7</w:delText>
        </w:r>
      </w:del>
      <w:ins w:id="214" w:author="Turnbull, Karen" w:date="2015-10-18T15:16:00Z">
        <w:r w:rsidR="005C0C7A" w:rsidRPr="003F2269">
          <w:t>8</w:t>
        </w:r>
      </w:ins>
      <w:r w:rsidRPr="003F2269">
        <w:tab/>
        <w:t>to encourage administrations to facilitate cross-border circulation of radiocommunication equipment intended f</w:t>
      </w:r>
      <w:r w:rsidRPr="003F2269">
        <w:t>or use in emergency and disaster relief situations through mutual cooperation and consultation without hindering national legislation;</w:t>
      </w:r>
    </w:p>
    <w:p w:rsidR="004415B9" w:rsidRPr="003F2269" w:rsidRDefault="003F2269" w:rsidP="004415B9">
      <w:del w:id="215" w:author="Turnbull, Karen" w:date="2015-10-18T15:16:00Z">
        <w:r w:rsidRPr="003F2269" w:rsidDel="005C0C7A">
          <w:delText>8</w:delText>
        </w:r>
      </w:del>
      <w:ins w:id="216" w:author="Turnbull, Karen" w:date="2015-10-18T15:17:00Z">
        <w:r w:rsidR="005C0C7A" w:rsidRPr="003F2269">
          <w:t>9</w:t>
        </w:r>
      </w:ins>
      <w:r w:rsidRPr="003F2269">
        <w:tab/>
        <w:t>that administrations encourage public protection and disaster relief agencies and organizations to utilize relevant ITU</w:t>
      </w:r>
      <w:r w:rsidRPr="003F2269">
        <w:noBreakHyphen/>
        <w:t>R Recommendations</w:t>
      </w:r>
      <w:ins w:id="217" w:author="Autor">
        <w:r w:rsidR="005C0C7A" w:rsidRPr="003F2269">
          <w:t xml:space="preserve"> and Reports</w:t>
        </w:r>
      </w:ins>
      <w:r w:rsidRPr="003F2269">
        <w:t xml:space="preserve"> in planning spectrum use and implementing technology and systems supporting public protection and disaster relief;</w:t>
      </w:r>
    </w:p>
    <w:p w:rsidR="004415B9" w:rsidRPr="003F2269" w:rsidRDefault="003F2269" w:rsidP="004415B9">
      <w:del w:id="218" w:author="Turnbull, Karen" w:date="2015-10-18T15:17:00Z">
        <w:r w:rsidRPr="003F2269" w:rsidDel="005C0C7A">
          <w:delText>9</w:delText>
        </w:r>
      </w:del>
      <w:ins w:id="219" w:author="Turnbull, Karen" w:date="2015-10-18T15:17:00Z">
        <w:r w:rsidR="005C0C7A" w:rsidRPr="003F2269">
          <w:t>10</w:t>
        </w:r>
      </w:ins>
      <w:r w:rsidRPr="003F2269">
        <w:tab/>
        <w:t>to encourage administrations to continue to work closely with their public protection and disaster relief community to f</w:t>
      </w:r>
      <w:r w:rsidRPr="003F2269">
        <w:t>urther refine the operational requirements for public protection and disaster relief activities;</w:t>
      </w:r>
    </w:p>
    <w:p w:rsidR="004415B9" w:rsidRPr="003F2269" w:rsidRDefault="003F2269" w:rsidP="005C0C7A">
      <w:del w:id="220" w:author="Turnbull, Karen" w:date="2015-10-18T15:17:00Z">
        <w:r w:rsidRPr="003F2269" w:rsidDel="005C0C7A">
          <w:delText>10</w:delText>
        </w:r>
      </w:del>
      <w:ins w:id="221" w:author="Turnbull, Karen" w:date="2015-10-18T15:17:00Z">
        <w:r w:rsidR="005C0C7A" w:rsidRPr="003F2269">
          <w:t>11</w:t>
        </w:r>
      </w:ins>
      <w:r w:rsidRPr="003F2269">
        <w:tab/>
        <w:t>that manufacturers should be encouraged to take this Resolution</w:t>
      </w:r>
      <w:ins w:id="222" w:author="Autor">
        <w:r w:rsidR="005C0C7A" w:rsidRPr="003F2269">
          <w:t xml:space="preserve"> and related ITU</w:t>
        </w:r>
        <w:r w:rsidR="005C0C7A" w:rsidRPr="003F2269">
          <w:noBreakHyphen/>
          <w:t>R Recommendations and Reports</w:t>
        </w:r>
      </w:ins>
      <w:r w:rsidRPr="003F2269">
        <w:t xml:space="preserve"> into account in future equipment designs, including the need for administrations to operate </w:t>
      </w:r>
      <w:r w:rsidRPr="003F2269">
        <w:t xml:space="preserve">within different parts of the </w:t>
      </w:r>
      <w:ins w:id="223" w:author="Autor">
        <w:r w:rsidR="005C0C7A" w:rsidRPr="003F2269">
          <w:t>frequency arrangements described in the most recent version of Recommendation ITU</w:t>
        </w:r>
        <w:r w:rsidR="005C0C7A" w:rsidRPr="003F2269">
          <w:noBreakHyphen/>
          <w:t>R M.2015</w:t>
        </w:r>
      </w:ins>
      <w:del w:id="224" w:author="Autor">
        <w:r w:rsidR="005C0C7A" w:rsidRPr="003F2269">
          <w:delText>identified bands</w:delText>
        </w:r>
      </w:del>
      <w:r w:rsidRPr="003F2269">
        <w:t>,</w:t>
      </w:r>
    </w:p>
    <w:p w:rsidR="004415B9" w:rsidRPr="003F2269" w:rsidRDefault="003F2269" w:rsidP="004415B9">
      <w:pPr>
        <w:pStyle w:val="Call"/>
      </w:pPr>
      <w:r w:rsidRPr="003F2269">
        <w:t>invites ITU</w:t>
      </w:r>
      <w:r w:rsidRPr="003F2269">
        <w:noBreakHyphen/>
        <w:t>R</w:t>
      </w:r>
    </w:p>
    <w:p w:rsidR="004415B9" w:rsidRPr="003F2269" w:rsidRDefault="003F2269" w:rsidP="004415B9">
      <w:r w:rsidRPr="003F2269">
        <w:t>1</w:t>
      </w:r>
      <w:r w:rsidRPr="003F2269">
        <w:tab/>
        <w:t>to continue its technical studies and to make recommendations concerning technical and operational implementation, as necessary, for advanced solutions to meet the needs of public protection a</w:t>
      </w:r>
      <w:r w:rsidRPr="003F2269">
        <w:t>nd disaster relief radiocommunication applications, taking into account the capabilities, evolution and any resulting transition requirements of the existing systems, particularly those of many developing countries, for national and international operation</w:t>
      </w:r>
      <w:r w:rsidRPr="003F2269">
        <w:t>s;</w:t>
      </w:r>
    </w:p>
    <w:p w:rsidR="004415B9" w:rsidRPr="003F2269" w:rsidRDefault="003F2269" w:rsidP="005C0C7A">
      <w:r w:rsidRPr="003F2269">
        <w:t>2</w:t>
      </w:r>
      <w:r w:rsidRPr="003F2269">
        <w:tab/>
        <w:t xml:space="preserve">to </w:t>
      </w:r>
      <w:del w:id="225" w:author="Turnbull, Karen" w:date="2015-10-18T15:18:00Z">
        <w:r w:rsidRPr="003F2269" w:rsidDel="005C0C7A">
          <w:delText>conduct further appropriate technical studies in support of possible additional identification of other frequency ranges to meet the particular needs of certain countries in Region 1 which have given their agreement, especially in order to meet the</w:delText>
        </w:r>
        <w:r w:rsidRPr="003F2269" w:rsidDel="005C0C7A">
          <w:delText xml:space="preserve"> radiocommunication needs of public protection and disaster relief agencies</w:delText>
        </w:r>
      </w:del>
      <w:ins w:id="226" w:author="Autor">
        <w:r w:rsidR="005C0C7A" w:rsidRPr="003F2269">
          <w:t>review and, as appropriate, revise Recommendation ITU</w:t>
        </w:r>
        <w:r w:rsidR="005C0C7A" w:rsidRPr="003F2269">
          <w:noBreakHyphen/>
          <w:t>R M.2015 and other relevant ITU</w:t>
        </w:r>
        <w:r w:rsidR="005C0C7A" w:rsidRPr="003F2269">
          <w:noBreakHyphen/>
          <w:t>R Recommendations and Reports</w:t>
        </w:r>
      </w:ins>
      <w:r w:rsidRPr="003F2269">
        <w:t>.</w:t>
      </w:r>
    </w:p>
    <w:p w:rsidR="00882DEA" w:rsidRPr="003F2269" w:rsidRDefault="00882DEA">
      <w:pPr>
        <w:pStyle w:val="Reasons"/>
      </w:pPr>
    </w:p>
    <w:p w:rsidR="00882DEA" w:rsidRPr="003F2269" w:rsidRDefault="003F2269">
      <w:pPr>
        <w:pStyle w:val="Proposal"/>
      </w:pPr>
      <w:r w:rsidRPr="003F2269">
        <w:t>SUP</w:t>
      </w:r>
      <w:r w:rsidRPr="003F2269">
        <w:tab/>
        <w:t>EUR/9A3/2</w:t>
      </w:r>
    </w:p>
    <w:p w:rsidR="003638D8" w:rsidRPr="003F2269" w:rsidRDefault="003F2269" w:rsidP="003638D8">
      <w:pPr>
        <w:pStyle w:val="ResNo"/>
      </w:pPr>
      <w:r w:rsidRPr="003F2269">
        <w:t xml:space="preserve">RESOLUTION </w:t>
      </w:r>
      <w:r w:rsidRPr="003F2269">
        <w:rPr>
          <w:rStyle w:val="href"/>
        </w:rPr>
        <w:t>648</w:t>
      </w:r>
      <w:r w:rsidRPr="003F2269">
        <w:t xml:space="preserve"> (WRC</w:t>
      </w:r>
      <w:r w:rsidRPr="003F2269">
        <w:noBreakHyphen/>
        <w:t>12)</w:t>
      </w:r>
    </w:p>
    <w:p w:rsidR="003638D8" w:rsidRPr="003F2269" w:rsidRDefault="003F2269" w:rsidP="00114582">
      <w:pPr>
        <w:pStyle w:val="Restitle"/>
      </w:pPr>
      <w:bookmarkStart w:id="227" w:name="_Toc327364527"/>
      <w:r w:rsidRPr="003F2269">
        <w:t>Studies to support broadband public protection and disaster relief</w:t>
      </w:r>
      <w:bookmarkEnd w:id="227"/>
    </w:p>
    <w:p w:rsidR="00882DEA" w:rsidRPr="003F2269" w:rsidRDefault="003F2269">
      <w:pPr>
        <w:pStyle w:val="Reasons"/>
      </w:pPr>
      <w:r w:rsidRPr="003F2269">
        <w:rPr>
          <w:b/>
        </w:rPr>
        <w:t>Reasons:</w:t>
      </w:r>
      <w:r w:rsidRPr="003F2269">
        <w:tab/>
      </w:r>
      <w:r w:rsidR="00B923A8" w:rsidRPr="003F2269">
        <w:t>Report ITU-R M.2377 addresses sufficiently all the requested issues raised by Resolution 648. This Resolution is therefore no longer necessary.</w:t>
      </w:r>
    </w:p>
    <w:p w:rsidR="00B923A8" w:rsidRPr="003F2269" w:rsidRDefault="00B923A8">
      <w:pPr>
        <w:pStyle w:val="Reasons"/>
      </w:pPr>
    </w:p>
    <w:p w:rsidR="00B923A8" w:rsidRPr="003F2269" w:rsidRDefault="00B923A8" w:rsidP="0032202E">
      <w:pPr>
        <w:pStyle w:val="Reasons"/>
      </w:pPr>
    </w:p>
    <w:p w:rsidR="00B923A8" w:rsidRPr="003F2269" w:rsidRDefault="00B923A8">
      <w:pPr>
        <w:jc w:val="center"/>
      </w:pPr>
      <w:r w:rsidRPr="003F2269">
        <w:t>______________</w:t>
      </w:r>
    </w:p>
    <w:sectPr w:rsidR="00B923A8" w:rsidRPr="003F2269">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B578BA">
      <w:rPr>
        <w:noProof/>
      </w:rPr>
      <w:t>18.10.15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7F102A">
      <w:rPr>
        <w:lang w:val="en-US"/>
      </w:rPr>
      <w:t>P:\ENG\ITU-R\CONF-R\CMR15\000\009ADD03E.docx</w:t>
    </w:r>
    <w:r>
      <w:fldChar w:fldCharType="end"/>
    </w:r>
    <w:r w:rsidR="007F102A">
      <w:t xml:space="preserve"> (388329)</w:t>
    </w:r>
    <w:r w:rsidRPr="0041348E">
      <w:rPr>
        <w:lang w:val="en-US"/>
      </w:rPr>
      <w:tab/>
    </w:r>
    <w:r>
      <w:fldChar w:fldCharType="begin"/>
    </w:r>
    <w:r>
      <w:instrText xml:space="preserve"> SAVEDATE \@ DD.MM.YY </w:instrText>
    </w:r>
    <w:r>
      <w:fldChar w:fldCharType="separate"/>
    </w:r>
    <w:r w:rsidR="007F102A">
      <w:t>18.10.15</w:t>
    </w:r>
    <w:r>
      <w:fldChar w:fldCharType="end"/>
    </w:r>
    <w:r w:rsidRPr="0041348E">
      <w:rPr>
        <w:lang w:val="en-US"/>
      </w:rPr>
      <w:tab/>
    </w:r>
    <w:r>
      <w:fldChar w:fldCharType="begin"/>
    </w:r>
    <w:r>
      <w:instrText xml:space="preserve"> PRINTDATE \@ DD.MM.YY </w:instrText>
    </w:r>
    <w:r>
      <w:fldChar w:fldCharType="separate"/>
    </w:r>
    <w:r w:rsidR="007F102A">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7F102A">
      <w:rPr>
        <w:lang w:val="en-US"/>
      </w:rPr>
      <w:t>P:\ENG\ITU-R\CONF-R\CMR15\000\009ADD03E.docx</w:t>
    </w:r>
    <w:r>
      <w:fldChar w:fldCharType="end"/>
    </w:r>
    <w:r w:rsidR="007F102A">
      <w:t xml:space="preserve"> (388329)</w:t>
    </w:r>
    <w:r w:rsidRPr="0041348E">
      <w:rPr>
        <w:lang w:val="en-US"/>
      </w:rPr>
      <w:tab/>
    </w:r>
    <w:r>
      <w:fldChar w:fldCharType="begin"/>
    </w:r>
    <w:r>
      <w:instrText xml:space="preserve"> SAVEDATE \@ DD.MM.YY </w:instrText>
    </w:r>
    <w:r>
      <w:fldChar w:fldCharType="separate"/>
    </w:r>
    <w:r w:rsidR="007F102A">
      <w:t>18.10.15</w:t>
    </w:r>
    <w:r>
      <w:fldChar w:fldCharType="end"/>
    </w:r>
    <w:r w:rsidRPr="0041348E">
      <w:rPr>
        <w:lang w:val="en-US"/>
      </w:rPr>
      <w:tab/>
    </w:r>
    <w:r>
      <w:fldChar w:fldCharType="begin"/>
    </w:r>
    <w:r>
      <w:instrText xml:space="preserve"> PRINTDATE \@ DD.MM.YY </w:instrText>
    </w:r>
    <w:r>
      <w:fldChar w:fldCharType="separate"/>
    </w:r>
    <w:r w:rsidR="007F102A">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 w:id="1">
    <w:p w:rsidR="00A90906" w:rsidDel="002F4FB0" w:rsidRDefault="003F2269" w:rsidP="004415B9">
      <w:pPr>
        <w:pStyle w:val="FootnoteText"/>
        <w:rPr>
          <w:del w:id="54" w:author="Turnbull, Karen" w:date="2015-10-18T14:48:00Z"/>
          <w:color w:val="000000"/>
          <w:lang w:val="en-US"/>
        </w:rPr>
      </w:pPr>
      <w:del w:id="55" w:author="Turnbull, Karen" w:date="2015-10-18T14:48:00Z">
        <w:r w:rsidRPr="0083037D" w:rsidDel="002F4FB0">
          <w:rPr>
            <w:rStyle w:val="FootnoteReference"/>
          </w:rPr>
          <w:delText>1</w:delText>
        </w:r>
        <w:r w:rsidDel="002F4FB0">
          <w:rPr>
            <w:color w:val="000000"/>
            <w:lang w:val="en-US"/>
          </w:rPr>
          <w:delText xml:space="preserve"> </w:delText>
        </w:r>
        <w:r w:rsidDel="002F4FB0">
          <w:rPr>
            <w:color w:val="000000"/>
            <w:lang w:val="en-US"/>
          </w:rPr>
          <w:tab/>
          <w:delText>For example, a joint standardization programme between the European Telecommunications Standards Institute (ETSI)</w:delText>
        </w:r>
        <w:r w:rsidDel="002F4FB0">
          <w:rPr>
            <w:color w:val="000000"/>
            <w:lang w:val="en-US"/>
          </w:rPr>
          <w:delText xml:space="preserve"> and the Telecommunications Industry Association (TIA), known as Project MESA (Mobility for Emergency and Safety Applications) has commenced for broadband public protection and disaster relief. Also, the Working Group on Emergency Telecommunications (WGET)</w:delText>
        </w:r>
        <w:r w:rsidDel="002F4FB0">
          <w:rPr>
            <w:color w:val="000000"/>
            <w:lang w:val="en-US"/>
          </w:rPr>
          <w:delText>, convened by the United Nations Office for Humanitarian Affairs (OCHA), is an open forum to facilitate the use of telecommunications in the service of humanitarian assistance comprising United Nations entities, major non</w:delText>
        </w:r>
        <w:r w:rsidDel="002F4FB0">
          <w:rPr>
            <w:color w:val="000000"/>
            <w:lang w:val="en-US"/>
          </w:rPr>
          <w:noBreakHyphen/>
          <w:delText>governmental organizations, the In</w:delText>
        </w:r>
        <w:r w:rsidDel="002F4FB0">
          <w:rPr>
            <w:color w:val="000000"/>
            <w:lang w:val="en-US"/>
          </w:rPr>
          <w:delText>ternational Committee of the Red Cross (ICRC), ITU and experts from the private sector and academia. Another platform for coordination and to foster harmonized global Telecommunication for Disaster Relief (TDR) standards is the TDR Partnership Coordination</w:delText>
        </w:r>
        <w:r w:rsidDel="002F4FB0">
          <w:rPr>
            <w:color w:val="000000"/>
            <w:lang w:val="en-US"/>
          </w:rPr>
          <w:delText xml:space="preserve"> Panel, which was established under the coordination of ITU with participation of international telecommunication service providers, related government departments, standards development organizations, and disaster relief organizations.</w:delText>
        </w:r>
      </w:del>
    </w:p>
  </w:footnote>
  <w:footnote w:id="2">
    <w:p w:rsidR="00500137" w:rsidRPr="00500137" w:rsidRDefault="00500137" w:rsidP="00500137">
      <w:pPr>
        <w:pStyle w:val="FootnoteText"/>
      </w:pPr>
      <w:del w:id="75" w:author="Autor">
        <w:r w:rsidRPr="005E68A2">
          <w:rPr>
            <w:rStyle w:val="FootnoteReference"/>
          </w:rPr>
          <w:delText>2</w:delText>
        </w:r>
      </w:del>
      <w:ins w:id="76" w:author="Turnbull, Karen" w:date="2015-10-18T14:55:00Z">
        <w:r>
          <w:rPr>
            <w:rStyle w:val="FootnoteReference"/>
          </w:rPr>
          <w:t>1</w:t>
        </w:r>
      </w:ins>
      <w:r>
        <w:tab/>
      </w:r>
      <w:r>
        <w:rPr>
          <w:color w:val="000000"/>
          <w:lang w:val="en-US"/>
        </w:rPr>
        <w:t xml:space="preserve">Taking into account, for example, the </w:t>
      </w:r>
      <w:ins w:id="77" w:author="Autor">
        <w:r w:rsidR="00DA4241">
          <w:t xml:space="preserve">updated </w:t>
        </w:r>
      </w:ins>
      <w:r>
        <w:rPr>
          <w:color w:val="000000"/>
          <w:lang w:val="en-US"/>
        </w:rPr>
        <w:t>ITU</w:t>
      </w:r>
      <w:r>
        <w:rPr>
          <w:color w:val="000000"/>
          <w:lang w:val="en-US"/>
        </w:rPr>
        <w:noBreakHyphen/>
        <w:t>D Handbook on disaster relief</w:t>
      </w:r>
      <w:ins w:id="78" w:author="Autor">
        <w:r w:rsidR="00DA4241">
          <w:t xml:space="preserve"> (Appendix</w:t>
        </w:r>
        <w:r w:rsidR="00DA4241">
          <w:rPr>
            <w:lang w:val="en-US"/>
          </w:rPr>
          <w:t> </w:t>
        </w:r>
        <w:r w:rsidR="00DA4241">
          <w:t>1 of the Report of Question</w:t>
        </w:r>
        <w:r w:rsidR="00DA4241">
          <w:rPr>
            <w:lang w:val="en-US"/>
          </w:rPr>
          <w:t> </w:t>
        </w:r>
        <w:r w:rsidR="00DA4241">
          <w:t>22-1/2)</w:t>
        </w:r>
      </w:ins>
      <w:r>
        <w:rPr>
          <w:color w:val="000000"/>
          <w:lang w:val="en-US"/>
        </w:rPr>
        <w:t>.</w:t>
      </w:r>
    </w:p>
  </w:footnote>
  <w:footnote w:id="3">
    <w:p w:rsidR="00A90906" w:rsidDel="00AD3FCD" w:rsidRDefault="003F2269" w:rsidP="004415B9">
      <w:pPr>
        <w:pStyle w:val="FootnoteText"/>
        <w:rPr>
          <w:del w:id="89" w:author="Turnbull, Karen" w:date="2015-10-18T14:59:00Z"/>
          <w:b/>
          <w:color w:val="000000"/>
          <w:lang w:val="en-US"/>
        </w:rPr>
      </w:pPr>
      <w:del w:id="90" w:author="Turnbull, Karen" w:date="2015-10-18T14:59:00Z">
        <w:r w:rsidRPr="0083037D" w:rsidDel="00AD3FCD">
          <w:rPr>
            <w:rStyle w:val="FootnoteReference"/>
          </w:rPr>
          <w:delText>3</w:delText>
        </w:r>
        <w:r w:rsidDel="00AD3FCD">
          <w:rPr>
            <w:color w:val="000000"/>
            <w:lang w:val="en-US"/>
          </w:rPr>
          <w:delText xml:space="preserve"> </w:delText>
        </w:r>
        <w:r w:rsidDel="00AD3FCD">
          <w:rPr>
            <w:color w:val="000000"/>
            <w:lang w:val="en-US"/>
          </w:rPr>
          <w:tab/>
        </w:r>
        <w:r w:rsidDel="00AD3FCD">
          <w:rPr>
            <w:color w:val="000000"/>
            <w:lang w:val="en-US"/>
          </w:rPr>
          <w:delText xml:space="preserve">3-30, 68-88, 138-144, 148-174, 380-400 MHz (including CEPT designation of 380-385/390-395 MHz), 400-430, 440-470, 764-776, 794-806 and 806-869 MHz (including CITEL designation of 821-824/866-869 MHz). </w:delText>
        </w:r>
      </w:del>
    </w:p>
  </w:footnote>
  <w:footnote w:id="4">
    <w:p w:rsidR="00AD3FCD" w:rsidRPr="006466CA" w:rsidRDefault="00AD3FCD" w:rsidP="00AD3FCD">
      <w:pPr>
        <w:pStyle w:val="Note"/>
      </w:pPr>
      <w:ins w:id="92" w:author="Autor">
        <w:r w:rsidRPr="008859E1">
          <w:rPr>
            <w:rStyle w:val="FootnoteReference"/>
            <w:rPrChange w:id="93" w:author="Gimenez, Christine" w:date="2015-10-16T12:54:00Z">
              <w:rPr/>
            </w:rPrChange>
          </w:rPr>
          <w:t>2</w:t>
        </w:r>
      </w:ins>
      <w:r>
        <w:tab/>
      </w:r>
      <w:ins w:id="94" w:author="Autor">
        <w:r w:rsidRPr="006466CA">
          <w:t>In the context of this Resolution, the term “frequency tuning range” means a range of frequencies over which radio equipment is envisaged to be capable of operating but limited to specific frequency band(s) according to national conditions and requirements.</w:t>
        </w:r>
      </w:ins>
    </w:p>
  </w:footnote>
  <w:footnote w:id="5">
    <w:p w:rsidR="00A90906" w:rsidDel="00FD798A" w:rsidRDefault="003F2269" w:rsidP="004415B9">
      <w:pPr>
        <w:pStyle w:val="FootnoteText"/>
        <w:rPr>
          <w:del w:id="101" w:author="Turnbull, Karen" w:date="2015-10-18T15:02:00Z"/>
          <w:color w:val="000000"/>
          <w:lang w:val="en-US"/>
        </w:rPr>
      </w:pPr>
      <w:del w:id="102" w:author="Turnbull, Karen" w:date="2015-10-18T15:02:00Z">
        <w:r w:rsidRPr="0083037D" w:rsidDel="00FD798A">
          <w:rPr>
            <w:rStyle w:val="FootnoteReference"/>
          </w:rPr>
          <w:delText>4</w:delText>
        </w:r>
        <w:r w:rsidDel="00FD798A">
          <w:rPr>
            <w:color w:val="000000"/>
            <w:lang w:val="en-US"/>
          </w:rPr>
          <w:delText xml:space="preserve"> </w:delText>
        </w:r>
        <w:r w:rsidDel="00FD798A">
          <w:rPr>
            <w:color w:val="000000"/>
            <w:lang w:val="en-US"/>
          </w:rPr>
          <w:tab/>
          <w:delText>In the context of this Resolution, the term “freque</w:delText>
        </w:r>
        <w:r w:rsidDel="00FD798A">
          <w:rPr>
            <w:color w:val="000000"/>
            <w:lang w:val="en-US"/>
          </w:rPr>
          <w:delText>ncy range” means a range of frequencies over which a radio equipment is envisaged to be capable of operating but limited to specific frequency band(s) according to national conditions and requirements.</w:delText>
        </w:r>
      </w:del>
    </w:p>
  </w:footnote>
  <w:footnote w:id="6">
    <w:p w:rsidR="005C0C7A" w:rsidRDefault="005C0C7A" w:rsidP="005C0C7A">
      <w:pPr>
        <w:pStyle w:val="Note"/>
        <w:rPr>
          <w:highlight w:val="cyan"/>
        </w:rPr>
      </w:pPr>
      <w:ins w:id="172" w:author="Autor">
        <w:r w:rsidRPr="008859E1">
          <w:rPr>
            <w:rStyle w:val="FootnoteReference"/>
            <w:rPrChange w:id="173" w:author="Gimenez, Christine" w:date="2015-10-16T12:58:00Z">
              <w:rPr/>
            </w:rPrChange>
          </w:rPr>
          <w:t>3</w:t>
        </w:r>
        <w:r>
          <w:tab/>
          <w:t>In the context of this Resolution, the term “frequency tuning range” means a range of frequencies over which radio equipment is envisaged to be capable of operating but limited to specific frequency band(s) according to national conditions and requirements.</w:t>
        </w:r>
      </w:ins>
    </w:p>
  </w:footnote>
  <w:footnote w:id="7">
    <w:p w:rsidR="00A90906" w:rsidDel="005C0C7A" w:rsidRDefault="003F2269" w:rsidP="004415B9">
      <w:pPr>
        <w:pStyle w:val="FootnoteText"/>
        <w:rPr>
          <w:del w:id="179" w:author="Turnbull, Karen" w:date="2015-10-18T15:13:00Z"/>
          <w:color w:val="000000"/>
          <w:lang w:val="en-US"/>
        </w:rPr>
      </w:pPr>
      <w:del w:id="180" w:author="Turnbull, Karen" w:date="2015-10-18T15:13:00Z">
        <w:r w:rsidRPr="00F909F7" w:rsidDel="005C0C7A">
          <w:rPr>
            <w:rStyle w:val="FootnoteReference"/>
          </w:rPr>
          <w:delText>5</w:delText>
        </w:r>
        <w:r w:rsidDel="005C0C7A">
          <w:rPr>
            <w:color w:val="000000"/>
            <w:lang w:val="en-US"/>
          </w:rPr>
          <w:delText xml:space="preserve"> </w:delText>
        </w:r>
        <w:r w:rsidDel="005C0C7A">
          <w:rPr>
            <w:color w:val="000000"/>
            <w:lang w:val="en-US"/>
          </w:rPr>
          <w:tab/>
          <w:delText>Venezuela has identified the band 380-400 MHz for p</w:delText>
        </w:r>
        <w:r w:rsidDel="005C0C7A">
          <w:rPr>
            <w:color w:val="000000"/>
            <w:lang w:val="en-US"/>
          </w:rPr>
          <w:delText>ublic protection and disaster relief applications.</w:delText>
        </w:r>
      </w:del>
    </w:p>
  </w:footnote>
  <w:footnote w:id="8">
    <w:p w:rsidR="00A90906" w:rsidDel="005C0C7A" w:rsidRDefault="003F2269" w:rsidP="004415B9">
      <w:pPr>
        <w:pStyle w:val="FootnoteText"/>
        <w:rPr>
          <w:del w:id="183" w:author="Turnbull, Karen" w:date="2015-10-18T15:13:00Z"/>
          <w:color w:val="000000"/>
          <w:lang w:val="en-US"/>
        </w:rPr>
      </w:pPr>
      <w:del w:id="184" w:author="Turnbull, Karen" w:date="2015-10-18T15:13:00Z">
        <w:r w:rsidRPr="00F909F7" w:rsidDel="005C0C7A">
          <w:rPr>
            <w:rStyle w:val="FootnoteReference"/>
          </w:rPr>
          <w:delText>6</w:delText>
        </w:r>
        <w:r w:rsidDel="005C0C7A">
          <w:rPr>
            <w:color w:val="000000"/>
            <w:lang w:val="en-US"/>
          </w:rPr>
          <w:delText xml:space="preserve"> </w:delText>
        </w:r>
        <w:r w:rsidDel="005C0C7A">
          <w:rPr>
            <w:color w:val="000000"/>
            <w:lang w:val="en-US"/>
          </w:rPr>
          <w:tab/>
          <w:delText>Some countries in Region 3 have also identified the bands 380-400 MHz and 746-806 MHz for public protection and disaster relief applications.</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3F2269">
      <w:rPr>
        <w:noProof/>
      </w:rPr>
      <w:t>9</w:t>
    </w:r>
    <w:r>
      <w:fldChar w:fldCharType="end"/>
    </w:r>
  </w:p>
  <w:p w:rsidR="00A066F1" w:rsidRPr="00A066F1" w:rsidRDefault="00187BD9" w:rsidP="00241FA2">
    <w:pPr>
      <w:pStyle w:val="Header"/>
    </w:pPr>
    <w:r>
      <w:t>CMR1</w:t>
    </w:r>
    <w:r w:rsidR="00241FA2">
      <w:t>5</w:t>
    </w:r>
    <w:r w:rsidR="00A066F1">
      <w:t>/</w:t>
    </w:r>
    <w:bookmarkStart w:id="228" w:name="OLE_LINK1"/>
    <w:bookmarkStart w:id="229" w:name="OLE_LINK2"/>
    <w:bookmarkStart w:id="230" w:name="OLE_LINK3"/>
    <w:r w:rsidR="00EB55C6">
      <w:t>9(Add.3)</w:t>
    </w:r>
    <w:bookmarkEnd w:id="228"/>
    <w:bookmarkEnd w:id="229"/>
    <w:bookmarkEnd w:id="230"/>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Gimenez, Christine">
    <w15:presenceInfo w15:providerId="AD" w15:userId="S-1-5-21-8740799-900759487-1415713722-2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2F4FB0"/>
    <w:rsid w:val="00361B37"/>
    <w:rsid w:val="00377BD3"/>
    <w:rsid w:val="00384088"/>
    <w:rsid w:val="003852CE"/>
    <w:rsid w:val="0039169B"/>
    <w:rsid w:val="003A7F8C"/>
    <w:rsid w:val="003B2284"/>
    <w:rsid w:val="003B532E"/>
    <w:rsid w:val="003D0F8B"/>
    <w:rsid w:val="003E0DB6"/>
    <w:rsid w:val="003F2269"/>
    <w:rsid w:val="0041348E"/>
    <w:rsid w:val="00420873"/>
    <w:rsid w:val="00492075"/>
    <w:rsid w:val="004969AD"/>
    <w:rsid w:val="004A26C4"/>
    <w:rsid w:val="004B13CB"/>
    <w:rsid w:val="004D26EA"/>
    <w:rsid w:val="004D2BFB"/>
    <w:rsid w:val="004D5D5C"/>
    <w:rsid w:val="00500137"/>
    <w:rsid w:val="0050139F"/>
    <w:rsid w:val="0055140B"/>
    <w:rsid w:val="005964AB"/>
    <w:rsid w:val="005C099A"/>
    <w:rsid w:val="005C0C7A"/>
    <w:rsid w:val="005C31A5"/>
    <w:rsid w:val="005E10C9"/>
    <w:rsid w:val="005E290B"/>
    <w:rsid w:val="005E61DD"/>
    <w:rsid w:val="005E68A2"/>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7F102A"/>
    <w:rsid w:val="00800972"/>
    <w:rsid w:val="00804475"/>
    <w:rsid w:val="00811633"/>
    <w:rsid w:val="00841216"/>
    <w:rsid w:val="00872FC8"/>
    <w:rsid w:val="00882DEA"/>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3FCD"/>
    <w:rsid w:val="00B578BA"/>
    <w:rsid w:val="00B639E9"/>
    <w:rsid w:val="00B817CD"/>
    <w:rsid w:val="00B81A7D"/>
    <w:rsid w:val="00B923A8"/>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A4241"/>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D798A"/>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C3B8074-D8FC-468D-B9AD-36BBD4F05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character" w:customStyle="1" w:styleId="BRNormal">
    <w:name w:val="BR_Normal"/>
    <w:basedOn w:val="DefaultParagraphFont"/>
    <w:uiPriority w:val="1"/>
    <w:qFormat/>
    <w:rsid w:val="002F4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R15-WRC15-C-0009!A3!MSW-E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067B1B39-A301-4C11-862F-6ADF001091DC}">
  <ds:schemaRefs>
    <ds:schemaRef ds:uri="32a1a8c5-2265-4ebc-b7a0-2071e2c5c9bb"/>
    <ds:schemaRef ds:uri="http://purl.org/dc/dcmitype/"/>
    <ds:schemaRef ds:uri="http://www.w3.org/XML/1998/namespace"/>
    <ds:schemaRef ds:uri="http://schemas.microsoft.com/office/infopath/2007/PartnerControls"/>
    <ds:schemaRef ds:uri="996b2e75-67fd-4955-a3b0-5ab9934cb50b"/>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E2236922-8774-471E-A1B8-B6D88D63E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35</TotalTime>
  <Pages>9</Pages>
  <Words>2638</Words>
  <Characters>19659</Characters>
  <Application>Microsoft Office Word</Application>
  <DocSecurity>0</DocSecurity>
  <Lines>163</Lines>
  <Paragraphs>44</Paragraphs>
  <ScaleCrop>false</ScaleCrop>
  <HeadingPairs>
    <vt:vector size="2" baseType="variant">
      <vt:variant>
        <vt:lpstr>Title</vt:lpstr>
      </vt:variant>
      <vt:variant>
        <vt:i4>1</vt:i4>
      </vt:variant>
    </vt:vector>
  </HeadingPairs>
  <TitlesOfParts>
    <vt:vector size="1" baseType="lpstr">
      <vt:lpstr>R15-WRC15-C-0009!A3!MSW-E</vt:lpstr>
    </vt:vector>
  </TitlesOfParts>
  <Manager>General Secretariat - Pool</Manager>
  <Company>International Telecommunication Union (ITU)</Company>
  <LinksUpToDate>false</LinksUpToDate>
  <CharactersWithSpaces>22253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R15-WRC15-C-0009!A3!MSW-E</dc:title>
  <dc:subject>World Radiocommunication Conference - 2015</dc:subject>
  <dc:creator>Documents Proposals Manager (DPM)</dc:creator>
  <cp:keywords>DPM_v5.2015.10.15_prod</cp:keywords>
  <dc:description>Uploaded on 2015.07.06</dc:description>
  <cp:lastModifiedBy>Turnbull, Karen</cp:lastModifiedBy>
  <cp:revision>12</cp:revision>
  <cp:lastPrinted>2014-02-10T09:49:00Z</cp:lastPrinted>
  <dcterms:created xsi:type="dcterms:W3CDTF">2015-10-18T12:38:00Z</dcterms:created>
  <dcterms:modified xsi:type="dcterms:W3CDTF">2015-10-18T13:20:00Z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