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3 au</w:t>
            </w:r>
            <w:r>
              <w:rPr>
                <w:rFonts w:ascii="Verdana" w:eastAsia="SimSun" w:hAnsi="Verdana" w:cs="Traditional Arabic"/>
                <w:b/>
                <w:sz w:val="20"/>
                <w:lang w:val="en-US"/>
              </w:rPr>
              <w:br/>
              <w:t>Document 9</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15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Propositions européennes communes</w:t>
            </w:r>
          </w:p>
        </w:tc>
      </w:tr>
      <w:tr w:rsidR="00690C7B" w:rsidRPr="002A6F8F" w:rsidTr="0050008E">
        <w:trPr>
          <w:cantSplit/>
        </w:trPr>
        <w:tc>
          <w:tcPr>
            <w:tcW w:w="10031" w:type="dxa"/>
            <w:gridSpan w:val="2"/>
          </w:tcPr>
          <w:p w:rsidR="00690C7B" w:rsidRPr="00886AD0" w:rsidRDefault="00886AD0" w:rsidP="00690C7B">
            <w:pPr>
              <w:pStyle w:val="Title1"/>
              <w:rPr>
                <w:lang w:val="fr-CH"/>
              </w:rPr>
            </w:pPr>
            <w:bookmarkStart w:id="3" w:name="dtitle1" w:colFirst="0" w:colLast="0"/>
            <w:bookmarkEnd w:id="2"/>
            <w:r w:rsidRPr="00886AD0">
              <w:rPr>
                <w:lang w:val="fr-CH"/>
              </w:rPr>
              <w:t>propositions pour les travaux de la conférence</w:t>
            </w:r>
          </w:p>
        </w:tc>
      </w:tr>
      <w:tr w:rsidR="00690C7B" w:rsidRPr="002A6F8F" w:rsidTr="0050008E">
        <w:trPr>
          <w:cantSplit/>
        </w:trPr>
        <w:tc>
          <w:tcPr>
            <w:tcW w:w="10031" w:type="dxa"/>
            <w:gridSpan w:val="2"/>
          </w:tcPr>
          <w:p w:rsidR="00690C7B" w:rsidRPr="00886AD0" w:rsidRDefault="00690C7B" w:rsidP="00690C7B">
            <w:pPr>
              <w:pStyle w:val="Title2"/>
              <w:rPr>
                <w:lang w:val="fr-CH"/>
              </w:rPr>
            </w:pPr>
            <w:bookmarkStart w:id="4" w:name="dtitle2" w:colFirst="0" w:colLast="0"/>
            <w:bookmarkStart w:id="5" w:name="_GoBack"/>
            <w:bookmarkEnd w:id="3"/>
            <w:bookmarkEnd w:id="5"/>
          </w:p>
        </w:tc>
      </w:tr>
      <w:tr w:rsidR="00690C7B" w:rsidTr="0050008E">
        <w:trPr>
          <w:cantSplit/>
        </w:trPr>
        <w:tc>
          <w:tcPr>
            <w:tcW w:w="10031" w:type="dxa"/>
            <w:gridSpan w:val="2"/>
          </w:tcPr>
          <w:p w:rsidR="00690C7B" w:rsidRDefault="00407CFE" w:rsidP="00690C7B">
            <w:pPr>
              <w:pStyle w:val="Agendaitem"/>
            </w:pPr>
            <w:bookmarkStart w:id="6" w:name="dtitle3" w:colFirst="0" w:colLast="0"/>
            <w:bookmarkEnd w:id="4"/>
            <w:r w:rsidRPr="006D4724">
              <w:t>Point 1.3 de l'ordre du jour</w:t>
            </w:r>
          </w:p>
        </w:tc>
      </w:tr>
    </w:tbl>
    <w:bookmarkEnd w:id="6"/>
    <w:p w:rsidR="007400AE" w:rsidRPr="00FE5392" w:rsidRDefault="007400AE" w:rsidP="00FE5392">
      <w:pPr>
        <w:overflowPunct/>
        <w:autoSpaceDE/>
        <w:autoSpaceDN/>
        <w:adjustRightInd/>
        <w:textAlignment w:val="auto"/>
        <w:rPr>
          <w:lang w:val="fr-CH"/>
        </w:rPr>
      </w:pPr>
      <w:r w:rsidRPr="0007134E">
        <w:rPr>
          <w:lang w:val="fr-CH"/>
        </w:rPr>
        <w:t>1.3</w:t>
      </w:r>
      <w:r w:rsidRPr="0007134E">
        <w:rPr>
          <w:lang w:val="fr-CH"/>
        </w:rPr>
        <w:tab/>
      </w:r>
      <w:r w:rsidR="00FE5392" w:rsidRPr="0007134E">
        <w:t xml:space="preserve">examiner et réviser la Résolution </w:t>
      </w:r>
      <w:r w:rsidR="00FE5392" w:rsidRPr="0007134E">
        <w:rPr>
          <w:b/>
          <w:bCs/>
        </w:rPr>
        <w:t>646 (Rév.CMR-12)</w:t>
      </w:r>
      <w:r w:rsidR="00FE5392" w:rsidRPr="0007134E">
        <w:t xml:space="preserve"> concernant les applications large</w:t>
      </w:r>
      <w:r w:rsidR="00FE5392">
        <w:t xml:space="preserve"> bande pour la protection du public et les secours en cas de catastrophe, conformément à la Résolution </w:t>
      </w:r>
      <w:r w:rsidR="00FE5392" w:rsidRPr="00FE5392">
        <w:rPr>
          <w:b/>
          <w:bCs/>
        </w:rPr>
        <w:t>648 (CMR-12)</w:t>
      </w:r>
      <w:r w:rsidR="00FE5392">
        <w:t>;</w:t>
      </w:r>
    </w:p>
    <w:p w:rsidR="007400AE" w:rsidRPr="00FE5392" w:rsidRDefault="007400AE" w:rsidP="007400AE">
      <w:pPr>
        <w:pStyle w:val="Headingb"/>
        <w:rPr>
          <w:lang w:val="fr-CH"/>
        </w:rPr>
      </w:pPr>
      <w:r w:rsidRPr="00FE5392">
        <w:rPr>
          <w:lang w:val="fr-CH"/>
        </w:rPr>
        <w:t>Introduction</w:t>
      </w:r>
    </w:p>
    <w:p w:rsidR="007400AE" w:rsidRPr="00A87F53" w:rsidRDefault="00FE5392" w:rsidP="0007134E">
      <w:pPr>
        <w:rPr>
          <w:lang w:val="fr-CH"/>
        </w:rPr>
      </w:pPr>
      <w:r>
        <w:rPr>
          <w:lang w:val="fr-CH"/>
        </w:rPr>
        <w:t>Au titre du point</w:t>
      </w:r>
      <w:r w:rsidR="007400AE" w:rsidRPr="00A87F53">
        <w:rPr>
          <w:lang w:val="fr-CH"/>
        </w:rPr>
        <w:t xml:space="preserve"> 1.3 </w:t>
      </w:r>
      <w:r>
        <w:rPr>
          <w:lang w:val="fr-CH"/>
        </w:rPr>
        <w:t xml:space="preserve">de l'ordre du jour de la CMR-15, </w:t>
      </w:r>
      <w:r w:rsidR="00A87F53">
        <w:rPr>
          <w:lang w:val="fr-CH"/>
        </w:rPr>
        <w:t>l'</w:t>
      </w:r>
      <w:r w:rsidR="007400AE" w:rsidRPr="00A87F53">
        <w:rPr>
          <w:lang w:val="fr-CH"/>
        </w:rPr>
        <w:t>U</w:t>
      </w:r>
      <w:r>
        <w:rPr>
          <w:lang w:val="fr-CH"/>
        </w:rPr>
        <w:t>IT</w:t>
      </w:r>
      <w:r w:rsidR="007400AE" w:rsidRPr="00A87F53">
        <w:rPr>
          <w:lang w:val="fr-CH"/>
        </w:rPr>
        <w:t xml:space="preserve">-R </w:t>
      </w:r>
      <w:r w:rsidRPr="0007134E">
        <w:rPr>
          <w:lang w:val="fr-CH"/>
        </w:rPr>
        <w:t xml:space="preserve">est invitée </w:t>
      </w:r>
      <w:r w:rsidR="00A87F53" w:rsidRPr="0007134E">
        <w:rPr>
          <w:lang w:val="fr-CH"/>
        </w:rPr>
        <w:t>à poursuivre ses études techniques et à formuler des recommandations concernant la mise en oeuvre technique et opérationnelle, selon qu'il conviendra, de solutions évoluées permettant de répondre aux besoins des applications de radiocommunication liées à la protection du public et aux secours en cas de catastrophe et compte tenu des fonctionnalités et de l'évolution des systèmes existants ainsi que de la transition que devront éventuellement opérer ces systèmes et en particulier ceux de nombreux pays en développement, pour les opérations nationales et internationales.</w:t>
      </w:r>
    </w:p>
    <w:p w:rsidR="007400AE" w:rsidRPr="00FE5392" w:rsidRDefault="00FE5392" w:rsidP="0007134E">
      <w:pPr>
        <w:rPr>
          <w:lang w:val="fr-CH"/>
        </w:rPr>
      </w:pPr>
      <w:r w:rsidRPr="00FE5392">
        <w:rPr>
          <w:lang w:val="fr-CH"/>
        </w:rPr>
        <w:t>L'</w:t>
      </w:r>
      <w:r w:rsidR="007400AE" w:rsidRPr="00FE5392">
        <w:rPr>
          <w:lang w:val="fr-CH"/>
        </w:rPr>
        <w:t xml:space="preserve">Europe </w:t>
      </w:r>
      <w:r w:rsidRPr="00FE5392">
        <w:rPr>
          <w:lang w:val="fr-CH"/>
        </w:rPr>
        <w:t xml:space="preserve">était favorable </w:t>
      </w:r>
      <w:r w:rsidR="004E7465">
        <w:rPr>
          <w:lang w:val="fr-CH"/>
        </w:rPr>
        <w:t>à ce que des</w:t>
      </w:r>
      <w:r w:rsidRPr="00FE5392">
        <w:rPr>
          <w:lang w:val="fr-CH"/>
        </w:rPr>
        <w:t xml:space="preserve"> études concernant la ré</w:t>
      </w:r>
      <w:r w:rsidR="007400AE" w:rsidRPr="00FE5392">
        <w:rPr>
          <w:lang w:val="fr-CH"/>
        </w:rPr>
        <w:t xml:space="preserve">vision </w:t>
      </w:r>
      <w:r w:rsidRPr="00FE5392">
        <w:rPr>
          <w:lang w:val="fr-CH"/>
        </w:rPr>
        <w:t>de la Rés</w:t>
      </w:r>
      <w:r w:rsidR="007400AE" w:rsidRPr="00FE5392">
        <w:rPr>
          <w:lang w:val="fr-CH"/>
        </w:rPr>
        <w:t>olution 646 (</w:t>
      </w:r>
      <w:r>
        <w:rPr>
          <w:lang w:val="fr-CH"/>
        </w:rPr>
        <w:t>Ré</w:t>
      </w:r>
      <w:r w:rsidR="007400AE" w:rsidRPr="00FE5392">
        <w:rPr>
          <w:lang w:val="fr-CH"/>
        </w:rPr>
        <w:t>v.</w:t>
      </w:r>
      <w:r>
        <w:rPr>
          <w:lang w:val="fr-CH"/>
        </w:rPr>
        <w:t>CMR</w:t>
      </w:r>
      <w:r>
        <w:rPr>
          <w:lang w:val="fr-CH"/>
        </w:rPr>
        <w:noBreakHyphen/>
        <w:t>12)</w:t>
      </w:r>
      <w:r w:rsidR="004E7465">
        <w:rPr>
          <w:lang w:val="fr-CH"/>
        </w:rPr>
        <w:t xml:space="preserve"> soient</w:t>
      </w:r>
      <w:r>
        <w:rPr>
          <w:lang w:val="fr-CH"/>
        </w:rPr>
        <w:t xml:space="preserve"> </w:t>
      </w:r>
      <w:r w:rsidR="00EC1203">
        <w:rPr>
          <w:lang w:val="fr-CH"/>
        </w:rPr>
        <w:t>menées</w:t>
      </w:r>
      <w:r w:rsidR="004E7465">
        <w:rPr>
          <w:lang w:val="fr-CH"/>
        </w:rPr>
        <w:t>,</w:t>
      </w:r>
      <w:r w:rsidR="004E7465" w:rsidRPr="004E7465">
        <w:rPr>
          <w:lang w:val="fr-CH"/>
        </w:rPr>
        <w:t xml:space="preserve"> </w:t>
      </w:r>
      <w:r w:rsidR="004E7465">
        <w:rPr>
          <w:lang w:val="fr-CH"/>
        </w:rPr>
        <w:t>conformément à la Ré</w:t>
      </w:r>
      <w:r w:rsidR="004E7465" w:rsidRPr="00FE5392">
        <w:rPr>
          <w:lang w:val="fr-CH"/>
        </w:rPr>
        <w:t>solution 648 (</w:t>
      </w:r>
      <w:r w:rsidR="004E7465">
        <w:rPr>
          <w:lang w:val="fr-CH"/>
        </w:rPr>
        <w:t>CMR</w:t>
      </w:r>
      <w:r w:rsidR="004E7465">
        <w:rPr>
          <w:lang w:val="fr-CH"/>
        </w:rPr>
        <w:noBreakHyphen/>
        <w:t xml:space="preserve">12), </w:t>
      </w:r>
      <w:r w:rsidR="00A572EC">
        <w:rPr>
          <w:lang w:val="fr-CH"/>
        </w:rPr>
        <w:t>dans le cadre des travaux connexes du Groupe de travail 5A de l'UIT-R</w:t>
      </w:r>
      <w:r w:rsidR="004E7465">
        <w:rPr>
          <w:lang w:val="fr-CH"/>
        </w:rPr>
        <w:t xml:space="preserve"> chargé de l'élaboration du</w:t>
      </w:r>
      <w:r w:rsidR="00A572EC">
        <w:rPr>
          <w:lang w:val="fr-CH"/>
        </w:rPr>
        <w:t xml:space="preserve"> Rapport UIT</w:t>
      </w:r>
      <w:r w:rsidR="007400AE" w:rsidRPr="00FE5392">
        <w:rPr>
          <w:lang w:val="fr-CH"/>
        </w:rPr>
        <w:t>-R M.2377.</w:t>
      </w:r>
    </w:p>
    <w:p w:rsidR="007400AE" w:rsidRPr="00CB46DD" w:rsidRDefault="00CB46DD" w:rsidP="0007134E">
      <w:pPr>
        <w:rPr>
          <w:lang w:val="fr-CH"/>
        </w:rPr>
      </w:pPr>
      <w:r w:rsidRPr="00CB46DD">
        <w:rPr>
          <w:lang w:val="fr-CH"/>
        </w:rPr>
        <w:t>L'</w:t>
      </w:r>
      <w:r w:rsidR="007400AE" w:rsidRPr="00CB46DD">
        <w:rPr>
          <w:lang w:val="fr-CH"/>
        </w:rPr>
        <w:t xml:space="preserve">Europe </w:t>
      </w:r>
      <w:r w:rsidRPr="00CB46DD">
        <w:rPr>
          <w:lang w:val="fr-CH"/>
        </w:rPr>
        <w:t>estime que le Rap</w:t>
      </w:r>
      <w:r w:rsidR="007400AE" w:rsidRPr="00CB46DD">
        <w:rPr>
          <w:lang w:val="fr-CH"/>
        </w:rPr>
        <w:t>port U</w:t>
      </w:r>
      <w:r w:rsidRPr="00CB46DD">
        <w:rPr>
          <w:lang w:val="fr-CH"/>
        </w:rPr>
        <w:t>IT</w:t>
      </w:r>
      <w:r w:rsidR="007400AE" w:rsidRPr="00CB46DD">
        <w:rPr>
          <w:lang w:val="fr-CH"/>
        </w:rPr>
        <w:t xml:space="preserve">-R M.2377 </w:t>
      </w:r>
      <w:r w:rsidRPr="0007134E">
        <w:rPr>
          <w:lang w:val="fr-CH"/>
        </w:rPr>
        <w:t xml:space="preserve">permet de répondre à </w:t>
      </w:r>
      <w:r w:rsidR="006841B1" w:rsidRPr="0007134E">
        <w:rPr>
          <w:lang w:val="fr-CH"/>
        </w:rPr>
        <w:t xml:space="preserve">tous les </w:t>
      </w:r>
      <w:r w:rsidRPr="0007134E">
        <w:rPr>
          <w:lang w:val="fr-CH"/>
        </w:rPr>
        <w:t xml:space="preserve">besoins des </w:t>
      </w:r>
      <w:r w:rsidR="004E7465" w:rsidRPr="0007134E">
        <w:rPr>
          <w:lang w:val="fr-CH"/>
        </w:rPr>
        <w:t>opérations</w:t>
      </w:r>
      <w:r w:rsidRPr="0007134E">
        <w:rPr>
          <w:lang w:val="fr-CH"/>
        </w:rPr>
        <w:t xml:space="preserve"> PPDR</w:t>
      </w:r>
      <w:r w:rsidR="007400AE" w:rsidRPr="0007134E">
        <w:rPr>
          <w:lang w:val="fr-CH"/>
        </w:rPr>
        <w:t xml:space="preserve">, </w:t>
      </w:r>
      <w:r w:rsidRPr="0007134E">
        <w:rPr>
          <w:lang w:val="fr-CH"/>
        </w:rPr>
        <w:t>conformément à la Ré</w:t>
      </w:r>
      <w:r w:rsidR="007400AE" w:rsidRPr="0007134E">
        <w:rPr>
          <w:lang w:val="fr-CH"/>
        </w:rPr>
        <w:t>solution 648 (</w:t>
      </w:r>
      <w:r w:rsidRPr="0007134E">
        <w:rPr>
          <w:lang w:val="fr-CH"/>
        </w:rPr>
        <w:t>CMR</w:t>
      </w:r>
      <w:r w:rsidR="007400AE" w:rsidRPr="0007134E">
        <w:rPr>
          <w:lang w:val="fr-CH"/>
        </w:rPr>
        <w:noBreakHyphen/>
        <w:t>12).</w:t>
      </w:r>
      <w:r w:rsidR="007400AE" w:rsidRPr="00CB46DD">
        <w:rPr>
          <w:lang w:val="fr-CH"/>
        </w:rPr>
        <w:t xml:space="preserve"> </w:t>
      </w:r>
      <w:r>
        <w:rPr>
          <w:lang w:val="fr-CH"/>
        </w:rPr>
        <w:t>Par conséquent, l'Europe est d'avis que la</w:t>
      </w:r>
      <w:r w:rsidRPr="00CB46DD">
        <w:rPr>
          <w:lang w:val="fr-CH"/>
        </w:rPr>
        <w:t xml:space="preserve"> Ré</w:t>
      </w:r>
      <w:r w:rsidR="007400AE" w:rsidRPr="00CB46DD">
        <w:rPr>
          <w:lang w:val="fr-CH"/>
        </w:rPr>
        <w:t>solution 648 (</w:t>
      </w:r>
      <w:r w:rsidRPr="00CB46DD">
        <w:rPr>
          <w:lang w:val="fr-CH"/>
        </w:rPr>
        <w:t>CMR</w:t>
      </w:r>
      <w:r w:rsidR="007400AE" w:rsidRPr="00CB46DD">
        <w:rPr>
          <w:lang w:val="fr-CH"/>
        </w:rPr>
        <w:noBreakHyphen/>
        <w:t xml:space="preserve">12) </w:t>
      </w:r>
      <w:r w:rsidRPr="00CB46DD">
        <w:rPr>
          <w:lang w:val="fr-CH"/>
        </w:rPr>
        <w:t>n'a plus lieu d'</w:t>
      </w:r>
      <w:r>
        <w:rPr>
          <w:lang w:val="fr-CH"/>
        </w:rPr>
        <w:t>être.</w:t>
      </w:r>
    </w:p>
    <w:p w:rsidR="00B34B96" w:rsidRPr="00B34B96" w:rsidRDefault="00432ED2" w:rsidP="009E04D4">
      <w:pPr>
        <w:rPr>
          <w:lang w:val="fr-CH"/>
        </w:rPr>
      </w:pPr>
      <w:r>
        <w:rPr>
          <w:lang w:val="fr-CH"/>
        </w:rPr>
        <w:t>En outre, l'</w:t>
      </w:r>
      <w:r w:rsidR="00365748" w:rsidRPr="00B34B96">
        <w:rPr>
          <w:lang w:val="fr-CH"/>
        </w:rPr>
        <w:t xml:space="preserve">Europe </w:t>
      </w:r>
      <w:r>
        <w:rPr>
          <w:lang w:val="fr-CH"/>
        </w:rPr>
        <w:t xml:space="preserve">est d'avis que </w:t>
      </w:r>
      <w:r w:rsidR="00B34B96" w:rsidRPr="00B34B96">
        <w:rPr>
          <w:lang w:val="fr-CH"/>
        </w:rPr>
        <w:t xml:space="preserve">toute mesure prise par la CMR-15 doit tenir compte </w:t>
      </w:r>
      <w:r w:rsidR="00B34B96">
        <w:rPr>
          <w:lang w:val="fr-CH"/>
        </w:rPr>
        <w:t>du fait que l</w:t>
      </w:r>
      <w:r w:rsidR="00B34B96" w:rsidRPr="00B34B96">
        <w:rPr>
          <w:lang w:val="fr-CH"/>
        </w:rPr>
        <w:t xml:space="preserve">es </w:t>
      </w:r>
      <w:r w:rsidR="00B34B96">
        <w:rPr>
          <w:lang w:val="fr-CH"/>
        </w:rPr>
        <w:t xml:space="preserve">questions de radiocommunication liées aux </w:t>
      </w:r>
      <w:r w:rsidR="0007134E">
        <w:rPr>
          <w:lang w:val="fr-CH"/>
        </w:rPr>
        <w:t>applica</w:t>
      </w:r>
      <w:r w:rsidR="00E647B8">
        <w:rPr>
          <w:lang w:val="fr-CH"/>
        </w:rPr>
        <w:t>tions</w:t>
      </w:r>
      <w:r w:rsidR="00B34B96">
        <w:rPr>
          <w:lang w:val="fr-CH"/>
        </w:rPr>
        <w:t xml:space="preserve"> PPDR </w:t>
      </w:r>
      <w:r w:rsidR="0007134E">
        <w:rPr>
          <w:lang w:val="fr-CH"/>
        </w:rPr>
        <w:t>touchent</w:t>
      </w:r>
      <w:r>
        <w:rPr>
          <w:lang w:val="fr-CH"/>
        </w:rPr>
        <w:t xml:space="preserve"> à la</w:t>
      </w:r>
      <w:r w:rsidR="00B34B96">
        <w:rPr>
          <w:lang w:val="fr-CH"/>
        </w:rPr>
        <w:t xml:space="preserve"> souveraineté </w:t>
      </w:r>
      <w:r>
        <w:rPr>
          <w:lang w:val="fr-CH"/>
        </w:rPr>
        <w:t>d</w:t>
      </w:r>
      <w:r w:rsidR="0007134E">
        <w:rPr>
          <w:lang w:val="fr-CH"/>
        </w:rPr>
        <w:t>es E</w:t>
      </w:r>
      <w:r w:rsidR="00B34B96">
        <w:rPr>
          <w:lang w:val="fr-CH"/>
        </w:rPr>
        <w:t xml:space="preserve">tats Membres, et que les besoins des </w:t>
      </w:r>
      <w:r w:rsidR="0007134E">
        <w:rPr>
          <w:lang w:val="fr-CH"/>
        </w:rPr>
        <w:t>systèmes</w:t>
      </w:r>
      <w:r w:rsidR="00B34B96">
        <w:rPr>
          <w:lang w:val="fr-CH"/>
        </w:rPr>
        <w:t xml:space="preserve"> PPDR peuvent beaucoup varier d'un pays à l'a</w:t>
      </w:r>
      <w:r w:rsidR="0007134E">
        <w:rPr>
          <w:lang w:val="fr-CH"/>
        </w:rPr>
        <w:t xml:space="preserve">utre. Par conséquent, l'Europe réfléchira à </w:t>
      </w:r>
      <w:r w:rsidR="00D9178A">
        <w:rPr>
          <w:lang w:val="fr-CH"/>
        </w:rPr>
        <w:t>l'</w:t>
      </w:r>
      <w:r w:rsidR="00B34B96">
        <w:rPr>
          <w:lang w:val="fr-CH"/>
        </w:rPr>
        <w:t xml:space="preserve">harmonisation </w:t>
      </w:r>
      <w:r w:rsidR="0007134E">
        <w:rPr>
          <w:lang w:val="fr-CH"/>
        </w:rPr>
        <w:t>future des système</w:t>
      </w:r>
      <w:r w:rsidR="00D9178A">
        <w:rPr>
          <w:lang w:val="fr-CH"/>
        </w:rPr>
        <w:t xml:space="preserve">s </w:t>
      </w:r>
      <w:r w:rsidR="00B34B96">
        <w:rPr>
          <w:lang w:val="fr-CH"/>
        </w:rPr>
        <w:t xml:space="preserve">PPDR </w:t>
      </w:r>
      <w:r w:rsidR="00D9178A">
        <w:rPr>
          <w:lang w:val="fr-CH"/>
        </w:rPr>
        <w:t>uniquement si</w:t>
      </w:r>
      <w:r w:rsidR="00B34B96">
        <w:rPr>
          <w:lang w:val="fr-CH"/>
        </w:rPr>
        <w:t xml:space="preserve"> les mesures prises </w:t>
      </w:r>
      <w:r w:rsidR="00D9178A">
        <w:rPr>
          <w:lang w:val="fr-CH"/>
        </w:rPr>
        <w:t>sont</w:t>
      </w:r>
      <w:r w:rsidR="00B34B96">
        <w:rPr>
          <w:lang w:val="fr-CH"/>
        </w:rPr>
        <w:t xml:space="preserve"> suffisamment </w:t>
      </w:r>
      <w:r w:rsidR="00D9178A">
        <w:rPr>
          <w:lang w:val="fr-CH"/>
        </w:rPr>
        <w:t>souples</w:t>
      </w:r>
      <w:r w:rsidR="00B34B96">
        <w:rPr>
          <w:lang w:val="fr-CH"/>
        </w:rPr>
        <w:t xml:space="preserve"> pour </w:t>
      </w:r>
      <w:r w:rsidR="0007134E">
        <w:rPr>
          <w:lang w:val="fr-CH"/>
        </w:rPr>
        <w:t>tenir compte des conditions propres à chaque pays:</w:t>
      </w:r>
      <w:r w:rsidR="00592E9E">
        <w:rPr>
          <w:lang w:val="fr-CH"/>
        </w:rPr>
        <w:t xml:space="preserve"> </w:t>
      </w:r>
      <w:r w:rsidR="008641A9">
        <w:rPr>
          <w:lang w:val="fr-CH"/>
        </w:rPr>
        <w:t>scénario</w:t>
      </w:r>
      <w:r w:rsidR="00D9178A">
        <w:rPr>
          <w:lang w:val="fr-CH"/>
        </w:rPr>
        <w:t xml:space="preserve"> de</w:t>
      </w:r>
      <w:r w:rsidR="008641A9">
        <w:rPr>
          <w:lang w:val="fr-CH"/>
        </w:rPr>
        <w:t xml:space="preserve"> </w:t>
      </w:r>
      <w:r w:rsidR="00592E9E">
        <w:rPr>
          <w:lang w:val="fr-CH"/>
        </w:rPr>
        <w:t xml:space="preserve">déploiement des systèmes </w:t>
      </w:r>
      <w:r w:rsidR="008641A9">
        <w:rPr>
          <w:lang w:val="fr-CH"/>
        </w:rPr>
        <w:t>PPDR, quantité de spectre disponible et type de réseau</w:t>
      </w:r>
      <w:r w:rsidR="00E647B8">
        <w:rPr>
          <w:lang w:val="fr-CH"/>
        </w:rPr>
        <w:t xml:space="preserve"> utilisé</w:t>
      </w:r>
      <w:r w:rsidR="00F70188">
        <w:rPr>
          <w:lang w:val="fr-CH"/>
        </w:rPr>
        <w:t>,</w:t>
      </w:r>
      <w:r w:rsidR="008641A9">
        <w:rPr>
          <w:lang w:val="fr-CH"/>
        </w:rPr>
        <w:t xml:space="preserve"> qui </w:t>
      </w:r>
      <w:r w:rsidR="00F70188">
        <w:rPr>
          <w:lang w:val="fr-CH"/>
        </w:rPr>
        <w:t>peut</w:t>
      </w:r>
      <w:r w:rsidR="008641A9" w:rsidRPr="00F70188">
        <w:rPr>
          <w:lang w:val="fr-CH"/>
        </w:rPr>
        <w:t xml:space="preserve"> être</w:t>
      </w:r>
      <w:r w:rsidR="00F70188">
        <w:rPr>
          <w:lang w:val="fr-CH"/>
        </w:rPr>
        <w:t xml:space="preserve"> </w:t>
      </w:r>
      <w:r w:rsidR="00592E9E">
        <w:rPr>
          <w:lang w:val="fr-CH"/>
        </w:rPr>
        <w:t xml:space="preserve">un réseau réservé pour les systèmes </w:t>
      </w:r>
      <w:r w:rsidR="00F70188" w:rsidRPr="00F70188">
        <w:rPr>
          <w:lang w:val="fr-CH"/>
        </w:rPr>
        <w:t>PPDR</w:t>
      </w:r>
      <w:r w:rsidR="008A5E07">
        <w:rPr>
          <w:lang w:val="fr-CH"/>
        </w:rPr>
        <w:t xml:space="preserve"> ou </w:t>
      </w:r>
      <w:r w:rsidR="00592E9E">
        <w:rPr>
          <w:lang w:val="fr-CH"/>
        </w:rPr>
        <w:t xml:space="preserve">bien un réseau exploité par une </w:t>
      </w:r>
      <w:r w:rsidR="009E04D4">
        <w:rPr>
          <w:lang w:val="fr-CH"/>
        </w:rPr>
        <w:t xml:space="preserve">entité </w:t>
      </w:r>
      <w:r w:rsidR="00F70188" w:rsidRPr="00F70188">
        <w:rPr>
          <w:lang w:val="fr-CH"/>
        </w:rPr>
        <w:t>commerciale</w:t>
      </w:r>
      <w:r w:rsidR="00C66EB7" w:rsidRPr="00F70188">
        <w:rPr>
          <w:lang w:val="fr-CH"/>
        </w:rPr>
        <w:t>,</w:t>
      </w:r>
      <w:r w:rsidR="008641A9" w:rsidRPr="00F70188">
        <w:rPr>
          <w:lang w:val="fr-CH"/>
        </w:rPr>
        <w:t xml:space="preserve"> ou</w:t>
      </w:r>
      <w:r w:rsidR="00F70188" w:rsidRPr="00F70188">
        <w:rPr>
          <w:lang w:val="fr-CH"/>
        </w:rPr>
        <w:t xml:space="preserve"> </w:t>
      </w:r>
      <w:r w:rsidR="008A5E07">
        <w:rPr>
          <w:lang w:val="fr-CH"/>
        </w:rPr>
        <w:t>une entité hybride</w:t>
      </w:r>
      <w:r w:rsidR="008641A9" w:rsidRPr="00F70188">
        <w:rPr>
          <w:lang w:val="fr-CH"/>
        </w:rPr>
        <w:t>.</w:t>
      </w:r>
    </w:p>
    <w:p w:rsidR="007400AE" w:rsidRPr="008641A9" w:rsidRDefault="00C66EB7" w:rsidP="009E04D4">
      <w:pPr>
        <w:rPr>
          <w:lang w:val="fr-CH"/>
        </w:rPr>
      </w:pPr>
      <w:r>
        <w:rPr>
          <w:lang w:val="fr-CH"/>
        </w:rPr>
        <w:lastRenderedPageBreak/>
        <w:t>D</w:t>
      </w:r>
      <w:r w:rsidR="00592E9E">
        <w:rPr>
          <w:lang w:val="fr-CH"/>
        </w:rPr>
        <w:t>e l'avis de l'Europe, d</w:t>
      </w:r>
      <w:r w:rsidR="008641A9" w:rsidRPr="008641A9">
        <w:rPr>
          <w:lang w:val="fr-CH"/>
        </w:rPr>
        <w:t xml:space="preserve">eux </w:t>
      </w:r>
      <w:r>
        <w:rPr>
          <w:lang w:val="fr-CH"/>
        </w:rPr>
        <w:t xml:space="preserve">des </w:t>
      </w:r>
      <w:r w:rsidR="008641A9" w:rsidRPr="008641A9">
        <w:rPr>
          <w:lang w:val="fr-CH"/>
        </w:rPr>
        <w:t xml:space="preserve">méthodes présentées dans le Rapport de la RPC </w:t>
      </w:r>
      <w:r w:rsidR="00592E9E">
        <w:rPr>
          <w:lang w:val="fr-CH"/>
        </w:rPr>
        <w:t xml:space="preserve">conviennent </w:t>
      </w:r>
      <w:r w:rsidR="008641A9" w:rsidRPr="008641A9">
        <w:rPr>
          <w:lang w:val="fr-CH"/>
        </w:rPr>
        <w:t>pour traiter ce point de l'ordre du jour</w:t>
      </w:r>
      <w:r w:rsidR="008641A9">
        <w:rPr>
          <w:lang w:val="fr-CH"/>
        </w:rPr>
        <w:t xml:space="preserve">, </w:t>
      </w:r>
      <w:r w:rsidR="00592E9E">
        <w:rPr>
          <w:lang w:val="fr-CH"/>
        </w:rPr>
        <w:t xml:space="preserve">avec au départ une </w:t>
      </w:r>
      <w:r w:rsidR="008641A9">
        <w:rPr>
          <w:lang w:val="fr-CH"/>
        </w:rPr>
        <w:t xml:space="preserve">préférence </w:t>
      </w:r>
      <w:r w:rsidR="00592E9E">
        <w:rPr>
          <w:lang w:val="fr-CH"/>
        </w:rPr>
        <w:t xml:space="preserve">nette pour </w:t>
      </w:r>
      <w:r w:rsidR="008641A9">
        <w:rPr>
          <w:lang w:val="fr-CH"/>
        </w:rPr>
        <w:t xml:space="preserve">la Méthode C. Toutefois, </w:t>
      </w:r>
      <w:r>
        <w:rPr>
          <w:lang w:val="fr-CH"/>
        </w:rPr>
        <w:t>L'Europe</w:t>
      </w:r>
      <w:r w:rsidR="008641A9">
        <w:rPr>
          <w:lang w:val="fr-CH"/>
        </w:rPr>
        <w:t xml:space="preserve"> a pris note des discussions en cours</w:t>
      </w:r>
      <w:r>
        <w:rPr>
          <w:lang w:val="fr-CH"/>
        </w:rPr>
        <w:t xml:space="preserve"> </w:t>
      </w:r>
      <w:r w:rsidR="00E63759">
        <w:rPr>
          <w:lang w:val="fr-CH"/>
        </w:rPr>
        <w:t>relatives à</w:t>
      </w:r>
      <w:r>
        <w:rPr>
          <w:lang w:val="fr-CH"/>
        </w:rPr>
        <w:t xml:space="preserve"> </w:t>
      </w:r>
      <w:r w:rsidR="00E647B8">
        <w:rPr>
          <w:lang w:val="fr-CH"/>
        </w:rPr>
        <w:t>l</w:t>
      </w:r>
      <w:r w:rsidR="00592E9E">
        <w:rPr>
          <w:lang w:val="fr-CH"/>
        </w:rPr>
        <w:t xml:space="preserve">a recherche d'un éventuel compromis </w:t>
      </w:r>
      <w:r w:rsidR="008641A9">
        <w:rPr>
          <w:lang w:val="fr-CH"/>
        </w:rPr>
        <w:t xml:space="preserve">entre les régions, </w:t>
      </w:r>
      <w:r w:rsidR="00592E9E">
        <w:rPr>
          <w:lang w:val="fr-CH"/>
        </w:rPr>
        <w:t xml:space="preserve">comme indiqué dans </w:t>
      </w:r>
      <w:r w:rsidR="008641A9">
        <w:rPr>
          <w:lang w:val="fr-CH"/>
        </w:rPr>
        <w:t xml:space="preserve">la Méthode D du Rapport de la RPC, et </w:t>
      </w:r>
      <w:r w:rsidR="00E63759">
        <w:rPr>
          <w:lang w:val="fr-CH"/>
        </w:rPr>
        <w:t xml:space="preserve">elle </w:t>
      </w:r>
      <w:r w:rsidR="008641A9">
        <w:rPr>
          <w:lang w:val="fr-CH"/>
        </w:rPr>
        <w:t xml:space="preserve">appuiera cette méthode à la CMR-15. La CEPT s'opposera à la Méthode B présentée dans le Rapport de la RPC et à toute </w:t>
      </w:r>
      <w:r w:rsidR="00E63759">
        <w:rPr>
          <w:lang w:val="fr-CH"/>
        </w:rPr>
        <w:t xml:space="preserve">proposition visant à </w:t>
      </w:r>
      <w:r w:rsidR="008641A9">
        <w:rPr>
          <w:lang w:val="fr-CH"/>
        </w:rPr>
        <w:t>ajouter de nouvelles bandes/gammes de fréquences dans la méthode appuyée dans la présente proposition</w:t>
      </w:r>
      <w:r w:rsidR="00E647B8">
        <w:rPr>
          <w:lang w:val="fr-CH"/>
        </w:rPr>
        <w:t xml:space="preserve"> européenne commune</w:t>
      </w:r>
      <w:r w:rsidR="008641A9">
        <w:rPr>
          <w:lang w:val="fr-CH"/>
        </w:rPr>
        <w:t>.</w:t>
      </w:r>
    </w:p>
    <w:p w:rsidR="007400AE" w:rsidRPr="00FE278D" w:rsidRDefault="008641A9" w:rsidP="0077490F">
      <w:pPr>
        <w:rPr>
          <w:lang w:val="fr-CH"/>
        </w:rPr>
      </w:pPr>
      <w:r w:rsidRPr="008641A9">
        <w:rPr>
          <w:lang w:val="fr-CH"/>
        </w:rPr>
        <w:t>La Méthode D</w:t>
      </w:r>
      <w:r w:rsidR="00FE278D">
        <w:rPr>
          <w:lang w:val="fr-CH"/>
        </w:rPr>
        <w:t xml:space="preserve">, </w:t>
      </w:r>
      <w:r w:rsidRPr="008641A9">
        <w:rPr>
          <w:lang w:val="fr-CH"/>
        </w:rPr>
        <w:t>appuyée par l'Europe</w:t>
      </w:r>
      <w:r w:rsidR="00FE278D">
        <w:rPr>
          <w:lang w:val="fr-CH"/>
        </w:rPr>
        <w:t>,</w:t>
      </w:r>
      <w:r w:rsidRPr="008641A9">
        <w:rPr>
          <w:lang w:val="fr-CH"/>
        </w:rPr>
        <w:t xml:space="preserve"> vise </w:t>
      </w:r>
      <w:r w:rsidRPr="00592E9E">
        <w:rPr>
          <w:lang w:val="fr-CH"/>
        </w:rPr>
        <w:t xml:space="preserve">à désigner </w:t>
      </w:r>
      <w:r w:rsidR="00592E9E">
        <w:rPr>
          <w:lang w:val="fr-CH"/>
        </w:rPr>
        <w:t>d</w:t>
      </w:r>
      <w:r w:rsidRPr="00592E9E">
        <w:rPr>
          <w:lang w:val="fr-CH"/>
        </w:rPr>
        <w:t xml:space="preserve">es gammes de </w:t>
      </w:r>
      <w:r w:rsidR="00FE278D" w:rsidRPr="00592E9E">
        <w:rPr>
          <w:lang w:val="fr-CH"/>
        </w:rPr>
        <w:t xml:space="preserve">fréquences </w:t>
      </w:r>
      <w:r w:rsidRPr="00592E9E">
        <w:rPr>
          <w:lang w:val="fr-CH"/>
        </w:rPr>
        <w:t xml:space="preserve">appropriées pour les </w:t>
      </w:r>
      <w:r w:rsidR="00592E9E">
        <w:rPr>
          <w:lang w:val="fr-CH"/>
        </w:rPr>
        <w:t>applica</w:t>
      </w:r>
      <w:r w:rsidR="00FE278D" w:rsidRPr="00592E9E">
        <w:rPr>
          <w:lang w:val="fr-CH"/>
        </w:rPr>
        <w:t>tions</w:t>
      </w:r>
      <w:r w:rsidRPr="00592E9E">
        <w:rPr>
          <w:lang w:val="fr-CH"/>
        </w:rPr>
        <w:t xml:space="preserve"> PPDR</w:t>
      </w:r>
      <w:r w:rsidR="00FE278D" w:rsidRPr="00592E9E">
        <w:rPr>
          <w:lang w:val="fr-CH"/>
        </w:rPr>
        <w:t>, avec des dispositions de fréquences bien précises, dans le cadre d'une référence non obligatoire à la Recommandation UIT-R M.2015</w:t>
      </w:r>
      <w:r w:rsidR="00FE278D">
        <w:rPr>
          <w:lang w:val="fr-CH"/>
        </w:rPr>
        <w:t>, conformément</w:t>
      </w:r>
      <w:r w:rsidR="00E63759">
        <w:rPr>
          <w:lang w:val="fr-CH"/>
        </w:rPr>
        <w:t xml:space="preserve"> au</w:t>
      </w:r>
      <w:r w:rsidR="00FE278D">
        <w:rPr>
          <w:lang w:val="fr-CH"/>
        </w:rPr>
        <w:t xml:space="preserve"> §</w:t>
      </w:r>
      <w:r w:rsidR="0077490F">
        <w:rPr>
          <w:lang w:val="fr-CH"/>
        </w:rPr>
        <w:t xml:space="preserve"> 1</w:t>
      </w:r>
      <w:r w:rsidR="00FE278D">
        <w:rPr>
          <w:lang w:val="fr-CH"/>
        </w:rPr>
        <w:t>/1.3/6.4</w:t>
      </w:r>
      <w:r w:rsidR="00E63759">
        <w:rPr>
          <w:lang w:val="fr-CH"/>
        </w:rPr>
        <w:t xml:space="preserve"> (Méthode D)</w:t>
      </w:r>
      <w:r w:rsidR="00FE278D">
        <w:rPr>
          <w:lang w:val="fr-CH"/>
        </w:rPr>
        <w:t>.</w:t>
      </w:r>
    </w:p>
    <w:p w:rsidR="006841B1" w:rsidRPr="00592E9E" w:rsidRDefault="006841B1" w:rsidP="00592E9E">
      <w:pPr>
        <w:rPr>
          <w:lang w:val="fr-CH"/>
        </w:rPr>
      </w:pPr>
      <w:r w:rsidRPr="00592E9E">
        <w:rPr>
          <w:lang w:val="fr-CH"/>
        </w:rPr>
        <w:t xml:space="preserve">Pour bénéficier </w:t>
      </w:r>
      <w:r w:rsidR="00E63759" w:rsidRPr="00592E9E">
        <w:rPr>
          <w:lang w:val="fr-CH"/>
        </w:rPr>
        <w:t xml:space="preserve">de la </w:t>
      </w:r>
      <w:r w:rsidRPr="00592E9E">
        <w:rPr>
          <w:lang w:val="fr-CH"/>
        </w:rPr>
        <w:t xml:space="preserve">souplesse </w:t>
      </w:r>
      <w:r w:rsidR="00E63759" w:rsidRPr="00592E9E">
        <w:rPr>
          <w:lang w:val="fr-CH"/>
        </w:rPr>
        <w:t xml:space="preserve">nécessaire </w:t>
      </w:r>
      <w:r w:rsidR="00592E9E">
        <w:rPr>
          <w:lang w:val="fr-CH"/>
        </w:rPr>
        <w:t>pour</w:t>
      </w:r>
      <w:r w:rsidRPr="00592E9E">
        <w:rPr>
          <w:lang w:val="fr-CH"/>
        </w:rPr>
        <w:t xml:space="preserve"> le traitement futur des gammes de fréquences et des fréquences identifiées à l'échelle régionale pour être utilisées de manière harmonisée pour les </w:t>
      </w:r>
      <w:r w:rsidR="00592E9E">
        <w:rPr>
          <w:lang w:val="fr-CH"/>
        </w:rPr>
        <w:t>systèmes</w:t>
      </w:r>
      <w:r w:rsidRPr="00592E9E">
        <w:rPr>
          <w:lang w:val="fr-CH"/>
        </w:rPr>
        <w:t xml:space="preserve"> PPDR, l'Europe propose de faire figurer dans la Résolution 646 (Rév.CMR-12) les gammes de fréquences générales couvrant les bandes et les fréquences figurant actuellement dans cette Résolution ainsi que celles indiquées en vue d'une harmonisation à l'échelle régionale pour les </w:t>
      </w:r>
      <w:r w:rsidR="00592E9E">
        <w:rPr>
          <w:lang w:val="fr-CH"/>
        </w:rPr>
        <w:t>systèmes</w:t>
      </w:r>
      <w:r w:rsidRPr="00592E9E">
        <w:rPr>
          <w:lang w:val="fr-CH"/>
        </w:rPr>
        <w:t xml:space="preserve"> PPDR à la CMR-15. </w:t>
      </w:r>
    </w:p>
    <w:p w:rsidR="007400AE" w:rsidRPr="00A87F53" w:rsidRDefault="006841B1" w:rsidP="00C56F02">
      <w:pPr>
        <w:rPr>
          <w:lang w:val="fr-CH"/>
        </w:rPr>
      </w:pPr>
      <w:r w:rsidRPr="006841B1">
        <w:rPr>
          <w:lang w:val="fr-CH"/>
        </w:rPr>
        <w:t>Par conséquent, l'</w:t>
      </w:r>
      <w:r w:rsidR="007400AE" w:rsidRPr="006841B1">
        <w:rPr>
          <w:lang w:val="fr-CH"/>
        </w:rPr>
        <w:t>Europe</w:t>
      </w:r>
      <w:r w:rsidR="00E60DA7">
        <w:rPr>
          <w:lang w:val="fr-CH"/>
        </w:rPr>
        <w:t xml:space="preserve"> propose que </w:t>
      </w:r>
      <w:r w:rsidR="00E60DA7" w:rsidRPr="006841B1">
        <w:rPr>
          <w:lang w:val="fr-CH"/>
        </w:rPr>
        <w:t xml:space="preserve">la gamme de fréquences </w:t>
      </w:r>
      <w:r w:rsidR="00E60DA7">
        <w:rPr>
          <w:lang w:val="fr-CH"/>
        </w:rPr>
        <w:t>694-791 MHz</w:t>
      </w:r>
      <w:r w:rsidR="00F70188">
        <w:rPr>
          <w:lang w:val="fr-CH"/>
        </w:rPr>
        <w:t>, qui fait partie de</w:t>
      </w:r>
      <w:r w:rsidR="00E60DA7">
        <w:rPr>
          <w:lang w:val="fr-CH"/>
        </w:rPr>
        <w:t xml:space="preserve"> </w:t>
      </w:r>
      <w:r w:rsidR="00D06AC0">
        <w:rPr>
          <w:lang w:val="fr-CH"/>
        </w:rPr>
        <w:t>la gamme d'accord</w:t>
      </w:r>
      <w:r w:rsidRPr="006841B1">
        <w:rPr>
          <w:lang w:val="fr-CH"/>
        </w:rPr>
        <w:t xml:space="preserve"> </w:t>
      </w:r>
      <w:r w:rsidR="00D06AC0">
        <w:rPr>
          <w:lang w:val="fr-CH"/>
        </w:rPr>
        <w:t xml:space="preserve">des 700/800 MHz (694-869 MHz) harmonisée à l'échelle mondiale, </w:t>
      </w:r>
      <w:r w:rsidR="00E60DA7" w:rsidRPr="00F70188">
        <w:rPr>
          <w:lang w:val="fr-CH"/>
        </w:rPr>
        <w:t xml:space="preserve">et </w:t>
      </w:r>
      <w:r w:rsidR="00D06AC0">
        <w:rPr>
          <w:lang w:val="fr-CH"/>
        </w:rPr>
        <w:t xml:space="preserve">la gamme d'accord </w:t>
      </w:r>
      <w:r w:rsidR="00E60DA7">
        <w:rPr>
          <w:lang w:val="fr-CH"/>
        </w:rPr>
        <w:t>de fréquences 380-470 MHz</w:t>
      </w:r>
      <w:r w:rsidR="00F70188">
        <w:rPr>
          <w:lang w:val="fr-CH"/>
        </w:rPr>
        <w:t>, en vue de l'harmonisation à l'échelle régionale,</w:t>
      </w:r>
      <w:r w:rsidR="00D06AC0">
        <w:rPr>
          <w:lang w:val="fr-CH"/>
        </w:rPr>
        <w:t xml:space="preserve"> soi</w:t>
      </w:r>
      <w:r w:rsidR="00F70188">
        <w:rPr>
          <w:lang w:val="fr-CH"/>
        </w:rPr>
        <w:t>ent</w:t>
      </w:r>
      <w:r w:rsidR="00E60DA7">
        <w:rPr>
          <w:lang w:val="fr-CH"/>
        </w:rPr>
        <w:t xml:space="preserve"> prise</w:t>
      </w:r>
      <w:r w:rsidR="00F70188">
        <w:rPr>
          <w:lang w:val="fr-CH"/>
        </w:rPr>
        <w:t>s</w:t>
      </w:r>
      <w:r w:rsidR="00D06AC0">
        <w:rPr>
          <w:lang w:val="fr-CH"/>
        </w:rPr>
        <w:t xml:space="preserve"> en </w:t>
      </w:r>
      <w:r w:rsidR="003F0700">
        <w:rPr>
          <w:lang w:val="fr-CH"/>
        </w:rPr>
        <w:t>considération</w:t>
      </w:r>
      <w:r w:rsidR="00D06AC0">
        <w:rPr>
          <w:lang w:val="fr-CH"/>
        </w:rPr>
        <w:t xml:space="preserve"> par les administrations </w:t>
      </w:r>
      <w:r w:rsidR="003F0700">
        <w:rPr>
          <w:lang w:val="fr-CH"/>
        </w:rPr>
        <w:t xml:space="preserve">pour </w:t>
      </w:r>
      <w:r w:rsidR="00D06AC0">
        <w:rPr>
          <w:lang w:val="fr-CH"/>
        </w:rPr>
        <w:t xml:space="preserve">leurs </w:t>
      </w:r>
      <w:r w:rsidR="00C56F02">
        <w:rPr>
          <w:lang w:val="fr-CH"/>
        </w:rPr>
        <w:t>systèmes</w:t>
      </w:r>
      <w:r w:rsidR="00D06AC0">
        <w:rPr>
          <w:lang w:val="fr-CH"/>
        </w:rPr>
        <w:t xml:space="preserve"> PPDR. </w:t>
      </w:r>
      <w:r w:rsidR="00A87F53" w:rsidRPr="00592E9E">
        <w:rPr>
          <w:lang w:val="fr-CH"/>
        </w:rPr>
        <w:t xml:space="preserve">D'autres précisions et explications sur l'utilisation harmonisée de ces </w:t>
      </w:r>
      <w:r w:rsidR="003F0700" w:rsidRPr="00592E9E">
        <w:rPr>
          <w:lang w:val="fr-CH"/>
        </w:rPr>
        <w:t>bandes</w:t>
      </w:r>
      <w:r w:rsidR="00A43CFF" w:rsidRPr="00592E9E">
        <w:rPr>
          <w:lang w:val="fr-CH"/>
        </w:rPr>
        <w:t xml:space="preserve"> à l'échelle régionale et sur </w:t>
      </w:r>
      <w:r w:rsidR="00A87F53" w:rsidRPr="00592E9E">
        <w:rPr>
          <w:lang w:val="fr-CH"/>
        </w:rPr>
        <w:t>les bandes et les dispositions de fréquences particulières qu'ont adoptées différentes administrations et les organisations régionales s</w:t>
      </w:r>
      <w:r w:rsidR="00A43CFF" w:rsidRPr="00592E9E">
        <w:rPr>
          <w:lang w:val="fr-CH"/>
        </w:rPr>
        <w:t>er</w:t>
      </w:r>
      <w:r w:rsidR="00A87F53" w:rsidRPr="00592E9E">
        <w:rPr>
          <w:lang w:val="fr-CH"/>
        </w:rPr>
        <w:t xml:space="preserve">ont données dans </w:t>
      </w:r>
      <w:r w:rsidR="00A43CFF" w:rsidRPr="00592E9E">
        <w:rPr>
          <w:lang w:val="fr-CH"/>
        </w:rPr>
        <w:t xml:space="preserve">les annexes correspondantes de </w:t>
      </w:r>
      <w:r w:rsidR="00A87F53" w:rsidRPr="00592E9E">
        <w:rPr>
          <w:lang w:val="fr-CH"/>
        </w:rPr>
        <w:t xml:space="preserve">la Recommandation UIT-R M.2015. </w:t>
      </w:r>
      <w:r w:rsidR="00D06AC0" w:rsidRPr="00592E9E">
        <w:rPr>
          <w:lang w:val="fr-CH"/>
        </w:rPr>
        <w:t xml:space="preserve">En outre, </w:t>
      </w:r>
      <w:r w:rsidR="00A87F53" w:rsidRPr="00592E9E">
        <w:rPr>
          <w:lang w:val="fr-CH"/>
        </w:rPr>
        <w:t xml:space="preserve">les fréquences </w:t>
      </w:r>
      <w:r w:rsidR="00D06AC0" w:rsidRPr="00592E9E">
        <w:rPr>
          <w:lang w:val="fr-CH"/>
        </w:rPr>
        <w:t xml:space="preserve">généralement </w:t>
      </w:r>
      <w:r w:rsidR="00A87F53" w:rsidRPr="00592E9E">
        <w:rPr>
          <w:lang w:val="fr-CH"/>
        </w:rPr>
        <w:t xml:space="preserve">identifiées pour les IMT </w:t>
      </w:r>
      <w:r w:rsidR="003F0700" w:rsidRPr="00592E9E">
        <w:rPr>
          <w:lang w:val="fr-CH"/>
        </w:rPr>
        <w:t>pourraient</w:t>
      </w:r>
      <w:r w:rsidR="00A87F53" w:rsidRPr="004E5681">
        <w:t xml:space="preserve"> être </w:t>
      </w:r>
      <w:r w:rsidR="003F0700">
        <w:t>utilisées au niveau national</w:t>
      </w:r>
      <w:r w:rsidR="00A87F53">
        <w:t xml:space="preserve"> </w:t>
      </w:r>
      <w:r w:rsidR="00A43CFF">
        <w:t>pour renforcer l</w:t>
      </w:r>
      <w:r w:rsidR="00A87F53" w:rsidRPr="004E5681">
        <w:t>es mesures d'harmonisation à l'échelle régionale</w:t>
      </w:r>
      <w:r w:rsidR="00A87F53">
        <w:t>.</w:t>
      </w:r>
    </w:p>
    <w:p w:rsidR="007400AE" w:rsidRPr="00C56F02" w:rsidRDefault="00B32F4E">
      <w:pPr>
        <w:pStyle w:val="Headingb"/>
        <w:pPrChange w:id="7" w:author="Joly,Alice" w:date="2015-10-21T21:50:00Z">
          <w:pPr>
            <w:pStyle w:val="Headingb"/>
            <w:spacing w:line="480" w:lineRule="auto"/>
          </w:pPr>
        </w:pPrChange>
      </w:pPr>
      <w:r w:rsidRPr="00C56F02">
        <w:t>Autres considérations</w:t>
      </w:r>
    </w:p>
    <w:p w:rsidR="007400AE" w:rsidRPr="002C2421" w:rsidRDefault="00A43CFF">
      <w:pPr>
        <w:rPr>
          <w:lang w:val="fr-CH"/>
        </w:rPr>
        <w:pPrChange w:id="8" w:author="Joly,Alice" w:date="2015-10-21T21:50:00Z">
          <w:pPr>
            <w:spacing w:line="480" w:lineRule="auto"/>
          </w:pPr>
        </w:pPrChange>
      </w:pPr>
      <w:r>
        <w:rPr>
          <w:rStyle w:val="BRNormal"/>
          <w:lang w:val="fr-CH"/>
        </w:rPr>
        <w:t xml:space="preserve">Pour traiter le </w:t>
      </w:r>
      <w:r w:rsidR="008A5E07">
        <w:rPr>
          <w:rStyle w:val="BRNormal"/>
          <w:lang w:val="fr-CH"/>
        </w:rPr>
        <w:t>second</w:t>
      </w:r>
      <w:r>
        <w:rPr>
          <w:rStyle w:val="BRNormal"/>
          <w:lang w:val="fr-CH"/>
        </w:rPr>
        <w:t xml:space="preserve"> point de l'</w:t>
      </w:r>
      <w:r>
        <w:rPr>
          <w:rStyle w:val="BRNormal"/>
          <w:i/>
          <w:iCs/>
          <w:lang w:val="fr-CH"/>
        </w:rPr>
        <w:t>invite l'UIT-R</w:t>
      </w:r>
      <w:r w:rsidR="008A5E07">
        <w:rPr>
          <w:rStyle w:val="BRNormal"/>
          <w:i/>
          <w:iCs/>
          <w:lang w:val="fr-CH"/>
        </w:rPr>
        <w:t xml:space="preserve"> </w:t>
      </w:r>
      <w:r w:rsidR="0077490F">
        <w:rPr>
          <w:rStyle w:val="BRNormal"/>
          <w:lang w:val="fr-CH"/>
        </w:rPr>
        <w:t>de la Résolution 646 (Rév.</w:t>
      </w:r>
      <w:r w:rsidR="008A5E07">
        <w:rPr>
          <w:rStyle w:val="BRNormal"/>
          <w:lang w:val="fr-CH"/>
        </w:rPr>
        <w:t>CMR-12)</w:t>
      </w:r>
      <w:r>
        <w:rPr>
          <w:rStyle w:val="BRNormal"/>
          <w:lang w:val="fr-CH"/>
        </w:rPr>
        <w:t xml:space="preserve"> </w:t>
      </w:r>
      <w:r w:rsidR="008A5E07">
        <w:rPr>
          <w:rStyle w:val="BRNormal"/>
          <w:lang w:val="fr-CH"/>
        </w:rPr>
        <w:t>(</w:t>
      </w:r>
      <w:r>
        <w:rPr>
          <w:rStyle w:val="BRNormal"/>
          <w:lang w:val="fr-CH"/>
        </w:rPr>
        <w:t>point 1.3 de l'ordre du jour de la CMR-15</w:t>
      </w:r>
      <w:r w:rsidR="008A5E07">
        <w:rPr>
          <w:rStyle w:val="BRNormal"/>
          <w:lang w:val="fr-CH"/>
        </w:rPr>
        <w:t>)</w:t>
      </w:r>
      <w:r w:rsidR="002C2421">
        <w:rPr>
          <w:rStyle w:val="BRNormal"/>
          <w:lang w:val="fr-CH"/>
        </w:rPr>
        <w:t>,</w:t>
      </w:r>
      <w:r w:rsidR="008A5E07">
        <w:rPr>
          <w:rStyle w:val="BRNormal"/>
          <w:lang w:val="fr-CH"/>
        </w:rPr>
        <w:t xml:space="preserve"> dont l'objet est de</w:t>
      </w:r>
      <w:r w:rsidR="00A87F53" w:rsidRPr="00A87F53">
        <w:rPr>
          <w:lang w:val="fr-CH" w:eastAsia="zh-CN"/>
        </w:rPr>
        <w:t xml:space="preserve"> </w:t>
      </w:r>
      <w:r w:rsidR="0077490F">
        <w:rPr>
          <w:lang w:val="fr-CH" w:eastAsia="zh-CN"/>
        </w:rPr>
        <w:t>«</w:t>
      </w:r>
      <w:r w:rsidR="00A87F53" w:rsidRPr="00592E9E">
        <w:rPr>
          <w:lang w:val="fr-CH"/>
        </w:rPr>
        <w:t>procéder à de nouvelles études techniques, afin de trouver d'autres gammes de fréquences possibles pour répondre aux besoins particuliers de certains pays de la Région 1</w:t>
      </w:r>
      <w:r w:rsidR="0077490F">
        <w:rPr>
          <w:lang w:val="fr-CH"/>
        </w:rPr>
        <w:t>»</w:t>
      </w:r>
      <w:r w:rsidR="007400AE" w:rsidRPr="00A87F53">
        <w:rPr>
          <w:lang w:val="fr-CH"/>
        </w:rPr>
        <w:t xml:space="preserve">, </w:t>
      </w:r>
      <w:r w:rsidR="002C2421">
        <w:rPr>
          <w:lang w:val="fr-CH"/>
        </w:rPr>
        <w:t>l'</w:t>
      </w:r>
      <w:r w:rsidR="007400AE" w:rsidRPr="00A87F53">
        <w:rPr>
          <w:lang w:val="fr-CH"/>
        </w:rPr>
        <w:t>Europe</w:t>
      </w:r>
      <w:r w:rsidR="002C2421">
        <w:rPr>
          <w:lang w:val="fr-CH"/>
        </w:rPr>
        <w:t xml:space="preserve"> soumettra une révision de la Recommandation UIT</w:t>
      </w:r>
      <w:r w:rsidR="007400AE" w:rsidRPr="002C2421">
        <w:rPr>
          <w:lang w:val="fr-CH"/>
        </w:rPr>
        <w:t xml:space="preserve">-R M.2015 </w:t>
      </w:r>
      <w:r w:rsidR="002C2421">
        <w:rPr>
          <w:lang w:val="fr-CH"/>
        </w:rPr>
        <w:t>qui contien</w:t>
      </w:r>
      <w:r w:rsidR="003F0700">
        <w:rPr>
          <w:lang w:val="fr-CH"/>
        </w:rPr>
        <w:t>dra</w:t>
      </w:r>
      <w:r w:rsidR="002C2421">
        <w:rPr>
          <w:lang w:val="fr-CH"/>
        </w:rPr>
        <w:t xml:space="preserve"> </w:t>
      </w:r>
      <w:r w:rsidR="003F0700">
        <w:rPr>
          <w:lang w:val="fr-CH"/>
        </w:rPr>
        <w:t>des précisions concernant les</w:t>
      </w:r>
      <w:r w:rsidR="002C2421">
        <w:rPr>
          <w:lang w:val="fr-CH"/>
        </w:rPr>
        <w:t xml:space="preserve"> gammes et </w:t>
      </w:r>
      <w:r w:rsidR="003F0700">
        <w:rPr>
          <w:lang w:val="fr-CH"/>
        </w:rPr>
        <w:t xml:space="preserve">les </w:t>
      </w:r>
      <w:r w:rsidR="002C2421">
        <w:rPr>
          <w:lang w:val="fr-CH"/>
        </w:rPr>
        <w:t>bandes de</w:t>
      </w:r>
      <w:r w:rsidR="00B32F4E">
        <w:rPr>
          <w:lang w:val="fr-CH"/>
        </w:rPr>
        <w:t xml:space="preserve"> fréquences utilisées pour les systèmes</w:t>
      </w:r>
      <w:r w:rsidR="007400AE" w:rsidRPr="002C2421">
        <w:rPr>
          <w:lang w:val="fr-CH"/>
        </w:rPr>
        <w:t xml:space="preserve"> PPDR </w:t>
      </w:r>
      <w:r w:rsidR="00B32F4E">
        <w:rPr>
          <w:lang w:val="fr-CH"/>
        </w:rPr>
        <w:t>dans les pays</w:t>
      </w:r>
      <w:r w:rsidR="002C2421">
        <w:rPr>
          <w:lang w:val="fr-CH"/>
        </w:rPr>
        <w:t xml:space="preserve"> de la </w:t>
      </w:r>
      <w:r w:rsidR="007400AE" w:rsidRPr="002C2421">
        <w:rPr>
          <w:lang w:val="fr-CH"/>
        </w:rPr>
        <w:t>CEPT</w:t>
      </w:r>
      <w:r w:rsidR="00B32F4E">
        <w:rPr>
          <w:lang w:val="fr-CH"/>
        </w:rPr>
        <w:t>,</w:t>
      </w:r>
      <w:r w:rsidR="007400AE" w:rsidRPr="002C2421">
        <w:rPr>
          <w:lang w:val="fr-CH"/>
        </w:rPr>
        <w:t xml:space="preserve"> </w:t>
      </w:r>
      <w:r w:rsidR="002C2421">
        <w:rPr>
          <w:lang w:val="fr-CH"/>
        </w:rPr>
        <w:t>après la CMR</w:t>
      </w:r>
      <w:r w:rsidR="007400AE" w:rsidRPr="002C2421">
        <w:rPr>
          <w:lang w:val="fr-CH"/>
        </w:rPr>
        <w:t>-15.</w:t>
      </w:r>
    </w:p>
    <w:p w:rsidR="003A583E" w:rsidRDefault="007400AE" w:rsidP="00A87F53">
      <w:pPr>
        <w:pStyle w:val="Headingb"/>
      </w:pPr>
      <w:r w:rsidRPr="00FE5392">
        <w:rPr>
          <w:lang w:val="fr-CH"/>
        </w:rPr>
        <w:t>Pro</w:t>
      </w:r>
      <w:r w:rsidR="00A87F53" w:rsidRPr="00FE5392">
        <w:rPr>
          <w:lang w:val="fr-CH"/>
        </w:rPr>
        <w:t>positions</w:t>
      </w:r>
    </w:p>
    <w:p w:rsidR="0015203F" w:rsidRDefault="0015203F">
      <w:pPr>
        <w:tabs>
          <w:tab w:val="clear" w:pos="1134"/>
          <w:tab w:val="clear" w:pos="1871"/>
          <w:tab w:val="clear" w:pos="2268"/>
        </w:tabs>
        <w:overflowPunct/>
        <w:autoSpaceDE/>
        <w:autoSpaceDN/>
        <w:adjustRightInd/>
        <w:spacing w:before="0"/>
        <w:textAlignment w:val="auto"/>
      </w:pPr>
      <w:r>
        <w:br w:type="page"/>
      </w:r>
    </w:p>
    <w:p w:rsidR="00AF1A68" w:rsidRDefault="00437C99">
      <w:pPr>
        <w:pStyle w:val="Proposal"/>
      </w:pPr>
      <w:r>
        <w:lastRenderedPageBreak/>
        <w:t>MOD</w:t>
      </w:r>
      <w:r>
        <w:tab/>
        <w:t>EUR/9A3/1</w:t>
      </w:r>
      <w:r>
        <w:rPr>
          <w:vanish/>
          <w:color w:val="7F7F7F" w:themeColor="text1" w:themeTint="80"/>
          <w:vertAlign w:val="superscript"/>
        </w:rPr>
        <w:t>#18209</w:t>
      </w:r>
    </w:p>
    <w:p w:rsidR="00DD4258" w:rsidRPr="00B71E3E" w:rsidRDefault="00437C99" w:rsidP="00FB797D">
      <w:pPr>
        <w:pStyle w:val="ResNo"/>
        <w:rPr>
          <w:caps w:val="0"/>
          <w:lang w:val="fr-CH"/>
        </w:rPr>
      </w:pPr>
      <w:r w:rsidRPr="00B71E3E">
        <w:rPr>
          <w:caps w:val="0"/>
          <w:lang w:val="fr-CH"/>
        </w:rPr>
        <w:t xml:space="preserve">RÉSOLUTION </w:t>
      </w:r>
      <w:r w:rsidRPr="00B71E3E">
        <w:rPr>
          <w:rStyle w:val="href"/>
          <w:caps w:val="0"/>
          <w:lang w:val="fr-CH"/>
        </w:rPr>
        <w:t>646</w:t>
      </w:r>
      <w:r w:rsidRPr="00B71E3E">
        <w:rPr>
          <w:caps w:val="0"/>
          <w:lang w:val="fr-CH"/>
        </w:rPr>
        <w:t xml:space="preserve"> (RÉV.CMR-</w:t>
      </w:r>
      <w:del w:id="9" w:author="Gozel, Elsa" w:date="2015-10-06T14:19:00Z">
        <w:r w:rsidRPr="00B71E3E" w:rsidDel="007E2CDF">
          <w:rPr>
            <w:caps w:val="0"/>
            <w:lang w:val="fr-CH"/>
          </w:rPr>
          <w:delText>12</w:delText>
        </w:r>
      </w:del>
      <w:ins w:id="10" w:author="Gozel, Elsa" w:date="2015-10-06T14:19:00Z">
        <w:r w:rsidRPr="00B71E3E">
          <w:rPr>
            <w:caps w:val="0"/>
            <w:lang w:val="fr-CH"/>
          </w:rPr>
          <w:t>15</w:t>
        </w:r>
      </w:ins>
      <w:r w:rsidRPr="00B71E3E">
        <w:rPr>
          <w:caps w:val="0"/>
          <w:lang w:val="fr-CH"/>
        </w:rPr>
        <w:t>)</w:t>
      </w:r>
    </w:p>
    <w:p w:rsidR="00DD4258" w:rsidRPr="00B71E3E" w:rsidRDefault="00437C99" w:rsidP="00FB797D">
      <w:pPr>
        <w:pStyle w:val="Restitle"/>
      </w:pPr>
      <w:r w:rsidRPr="00B71E3E">
        <w:t>Protection du public et secours en cas de catastrophe</w:t>
      </w:r>
    </w:p>
    <w:p w:rsidR="00DD4258" w:rsidRPr="00B71E3E" w:rsidRDefault="00437C99">
      <w:pPr>
        <w:pStyle w:val="Normalaftertitle"/>
      </w:pPr>
      <w:r w:rsidRPr="00B71E3E">
        <w:t xml:space="preserve">La Conférence mondiale des radiocommunications (Genève, </w:t>
      </w:r>
      <w:del w:id="11" w:author="Royer, Veronique" w:date="2015-10-15T08:43:00Z">
        <w:r w:rsidRPr="00B71E3E" w:rsidDel="00917703">
          <w:delText>2012</w:delText>
        </w:r>
      </w:del>
      <w:ins w:id="12" w:author="Royer, Veronique" w:date="2015-10-15T08:43:00Z">
        <w:r>
          <w:t>20</w:t>
        </w:r>
      </w:ins>
      <w:ins w:id="13" w:author="Gozel, Elsa" w:date="2015-10-06T14:19:00Z">
        <w:r w:rsidRPr="00B71E3E">
          <w:t>15</w:t>
        </w:r>
      </w:ins>
      <w:r w:rsidRPr="00B71E3E">
        <w:t>),</w:t>
      </w:r>
    </w:p>
    <w:p w:rsidR="00DD4258" w:rsidRDefault="00437C99" w:rsidP="00FB797D">
      <w:pPr>
        <w:pStyle w:val="Call"/>
        <w:rPr>
          <w:lang w:val="fr-CH"/>
        </w:rPr>
      </w:pPr>
      <w:r w:rsidRPr="00B71E3E">
        <w:rPr>
          <w:lang w:val="fr-CH"/>
        </w:rPr>
        <w:t>considérant</w:t>
      </w:r>
    </w:p>
    <w:p w:rsidR="00AD3DE1" w:rsidRPr="004E5681" w:rsidRDefault="00AD3DE1">
      <w:pPr>
        <w:rPr>
          <w:ins w:id="14" w:author="Bachler, Mathilde" w:date="2015-03-30T17:59:00Z"/>
          <w:lang w:val="fr-CH"/>
        </w:rPr>
      </w:pPr>
      <w:ins w:id="15" w:author="Bachler, Mathilde" w:date="2015-03-30T17:59:00Z">
        <w:r w:rsidRPr="004E5681">
          <w:rPr>
            <w:i/>
            <w:iCs/>
            <w:lang w:val="fr-CH"/>
            <w:rPrChange w:id="16" w:author="Touraud, Michele" w:date="2014-06-18T08:36:00Z">
              <w:rPr>
                <w:position w:val="6"/>
                <w:sz w:val="18"/>
              </w:rPr>
            </w:rPrChange>
          </w:rPr>
          <w:t>a)</w:t>
        </w:r>
        <w:r w:rsidRPr="004E5681">
          <w:rPr>
            <w:lang w:val="fr-CH"/>
            <w:rPrChange w:id="17" w:author="Touraud, Michele" w:date="2014-06-18T08:36:00Z">
              <w:rPr>
                <w:lang w:val="en-US"/>
              </w:rPr>
            </w:rPrChange>
          </w:rPr>
          <w:tab/>
          <w:t xml:space="preserve">que le Rapport UIT-R </w:t>
        </w:r>
        <w:r w:rsidRPr="0077490F">
          <w:rPr>
            <w:lang w:val="fr-CH"/>
            <w:rPrChange w:id="18" w:author="Joly,Alice" w:date="2015-10-21T21:51:00Z">
              <w:rPr>
                <w:lang w:val="en-US"/>
              </w:rPr>
            </w:rPrChange>
          </w:rPr>
          <w:t>M</w:t>
        </w:r>
      </w:ins>
      <w:ins w:id="19" w:author="Acien, Clara" w:date="2015-10-18T11:04:00Z">
        <w:r w:rsidR="00437C99" w:rsidRPr="0077490F">
          <w:rPr>
            <w:lang w:val="fr-CH"/>
          </w:rPr>
          <w:t>.2377</w:t>
        </w:r>
      </w:ins>
      <w:ins w:id="20" w:author="Bachler, Mathilde" w:date="2015-03-30T17:59:00Z">
        <w:r w:rsidRPr="004E5681">
          <w:rPr>
            <w:lang w:val="fr-CH"/>
            <w:rPrChange w:id="21" w:author="Touraud, Michele" w:date="2014-06-18T08:36:00Z">
              <w:rPr>
                <w:lang w:val="en-US"/>
              </w:rPr>
            </w:rPrChange>
          </w:rPr>
          <w:t xml:space="preserve"> </w:t>
        </w:r>
      </w:ins>
      <w:ins w:id="22" w:author="Joly,Alice" w:date="2015-10-21T21:26:00Z">
        <w:r w:rsidR="00B32F4E">
          <w:rPr>
            <w:lang w:val="fr-CH"/>
          </w:rPr>
          <w:t xml:space="preserve">fournit </w:t>
        </w:r>
      </w:ins>
      <w:ins w:id="23" w:author="Bachler, Mathilde" w:date="2015-03-30T17:59:00Z">
        <w:r w:rsidRPr="004E5681">
          <w:rPr>
            <w:lang w:val="fr-CH"/>
            <w:rPrChange w:id="24" w:author="Touraud, Michele" w:date="2014-06-18T08:36:00Z">
              <w:rPr>
                <w:lang w:val="en-US"/>
              </w:rPr>
            </w:rPrChange>
          </w:rPr>
          <w:t xml:space="preserve">des informations détaillées et complètes sur les systèmes et applications </w:t>
        </w:r>
      </w:ins>
      <w:ins w:id="25" w:author="Joly,Alice" w:date="2015-10-21T21:26:00Z">
        <w:r w:rsidR="00B32F4E">
          <w:rPr>
            <w:lang w:val="fr-CH"/>
          </w:rPr>
          <w:t xml:space="preserve">permettant l'exploitation des </w:t>
        </w:r>
      </w:ins>
      <w:ins w:id="26" w:author="Joly,Alice" w:date="2015-10-21T21:27:00Z">
        <w:r w:rsidR="00B32F4E">
          <w:rPr>
            <w:lang w:val="fr-CH"/>
          </w:rPr>
          <w:t>systèmes</w:t>
        </w:r>
        <w:r w:rsidR="00B32F4E" w:rsidRPr="004E5681">
          <w:rPr>
            <w:lang w:val="fr-CH"/>
          </w:rPr>
          <w:t xml:space="preserve"> </w:t>
        </w:r>
      </w:ins>
      <w:ins w:id="27" w:author="Bachler, Mathilde" w:date="2015-03-30T17:59:00Z">
        <w:r w:rsidRPr="004E5681">
          <w:rPr>
            <w:lang w:val="fr-CH"/>
            <w:rPrChange w:id="28" w:author="Touraud, Michele" w:date="2014-06-18T08:36:00Z">
              <w:rPr>
                <w:lang w:val="en-US"/>
              </w:rPr>
            </w:rPrChange>
          </w:rPr>
          <w:t xml:space="preserve">PPDR </w:t>
        </w:r>
        <w:r w:rsidRPr="004E5681">
          <w:rPr>
            <w:lang w:val="fr-CH"/>
          </w:rPr>
          <w:t xml:space="preserve">en mode bande étroite, bande </w:t>
        </w:r>
      </w:ins>
      <w:ins w:id="29" w:author="Joly,Alice" w:date="2015-10-21T21:27:00Z">
        <w:r w:rsidR="00B32F4E">
          <w:rPr>
            <w:lang w:val="fr-CH"/>
          </w:rPr>
          <w:t xml:space="preserve">étendue </w:t>
        </w:r>
      </w:ins>
      <w:ins w:id="30" w:author="Bachler, Mathilde" w:date="2015-03-30T17:59:00Z">
        <w:r w:rsidRPr="004E5681">
          <w:rPr>
            <w:lang w:val="fr-CH"/>
          </w:rPr>
          <w:t>et large bande, notamment en ce qui concerne, sans toutefois s'y limiter:</w:t>
        </w:r>
      </w:ins>
    </w:p>
    <w:p w:rsidR="00AD3DE1" w:rsidRPr="004E5681" w:rsidRDefault="00AD3DE1" w:rsidP="00AD3DE1">
      <w:pPr>
        <w:pStyle w:val="enumlev1"/>
        <w:rPr>
          <w:ins w:id="31" w:author="Bachler, Mathilde" w:date="2015-03-30T17:59:00Z"/>
          <w:lang w:val="fr-CH"/>
        </w:rPr>
      </w:pPr>
      <w:ins w:id="32" w:author="Bachler, Mathilde" w:date="2015-03-30T17:59:00Z">
        <w:r w:rsidRPr="004E5681">
          <w:rPr>
            <w:lang w:val="fr-CH"/>
          </w:rPr>
          <w:t>–</w:t>
        </w:r>
        <w:r w:rsidRPr="004E5681">
          <w:rPr>
            <w:lang w:val="fr-CH"/>
          </w:rPr>
          <w:tab/>
          <w:t>les spécifications techniques et opérationnelles génériques relatives aux applications PPDR;</w:t>
        </w:r>
      </w:ins>
    </w:p>
    <w:p w:rsidR="00AD3DE1" w:rsidRPr="004E5681" w:rsidRDefault="00AD3DE1" w:rsidP="00AD3DE1">
      <w:pPr>
        <w:pStyle w:val="enumlev1"/>
        <w:rPr>
          <w:ins w:id="33" w:author="Bachler, Mathilde" w:date="2015-03-30T17:59:00Z"/>
          <w:lang w:val="fr-CH"/>
        </w:rPr>
      </w:pPr>
      <w:ins w:id="34" w:author="Bachler, Mathilde" w:date="2015-03-30T17:59:00Z">
        <w:r w:rsidRPr="004E5681">
          <w:rPr>
            <w:lang w:val="fr-CH"/>
            <w:rPrChange w:id="35" w:author="Touraud, Michele" w:date="2014-06-18T08:39:00Z">
              <w:rPr>
                <w:lang w:val="en-US"/>
              </w:rPr>
            </w:rPrChange>
          </w:rPr>
          <w:t>–</w:t>
        </w:r>
        <w:r w:rsidRPr="004E5681">
          <w:rPr>
            <w:lang w:val="fr-CH"/>
            <w:rPrChange w:id="36" w:author="Touraud, Michele" w:date="2014-06-18T08:39:00Z">
              <w:rPr>
                <w:lang w:val="en-US"/>
              </w:rPr>
            </w:rPrChange>
          </w:rPr>
          <w:tab/>
          <w:t>les besoins de spectre</w:t>
        </w:r>
        <w:r w:rsidRPr="004E5681">
          <w:rPr>
            <w:lang w:val="fr-CH"/>
          </w:rPr>
          <w:t>;</w:t>
        </w:r>
      </w:ins>
    </w:p>
    <w:p w:rsidR="00AD3DE1" w:rsidRPr="004E5681" w:rsidRDefault="00AD3DE1" w:rsidP="00B32F4E">
      <w:pPr>
        <w:pStyle w:val="enumlev1"/>
        <w:rPr>
          <w:ins w:id="37" w:author="Bachler, Mathilde" w:date="2015-03-30T18:00:00Z"/>
          <w:lang w:val="fr-CH"/>
        </w:rPr>
      </w:pPr>
      <w:ins w:id="38" w:author="Bachler, Mathilde" w:date="2015-03-30T17:59:00Z">
        <w:r w:rsidRPr="004E5681">
          <w:rPr>
            <w:lang w:val="fr-CH"/>
          </w:rPr>
          <w:t>–</w:t>
        </w:r>
        <w:r w:rsidRPr="004E5681">
          <w:rPr>
            <w:lang w:val="fr-CH"/>
          </w:rPr>
          <w:tab/>
          <w:t>les services et applications PPDR</w:t>
        </w:r>
      </w:ins>
      <w:ins w:id="39" w:author="Joly,Alice" w:date="2015-10-21T21:28:00Z">
        <w:r w:rsidR="00B32F4E">
          <w:rPr>
            <w:lang w:val="fr-CH"/>
          </w:rPr>
          <w:t xml:space="preserve"> </w:t>
        </w:r>
      </w:ins>
      <w:ins w:id="40" w:author="Bachler, Mathilde" w:date="2015-03-30T17:59:00Z">
        <w:r w:rsidR="00B32F4E" w:rsidRPr="004E5681">
          <w:rPr>
            <w:lang w:val="fr-CH"/>
          </w:rPr>
          <w:t>mobiles</w:t>
        </w:r>
        <w:r w:rsidRPr="004E5681">
          <w:rPr>
            <w:lang w:val="fr-CH"/>
          </w:rPr>
          <w:t xml:space="preserve"> large bande, y compris les nouvelles avancées et l'évolution de ces applications grâce aux progrès technologiques;</w:t>
        </w:r>
      </w:ins>
    </w:p>
    <w:p w:rsidR="00AD3DE1" w:rsidRPr="004E5681" w:rsidRDefault="00AD3DE1" w:rsidP="00AD3DE1">
      <w:pPr>
        <w:pStyle w:val="enumlev1"/>
        <w:rPr>
          <w:ins w:id="41" w:author="Bachler, Mathilde" w:date="2015-03-30T17:59:00Z"/>
          <w:lang w:val="fr-CH"/>
        </w:rPr>
      </w:pPr>
      <w:ins w:id="42" w:author="Bachler, Mathilde" w:date="2015-03-30T18:00:00Z">
        <w:r w:rsidRPr="004E5681">
          <w:rPr>
            <w:lang w:val="fr-CH"/>
          </w:rPr>
          <w:t>–</w:t>
        </w:r>
        <w:r w:rsidRPr="004E5681">
          <w:rPr>
            <w:lang w:val="fr-CH"/>
          </w:rPr>
          <w:tab/>
          <w:t>les termes et les définitions;</w:t>
        </w:r>
      </w:ins>
    </w:p>
    <w:p w:rsidR="00AD3DE1" w:rsidRPr="004E5681" w:rsidRDefault="00AD3DE1" w:rsidP="00AD3DE1">
      <w:pPr>
        <w:pStyle w:val="enumlev1"/>
        <w:rPr>
          <w:ins w:id="43" w:author="Bachler, Mathilde" w:date="2015-03-30T17:59:00Z"/>
          <w:lang w:val="fr-CH"/>
          <w:rPrChange w:id="44" w:author="Touraud, Michele" w:date="2014-06-18T08:40:00Z">
            <w:rPr>
              <w:ins w:id="45" w:author="Bachler, Mathilde" w:date="2015-03-30T17:59:00Z"/>
              <w:lang w:val="en-US"/>
            </w:rPr>
          </w:rPrChange>
        </w:rPr>
      </w:pPr>
      <w:ins w:id="46" w:author="Bachler, Mathilde" w:date="2015-03-30T17:59:00Z">
        <w:r w:rsidRPr="004E5681">
          <w:rPr>
            <w:lang w:val="fr-CH"/>
            <w:rPrChange w:id="47" w:author="Germain, Catherine" w:date="2015-03-05T10:23:00Z">
              <w:rPr>
                <w:lang w:val="en-US"/>
              </w:rPr>
            </w:rPrChange>
          </w:rPr>
          <w:t>–</w:t>
        </w:r>
        <w:r w:rsidRPr="004E5681">
          <w:rPr>
            <w:lang w:val="fr-CH"/>
            <w:rPrChange w:id="48" w:author="Germain, Catherine" w:date="2015-03-05T10:23:00Z">
              <w:rPr>
                <w:lang w:val="en-US"/>
              </w:rPr>
            </w:rPrChange>
          </w:rPr>
          <w:tab/>
          <w:t>l</w:t>
        </w:r>
        <w:r w:rsidRPr="004E5681">
          <w:rPr>
            <w:lang w:val="fr-CH"/>
          </w:rPr>
          <w:t>a promotion de l'interopérabilité et de l'interfonctionnement; et</w:t>
        </w:r>
      </w:ins>
    </w:p>
    <w:p w:rsidR="00AD3DE1" w:rsidRPr="004E5681" w:rsidRDefault="00AD3DE1" w:rsidP="00AD3DE1">
      <w:pPr>
        <w:rPr>
          <w:ins w:id="49" w:author="Bachler, Mathilde" w:date="2015-03-30T17:59:00Z"/>
          <w:lang w:val="fr-CH"/>
        </w:rPr>
      </w:pPr>
      <w:ins w:id="50" w:author="Bachler, Mathilde" w:date="2015-03-30T17:59:00Z">
        <w:r w:rsidRPr="004E5681">
          <w:rPr>
            <w:lang w:val="fr-CH"/>
          </w:rPr>
          <w:t>–</w:t>
        </w:r>
        <w:r w:rsidRPr="004E5681">
          <w:rPr>
            <w:lang w:val="fr-CH"/>
          </w:rPr>
          <w:tab/>
          <w:t>les besoins des pays en développement;</w:t>
        </w:r>
      </w:ins>
    </w:p>
    <w:p w:rsidR="00AD3DE1" w:rsidRPr="004E5681" w:rsidRDefault="00AD3DE1" w:rsidP="00B32F4E">
      <w:pPr>
        <w:rPr>
          <w:ins w:id="51" w:author="Bachler, Mathilde" w:date="2015-03-30T17:59:00Z"/>
          <w:lang w:val="fr-CH"/>
        </w:rPr>
      </w:pPr>
      <w:ins w:id="52" w:author="Bachler, Mathilde" w:date="2015-03-30T17:59:00Z">
        <w:r w:rsidRPr="004E5681">
          <w:rPr>
            <w:i/>
            <w:iCs/>
            <w:lang w:val="fr-CH"/>
            <w:rPrChange w:id="53" w:author="Germain, Catherine" w:date="2015-03-05T10:25:00Z">
              <w:rPr>
                <w:position w:val="6"/>
                <w:sz w:val="18"/>
              </w:rPr>
            </w:rPrChange>
          </w:rPr>
          <w:t>b)</w:t>
        </w:r>
        <w:r w:rsidRPr="004E5681">
          <w:rPr>
            <w:lang w:val="fr-CH"/>
            <w:rPrChange w:id="54" w:author="Germain, Catherine" w:date="2015-03-05T10:25:00Z">
              <w:rPr>
                <w:lang w:val="en-US"/>
              </w:rPr>
            </w:rPrChange>
          </w:rPr>
          <w:tab/>
          <w:t xml:space="preserve">que le Rapport UIT-R </w:t>
        </w:r>
        <w:r w:rsidRPr="0077490F">
          <w:rPr>
            <w:lang w:val="fr-CH"/>
            <w:rPrChange w:id="55" w:author="Joly,Alice" w:date="2015-10-21T21:52:00Z">
              <w:rPr>
                <w:lang w:val="en-US"/>
              </w:rPr>
            </w:rPrChange>
          </w:rPr>
          <w:t>M.2291</w:t>
        </w:r>
        <w:r w:rsidRPr="004E5681">
          <w:rPr>
            <w:lang w:val="fr-CH"/>
            <w:rPrChange w:id="56" w:author="Germain, Catherine" w:date="2015-03-05T10:25:00Z">
              <w:rPr>
                <w:lang w:val="en-US"/>
              </w:rPr>
            </w:rPrChange>
          </w:rPr>
          <w:t xml:space="preserve"> </w:t>
        </w:r>
      </w:ins>
      <w:ins w:id="57" w:author="Joly,Alice" w:date="2015-10-21T21:28:00Z">
        <w:r w:rsidR="00B32F4E">
          <w:rPr>
            <w:lang w:val="fr-CH"/>
          </w:rPr>
          <w:t xml:space="preserve">décrit </w:t>
        </w:r>
      </w:ins>
      <w:ins w:id="58" w:author="Bachler, Mathilde" w:date="2015-03-30T17:59:00Z">
        <w:r w:rsidRPr="004E5681">
          <w:rPr>
            <w:lang w:val="fr-CH"/>
            <w:rPrChange w:id="59" w:author="Germain, Catherine" w:date="2015-03-05T10:25:00Z">
              <w:rPr>
                <w:lang w:val="en-US"/>
              </w:rPr>
            </w:rPrChange>
          </w:rPr>
          <w:t>les fonctionnalités des technologies des IMT permettant de satisfaire les besoins des applications utilisé</w:t>
        </w:r>
      </w:ins>
      <w:ins w:id="60" w:author="Joly,Alice" w:date="2015-10-21T21:28:00Z">
        <w:r w:rsidR="00B32F4E">
          <w:rPr>
            <w:lang w:val="fr-CH"/>
          </w:rPr>
          <w:t>e</w:t>
        </w:r>
      </w:ins>
      <w:ins w:id="61" w:author="Bachler, Mathilde" w:date="2015-03-30T17:59:00Z">
        <w:r w:rsidRPr="004E5681">
          <w:rPr>
            <w:lang w:val="fr-CH"/>
            <w:rPrChange w:id="62" w:author="Germain, Catherine" w:date="2015-03-05T10:25:00Z">
              <w:rPr>
                <w:lang w:val="en-US"/>
              </w:rPr>
            </w:rPrChange>
          </w:rPr>
          <w:t>s pour l</w:t>
        </w:r>
      </w:ins>
      <w:ins w:id="63" w:author="Joly,Alice" w:date="2015-10-21T21:29:00Z">
        <w:r w:rsidR="00B32F4E">
          <w:rPr>
            <w:lang w:val="fr-CH"/>
          </w:rPr>
          <w:t xml:space="preserve">'exploitation des systèmes </w:t>
        </w:r>
      </w:ins>
      <w:ins w:id="64" w:author="Bachler, Mathilde" w:date="2015-03-30T17:59:00Z">
        <w:r w:rsidRPr="004E5681">
          <w:rPr>
            <w:lang w:val="fr-CH"/>
            <w:rPrChange w:id="65" w:author="Germain, Catherine" w:date="2015-03-05T10:25:00Z">
              <w:rPr>
                <w:lang w:val="en-US"/>
              </w:rPr>
            </w:rPrChange>
          </w:rPr>
          <w:t>PPDR large bande;</w:t>
        </w:r>
      </w:ins>
    </w:p>
    <w:p w:rsidR="00AD3DE1" w:rsidRPr="004E5681" w:rsidRDefault="00AD3DE1" w:rsidP="00AD3DE1">
      <w:pPr>
        <w:rPr>
          <w:ins w:id="66" w:author="Bachler, Mathilde" w:date="2015-03-30T17:59:00Z"/>
          <w:lang w:val="fr-CH"/>
        </w:rPr>
      </w:pPr>
      <w:del w:id="67" w:author="Saxod, Nathalie" w:date="2015-04-08T16:04:00Z">
        <w:r w:rsidDel="00224E74">
          <w:rPr>
            <w:i/>
            <w:iCs/>
            <w:lang w:val="fr-CH"/>
          </w:rPr>
          <w:delText>a</w:delText>
        </w:r>
      </w:del>
      <w:ins w:id="68" w:author="Bachler, Mathilde" w:date="2015-03-30T17:59:00Z">
        <w:r w:rsidRPr="004E5681">
          <w:rPr>
            <w:i/>
            <w:iCs/>
            <w:lang w:val="fr-CH"/>
          </w:rPr>
          <w:t>c</w:t>
        </w:r>
      </w:ins>
      <w:r w:rsidRPr="004E5681">
        <w:rPr>
          <w:i/>
          <w:iCs/>
          <w:lang w:val="fr-CH"/>
        </w:rPr>
        <w:t>)</w:t>
      </w:r>
      <w:r w:rsidRPr="004E5681">
        <w:rPr>
          <w:i/>
          <w:iCs/>
          <w:lang w:val="fr-CH"/>
        </w:rPr>
        <w:tab/>
      </w:r>
      <w:r w:rsidRPr="004E5681">
        <w:rPr>
          <w:lang w:val="fr-CH"/>
        </w:rPr>
        <w:t>que, par «radiocommunications pour la protection du public», on entend les radiocommunications utilisées par des organismes ou organisations re</w:t>
      </w:r>
      <w:r>
        <w:rPr>
          <w:lang w:val="fr-CH"/>
        </w:rPr>
        <w:t>sponsables du respect de la loi </w:t>
      </w:r>
      <w:r w:rsidRPr="004E5681">
        <w:rPr>
          <w:lang w:val="fr-CH"/>
        </w:rPr>
        <w:t>et du maintien de l'ordre, de la protection des biens et des personnes et de la gestion des situations d'urgence;</w:t>
      </w:r>
    </w:p>
    <w:p w:rsidR="00AD3DE1" w:rsidRPr="004E5681" w:rsidRDefault="00AD3DE1" w:rsidP="00AD3DE1">
      <w:pPr>
        <w:spacing w:before="80"/>
        <w:rPr>
          <w:lang w:val="fr-CH"/>
        </w:rPr>
      </w:pPr>
      <w:del w:id="69" w:author="Saxod, Nathalie" w:date="2015-04-08T16:03:00Z">
        <w:r w:rsidDel="00224E74">
          <w:rPr>
            <w:i/>
            <w:iCs/>
            <w:lang w:val="fr-CH"/>
          </w:rPr>
          <w:delText>b</w:delText>
        </w:r>
      </w:del>
      <w:ins w:id="70" w:author="Bachler, Mathilde" w:date="2015-03-30T17:59:00Z">
        <w:r w:rsidRPr="004E5681">
          <w:rPr>
            <w:i/>
            <w:iCs/>
            <w:lang w:val="fr-CH"/>
            <w:rPrChange w:id="71" w:author="Author">
              <w:rPr>
                <w:position w:val="6"/>
                <w:sz w:val="18"/>
              </w:rPr>
            </w:rPrChange>
          </w:rPr>
          <w:t>d</w:t>
        </w:r>
      </w:ins>
      <w:r w:rsidRPr="004E5681">
        <w:rPr>
          <w:position w:val="6"/>
          <w:sz w:val="18"/>
        </w:rPr>
        <w:t>)</w:t>
      </w:r>
      <w:r w:rsidRPr="004E5681">
        <w:rPr>
          <w:lang w:val="fr-CH"/>
        </w:rPr>
        <w:tab/>
        <w:t>que, par «radiocommunications pour les secours en cas de catastrophe», on entend les radiocommunications utilisées par des organismes ou organisations qui interviennent en cas de profondes perturbations du fonctionnement d'une société menaçant gravement et à grande échelle les personnes, la santé, les biens ou l'environnement, que ces perturbations soient causées par un accident, par un phénomène naturel ou par une activité humaine et qu'elles apparaissent soudainement ou résultent de processus longs et complexes;</w:t>
      </w:r>
    </w:p>
    <w:p w:rsidR="00AD3DE1" w:rsidRPr="004E5681" w:rsidRDefault="00AD3DE1" w:rsidP="00AD3DE1">
      <w:pPr>
        <w:spacing w:before="80"/>
        <w:rPr>
          <w:lang w:val="fr-CH"/>
        </w:rPr>
      </w:pPr>
      <w:del w:id="72" w:author="Alidra, Patricia" w:date="2014-06-11T14:02:00Z">
        <w:r w:rsidRPr="004E5681" w:rsidDel="00D30620">
          <w:rPr>
            <w:i/>
            <w:iCs/>
            <w:lang w:val="fr-CH"/>
          </w:rPr>
          <w:delText>c</w:delText>
        </w:r>
      </w:del>
      <w:ins w:id="73" w:author="Saxod, Nathalie" w:date="2015-04-08T16:04:00Z">
        <w:r w:rsidRPr="004E5681">
          <w:rPr>
            <w:i/>
            <w:iCs/>
            <w:lang w:val="fr-CH"/>
          </w:rPr>
          <w:t>e</w:t>
        </w:r>
      </w:ins>
      <w:r w:rsidRPr="004E5681">
        <w:rPr>
          <w:i/>
          <w:iCs/>
          <w:lang w:val="fr-CH"/>
        </w:rPr>
        <w:t>)</w:t>
      </w:r>
      <w:r w:rsidRPr="004E5681">
        <w:rPr>
          <w:lang w:val="fr-CH"/>
        </w:rPr>
        <w:tab/>
        <w:t>les besoins croissants de télécommunication et de radiocommunication des organisations et organismes de protection du public et notamment de ceux qui s'occupent de situations d'urgence et des secours en cas de catastrophe qui sont vitaux pour le respect de la loi et le maintien de l'ordre, la protection des biens et des personnes, les secours en cas de catastrophe et les interventions en cas d'urgence;</w:t>
      </w:r>
    </w:p>
    <w:p w:rsidR="00AD3DE1" w:rsidRPr="004E5681" w:rsidRDefault="00AD3DE1" w:rsidP="00AD3DE1">
      <w:pPr>
        <w:keepNext/>
        <w:keepLines/>
        <w:spacing w:before="80"/>
        <w:rPr>
          <w:lang w:val="fr-CH"/>
        </w:rPr>
      </w:pPr>
      <w:del w:id="74" w:author="Alidra, Patricia" w:date="2014-06-11T14:03:00Z">
        <w:r w:rsidRPr="004E5681" w:rsidDel="00D30620">
          <w:rPr>
            <w:i/>
            <w:iCs/>
            <w:lang w:val="fr-CH"/>
          </w:rPr>
          <w:delText>d)</w:delText>
        </w:r>
        <w:r w:rsidRPr="004E5681" w:rsidDel="00D30620">
          <w:rPr>
            <w:lang w:val="fr-CH"/>
          </w:rPr>
          <w:tab/>
          <w:delText>que de nombreuses administrations souhaitent encourager l'interopérabilité et l'interfonctionnement entre les systèmes utilisés pour la protection du public et les secours en cas de catastrophe, aussi bien au niveau national que pour les opérations transfrontières, dans les situations d'urgence et pour les secours en cas de catastrophe;</w:delText>
        </w:r>
      </w:del>
    </w:p>
    <w:p w:rsidR="00AD3DE1" w:rsidRPr="004E5681" w:rsidRDefault="00AD3DE1" w:rsidP="00AD3DE1">
      <w:pPr>
        <w:spacing w:before="80"/>
        <w:rPr>
          <w:lang w:val="fr-CH"/>
        </w:rPr>
      </w:pPr>
      <w:del w:id="75" w:author="Alidra, Patricia" w:date="2014-06-11T14:03:00Z">
        <w:r w:rsidRPr="004E5681" w:rsidDel="00D30620">
          <w:rPr>
            <w:i/>
            <w:iCs/>
            <w:lang w:val="fr-CH"/>
          </w:rPr>
          <w:delText>e</w:delText>
        </w:r>
      </w:del>
      <w:ins w:id="76" w:author="Saxod, Nathalie" w:date="2015-04-08T16:04:00Z">
        <w:r>
          <w:rPr>
            <w:i/>
            <w:iCs/>
            <w:lang w:val="fr-CH"/>
          </w:rPr>
          <w:t>f</w:t>
        </w:r>
      </w:ins>
      <w:r w:rsidRPr="004E5681">
        <w:rPr>
          <w:i/>
          <w:iCs/>
          <w:lang w:val="fr-CH"/>
        </w:rPr>
        <w:t>)</w:t>
      </w:r>
      <w:r w:rsidRPr="004E5681">
        <w:rPr>
          <w:lang w:val="fr-CH"/>
        </w:rPr>
        <w:tab/>
        <w:t xml:space="preserve">que les applications </w:t>
      </w:r>
      <w:del w:id="77" w:author="Bachler, Mathilde" w:date="2015-03-30T18:05:00Z">
        <w:r w:rsidRPr="004E5681" w:rsidDel="00623B23">
          <w:rPr>
            <w:lang w:val="fr-CH"/>
          </w:rPr>
          <w:delText>actuelles</w:delText>
        </w:r>
      </w:del>
      <w:ins w:id="78" w:author="Bachler, Mathilde" w:date="2015-03-30T18:08:00Z">
        <w:r w:rsidRPr="004E5681">
          <w:rPr>
            <w:lang w:val="fr-CH"/>
          </w:rPr>
          <w:t>existantes</w:t>
        </w:r>
      </w:ins>
      <w:r w:rsidRPr="004E5681">
        <w:rPr>
          <w:lang w:val="fr-CH"/>
        </w:rPr>
        <w:t xml:space="preserve"> liées à la protection du public et aux secours en cas de catastrophe sont, pour la plupart, des applications à bande étroite vocales et à faible débit de données</w:t>
      </w:r>
      <w:ins w:id="79" w:author="Bachler, Mathilde" w:date="2015-03-30T18:08:00Z">
        <w:r w:rsidRPr="004E5681">
          <w:rPr>
            <w:lang w:val="fr-CH"/>
          </w:rPr>
          <w:t xml:space="preserve">, qui peuvent continuer d'être </w:t>
        </w:r>
      </w:ins>
      <w:ins w:id="80" w:author="Bachler, Mathilde" w:date="2015-03-30T20:20:00Z">
        <w:r w:rsidRPr="004E5681">
          <w:rPr>
            <w:lang w:val="fr-CH"/>
          </w:rPr>
          <w:t>disponibles</w:t>
        </w:r>
      </w:ins>
      <w:del w:id="81" w:author="Bachler, Mathilde" w:date="2015-03-30T18:07:00Z">
        <w:r w:rsidRPr="004E5681" w:rsidDel="00623B23">
          <w:rPr>
            <w:lang w:val="fr-CH"/>
          </w:rPr>
          <w:delText xml:space="preserve"> et utilisent généralement des largeurs de bande de 25 kHz ou moins</w:delText>
        </w:r>
      </w:del>
      <w:r>
        <w:rPr>
          <w:lang w:val="fr-CH"/>
        </w:rPr>
        <w:t>;</w:t>
      </w:r>
    </w:p>
    <w:p w:rsidR="00AD3DE1" w:rsidRPr="004E5681" w:rsidRDefault="00AD3DE1" w:rsidP="00AD3DE1">
      <w:pPr>
        <w:spacing w:before="80"/>
        <w:rPr>
          <w:lang w:val="fr-CH"/>
        </w:rPr>
      </w:pPr>
      <w:del w:id="82" w:author="Alidra, Patricia" w:date="2014-06-11T14:04:00Z">
        <w:r w:rsidRPr="004E5681" w:rsidDel="00D30620">
          <w:rPr>
            <w:i/>
            <w:iCs/>
            <w:lang w:val="fr-CH"/>
          </w:rPr>
          <w:delText>f)</w:delText>
        </w:r>
        <w:r w:rsidRPr="004E5681" w:rsidDel="00D30620">
          <w:rPr>
            <w:lang w:val="fr-CH"/>
          </w:rPr>
          <w:tab/>
          <w:delText>que des applications à bande étroite continueront certes d'être nécessaires, mais que de nombreuses applications futures seront à bande étendue (à titre indicatif, débits de l'ordre de 384 à 500 kbit/s) et/ou à large bande (à titre indicatif, débits de l'ordre de 1 à 100 Mbit/s), la largeur de bande étant fonction de l'emploi de techniques permettant une utilisation efficace du spectre;</w:delText>
        </w:r>
      </w:del>
    </w:p>
    <w:p w:rsidR="00AD3DE1" w:rsidRPr="004E5681" w:rsidRDefault="00AD3DE1" w:rsidP="00AD3DE1">
      <w:pPr>
        <w:rPr>
          <w:lang w:val="fr-CH"/>
        </w:rPr>
      </w:pPr>
      <w:r w:rsidRPr="004E5681">
        <w:rPr>
          <w:i/>
          <w:iCs/>
          <w:lang w:val="fr-CH"/>
        </w:rPr>
        <w:t>g)</w:t>
      </w:r>
      <w:r w:rsidRPr="004E5681">
        <w:rPr>
          <w:lang w:val="fr-CH"/>
        </w:rPr>
        <w:tab/>
        <w:t>que différentes organisations de normalisation</w:t>
      </w:r>
      <w:del w:id="83" w:author="Alidra, Patricia" w:date="2014-06-11T14:04:00Z">
        <w:r w:rsidRPr="004E5681" w:rsidDel="00414D22">
          <w:rPr>
            <w:rStyle w:val="FootnoteReference"/>
            <w:lang w:val="fr-CH"/>
          </w:rPr>
          <w:footnoteReference w:customMarkFollows="1" w:id="1"/>
          <w:delText>1</w:delText>
        </w:r>
      </w:del>
      <w:r w:rsidRPr="004E5681">
        <w:rPr>
          <w:lang w:val="fr-CH"/>
        </w:rPr>
        <w:t xml:space="preserve"> conçoivent actuellement de nouvelles technologies pour les applications à bande étendue et à large bande liées à la protection du public et aux secours en cas de catastrophe</w:t>
      </w:r>
      <w:ins w:id="85" w:author="Bachler, Mathilde" w:date="2015-03-30T18:10:00Z">
        <w:r w:rsidRPr="004E5681">
          <w:rPr>
            <w:lang w:val="fr-CH"/>
          </w:rPr>
          <w:t>,</w:t>
        </w:r>
        <w:r w:rsidRPr="004E5681">
          <w:t xml:space="preserve"> par exemple les </w:t>
        </w:r>
      </w:ins>
      <w:ins w:id="86" w:author="Bachler, Mathilde" w:date="2015-03-30T18:11:00Z">
        <w:r w:rsidRPr="004E5681">
          <w:t>systèmes</w:t>
        </w:r>
      </w:ins>
      <w:ins w:id="87" w:author="Bachler, Mathilde" w:date="2015-03-30T18:10:00Z">
        <w:r w:rsidRPr="004E5681">
          <w:t xml:space="preserve"> IMT offrant des débits de données et une capacité plus élevés pour les </w:t>
        </w:r>
      </w:ins>
      <w:ins w:id="88" w:author="Bachler, Mathilde" w:date="2015-03-30T18:11:00Z">
        <w:r w:rsidRPr="004E5681">
          <w:t>applications</w:t>
        </w:r>
      </w:ins>
      <w:ins w:id="89" w:author="Bachler, Mathilde" w:date="2015-03-30T18:10:00Z">
        <w:r w:rsidRPr="004E5681">
          <w:t xml:space="preserve"> PPDR</w:t>
        </w:r>
      </w:ins>
      <w:r w:rsidRPr="004E5681">
        <w:rPr>
          <w:lang w:val="fr-CH"/>
        </w:rPr>
        <w:t>;</w:t>
      </w:r>
    </w:p>
    <w:p w:rsidR="00AD3DE1" w:rsidRPr="004E5681" w:rsidRDefault="00AD3DE1" w:rsidP="00AD3DE1">
      <w:pPr>
        <w:rPr>
          <w:lang w:val="fr-CH"/>
        </w:rPr>
      </w:pPr>
      <w:r w:rsidRPr="004E5681">
        <w:rPr>
          <w:i/>
          <w:iCs/>
          <w:lang w:val="fr-CH"/>
        </w:rPr>
        <w:t>h)</w:t>
      </w:r>
      <w:r w:rsidRPr="004E5681">
        <w:rPr>
          <w:lang w:val="fr-CH"/>
        </w:rPr>
        <w:tab/>
        <w:t xml:space="preserve">que le développement continu de nouvelles technologies </w:t>
      </w:r>
      <w:ins w:id="90" w:author="Bachler, Mathilde" w:date="2015-03-30T18:12:00Z">
        <w:r w:rsidRPr="004E5681">
          <w:rPr>
            <w:lang w:val="fr-CH"/>
          </w:rPr>
          <w:t xml:space="preserve">et de nouveaux systèmes </w:t>
        </w:r>
      </w:ins>
      <w:r w:rsidRPr="004E5681">
        <w:rPr>
          <w:lang w:val="fr-CH"/>
        </w:rPr>
        <w:t>comme les Télécommunications mobiles internationales (IMT) et les systèmes de transport intelligents (ITS) permettra peut</w:t>
      </w:r>
      <w:r w:rsidRPr="004E5681">
        <w:rPr>
          <w:lang w:val="fr-CH"/>
        </w:rPr>
        <w:noBreakHyphen/>
        <w:t xml:space="preserve">être de prendre </w:t>
      </w:r>
      <w:ins w:id="91" w:author="Bachler, Mathilde" w:date="2015-03-30T18:13:00Z">
        <w:r w:rsidRPr="004E5681">
          <w:rPr>
            <w:lang w:val="fr-CH"/>
          </w:rPr>
          <w:t xml:space="preserve">davantage </w:t>
        </w:r>
      </w:ins>
      <w:r w:rsidRPr="004E5681">
        <w:rPr>
          <w:lang w:val="fr-CH"/>
        </w:rPr>
        <w:t>en charge ou de compléter des applications évoluées liées à la protection du public et aux secours en cas de catastrophe;</w:t>
      </w:r>
    </w:p>
    <w:p w:rsidR="00AD3DE1" w:rsidRPr="004E5681" w:rsidRDefault="00AD3DE1" w:rsidP="00AD3DE1">
      <w:pPr>
        <w:rPr>
          <w:lang w:val="fr-CH"/>
        </w:rPr>
      </w:pPr>
      <w:r w:rsidRPr="004E5681">
        <w:rPr>
          <w:i/>
          <w:iCs/>
          <w:lang w:val="fr-CH"/>
        </w:rPr>
        <w:t>i)</w:t>
      </w:r>
      <w:r w:rsidRPr="004E5681">
        <w:rPr>
          <w:lang w:val="fr-CH"/>
        </w:rPr>
        <w:tab/>
        <w:t>que certains systèmes de Terre ou par satellite commerciaux servent actuellement de complément aux systèmes spécialisés pour la prise en charge d'applications liées à la protection du public et aux secours en cas de catastrophe, que le recours à des solutions commerciales dépendra des progrès technologiques et de la demande commerciale</w:t>
      </w:r>
      <w:del w:id="92" w:author="Bachler, Mathilde" w:date="2015-03-30T18:15:00Z">
        <w:r w:rsidRPr="004E5681" w:rsidDel="001E0E52">
          <w:rPr>
            <w:lang w:val="fr-CH"/>
          </w:rPr>
          <w:delText xml:space="preserve"> et que cela peut avoir une incidence sur les besoins de spectre pour lesdites applications et pour les réseaux commerciaux</w:delText>
        </w:r>
      </w:del>
      <w:r w:rsidRPr="004E5681">
        <w:rPr>
          <w:lang w:val="fr-CH"/>
        </w:rPr>
        <w:t>;</w:t>
      </w:r>
    </w:p>
    <w:p w:rsidR="00AD3DE1" w:rsidRPr="004E5681" w:rsidRDefault="00AD3DE1" w:rsidP="00AD3DE1">
      <w:pPr>
        <w:rPr>
          <w:lang w:val="fr-CH"/>
        </w:rPr>
      </w:pPr>
      <w:r w:rsidRPr="004E5681">
        <w:rPr>
          <w:i/>
          <w:iCs/>
        </w:rPr>
        <w:t>j)</w:t>
      </w:r>
      <w:r w:rsidRPr="004E5681">
        <w:tab/>
        <w:t xml:space="preserve">que, par sa Résolution </w:t>
      </w:r>
      <w:r w:rsidRPr="0077490F">
        <w:t>36 (Rév. Guadalajara, 2010)</w:t>
      </w:r>
      <w:r w:rsidRPr="004E5681">
        <w:t>, la Co</w:t>
      </w:r>
      <w:r>
        <w:t>nférence de plénipotentiaires a </w:t>
      </w:r>
      <w:r w:rsidRPr="004E5681">
        <w:t>exhorté les Etats Membres Parties à la Convention de Tampere à prendre toutes les mesures concrètes d'application de ladite Convention et à travailler en étroite collaboration avec le coordonnateur des opérations, comme le prévoit ladite Convention</w:t>
      </w:r>
      <w:r w:rsidRPr="004E5681">
        <w:rPr>
          <w:lang w:val="fr-CH"/>
        </w:rPr>
        <w:t>;</w:t>
      </w:r>
    </w:p>
    <w:p w:rsidR="00AD3DE1" w:rsidRPr="004E5681" w:rsidRDefault="00AD3DE1" w:rsidP="00AD3DE1">
      <w:pPr>
        <w:rPr>
          <w:lang w:val="fr-CH"/>
        </w:rPr>
      </w:pPr>
      <w:r w:rsidRPr="004E5681">
        <w:rPr>
          <w:i/>
          <w:iCs/>
          <w:lang w:val="fr-CH"/>
        </w:rPr>
        <w:t>k)</w:t>
      </w:r>
      <w:r w:rsidRPr="004E5681">
        <w:rPr>
          <w:lang w:val="fr-CH"/>
        </w:rPr>
        <w:tab/>
        <w:t xml:space="preserve">que la Recommandation UIT-R </w:t>
      </w:r>
      <w:r w:rsidRPr="0077490F">
        <w:rPr>
          <w:lang w:val="fr-CH"/>
        </w:rPr>
        <w:t>M.1637</w:t>
      </w:r>
      <w:r w:rsidRPr="004E5681">
        <w:rPr>
          <w:lang w:val="fr-CH"/>
        </w:rPr>
        <w:t xml:space="preserve"> contient des lignes directrices visant à faciliter la circulation mondiale des équipements de radiocommunication dans les situations d'urgence et pour les secours en cas de catastrophe;</w:t>
      </w:r>
    </w:p>
    <w:p w:rsidR="00AD3DE1" w:rsidRPr="004E5681" w:rsidRDefault="00AD3DE1" w:rsidP="00AD3DE1">
      <w:pPr>
        <w:rPr>
          <w:lang w:val="fr-CH"/>
        </w:rPr>
      </w:pPr>
      <w:ins w:id="93" w:author="Bachler, Mathilde" w:date="2015-03-30T18:18:00Z">
        <w:r w:rsidRPr="004E5681">
          <w:rPr>
            <w:i/>
            <w:lang w:val="fr-CH"/>
            <w:rPrChange w:id="94" w:author="Author">
              <w:rPr>
                <w:i/>
                <w:iCs/>
                <w:position w:val="6"/>
                <w:sz w:val="18"/>
              </w:rPr>
            </w:rPrChange>
          </w:rPr>
          <w:t>l)</w:t>
        </w:r>
        <w:r w:rsidRPr="004E5681">
          <w:rPr>
            <w:lang w:val="fr-CH"/>
            <w:rPrChange w:id="95" w:author="Author">
              <w:rPr>
                <w:position w:val="6"/>
                <w:sz w:val="18"/>
              </w:rPr>
            </w:rPrChange>
          </w:rPr>
          <w:tab/>
        </w:r>
        <w:r w:rsidRPr="004E5681">
          <w:rPr>
            <w:lang w:val="fr-CH"/>
          </w:rPr>
          <w:t>que le Rapport UIT</w:t>
        </w:r>
        <w:r w:rsidRPr="004E5681">
          <w:rPr>
            <w:lang w:val="fr-CH"/>
          </w:rPr>
          <w:noBreakHyphen/>
          <w:t xml:space="preserve">R </w:t>
        </w:r>
        <w:r w:rsidRPr="0077490F">
          <w:rPr>
            <w:lang w:val="fr-CH"/>
          </w:rPr>
          <w:t>BT.2299</w:t>
        </w:r>
        <w:r w:rsidRPr="004E5681">
          <w:rPr>
            <w:lang w:val="fr-CH"/>
          </w:rPr>
          <w:t xml:space="preserve"> regroupe plusieurs éléments de preuve attestant que la radiodiffusion de Terre joue un rôle important dans la diffusion d'informations au public dans des situations d'urgence</w:t>
        </w:r>
        <w:r w:rsidRPr="004E5681">
          <w:rPr>
            <w:lang w:val="fr-CH"/>
            <w:rPrChange w:id="96" w:author="Author">
              <w:rPr>
                <w:iCs/>
                <w:position w:val="6"/>
                <w:sz w:val="18"/>
              </w:rPr>
            </w:rPrChange>
          </w:rPr>
          <w:t>;</w:t>
        </w:r>
      </w:ins>
    </w:p>
    <w:p w:rsidR="00AD3DE1" w:rsidRPr="004E5681" w:rsidRDefault="00AD3DE1" w:rsidP="00AD3DE1">
      <w:pPr>
        <w:rPr>
          <w:lang w:val="fr-CH"/>
        </w:rPr>
      </w:pPr>
      <w:del w:id="97" w:author="Germain, Catherine" w:date="2015-03-05T10:57:00Z">
        <w:r w:rsidRPr="004E5681" w:rsidDel="00B26F82">
          <w:rPr>
            <w:i/>
            <w:iCs/>
            <w:lang w:val="fr-CH"/>
          </w:rPr>
          <w:delText>l</w:delText>
        </w:r>
      </w:del>
      <w:ins w:id="98" w:author="Deschamps, Marie" w:date="2015-04-01T23:43:00Z">
        <w:r w:rsidRPr="004E5681">
          <w:rPr>
            <w:i/>
            <w:iCs/>
            <w:lang w:val="fr-CH"/>
          </w:rPr>
          <w:t>m</w:t>
        </w:r>
      </w:ins>
      <w:r w:rsidRPr="004E5681">
        <w:rPr>
          <w:i/>
          <w:iCs/>
          <w:lang w:val="fr-CH"/>
        </w:rPr>
        <w:t>)</w:t>
      </w:r>
      <w:r w:rsidRPr="004E5681">
        <w:rPr>
          <w:lang w:val="fr-CH"/>
        </w:rPr>
        <w:tab/>
        <w:t>que certaines administrations peuvent avoir des besoins opérationnels et des besoins de spectre différents pour les applications liées à la protection du public et aux secours en cas de catastrophe, selon les circonstances;</w:t>
      </w:r>
    </w:p>
    <w:p w:rsidR="00AD3DE1" w:rsidRPr="004E5681" w:rsidRDefault="00AD3DE1">
      <w:pPr>
        <w:rPr>
          <w:lang w:val="fr-CH"/>
        </w:rPr>
      </w:pPr>
      <w:del w:id="99" w:author="Germain, Catherine" w:date="2015-03-05T10:58:00Z">
        <w:r w:rsidRPr="004E5681" w:rsidDel="00B26F82">
          <w:rPr>
            <w:i/>
            <w:iCs/>
            <w:lang w:val="fr-CH"/>
          </w:rPr>
          <w:delText>m</w:delText>
        </w:r>
      </w:del>
      <w:ins w:id="100" w:author="Deschamps, Marie" w:date="2015-04-01T23:44:00Z">
        <w:r w:rsidRPr="004E5681">
          <w:rPr>
            <w:i/>
            <w:iCs/>
            <w:lang w:val="fr-CH"/>
          </w:rPr>
          <w:t>n</w:t>
        </w:r>
      </w:ins>
      <w:r w:rsidRPr="004E5681">
        <w:rPr>
          <w:i/>
          <w:iCs/>
          <w:lang w:val="fr-CH"/>
        </w:rPr>
        <w:t>)</w:t>
      </w:r>
      <w:r w:rsidRPr="004E5681">
        <w:rPr>
          <w:lang w:val="fr-CH"/>
        </w:rPr>
        <w:tab/>
        <w:t>que la Convention de Tampere sur la mise à disposition de ressources de télécommunication pour l'atténuation des effets des catastrophes et</w:t>
      </w:r>
      <w:r>
        <w:rPr>
          <w:lang w:val="fr-CH"/>
        </w:rPr>
        <w:t xml:space="preserve"> pour les opérations de secours </w:t>
      </w:r>
      <w:r w:rsidRPr="004E5681">
        <w:rPr>
          <w:lang w:val="fr-CH"/>
        </w:rPr>
        <w:t>en cas de catastrophe (Tampere, 1998), traité international dont le</w:t>
      </w:r>
      <w:r>
        <w:rPr>
          <w:lang w:val="fr-CH"/>
        </w:rPr>
        <w:t xml:space="preserve"> Secrétaire général des Nations </w:t>
      </w:r>
      <w:r w:rsidRPr="004E5681">
        <w:rPr>
          <w:lang w:val="fr-CH"/>
        </w:rPr>
        <w:t>Unies est le dépositaire ainsi que les Résolutions et Rapports connexes de l</w:t>
      </w:r>
      <w:r>
        <w:rPr>
          <w:lang w:val="fr-CH"/>
        </w:rPr>
        <w:t>'Assemblée générale des Nations </w:t>
      </w:r>
      <w:r w:rsidRPr="004E5681">
        <w:rPr>
          <w:lang w:val="fr-CH"/>
        </w:rPr>
        <w:t>Unies sont également pertinents à cet égard</w:t>
      </w:r>
      <w:del w:id="101" w:author="Saxod, Nathalie" w:date="2015-10-22T23:40:00Z">
        <w:r w:rsidR="005E3514" w:rsidDel="005E3514">
          <w:rPr>
            <w:lang w:val="fr-CH"/>
          </w:rPr>
          <w:delText>,</w:delText>
        </w:r>
      </w:del>
      <w:ins w:id="102" w:author="Saxod, Nathalie" w:date="2015-10-22T23:40:00Z">
        <w:r w:rsidR="005E3514">
          <w:rPr>
            <w:lang w:val="fr-CH"/>
          </w:rPr>
          <w:t>;</w:t>
        </w:r>
      </w:ins>
    </w:p>
    <w:p w:rsidR="006826C6" w:rsidRPr="00E7489D" w:rsidRDefault="006826C6" w:rsidP="00C56F02">
      <w:pPr>
        <w:rPr>
          <w:lang w:val="fr-CH"/>
          <w:rPrChange w:id="103" w:author="Bachler, Mathilde" w:date="2015-10-19T17:26:00Z">
            <w:rPr>
              <w:lang w:val="en-US"/>
            </w:rPr>
          </w:rPrChange>
        </w:rPr>
      </w:pPr>
      <w:ins w:id="104" w:author="Autor">
        <w:r w:rsidRPr="0077490F">
          <w:rPr>
            <w:i/>
            <w:iCs/>
            <w:lang w:val="fr-CH"/>
            <w:rPrChange w:id="105" w:author="Bachler, Mathilde" w:date="2015-10-19T17:26:00Z">
              <w:rPr>
                <w:lang w:val="en-US"/>
              </w:rPr>
            </w:rPrChange>
          </w:rPr>
          <w:t>o)</w:t>
        </w:r>
        <w:r w:rsidRPr="00E7489D">
          <w:rPr>
            <w:lang w:val="fr-CH"/>
            <w:rPrChange w:id="106" w:author="Bachler, Mathilde" w:date="2015-10-19T17:26:00Z">
              <w:rPr>
                <w:lang w:val="en-US"/>
              </w:rPr>
            </w:rPrChange>
          </w:rPr>
          <w:tab/>
        </w:r>
      </w:ins>
      <w:ins w:id="107" w:author="Bachler, Mathilde" w:date="2015-10-19T17:17:00Z">
        <w:r w:rsidR="0080217E" w:rsidRPr="00E7489D">
          <w:rPr>
            <w:lang w:val="fr-CH"/>
            <w:rPrChange w:id="108" w:author="Bachler, Mathilde" w:date="2015-10-19T17:26:00Z">
              <w:rPr>
                <w:lang w:val="en-US"/>
              </w:rPr>
            </w:rPrChange>
          </w:rPr>
          <w:t xml:space="preserve">les services </w:t>
        </w:r>
      </w:ins>
      <w:ins w:id="109" w:author="Joly,Alice" w:date="2015-10-21T21:30:00Z">
        <w:r w:rsidR="00B32F4E">
          <w:rPr>
            <w:lang w:val="fr-CH"/>
          </w:rPr>
          <w:t xml:space="preserve">des auxiliaires de la météorologie et de météorologie par satellite </w:t>
        </w:r>
      </w:ins>
      <w:ins w:id="110" w:author="Bachler, Mathilde" w:date="2015-10-19T17:18:00Z">
        <w:r w:rsidR="0080217E" w:rsidRPr="00E7489D">
          <w:rPr>
            <w:lang w:val="fr-CH"/>
            <w:rPrChange w:id="111" w:author="Bachler, Mathilde" w:date="2015-10-19T17:26:00Z">
              <w:rPr>
                <w:lang w:val="en-US"/>
              </w:rPr>
            </w:rPrChange>
          </w:rPr>
          <w:t xml:space="preserve">fonctionnent </w:t>
        </w:r>
      </w:ins>
      <w:ins w:id="112" w:author="Bachler, Mathilde" w:date="2015-10-19T17:30:00Z">
        <w:r w:rsidR="00E41900">
          <w:rPr>
            <w:lang w:val="fr-CH"/>
          </w:rPr>
          <w:t xml:space="preserve">de manière harmonisée </w:t>
        </w:r>
      </w:ins>
      <w:ins w:id="113" w:author="Bachler, Mathilde" w:date="2015-10-19T17:27:00Z">
        <w:r w:rsidR="00E7489D">
          <w:rPr>
            <w:lang w:val="fr-CH"/>
          </w:rPr>
          <w:t>dans la bande</w:t>
        </w:r>
        <w:r w:rsidR="00E7489D" w:rsidRPr="001E68E3">
          <w:rPr>
            <w:lang w:val="fr-CH"/>
          </w:rPr>
          <w:t xml:space="preserve"> 400</w:t>
        </w:r>
        <w:r w:rsidR="00E7489D">
          <w:rPr>
            <w:lang w:val="fr-CH"/>
          </w:rPr>
          <w:t>,</w:t>
        </w:r>
        <w:r w:rsidR="00E7489D" w:rsidRPr="001E68E3">
          <w:rPr>
            <w:lang w:val="fr-CH"/>
          </w:rPr>
          <w:t>15-406 MHz</w:t>
        </w:r>
      </w:ins>
      <w:ins w:id="114" w:author="Bachler, Mathilde" w:date="2015-10-20T15:46:00Z">
        <w:r w:rsidR="00E647B8">
          <w:rPr>
            <w:lang w:val="fr-CH"/>
          </w:rPr>
          <w:t xml:space="preserve"> </w:t>
        </w:r>
      </w:ins>
      <w:ins w:id="115" w:author="Bachler, Mathilde" w:date="2015-10-19T17:30:00Z">
        <w:r w:rsidR="00E647B8">
          <w:rPr>
            <w:lang w:val="fr-CH"/>
          </w:rPr>
          <w:t>à l'échelle mondiale</w:t>
        </w:r>
      </w:ins>
      <w:ins w:id="116" w:author="Autor">
        <w:r w:rsidRPr="00E7489D">
          <w:rPr>
            <w:lang w:val="fr-CH"/>
            <w:rPrChange w:id="117" w:author="Bachler, Mathilde" w:date="2015-10-19T17:26:00Z">
              <w:rPr>
                <w:lang w:val="en-US"/>
              </w:rPr>
            </w:rPrChange>
          </w:rPr>
          <w:t>;</w:t>
        </w:r>
      </w:ins>
    </w:p>
    <w:p w:rsidR="006826C6" w:rsidRPr="00E41900" w:rsidRDefault="006826C6" w:rsidP="005E3514">
      <w:pPr>
        <w:rPr>
          <w:lang w:val="fr-CH"/>
          <w:rPrChange w:id="118" w:author="Bachler, Mathilde" w:date="2015-10-19T17:39:00Z">
            <w:rPr>
              <w:lang w:val="en-US"/>
            </w:rPr>
          </w:rPrChange>
        </w:rPr>
      </w:pPr>
      <w:ins w:id="119" w:author="Autor">
        <w:r w:rsidRPr="0077490F">
          <w:rPr>
            <w:i/>
            <w:iCs/>
            <w:lang w:val="fr-CH"/>
            <w:rPrChange w:id="120" w:author="Bachler, Mathilde" w:date="2015-10-19T17:39:00Z">
              <w:rPr>
                <w:lang w:val="en-US"/>
              </w:rPr>
            </w:rPrChange>
          </w:rPr>
          <w:t>p)</w:t>
        </w:r>
        <w:r w:rsidRPr="00E41900">
          <w:rPr>
            <w:lang w:val="fr-CH"/>
            <w:rPrChange w:id="121" w:author="Bachler, Mathilde" w:date="2015-10-19T17:39:00Z">
              <w:rPr>
                <w:lang w:val="en-US"/>
              </w:rPr>
            </w:rPrChange>
          </w:rPr>
          <w:tab/>
        </w:r>
      </w:ins>
      <w:ins w:id="122" w:author="Bachler, Mathilde" w:date="2015-10-19T17:36:00Z">
        <w:r w:rsidR="00E41900" w:rsidRPr="00E41900">
          <w:rPr>
            <w:lang w:val="fr-CH"/>
            <w:rPrChange w:id="123" w:author="Bachler, Mathilde" w:date="2015-10-19T17:39:00Z">
              <w:rPr>
                <w:lang w:val="en-US"/>
              </w:rPr>
            </w:rPrChange>
          </w:rPr>
          <w:t xml:space="preserve">le </w:t>
        </w:r>
      </w:ins>
      <w:ins w:id="124" w:author="Autor">
        <w:r w:rsidRPr="00E41900">
          <w:rPr>
            <w:lang w:val="fr-CH"/>
            <w:rPrChange w:id="125" w:author="Bachler, Mathilde" w:date="2015-10-19T17:39:00Z">
              <w:rPr>
                <w:lang w:val="en-US"/>
              </w:rPr>
            </w:rPrChange>
          </w:rPr>
          <w:t xml:space="preserve">service </w:t>
        </w:r>
      </w:ins>
      <w:ins w:id="126" w:author="Bachler, Mathilde" w:date="2015-10-19T17:36:00Z">
        <w:r w:rsidR="00E41900" w:rsidRPr="00E41900">
          <w:rPr>
            <w:lang w:val="fr-CH"/>
            <w:rPrChange w:id="127" w:author="Bachler, Mathilde" w:date="2015-10-19T17:39:00Z">
              <w:rPr>
                <w:lang w:val="en-US"/>
              </w:rPr>
            </w:rPrChange>
          </w:rPr>
          <w:t xml:space="preserve">de </w:t>
        </w:r>
      </w:ins>
      <w:ins w:id="128" w:author="Autor">
        <w:r w:rsidR="00E41900" w:rsidRPr="00E41900">
          <w:rPr>
            <w:lang w:val="fr-CH"/>
            <w:rPrChange w:id="129" w:author="Bachler, Mathilde" w:date="2015-10-19T17:39:00Z">
              <w:rPr>
                <w:lang w:val="en-US"/>
              </w:rPr>
            </w:rPrChange>
          </w:rPr>
          <w:t>radioastronom</w:t>
        </w:r>
      </w:ins>
      <w:ins w:id="130" w:author="Bachler, Mathilde" w:date="2015-10-19T17:36:00Z">
        <w:r w:rsidR="00E41900" w:rsidRPr="00E41900">
          <w:rPr>
            <w:lang w:val="fr-CH"/>
            <w:rPrChange w:id="131" w:author="Bachler, Mathilde" w:date="2015-10-19T17:39:00Z">
              <w:rPr>
                <w:lang w:val="en-US"/>
              </w:rPr>
            </w:rPrChange>
          </w:rPr>
          <w:t>ie</w:t>
        </w:r>
      </w:ins>
      <w:ins w:id="132" w:author="Autor">
        <w:r w:rsidR="00E41900" w:rsidRPr="00E41900">
          <w:rPr>
            <w:lang w:val="fr-CH"/>
            <w:rPrChange w:id="133" w:author="Bachler, Mathilde" w:date="2015-10-19T17:39:00Z">
              <w:rPr>
                <w:lang w:val="en-US"/>
              </w:rPr>
            </w:rPrChange>
          </w:rPr>
          <w:t xml:space="preserve"> </w:t>
        </w:r>
        <w:r w:rsidRPr="00E41900">
          <w:rPr>
            <w:lang w:val="fr-CH"/>
            <w:rPrChange w:id="134" w:author="Bachler, Mathilde" w:date="2015-10-19T17:39:00Z">
              <w:rPr>
                <w:lang w:val="en-US"/>
              </w:rPr>
            </w:rPrChange>
          </w:rPr>
          <w:t>(</w:t>
        </w:r>
      </w:ins>
      <w:ins w:id="135" w:author="Bachler, Mathilde" w:date="2015-10-19T17:36:00Z">
        <w:r w:rsidR="00E41900" w:rsidRPr="00E41900">
          <w:rPr>
            <w:lang w:val="fr-CH"/>
            <w:rPrChange w:id="136" w:author="Bachler, Mathilde" w:date="2015-10-19T17:39:00Z">
              <w:rPr>
                <w:lang w:val="en-US"/>
              </w:rPr>
            </w:rPrChange>
          </w:rPr>
          <w:t>SRA</w:t>
        </w:r>
      </w:ins>
      <w:ins w:id="137" w:author="Autor">
        <w:r w:rsidRPr="00E41900">
          <w:rPr>
            <w:lang w:val="fr-CH"/>
            <w:rPrChange w:id="138" w:author="Bachler, Mathilde" w:date="2015-10-19T17:39:00Z">
              <w:rPr>
                <w:lang w:val="en-US"/>
              </w:rPr>
            </w:rPrChange>
          </w:rPr>
          <w:t xml:space="preserve">) </w:t>
        </w:r>
      </w:ins>
      <w:ins w:id="139" w:author="Bachler, Mathilde" w:date="2015-10-19T17:41:00Z">
        <w:r w:rsidR="00E41900">
          <w:rPr>
            <w:lang w:val="fr-CH"/>
          </w:rPr>
          <w:t xml:space="preserve">fonctionne </w:t>
        </w:r>
      </w:ins>
      <w:ins w:id="140" w:author="Bachler, Mathilde" w:date="2015-10-19T17:37:00Z">
        <w:r w:rsidR="00E41900" w:rsidRPr="00E41900">
          <w:rPr>
            <w:lang w:val="fr-CH"/>
            <w:rPrChange w:id="141" w:author="Bachler, Mathilde" w:date="2015-10-19T17:39:00Z">
              <w:rPr>
                <w:lang w:val="en-US"/>
              </w:rPr>
            </w:rPrChange>
          </w:rPr>
          <w:t>à titre primaire dans la bande</w:t>
        </w:r>
      </w:ins>
      <w:ins w:id="142" w:author="Autor">
        <w:r w:rsidRPr="00E41900">
          <w:rPr>
            <w:lang w:val="fr-CH"/>
            <w:rPrChange w:id="143" w:author="Bachler, Mathilde" w:date="2015-10-19T17:39:00Z">
              <w:rPr>
                <w:lang w:val="en-US"/>
              </w:rPr>
            </w:rPrChange>
          </w:rPr>
          <w:t xml:space="preserve"> 406</w:t>
        </w:r>
      </w:ins>
      <w:ins w:id="144" w:author="Bachler, Mathilde" w:date="2015-10-19T17:37:00Z">
        <w:r w:rsidR="00E41900" w:rsidRPr="00E41900">
          <w:rPr>
            <w:lang w:val="fr-CH"/>
            <w:rPrChange w:id="145" w:author="Bachler, Mathilde" w:date="2015-10-19T17:39:00Z">
              <w:rPr>
                <w:lang w:val="en-US"/>
              </w:rPr>
            </w:rPrChange>
          </w:rPr>
          <w:t>,</w:t>
        </w:r>
      </w:ins>
      <w:ins w:id="146" w:author="Autor">
        <w:r w:rsidRPr="00E41900">
          <w:rPr>
            <w:lang w:val="fr-CH"/>
            <w:rPrChange w:id="147" w:author="Bachler, Mathilde" w:date="2015-10-19T17:39:00Z">
              <w:rPr>
                <w:lang w:val="en-US"/>
              </w:rPr>
            </w:rPrChange>
          </w:rPr>
          <w:t>1-410</w:t>
        </w:r>
      </w:ins>
      <w:ins w:id="148" w:author="Saxod, Nathalie" w:date="2015-10-22T23:40:00Z">
        <w:r w:rsidR="005E3514">
          <w:rPr>
            <w:lang w:val="fr-CH"/>
          </w:rPr>
          <w:t> </w:t>
        </w:r>
      </w:ins>
      <w:ins w:id="149" w:author="Autor">
        <w:r w:rsidRPr="00E41900">
          <w:rPr>
            <w:lang w:val="fr-CH"/>
            <w:rPrChange w:id="150" w:author="Bachler, Mathilde" w:date="2015-10-19T17:39:00Z">
              <w:rPr>
                <w:lang w:val="en-US"/>
              </w:rPr>
            </w:rPrChange>
          </w:rPr>
          <w:t xml:space="preserve">MHz </w:t>
        </w:r>
      </w:ins>
      <w:ins w:id="151" w:author="Bachler, Mathilde" w:date="2015-10-19T17:39:00Z">
        <w:r w:rsidR="00E41900" w:rsidRPr="00E41900">
          <w:rPr>
            <w:lang w:val="fr-CH"/>
            <w:rPrChange w:id="152" w:author="Bachler, Mathilde" w:date="2015-10-19T17:39:00Z">
              <w:rPr>
                <w:lang w:val="en-US"/>
              </w:rPr>
            </w:rPrChange>
          </w:rPr>
          <w:t xml:space="preserve">et les </w:t>
        </w:r>
      </w:ins>
      <w:ins w:id="153" w:author="Joly,Alice" w:date="2015-10-21T21:31:00Z">
        <w:r w:rsidR="00B32F4E">
          <w:rPr>
            <w:lang w:val="fr-CH"/>
          </w:rPr>
          <w:t>systèmes</w:t>
        </w:r>
      </w:ins>
      <w:ins w:id="154" w:author="Bachler, Mathilde" w:date="2015-10-19T17:39:00Z">
        <w:r w:rsidR="00E41900" w:rsidRPr="00E41900">
          <w:rPr>
            <w:lang w:val="fr-CH"/>
            <w:rPrChange w:id="155" w:author="Bachler, Mathilde" w:date="2015-10-19T17:39:00Z">
              <w:rPr>
                <w:lang w:val="en-US"/>
              </w:rPr>
            </w:rPrChange>
          </w:rPr>
          <w:t xml:space="preserve"> </w:t>
        </w:r>
      </w:ins>
      <w:ins w:id="156" w:author="Autor">
        <w:r w:rsidRPr="00E41900">
          <w:rPr>
            <w:lang w:val="fr-CH"/>
            <w:rPrChange w:id="157" w:author="Bachler, Mathilde" w:date="2015-10-19T17:39:00Z">
              <w:rPr>
                <w:lang w:val="en-US"/>
              </w:rPr>
            </w:rPrChange>
          </w:rPr>
          <w:t xml:space="preserve">PPDR </w:t>
        </w:r>
      </w:ins>
      <w:ins w:id="158" w:author="Joly,Alice" w:date="2015-10-21T21:31:00Z">
        <w:r w:rsidR="00B32F4E">
          <w:rPr>
            <w:lang w:val="fr-CH"/>
          </w:rPr>
          <w:t xml:space="preserve">fonctionnant </w:t>
        </w:r>
      </w:ins>
      <w:ins w:id="159" w:author="Bachler, Mathilde" w:date="2015-10-19T17:41:00Z">
        <w:r w:rsidR="00F33F77">
          <w:rPr>
            <w:lang w:val="fr-CH"/>
          </w:rPr>
          <w:t xml:space="preserve">dans les bandes </w:t>
        </w:r>
      </w:ins>
      <w:ins w:id="160" w:author="Autor">
        <w:r w:rsidRPr="00E41900">
          <w:rPr>
            <w:lang w:val="fr-CH"/>
            <w:rPrChange w:id="161" w:author="Bachler, Mathilde" w:date="2015-10-19T17:39:00Z">
              <w:rPr>
                <w:lang w:val="en-US"/>
              </w:rPr>
            </w:rPrChange>
          </w:rPr>
          <w:t>adjacent</w:t>
        </w:r>
      </w:ins>
      <w:ins w:id="162" w:author="Bachler, Mathilde" w:date="2015-10-19T17:41:00Z">
        <w:r w:rsidR="00F33F77">
          <w:rPr>
            <w:lang w:val="fr-CH"/>
          </w:rPr>
          <w:t>es à cette bande</w:t>
        </w:r>
      </w:ins>
      <w:ins w:id="163" w:author="Bachler, Mathilde" w:date="2015-10-19T17:42:00Z">
        <w:r w:rsidR="00F33F77">
          <w:rPr>
            <w:lang w:val="fr-CH"/>
          </w:rPr>
          <w:t xml:space="preserve"> </w:t>
        </w:r>
      </w:ins>
      <w:ins w:id="164" w:author="Bachler, Mathilde" w:date="2015-10-19T17:41:00Z">
        <w:r w:rsidR="00F33F77">
          <w:rPr>
            <w:lang w:val="fr-CH"/>
          </w:rPr>
          <w:t xml:space="preserve">devraient tenir compte des effets </w:t>
        </w:r>
      </w:ins>
      <w:ins w:id="165" w:author="Bachler, Mathilde" w:date="2015-10-20T14:58:00Z">
        <w:r w:rsidR="00A67CE7">
          <w:rPr>
            <w:lang w:val="fr-CH"/>
          </w:rPr>
          <w:t xml:space="preserve">que </w:t>
        </w:r>
      </w:ins>
      <w:ins w:id="166" w:author="Bachler, Mathilde" w:date="2015-10-20T14:59:00Z">
        <w:r w:rsidR="00A67CE7">
          <w:rPr>
            <w:lang w:val="fr-CH"/>
          </w:rPr>
          <w:t>pourraient avoir les</w:t>
        </w:r>
      </w:ins>
      <w:ins w:id="167" w:author="Autor">
        <w:r w:rsidR="00F33F77" w:rsidRPr="00E41900">
          <w:rPr>
            <w:lang w:val="fr-CH"/>
            <w:rPrChange w:id="168" w:author="Bachler, Mathilde" w:date="2015-10-19T17:39:00Z">
              <w:rPr>
                <w:lang w:val="en-US"/>
              </w:rPr>
            </w:rPrChange>
          </w:rPr>
          <w:t xml:space="preserve"> </w:t>
        </w:r>
      </w:ins>
      <w:ins w:id="169" w:author="Bachler, Mathilde" w:date="2015-10-19T17:41:00Z">
        <w:r w:rsidR="00F33F77">
          <w:rPr>
            <w:lang w:val="fr-CH"/>
          </w:rPr>
          <w:t xml:space="preserve">émissions </w:t>
        </w:r>
      </w:ins>
      <w:ins w:id="170" w:author="Bachler, Mathilde" w:date="2015-10-19T17:42:00Z">
        <w:r w:rsidR="00F33F77">
          <w:rPr>
            <w:lang w:val="fr-CH"/>
          </w:rPr>
          <w:t>hors bande du SRA</w:t>
        </w:r>
      </w:ins>
      <w:ins w:id="171" w:author="Gimenez, Christine" w:date="2015-10-15T15:37:00Z">
        <w:r w:rsidRPr="00E41900">
          <w:rPr>
            <w:lang w:val="fr-CH"/>
            <w:rPrChange w:id="172" w:author="Bachler, Mathilde" w:date="2015-10-19T17:39:00Z">
              <w:rPr>
                <w:lang w:val="en-US"/>
              </w:rPr>
            </w:rPrChange>
          </w:rPr>
          <w:t>,</w:t>
        </w:r>
      </w:ins>
    </w:p>
    <w:p w:rsidR="00505B60" w:rsidRPr="00B71E3E" w:rsidRDefault="00437C99" w:rsidP="00FB797D">
      <w:pPr>
        <w:pStyle w:val="Call"/>
        <w:rPr>
          <w:lang w:val="fr-CH"/>
        </w:rPr>
      </w:pPr>
      <w:r w:rsidRPr="00B71E3E">
        <w:rPr>
          <w:lang w:val="fr-CH"/>
        </w:rPr>
        <w:t>reconnaissant</w:t>
      </w:r>
    </w:p>
    <w:p w:rsidR="00AD3DE1" w:rsidRPr="004E5681" w:rsidRDefault="00AD3DE1" w:rsidP="00AD3DE1">
      <w:pPr>
        <w:keepNext/>
        <w:keepLines/>
        <w:rPr>
          <w:lang w:val="fr-CH"/>
        </w:rPr>
      </w:pPr>
      <w:r w:rsidRPr="004E5681">
        <w:rPr>
          <w:i/>
          <w:iCs/>
          <w:lang w:val="fr-CH"/>
        </w:rPr>
        <w:t>a)</w:t>
      </w:r>
      <w:r w:rsidRPr="004E5681">
        <w:rPr>
          <w:lang w:val="fr-CH"/>
        </w:rPr>
        <w:tab/>
        <w:t>les avantages d'une harmonisation de l'utilisation du spectre, notamment:</w:t>
      </w:r>
    </w:p>
    <w:p w:rsidR="00AD3DE1" w:rsidRPr="004E5681" w:rsidRDefault="00AD3DE1" w:rsidP="00AD3DE1">
      <w:pPr>
        <w:pStyle w:val="enumlev1"/>
        <w:rPr>
          <w:lang w:val="fr-CH"/>
        </w:rPr>
      </w:pPr>
      <w:r w:rsidRPr="004E5681">
        <w:rPr>
          <w:lang w:val="fr-CH"/>
        </w:rPr>
        <w:t>–</w:t>
      </w:r>
      <w:r w:rsidRPr="004E5681">
        <w:rPr>
          <w:lang w:val="fr-CH"/>
        </w:rPr>
        <w:tab/>
        <w:t>des possibilités d'interopérabilité plus grande;</w:t>
      </w:r>
    </w:p>
    <w:p w:rsidR="00AD3DE1" w:rsidRPr="004E5681" w:rsidRDefault="00AD3DE1" w:rsidP="00AD3DE1">
      <w:pPr>
        <w:pStyle w:val="enumlev1"/>
        <w:rPr>
          <w:lang w:val="fr-CH"/>
        </w:rPr>
      </w:pPr>
      <w:r w:rsidRPr="004E5681">
        <w:rPr>
          <w:lang w:val="fr-CH"/>
        </w:rPr>
        <w:t>–</w:t>
      </w:r>
      <w:r w:rsidRPr="004E5681">
        <w:rPr>
          <w:lang w:val="fr-CH"/>
        </w:rPr>
        <w:tab/>
        <w:t>une base industrielle plus large et un plus grand nombre d'équipements se traduisant par des économies d'échelle et par une offre accrue d'équipements;</w:t>
      </w:r>
    </w:p>
    <w:p w:rsidR="00AD3DE1" w:rsidRPr="004E5681" w:rsidRDefault="00AD3DE1" w:rsidP="00AD3DE1">
      <w:pPr>
        <w:pStyle w:val="enumlev1"/>
        <w:rPr>
          <w:lang w:val="fr-CH"/>
        </w:rPr>
      </w:pPr>
      <w:r w:rsidRPr="004E5681">
        <w:rPr>
          <w:lang w:val="fr-CH"/>
        </w:rPr>
        <w:t>–</w:t>
      </w:r>
      <w:r w:rsidRPr="004E5681">
        <w:rPr>
          <w:lang w:val="fr-CH"/>
        </w:rPr>
        <w:tab/>
        <w:t>une amélioration de la gestion du spectre et de la planification des fréquences; et</w:t>
      </w:r>
    </w:p>
    <w:p w:rsidR="00AD3DE1" w:rsidRPr="004E5681" w:rsidRDefault="00AD3DE1" w:rsidP="00AD3DE1">
      <w:pPr>
        <w:pStyle w:val="enumlev1"/>
        <w:rPr>
          <w:lang w:val="fr-CH"/>
        </w:rPr>
      </w:pPr>
      <w:r w:rsidRPr="004E5681">
        <w:rPr>
          <w:lang w:val="fr-CH"/>
        </w:rPr>
        <w:t>–</w:t>
      </w:r>
      <w:r w:rsidRPr="004E5681">
        <w:rPr>
          <w:lang w:val="fr-CH"/>
        </w:rPr>
        <w:tab/>
        <w:t>une amélioration de la coordination et de la circulation transfrontières des équipements;</w:t>
      </w:r>
    </w:p>
    <w:p w:rsidR="00AD3DE1" w:rsidRPr="004E5681" w:rsidRDefault="00AD3DE1" w:rsidP="00AD3DE1">
      <w:pPr>
        <w:rPr>
          <w:lang w:val="fr-CH"/>
        </w:rPr>
      </w:pPr>
      <w:r w:rsidRPr="004E5681">
        <w:rPr>
          <w:i/>
          <w:iCs/>
          <w:lang w:val="fr-CH"/>
        </w:rPr>
        <w:t>b)</w:t>
      </w:r>
      <w:r w:rsidRPr="004E5681">
        <w:rPr>
          <w:lang w:val="fr-CH"/>
        </w:rPr>
        <w:tab/>
        <w:t>que la distinction structurelle entre les activités liées à la protection du</w:t>
      </w:r>
      <w:r>
        <w:rPr>
          <w:lang w:val="fr-CH"/>
        </w:rPr>
        <w:t xml:space="preserve"> public et/ou les </w:t>
      </w:r>
      <w:r w:rsidRPr="004E5681">
        <w:rPr>
          <w:lang w:val="fr-CH"/>
        </w:rPr>
        <w:t>activités liées aux secours en cas de catastrophe doit être déf</w:t>
      </w:r>
      <w:r>
        <w:rPr>
          <w:lang w:val="fr-CH"/>
        </w:rPr>
        <w:t>inie au niveau national par les </w:t>
      </w:r>
      <w:r w:rsidRPr="004E5681">
        <w:rPr>
          <w:lang w:val="fr-CH"/>
        </w:rPr>
        <w:t>administrations;</w:t>
      </w:r>
    </w:p>
    <w:p w:rsidR="00AD3DE1" w:rsidRPr="004E5681" w:rsidRDefault="00AD3DE1" w:rsidP="00AD3DE1">
      <w:pPr>
        <w:rPr>
          <w:lang w:val="fr-CH"/>
        </w:rPr>
      </w:pPr>
      <w:r w:rsidRPr="004E5681">
        <w:rPr>
          <w:i/>
          <w:iCs/>
          <w:lang w:val="fr-CH"/>
        </w:rPr>
        <w:t>c)</w:t>
      </w:r>
      <w:r w:rsidRPr="004E5681">
        <w:rPr>
          <w:lang w:val="fr-CH"/>
        </w:rPr>
        <w:tab/>
        <w:t>que la planification, au niveau national, des fréquences pour la protection du public et les secours en cas de catastrophe doit tenir compte de la coopération et des consultations bilatérales avec d'autres administrations concernées, ce qui devrait être facilité par une plus grande harmonisation de l'utilisation du spectre;</w:t>
      </w:r>
    </w:p>
    <w:p w:rsidR="00AD3DE1" w:rsidRPr="004E5681" w:rsidRDefault="00AD3DE1" w:rsidP="00AD3DE1">
      <w:pPr>
        <w:rPr>
          <w:lang w:val="fr-CH"/>
        </w:rPr>
      </w:pPr>
      <w:r w:rsidRPr="004E5681">
        <w:rPr>
          <w:i/>
          <w:iCs/>
          <w:lang w:val="fr-CH"/>
        </w:rPr>
        <w:t>d)</w:t>
      </w:r>
      <w:r w:rsidRPr="004E5681">
        <w:rPr>
          <w:lang w:val="fr-CH"/>
        </w:rPr>
        <w:tab/>
        <w:t>les avantages découlant de la coopération entre pays pour la fourniture d'une aide humanitaire efficace et appropriée en cas de catastrophe, compte tenu en particulier des besoins opérationnels particuliers liés à ces activités, qui font intervenir plusieurs pays;</w:t>
      </w:r>
    </w:p>
    <w:p w:rsidR="00AD3DE1" w:rsidRPr="004E5681" w:rsidRDefault="00AD3DE1" w:rsidP="00AD3DE1">
      <w:pPr>
        <w:rPr>
          <w:lang w:val="fr-CH"/>
        </w:rPr>
      </w:pPr>
      <w:r w:rsidRPr="004E5681">
        <w:rPr>
          <w:i/>
          <w:iCs/>
          <w:lang w:val="fr-CH"/>
        </w:rPr>
        <w:t>e)</w:t>
      </w:r>
      <w:r w:rsidRPr="004E5681">
        <w:rPr>
          <w:lang w:val="fr-CH"/>
        </w:rPr>
        <w:tab/>
        <w:t>que tous les pays, et en particulier les pays en développement</w:t>
      </w:r>
      <w:del w:id="173" w:author="Saxod, Nathalie" w:date="2015-03-11T13:55:00Z">
        <w:r w:rsidRPr="004E5681" w:rsidDel="00A9688C">
          <w:rPr>
            <w:rStyle w:val="FootnoteReference"/>
            <w:lang w:val="fr-CH"/>
          </w:rPr>
          <w:delText>2</w:delText>
        </w:r>
      </w:del>
      <w:ins w:id="174" w:author="Royer, Veronique" w:date="2015-03-30T22:17:00Z">
        <w:r w:rsidRPr="004E5681">
          <w:rPr>
            <w:rStyle w:val="FootnoteReference"/>
            <w:lang w:val="fr-CH"/>
          </w:rPr>
          <w:footnoteReference w:customMarkFollows="1" w:id="2"/>
          <w:t>1</w:t>
        </w:r>
      </w:ins>
      <w:r w:rsidRPr="004E5681">
        <w:rPr>
          <w:lang w:val="fr-CH"/>
        </w:rPr>
        <w:t>, ont besoin d'équipements de communication</w:t>
      </w:r>
      <w:del w:id="180" w:author="Alidra, Patricia" w:date="2014-06-11T14:08:00Z">
        <w:r w:rsidRPr="004E5681" w:rsidDel="003F0C76">
          <w:rPr>
            <w:lang w:val="fr-CH"/>
          </w:rPr>
          <w:delText xml:space="preserve"> bon marché</w:delText>
        </w:r>
      </w:del>
      <w:ins w:id="181" w:author="Bachler, Mathilde" w:date="2015-03-30T20:24:00Z">
        <w:r w:rsidRPr="004E5681">
          <w:rPr>
            <w:lang w:val="fr-CH"/>
          </w:rPr>
          <w:t xml:space="preserve"> rentables</w:t>
        </w:r>
      </w:ins>
      <w:r w:rsidRPr="004E5681">
        <w:rPr>
          <w:lang w:val="fr-CH"/>
        </w:rPr>
        <w:t>;</w:t>
      </w:r>
    </w:p>
    <w:p w:rsidR="00AD3DE1" w:rsidRPr="004E5681" w:rsidRDefault="00AD3DE1" w:rsidP="00AD3DE1">
      <w:pPr>
        <w:rPr>
          <w:lang w:val="fr-CH"/>
        </w:rPr>
      </w:pPr>
      <w:r w:rsidRPr="004E5681">
        <w:rPr>
          <w:i/>
          <w:iCs/>
          <w:lang w:val="fr-CH"/>
          <w:rPrChange w:id="182" w:author="Touraud, Michele" w:date="2014-06-18T08:47:00Z">
            <w:rPr>
              <w:lang w:val="en-US"/>
            </w:rPr>
          </w:rPrChange>
        </w:rPr>
        <w:t>f)</w:t>
      </w:r>
      <w:r w:rsidRPr="004E5681">
        <w:rPr>
          <w:lang w:val="fr-CH"/>
          <w:rPrChange w:id="183" w:author="Touraud, Michele" w:date="2014-06-18T08:47:00Z">
            <w:rPr>
              <w:lang w:val="en-US"/>
            </w:rPr>
          </w:rPrChange>
        </w:rPr>
        <w:tab/>
        <w:t xml:space="preserve">que </w:t>
      </w:r>
      <w:del w:id="184" w:author="Unknown">
        <w:r w:rsidRPr="004E5681" w:rsidDel="003F0C76">
          <w:rPr>
            <w:lang w:val="fr-CH"/>
            <w:rPrChange w:id="185" w:author="Touraud, Michele" w:date="2014-06-18T08:47:00Z">
              <w:rPr>
                <w:lang w:val="en-US"/>
              </w:rPr>
            </w:rPrChange>
          </w:rPr>
          <w:delText>l'on a tendance à utiliser de plus en plus des technologies fondées sur les protocoles Internet</w:delText>
        </w:r>
      </w:del>
      <w:ins w:id="186" w:author="Bachler, Mathilde" w:date="2015-03-30T18:21:00Z">
        <w:r w:rsidRPr="004E5681">
          <w:rPr>
            <w:lang w:val="fr-CH"/>
          </w:rPr>
          <w:t>l'adoption des IMT pour les applications PPDR large bande présente des avantages et permet d</w:t>
        </w:r>
      </w:ins>
      <w:ins w:id="187" w:author="Bachler, Mathilde" w:date="2015-03-30T18:22:00Z">
        <w:r w:rsidRPr="004E5681">
          <w:rPr>
            <w:lang w:val="fr-CH"/>
          </w:rPr>
          <w:t xml:space="preserve">'obtenir </w:t>
        </w:r>
      </w:ins>
      <w:ins w:id="188" w:author="Bachler, Mathilde" w:date="2015-03-30T18:21:00Z">
        <w:r w:rsidRPr="004E5681">
          <w:rPr>
            <w:lang w:val="fr-CH"/>
          </w:rPr>
          <w:t>des gains d'efficacité grâce à la normalisation</w:t>
        </w:r>
      </w:ins>
      <w:r w:rsidRPr="004E5681">
        <w:rPr>
          <w:lang w:val="fr-CH"/>
          <w:rPrChange w:id="189" w:author="Touraud, Michele" w:date="2014-06-18T08:47:00Z">
            <w:rPr>
              <w:lang w:val="en-US"/>
            </w:rPr>
          </w:rPrChange>
        </w:rPr>
        <w:t>;</w:t>
      </w:r>
    </w:p>
    <w:p w:rsidR="00AD3DE1" w:rsidRPr="004E5681" w:rsidRDefault="00AD3DE1" w:rsidP="00AD3DE1">
      <w:pPr>
        <w:keepNext/>
        <w:keepLines/>
        <w:rPr>
          <w:lang w:val="fr-CH"/>
        </w:rPr>
      </w:pPr>
      <w:r w:rsidRPr="004E5681">
        <w:rPr>
          <w:i/>
          <w:iCs/>
          <w:lang w:val="fr-CH"/>
        </w:rPr>
        <w:t>g)</w:t>
      </w:r>
      <w:r w:rsidRPr="004E5681">
        <w:rPr>
          <w:lang w:val="fr-CH"/>
        </w:rPr>
        <w:tab/>
      </w:r>
      <w:del w:id="190" w:author="Germain, Catherine" w:date="2015-03-05T11:30:00Z">
        <w:r w:rsidRPr="004E5681" w:rsidDel="0021795F">
          <w:rPr>
            <w:lang w:val="fr-CH"/>
          </w:rPr>
          <w:delText>qu'actuellement, certaines bandes ou part</w:delText>
        </w:r>
      </w:del>
      <w:del w:id="191" w:author="Germain, Catherine" w:date="2015-03-05T11:29:00Z">
        <w:r w:rsidRPr="004E5681" w:rsidDel="0021795F">
          <w:rPr>
            <w:lang w:val="fr-CH"/>
          </w:rPr>
          <w:delText>ies de bande ont été désignées pour la protection du public et les secours en cas de catastrophe, comme indiqué dans le Rapport UIT</w:delText>
        </w:r>
        <w:r w:rsidRPr="004E5681" w:rsidDel="0021795F">
          <w:rPr>
            <w:lang w:val="fr-CH"/>
          </w:rPr>
          <w:noBreakHyphen/>
          <w:delText>R </w:delText>
        </w:r>
        <w:r w:rsidRPr="00C56F02" w:rsidDel="0021795F">
          <w:rPr>
            <w:lang w:val="fr-CH"/>
          </w:rPr>
          <w:delText>M.2033</w:delText>
        </w:r>
        <w:r w:rsidRPr="004E5681" w:rsidDel="0021795F">
          <w:rPr>
            <w:rStyle w:val="FootnoteReference"/>
            <w:lang w:val="fr-CH"/>
          </w:rPr>
          <w:footnoteReference w:customMarkFollows="1" w:id="3"/>
          <w:delText>3</w:delText>
        </w:r>
      </w:del>
      <w:ins w:id="193" w:author="Bachler, Mathilde" w:date="2015-03-30T18:24:00Z">
        <w:r w:rsidRPr="004E5681">
          <w:rPr>
            <w:lang w:val="fr-CH"/>
          </w:rPr>
          <w:t xml:space="preserve">que la </w:t>
        </w:r>
        <w:r w:rsidRPr="004E5681">
          <w:rPr>
            <w:lang w:val="fr-CH"/>
            <w:rPrChange w:id="194" w:author="Germain, Catherine" w:date="2015-03-05T11:30:00Z">
              <w:rPr>
                <w:highlight w:val="cyan"/>
              </w:rPr>
            </w:rPrChange>
          </w:rPr>
          <w:t>Recomm</w:t>
        </w:r>
        <w:r w:rsidRPr="004E5681">
          <w:rPr>
            <w:lang w:val="fr-CH"/>
          </w:rPr>
          <w:t>a</w:t>
        </w:r>
        <w:r w:rsidRPr="004E5681">
          <w:rPr>
            <w:lang w:val="fr-CH"/>
            <w:rPrChange w:id="195" w:author="Germain, Catherine" w:date="2015-03-05T11:30:00Z">
              <w:rPr>
                <w:highlight w:val="cyan"/>
              </w:rPr>
            </w:rPrChange>
          </w:rPr>
          <w:t xml:space="preserve">ndation UIT-R </w:t>
        </w:r>
        <w:r w:rsidRPr="0077490F">
          <w:rPr>
            <w:lang w:val="fr-CH"/>
            <w:rPrChange w:id="196" w:author="Joly,Alice" w:date="2015-10-21T21:54:00Z">
              <w:rPr>
                <w:highlight w:val="cyan"/>
              </w:rPr>
            </w:rPrChange>
          </w:rPr>
          <w:t>M.2015</w:t>
        </w:r>
        <w:r w:rsidRPr="004E5681">
          <w:rPr>
            <w:lang w:val="fr-CH"/>
            <w:rPrChange w:id="197" w:author="Germain, Catherine" w:date="2015-03-05T11:30:00Z">
              <w:rPr>
                <w:highlight w:val="cyan"/>
              </w:rPr>
            </w:rPrChange>
          </w:rPr>
          <w:t xml:space="preserve"> cont</w:t>
        </w:r>
        <w:r w:rsidRPr="004E5681">
          <w:rPr>
            <w:lang w:val="fr-CH"/>
          </w:rPr>
          <w:t xml:space="preserve">ient des dispositions de fréquences harmonisées à l'échelle régionale, ainsi que des dispositions de fréquences pour certains pays, pour la </w:t>
        </w:r>
        <w:r w:rsidRPr="004E5681">
          <w:rPr>
            <w:lang w:val="fr-CH"/>
            <w:rPrChange w:id="198" w:author="Germain, Catherine" w:date="2015-03-05T11:30:00Z">
              <w:rPr>
                <w:highlight w:val="cyan"/>
              </w:rPr>
            </w:rPrChange>
          </w:rPr>
          <w:t xml:space="preserve">protection </w:t>
        </w:r>
        <w:r w:rsidRPr="004E5681">
          <w:rPr>
            <w:lang w:val="fr-CH"/>
          </w:rPr>
          <w:t>du public et les secours en cas de catastrophe</w:t>
        </w:r>
      </w:ins>
      <w:r w:rsidRPr="004E5681">
        <w:rPr>
          <w:lang w:val="fr-CH"/>
        </w:rPr>
        <w:t>;</w:t>
      </w:r>
    </w:p>
    <w:p w:rsidR="00AD3DE1" w:rsidRPr="004E5681" w:rsidRDefault="00AD3DE1" w:rsidP="00AD3DE1">
      <w:pPr>
        <w:rPr>
          <w:lang w:val="fr-CH"/>
        </w:rPr>
      </w:pPr>
      <w:r w:rsidRPr="004E5681">
        <w:rPr>
          <w:i/>
          <w:iCs/>
          <w:lang w:val="fr-CH"/>
          <w:rPrChange w:id="199" w:author="Germain, Catherine" w:date="2015-03-05T11:38:00Z">
            <w:rPr>
              <w:i/>
              <w:iCs/>
              <w:lang w:val="en-US"/>
            </w:rPr>
          </w:rPrChange>
        </w:rPr>
        <w:t>h)</w:t>
      </w:r>
      <w:r w:rsidRPr="004E5681">
        <w:rPr>
          <w:lang w:val="fr-CH"/>
          <w:rPrChange w:id="200" w:author="Germain, Catherine" w:date="2015-03-05T11:38:00Z">
            <w:rPr>
              <w:lang w:val="en-US"/>
            </w:rPr>
          </w:rPrChange>
        </w:rPr>
        <w:tab/>
      </w:r>
      <w:del w:id="201" w:author="Alidra, Patricia" w:date="2014-06-11T14:11:00Z">
        <w:r w:rsidRPr="004E5681" w:rsidDel="003563B0">
          <w:rPr>
            <w:lang w:val="fr-CH"/>
            <w:rPrChange w:id="202" w:author="Germain, Catherine" w:date="2015-03-05T11:38:00Z">
              <w:rPr>
                <w:lang w:val="en-US"/>
              </w:rPr>
            </w:rPrChange>
          </w:rPr>
          <w:delText>que, pour répondre aux besoins futurs en matière de largeur de bande, il existe plusieurs technologies nouvelles comme les fonctions radioélectriques définies par logiciel ou les techniques de compression et de mise en réseau perfectionnées qui permettent de réduire la quantité de spectre supplémentaire nécessaire pour certaines applications liées à la protection du public et aux secours en cas de catastrophe</w:delText>
        </w:r>
      </w:del>
      <w:ins w:id="203" w:author="Bachler, Mathilde" w:date="2015-03-30T18:26:00Z">
        <w:r w:rsidRPr="004E5681">
          <w:rPr>
            <w:lang w:val="fr-CH"/>
            <w:rPrChange w:id="204" w:author="Germain, Catherine" w:date="2015-03-05T11:38:00Z">
              <w:rPr>
                <w:lang w:val="en-US"/>
              </w:rPr>
            </w:rPrChange>
          </w:rPr>
          <w:t>que, pour parvenir à une harmonisation du spectre, une solution reposant sur des gammes</w:t>
        </w:r>
      </w:ins>
      <w:ins w:id="205" w:author="Bachler, Mathilde" w:date="2015-10-20T09:40:00Z">
        <w:r w:rsidR="00A35650">
          <w:rPr>
            <w:lang w:val="fr-CH"/>
          </w:rPr>
          <w:t xml:space="preserve"> d'accord</w:t>
        </w:r>
      </w:ins>
      <w:ins w:id="206" w:author="Bachler, Mathilde" w:date="2015-03-30T18:26:00Z">
        <w:r w:rsidRPr="004E5681">
          <w:rPr>
            <w:lang w:val="fr-CH"/>
            <w:rPrChange w:id="207" w:author="Germain, Catherine" w:date="2015-03-05T11:38:00Z">
              <w:rPr>
                <w:lang w:val="en-US"/>
              </w:rPr>
            </w:rPrChange>
          </w:rPr>
          <w:t xml:space="preserve"> de fréquences</w:t>
        </w:r>
      </w:ins>
      <w:ins w:id="208" w:author="Royer, Veronique" w:date="2015-03-30T22:19:00Z">
        <w:r w:rsidRPr="004E5681">
          <w:rPr>
            <w:rStyle w:val="FootnoteReference"/>
            <w:lang w:val="fr-CH"/>
          </w:rPr>
          <w:footnoteReference w:customMarkFollows="1" w:id="4"/>
          <w:t>2</w:t>
        </w:r>
      </w:ins>
      <w:ins w:id="214" w:author="Bachler, Mathilde" w:date="2015-03-30T18:26:00Z">
        <w:r w:rsidRPr="004E5681">
          <w:rPr>
            <w:lang w:val="fr-CH"/>
            <w:rPrChange w:id="215" w:author="Germain, Catherine" w:date="2015-03-05T11:38:00Z">
              <w:rPr>
                <w:lang w:val="en-US"/>
              </w:rPr>
            </w:rPrChange>
          </w:rPr>
          <w:t xml:space="preserve"> régionales pourrait permettre aux administrations de bénéficier de cette harmonisation tout en continuant de </w:t>
        </w:r>
        <w:r w:rsidRPr="004E5681">
          <w:rPr>
            <w:lang w:val="fr-CH"/>
          </w:rPr>
          <w:t>respecter les exigences de planification au niveau national</w:t>
        </w:r>
      </w:ins>
      <w:r w:rsidRPr="004E5681">
        <w:rPr>
          <w:lang w:val="fr-CH"/>
          <w:rPrChange w:id="216" w:author="Germain, Catherine" w:date="2015-03-05T11:38:00Z">
            <w:rPr>
              <w:lang w:val="en-US"/>
            </w:rPr>
          </w:rPrChange>
        </w:rPr>
        <w:t>;</w:t>
      </w:r>
    </w:p>
    <w:p w:rsidR="00AD3DE1" w:rsidRPr="004E5681" w:rsidRDefault="00AD3DE1" w:rsidP="00AD3DE1">
      <w:pPr>
        <w:rPr>
          <w:i/>
          <w:iCs/>
          <w:lang w:val="fr-CH"/>
        </w:rPr>
      </w:pPr>
      <w:r w:rsidRPr="004E5681">
        <w:rPr>
          <w:i/>
          <w:iCs/>
          <w:lang w:val="fr-CH"/>
        </w:rPr>
        <w:t>i)</w:t>
      </w:r>
      <w:r w:rsidRPr="004E5681">
        <w:rPr>
          <w:lang w:val="fr-CH"/>
        </w:rPr>
        <w:tab/>
        <w:t>qu'en cas de catastrophe, si la plupart des réseaux de Terre sont détruits ou endommagés, les réseaux d'amateur, à satellite et d'autres réseaux non basés au sol peuvent être utilisés pour fournir des services de communication afin de faciliter les opérations de protection du public et de secours;</w:t>
      </w:r>
    </w:p>
    <w:p w:rsidR="00AD3DE1" w:rsidRPr="004E5681" w:rsidRDefault="00AD3DE1" w:rsidP="00AD3DE1">
      <w:pPr>
        <w:rPr>
          <w:lang w:val="fr-CH"/>
        </w:rPr>
      </w:pPr>
      <w:r w:rsidRPr="004E5681">
        <w:rPr>
          <w:i/>
          <w:iCs/>
          <w:lang w:val="fr-CH"/>
        </w:rPr>
        <w:t>j)</w:t>
      </w:r>
      <w:r w:rsidRPr="004E5681">
        <w:rPr>
          <w:lang w:val="fr-CH"/>
        </w:rPr>
        <w:tab/>
        <w:t xml:space="preserve">que la quantité de spectre nécessaire pour assurer quotidiennement la protection du public </w:t>
      </w:r>
      <w:del w:id="217" w:author="Saxod, Nathalie" w:date="2015-03-10T15:30:00Z">
        <w:r w:rsidRPr="004E5681" w:rsidDel="00E5561F">
          <w:rPr>
            <w:lang w:val="fr-CH"/>
          </w:rPr>
          <w:delText xml:space="preserve">peut </w:delText>
        </w:r>
      </w:del>
      <w:r w:rsidRPr="004E5681">
        <w:rPr>
          <w:lang w:val="fr-CH"/>
        </w:rPr>
        <w:t>varie</w:t>
      </w:r>
      <w:del w:id="218" w:author="Saxod, Nathalie" w:date="2015-03-10T15:30:00Z">
        <w:r w:rsidRPr="004E5681" w:rsidDel="00E5561F">
          <w:rPr>
            <w:lang w:val="fr-CH"/>
          </w:rPr>
          <w:delText>r</w:delText>
        </w:r>
      </w:del>
      <w:r w:rsidRPr="004E5681">
        <w:rPr>
          <w:lang w:val="fr-CH"/>
        </w:rPr>
        <w:t xml:space="preserve"> sensiblement d'un pays à l'autre, que certaines parties du spectre sont déjà utilisées dans divers pays</w:t>
      </w:r>
      <w:del w:id="219" w:author="Alidra, Patricia" w:date="2014-06-11T14:24:00Z">
        <w:r w:rsidRPr="004E5681" w:rsidDel="00873422">
          <w:rPr>
            <w:lang w:val="fr-CH"/>
          </w:rPr>
          <w:delText xml:space="preserve"> pour des applications à bande étroite</w:delText>
        </w:r>
      </w:del>
      <w:r w:rsidRPr="004E5681">
        <w:rPr>
          <w:lang w:val="fr-CH"/>
        </w:rPr>
        <w:t xml:space="preserve"> et que, pour les interventions en cas de catastrophe, il peut être nécessaire d'avoir accès temporairement à des bandes de fréquences additionnelles;</w:t>
      </w:r>
    </w:p>
    <w:p w:rsidR="00AD3DE1" w:rsidRPr="004E5681" w:rsidRDefault="00AD3DE1" w:rsidP="00AD3DE1">
      <w:pPr>
        <w:rPr>
          <w:lang w:val="fr-CH"/>
        </w:rPr>
      </w:pPr>
      <w:del w:id="220" w:author="Royer, Veronique" w:date="2014-06-20T15:05:00Z">
        <w:r w:rsidRPr="004E5681" w:rsidDel="00857BA5">
          <w:rPr>
            <w:i/>
            <w:iCs/>
            <w:lang w:val="fr-CH"/>
          </w:rPr>
          <w:delText>k)</w:delText>
        </w:r>
        <w:r w:rsidRPr="004E5681" w:rsidDel="00857BA5">
          <w:rPr>
            <w:i/>
            <w:iCs/>
            <w:lang w:val="fr-CH"/>
          </w:rPr>
          <w:tab/>
        </w:r>
        <w:r w:rsidRPr="004E5681" w:rsidDel="00857BA5">
          <w:rPr>
            <w:lang w:val="fr-CH"/>
          </w:rPr>
          <w:delText>que, pour assurer l'harmonisation de l'utilisation du spectre, une solution fondée sur des gammes de fréquences</w:delText>
        </w:r>
      </w:del>
      <w:del w:id="221" w:author="Germain, Catherine" w:date="2015-03-05T13:57:00Z">
        <w:r w:rsidRPr="004E5681" w:rsidDel="00321778">
          <w:rPr>
            <w:rStyle w:val="FootnoteReference"/>
            <w:lang w:val="fr-CH"/>
          </w:rPr>
          <w:footnoteReference w:customMarkFollows="1" w:id="5"/>
          <w:delText>4</w:delText>
        </w:r>
      </w:del>
      <w:del w:id="223" w:author="Royer, Veronique" w:date="2014-06-20T15:05:00Z">
        <w:r w:rsidRPr="004E5681" w:rsidDel="00857BA5">
          <w:rPr>
            <w:lang w:val="fr-CH"/>
          </w:rPr>
          <w:delText xml:space="preserve"> régionales pourrait permettre aux administrations de tirer parti de l'harmonisation, tout en continuant de répondre aux besoins de planification nationale;</w:delText>
        </w:r>
      </w:del>
    </w:p>
    <w:p w:rsidR="00AD3DE1" w:rsidRPr="004E5681" w:rsidRDefault="00AD3DE1" w:rsidP="00AD3DE1">
      <w:pPr>
        <w:rPr>
          <w:lang w:val="fr-CH"/>
        </w:rPr>
      </w:pPr>
      <w:del w:id="224" w:author="Jones, Jacqueline" w:date="2014-09-30T16:59:00Z">
        <w:r w:rsidRPr="004E5681" w:rsidDel="003221E4">
          <w:rPr>
            <w:i/>
            <w:iCs/>
            <w:lang w:val="fr-CH"/>
          </w:rPr>
          <w:delText>l</w:delText>
        </w:r>
      </w:del>
      <w:ins w:id="225" w:author="Saxod, Nathalie" w:date="2015-04-08T16:06:00Z">
        <w:r w:rsidRPr="004E5681">
          <w:rPr>
            <w:i/>
            <w:iCs/>
            <w:lang w:val="fr-CH"/>
          </w:rPr>
          <w:t>k</w:t>
        </w:r>
      </w:ins>
      <w:r w:rsidRPr="004E5681">
        <w:rPr>
          <w:i/>
          <w:iCs/>
          <w:lang w:val="fr-CH"/>
        </w:rPr>
        <w:t>)</w:t>
      </w:r>
      <w:r w:rsidRPr="004E5681">
        <w:rPr>
          <w:lang w:val="fr-CH"/>
        </w:rPr>
        <w:tab/>
        <w:t xml:space="preserve">que les fréquences se trouvant à l'intérieur d'une gamme </w:t>
      </w:r>
      <w:ins w:id="226" w:author="Bachler, Mathilde" w:date="2015-10-20T09:20:00Z">
        <w:r w:rsidR="007125DE">
          <w:rPr>
            <w:lang w:val="fr-CH"/>
          </w:rPr>
          <w:t xml:space="preserve">d'accord </w:t>
        </w:r>
      </w:ins>
      <w:r w:rsidRPr="004E5681">
        <w:rPr>
          <w:lang w:val="fr-CH"/>
        </w:rPr>
        <w:t>de fréquences commune identifiée ne seront pas toutes disponibles dans chaque pays;</w:t>
      </w:r>
    </w:p>
    <w:p w:rsidR="00AD3DE1" w:rsidRPr="004E5681" w:rsidRDefault="00AD3DE1">
      <w:pPr>
        <w:rPr>
          <w:lang w:val="fr-CH"/>
        </w:rPr>
      </w:pPr>
      <w:del w:id="227" w:author="Author">
        <w:r w:rsidRPr="004E5681" w:rsidDel="00FA1A61">
          <w:rPr>
            <w:i/>
            <w:iCs/>
            <w:lang w:val="fr-CH"/>
          </w:rPr>
          <w:delText>m</w:delText>
        </w:r>
      </w:del>
      <w:ins w:id="228" w:author="Deschamps, Marie" w:date="2015-04-01T23:46:00Z">
        <w:r w:rsidRPr="004E5681">
          <w:rPr>
            <w:i/>
            <w:iCs/>
            <w:lang w:val="fr-CH"/>
          </w:rPr>
          <w:t>l</w:t>
        </w:r>
      </w:ins>
      <w:r w:rsidRPr="004E5681">
        <w:rPr>
          <w:i/>
          <w:iCs/>
          <w:lang w:val="fr-CH"/>
        </w:rPr>
        <w:t>)</w:t>
      </w:r>
      <w:r w:rsidRPr="004E5681">
        <w:rPr>
          <w:lang w:val="fr-CH"/>
        </w:rPr>
        <w:tab/>
        <w:t xml:space="preserve">que l'identification </w:t>
      </w:r>
      <w:del w:id="229" w:author="Bachler, Mathilde" w:date="2015-10-20T09:21:00Z">
        <w:r w:rsidRPr="004E5681" w:rsidDel="007125DE">
          <w:rPr>
            <w:lang w:val="fr-CH"/>
          </w:rPr>
          <w:delText xml:space="preserve">d'une </w:delText>
        </w:r>
      </w:del>
      <w:ins w:id="230" w:author="Bachler, Mathilde" w:date="2015-10-20T09:21:00Z">
        <w:r w:rsidR="007125DE">
          <w:rPr>
            <w:lang w:val="fr-CH"/>
          </w:rPr>
          <w:t>de</w:t>
        </w:r>
        <w:r w:rsidR="007125DE" w:rsidRPr="004E5681">
          <w:rPr>
            <w:lang w:val="fr-CH"/>
          </w:rPr>
          <w:t xml:space="preserve"> </w:t>
        </w:r>
      </w:ins>
      <w:r w:rsidRPr="004E5681">
        <w:rPr>
          <w:lang w:val="fr-CH"/>
        </w:rPr>
        <w:t>gamme</w:t>
      </w:r>
      <w:ins w:id="231" w:author="Bachler, Mathilde" w:date="2015-10-20T09:21:00Z">
        <w:r w:rsidR="007125DE">
          <w:rPr>
            <w:lang w:val="fr-CH"/>
          </w:rPr>
          <w:t>s</w:t>
        </w:r>
      </w:ins>
      <w:r w:rsidRPr="004E5681">
        <w:rPr>
          <w:lang w:val="fr-CH"/>
        </w:rPr>
        <w:t xml:space="preserve"> </w:t>
      </w:r>
      <w:ins w:id="232" w:author="Bachler, Mathilde" w:date="2015-10-20T09:21:00Z">
        <w:r w:rsidR="007125DE">
          <w:rPr>
            <w:lang w:val="fr-CH"/>
          </w:rPr>
          <w:t xml:space="preserve">d'accord </w:t>
        </w:r>
      </w:ins>
      <w:r w:rsidRPr="004E5681">
        <w:rPr>
          <w:lang w:val="fr-CH"/>
        </w:rPr>
        <w:t>de fréquences commune</w:t>
      </w:r>
      <w:ins w:id="233" w:author="Bachler, Mathilde" w:date="2015-10-20T15:01:00Z">
        <w:r w:rsidR="00A67CE7">
          <w:rPr>
            <w:lang w:val="fr-CH"/>
          </w:rPr>
          <w:t>s</w:t>
        </w:r>
      </w:ins>
      <w:r w:rsidRPr="004E5681">
        <w:rPr>
          <w:lang w:val="fr-CH"/>
        </w:rPr>
        <w:t xml:space="preserve"> dans laquelle des équipements pourront fonctionner permettra de faciliter l'interopérabilité ou l'interfonctionnement, moyennant une coopération mutuelle et des consultations, notamment dans les situations d'urgence et pour les secours en cas de catastrophe aux niveaux national, régional et transfrontière</w:t>
      </w:r>
      <w:del w:id="234" w:author="Jones, Jacqueline" w:date="2014-09-30T17:00:00Z">
        <w:r w:rsidRPr="004E5681" w:rsidDel="003221E4">
          <w:rPr>
            <w:lang w:val="fr-CH"/>
          </w:rPr>
          <w:delText>;</w:delText>
        </w:r>
      </w:del>
      <w:r w:rsidRPr="004E5681">
        <w:rPr>
          <w:lang w:val="fr-CH"/>
        </w:rPr>
        <w:t>,</w:t>
      </w:r>
    </w:p>
    <w:p w:rsidR="00AD3DE1" w:rsidRPr="004E5681" w:rsidRDefault="00AD3DE1" w:rsidP="00AD3DE1">
      <w:pPr>
        <w:rPr>
          <w:lang w:val="fr-CH"/>
        </w:rPr>
      </w:pPr>
      <w:del w:id="235" w:author="Alidra, Patricia" w:date="2014-06-11T14:27:00Z">
        <w:r w:rsidRPr="004E5681" w:rsidDel="00873422">
          <w:rPr>
            <w:i/>
            <w:iCs/>
            <w:lang w:val="fr-CH"/>
          </w:rPr>
          <w:delText>n)</w:delText>
        </w:r>
        <w:r w:rsidRPr="004E5681" w:rsidDel="00873422">
          <w:rPr>
            <w:i/>
            <w:iCs/>
            <w:lang w:val="fr-CH"/>
          </w:rPr>
          <w:tab/>
        </w:r>
        <w:r w:rsidRPr="004E5681" w:rsidDel="00873422">
          <w:rPr>
            <w:lang w:val="fr-CH"/>
          </w:rPr>
          <w:delText>qu'en cas de catastrophe, les organismes s'occupant de protection du public et de secours en cas de catastrophe sont en général les premiers à intervenir au moyen de leurs systèmes de communication habituels, mais que, le plus souvent, d'autres organismes et organisations peuvent également être associés aux opérations de secours,</w:delText>
        </w:r>
      </w:del>
    </w:p>
    <w:p w:rsidR="00AD3DE1" w:rsidRPr="004E5681" w:rsidRDefault="00AD3DE1" w:rsidP="00AD3DE1">
      <w:pPr>
        <w:pStyle w:val="Call"/>
        <w:rPr>
          <w:lang w:val="fr-CH"/>
        </w:rPr>
      </w:pPr>
      <w:r w:rsidRPr="004E5681">
        <w:rPr>
          <w:lang w:val="fr-CH"/>
        </w:rPr>
        <w:t>notant</w:t>
      </w:r>
    </w:p>
    <w:p w:rsidR="00AD3DE1" w:rsidRPr="004E5681" w:rsidRDefault="00AD3DE1" w:rsidP="00AD3DE1">
      <w:pPr>
        <w:rPr>
          <w:lang w:val="fr-CH"/>
        </w:rPr>
      </w:pPr>
      <w:r w:rsidRPr="004E5681">
        <w:rPr>
          <w:i/>
          <w:iCs/>
          <w:lang w:val="fr-CH"/>
        </w:rPr>
        <w:t>a)</w:t>
      </w:r>
      <w:r w:rsidRPr="004E5681">
        <w:rPr>
          <w:lang w:val="fr-CH"/>
        </w:rPr>
        <w:tab/>
        <w:t xml:space="preserve">qu'un grand nombre d'administrations </w:t>
      </w:r>
      <w:ins w:id="236" w:author="Bachler, Mathilde" w:date="2015-03-30T18:29:00Z">
        <w:r w:rsidRPr="004E5681">
          <w:rPr>
            <w:lang w:val="fr-CH"/>
          </w:rPr>
          <w:t>continueront d'utiliser</w:t>
        </w:r>
      </w:ins>
      <w:del w:id="237" w:author="Bachler, Mathilde" w:date="2015-03-30T18:29:00Z">
        <w:r w:rsidRPr="004E5681" w:rsidDel="00A7019C">
          <w:rPr>
            <w:lang w:val="fr-CH"/>
          </w:rPr>
          <w:delText>utilisent actuellement</w:delText>
        </w:r>
      </w:del>
      <w:r w:rsidRPr="004E5681">
        <w:rPr>
          <w:lang w:val="fr-CH"/>
        </w:rPr>
        <w:t xml:space="preserve"> des bandes au-dessous de 1 GHz pour des </w:t>
      </w:r>
      <w:ins w:id="238" w:author="Bachler, Mathilde" w:date="2015-03-30T18:29:00Z">
        <w:r w:rsidRPr="004E5681">
          <w:rPr>
            <w:lang w:val="fr-CH"/>
          </w:rPr>
          <w:t xml:space="preserve">systèmes et des </w:t>
        </w:r>
      </w:ins>
      <w:r w:rsidRPr="004E5681">
        <w:rPr>
          <w:lang w:val="fr-CH"/>
        </w:rPr>
        <w:t>applications à bande étroite</w:t>
      </w:r>
      <w:del w:id="239" w:author="Alidra, Patricia" w:date="2014-06-11T15:14:00Z">
        <w:r w:rsidRPr="004E5681" w:rsidDel="00AE5593">
          <w:rPr>
            <w:lang w:val="fr-CH"/>
          </w:rPr>
          <w:delText xml:space="preserve"> de protection du public et de secours en cas de catastrophe</w:delText>
        </w:r>
      </w:del>
      <w:ins w:id="240" w:author="Bachler, Mathilde" w:date="2015-03-30T18:30:00Z">
        <w:r w:rsidRPr="004E5681">
          <w:rPr>
            <w:lang w:val="fr-CH"/>
          </w:rPr>
          <w:t xml:space="preserve"> prenant en charge les applications PPDR et peuvent décider d'utiliser la même gamme de fréquences pour de futurs systèmes PPDR, compte tenu de l'incidence de ces nouveaux systèmes sur les applications existantes fonctionnant dans les mêmes bandes ou dans les bandes adjacentes</w:t>
        </w:r>
      </w:ins>
      <w:r w:rsidRPr="004E5681">
        <w:rPr>
          <w:lang w:val="fr-CH"/>
        </w:rPr>
        <w:t>;</w:t>
      </w:r>
    </w:p>
    <w:p w:rsidR="00AD3DE1" w:rsidRPr="004E5681" w:rsidRDefault="00AD3DE1" w:rsidP="00AD3DE1">
      <w:pPr>
        <w:rPr>
          <w:snapToGrid w:val="0"/>
          <w:lang w:val="fr-CH"/>
        </w:rPr>
      </w:pPr>
      <w:del w:id="241" w:author="Alidra, Patricia" w:date="2014-06-11T14:31:00Z">
        <w:r w:rsidRPr="004E5681" w:rsidDel="00205B0A">
          <w:rPr>
            <w:i/>
            <w:iCs/>
            <w:snapToGrid w:val="0"/>
            <w:lang w:val="fr-CH"/>
          </w:rPr>
          <w:delText>b)</w:delText>
        </w:r>
        <w:r w:rsidRPr="004E5681" w:rsidDel="00205B0A">
          <w:rPr>
            <w:snapToGrid w:val="0"/>
            <w:lang w:val="fr-CH"/>
          </w:rPr>
          <w:tab/>
          <w:delText>que les applications nécessitant des zones de couverture étendues et assurant une bonne disponibilité des signaux seront généralement mises en oeuvre dans des bandes de fréquences basses et que les applications nécessitant de plus grandes largeurs de bande seront généralement mises en oeuvre dans des bandes de fréquences de plus en plus élevées;</w:delText>
        </w:r>
      </w:del>
    </w:p>
    <w:p w:rsidR="00AD3DE1" w:rsidRPr="004E5681" w:rsidRDefault="00AD3DE1" w:rsidP="007125DE">
      <w:pPr>
        <w:rPr>
          <w:lang w:val="fr-CH"/>
        </w:rPr>
      </w:pPr>
      <w:del w:id="242" w:author="Author">
        <w:r w:rsidRPr="004E5681" w:rsidDel="00F67B7E">
          <w:rPr>
            <w:i/>
            <w:iCs/>
            <w:lang w:val="fr-CH"/>
          </w:rPr>
          <w:delText>c</w:delText>
        </w:r>
      </w:del>
      <w:ins w:id="243" w:author="Saxod, Nathalie" w:date="2015-04-08T16:06:00Z">
        <w:r w:rsidRPr="004E5681">
          <w:rPr>
            <w:i/>
            <w:iCs/>
            <w:lang w:val="fr-CH"/>
          </w:rPr>
          <w:t>b</w:t>
        </w:r>
      </w:ins>
      <w:r w:rsidRPr="004E5681">
        <w:rPr>
          <w:i/>
          <w:iCs/>
          <w:lang w:val="fr-CH"/>
        </w:rPr>
        <w:t>)</w:t>
      </w:r>
      <w:r w:rsidRPr="004E5681">
        <w:rPr>
          <w:lang w:val="fr-CH"/>
        </w:rPr>
        <w:tab/>
      </w:r>
      <w:r w:rsidRPr="004E5681">
        <w:rPr>
          <w:snapToGrid w:val="0"/>
          <w:lang w:val="fr-CH"/>
        </w:rPr>
        <w:t>que les organismes et organisations de protection du public et de secours en cas de catastrophe ont un premier ensemble d'exigences à respecter, parmi lesquelles figurent l'interopérabilité, la sécurité et la fiabilité des communications, une capacité suffisante pour pouvoir intervenir en cas d'urgence, un accès prioritaire pour l'utilisation de systèmes non spécialisés, la rapidité d'intervention, la capacité de traiter plusieurs appels de groupe et la capacité de couvrir des zones étendues, comme indiqué dans le Rapport UIT</w:t>
      </w:r>
      <w:r w:rsidRPr="004E5681">
        <w:rPr>
          <w:snapToGrid w:val="0"/>
          <w:lang w:val="fr-CH"/>
        </w:rPr>
        <w:noBreakHyphen/>
      </w:r>
      <w:r w:rsidRPr="0077490F">
        <w:rPr>
          <w:snapToGrid w:val="0"/>
          <w:lang w:val="fr-CH"/>
        </w:rPr>
        <w:t>R </w:t>
      </w:r>
      <w:r w:rsidRPr="0077490F">
        <w:rPr>
          <w:lang w:val="fr-CH"/>
        </w:rPr>
        <w:t>M.</w:t>
      </w:r>
      <w:del w:id="244" w:author="Author">
        <w:r w:rsidRPr="004E5681" w:rsidDel="004C0815">
          <w:rPr>
            <w:lang w:val="fr-CH"/>
          </w:rPr>
          <w:delText>2033</w:delText>
        </w:r>
      </w:del>
      <w:ins w:id="245" w:author="Bachler, Mathilde" w:date="2015-10-20T09:29:00Z">
        <w:r w:rsidR="007125DE" w:rsidRPr="0077490F">
          <w:rPr>
            <w:lang w:val="fr-CH"/>
          </w:rPr>
          <w:t>2377</w:t>
        </w:r>
      </w:ins>
      <w:r w:rsidRPr="004E5681">
        <w:rPr>
          <w:lang w:val="fr-CH"/>
        </w:rPr>
        <w:t>;</w:t>
      </w:r>
    </w:p>
    <w:p w:rsidR="00AD3DE1" w:rsidRPr="004E5681" w:rsidRDefault="00AD3DE1" w:rsidP="00AD3DE1">
      <w:pPr>
        <w:rPr>
          <w:lang w:val="fr-CH"/>
        </w:rPr>
      </w:pPr>
      <w:del w:id="246" w:author="Author">
        <w:r w:rsidRPr="004E5681" w:rsidDel="00F67B7E">
          <w:rPr>
            <w:i/>
            <w:iCs/>
            <w:lang w:val="fr-CH"/>
          </w:rPr>
          <w:delText>d</w:delText>
        </w:r>
      </w:del>
      <w:ins w:id="247" w:author="Saxod, Nathalie" w:date="2015-04-08T16:06:00Z">
        <w:r w:rsidRPr="004E5681">
          <w:rPr>
            <w:i/>
            <w:iCs/>
            <w:lang w:val="fr-CH"/>
          </w:rPr>
          <w:t>c</w:t>
        </w:r>
      </w:ins>
      <w:r w:rsidRPr="004E5681">
        <w:rPr>
          <w:i/>
          <w:iCs/>
          <w:lang w:val="fr-CH"/>
        </w:rPr>
        <w:t>)</w:t>
      </w:r>
      <w:r w:rsidRPr="004E5681">
        <w:rPr>
          <w:lang w:val="fr-CH"/>
        </w:rPr>
        <w:tab/>
      </w:r>
      <w:r w:rsidRPr="004E5681">
        <w:rPr>
          <w:snapToGrid w:val="0"/>
          <w:lang w:val="fr-CH"/>
        </w:rPr>
        <w:t>que l'harmonisation peut être une solution pour obtenir les</w:t>
      </w:r>
      <w:r w:rsidRPr="004E5681">
        <w:rPr>
          <w:lang w:val="fr-CH"/>
        </w:rPr>
        <w:t xml:space="preserve"> avantages recherchés, mais que, dans certains pays, l'utilisation de plusieurs bandes de fréquences peut contribuer à satisfaire aux besoins de communication en cas de catastrophe;</w:t>
      </w:r>
    </w:p>
    <w:p w:rsidR="00AD3DE1" w:rsidRPr="004E5681" w:rsidRDefault="00AD3DE1" w:rsidP="00AD3DE1">
      <w:pPr>
        <w:rPr>
          <w:lang w:val="fr-CH"/>
        </w:rPr>
      </w:pPr>
      <w:del w:id="248" w:author="Author">
        <w:r w:rsidRPr="004E5681" w:rsidDel="00F67B7E">
          <w:rPr>
            <w:i/>
            <w:iCs/>
            <w:lang w:val="fr-CH"/>
          </w:rPr>
          <w:delText>e</w:delText>
        </w:r>
      </w:del>
      <w:ins w:id="249" w:author="Saxod, Nathalie" w:date="2015-04-08T16:06:00Z">
        <w:r w:rsidRPr="004E5681">
          <w:rPr>
            <w:i/>
            <w:iCs/>
            <w:lang w:val="fr-CH"/>
          </w:rPr>
          <w:t>d</w:t>
        </w:r>
      </w:ins>
      <w:r w:rsidRPr="004E5681">
        <w:rPr>
          <w:i/>
          <w:iCs/>
          <w:lang w:val="fr-CH"/>
        </w:rPr>
        <w:t>)</w:t>
      </w:r>
      <w:r w:rsidRPr="004E5681">
        <w:rPr>
          <w:lang w:val="fr-CH"/>
        </w:rPr>
        <w:tab/>
        <w:t>qu'un grand nombre d'administrations ont fait des investissements importants dans les systèmes de protection du public et de secours en cas de catastrophe;</w:t>
      </w:r>
    </w:p>
    <w:p w:rsidR="00AD3DE1" w:rsidRPr="004E5681" w:rsidRDefault="00AD3DE1" w:rsidP="00AD3DE1">
      <w:pPr>
        <w:rPr>
          <w:lang w:val="fr-CH"/>
        </w:rPr>
      </w:pPr>
      <w:del w:id="250" w:author="Author">
        <w:r w:rsidRPr="004E5681" w:rsidDel="00F67B7E">
          <w:rPr>
            <w:i/>
            <w:iCs/>
            <w:lang w:val="fr-CH"/>
          </w:rPr>
          <w:delText>f</w:delText>
        </w:r>
      </w:del>
      <w:ins w:id="251" w:author="Saxod, Nathalie" w:date="2015-04-08T16:06:00Z">
        <w:r w:rsidRPr="004E5681">
          <w:rPr>
            <w:i/>
            <w:iCs/>
            <w:lang w:val="fr-CH"/>
          </w:rPr>
          <w:t>e</w:t>
        </w:r>
      </w:ins>
      <w:r w:rsidRPr="004E5681">
        <w:rPr>
          <w:i/>
          <w:iCs/>
          <w:lang w:val="fr-CH"/>
        </w:rPr>
        <w:t>)</w:t>
      </w:r>
      <w:r w:rsidRPr="004E5681">
        <w:rPr>
          <w:lang w:val="fr-CH"/>
        </w:rPr>
        <w:tab/>
        <w:t>que les organismes et organisations de secours en cas de catastrophe doivent bénéficier d'une certaine souplesse pour utiliser les systèmes de radiocommunication actuels et futurs, de manière que leurs opérations humanitaires soient facilitées</w:t>
      </w:r>
      <w:del w:id="252" w:author="Author">
        <w:r w:rsidRPr="004E5681" w:rsidDel="00C0267C">
          <w:rPr>
            <w:lang w:val="fr-CH"/>
          </w:rPr>
          <w:delText>,</w:delText>
        </w:r>
      </w:del>
      <w:r w:rsidRPr="004E5681">
        <w:rPr>
          <w:lang w:val="fr-CH"/>
        </w:rPr>
        <w:t>;</w:t>
      </w:r>
    </w:p>
    <w:p w:rsidR="00AD3DE1" w:rsidRPr="004E5681" w:rsidRDefault="00AD3DE1" w:rsidP="00AD3DE1">
      <w:pPr>
        <w:rPr>
          <w:ins w:id="253" w:author="Bachler, Mathilde" w:date="2015-03-30T18:36:00Z"/>
          <w:lang w:val="fr-CH"/>
        </w:rPr>
      </w:pPr>
      <w:ins w:id="254" w:author="Bachler, Mathilde" w:date="2015-03-30T18:36:00Z">
        <w:r w:rsidRPr="004E5681">
          <w:rPr>
            <w:i/>
            <w:iCs/>
            <w:lang w:val="fr-CH"/>
            <w:rPrChange w:id="255" w:author="Touraud, Michele" w:date="2014-06-18T09:35:00Z">
              <w:rPr>
                <w:i/>
                <w:iCs/>
                <w:lang w:val="en-US"/>
              </w:rPr>
            </w:rPrChange>
          </w:rPr>
          <w:t>f)</w:t>
        </w:r>
      </w:ins>
      <w:ins w:id="256" w:author="Bachler, Mathilde" w:date="2015-03-30T18:41:00Z">
        <w:r w:rsidRPr="004E5681">
          <w:rPr>
            <w:i/>
            <w:iCs/>
            <w:lang w:val="fr-CH"/>
          </w:rPr>
          <w:tab/>
        </w:r>
        <w:r w:rsidRPr="004E5681">
          <w:rPr>
            <w:lang w:val="fr-CH"/>
          </w:rPr>
          <w:t xml:space="preserve">que la Recommandation UIT-R </w:t>
        </w:r>
        <w:r w:rsidRPr="0077490F">
          <w:rPr>
            <w:lang w:val="fr-CH"/>
          </w:rPr>
          <w:t>M.2015</w:t>
        </w:r>
        <w:r w:rsidRPr="004E5681">
          <w:rPr>
            <w:lang w:val="fr-CH"/>
          </w:rPr>
          <w:t xml:space="preserve"> indique certaines dispositions de fréquences pour les applications PPDR à bande étroite, à bande élargie et à large bande, telles qu'elles ont été identifiées par différents pays ainsi que par des organisations régionales;</w:t>
        </w:r>
      </w:ins>
    </w:p>
    <w:p w:rsidR="00AD3DE1" w:rsidRPr="004E5681" w:rsidRDefault="00AD3DE1">
      <w:pPr>
        <w:rPr>
          <w:ins w:id="257" w:author="Bachler, Mathilde" w:date="2015-03-30T18:41:00Z"/>
          <w:lang w:val="fr-CH"/>
        </w:rPr>
      </w:pPr>
      <w:ins w:id="258" w:author="Bachler, Mathilde" w:date="2015-03-30T18:36:00Z">
        <w:r w:rsidRPr="004E5681">
          <w:rPr>
            <w:i/>
            <w:iCs/>
            <w:lang w:val="fr-CH"/>
          </w:rPr>
          <w:t>g)</w:t>
        </w:r>
        <w:r w:rsidRPr="004E5681">
          <w:rPr>
            <w:i/>
            <w:iCs/>
            <w:lang w:val="fr-CH"/>
          </w:rPr>
          <w:tab/>
        </w:r>
        <w:r w:rsidRPr="004E5681">
          <w:rPr>
            <w:lang w:val="fr-CH"/>
            <w:rPrChange w:id="259" w:author="Touraud, Michele" w:date="2014-06-18T09:35:00Z">
              <w:rPr>
                <w:lang w:val="en-US"/>
              </w:rPr>
            </w:rPrChange>
          </w:rPr>
          <w:t xml:space="preserve">que les IMT offrent </w:t>
        </w:r>
      </w:ins>
      <w:ins w:id="260" w:author="Joly,Alice" w:date="2015-10-21T22:09:00Z">
        <w:r w:rsidR="00C56F02">
          <w:rPr>
            <w:lang w:val="fr-CH"/>
          </w:rPr>
          <w:t xml:space="preserve">une grande </w:t>
        </w:r>
      </w:ins>
      <w:ins w:id="261" w:author="Bachler, Mathilde" w:date="2015-03-30T18:36:00Z">
        <w:r w:rsidRPr="004E5681">
          <w:rPr>
            <w:lang w:val="fr-CH"/>
            <w:rPrChange w:id="262" w:author="Touraud, Michele" w:date="2014-06-18T09:35:00Z">
              <w:rPr>
                <w:lang w:val="en-US"/>
              </w:rPr>
            </w:rPrChange>
          </w:rPr>
          <w:t>souplesse pour prendre en charge les applications PPDR large bande et qu</w:t>
        </w:r>
        <w:r w:rsidRPr="004E5681">
          <w:rPr>
            <w:lang w:val="fr-CH"/>
          </w:rPr>
          <w:t>'</w:t>
        </w:r>
        <w:r w:rsidRPr="004E5681">
          <w:rPr>
            <w:lang w:val="fr-CH"/>
            <w:rPrChange w:id="263" w:author="Touraud, Michele" w:date="2014-06-18T09:35:00Z">
              <w:rPr>
                <w:lang w:val="en-US"/>
              </w:rPr>
            </w:rPrChange>
          </w:rPr>
          <w:t>il existe un certain nombre d</w:t>
        </w:r>
        <w:r w:rsidRPr="004E5681">
          <w:rPr>
            <w:lang w:val="fr-CH"/>
          </w:rPr>
          <w:t>'</w:t>
        </w:r>
        <w:r w:rsidRPr="004E5681">
          <w:rPr>
            <w:lang w:val="fr-CH"/>
            <w:rPrChange w:id="264" w:author="Touraud, Michele" w:date="2014-06-18T09:35:00Z">
              <w:rPr>
                <w:lang w:val="en-US"/>
              </w:rPr>
            </w:rPrChange>
          </w:rPr>
          <w:t>approches différentes</w:t>
        </w:r>
        <w:r w:rsidRPr="004E5681">
          <w:rPr>
            <w:lang w:val="fr-CH"/>
          </w:rPr>
          <w:t xml:space="preserve">, exposées dans les Rapports UIT-R </w:t>
        </w:r>
        <w:r w:rsidRPr="0077490F">
          <w:rPr>
            <w:lang w:val="fr-CH"/>
          </w:rPr>
          <w:t>M.2291 et UIT-R M</w:t>
        </w:r>
      </w:ins>
      <w:ins w:id="265" w:author="Joly,Alice" w:date="2015-10-21T21:57:00Z">
        <w:r w:rsidR="009E04D4" w:rsidRPr="0077490F">
          <w:rPr>
            <w:lang w:val="fr-CH"/>
          </w:rPr>
          <w:t>.2377</w:t>
        </w:r>
      </w:ins>
      <w:ins w:id="266" w:author="Bachler, Mathilde" w:date="2015-03-30T18:36:00Z">
        <w:r w:rsidRPr="004E5681">
          <w:rPr>
            <w:lang w:val="fr-CH"/>
          </w:rPr>
          <w:t>, pour utiliser</w:t>
        </w:r>
      </w:ins>
      <w:ins w:id="267" w:author="Bachler, Mathilde" w:date="2015-03-30T18:37:00Z">
        <w:r w:rsidRPr="004E5681">
          <w:rPr>
            <w:lang w:val="fr-CH"/>
          </w:rPr>
          <w:t xml:space="preserve"> et déployer</w:t>
        </w:r>
      </w:ins>
      <w:ins w:id="268" w:author="Bachler, Mathilde" w:date="2015-03-30T18:36:00Z">
        <w:r w:rsidRPr="004E5681">
          <w:rPr>
            <w:lang w:val="fr-CH"/>
          </w:rPr>
          <w:t xml:space="preserve"> les </w:t>
        </w:r>
        <w:r w:rsidRPr="004E5681">
          <w:rPr>
            <w:lang w:val="fr-CH"/>
            <w:rPrChange w:id="269" w:author="Touraud, Michele" w:date="2014-06-18T09:35:00Z">
              <w:rPr>
                <w:lang w:val="en-US"/>
              </w:rPr>
            </w:rPrChange>
          </w:rPr>
          <w:t xml:space="preserve">IMT </w:t>
        </w:r>
        <w:r w:rsidRPr="004E5681">
          <w:rPr>
            <w:lang w:val="fr-CH"/>
          </w:rPr>
          <w:t xml:space="preserve">en vue de satisfaire les besoins de communication large bande des organismes et </w:t>
        </w:r>
      </w:ins>
      <w:ins w:id="270" w:author="Bachler, Mathilde" w:date="2015-03-30T18:37:00Z">
        <w:r w:rsidRPr="004E5681">
          <w:rPr>
            <w:lang w:val="fr-CH"/>
          </w:rPr>
          <w:t xml:space="preserve">des </w:t>
        </w:r>
      </w:ins>
      <w:ins w:id="271" w:author="Bachler, Mathilde" w:date="2015-03-30T18:36:00Z">
        <w:r w:rsidRPr="004E5681">
          <w:rPr>
            <w:lang w:val="fr-CH"/>
          </w:rPr>
          <w:t>organisations PPDR</w:t>
        </w:r>
      </w:ins>
      <w:ins w:id="272" w:author="Bachler, Mathilde" w:date="2015-03-30T18:41:00Z">
        <w:r w:rsidRPr="004E5681">
          <w:rPr>
            <w:lang w:val="fr-CH"/>
          </w:rPr>
          <w:t>;</w:t>
        </w:r>
      </w:ins>
    </w:p>
    <w:p w:rsidR="00AD3DE1" w:rsidRPr="004E5681" w:rsidRDefault="00AD3DE1" w:rsidP="00C56F02">
      <w:pPr>
        <w:rPr>
          <w:lang w:val="fr-CH"/>
        </w:rPr>
      </w:pPr>
      <w:ins w:id="273" w:author="Bachler, Mathilde" w:date="2015-03-30T18:42:00Z">
        <w:r w:rsidRPr="004E5681">
          <w:rPr>
            <w:i/>
            <w:iCs/>
            <w:lang w:val="fr-CH"/>
          </w:rPr>
          <w:t>h</w:t>
        </w:r>
      </w:ins>
      <w:ins w:id="274" w:author="Bachler, Mathilde" w:date="2015-03-30T18:41:00Z">
        <w:r w:rsidRPr="004E5681">
          <w:rPr>
            <w:i/>
            <w:iCs/>
            <w:lang w:val="fr-CH"/>
          </w:rPr>
          <w:t>)</w:t>
        </w:r>
        <w:r w:rsidRPr="004E5681">
          <w:rPr>
            <w:i/>
            <w:iCs/>
            <w:lang w:val="fr-CH"/>
          </w:rPr>
          <w:tab/>
        </w:r>
      </w:ins>
      <w:ins w:id="275" w:author="Bachler, Mathilde" w:date="2015-03-30T18:43:00Z">
        <w:r w:rsidRPr="004E5681">
          <w:rPr>
            <w:lang w:val="fr-CH"/>
            <w:rPrChange w:id="276" w:author="Bachler, Mathilde" w:date="2015-03-30T18:43:00Z">
              <w:rPr>
                <w:i/>
                <w:iCs/>
                <w:lang w:val="fr-CH"/>
              </w:rPr>
            </w:rPrChange>
          </w:rPr>
          <w:t xml:space="preserve">que le spectre identifié pour les IMT peut également être envisagé comme </w:t>
        </w:r>
      </w:ins>
      <w:ins w:id="277" w:author="Joly,Alice" w:date="2015-10-21T22:09:00Z">
        <w:r w:rsidR="00C56F02">
          <w:rPr>
            <w:lang w:val="fr-CH"/>
          </w:rPr>
          <w:t xml:space="preserve">une </w:t>
        </w:r>
      </w:ins>
      <w:ins w:id="278" w:author="Bachler, Mathilde" w:date="2015-03-30T18:43:00Z">
        <w:r w:rsidRPr="004E5681">
          <w:rPr>
            <w:lang w:val="fr-CH"/>
            <w:rPrChange w:id="279" w:author="Bachler, Mathilde" w:date="2015-03-30T18:43:00Z">
              <w:rPr>
                <w:i/>
                <w:iCs/>
                <w:lang w:val="fr-CH"/>
              </w:rPr>
            </w:rPrChange>
          </w:rPr>
          <w:t xml:space="preserve">solution </w:t>
        </w:r>
      </w:ins>
      <w:ins w:id="280" w:author="Joly,Alice" w:date="2015-10-21T22:09:00Z">
        <w:r w:rsidR="00C56F02">
          <w:rPr>
            <w:lang w:val="fr-CH"/>
          </w:rPr>
          <w:t xml:space="preserve">pour </w:t>
        </w:r>
      </w:ins>
      <w:ins w:id="281" w:author="Bachler, Mathilde" w:date="2015-03-30T18:43:00Z">
        <w:r w:rsidRPr="004E5681">
          <w:rPr>
            <w:lang w:val="fr-CH"/>
            <w:rPrChange w:id="282" w:author="Bachler, Mathilde" w:date="2015-03-30T18:43:00Z">
              <w:rPr>
                <w:i/>
                <w:iCs/>
                <w:lang w:val="fr-CH"/>
              </w:rPr>
            </w:rPrChange>
          </w:rPr>
          <w:t>des mesures d'harmonisation en vue de</w:t>
        </w:r>
      </w:ins>
      <w:ins w:id="283" w:author="Joly,Alice" w:date="2015-10-21T22:10:00Z">
        <w:r w:rsidR="00C56F02">
          <w:rPr>
            <w:lang w:val="fr-CH"/>
          </w:rPr>
          <w:t xml:space="preserve"> l'exploitation des systèmes</w:t>
        </w:r>
      </w:ins>
      <w:ins w:id="284" w:author="Bachler, Mathilde" w:date="2015-03-30T18:43:00Z">
        <w:r w:rsidRPr="004E5681">
          <w:rPr>
            <w:lang w:val="fr-CH"/>
            <w:rPrChange w:id="285" w:author="Bachler, Mathilde" w:date="2015-03-30T18:43:00Z">
              <w:rPr>
                <w:i/>
                <w:iCs/>
                <w:lang w:val="fr-CH"/>
              </w:rPr>
            </w:rPrChange>
          </w:rPr>
          <w:t xml:space="preserve"> PPDR</w:t>
        </w:r>
      </w:ins>
      <w:r w:rsidRPr="004E5681">
        <w:rPr>
          <w:lang w:val="fr-CH"/>
          <w:rPrChange w:id="286" w:author="Bachler, Mathilde" w:date="2015-03-30T18:43:00Z">
            <w:rPr>
              <w:position w:val="6"/>
              <w:sz w:val="18"/>
            </w:rPr>
          </w:rPrChange>
        </w:rPr>
        <w:t>,</w:t>
      </w:r>
    </w:p>
    <w:p w:rsidR="00AD3DE1" w:rsidRPr="004E5681" w:rsidRDefault="00AD3DE1" w:rsidP="00AD3DE1">
      <w:pPr>
        <w:pStyle w:val="Call"/>
        <w:rPr>
          <w:lang w:val="fr-CH"/>
        </w:rPr>
      </w:pPr>
      <w:r w:rsidRPr="004E5681">
        <w:rPr>
          <w:lang w:val="fr-CH"/>
        </w:rPr>
        <w:t>soulignant</w:t>
      </w:r>
    </w:p>
    <w:p w:rsidR="00DD4258" w:rsidRPr="00B71E3E" w:rsidRDefault="00AD3DE1" w:rsidP="0077490F">
      <w:pPr>
        <w:rPr>
          <w:lang w:val="fr-CH"/>
        </w:rPr>
      </w:pPr>
      <w:r w:rsidRPr="004E5681">
        <w:rPr>
          <w:i/>
          <w:iCs/>
          <w:lang w:val="fr-CH"/>
        </w:rPr>
        <w:t>a)</w:t>
      </w:r>
      <w:r w:rsidRPr="004E5681">
        <w:rPr>
          <w:i/>
          <w:iCs/>
          <w:lang w:val="fr-CH"/>
        </w:rPr>
        <w:tab/>
      </w:r>
      <w:r w:rsidRPr="004E5681">
        <w:rPr>
          <w:lang w:val="fr-CH"/>
        </w:rPr>
        <w:t xml:space="preserve">que les </w:t>
      </w:r>
      <w:del w:id="287" w:author="Bachler, Mathilde" w:date="2015-03-30T18:43:00Z">
        <w:r w:rsidRPr="004E5681" w:rsidDel="009A1E59">
          <w:rPr>
            <w:lang w:val="fr-CH"/>
          </w:rPr>
          <w:delText xml:space="preserve">bandes </w:delText>
        </w:r>
      </w:del>
      <w:ins w:id="288" w:author="Bachler, Mathilde" w:date="2015-03-30T18:43:00Z">
        <w:r w:rsidRPr="004E5681">
          <w:rPr>
            <w:lang w:val="fr-CH"/>
          </w:rPr>
          <w:t>gammes</w:t>
        </w:r>
      </w:ins>
      <w:ins w:id="289" w:author="Joly,Alice" w:date="2015-10-21T21:58:00Z">
        <w:r w:rsidR="009E04D4">
          <w:rPr>
            <w:lang w:val="fr-CH"/>
          </w:rPr>
          <w:t xml:space="preserve"> </w:t>
        </w:r>
      </w:ins>
      <w:ins w:id="290" w:author="Bachler, Mathilde" w:date="2015-10-20T09:30:00Z">
        <w:r w:rsidR="007125DE">
          <w:rPr>
            <w:lang w:val="fr-CH"/>
          </w:rPr>
          <w:t xml:space="preserve">d'accord </w:t>
        </w:r>
      </w:ins>
      <w:r w:rsidRPr="004E5681">
        <w:rPr>
          <w:lang w:val="fr-CH"/>
        </w:rPr>
        <w:t xml:space="preserve">de fréquences </w:t>
      </w:r>
      <w:del w:id="291" w:author="Bachler, Mathilde" w:date="2015-03-30T18:43:00Z">
        <w:r w:rsidR="0077490F" w:rsidRPr="004E5681" w:rsidDel="009A1E59">
          <w:rPr>
            <w:lang w:val="fr-CH"/>
          </w:rPr>
          <w:delText>identifiées dans</w:delText>
        </w:r>
      </w:del>
      <w:ins w:id="292" w:author="Bachler, Mathilde" w:date="2015-03-30T18:43:00Z">
        <w:r w:rsidRPr="004E5681">
          <w:rPr>
            <w:lang w:val="fr-CH"/>
          </w:rPr>
          <w:t>qui sont couvertes</w:t>
        </w:r>
      </w:ins>
      <w:ins w:id="293" w:author="Joly,Alice" w:date="2015-10-22T23:30:00Z">
        <w:r w:rsidR="0077490F">
          <w:rPr>
            <w:lang w:val="fr-CH"/>
          </w:rPr>
          <w:t xml:space="preserve"> </w:t>
        </w:r>
      </w:ins>
      <w:ins w:id="294" w:author="Bachler, Mathilde" w:date="2015-03-30T18:44:00Z">
        <w:r w:rsidRPr="004E5681">
          <w:rPr>
            <w:lang w:val="fr-CH"/>
          </w:rPr>
          <w:t xml:space="preserve">par le </w:t>
        </w:r>
        <w:r w:rsidRPr="004E5681">
          <w:rPr>
            <w:i/>
            <w:iCs/>
            <w:lang w:val="fr-CH"/>
          </w:rPr>
          <w:t xml:space="preserve">décide </w:t>
        </w:r>
        <w:r w:rsidRPr="004E5681">
          <w:rPr>
            <w:lang w:val="fr-CH"/>
          </w:rPr>
          <w:t>de</w:t>
        </w:r>
      </w:ins>
      <w:r w:rsidRPr="004E5681">
        <w:rPr>
          <w:lang w:val="fr-CH"/>
        </w:rPr>
        <w:t xml:space="preserve"> la présente Résolution sont attribuées à divers services, conformément aux dispositions pertinentes du Règlement des radiocommunications, et qu'elles sont actuellement très utilisées par </w:t>
      </w:r>
      <w:del w:id="295" w:author="Bachler, Mathilde" w:date="2015-03-30T18:47:00Z">
        <w:r w:rsidRPr="004E5681" w:rsidDel="00B22B46">
          <w:rPr>
            <w:lang w:val="fr-CH"/>
          </w:rPr>
          <w:delText xml:space="preserve">les </w:delText>
        </w:r>
      </w:del>
      <w:ins w:id="296" w:author="Bachler, Mathilde" w:date="2015-03-30T20:28:00Z">
        <w:r w:rsidRPr="004E5681">
          <w:rPr>
            <w:lang w:val="fr-CH"/>
          </w:rPr>
          <w:t xml:space="preserve">plusieurs </w:t>
        </w:r>
      </w:ins>
      <w:r w:rsidRPr="004E5681">
        <w:rPr>
          <w:lang w:val="fr-CH"/>
        </w:rPr>
        <w:t>services</w:t>
      </w:r>
      <w:ins w:id="297" w:author="Bachler, Mathilde" w:date="2015-03-30T20:28:00Z">
        <w:r w:rsidRPr="004E5681">
          <w:rPr>
            <w:lang w:val="fr-CH"/>
          </w:rPr>
          <w:t xml:space="preserve"> différents</w:t>
        </w:r>
      </w:ins>
      <w:del w:id="298" w:author="Bachler, Mathilde" w:date="2015-03-30T18:48:00Z">
        <w:r w:rsidRPr="004E5681" w:rsidDel="00B22B46">
          <w:rPr>
            <w:lang w:val="fr-CH"/>
          </w:rPr>
          <w:delText>fixe, mobile, mobile par satellite et de radiodiffusion</w:delText>
        </w:r>
      </w:del>
      <w:r w:rsidRPr="004E5681">
        <w:rPr>
          <w:lang w:val="fr-CH"/>
        </w:rPr>
        <w:t>;</w:t>
      </w:r>
    </w:p>
    <w:p w:rsidR="00A35650" w:rsidRPr="00A35650" w:rsidRDefault="00AD3DE1">
      <w:pPr>
        <w:rPr>
          <w:ins w:id="299" w:author="Bachler, Mathilde" w:date="2015-10-20T09:31:00Z"/>
          <w:lang w:val="fr-CH"/>
          <w:rPrChange w:id="300" w:author="Bachler, Mathilde" w:date="2015-10-20T09:32:00Z">
            <w:rPr>
              <w:ins w:id="301" w:author="Bachler, Mathilde" w:date="2015-10-20T09:31:00Z"/>
              <w:lang w:val="en-US"/>
            </w:rPr>
          </w:rPrChange>
        </w:rPr>
        <w:pPrChange w:id="302" w:author="Joly,Alice" w:date="2015-10-21T21:32:00Z">
          <w:pPr>
            <w:spacing w:line="480" w:lineRule="auto"/>
          </w:pPr>
        </w:pPrChange>
      </w:pPr>
      <w:ins w:id="303" w:author="Autor">
        <w:r w:rsidRPr="0077490F">
          <w:rPr>
            <w:i/>
            <w:iCs/>
            <w:lang w:val="fr-CH"/>
            <w:rPrChange w:id="304" w:author="Bachler, Mathilde" w:date="2015-10-20T09:32:00Z">
              <w:rPr>
                <w:lang w:val="en-US"/>
              </w:rPr>
            </w:rPrChange>
          </w:rPr>
          <w:t>b)</w:t>
        </w:r>
        <w:r w:rsidRPr="00A35650">
          <w:rPr>
            <w:lang w:val="fr-CH"/>
            <w:rPrChange w:id="305" w:author="Bachler, Mathilde" w:date="2015-10-20T09:32:00Z">
              <w:rPr>
                <w:lang w:val="en-US"/>
              </w:rPr>
            </w:rPrChange>
          </w:rPr>
          <w:tab/>
        </w:r>
      </w:ins>
      <w:ins w:id="306" w:author="Bachler, Mathilde" w:date="2015-10-20T09:30:00Z">
        <w:r w:rsidR="00A35650" w:rsidRPr="00A35650">
          <w:rPr>
            <w:lang w:val="fr-CH"/>
            <w:rPrChange w:id="307" w:author="Bachler, Mathilde" w:date="2015-10-20T09:32:00Z">
              <w:rPr>
                <w:lang w:val="en-US"/>
              </w:rPr>
            </w:rPrChange>
          </w:rPr>
          <w:t xml:space="preserve">que les applications PPDR </w:t>
        </w:r>
      </w:ins>
      <w:ins w:id="308" w:author="Bachler, Mathilde" w:date="2015-10-20T15:03:00Z">
        <w:r w:rsidR="00A67CE7">
          <w:rPr>
            <w:lang w:val="fr-CH"/>
          </w:rPr>
          <w:t xml:space="preserve">fonctionnant </w:t>
        </w:r>
      </w:ins>
      <w:ins w:id="309" w:author="Bachler, Mathilde" w:date="2015-10-20T09:30:00Z">
        <w:r w:rsidR="00A35650" w:rsidRPr="00A35650">
          <w:rPr>
            <w:lang w:val="fr-CH"/>
            <w:rPrChange w:id="310" w:author="Bachler, Mathilde" w:date="2015-10-20T09:32:00Z">
              <w:rPr>
                <w:lang w:val="en-US"/>
              </w:rPr>
            </w:rPrChange>
          </w:rPr>
          <w:t xml:space="preserve">dans la gamme </w:t>
        </w:r>
      </w:ins>
      <w:ins w:id="311" w:author="Bachler, Mathilde" w:date="2015-10-20T09:31:00Z">
        <w:r w:rsidR="00A35650" w:rsidRPr="00A35650">
          <w:rPr>
            <w:lang w:val="fr-CH"/>
            <w:rPrChange w:id="312" w:author="Bachler, Mathilde" w:date="2015-10-20T09:32:00Z">
              <w:rPr>
                <w:lang w:val="en-US"/>
              </w:rPr>
            </w:rPrChange>
          </w:rPr>
          <w:t xml:space="preserve">d'accord </w:t>
        </w:r>
      </w:ins>
      <w:ins w:id="313" w:author="Bachler, Mathilde" w:date="2015-10-20T09:30:00Z">
        <w:r w:rsidR="00A35650" w:rsidRPr="00A35650">
          <w:rPr>
            <w:lang w:val="fr-CH"/>
            <w:rPrChange w:id="314" w:author="Bachler, Mathilde" w:date="2015-10-20T09:32:00Z">
              <w:rPr>
                <w:lang w:val="en-US"/>
              </w:rPr>
            </w:rPrChange>
          </w:rPr>
          <w:t xml:space="preserve">380-470 MHz </w:t>
        </w:r>
      </w:ins>
      <w:ins w:id="315" w:author="Bachler, Mathilde" w:date="2015-10-20T15:04:00Z">
        <w:r w:rsidR="00A67CE7">
          <w:rPr>
            <w:lang w:val="fr-CH"/>
          </w:rPr>
          <w:t>indiquée</w:t>
        </w:r>
      </w:ins>
      <w:ins w:id="316" w:author="Bachler, Mathilde" w:date="2015-10-20T09:32:00Z">
        <w:r w:rsidR="00A35650">
          <w:rPr>
            <w:lang w:val="fr-CH"/>
          </w:rPr>
          <w:t xml:space="preserve"> au point 3 du </w:t>
        </w:r>
        <w:r w:rsidR="00A35650">
          <w:rPr>
            <w:i/>
            <w:iCs/>
            <w:lang w:val="fr-CH"/>
          </w:rPr>
          <w:t>décide</w:t>
        </w:r>
        <w:r w:rsidR="00A35650">
          <w:rPr>
            <w:lang w:val="fr-CH"/>
          </w:rPr>
          <w:t xml:space="preserve"> sont </w:t>
        </w:r>
      </w:ins>
      <w:ins w:id="317" w:author="Bachler, Mathilde" w:date="2015-10-20T15:05:00Z">
        <w:r w:rsidR="00A67CE7">
          <w:rPr>
            <w:lang w:val="fr-CH"/>
          </w:rPr>
          <w:t>destinées à être exploitées</w:t>
        </w:r>
      </w:ins>
      <w:ins w:id="318" w:author="Bachler, Mathilde" w:date="2015-10-20T09:32:00Z">
        <w:r w:rsidR="00A35650">
          <w:rPr>
            <w:lang w:val="fr-CH"/>
          </w:rPr>
          <w:t xml:space="preserve"> uniquement dans le service mobile</w:t>
        </w:r>
      </w:ins>
      <w:ins w:id="319" w:author="Bachler, Mathilde" w:date="2015-10-20T09:35:00Z">
        <w:r w:rsidR="00A35650">
          <w:rPr>
            <w:lang w:val="fr-CH"/>
          </w:rPr>
          <w:t xml:space="preserve"> </w:t>
        </w:r>
      </w:ins>
      <w:ins w:id="320" w:author="Bachler, Mathilde" w:date="2015-10-20T09:33:00Z">
        <w:r w:rsidR="00A35650">
          <w:rPr>
            <w:lang w:val="fr-CH"/>
          </w:rPr>
          <w:t>bénéfici</w:t>
        </w:r>
      </w:ins>
      <w:ins w:id="321" w:author="Bachler, Mathilde" w:date="2015-10-20T09:37:00Z">
        <w:r w:rsidR="00A35650">
          <w:rPr>
            <w:lang w:val="fr-CH"/>
          </w:rPr>
          <w:t>ant d'</w:t>
        </w:r>
      </w:ins>
      <w:ins w:id="322" w:author="Bachler, Mathilde" w:date="2015-10-20T09:33:00Z">
        <w:r w:rsidR="00A35650">
          <w:rPr>
            <w:lang w:val="fr-CH"/>
          </w:rPr>
          <w:t>attribution</w:t>
        </w:r>
      </w:ins>
      <w:ins w:id="323" w:author="Bachler, Mathilde" w:date="2015-10-20T09:37:00Z">
        <w:r w:rsidR="00A35650">
          <w:rPr>
            <w:lang w:val="fr-CH"/>
          </w:rPr>
          <w:t>s</w:t>
        </w:r>
      </w:ins>
      <w:ins w:id="324" w:author="Bachler, Mathilde" w:date="2015-10-20T09:33:00Z">
        <w:r w:rsidR="00A35650">
          <w:rPr>
            <w:lang w:val="fr-CH"/>
          </w:rPr>
          <w:t xml:space="preserve"> à titre primaire, conformément aux dispositions du Règlement des radiocommunications;</w:t>
        </w:r>
      </w:ins>
    </w:p>
    <w:p w:rsidR="005E3514" w:rsidRDefault="00AD3DE1" w:rsidP="005E3514">
      <w:pPr>
        <w:keepNext/>
        <w:keepLines/>
        <w:rPr>
          <w:lang w:val="fr-CH"/>
        </w:rPr>
      </w:pPr>
      <w:del w:id="325" w:author="Alidra, Patricia" w:date="2015-04-01T01:02:00Z">
        <w:r w:rsidDel="005E10F4">
          <w:rPr>
            <w:i/>
            <w:iCs/>
            <w:lang w:val="fr-CH"/>
          </w:rPr>
          <w:delText>b</w:delText>
        </w:r>
      </w:del>
      <w:ins w:id="326" w:author="Bachler, Mathilde" w:date="2015-03-30T18:49:00Z">
        <w:r w:rsidRPr="004E5681">
          <w:rPr>
            <w:i/>
            <w:iCs/>
            <w:lang w:val="fr-CH"/>
            <w:rPrChange w:id="327" w:author="Bachler, Mathilde" w:date="2015-03-30T18:49:00Z">
              <w:rPr>
                <w:highlight w:val="cyan"/>
                <w:lang w:val="fr-CH"/>
              </w:rPr>
            </w:rPrChange>
          </w:rPr>
          <w:t>c</w:t>
        </w:r>
      </w:ins>
      <w:r>
        <w:rPr>
          <w:i/>
          <w:iCs/>
          <w:lang w:val="fr-CH"/>
        </w:rPr>
        <w:t>)</w:t>
      </w:r>
      <w:r w:rsidRPr="004E5681">
        <w:rPr>
          <w:lang w:val="fr-CH"/>
        </w:rPr>
        <w:tab/>
        <w:t>qu'il faut accorder une certaine souplesse aux administrations:</w:t>
      </w:r>
    </w:p>
    <w:p w:rsidR="00AD3DE1" w:rsidRPr="004E5681" w:rsidRDefault="00AD3DE1" w:rsidP="005E3514">
      <w:pPr>
        <w:pStyle w:val="enumlev1"/>
        <w:keepNext/>
        <w:keepLines/>
      </w:pPr>
      <w:r w:rsidRPr="004E5681">
        <w:t>–</w:t>
      </w:r>
      <w:r w:rsidRPr="004E5681">
        <w:tab/>
      </w:r>
      <w:r w:rsidR="00034C8A" w:rsidRPr="004E5681">
        <w:rPr>
          <w:lang w:val="fr-CH"/>
        </w:rPr>
        <w:t>pour déterminer</w:t>
      </w:r>
      <w:del w:id="328" w:author="Saxod, Nathalie" w:date="2015-03-11T13:56:00Z">
        <w:r w:rsidRPr="004E5681" w:rsidDel="00A9688C">
          <w:delText xml:space="preserve">, au niveau national, </w:delText>
        </w:r>
      </w:del>
      <w:r w:rsidRPr="004E5681">
        <w:t xml:space="preserve">la quantité de spectre à mettre à disposition </w:t>
      </w:r>
      <w:ins w:id="329" w:author="Bachler, Mathilde" w:date="2015-03-30T18:51:00Z">
        <w:r w:rsidRPr="004E5681">
          <w:t xml:space="preserve">au niveau national </w:t>
        </w:r>
      </w:ins>
      <w:r w:rsidRPr="004E5681">
        <w:t xml:space="preserve">pour la protection du public et les secours en cas de catastrophe dans les </w:t>
      </w:r>
      <w:del w:id="330" w:author="Saxod, Nathalie" w:date="2015-03-10T15:34:00Z">
        <w:r w:rsidRPr="004E5681" w:rsidDel="00E5561F">
          <w:delText xml:space="preserve">bandes </w:delText>
        </w:r>
      </w:del>
      <w:del w:id="331" w:author="Bachler, Mathilde" w:date="2015-03-30T18:52:00Z">
        <w:r w:rsidRPr="004E5681" w:rsidDel="00B22B46">
          <w:delText xml:space="preserve">identifiées </w:delText>
        </w:r>
      </w:del>
      <w:ins w:id="332" w:author="Bachler, Mathilde" w:date="2015-03-30T18:52:00Z">
        <w:r w:rsidRPr="004E5681">
          <w:t xml:space="preserve">gammes </w:t>
        </w:r>
      </w:ins>
      <w:ins w:id="333" w:author="Bachler, Mathilde" w:date="2015-10-20T09:38:00Z">
        <w:r w:rsidR="00A35650">
          <w:t xml:space="preserve">d'accord </w:t>
        </w:r>
      </w:ins>
      <w:ins w:id="334" w:author="Joly,Alice" w:date="2015-10-21T21:36:00Z">
        <w:r w:rsidR="00034C8A">
          <w:t xml:space="preserve">visées dans </w:t>
        </w:r>
      </w:ins>
      <w:ins w:id="335" w:author="Bachler, Mathilde" w:date="2015-03-30T18:52:00Z">
        <w:r w:rsidRPr="004E5681">
          <w:t xml:space="preserve">le </w:t>
        </w:r>
        <w:r w:rsidRPr="004E5681">
          <w:rPr>
            <w:i/>
            <w:iCs/>
          </w:rPr>
          <w:t xml:space="preserve">décide </w:t>
        </w:r>
        <w:r w:rsidRPr="004E5681">
          <w:t>de</w:t>
        </w:r>
      </w:ins>
      <w:del w:id="336" w:author="Bachler, Mathilde" w:date="2015-03-30T18:52:00Z">
        <w:r w:rsidRPr="004E5681" w:rsidDel="00B22B46">
          <w:delText>dans</w:delText>
        </w:r>
      </w:del>
      <w:r w:rsidRPr="004E5681">
        <w:t xml:space="preserve"> la présente Résolution, afin de répondre à leurs besoins nationaux particuliers</w:t>
      </w:r>
      <w:ins w:id="337" w:author="Bachler, Mathilde" w:date="2015-03-30T18:53:00Z">
        <w:r w:rsidRPr="004E5681">
          <w:t xml:space="preserve"> ainsi que</w:t>
        </w:r>
      </w:ins>
      <w:r w:rsidRPr="004E5681">
        <w:t>;</w:t>
      </w:r>
    </w:p>
    <w:p w:rsidR="00AD3DE1" w:rsidRPr="004E5681" w:rsidRDefault="00AD3DE1" w:rsidP="00AD3DE1">
      <w:pPr>
        <w:pStyle w:val="enumlev1"/>
        <w:rPr>
          <w:lang w:val="fr-CH"/>
        </w:rPr>
      </w:pPr>
      <w:del w:id="338" w:author="Alidra, Patricia" w:date="2014-06-11T14:41:00Z">
        <w:r w:rsidRPr="004E5681" w:rsidDel="0075120F">
          <w:rPr>
            <w:lang w:val="fr-CH"/>
          </w:rPr>
          <w:delText>–</w:delText>
        </w:r>
        <w:r w:rsidRPr="004E5681" w:rsidDel="0075120F">
          <w:rPr>
            <w:lang w:val="fr-CH"/>
          </w:rPr>
          <w:tab/>
          <w:delText>pour que les bandes identifiées dans la présente Résolution puissent être utilisées par tous les services qui y ont des attributions, conformément aux dispositions du Règlement des radiocommunications, compte tenu des applications actuelles et de leur évolution;</w:delText>
        </w:r>
      </w:del>
    </w:p>
    <w:p w:rsidR="00AD3DE1" w:rsidRPr="004E5681" w:rsidRDefault="00AD3DE1" w:rsidP="005E3514">
      <w:pPr>
        <w:pStyle w:val="enumlev1"/>
        <w:rPr>
          <w:ins w:id="339" w:author="Bachler, Mathilde" w:date="2015-03-30T18:57:00Z"/>
        </w:rPr>
      </w:pPr>
      <w:r w:rsidRPr="004E5681">
        <w:t>–</w:t>
      </w:r>
      <w:r w:rsidRPr="004E5681">
        <w:tab/>
      </w:r>
      <w:r w:rsidR="00034C8A" w:rsidRPr="004E5681">
        <w:rPr>
          <w:lang w:val="fr-CH"/>
        </w:rPr>
        <w:t>pour déterminer</w:t>
      </w:r>
      <w:r w:rsidR="00034C8A" w:rsidRPr="004E5681">
        <w:t xml:space="preserve"> </w:t>
      </w:r>
      <w:r w:rsidRPr="004E5681">
        <w:t xml:space="preserve">la nécessité et les délais de mise à disposition ainsi que les conditions d'utilisation des bandes identifiées dans </w:t>
      </w:r>
      <w:del w:id="340" w:author="Bachler, Mathilde" w:date="2015-03-30T18:54:00Z">
        <w:r w:rsidRPr="004E5681" w:rsidDel="00B22B46">
          <w:delText xml:space="preserve">la présente Résolution </w:delText>
        </w:r>
      </w:del>
      <w:ins w:id="341" w:author="Bachler, Mathilde" w:date="2015-03-30T18:54:00Z">
        <w:r w:rsidRPr="004E5681">
          <w:t xml:space="preserve">la version la plus récente de la Recommandation UIT-R </w:t>
        </w:r>
        <w:r w:rsidRPr="0077490F">
          <w:t>M.2015</w:t>
        </w:r>
        <w:r w:rsidRPr="004E5681">
          <w:t xml:space="preserve"> </w:t>
        </w:r>
      </w:ins>
      <w:r w:rsidRPr="004E5681">
        <w:t xml:space="preserve">pour </w:t>
      </w:r>
      <w:del w:id="342" w:author="Saxod, Nathalie" w:date="2015-03-10T15:35:00Z">
        <w:r w:rsidRPr="004E5681" w:rsidDel="00E5561F">
          <w:delText>la protection du public et les secours en cas de catastrophe</w:delText>
        </w:r>
      </w:del>
      <w:ins w:id="343" w:author="Bachler, Mathilde" w:date="2015-03-30T18:55:00Z">
        <w:r w:rsidRPr="004E5681">
          <w:t xml:space="preserve">les </w:t>
        </w:r>
      </w:ins>
      <w:ins w:id="344" w:author="Joly,Alice" w:date="2015-10-21T21:39:00Z">
        <w:r w:rsidR="00034C8A">
          <w:t xml:space="preserve">applications </w:t>
        </w:r>
      </w:ins>
      <w:ins w:id="345" w:author="Bachler, Mathilde" w:date="2015-03-30T18:55:00Z">
        <w:r w:rsidRPr="004E5681">
          <w:t>PPDR</w:t>
        </w:r>
      </w:ins>
      <w:r w:rsidRPr="004E5681">
        <w:t>, afin de faire face à des situations</w:t>
      </w:r>
      <w:ins w:id="346" w:author="Saxod, Nathalie" w:date="2015-10-22T23:41:00Z">
        <w:r w:rsidR="005E3514">
          <w:t xml:space="preserve"> </w:t>
        </w:r>
      </w:ins>
      <w:ins w:id="347" w:author="Joly,Alice" w:date="2015-10-21T21:40:00Z">
        <w:r w:rsidR="00034C8A">
          <w:t xml:space="preserve">régionales ou </w:t>
        </w:r>
      </w:ins>
      <w:r w:rsidRPr="004E5681">
        <w:t>nationales spécifiques</w:t>
      </w:r>
      <w:del w:id="348" w:author="Germain, Catherine" w:date="2015-03-05T13:05:00Z">
        <w:r w:rsidRPr="004E5681" w:rsidDel="000A767A">
          <w:delText>,</w:delText>
        </w:r>
      </w:del>
      <w:r w:rsidRPr="004E5681">
        <w:t>;</w:t>
      </w:r>
    </w:p>
    <w:p w:rsidR="00AD3DE1" w:rsidRPr="004E5681" w:rsidRDefault="00AD3DE1" w:rsidP="00034C8A">
      <w:pPr>
        <w:rPr>
          <w:ins w:id="349" w:author="Bachler, Mathilde" w:date="2015-03-30T18:58:00Z"/>
        </w:rPr>
      </w:pPr>
      <w:ins w:id="350" w:author="Bachler, Mathilde" w:date="2015-03-30T18:57:00Z">
        <w:r w:rsidRPr="004E5681">
          <w:rPr>
            <w:i/>
            <w:iCs/>
          </w:rPr>
          <w:t>d)</w:t>
        </w:r>
        <w:r w:rsidRPr="004E5681">
          <w:rPr>
            <w:i/>
            <w:iCs/>
          </w:rPr>
          <w:tab/>
        </w:r>
        <w:r w:rsidRPr="004E5681">
          <w:rPr>
            <w:rPrChange w:id="351" w:author="Bachler, Mathilde" w:date="2015-03-30T18:57:00Z">
              <w:rPr>
                <w:i/>
                <w:iCs/>
              </w:rPr>
            </w:rPrChange>
          </w:rPr>
          <w:t xml:space="preserve">que les bandes de fréquences énumérées dans la version la plus récente de la Recommandation UIT-R </w:t>
        </w:r>
        <w:r w:rsidRPr="0077490F">
          <w:rPr>
            <w:rPrChange w:id="352" w:author="Bachler, Mathilde" w:date="2015-03-30T18:57:00Z">
              <w:rPr>
                <w:i/>
                <w:iCs/>
              </w:rPr>
            </w:rPrChange>
          </w:rPr>
          <w:t>M.2015</w:t>
        </w:r>
        <w:r w:rsidRPr="004E5681">
          <w:rPr>
            <w:rPrChange w:id="353" w:author="Bachler, Mathilde" w:date="2015-03-30T18:57:00Z">
              <w:rPr>
                <w:i/>
                <w:iCs/>
              </w:rPr>
            </w:rPrChange>
          </w:rPr>
          <w:t xml:space="preserve"> ne conviennent peut-être pas toutes pour </w:t>
        </w:r>
      </w:ins>
      <w:ins w:id="354" w:author="Joly,Alice" w:date="2015-10-21T21:42:00Z">
        <w:r w:rsidR="00034C8A">
          <w:t>chaque</w:t>
        </w:r>
      </w:ins>
      <w:ins w:id="355" w:author="Bachler, Mathilde" w:date="2015-03-30T18:57:00Z">
        <w:r w:rsidRPr="004E5681">
          <w:rPr>
            <w:rPrChange w:id="356" w:author="Bachler, Mathilde" w:date="2015-03-30T18:57:00Z">
              <w:rPr>
                <w:i/>
                <w:iCs/>
              </w:rPr>
            </w:rPrChange>
          </w:rPr>
          <w:t xml:space="preserve"> type d</w:t>
        </w:r>
      </w:ins>
      <w:ins w:id="357" w:author="Joly,Alice" w:date="2015-10-21T21:41:00Z">
        <w:r w:rsidR="00034C8A">
          <w:t>'</w:t>
        </w:r>
      </w:ins>
      <w:ins w:id="358" w:author="Bachler, Mathilde" w:date="2015-03-30T18:57:00Z">
        <w:r w:rsidRPr="004E5681">
          <w:rPr>
            <w:rPrChange w:id="359" w:author="Bachler, Mathilde" w:date="2015-03-30T18:57:00Z">
              <w:rPr>
                <w:i/>
                <w:iCs/>
              </w:rPr>
            </w:rPrChange>
          </w:rPr>
          <w:t xml:space="preserve">application PPDR (bande étroite, bande </w:t>
        </w:r>
      </w:ins>
      <w:ins w:id="360" w:author="Joly,Alice" w:date="2015-10-21T21:41:00Z">
        <w:r w:rsidR="00034C8A">
          <w:t xml:space="preserve">étendue </w:t>
        </w:r>
      </w:ins>
      <w:ins w:id="361" w:author="Bachler, Mathilde" w:date="2015-03-30T18:57:00Z">
        <w:r w:rsidRPr="004E5681">
          <w:rPr>
            <w:rPrChange w:id="362" w:author="Bachler, Mathilde" w:date="2015-03-30T18:57:00Z">
              <w:rPr>
                <w:i/>
                <w:iCs/>
              </w:rPr>
            </w:rPrChange>
          </w:rPr>
          <w:t>ou large bande)</w:t>
        </w:r>
        <w:r w:rsidRPr="004E5681">
          <w:t>;</w:t>
        </w:r>
      </w:ins>
    </w:p>
    <w:p w:rsidR="00AD3DE1" w:rsidRPr="004E5681" w:rsidRDefault="00AD3DE1" w:rsidP="00AD3DE1">
      <w:pPr>
        <w:rPr>
          <w:i/>
          <w:iCs/>
          <w:rPrChange w:id="363" w:author="Bachler, Mathilde" w:date="2015-03-30T19:00:00Z">
            <w:rPr/>
          </w:rPrChange>
        </w:rPr>
      </w:pPr>
      <w:ins w:id="364" w:author="Bachler, Mathilde" w:date="2015-03-30T18:58:00Z">
        <w:r w:rsidRPr="004E5681">
          <w:rPr>
            <w:i/>
            <w:iCs/>
          </w:rPr>
          <w:t>e)</w:t>
        </w:r>
        <w:r w:rsidRPr="004E5681">
          <w:rPr>
            <w:i/>
            <w:iCs/>
          </w:rPr>
          <w:tab/>
        </w:r>
      </w:ins>
      <w:ins w:id="365" w:author="Bachler, Mathilde" w:date="2015-03-30T18:59:00Z">
        <w:r w:rsidRPr="004E5681">
          <w:rPr>
            <w:rPrChange w:id="366" w:author="Bachler, Mathilde" w:date="2015-03-30T19:00:00Z">
              <w:rPr>
                <w:i/>
                <w:iCs/>
              </w:rPr>
            </w:rPrChange>
          </w:rPr>
          <w:t xml:space="preserve">que lorsqu'elles prévoient d'utiliser des applications PPDR dans la </w:t>
        </w:r>
      </w:ins>
      <w:ins w:id="367" w:author="Bachler, Mathilde" w:date="2015-03-30T19:01:00Z">
        <w:r w:rsidRPr="004E5681">
          <w:t>gamme</w:t>
        </w:r>
      </w:ins>
      <w:ins w:id="368" w:author="Bachler, Mathilde" w:date="2015-03-30T18:59:00Z">
        <w:r w:rsidRPr="004E5681">
          <w:rPr>
            <w:rPrChange w:id="369" w:author="Bachler, Mathilde" w:date="2015-03-30T19:00:00Z">
              <w:rPr>
                <w:i/>
                <w:iCs/>
              </w:rPr>
            </w:rPrChange>
          </w:rPr>
          <w:t xml:space="preserve"> des 400</w:t>
        </w:r>
      </w:ins>
      <w:ins w:id="370" w:author="Saxod, Nathalie" w:date="2015-04-08T16:07:00Z">
        <w:r>
          <w:t> </w:t>
        </w:r>
      </w:ins>
      <w:ins w:id="371" w:author="Bachler, Mathilde" w:date="2015-03-30T18:59:00Z">
        <w:r w:rsidRPr="004E5681">
          <w:rPr>
            <w:rPrChange w:id="372" w:author="Bachler, Mathilde" w:date="2015-03-30T19:00:00Z">
              <w:rPr>
                <w:i/>
                <w:iCs/>
              </w:rPr>
            </w:rPrChange>
          </w:rPr>
          <w:t>MHz, les administrations devraient tenir compte de</w:t>
        </w:r>
      </w:ins>
      <w:ins w:id="373" w:author="Bachler, Mathilde" w:date="2015-03-30T19:00:00Z">
        <w:r w:rsidRPr="004E5681">
          <w:t xml:space="preserve">s dispositions des numéros </w:t>
        </w:r>
        <w:r w:rsidRPr="004E5681">
          <w:rPr>
            <w:b/>
            <w:bCs/>
            <w:rPrChange w:id="374" w:author="Bachler, Mathilde" w:date="2015-03-30T19:00:00Z">
              <w:rPr/>
            </w:rPrChange>
          </w:rPr>
          <w:t>5.266</w:t>
        </w:r>
        <w:r w:rsidRPr="004E5681">
          <w:t xml:space="preserve"> et </w:t>
        </w:r>
        <w:r w:rsidRPr="004E5681">
          <w:rPr>
            <w:b/>
            <w:bCs/>
            <w:rPrChange w:id="375" w:author="Bachler, Mathilde" w:date="2015-03-30T19:00:00Z">
              <w:rPr/>
            </w:rPrChange>
          </w:rPr>
          <w:t>5.267</w:t>
        </w:r>
        <w:r w:rsidRPr="004E5681">
          <w:t xml:space="preserve"> du RR et de la Résolution </w:t>
        </w:r>
        <w:r w:rsidRPr="004E5681">
          <w:rPr>
            <w:b/>
            <w:bCs/>
            <w:rPrChange w:id="376" w:author="Bachler, Mathilde" w:date="2015-03-30T19:00:00Z">
              <w:rPr/>
            </w:rPrChange>
          </w:rPr>
          <w:t>205</w:t>
        </w:r>
      </w:ins>
      <w:ins w:id="377" w:author="Bachler, Mathilde" w:date="2015-03-30T19:02:00Z">
        <w:r w:rsidRPr="004E5681">
          <w:rPr>
            <w:rPrChange w:id="378" w:author="Bachler, Mathilde" w:date="2015-03-30T19:02:00Z">
              <w:rPr>
                <w:b/>
                <w:bCs/>
                <w:highlight w:val="cyan"/>
              </w:rPr>
            </w:rPrChange>
          </w:rPr>
          <w:t>,</w:t>
        </w:r>
      </w:ins>
    </w:p>
    <w:p w:rsidR="00AD3DE1" w:rsidRPr="004E5681" w:rsidRDefault="00AD3DE1" w:rsidP="00AD3DE1">
      <w:pPr>
        <w:pStyle w:val="Call"/>
        <w:rPr>
          <w:lang w:val="fr-CH"/>
        </w:rPr>
      </w:pPr>
      <w:r w:rsidRPr="004E5681">
        <w:rPr>
          <w:lang w:val="fr-CH"/>
        </w:rPr>
        <w:t>décide</w:t>
      </w:r>
    </w:p>
    <w:p w:rsidR="00AD3DE1" w:rsidRPr="004E5681" w:rsidRDefault="00AD3DE1" w:rsidP="00034C8A">
      <w:pPr>
        <w:rPr>
          <w:lang w:val="fr-CH"/>
        </w:rPr>
      </w:pPr>
      <w:r w:rsidRPr="004E5681">
        <w:rPr>
          <w:lang w:val="fr-CH"/>
        </w:rPr>
        <w:t>1</w:t>
      </w:r>
      <w:r w:rsidRPr="004E5681">
        <w:rPr>
          <w:b/>
          <w:bCs/>
          <w:lang w:val="fr-CH"/>
        </w:rPr>
        <w:tab/>
      </w:r>
      <w:r w:rsidRPr="004E5681">
        <w:rPr>
          <w:lang w:val="fr-CH"/>
        </w:rPr>
        <w:t>de recommander vivement aux administrations d'utiliser, dans toute la mesure possible, des bandes harmonisées au niveau régional pour la protection du public et les secours en cas de catastrophe, en tenant compte des besoins nationaux et régionaux et en ayant également à l'esprit la nécessité éventuelle de consultations et d'une coopération avec les autres pays concernés;</w:t>
      </w:r>
    </w:p>
    <w:p w:rsidR="00AD3DE1" w:rsidRDefault="00AD3DE1" w:rsidP="005E3514">
      <w:pPr>
        <w:rPr>
          <w:lang w:val="fr-CH"/>
        </w:rPr>
      </w:pPr>
      <w:r w:rsidRPr="004E5681">
        <w:rPr>
          <w:lang w:val="fr-CH"/>
        </w:rPr>
        <w:t>2</w:t>
      </w:r>
      <w:r w:rsidRPr="004E5681">
        <w:rPr>
          <w:lang w:val="fr-CH"/>
        </w:rPr>
        <w:tab/>
        <w:t>d'encourager les administrations</w:t>
      </w:r>
      <w:ins w:id="379" w:author="Bachler, Mathilde" w:date="2015-03-30T19:04:00Z">
        <w:r w:rsidRPr="004E5681">
          <w:rPr>
            <w:lang w:val="fr-CH"/>
          </w:rPr>
          <w:t xml:space="preserve"> à examiner les </w:t>
        </w:r>
      </w:ins>
      <w:ins w:id="380" w:author="Bachler, Mathilde" w:date="2015-03-30T19:22:00Z">
        <w:r w:rsidRPr="004E5681">
          <w:rPr>
            <w:lang w:val="fr-CH"/>
          </w:rPr>
          <w:t>gammes d'accord de fréquences</w:t>
        </w:r>
      </w:ins>
      <w:ins w:id="381" w:author="Alidra, Patricia" w:date="2015-03-31T23:47:00Z">
        <w:r>
          <w:rPr>
            <w:rStyle w:val="FootnoteReference"/>
            <w:lang w:val="fr-CH"/>
          </w:rPr>
          <w:footnoteReference w:customMarkFollows="1" w:id="6"/>
          <w:t>3</w:t>
        </w:r>
      </w:ins>
      <w:ins w:id="384" w:author="Bachler, Mathilde" w:date="2015-03-30T19:04:00Z">
        <w:r w:rsidRPr="004E5681">
          <w:rPr>
            <w:lang w:val="fr-CH"/>
          </w:rPr>
          <w:t xml:space="preserve"> </w:t>
        </w:r>
      </w:ins>
      <w:ins w:id="385" w:author="Bachler, Mathilde" w:date="2015-10-20T09:46:00Z">
        <w:r w:rsidR="008D4A8C">
          <w:rPr>
            <w:lang w:val="fr-CH"/>
          </w:rPr>
          <w:t xml:space="preserve">des </w:t>
        </w:r>
      </w:ins>
      <w:ins w:id="386" w:author="Bachler, Mathilde" w:date="2015-03-30T19:04:00Z">
        <w:r w:rsidRPr="004E5681">
          <w:rPr>
            <w:lang w:val="fr-CH"/>
          </w:rPr>
          <w:t>700/800 MHz</w:t>
        </w:r>
      </w:ins>
      <w:ins w:id="387" w:author="Bachler, Mathilde" w:date="2015-03-30T19:24:00Z">
        <w:r w:rsidRPr="004E5681">
          <w:rPr>
            <w:lang w:val="fr-CH"/>
          </w:rPr>
          <w:t xml:space="preserve"> </w:t>
        </w:r>
      </w:ins>
      <w:ins w:id="388" w:author="Bachler, Mathilde" w:date="2015-10-20T09:46:00Z">
        <w:r w:rsidR="008D4A8C">
          <w:rPr>
            <w:lang w:val="fr-CH"/>
          </w:rPr>
          <w:t xml:space="preserve">(à savoir la gamme 694-869 MHz) </w:t>
        </w:r>
      </w:ins>
      <w:ins w:id="389" w:author="Bachler, Mathilde" w:date="2015-03-30T19:24:00Z">
        <w:r w:rsidRPr="004E5681">
          <w:rPr>
            <w:lang w:val="fr-CH"/>
          </w:rPr>
          <w:t>qui figurent dans la version la plus récente de la Recommandation UIT-R M.2015</w:t>
        </w:r>
      </w:ins>
      <w:ins w:id="390" w:author="Joly,Alice" w:date="2015-10-22T23:32:00Z">
        <w:r w:rsidR="0077490F">
          <w:rPr>
            <w:lang w:val="fr-CH"/>
          </w:rPr>
          <w:t xml:space="preserve">, </w:t>
        </w:r>
      </w:ins>
      <w:ins w:id="391" w:author="Bachler, Mathilde" w:date="2015-03-30T19:25:00Z">
        <w:r w:rsidRPr="004E5681">
          <w:rPr>
            <w:lang w:val="fr-CH"/>
          </w:rPr>
          <w:t>ou parties de ces gammes</w:t>
        </w:r>
      </w:ins>
      <w:r w:rsidR="005E3514">
        <w:rPr>
          <w:lang w:val="fr-CH"/>
        </w:rPr>
        <w:t>,</w:t>
      </w:r>
      <w:r w:rsidR="0077490F">
        <w:rPr>
          <w:lang w:val="fr-CH"/>
        </w:rPr>
        <w:t xml:space="preserve"> </w:t>
      </w:r>
      <w:r w:rsidRPr="004E5681">
        <w:rPr>
          <w:lang w:val="fr-CH"/>
        </w:rPr>
        <w:t xml:space="preserve">pour </w:t>
      </w:r>
      <w:del w:id="392" w:author="Bachler, Mathilde" w:date="2015-03-30T20:31:00Z">
        <w:r w:rsidRPr="004E5681" w:rsidDel="00A670F6">
          <w:rPr>
            <w:lang w:val="fr-CH"/>
          </w:rPr>
          <w:delText xml:space="preserve">trouver </w:delText>
        </w:r>
      </w:del>
      <w:del w:id="393" w:author="Bachler, Mathilde" w:date="2015-03-30T19:26:00Z">
        <w:r w:rsidRPr="004E5681" w:rsidDel="001851FF">
          <w:rPr>
            <w:lang w:val="fr-CH"/>
          </w:rPr>
          <w:delText xml:space="preserve">des bandes ou gammes de fréquences harmonisées au niveau régional pour </w:delText>
        </w:r>
      </w:del>
      <w:ins w:id="394" w:author="Bachler, Mathilde" w:date="2015-03-30T20:31:00Z">
        <w:r w:rsidRPr="004E5681">
          <w:rPr>
            <w:lang w:val="fr-CH"/>
          </w:rPr>
          <w:t xml:space="preserve">la fourniture </w:t>
        </w:r>
      </w:ins>
      <w:r w:rsidRPr="004E5681">
        <w:rPr>
          <w:lang w:val="fr-CH"/>
        </w:rPr>
        <w:t>de</w:t>
      </w:r>
      <w:del w:id="395" w:author="Bachler, Mathilde" w:date="2015-03-30T20:31:00Z">
        <w:r w:rsidRPr="004E5681" w:rsidDel="00A670F6">
          <w:rPr>
            <w:lang w:val="fr-CH"/>
          </w:rPr>
          <w:delText>s</w:delText>
        </w:r>
      </w:del>
      <w:r w:rsidRPr="004E5681">
        <w:rPr>
          <w:lang w:val="fr-CH"/>
        </w:rPr>
        <w:t xml:space="preserve"> solutions </w:t>
      </w:r>
      <w:ins w:id="396" w:author="Bachler, Mathilde" w:date="2015-03-30T19:26:00Z">
        <w:r w:rsidRPr="004E5681">
          <w:rPr>
            <w:lang w:val="fr-CH"/>
          </w:rPr>
          <w:t>PPDR</w:t>
        </w:r>
      </w:ins>
      <w:ins w:id="397" w:author="Bachler, Mathilde" w:date="2015-03-30T19:27:00Z">
        <w:r w:rsidRPr="004E5681">
          <w:rPr>
            <w:lang w:val="fr-CH"/>
          </w:rPr>
          <w:t xml:space="preserve"> afin de parvenir à une harmonisation à l'échelle mondiale</w:t>
        </w:r>
      </w:ins>
      <w:ins w:id="398" w:author="Bachler, Mathilde" w:date="2015-03-30T19:28:00Z">
        <w:r w:rsidRPr="004E5681">
          <w:rPr>
            <w:lang w:val="fr-CH"/>
          </w:rPr>
          <w:t>;</w:t>
        </w:r>
      </w:ins>
      <w:del w:id="399" w:author="Bachler, Mathilde" w:date="2015-03-30T19:26:00Z">
        <w:r w:rsidRPr="004E5681" w:rsidDel="001851FF">
          <w:rPr>
            <w:lang w:val="fr-CH"/>
          </w:rPr>
          <w:delText>évoluées de protection du public et de secours en cas de catastrophe, à examiner les bandes ou gammes de fréquences ou parties de ces bandes ou gammes de fréquences identifiées ci-dessous, lorsqu'elles procéderont à une planification au niveau national</w:delText>
        </w:r>
      </w:del>
      <w:del w:id="400" w:author="Bachler, Mathilde" w:date="2015-03-30T19:28:00Z">
        <w:r w:rsidRPr="004E5681" w:rsidDel="001D0C44">
          <w:rPr>
            <w:lang w:val="fr-CH"/>
          </w:rPr>
          <w:delText>:</w:delText>
        </w:r>
      </w:del>
    </w:p>
    <w:p w:rsidR="00AD3DE1" w:rsidRPr="004E5681" w:rsidDel="001D0C44" w:rsidRDefault="00AD3DE1" w:rsidP="00034C8A">
      <w:pPr>
        <w:pStyle w:val="enumlev1"/>
        <w:rPr>
          <w:del w:id="401" w:author="Bachler, Mathilde" w:date="2015-03-30T19:37:00Z"/>
          <w:lang w:val="fr-CH"/>
        </w:rPr>
      </w:pPr>
      <w:del w:id="402" w:author="Bachler, Mathilde" w:date="2015-03-30T19:37:00Z">
        <w:r w:rsidRPr="004E5681" w:rsidDel="001D0C44">
          <w:rPr>
            <w:lang w:val="fr-CH"/>
          </w:rPr>
          <w:delText>–</w:delText>
        </w:r>
        <w:r w:rsidRPr="004E5681" w:rsidDel="001D0C44">
          <w:rPr>
            <w:lang w:val="fr-CH"/>
          </w:rPr>
          <w:tab/>
          <w:delText>Région 1: la gamme de fréquences 380-470 MHz dans laquelle la bande 380</w:delText>
        </w:r>
        <w:r w:rsidRPr="004E5681" w:rsidDel="001D0C44">
          <w:rPr>
            <w:lang w:val="fr-CH"/>
          </w:rPr>
          <w:noBreakHyphen/>
          <w:delText>385/390</w:delText>
        </w:r>
        <w:r w:rsidRPr="004E5681" w:rsidDel="001D0C44">
          <w:rPr>
            <w:lang w:val="fr-CH"/>
          </w:rPr>
          <w:noBreakHyphen/>
          <w:delText>395 MHz est la principale bande harmonisée préférée pour les activités permanentes de protection du public dans certains pays de la dans la Région 1 ayant donné leur accord;</w:delText>
        </w:r>
      </w:del>
    </w:p>
    <w:p w:rsidR="00AD3DE1" w:rsidRPr="004E5681" w:rsidDel="001D0C44" w:rsidRDefault="00AD3DE1" w:rsidP="00034C8A">
      <w:pPr>
        <w:rPr>
          <w:del w:id="403" w:author="Bachler, Mathilde" w:date="2015-03-30T19:37:00Z"/>
          <w:lang w:val="fr-CH"/>
          <w:rPrChange w:id="404" w:author="Germain, Catherine" w:date="2015-03-05T13:16:00Z">
            <w:rPr>
              <w:del w:id="405" w:author="Bachler, Mathilde" w:date="2015-03-30T19:37:00Z"/>
            </w:rPr>
          </w:rPrChange>
        </w:rPr>
      </w:pPr>
      <w:del w:id="406" w:author="Bachler, Mathilde" w:date="2015-03-30T19:37:00Z">
        <w:r w:rsidRPr="004E5681" w:rsidDel="001D0C44">
          <w:rPr>
            <w:lang w:val="fr-CH"/>
            <w:rPrChange w:id="407" w:author="Germain, Catherine" w:date="2015-03-05T13:29:00Z">
              <w:rPr/>
            </w:rPrChange>
          </w:rPr>
          <w:delText>–</w:delText>
        </w:r>
        <w:r w:rsidRPr="004E5681" w:rsidDel="001D0C44">
          <w:rPr>
            <w:lang w:val="fr-CH"/>
            <w:rPrChange w:id="408" w:author="Germain, Catherine" w:date="2015-03-05T13:29:00Z">
              <w:rPr/>
            </w:rPrChange>
          </w:rPr>
          <w:tab/>
          <w:delText>Région 2</w:delText>
        </w:r>
        <w:r w:rsidRPr="004E5681" w:rsidDel="001D0C44">
          <w:rPr>
            <w:rStyle w:val="FootnoteReference"/>
            <w:lang w:val="fr-CH"/>
            <w:rPrChange w:id="409" w:author="Germain, Catherine" w:date="2015-03-05T13:29:00Z">
              <w:rPr>
                <w:rStyle w:val="FootnoteReference"/>
              </w:rPr>
            </w:rPrChange>
          </w:rPr>
          <w:footnoteReference w:customMarkFollows="1" w:id="7"/>
          <w:delText>5</w:delText>
        </w:r>
        <w:r w:rsidRPr="004E5681" w:rsidDel="001D0C44">
          <w:rPr>
            <w:lang w:val="fr-CH"/>
            <w:rPrChange w:id="411" w:author="Germain, Catherine" w:date="2015-03-05T13:29:00Z">
              <w:rPr/>
            </w:rPrChange>
          </w:rPr>
          <w:delText>: 746-806 MHz</w:delText>
        </w:r>
        <w:r w:rsidRPr="004E5681" w:rsidDel="001D0C44">
          <w:rPr>
            <w:lang w:val="fr-CH"/>
          </w:rPr>
          <w:delText xml:space="preserve">, </w:delText>
        </w:r>
        <w:r w:rsidRPr="004E5681" w:rsidDel="001D0C44">
          <w:rPr>
            <w:lang w:val="fr-CH"/>
            <w:rPrChange w:id="412" w:author="Germain, Catherine" w:date="2015-03-05T13:29:00Z">
              <w:rPr/>
            </w:rPrChange>
          </w:rPr>
          <w:delText>806-869 MHz</w:delText>
        </w:r>
        <w:r w:rsidRPr="004E5681" w:rsidDel="001D0C44">
          <w:rPr>
            <w:lang w:val="fr-CH"/>
          </w:rPr>
          <w:delText>, 4 940-4 990 MHz</w:delText>
        </w:r>
      </w:del>
    </w:p>
    <w:p w:rsidR="00AD3DE1" w:rsidRPr="004E5681" w:rsidRDefault="00AD3DE1">
      <w:pPr>
        <w:pStyle w:val="enumlev1"/>
        <w:rPr>
          <w:lang w:val="fr-CH"/>
        </w:rPr>
        <w:pPrChange w:id="413" w:author="Germain, Catherine" w:date="2015-03-05T13:31:00Z">
          <w:pPr/>
        </w:pPrChange>
      </w:pPr>
      <w:del w:id="414" w:author="Bachler, Mathilde" w:date="2015-03-30T19:37:00Z">
        <w:r w:rsidRPr="004E5681" w:rsidDel="001D0C44">
          <w:rPr>
            <w:rFonts w:eastAsiaTheme="minorEastAsia"/>
            <w:szCs w:val="22"/>
            <w:lang w:val="fr-CH"/>
            <w:rPrChange w:id="415" w:author="Germain, Catherine" w:date="2015-03-05T13:32:00Z">
              <w:rPr>
                <w:lang w:val="de-CH"/>
              </w:rPr>
            </w:rPrChange>
          </w:rPr>
          <w:delText>–</w:delText>
        </w:r>
        <w:r w:rsidRPr="004E5681" w:rsidDel="001D0C44">
          <w:rPr>
            <w:rFonts w:eastAsiaTheme="minorEastAsia"/>
            <w:szCs w:val="22"/>
            <w:lang w:val="fr-CH"/>
            <w:rPrChange w:id="416" w:author="Germain, Catherine" w:date="2015-03-05T13:32:00Z">
              <w:rPr>
                <w:lang w:val="de-CH"/>
              </w:rPr>
            </w:rPrChange>
          </w:rPr>
          <w:tab/>
          <w:delText>Région 3</w:delText>
        </w:r>
        <w:r w:rsidRPr="004E5681" w:rsidDel="001D0C44">
          <w:rPr>
            <w:rStyle w:val="FootnoteReference"/>
            <w:rFonts w:eastAsiaTheme="minorEastAsia"/>
            <w:position w:val="0"/>
            <w:sz w:val="24"/>
            <w:szCs w:val="22"/>
            <w:vertAlign w:val="superscript"/>
            <w:lang w:val="fr-CH"/>
            <w:rPrChange w:id="417" w:author="Germain, Catherine" w:date="2015-03-05T13:32:00Z">
              <w:rPr>
                <w:rStyle w:val="FootnoteReference"/>
                <w:lang w:val="de-CH"/>
              </w:rPr>
            </w:rPrChange>
          </w:rPr>
          <w:footnoteReference w:customMarkFollows="1" w:id="8"/>
          <w:delText>6</w:delText>
        </w:r>
        <w:r w:rsidRPr="004E5681" w:rsidDel="001D0C44">
          <w:rPr>
            <w:rFonts w:eastAsiaTheme="minorEastAsia"/>
            <w:szCs w:val="22"/>
            <w:lang w:val="fr-CH"/>
            <w:rPrChange w:id="419" w:author="Germain, Catherine" w:date="2015-03-05T13:32:00Z">
              <w:rPr>
                <w:lang w:val="de-CH"/>
              </w:rPr>
            </w:rPrChange>
          </w:rPr>
          <w:delText>: 406,1-430 MHz, 440-470 MHz, 806-824/851-869 MHz, 4 940-4 990 MHz et 5 850-5 925 MHz</w:delText>
        </w:r>
        <w:r w:rsidRPr="004E5681" w:rsidDel="001D0C44">
          <w:rPr>
            <w:lang w:val="fr-CH"/>
          </w:rPr>
          <w:delText>;</w:delText>
        </w:r>
      </w:del>
    </w:p>
    <w:p w:rsidR="00AD3DE1" w:rsidRPr="004E5681" w:rsidRDefault="00AD3DE1" w:rsidP="00034C8A">
      <w:pPr>
        <w:rPr>
          <w:lang w:val="fr-CH"/>
        </w:rPr>
      </w:pPr>
      <w:ins w:id="420" w:author="Bachler, Mathilde" w:date="2015-03-30T19:28:00Z">
        <w:r w:rsidRPr="004E5681">
          <w:rPr>
            <w:lang w:val="fr-CH"/>
          </w:rPr>
          <w:t>3</w:t>
        </w:r>
        <w:r w:rsidRPr="004E5681">
          <w:rPr>
            <w:lang w:val="fr-CH"/>
          </w:rPr>
          <w:tab/>
          <w:t xml:space="preserve">d'encourager les administrations à examiner les </w:t>
        </w:r>
      </w:ins>
      <w:ins w:id="421" w:author="Bachler, Mathilde" w:date="2015-03-30T19:29:00Z">
        <w:r w:rsidRPr="004E5681">
          <w:rPr>
            <w:lang w:val="fr-CH"/>
          </w:rPr>
          <w:t xml:space="preserve">gammes d'accord de fréquences </w:t>
        </w:r>
      </w:ins>
      <w:ins w:id="422" w:author="Bachler, Mathilde" w:date="2015-03-30T19:32:00Z">
        <w:r w:rsidRPr="004E5681">
          <w:rPr>
            <w:lang w:val="fr-CH"/>
          </w:rPr>
          <w:t xml:space="preserve">suivantes </w:t>
        </w:r>
      </w:ins>
      <w:ins w:id="423" w:author="Bachler, Mathilde" w:date="2015-03-30T19:29:00Z">
        <w:r w:rsidRPr="004E5681">
          <w:rPr>
            <w:lang w:val="fr-CH"/>
          </w:rPr>
          <w:t xml:space="preserve">harmonisées à l'échelle régionale, ou parties de ces gammes, </w:t>
        </w:r>
      </w:ins>
      <w:ins w:id="424" w:author="Bachler, Mathilde" w:date="2015-03-30T19:30:00Z">
        <w:r w:rsidRPr="004E5681">
          <w:rPr>
            <w:lang w:val="fr-CH"/>
          </w:rPr>
          <w:t>en vue de</w:t>
        </w:r>
      </w:ins>
      <w:ins w:id="425" w:author="Joly,Alice" w:date="2015-10-21T21:44:00Z">
        <w:r w:rsidR="00034C8A">
          <w:rPr>
            <w:lang w:val="fr-CH"/>
          </w:rPr>
          <w:t xml:space="preserve"> l'exploitation</w:t>
        </w:r>
      </w:ins>
      <w:ins w:id="426" w:author="Bachler, Mathilde" w:date="2015-03-30T19:30:00Z">
        <w:r w:rsidRPr="004E5681">
          <w:rPr>
            <w:lang w:val="fr-CH"/>
          </w:rPr>
          <w:t xml:space="preserve"> prévue ou future</w:t>
        </w:r>
      </w:ins>
      <w:ins w:id="427" w:author="Joly,Alice" w:date="2015-10-21T21:44:00Z">
        <w:r w:rsidR="00BC3CD5">
          <w:rPr>
            <w:lang w:val="fr-CH"/>
          </w:rPr>
          <w:t xml:space="preserve"> de leurs applications PPDR</w:t>
        </w:r>
      </w:ins>
      <w:ins w:id="428" w:author="Bachler, Mathilde" w:date="2015-03-30T19:30:00Z">
        <w:r w:rsidRPr="004E5681">
          <w:rPr>
            <w:lang w:val="fr-CH"/>
          </w:rPr>
          <w:t>:</w:t>
        </w:r>
      </w:ins>
    </w:p>
    <w:p w:rsidR="00AD3DE1" w:rsidRPr="004E5681" w:rsidRDefault="0077490F" w:rsidP="00034C8A">
      <w:pPr>
        <w:pStyle w:val="enumlev1"/>
        <w:rPr>
          <w:ins w:id="429" w:author="Bachler, Mathilde" w:date="2015-03-30T19:32:00Z"/>
          <w:lang w:val="fr-CH"/>
        </w:rPr>
      </w:pPr>
      <w:ins w:id="430" w:author="Bachler, Mathilde" w:date="2015-03-30T19:32:00Z">
        <w:r w:rsidRPr="004E5681">
          <w:rPr>
            <w:lang w:val="fr-CH"/>
          </w:rPr>
          <w:t>–</w:t>
        </w:r>
        <w:r w:rsidRPr="004E5681">
          <w:rPr>
            <w:lang w:val="fr-CH"/>
          </w:rPr>
          <w:tab/>
        </w:r>
        <w:r w:rsidR="00AD3DE1" w:rsidRPr="004E5681">
          <w:rPr>
            <w:lang w:val="fr-CH"/>
          </w:rPr>
          <w:t>dans la Région 1: 380-470 MHz</w:t>
        </w:r>
      </w:ins>
      <w:ins w:id="431" w:author="Saxod, Nathalie" w:date="2015-04-08T16:08:00Z">
        <w:r w:rsidR="00AD3DE1">
          <w:rPr>
            <w:lang w:val="fr-CH"/>
          </w:rPr>
          <w:t>;</w:t>
        </w:r>
      </w:ins>
    </w:p>
    <w:p w:rsidR="00AD3DE1" w:rsidRPr="004E5681" w:rsidRDefault="00AD3DE1" w:rsidP="00034C8A">
      <w:pPr>
        <w:pStyle w:val="enumlev1"/>
        <w:rPr>
          <w:ins w:id="432" w:author="Bachler, Mathilde" w:date="2015-03-30T19:33:00Z"/>
          <w:lang w:val="fr-CH"/>
        </w:rPr>
      </w:pPr>
      <w:ins w:id="433" w:author="Bachler, Mathilde" w:date="2015-03-30T19:32:00Z">
        <w:r w:rsidRPr="004E5681">
          <w:rPr>
            <w:lang w:val="fr-CH"/>
          </w:rPr>
          <w:t>–</w:t>
        </w:r>
        <w:r w:rsidRPr="004E5681">
          <w:rPr>
            <w:lang w:val="fr-CH"/>
          </w:rPr>
          <w:tab/>
          <w:t xml:space="preserve">dans la Région 2: </w:t>
        </w:r>
      </w:ins>
      <w:ins w:id="434" w:author="Bachler, Mathilde" w:date="2015-03-30T19:33:00Z">
        <w:r w:rsidRPr="004E5681">
          <w:rPr>
            <w:lang w:val="fr-CH"/>
          </w:rPr>
          <w:t>4 940</w:t>
        </w:r>
      </w:ins>
      <w:ins w:id="435" w:author="Bachler, Mathilde" w:date="2015-03-30T19:32:00Z">
        <w:r w:rsidRPr="004E5681">
          <w:rPr>
            <w:lang w:val="fr-CH"/>
          </w:rPr>
          <w:t>-4</w:t>
        </w:r>
      </w:ins>
      <w:ins w:id="436" w:author="Bachler, Mathilde" w:date="2015-03-30T19:33:00Z">
        <w:r w:rsidRPr="004E5681">
          <w:rPr>
            <w:lang w:val="fr-CH"/>
          </w:rPr>
          <w:t xml:space="preserve"> 990</w:t>
        </w:r>
      </w:ins>
      <w:ins w:id="437" w:author="Bachler, Mathilde" w:date="2015-03-30T19:32:00Z">
        <w:r w:rsidRPr="004E5681">
          <w:rPr>
            <w:lang w:val="fr-CH"/>
          </w:rPr>
          <w:t xml:space="preserve"> MHz</w:t>
        </w:r>
      </w:ins>
      <w:ins w:id="438" w:author="Saxod, Nathalie" w:date="2015-04-08T16:08:00Z">
        <w:r>
          <w:rPr>
            <w:lang w:val="fr-CH"/>
          </w:rPr>
          <w:t>;</w:t>
        </w:r>
      </w:ins>
    </w:p>
    <w:p w:rsidR="00AD3DE1" w:rsidRPr="004E5681" w:rsidRDefault="00AD3DE1" w:rsidP="00034C8A">
      <w:pPr>
        <w:pStyle w:val="enumlev1"/>
        <w:rPr>
          <w:ins w:id="439" w:author="Bachler, Mathilde" w:date="2015-03-30T19:32:00Z"/>
          <w:lang w:val="fr-CH"/>
        </w:rPr>
      </w:pPr>
      <w:ins w:id="440" w:author="Bachler, Mathilde" w:date="2015-03-30T19:33:00Z">
        <w:r w:rsidRPr="004E5681">
          <w:rPr>
            <w:lang w:val="fr-CH"/>
          </w:rPr>
          <w:t>–</w:t>
        </w:r>
        <w:r w:rsidRPr="004E5681">
          <w:rPr>
            <w:lang w:val="fr-CH"/>
          </w:rPr>
          <w:tab/>
          <w:t>dans la Région 3: 406,1-430 MHz, 440-470 MHz, 4 940-4 990 MHz</w:t>
        </w:r>
      </w:ins>
      <w:ins w:id="441" w:author="Saxod, Nathalie" w:date="2015-04-08T16:08:00Z">
        <w:r>
          <w:rPr>
            <w:lang w:val="fr-CH"/>
          </w:rPr>
          <w:t>;</w:t>
        </w:r>
      </w:ins>
    </w:p>
    <w:p w:rsidR="00AD3DE1" w:rsidRPr="004E5681" w:rsidRDefault="00AD3DE1" w:rsidP="00BC3CD5">
      <w:pPr>
        <w:keepNext/>
        <w:keepLines/>
        <w:rPr>
          <w:ins w:id="442" w:author="Bachler, Mathilde" w:date="2015-03-30T19:38:00Z"/>
          <w:lang w:val="fr-CH"/>
        </w:rPr>
      </w:pPr>
      <w:ins w:id="443" w:author="Bachler, Mathilde" w:date="2015-03-30T19:38:00Z">
        <w:r w:rsidRPr="004E5681">
          <w:rPr>
            <w:lang w:val="fr-CH"/>
          </w:rPr>
          <w:t>4</w:t>
        </w:r>
        <w:r w:rsidRPr="004E5681">
          <w:rPr>
            <w:lang w:val="fr-CH"/>
            <w:rPrChange w:id="444" w:author="Author">
              <w:rPr>
                <w:position w:val="6"/>
                <w:sz w:val="18"/>
              </w:rPr>
            </w:rPrChange>
          </w:rPr>
          <w:tab/>
        </w:r>
        <w:r w:rsidRPr="004E5681">
          <w:rPr>
            <w:lang w:val="fr-CH"/>
          </w:rPr>
          <w:t>de faire figurer dans la Recommandation UIT</w:t>
        </w:r>
        <w:r w:rsidRPr="004E5681">
          <w:rPr>
            <w:lang w:val="fr-CH"/>
          </w:rPr>
          <w:noBreakHyphen/>
          <w:t>R M.2015 des informations</w:t>
        </w:r>
      </w:ins>
      <w:ins w:id="445" w:author="Joly,Alice" w:date="2015-10-21T21:45:00Z">
        <w:r w:rsidR="00BC3CD5">
          <w:rPr>
            <w:lang w:val="fr-CH"/>
          </w:rPr>
          <w:t xml:space="preserve"> précise</w:t>
        </w:r>
      </w:ins>
      <w:ins w:id="446" w:author="Bachler, Mathilde" w:date="2015-03-30T19:38:00Z">
        <w:r w:rsidRPr="004E5681">
          <w:rPr>
            <w:lang w:val="fr-CH"/>
          </w:rPr>
          <w:t xml:space="preserve">s sur les </w:t>
        </w:r>
      </w:ins>
      <w:ins w:id="447" w:author="Bachler, Mathilde" w:date="2015-03-30T19:41:00Z">
        <w:r w:rsidRPr="004E5681">
          <w:rPr>
            <w:lang w:val="fr-CH"/>
          </w:rPr>
          <w:t>dispositions de fréquences</w:t>
        </w:r>
      </w:ins>
      <w:ins w:id="448" w:author="Bachler, Mathilde" w:date="2015-03-30T19:38:00Z">
        <w:r w:rsidRPr="004E5681">
          <w:rPr>
            <w:lang w:val="fr-CH"/>
          </w:rPr>
          <w:t xml:space="preserve"> utilisées pour les applications de protection du public et de secours en cas de catastrophe dans ces gammes de fréquences</w:t>
        </w:r>
      </w:ins>
      <w:ins w:id="449" w:author="Bachler, Mathilde" w:date="2015-03-30T19:42:00Z">
        <w:r w:rsidRPr="004E5681">
          <w:rPr>
            <w:lang w:val="fr-CH"/>
          </w:rPr>
          <w:t>,</w:t>
        </w:r>
      </w:ins>
      <w:ins w:id="450" w:author="Bachler, Mathilde" w:date="2015-03-30T19:38:00Z">
        <w:r w:rsidRPr="004E5681">
          <w:rPr>
            <w:lang w:val="fr-CH"/>
          </w:rPr>
          <w:t xml:space="preserve"> ainsi que </w:t>
        </w:r>
      </w:ins>
      <w:ins w:id="451" w:author="Bachler, Mathilde" w:date="2015-03-30T19:42:00Z">
        <w:r w:rsidRPr="004E5681">
          <w:rPr>
            <w:lang w:val="fr-CH"/>
          </w:rPr>
          <w:t>d</w:t>
        </w:r>
      </w:ins>
      <w:ins w:id="452" w:author="Bachler, Mathilde" w:date="2015-03-30T19:38:00Z">
        <w:r w:rsidRPr="004E5681">
          <w:rPr>
            <w:lang w:val="fr-CH"/>
          </w:rPr>
          <w:t xml:space="preserve">es précisions </w:t>
        </w:r>
      </w:ins>
      <w:ins w:id="453" w:author="Joly,Alice" w:date="2015-10-21T21:45:00Z">
        <w:r w:rsidR="00BC3CD5">
          <w:rPr>
            <w:lang w:val="fr-CH"/>
          </w:rPr>
          <w:t xml:space="preserve">complémentaires </w:t>
        </w:r>
      </w:ins>
      <w:ins w:id="454" w:author="Bachler, Mathilde" w:date="2015-03-30T19:41:00Z">
        <w:r w:rsidRPr="004E5681">
          <w:rPr>
            <w:lang w:val="fr-CH"/>
          </w:rPr>
          <w:t>concernant</w:t>
        </w:r>
      </w:ins>
      <w:ins w:id="455" w:author="Bachler, Mathilde" w:date="2015-03-30T19:38:00Z">
        <w:r w:rsidRPr="004E5681">
          <w:rPr>
            <w:lang w:val="fr-CH"/>
          </w:rPr>
          <w:t xml:space="preserve"> les Régions </w:t>
        </w:r>
      </w:ins>
      <w:ins w:id="456" w:author="Bachler, Mathilde" w:date="2015-03-30T20:33:00Z">
        <w:r w:rsidRPr="004E5681">
          <w:rPr>
            <w:lang w:val="fr-CH"/>
          </w:rPr>
          <w:t>et/</w:t>
        </w:r>
      </w:ins>
      <w:ins w:id="457" w:author="Bachler, Mathilde" w:date="2015-03-30T19:38:00Z">
        <w:r w:rsidRPr="004E5681">
          <w:rPr>
            <w:lang w:val="fr-CH"/>
          </w:rPr>
          <w:t xml:space="preserve">ou </w:t>
        </w:r>
      </w:ins>
      <w:ins w:id="458" w:author="Bachler, Mathilde" w:date="2015-03-30T19:42:00Z">
        <w:r w:rsidRPr="004E5681">
          <w:rPr>
            <w:lang w:val="fr-CH"/>
          </w:rPr>
          <w:t xml:space="preserve">les </w:t>
        </w:r>
      </w:ins>
      <w:ins w:id="459" w:author="Bachler, Mathilde" w:date="2015-03-30T19:38:00Z">
        <w:r w:rsidRPr="004E5681">
          <w:rPr>
            <w:lang w:val="fr-CH"/>
          </w:rPr>
          <w:t>administrations</w:t>
        </w:r>
        <w:r w:rsidRPr="004E5681">
          <w:rPr>
            <w:lang w:val="fr-CH"/>
            <w:rPrChange w:id="460" w:author="Author">
              <w:rPr>
                <w:position w:val="6"/>
                <w:sz w:val="18"/>
              </w:rPr>
            </w:rPrChange>
          </w:rPr>
          <w:t>;</w:t>
        </w:r>
      </w:ins>
    </w:p>
    <w:p w:rsidR="00AD3DE1" w:rsidRPr="004E5681" w:rsidRDefault="00AD3DE1" w:rsidP="00BC3CD5">
      <w:pPr>
        <w:keepNext/>
        <w:keepLines/>
        <w:rPr>
          <w:lang w:val="fr-CH"/>
        </w:rPr>
      </w:pPr>
      <w:del w:id="461" w:author="Germain, Catherine" w:date="2015-03-05T13:43:00Z">
        <w:r w:rsidRPr="004E5681" w:rsidDel="00B846EB">
          <w:rPr>
            <w:lang w:val="fr-CH"/>
          </w:rPr>
          <w:delText>3</w:delText>
        </w:r>
      </w:del>
      <w:ins w:id="462" w:author="Bachler, Mathilde" w:date="2015-03-30T19:46:00Z">
        <w:r w:rsidRPr="004E5681">
          <w:rPr>
            <w:lang w:val="fr-CH"/>
          </w:rPr>
          <w:t>5</w:t>
        </w:r>
      </w:ins>
      <w:r w:rsidRPr="004E5681">
        <w:rPr>
          <w:lang w:val="fr-CH"/>
        </w:rPr>
        <w:tab/>
        <w:t xml:space="preserve">que </w:t>
      </w:r>
      <w:del w:id="463" w:author="Bachler, Mathilde" w:date="2015-03-30T19:42:00Z">
        <w:r w:rsidRPr="004E5681" w:rsidDel="00A45E39">
          <w:rPr>
            <w:lang w:val="fr-CH"/>
          </w:rPr>
          <w:delText xml:space="preserve">l'identification </w:delText>
        </w:r>
      </w:del>
      <w:ins w:id="464" w:author="Bachler, Mathilde" w:date="2015-03-30T19:43:00Z">
        <w:r w:rsidRPr="004E5681">
          <w:rPr>
            <w:lang w:val="fr-CH"/>
          </w:rPr>
          <w:t>l'inclusion</w:t>
        </w:r>
      </w:ins>
      <w:ins w:id="465" w:author="Bachler, Mathilde" w:date="2015-03-30T19:42:00Z">
        <w:r w:rsidRPr="004E5681">
          <w:rPr>
            <w:lang w:val="fr-CH"/>
          </w:rPr>
          <w:t xml:space="preserve"> </w:t>
        </w:r>
      </w:ins>
      <w:r w:rsidRPr="004E5681">
        <w:rPr>
          <w:lang w:val="fr-CH"/>
        </w:rPr>
        <w:t xml:space="preserve">des </w:t>
      </w:r>
      <w:del w:id="466" w:author="Bachler, Mathilde" w:date="2015-03-30T19:43:00Z">
        <w:r w:rsidRPr="004E5681" w:rsidDel="00A45E39">
          <w:rPr>
            <w:lang w:val="fr-CH"/>
          </w:rPr>
          <w:delText>bandes/</w:delText>
        </w:r>
      </w:del>
      <w:r w:rsidRPr="004E5681">
        <w:rPr>
          <w:lang w:val="fr-CH"/>
        </w:rPr>
        <w:t xml:space="preserve">gammes </w:t>
      </w:r>
      <w:ins w:id="467" w:author="Bachler, Mathilde" w:date="2015-10-20T15:08:00Z">
        <w:r w:rsidR="00786696">
          <w:rPr>
            <w:lang w:val="fr-CH"/>
          </w:rPr>
          <w:t xml:space="preserve">d'accord </w:t>
        </w:r>
      </w:ins>
      <w:r w:rsidRPr="004E5681">
        <w:rPr>
          <w:lang w:val="fr-CH"/>
        </w:rPr>
        <w:t>de fréquences</w:t>
      </w:r>
      <w:del w:id="468" w:author="Bachler, Mathilde" w:date="2015-03-30T19:43:00Z">
        <w:r w:rsidRPr="004E5681" w:rsidDel="00A45E39">
          <w:rPr>
            <w:lang w:val="fr-CH"/>
          </w:rPr>
          <w:delText xml:space="preserve"> ci</w:delText>
        </w:r>
        <w:r w:rsidRPr="004E5681" w:rsidDel="00A45E39">
          <w:rPr>
            <w:lang w:val="fr-CH"/>
          </w:rPr>
          <w:noBreakHyphen/>
          <w:delText>dessus</w:delText>
        </w:r>
      </w:del>
      <w:r w:rsidRPr="004E5681">
        <w:rPr>
          <w:lang w:val="fr-CH"/>
        </w:rPr>
        <w:t xml:space="preserve"> pour la protection du public et les secours en cas de catastrophe</w:t>
      </w:r>
      <w:ins w:id="469" w:author="Bachler, Mathilde" w:date="2015-03-30T19:43:00Z">
        <w:r w:rsidRPr="004E5681">
          <w:rPr>
            <w:lang w:val="fr-CH"/>
          </w:rPr>
          <w:t xml:space="preserve"> dans la présente Résolution</w:t>
        </w:r>
      </w:ins>
      <w:ins w:id="470" w:author="Bachler, Mathilde" w:date="2015-03-30T19:44:00Z">
        <w:r w:rsidRPr="004E5681">
          <w:rPr>
            <w:lang w:val="fr-CH"/>
          </w:rPr>
          <w:t>,</w:t>
        </w:r>
      </w:ins>
      <w:ins w:id="471" w:author="Bachler, Mathilde" w:date="2015-03-30T19:43:00Z">
        <w:r w:rsidRPr="004E5681">
          <w:rPr>
            <w:lang w:val="fr-CH"/>
          </w:rPr>
          <w:t xml:space="preserve"> ainsi que l'inclusion des dispositions de fréquences pour les </w:t>
        </w:r>
      </w:ins>
      <w:ins w:id="472" w:author="Joly,Alice" w:date="2015-10-21T21:46:00Z">
        <w:r w:rsidR="00BC3CD5">
          <w:rPr>
            <w:lang w:val="fr-CH"/>
          </w:rPr>
          <w:t xml:space="preserve">applications </w:t>
        </w:r>
      </w:ins>
      <w:ins w:id="473" w:author="Bachler, Mathilde" w:date="2015-03-30T19:43:00Z">
        <w:r w:rsidRPr="004E5681">
          <w:rPr>
            <w:lang w:val="fr-CH"/>
          </w:rPr>
          <w:t>PPDR da</w:t>
        </w:r>
      </w:ins>
      <w:ins w:id="474" w:author="Bachler, Mathilde" w:date="2015-03-30T19:44:00Z">
        <w:r w:rsidRPr="004E5681">
          <w:rPr>
            <w:lang w:val="fr-CH"/>
          </w:rPr>
          <w:t xml:space="preserve">ns ces gammes </w:t>
        </w:r>
      </w:ins>
      <w:ins w:id="475" w:author="Bachler, Mathilde" w:date="2015-10-20T09:53:00Z">
        <w:r w:rsidR="00C92A42">
          <w:rPr>
            <w:lang w:val="fr-CH"/>
          </w:rPr>
          <w:t xml:space="preserve">d'accord </w:t>
        </w:r>
      </w:ins>
      <w:ins w:id="476" w:author="Bachler, Mathilde" w:date="2015-03-30T19:44:00Z">
        <w:r w:rsidRPr="004E5681">
          <w:rPr>
            <w:lang w:val="fr-CH"/>
          </w:rPr>
          <w:t>de fréquences, telles qu'elles</w:t>
        </w:r>
      </w:ins>
      <w:ins w:id="477" w:author="Bachler, Mathilde" w:date="2015-03-30T19:45:00Z">
        <w:r w:rsidRPr="004E5681">
          <w:rPr>
            <w:lang w:val="fr-CH"/>
          </w:rPr>
          <w:t xml:space="preserve"> figurent dans la version la plus récente de la Recommandation </w:t>
        </w:r>
        <w:r w:rsidRPr="0077490F">
          <w:rPr>
            <w:lang w:val="fr-CH"/>
          </w:rPr>
          <w:t>UIT-R M.2015</w:t>
        </w:r>
        <w:r w:rsidRPr="004E5681">
          <w:rPr>
            <w:lang w:val="fr-CH"/>
          </w:rPr>
          <w:t>,</w:t>
        </w:r>
      </w:ins>
      <w:r w:rsidRPr="004E5681">
        <w:rPr>
          <w:lang w:val="fr-CH"/>
        </w:rPr>
        <w:t xml:space="preserve"> n'exclut pas l'utilisation de ces </w:t>
      </w:r>
      <w:del w:id="478" w:author="Bachler, Mathilde" w:date="2015-03-30T19:46:00Z">
        <w:r w:rsidRPr="004E5681" w:rsidDel="00A45E39">
          <w:rPr>
            <w:lang w:val="fr-CH"/>
          </w:rPr>
          <w:delText>bandes/</w:delText>
        </w:r>
      </w:del>
      <w:r w:rsidRPr="004E5681">
        <w:rPr>
          <w:lang w:val="fr-CH"/>
        </w:rPr>
        <w:t>fréquences par des applications dans les services auxquels elles sont attribuées et n'exclut pas non plus l'utilisation d'autres fréquences, ni n'établit de priorité par rapport à ces fréquences, pour la protection du public et les secours en cas de catastrophe conformément au Règlement des radiocommunications;</w:t>
      </w:r>
    </w:p>
    <w:p w:rsidR="00AD3DE1" w:rsidRPr="004E5681" w:rsidRDefault="00AD3DE1" w:rsidP="00034C8A">
      <w:pPr>
        <w:rPr>
          <w:lang w:val="fr-CH"/>
        </w:rPr>
      </w:pPr>
      <w:del w:id="479" w:author="Germain, Catherine" w:date="2015-03-05T13:45:00Z">
        <w:r w:rsidRPr="004E5681" w:rsidDel="00B846EB">
          <w:rPr>
            <w:lang w:val="fr-CH"/>
          </w:rPr>
          <w:delText>4</w:delText>
        </w:r>
      </w:del>
      <w:ins w:id="480" w:author="Bachler, Mathilde" w:date="2015-03-30T19:46:00Z">
        <w:r w:rsidRPr="004E5681">
          <w:rPr>
            <w:lang w:val="fr-CH"/>
          </w:rPr>
          <w:t>6</w:t>
        </w:r>
      </w:ins>
      <w:r w:rsidRPr="004E5681">
        <w:rPr>
          <w:lang w:val="fr-CH"/>
        </w:rPr>
        <w:tab/>
        <w:t>d'encourager les administrations, dans les situations d'urgence et pour les secours en cas de catastrophe, à répondre aux besoins temporaires de fréquences en plus des fréquences normalement prévues dans le cadre d'accords avec les administrations concernées;</w:t>
      </w:r>
    </w:p>
    <w:p w:rsidR="00AD3DE1" w:rsidRPr="004E5681" w:rsidRDefault="00AD3DE1" w:rsidP="00034C8A">
      <w:pPr>
        <w:rPr>
          <w:lang w:val="fr-CH"/>
        </w:rPr>
      </w:pPr>
      <w:del w:id="481" w:author="Germain, Catherine" w:date="2015-03-05T13:45:00Z">
        <w:r w:rsidRPr="004E5681" w:rsidDel="00B846EB">
          <w:rPr>
            <w:lang w:val="fr-CH"/>
          </w:rPr>
          <w:delText>5</w:delText>
        </w:r>
      </w:del>
      <w:ins w:id="482" w:author="Bachler, Mathilde" w:date="2015-03-30T19:47:00Z">
        <w:r w:rsidRPr="004E5681">
          <w:rPr>
            <w:lang w:val="fr-CH"/>
          </w:rPr>
          <w:t>7</w:t>
        </w:r>
      </w:ins>
      <w:r w:rsidRPr="004E5681">
        <w:rPr>
          <w:lang w:val="fr-CH"/>
        </w:rPr>
        <w:tab/>
        <w:t xml:space="preserve">que les administrations devraient encourager les organismes et organisations </w:t>
      </w:r>
      <w:del w:id="483" w:author="Bachler, Mathilde" w:date="2015-03-30T20:34:00Z">
        <w:r w:rsidRPr="004E5681" w:rsidDel="00A670F6">
          <w:rPr>
            <w:lang w:val="fr-CH"/>
          </w:rPr>
          <w:delText xml:space="preserve">de </w:delText>
        </w:r>
      </w:del>
      <w:del w:id="484" w:author="Bachler, Mathilde" w:date="2015-03-30T19:47:00Z">
        <w:r w:rsidRPr="004E5681" w:rsidDel="00A45E39">
          <w:rPr>
            <w:lang w:val="fr-CH"/>
          </w:rPr>
          <w:delText>protection du public et de secours en cas de catastrophe</w:delText>
        </w:r>
      </w:del>
      <w:ins w:id="485" w:author="Bachler, Mathilde" w:date="2015-03-30T19:47:00Z">
        <w:r w:rsidRPr="004E5681">
          <w:rPr>
            <w:lang w:val="fr-CH"/>
          </w:rPr>
          <w:t>PPDR</w:t>
        </w:r>
      </w:ins>
      <w:r w:rsidRPr="004E5681">
        <w:rPr>
          <w:lang w:val="fr-CH"/>
        </w:rPr>
        <w:t xml:space="preserve"> à utiliser des techniques et solutions nouvelles ou existants</w:t>
      </w:r>
      <w:del w:id="486" w:author="Bachler, Mathilde" w:date="2015-03-30T19:47:00Z">
        <w:r w:rsidRPr="004E5681" w:rsidDel="00A45E39">
          <w:rPr>
            <w:lang w:val="fr-CH"/>
          </w:rPr>
          <w:delText xml:space="preserve"> (par satellite et de Terre)</w:delText>
        </w:r>
      </w:del>
      <w:r w:rsidRPr="004E5681">
        <w:rPr>
          <w:lang w:val="fr-CH"/>
        </w:rPr>
        <w:t>, dans la mesure où cela est possible, pour répondre aux besoins d'interopérabilité et contribuer à la réalisation des objectifs liés à la protection du public et aux secours en cas de catastrophe;</w:t>
      </w:r>
    </w:p>
    <w:p w:rsidR="00AD3DE1" w:rsidRPr="004E5681" w:rsidRDefault="00AD3DE1" w:rsidP="00034C8A">
      <w:pPr>
        <w:rPr>
          <w:lang w:val="fr-CH"/>
        </w:rPr>
      </w:pPr>
      <w:del w:id="487" w:author="Germain, Catherine" w:date="2015-03-05T13:46:00Z">
        <w:r w:rsidRPr="004E5681" w:rsidDel="00B846EB">
          <w:rPr>
            <w:lang w:val="fr-CH"/>
          </w:rPr>
          <w:delText>6</w:delText>
        </w:r>
        <w:r w:rsidRPr="004E5681" w:rsidDel="00B846EB">
          <w:rPr>
            <w:lang w:val="fr-CH"/>
          </w:rPr>
          <w:tab/>
          <w:delText xml:space="preserve">que les administrations peuvent encourager les organismes et organisations à utiliser des solutions hertziennes évoluées, compte tenu des points </w:delText>
        </w:r>
        <w:r w:rsidRPr="004E5681" w:rsidDel="00B846EB">
          <w:rPr>
            <w:i/>
            <w:iCs/>
            <w:lang w:val="fr-CH"/>
          </w:rPr>
          <w:delText xml:space="preserve">h) </w:delText>
        </w:r>
        <w:r w:rsidRPr="004E5681" w:rsidDel="00B846EB">
          <w:rPr>
            <w:lang w:val="fr-CH"/>
          </w:rPr>
          <w:delText xml:space="preserve">et </w:delText>
        </w:r>
        <w:r w:rsidRPr="004E5681" w:rsidDel="00B846EB">
          <w:rPr>
            <w:i/>
            <w:iCs/>
            <w:lang w:val="fr-CH"/>
          </w:rPr>
          <w:delText>i)</w:delText>
        </w:r>
        <w:r w:rsidRPr="004E5681" w:rsidDel="00B846EB">
          <w:rPr>
            <w:lang w:val="fr-CH"/>
          </w:rPr>
          <w:delText xml:space="preserve"> du </w:delText>
        </w:r>
        <w:r w:rsidRPr="004E5681" w:rsidDel="00B846EB">
          <w:rPr>
            <w:i/>
            <w:iCs/>
            <w:lang w:val="fr-CH"/>
          </w:rPr>
          <w:delText>considérant</w:delText>
        </w:r>
        <w:r w:rsidRPr="004E5681" w:rsidDel="00B846EB">
          <w:rPr>
            <w:lang w:val="fr-CH"/>
          </w:rPr>
          <w:delText>, pour fournir un appui complémentaire pour la protection du public et les secours en cas de catastrophe;</w:delText>
        </w:r>
      </w:del>
    </w:p>
    <w:p w:rsidR="00AD3DE1" w:rsidRPr="004E5681" w:rsidRDefault="00AD3DE1" w:rsidP="00034C8A">
      <w:pPr>
        <w:rPr>
          <w:lang w:val="fr-CH"/>
        </w:rPr>
      </w:pPr>
      <w:del w:id="488" w:author="Bachler, Mathilde" w:date="2015-03-30T19:48:00Z">
        <w:r w:rsidRPr="004E5681" w:rsidDel="00BE7FB3">
          <w:rPr>
            <w:lang w:val="fr-CH"/>
          </w:rPr>
          <w:delText>7</w:delText>
        </w:r>
      </w:del>
      <w:ins w:id="489" w:author="Bachler, Mathilde" w:date="2015-03-30T19:48:00Z">
        <w:r w:rsidRPr="004E5681">
          <w:rPr>
            <w:lang w:val="fr-CH"/>
          </w:rPr>
          <w:t>8</w:t>
        </w:r>
      </w:ins>
      <w:r w:rsidRPr="004E5681">
        <w:rPr>
          <w:lang w:val="fr-CH"/>
        </w:rPr>
        <w:tab/>
        <w:t>d'encourager les administrations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rsidR="00AD3DE1" w:rsidRPr="004E5681" w:rsidRDefault="00AD3DE1" w:rsidP="00034C8A">
      <w:pPr>
        <w:rPr>
          <w:lang w:val="fr-CH"/>
        </w:rPr>
      </w:pPr>
      <w:del w:id="490" w:author="Bachler, Mathilde" w:date="2015-03-30T19:48:00Z">
        <w:r w:rsidRPr="004E5681" w:rsidDel="00BE7FB3">
          <w:rPr>
            <w:lang w:val="fr-CH"/>
          </w:rPr>
          <w:delText>8</w:delText>
        </w:r>
      </w:del>
      <w:ins w:id="491" w:author="Bachler, Mathilde" w:date="2015-03-30T19:48:00Z">
        <w:r w:rsidRPr="004E5681">
          <w:rPr>
            <w:lang w:val="fr-CH"/>
          </w:rPr>
          <w:t>9</w:t>
        </w:r>
      </w:ins>
      <w:r w:rsidRPr="004E5681">
        <w:rPr>
          <w:lang w:val="fr-CH"/>
        </w:rPr>
        <w:tab/>
        <w:t xml:space="preserve">que les administrations devraient encourager leur communauté nationale de protection du public et de secours en cas de catastrophe à utiliser les </w:t>
      </w:r>
      <w:r>
        <w:rPr>
          <w:lang w:val="fr-CH"/>
        </w:rPr>
        <w:t xml:space="preserve">Recommandations </w:t>
      </w:r>
      <w:ins w:id="492" w:author="Alidra, Patricia" w:date="2015-04-01T01:04:00Z">
        <w:r>
          <w:rPr>
            <w:lang w:val="fr-CH"/>
          </w:rPr>
          <w:t xml:space="preserve">et </w:t>
        </w:r>
      </w:ins>
      <w:ins w:id="493" w:author="Bachler, Mathilde" w:date="2015-03-30T19:48:00Z">
        <w:r w:rsidRPr="004E5681">
          <w:rPr>
            <w:lang w:val="fr-CH"/>
          </w:rPr>
          <w:t xml:space="preserve">Rapports </w:t>
        </w:r>
      </w:ins>
      <w:r w:rsidRPr="004E5681">
        <w:rPr>
          <w:lang w:val="fr-CH"/>
        </w:rPr>
        <w:t>pertinent</w:t>
      </w:r>
      <w:del w:id="494" w:author="Saxod, Nathalie" w:date="2015-03-10T15:41:00Z">
        <w:r w:rsidRPr="004E5681" w:rsidDel="00EE5E67">
          <w:rPr>
            <w:lang w:val="fr-CH"/>
          </w:rPr>
          <w:delText>e</w:delText>
        </w:r>
      </w:del>
      <w:r w:rsidRPr="004E5681">
        <w:rPr>
          <w:lang w:val="fr-CH"/>
        </w:rPr>
        <w:t>s de l'UIT-R lors de la planification de l'utilisation du spectre et de la mise en oeuvre de technologies et de systèmes prenant en charge la protection du public et les secours en cas de catastrophe;</w:t>
      </w:r>
    </w:p>
    <w:p w:rsidR="00AD3DE1" w:rsidRPr="004E5681" w:rsidRDefault="00AD3DE1" w:rsidP="00034C8A">
      <w:pPr>
        <w:rPr>
          <w:lang w:val="fr-CH"/>
        </w:rPr>
      </w:pPr>
      <w:del w:id="495" w:author="Bachler, Mathilde" w:date="2015-03-30T19:49:00Z">
        <w:r w:rsidRPr="004E5681" w:rsidDel="00BE7FB3">
          <w:rPr>
            <w:lang w:val="fr-CH"/>
          </w:rPr>
          <w:delText>9</w:delText>
        </w:r>
      </w:del>
      <w:ins w:id="496" w:author="Bachler, Mathilde" w:date="2015-03-30T19:49:00Z">
        <w:r w:rsidRPr="004E5681">
          <w:rPr>
            <w:lang w:val="fr-CH"/>
          </w:rPr>
          <w:t>10</w:t>
        </w:r>
      </w:ins>
      <w:r w:rsidRPr="004E5681">
        <w:rPr>
          <w:lang w:val="fr-CH"/>
        </w:rPr>
        <w:tab/>
        <w:t>d'encourager les administrations à continuer à collaborer étroitement avec leur communauté nationale de protection du public et de secours en cas de catastrophe, afin de déterminer avec plus de précision les besoins opérationnels liés aux activités de protection du public et de secours en cas de catastrophe;</w:t>
      </w:r>
    </w:p>
    <w:p w:rsidR="00AD3DE1" w:rsidRPr="004E5681" w:rsidRDefault="00AD3DE1" w:rsidP="00AD3DE1">
      <w:pPr>
        <w:keepLines/>
        <w:rPr>
          <w:lang w:val="fr-CH"/>
        </w:rPr>
      </w:pPr>
      <w:del w:id="497" w:author="Bachler, Mathilde" w:date="2015-03-30T19:49:00Z">
        <w:r w:rsidRPr="004E5681" w:rsidDel="00BE7FB3">
          <w:rPr>
            <w:lang w:val="fr-CH"/>
          </w:rPr>
          <w:delText>10</w:delText>
        </w:r>
      </w:del>
      <w:ins w:id="498" w:author="Bachler, Mathilde" w:date="2015-03-30T19:49:00Z">
        <w:r w:rsidRPr="004E5681">
          <w:rPr>
            <w:lang w:val="fr-CH"/>
          </w:rPr>
          <w:t>11</w:t>
        </w:r>
      </w:ins>
      <w:r w:rsidRPr="004E5681">
        <w:rPr>
          <w:lang w:val="fr-CH"/>
        </w:rPr>
        <w:tab/>
        <w:t xml:space="preserve">qu'il convient d'encourager les constructeurs à tenir compte de la présente Résolution </w:t>
      </w:r>
      <w:ins w:id="499" w:author="Bachler, Mathilde" w:date="2015-03-30T19:49:00Z">
        <w:r w:rsidRPr="004E5681">
          <w:rPr>
            <w:lang w:val="fr-CH"/>
          </w:rPr>
          <w:t>et des Recommandations et Rapports UIT</w:t>
        </w:r>
        <w:r w:rsidRPr="004E5681">
          <w:rPr>
            <w:lang w:val="fr-CH"/>
          </w:rPr>
          <w:noBreakHyphen/>
          <w:t xml:space="preserve">R connexes </w:t>
        </w:r>
      </w:ins>
      <w:r w:rsidRPr="004E5681">
        <w:rPr>
          <w:lang w:val="fr-CH"/>
        </w:rPr>
        <w:t xml:space="preserve">lors de la conception future des équipements, y compris de la nécessité pour les administrations d'opérer dans différentes parties des </w:t>
      </w:r>
      <w:del w:id="500" w:author="Bachler, Mathilde" w:date="2015-03-30T19:50:00Z">
        <w:r w:rsidRPr="004E5681" w:rsidDel="00BE7FB3">
          <w:rPr>
            <w:lang w:val="fr-CH"/>
          </w:rPr>
          <w:delText>bandes identifiées</w:delText>
        </w:r>
      </w:del>
      <w:ins w:id="501" w:author="Bachler, Mathilde" w:date="2015-03-30T19:50:00Z">
        <w:r w:rsidRPr="004E5681">
          <w:rPr>
            <w:lang w:val="fr-CH"/>
          </w:rPr>
          <w:t>dispositions de fréquences</w:t>
        </w:r>
      </w:ins>
      <w:ins w:id="502" w:author="Bachler, Mathilde" w:date="2015-03-30T19:51:00Z">
        <w:r w:rsidRPr="004E5681">
          <w:rPr>
            <w:lang w:val="fr-CH"/>
          </w:rPr>
          <w:t xml:space="preserve"> indiquées dans la version la plus récente de la Recommandation UIT-R </w:t>
        </w:r>
        <w:r w:rsidRPr="0077490F">
          <w:rPr>
            <w:lang w:val="fr-CH"/>
          </w:rPr>
          <w:t>M.2015</w:t>
        </w:r>
      </w:ins>
      <w:r w:rsidRPr="004E5681">
        <w:rPr>
          <w:lang w:val="fr-CH"/>
        </w:rPr>
        <w:t>,</w:t>
      </w:r>
    </w:p>
    <w:p w:rsidR="00AD3DE1" w:rsidRPr="004E5681" w:rsidRDefault="00AD3DE1" w:rsidP="00AD3DE1">
      <w:pPr>
        <w:pStyle w:val="Call"/>
      </w:pPr>
      <w:r w:rsidRPr="004E5681">
        <w:t>invite l'UIT-R</w:t>
      </w:r>
    </w:p>
    <w:p w:rsidR="00AD3DE1" w:rsidRPr="004E5681" w:rsidRDefault="00AD3DE1" w:rsidP="0077490F">
      <w:pPr>
        <w:keepNext/>
        <w:keepLines/>
        <w:rPr>
          <w:lang w:val="fr-CH"/>
        </w:rPr>
      </w:pPr>
      <w:r w:rsidRPr="004E5681">
        <w:rPr>
          <w:lang w:val="fr-CH"/>
        </w:rPr>
        <w:t>1</w:t>
      </w:r>
      <w:r w:rsidRPr="004E5681">
        <w:rPr>
          <w:lang w:val="fr-CH"/>
        </w:rPr>
        <w:tab/>
        <w:t>à poursuivre ses études techniques et à formuler des recommandations concernant la mise en oeuvre technique et opérationnelle, selon qu'il conviendra, de solutions évoluées permettant de répondre aux besoins des applications de radiocommunication liées à la protection du public et aux secours en cas de catastrophe et compte tenu des fonctionnalités et de l'évolution des systèmes existants ainsi que de la transition que devront éventuellement opérer ces systèmes et en particulier ceux de nombreux pays en développement, pour les opérations nationales et internationales</w:t>
      </w:r>
      <w:r w:rsidR="0077490F">
        <w:rPr>
          <w:lang w:val="fr-CH"/>
        </w:rPr>
        <w:t>;</w:t>
      </w:r>
    </w:p>
    <w:p w:rsidR="00A14364" w:rsidRDefault="00AD3DE1" w:rsidP="00AD3DE1">
      <w:pPr>
        <w:rPr>
          <w:lang w:val="fr-CH"/>
        </w:rPr>
      </w:pPr>
      <w:r w:rsidRPr="004E5681">
        <w:rPr>
          <w:lang w:val="fr-CH"/>
        </w:rPr>
        <w:t>2</w:t>
      </w:r>
      <w:r w:rsidRPr="004E5681">
        <w:rPr>
          <w:lang w:val="fr-CH"/>
        </w:rPr>
        <w:tab/>
      </w:r>
      <w:del w:id="503" w:author="Touraud, Michele" w:date="2015-03-06T08:20:00Z">
        <w:r w:rsidRPr="004E5681" w:rsidDel="00BF106A">
          <w:rPr>
            <w:lang w:val="fr-CH"/>
          </w:rPr>
          <w:delText>de procéder à de nouvelles études techniques, afin de trouver d'autres gammes de fréquences possibles pour répondre aux besoins particuliers de certains pays de la Région 1 ayant donné leur accord, en particulier pour répondre aux besoins de radiocommunication des organismes de protection du public et de secours en cas de catastrophe</w:delText>
        </w:r>
      </w:del>
      <w:ins w:id="504" w:author="Bachler, Mathilde" w:date="2015-03-30T19:52:00Z">
        <w:r w:rsidRPr="004E5681">
          <w:rPr>
            <w:lang w:val="fr-CH"/>
          </w:rPr>
          <w:t>à examiner et, au besoin, à réviser la Recommandation UIT-</w:t>
        </w:r>
        <w:r w:rsidRPr="0077490F">
          <w:rPr>
            <w:lang w:val="fr-CH"/>
          </w:rPr>
          <w:t>R M.2015 et</w:t>
        </w:r>
        <w:r w:rsidRPr="004E5681">
          <w:rPr>
            <w:lang w:val="fr-CH"/>
          </w:rPr>
          <w:t xml:space="preserve"> d'autres Recommandations et Rapports UIT-R connexes</w:t>
        </w:r>
      </w:ins>
      <w:r>
        <w:rPr>
          <w:lang w:val="fr-CH"/>
        </w:rPr>
        <w:t>.</w:t>
      </w:r>
    </w:p>
    <w:p w:rsidR="00AF1A68" w:rsidRDefault="00AF1A68">
      <w:pPr>
        <w:pStyle w:val="Reasons"/>
      </w:pPr>
    </w:p>
    <w:p w:rsidR="007974EA" w:rsidRDefault="007974EA" w:rsidP="007974EA">
      <w:pPr>
        <w:pStyle w:val="Proposal"/>
      </w:pPr>
      <w:r>
        <w:t>SUP</w:t>
      </w:r>
      <w:r>
        <w:tab/>
        <w:t>EUR/9A3/2</w:t>
      </w:r>
    </w:p>
    <w:p w:rsidR="007974EA" w:rsidRPr="00EC29C7" w:rsidRDefault="007974EA" w:rsidP="007974EA">
      <w:pPr>
        <w:pStyle w:val="ResNo"/>
      </w:pPr>
      <w:r>
        <w:t xml:space="preserve">RÉSOLUTION </w:t>
      </w:r>
      <w:r w:rsidRPr="00B1433C">
        <w:rPr>
          <w:rStyle w:val="href"/>
        </w:rPr>
        <w:t>648</w:t>
      </w:r>
      <w:r w:rsidRPr="00EC29C7">
        <w:t xml:space="preserve"> (CMR-12)</w:t>
      </w:r>
    </w:p>
    <w:p w:rsidR="007974EA" w:rsidRPr="009C7CEE" w:rsidRDefault="007974EA" w:rsidP="007974EA">
      <w:pPr>
        <w:pStyle w:val="Restitle"/>
      </w:pPr>
      <w:r w:rsidRPr="009C7CEE">
        <w:t>Etudes visant à appuyer les applications large bande pour la protection du public et les secours en cas de catastrophe</w:t>
      </w:r>
    </w:p>
    <w:p w:rsidR="007974EA" w:rsidRPr="00786696" w:rsidRDefault="006B127F">
      <w:pPr>
        <w:pStyle w:val="Reasons"/>
        <w:rPr>
          <w:lang w:val="fr-CH"/>
          <w:rPrChange w:id="505" w:author="Bachler, Mathilde" w:date="2015-10-20T15:10:00Z">
            <w:rPr>
              <w:lang w:val="en-US"/>
            </w:rPr>
          </w:rPrChange>
        </w:rPr>
        <w:pPrChange w:id="506" w:author="Joly,Alice" w:date="2015-10-21T21:46:00Z">
          <w:pPr>
            <w:pStyle w:val="Reasons"/>
            <w:spacing w:line="480" w:lineRule="auto"/>
          </w:pPr>
        </w:pPrChange>
      </w:pPr>
      <w:r w:rsidRPr="006B127F">
        <w:rPr>
          <w:b/>
          <w:lang w:val="fr-CH"/>
        </w:rPr>
        <w:t>Motifs</w:t>
      </w:r>
      <w:r w:rsidR="00A27E7B" w:rsidRPr="006B127F">
        <w:rPr>
          <w:b/>
          <w:lang w:val="fr-CH"/>
        </w:rPr>
        <w:t>:</w:t>
      </w:r>
      <w:r w:rsidR="00A27E7B" w:rsidRPr="006B127F">
        <w:rPr>
          <w:lang w:val="fr-CH"/>
        </w:rPr>
        <w:tab/>
      </w:r>
      <w:r w:rsidRPr="006B127F">
        <w:rPr>
          <w:lang w:val="fr-CH"/>
        </w:rPr>
        <w:t xml:space="preserve">Le </w:t>
      </w:r>
      <w:r w:rsidR="00A27E7B" w:rsidRPr="006B127F">
        <w:rPr>
          <w:lang w:val="fr-CH"/>
        </w:rPr>
        <w:t>R</w:t>
      </w:r>
      <w:r w:rsidRPr="006B127F">
        <w:rPr>
          <w:lang w:val="fr-CH"/>
        </w:rPr>
        <w:t xml:space="preserve">apport </w:t>
      </w:r>
      <w:r w:rsidR="00A27E7B" w:rsidRPr="006B127F">
        <w:rPr>
          <w:lang w:val="fr-CH"/>
        </w:rPr>
        <w:t>U</w:t>
      </w:r>
      <w:r w:rsidRPr="006B127F">
        <w:rPr>
          <w:lang w:val="fr-CH"/>
        </w:rPr>
        <w:t>IT</w:t>
      </w:r>
      <w:r w:rsidR="00A27E7B" w:rsidRPr="006B127F">
        <w:rPr>
          <w:lang w:val="fr-CH"/>
        </w:rPr>
        <w:t xml:space="preserve">-R </w:t>
      </w:r>
      <w:r w:rsidR="00A27E7B" w:rsidRPr="00C56F02">
        <w:rPr>
          <w:lang w:val="fr-CH"/>
        </w:rPr>
        <w:t xml:space="preserve">M.2377 </w:t>
      </w:r>
      <w:r w:rsidRPr="006B127F">
        <w:rPr>
          <w:lang w:val="fr-CH"/>
        </w:rPr>
        <w:t xml:space="preserve">traite de manière satisfaisante toutes les questions soulevées </w:t>
      </w:r>
      <w:r w:rsidR="00786696">
        <w:rPr>
          <w:lang w:val="fr-CH"/>
        </w:rPr>
        <w:t>relatives à</w:t>
      </w:r>
      <w:r>
        <w:rPr>
          <w:lang w:val="fr-CH"/>
        </w:rPr>
        <w:t xml:space="preserve"> la Ré</w:t>
      </w:r>
      <w:r w:rsidR="00A27E7B" w:rsidRPr="006B127F">
        <w:rPr>
          <w:lang w:val="fr-CH"/>
        </w:rPr>
        <w:t xml:space="preserve">solution 648. </w:t>
      </w:r>
      <w:r>
        <w:rPr>
          <w:lang w:val="fr-CH"/>
        </w:rPr>
        <w:t xml:space="preserve">En conséquence, cette </w:t>
      </w:r>
      <w:r w:rsidRPr="00786696">
        <w:rPr>
          <w:lang w:val="fr-CH"/>
          <w:rPrChange w:id="507" w:author="Bachler, Mathilde" w:date="2015-10-20T15:10:00Z">
            <w:rPr>
              <w:lang w:val="en-US"/>
            </w:rPr>
          </w:rPrChange>
        </w:rPr>
        <w:t>Rés</w:t>
      </w:r>
      <w:r w:rsidR="00A27E7B" w:rsidRPr="00786696">
        <w:rPr>
          <w:lang w:val="fr-CH"/>
          <w:rPrChange w:id="508" w:author="Bachler, Mathilde" w:date="2015-10-20T15:10:00Z">
            <w:rPr>
              <w:lang w:val="en-US"/>
            </w:rPr>
          </w:rPrChange>
        </w:rPr>
        <w:t>olution</w:t>
      </w:r>
      <w:r w:rsidRPr="00786696">
        <w:rPr>
          <w:lang w:val="fr-CH"/>
          <w:rPrChange w:id="509" w:author="Bachler, Mathilde" w:date="2015-10-20T15:10:00Z">
            <w:rPr>
              <w:lang w:val="en-US"/>
            </w:rPr>
          </w:rPrChange>
        </w:rPr>
        <w:t xml:space="preserve"> n'a plus lieu d'être</w:t>
      </w:r>
      <w:r w:rsidR="00A27E7B" w:rsidRPr="00786696">
        <w:rPr>
          <w:lang w:val="fr-CH"/>
          <w:rPrChange w:id="510" w:author="Bachler, Mathilde" w:date="2015-10-20T15:10:00Z">
            <w:rPr>
              <w:lang w:val="en-US"/>
            </w:rPr>
          </w:rPrChange>
        </w:rPr>
        <w:t>.</w:t>
      </w:r>
    </w:p>
    <w:p w:rsidR="00437C99" w:rsidRPr="00786696" w:rsidRDefault="00437C99">
      <w:pPr>
        <w:pStyle w:val="Reasons"/>
        <w:rPr>
          <w:lang w:val="fr-CH"/>
          <w:rPrChange w:id="511" w:author="Bachler, Mathilde" w:date="2015-10-20T15:10:00Z">
            <w:rPr>
              <w:lang w:val="en-US"/>
            </w:rPr>
          </w:rPrChange>
        </w:rPr>
      </w:pPr>
    </w:p>
    <w:p w:rsidR="00437C99" w:rsidRPr="005E3514" w:rsidRDefault="00437C99">
      <w:pPr>
        <w:jc w:val="center"/>
        <w:rPr>
          <w:lang w:val="fr-CH"/>
        </w:rPr>
      </w:pPr>
      <w:r w:rsidRPr="005E3514">
        <w:rPr>
          <w:lang w:val="fr-CH"/>
        </w:rPr>
        <w:t>______________</w:t>
      </w:r>
    </w:p>
    <w:p w:rsidR="007974EA" w:rsidRPr="005E3514" w:rsidRDefault="007974EA">
      <w:pPr>
        <w:pStyle w:val="Reasons"/>
        <w:rPr>
          <w:lang w:val="fr-CH"/>
        </w:rPr>
      </w:pPr>
    </w:p>
    <w:sectPr w:rsidR="007974EA" w:rsidRPr="005E3514">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94A" w:rsidRDefault="0008794A">
      <w:r>
        <w:separator/>
      </w:r>
    </w:p>
  </w:endnote>
  <w:endnote w:type="continuationSeparator" w:id="0">
    <w:p w:rsidR="0008794A" w:rsidRDefault="0008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5E3514" w:rsidRDefault="00936D25">
    <w:pPr>
      <w:rPr>
        <w:lang w:val="de-CH"/>
      </w:rPr>
    </w:pPr>
    <w:r>
      <w:fldChar w:fldCharType="begin"/>
    </w:r>
    <w:r w:rsidRPr="005E3514">
      <w:rPr>
        <w:lang w:val="de-CH"/>
      </w:rPr>
      <w:instrText xml:space="preserve"> FILENAME \p  \* MERGEFORMAT </w:instrText>
    </w:r>
    <w:r>
      <w:fldChar w:fldCharType="separate"/>
    </w:r>
    <w:r w:rsidR="00E647B8" w:rsidRPr="005E3514">
      <w:rPr>
        <w:noProof/>
        <w:lang w:val="de-CH"/>
      </w:rPr>
      <w:t>C:\Users\bachlerm\Desktop\388329\388329F.docx</w:t>
    </w:r>
    <w:r>
      <w:fldChar w:fldCharType="end"/>
    </w:r>
    <w:r w:rsidRPr="005E3514">
      <w:rPr>
        <w:lang w:val="de-CH"/>
      </w:rPr>
      <w:tab/>
    </w:r>
    <w:r>
      <w:fldChar w:fldCharType="begin"/>
    </w:r>
    <w:r>
      <w:instrText xml:space="preserve"> SAVEDATE \@ DD.MM.YY </w:instrText>
    </w:r>
    <w:r>
      <w:fldChar w:fldCharType="separate"/>
    </w:r>
    <w:r w:rsidR="00DC4889">
      <w:rPr>
        <w:noProof/>
      </w:rPr>
      <w:t>22.10.15</w:t>
    </w:r>
    <w:r>
      <w:fldChar w:fldCharType="end"/>
    </w:r>
    <w:r w:rsidRPr="005E3514">
      <w:rPr>
        <w:lang w:val="de-CH"/>
      </w:rPr>
      <w:tab/>
    </w:r>
    <w:r>
      <w:fldChar w:fldCharType="begin"/>
    </w:r>
    <w:r>
      <w:instrText xml:space="preserve"> PRINTDATE \@ DD.MM.YY </w:instrText>
    </w:r>
    <w:r>
      <w:fldChar w:fldCharType="separate"/>
    </w:r>
    <w:r w:rsidR="00E647B8">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7134E">
      <w:rPr>
        <w:lang w:val="en-US"/>
      </w:rPr>
      <w:t>P:\FRA\ITU-R\CONF-R\CMR15\000\009ADD03F.docx</w:t>
    </w:r>
    <w:r>
      <w:fldChar w:fldCharType="end"/>
    </w:r>
    <w:r w:rsidR="00437C99" w:rsidRPr="006B127F">
      <w:rPr>
        <w:lang w:val="en-US"/>
      </w:rPr>
      <w:t xml:space="preserve"> (388329)</w:t>
    </w:r>
    <w:r>
      <w:rPr>
        <w:lang w:val="en-US"/>
      </w:rPr>
      <w:tab/>
    </w:r>
    <w:r>
      <w:fldChar w:fldCharType="begin"/>
    </w:r>
    <w:r>
      <w:instrText xml:space="preserve"> SAVEDATE \@ DD.MM.YY </w:instrText>
    </w:r>
    <w:r>
      <w:fldChar w:fldCharType="separate"/>
    </w:r>
    <w:r w:rsidR="00DC4889">
      <w:t>22.10.15</w:t>
    </w:r>
    <w:r>
      <w:fldChar w:fldCharType="end"/>
    </w:r>
    <w:r>
      <w:rPr>
        <w:lang w:val="en-US"/>
      </w:rPr>
      <w:tab/>
    </w:r>
    <w:r>
      <w:fldChar w:fldCharType="begin"/>
    </w:r>
    <w:r>
      <w:instrText xml:space="preserve"> PRINTDATE \@ DD.MM.YY </w:instrText>
    </w:r>
    <w:r>
      <w:fldChar w:fldCharType="separate"/>
    </w:r>
    <w:r w:rsidR="00E647B8">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7134E">
      <w:rPr>
        <w:lang w:val="en-US"/>
      </w:rPr>
      <w:t>P:\FRA\ITU-R\CONF-R\CMR15\000\009ADD03F.docx</w:t>
    </w:r>
    <w:r>
      <w:fldChar w:fldCharType="end"/>
    </w:r>
    <w:r w:rsidR="00437C99" w:rsidRPr="00E647B8">
      <w:rPr>
        <w:lang w:val="en-US"/>
      </w:rPr>
      <w:t xml:space="preserve"> (388329)</w:t>
    </w:r>
    <w:r>
      <w:rPr>
        <w:lang w:val="en-US"/>
      </w:rPr>
      <w:tab/>
    </w:r>
    <w:r>
      <w:fldChar w:fldCharType="begin"/>
    </w:r>
    <w:r>
      <w:instrText xml:space="preserve"> SAVEDATE \@ DD.MM.YY </w:instrText>
    </w:r>
    <w:r>
      <w:fldChar w:fldCharType="separate"/>
    </w:r>
    <w:r w:rsidR="00DC4889">
      <w:t>22.10.15</w:t>
    </w:r>
    <w:r>
      <w:fldChar w:fldCharType="end"/>
    </w:r>
    <w:r>
      <w:rPr>
        <w:lang w:val="en-US"/>
      </w:rPr>
      <w:tab/>
    </w:r>
    <w:r>
      <w:fldChar w:fldCharType="begin"/>
    </w:r>
    <w:r>
      <w:instrText xml:space="preserve"> PRINTDATE \@ DD.MM.YY </w:instrText>
    </w:r>
    <w:r>
      <w:fldChar w:fldCharType="separate"/>
    </w:r>
    <w:r w:rsidR="00E647B8">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94A" w:rsidRDefault="0008794A">
      <w:r>
        <w:rPr>
          <w:b/>
        </w:rPr>
        <w:t>_______________</w:t>
      </w:r>
    </w:p>
  </w:footnote>
  <w:footnote w:type="continuationSeparator" w:id="0">
    <w:p w:rsidR="0008794A" w:rsidRDefault="0008794A">
      <w:r>
        <w:continuationSeparator/>
      </w:r>
    </w:p>
  </w:footnote>
  <w:footnote w:id="1">
    <w:p w:rsidR="00AD3DE1" w:rsidRDefault="00AD3DE1" w:rsidP="00AD3DE1">
      <w:pPr>
        <w:pStyle w:val="FootnoteText"/>
        <w:rPr>
          <w:color w:val="000000"/>
        </w:rPr>
      </w:pPr>
      <w:del w:id="84" w:author="Royer, Veronique" w:date="2015-03-30T22:15:00Z">
        <w:r w:rsidRPr="00407C7B" w:rsidDel="00804D58">
          <w:rPr>
            <w:rStyle w:val="FootnoteReference"/>
            <w:color w:val="000000"/>
          </w:rPr>
          <w:delText>1</w:delText>
        </w:r>
        <w:r w:rsidRPr="00407C7B" w:rsidDel="00804D58">
          <w:rPr>
            <w:color w:val="000000"/>
          </w:rPr>
          <w:delText xml:space="preserve"> </w:delText>
        </w:r>
        <w:r w:rsidRPr="00407C7B" w:rsidDel="00804D58">
          <w:rPr>
            <w:color w:val="000000"/>
          </w:rPr>
          <w:tab/>
        </w:r>
        <w:r w:rsidRPr="00407C7B" w:rsidDel="00804D58">
          <w:rPr>
            <w:color w:val="000000"/>
            <w:lang w:val="fr-CH"/>
          </w:rPr>
          <w:delText>Ainsi, un programme de normalisation commun à l'Institut européen des normes de télécommunication (ETSI) et à la Telecommunications Industry Association (TIA), dénommé projet MESA (Mobilité pour les applications d'urgence et de sécurité), a été lancé pour les applications à large bande liées à la protection du public et aux secours en cas de catastrophe. De plus, le Groupe de travail sur les télécommunications d'urgence (WGET), convoqué par le Bureau de coordination des affaires humanitaires des Nations Unies, est une instance ouverte ayant pour but de faciliter l'utilisation des télécommunications au service de l'aide humanitaire et comprenant des organismes des Nations Unies, de grandes organisations non gouvernementales, le Comité international de la Croix</w:delText>
        </w:r>
        <w:r w:rsidRPr="00407C7B" w:rsidDel="00804D58">
          <w:rPr>
            <w:color w:val="000000"/>
            <w:lang w:val="fr-CH"/>
          </w:rPr>
          <w:noBreakHyphen/>
          <w:delText>Rouge, l'UIT ainsi que des experts du secteur privé et des milieux universitaires. Une autre instance de coordination, visant à promouvoir des normes TDR (télécommunications pour les secours en cas de catastrophe) mondiales harmonisées est le «TDR Partnership Coordination Panel» (Groupe de coordination des partenariats TDR), qui a été établi sous la coordination de l'UIT avec la participation de fournisseurs de services de télécommunications internationales, d'administrations publiques, d'organisations de normalisation et d'organismes de gestion des secours en cas de catastrophe.</w:delText>
        </w:r>
      </w:del>
    </w:p>
  </w:footnote>
  <w:footnote w:id="2">
    <w:p w:rsidR="00AD3DE1" w:rsidRPr="00804D58" w:rsidRDefault="00AD3DE1" w:rsidP="00AD3DE1">
      <w:pPr>
        <w:pStyle w:val="FootnoteText"/>
        <w:rPr>
          <w:lang w:val="fr-CH"/>
          <w:rPrChange w:id="175" w:author="Royer, Veronique" w:date="2015-03-30T22:17:00Z">
            <w:rPr/>
          </w:rPrChange>
        </w:rPr>
      </w:pPr>
      <w:del w:id="176" w:author="Saxod, Nathalie" w:date="2015-03-11T13:55:00Z">
        <w:r w:rsidRPr="004E5681" w:rsidDel="00A9688C">
          <w:rPr>
            <w:rStyle w:val="FootnoteReference"/>
            <w:lang w:val="fr-CH"/>
          </w:rPr>
          <w:delText>2</w:delText>
        </w:r>
      </w:del>
      <w:ins w:id="177" w:author="Royer, Veronique" w:date="2015-03-30T22:17:00Z">
        <w:r w:rsidRPr="004E5681">
          <w:rPr>
            <w:rStyle w:val="FootnoteReference"/>
            <w:lang w:val="fr-CH"/>
          </w:rPr>
          <w:t>1</w:t>
        </w:r>
      </w:ins>
      <w:r>
        <w:rPr>
          <w:lang w:val="fr-CH"/>
        </w:rPr>
        <w:tab/>
      </w:r>
      <w:r w:rsidRPr="00407C7B">
        <w:rPr>
          <w:color w:val="000000"/>
          <w:lang w:val="fr-CH"/>
        </w:rPr>
        <w:t xml:space="preserve">Compte tenu, par exemple, du Manuel de l'UIT-D </w:t>
      </w:r>
      <w:ins w:id="178" w:author="Bachler, Mathilde" w:date="2015-03-30T18:19:00Z">
        <w:r w:rsidRPr="00407C7B">
          <w:rPr>
            <w:color w:val="000000"/>
            <w:lang w:val="fr-CH"/>
          </w:rPr>
          <w:t xml:space="preserve">mis à jour </w:t>
        </w:r>
      </w:ins>
      <w:r w:rsidRPr="00407C7B">
        <w:rPr>
          <w:color w:val="000000"/>
          <w:lang w:val="fr-CH"/>
        </w:rPr>
        <w:t>sur les secours en cas de catastrophe</w:t>
      </w:r>
      <w:r w:rsidRPr="00407C7B">
        <w:t xml:space="preserve"> </w:t>
      </w:r>
      <w:ins w:id="179" w:author="Bachler, Mathilde" w:date="2015-03-30T18:20:00Z">
        <w:r w:rsidRPr="00407C7B">
          <w:t>(Appendice 1 du Rapport sur la</w:t>
        </w:r>
        <w:r w:rsidRPr="00407C7B">
          <w:rPr>
            <w:rFonts w:eastAsiaTheme="minorEastAsia"/>
            <w:szCs w:val="22"/>
          </w:rPr>
          <w:fldChar w:fldCharType="begin"/>
        </w:r>
        <w:r w:rsidRPr="00407C7B">
          <w:instrText xml:space="preserve"> HYPERLINK "http://www.itu.int/dms_pub/itu-d/opb/stg/D-STG-SG02.22.1-2014-PDF-E.pdf" </w:instrText>
        </w:r>
        <w:r w:rsidRPr="00407C7B">
          <w:rPr>
            <w:rFonts w:eastAsiaTheme="minorEastAsia"/>
            <w:szCs w:val="22"/>
          </w:rPr>
          <w:fldChar w:fldCharType="separate"/>
        </w:r>
        <w:r w:rsidRPr="00407C7B">
          <w:t xml:space="preserve"> Question 22-1/2</w:t>
        </w:r>
        <w:r w:rsidRPr="00407C7B">
          <w:rPr>
            <w:rFonts w:eastAsiaTheme="minorEastAsia"/>
            <w:szCs w:val="22"/>
          </w:rPr>
          <w:fldChar w:fldCharType="end"/>
        </w:r>
        <w:r w:rsidRPr="00407C7B">
          <w:t>)</w:t>
        </w:r>
        <w:r w:rsidRPr="00407C7B">
          <w:rPr>
            <w:color w:val="000000"/>
            <w:lang w:val="fr-CH"/>
          </w:rPr>
          <w:t>.</w:t>
        </w:r>
      </w:ins>
    </w:p>
  </w:footnote>
  <w:footnote w:id="3">
    <w:p w:rsidR="00AD3DE1" w:rsidRPr="009970CE" w:rsidRDefault="00AD3DE1" w:rsidP="00AD3DE1">
      <w:pPr>
        <w:pStyle w:val="FootnoteText"/>
        <w:spacing w:before="60"/>
        <w:rPr>
          <w:color w:val="000000"/>
          <w:spacing w:val="-4"/>
        </w:rPr>
      </w:pPr>
      <w:del w:id="192" w:author="Royer, Veronique" w:date="2015-03-30T22:18:00Z">
        <w:r w:rsidRPr="009970CE" w:rsidDel="00804D58">
          <w:rPr>
            <w:rStyle w:val="FootnoteReference"/>
            <w:color w:val="000000"/>
          </w:rPr>
          <w:delText>3</w:delText>
        </w:r>
        <w:r w:rsidRPr="009970CE" w:rsidDel="00804D58">
          <w:rPr>
            <w:color w:val="000000"/>
            <w:lang w:val="fr-CH"/>
          </w:rPr>
          <w:tab/>
        </w:r>
        <w:r w:rsidRPr="009970CE" w:rsidDel="00804D58">
          <w:rPr>
            <w:color w:val="000000"/>
            <w:spacing w:val="-4"/>
            <w:lang w:val="fr-CH"/>
          </w:rPr>
          <w:delText>3-30, 68-88, 138-144, 148-174, 380-400 MHz (y compris les bandes 380-385/390-395 MHz désignées par la CEPT), 400-430, 440-470, 764-776, 794-806 et 806-869 MHz (y compris les bandes 821-824/866-869 MHz désignées par la CITEL).</w:delText>
        </w:r>
      </w:del>
    </w:p>
  </w:footnote>
  <w:footnote w:id="4">
    <w:p w:rsidR="00AD3DE1" w:rsidRPr="009970CE" w:rsidRDefault="00AD3DE1" w:rsidP="00AD3DE1">
      <w:pPr>
        <w:pStyle w:val="FootnoteText"/>
        <w:rPr>
          <w:lang w:val="fr-CH"/>
          <w:rPrChange w:id="209" w:author="Royer, Veronique" w:date="2015-03-30T22:19:00Z">
            <w:rPr/>
          </w:rPrChange>
        </w:rPr>
      </w:pPr>
      <w:ins w:id="210" w:author="Royer, Veronique" w:date="2015-03-30T22:19:00Z">
        <w:r w:rsidRPr="009970CE">
          <w:rPr>
            <w:rStyle w:val="FootnoteReference"/>
          </w:rPr>
          <w:t>2</w:t>
        </w:r>
        <w:r w:rsidRPr="009970CE">
          <w:rPr>
            <w:lang w:val="fr-CH"/>
          </w:rPr>
          <w:tab/>
        </w:r>
      </w:ins>
      <w:ins w:id="211" w:author="Royer, Veronique" w:date="2015-03-30T22:20:00Z">
        <w:r w:rsidRPr="009970CE">
          <w:rPr>
            <w:color w:val="000000"/>
            <w:lang w:val="fr-CH"/>
          </w:rPr>
          <w:t xml:space="preserve">Dans la présente Résolution, on entend par «gamme </w:t>
        </w:r>
      </w:ins>
      <w:ins w:id="212" w:author="Joly,Alice" w:date="2015-10-21T21:32:00Z">
        <w:r w:rsidR="00B32F4E">
          <w:rPr>
            <w:color w:val="000000"/>
            <w:lang w:val="fr-CH"/>
          </w:rPr>
          <w:t xml:space="preserve">d'accord </w:t>
        </w:r>
      </w:ins>
      <w:ins w:id="213" w:author="Royer, Veronique" w:date="2015-03-30T22:20:00Z">
        <w:r w:rsidRPr="009970CE">
          <w:rPr>
            <w:color w:val="000000"/>
            <w:lang w:val="fr-CH"/>
          </w:rPr>
          <w:t>de fréquences» la gamme de fréquences dans laquelle un équipement de radiocommunication peut fonctionner, limitée à une ou des bandes de fréquences spécifiques en fonction des conditions et des prescriptions nationales.</w:t>
        </w:r>
      </w:ins>
    </w:p>
  </w:footnote>
  <w:footnote w:id="5">
    <w:p w:rsidR="00AD3DE1" w:rsidRDefault="00AD3DE1" w:rsidP="00AD3DE1">
      <w:pPr>
        <w:pStyle w:val="FootnoteText"/>
        <w:rPr>
          <w:color w:val="000000"/>
        </w:rPr>
      </w:pPr>
      <w:del w:id="222" w:author="Royer, Veronique" w:date="2015-03-30T22:21:00Z">
        <w:r w:rsidRPr="009970CE" w:rsidDel="00965666">
          <w:rPr>
            <w:rStyle w:val="FootnoteReference"/>
            <w:color w:val="000000"/>
          </w:rPr>
          <w:delText>4</w:delText>
        </w:r>
        <w:r w:rsidRPr="009970CE" w:rsidDel="00965666">
          <w:rPr>
            <w:color w:val="000000"/>
            <w:lang w:val="fr-CH"/>
          </w:rPr>
          <w:tab/>
          <w:delText>Dans la présente Résolution, on entend par «gamme de fréquences» la gamme de fréquences dans laquelle un équipement de radiocommunication peut fonctionner, limitée à une ou des bandes de fréquences spécifiques en fonction des conditions et des prescriptions nationales.</w:delText>
        </w:r>
      </w:del>
    </w:p>
  </w:footnote>
  <w:footnote w:id="6">
    <w:p w:rsidR="00AD3DE1" w:rsidRPr="009970CE" w:rsidRDefault="00AD3DE1" w:rsidP="00AD3DE1">
      <w:pPr>
        <w:pStyle w:val="FootnoteText"/>
        <w:rPr>
          <w:lang w:val="fr-CH"/>
          <w:rPrChange w:id="382" w:author="Alidra, Patricia" w:date="2015-03-31T23:47:00Z">
            <w:rPr/>
          </w:rPrChange>
        </w:rPr>
      </w:pPr>
      <w:ins w:id="383" w:author="Alidra, Patricia" w:date="2015-03-31T23:47:00Z">
        <w:r>
          <w:rPr>
            <w:rStyle w:val="FootnoteReference"/>
          </w:rPr>
          <w:t>3</w:t>
        </w:r>
        <w:r>
          <w:rPr>
            <w:lang w:val="fr-CH"/>
          </w:rPr>
          <w:tab/>
        </w:r>
        <w:r w:rsidRPr="009970CE">
          <w:rPr>
            <w:color w:val="000000"/>
            <w:lang w:val="fr-CH"/>
          </w:rPr>
          <w:t>Dans la présente Résolution, on entend par «gamme d'accord de fréquences» la gamme de fréquences dans laquelle un équipement de radiocommunication peut fonctionner, limitée à une ou des bandes de fréquences spécifiques en fonction des conditions et des prescriptions nationales</w:t>
        </w:r>
        <w:r w:rsidRPr="00EB6818">
          <w:rPr>
            <w:color w:val="000000"/>
            <w:lang w:val="fr-CH"/>
          </w:rPr>
          <w:t>.</w:t>
        </w:r>
      </w:ins>
    </w:p>
  </w:footnote>
  <w:footnote w:id="7">
    <w:p w:rsidR="00AD3DE1" w:rsidRPr="009970CE" w:rsidRDefault="00AD3DE1" w:rsidP="00AD3DE1">
      <w:pPr>
        <w:pStyle w:val="FootnoteText"/>
        <w:rPr>
          <w:color w:val="000000"/>
        </w:rPr>
      </w:pPr>
      <w:del w:id="410" w:author="Royer, Veronique" w:date="2015-03-30T22:23:00Z">
        <w:r w:rsidRPr="009970CE" w:rsidDel="00965666">
          <w:rPr>
            <w:rStyle w:val="FootnoteReference"/>
            <w:color w:val="000000"/>
          </w:rPr>
          <w:delText>5</w:delText>
        </w:r>
        <w:r w:rsidRPr="009970CE" w:rsidDel="00965666">
          <w:rPr>
            <w:color w:val="000000"/>
            <w:lang w:val="fr-CH"/>
          </w:rPr>
          <w:tab/>
          <w:delText>Le Venezuela a identifié la bande 380-400 MHz pour les applications de protection du public et de secours en cas de catastrophe.</w:delText>
        </w:r>
      </w:del>
    </w:p>
  </w:footnote>
  <w:footnote w:id="8">
    <w:p w:rsidR="00AD3DE1" w:rsidRDefault="00AD3DE1" w:rsidP="00AD3DE1">
      <w:pPr>
        <w:pStyle w:val="FootnoteText"/>
        <w:spacing w:before="40"/>
        <w:rPr>
          <w:color w:val="000000"/>
        </w:rPr>
      </w:pPr>
      <w:del w:id="418" w:author="Royer, Veronique" w:date="2015-03-30T22:23:00Z">
        <w:r w:rsidRPr="009970CE" w:rsidDel="00965666">
          <w:rPr>
            <w:rStyle w:val="FootnoteReference"/>
            <w:color w:val="000000"/>
          </w:rPr>
          <w:delText>6</w:delText>
        </w:r>
        <w:r w:rsidRPr="009970CE" w:rsidDel="00965666">
          <w:rPr>
            <w:color w:val="000000"/>
            <w:lang w:val="fr-CH"/>
          </w:rPr>
          <w:tab/>
          <w:delText>Certains pays de la Région 3 ont également identifié les bandes 380-400 MHz et 746-806 MHz pour les applications de protection du public et de secours en cas de catastrophe.</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C4889">
      <w:rPr>
        <w:noProof/>
      </w:rPr>
      <w:t>10</w:t>
    </w:r>
    <w:r>
      <w:fldChar w:fldCharType="end"/>
    </w:r>
  </w:p>
  <w:p w:rsidR="004F1F8E" w:rsidRDefault="004F1F8E" w:rsidP="002C28A4">
    <w:pPr>
      <w:pStyle w:val="Header"/>
    </w:pPr>
    <w:r>
      <w:t>CMR1</w:t>
    </w:r>
    <w:r w:rsidR="002C28A4">
      <w:t>5</w:t>
    </w:r>
    <w:r>
      <w:t>/</w:t>
    </w:r>
    <w:r w:rsidR="006A4B45">
      <w:t>9(Add.3)-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ly,Alice">
    <w15:presenceInfo w15:providerId="AD" w15:userId="S-1-5-21-8740799-900759487-1415713722-49160"/>
  </w15:person>
  <w15:person w15:author="Bachler, Mathilde">
    <w15:presenceInfo w15:providerId="AD" w15:userId="S-1-5-21-8740799-900759487-1415713722-39404"/>
  </w15:person>
  <w15:person w15:author="Acien, Clara">
    <w15:presenceInfo w15:providerId="AD" w15:userId="S-1-5-21-8740799-900759487-1415713722-52219"/>
  </w15:person>
  <w15:person w15:author="Germain, Catherine">
    <w15:presenceInfo w15:providerId="AD" w15:userId="S-1-5-21-8740799-900759487-1415713722-41407"/>
  </w15:person>
  <w15:person w15:author="Saxod, Nathalie">
    <w15:presenceInfo w15:providerId="AD" w15:userId="S-1-5-21-8740799-900759487-1415713722-3403"/>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4C8A"/>
    <w:rsid w:val="0003522F"/>
    <w:rsid w:val="0007134E"/>
    <w:rsid w:val="00080E2C"/>
    <w:rsid w:val="0008794A"/>
    <w:rsid w:val="000A4755"/>
    <w:rsid w:val="000B2E0C"/>
    <w:rsid w:val="000B3D0C"/>
    <w:rsid w:val="000D2C5F"/>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421"/>
    <w:rsid w:val="002C28A4"/>
    <w:rsid w:val="00315AFE"/>
    <w:rsid w:val="003606A6"/>
    <w:rsid w:val="00365748"/>
    <w:rsid w:val="0036650C"/>
    <w:rsid w:val="00393ACD"/>
    <w:rsid w:val="003A583E"/>
    <w:rsid w:val="003E112B"/>
    <w:rsid w:val="003E1D1C"/>
    <w:rsid w:val="003E7B05"/>
    <w:rsid w:val="003F0700"/>
    <w:rsid w:val="00407CFE"/>
    <w:rsid w:val="00432ED2"/>
    <w:rsid w:val="00437C99"/>
    <w:rsid w:val="00466211"/>
    <w:rsid w:val="004834A9"/>
    <w:rsid w:val="004D01FC"/>
    <w:rsid w:val="004E28C3"/>
    <w:rsid w:val="004E7465"/>
    <w:rsid w:val="004F106E"/>
    <w:rsid w:val="004F1F8E"/>
    <w:rsid w:val="00512A32"/>
    <w:rsid w:val="00586CF2"/>
    <w:rsid w:val="00592E9E"/>
    <w:rsid w:val="005C3768"/>
    <w:rsid w:val="005C6C3F"/>
    <w:rsid w:val="005E3514"/>
    <w:rsid w:val="00613635"/>
    <w:rsid w:val="0062093D"/>
    <w:rsid w:val="00637ECF"/>
    <w:rsid w:val="00647B59"/>
    <w:rsid w:val="006826C6"/>
    <w:rsid w:val="006841B1"/>
    <w:rsid w:val="00690C7B"/>
    <w:rsid w:val="006A4B45"/>
    <w:rsid w:val="006B127F"/>
    <w:rsid w:val="006D4724"/>
    <w:rsid w:val="00701BAE"/>
    <w:rsid w:val="007125DE"/>
    <w:rsid w:val="00721F04"/>
    <w:rsid w:val="00730E95"/>
    <w:rsid w:val="007400AE"/>
    <w:rsid w:val="007426B9"/>
    <w:rsid w:val="00764342"/>
    <w:rsid w:val="00774362"/>
    <w:rsid w:val="0077490F"/>
    <w:rsid w:val="00786598"/>
    <w:rsid w:val="00786696"/>
    <w:rsid w:val="007974EA"/>
    <w:rsid w:val="007A04E8"/>
    <w:rsid w:val="007A6CD8"/>
    <w:rsid w:val="0080217E"/>
    <w:rsid w:val="00851625"/>
    <w:rsid w:val="00863C0A"/>
    <w:rsid w:val="008641A9"/>
    <w:rsid w:val="00886AD0"/>
    <w:rsid w:val="008A3120"/>
    <w:rsid w:val="008A5E07"/>
    <w:rsid w:val="008D41BE"/>
    <w:rsid w:val="008D4A8C"/>
    <w:rsid w:val="008D58D3"/>
    <w:rsid w:val="00923064"/>
    <w:rsid w:val="00930FFD"/>
    <w:rsid w:val="00936D25"/>
    <w:rsid w:val="00941EA5"/>
    <w:rsid w:val="00964700"/>
    <w:rsid w:val="00966C16"/>
    <w:rsid w:val="0098732F"/>
    <w:rsid w:val="009A045F"/>
    <w:rsid w:val="009C7E7C"/>
    <w:rsid w:val="009E04D4"/>
    <w:rsid w:val="00A00473"/>
    <w:rsid w:val="00A03C9B"/>
    <w:rsid w:val="00A27E7B"/>
    <w:rsid w:val="00A35650"/>
    <w:rsid w:val="00A37105"/>
    <w:rsid w:val="00A43CFF"/>
    <w:rsid w:val="00A572EC"/>
    <w:rsid w:val="00A606C3"/>
    <w:rsid w:val="00A67CE7"/>
    <w:rsid w:val="00A83B09"/>
    <w:rsid w:val="00A84541"/>
    <w:rsid w:val="00A87F53"/>
    <w:rsid w:val="00AD3DE1"/>
    <w:rsid w:val="00AE36A0"/>
    <w:rsid w:val="00AF1A68"/>
    <w:rsid w:val="00B00294"/>
    <w:rsid w:val="00B32F4E"/>
    <w:rsid w:val="00B34B96"/>
    <w:rsid w:val="00B64FD0"/>
    <w:rsid w:val="00BA5BD0"/>
    <w:rsid w:val="00BB1D82"/>
    <w:rsid w:val="00BC3CD5"/>
    <w:rsid w:val="00BF26E7"/>
    <w:rsid w:val="00C53FCA"/>
    <w:rsid w:val="00C56F02"/>
    <w:rsid w:val="00C66EB7"/>
    <w:rsid w:val="00C76BAF"/>
    <w:rsid w:val="00C814B9"/>
    <w:rsid w:val="00C92A42"/>
    <w:rsid w:val="00CB46DD"/>
    <w:rsid w:val="00CD516F"/>
    <w:rsid w:val="00D06AC0"/>
    <w:rsid w:val="00D119A7"/>
    <w:rsid w:val="00D25FBA"/>
    <w:rsid w:val="00D32B28"/>
    <w:rsid w:val="00D42954"/>
    <w:rsid w:val="00D66EAC"/>
    <w:rsid w:val="00D730DF"/>
    <w:rsid w:val="00D772F0"/>
    <w:rsid w:val="00D77BDC"/>
    <w:rsid w:val="00D9178A"/>
    <w:rsid w:val="00DC402B"/>
    <w:rsid w:val="00DC4889"/>
    <w:rsid w:val="00DE0932"/>
    <w:rsid w:val="00E03A27"/>
    <w:rsid w:val="00E049F1"/>
    <w:rsid w:val="00E37A25"/>
    <w:rsid w:val="00E41900"/>
    <w:rsid w:val="00E537FF"/>
    <w:rsid w:val="00E60DA7"/>
    <w:rsid w:val="00E63759"/>
    <w:rsid w:val="00E647B8"/>
    <w:rsid w:val="00E6539B"/>
    <w:rsid w:val="00E70A31"/>
    <w:rsid w:val="00E7489D"/>
    <w:rsid w:val="00EA3F38"/>
    <w:rsid w:val="00EA5AB6"/>
    <w:rsid w:val="00EC0F05"/>
    <w:rsid w:val="00EC1203"/>
    <w:rsid w:val="00EC7615"/>
    <w:rsid w:val="00ED16AA"/>
    <w:rsid w:val="00EF662E"/>
    <w:rsid w:val="00F148F1"/>
    <w:rsid w:val="00F33F77"/>
    <w:rsid w:val="00F70188"/>
    <w:rsid w:val="00FA3BBF"/>
    <w:rsid w:val="00FC41F8"/>
    <w:rsid w:val="00FE278D"/>
    <w:rsid w:val="00FE539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1F342B5-6A75-403B-B425-16D0817F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BRNormal">
    <w:name w:val="BR_Normal"/>
    <w:basedOn w:val="DefaultParagraphFont"/>
    <w:uiPriority w:val="1"/>
    <w:qFormat/>
    <w:rsid w:val="007400AE"/>
  </w:style>
  <w:style w:type="character" w:customStyle="1" w:styleId="enumlev1Char">
    <w:name w:val="enumlev1 Char"/>
    <w:basedOn w:val="DefaultParagraphFont"/>
    <w:link w:val="enumlev1"/>
    <w:locked/>
    <w:rsid w:val="00EC0F05"/>
    <w:rPr>
      <w:rFonts w:ascii="Times New Roman" w:hAnsi="Times New Roman"/>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EC0F05"/>
    <w:rPr>
      <w:rFonts w:ascii="Times New Roman" w:hAnsi="Times New Roman"/>
      <w:sz w:val="24"/>
      <w:lang w:val="fr-FR" w:eastAsia="en-US"/>
    </w:rPr>
  </w:style>
  <w:style w:type="character" w:customStyle="1" w:styleId="CallChar">
    <w:name w:val="Call Char"/>
    <w:basedOn w:val="DefaultParagraphFont"/>
    <w:link w:val="Call"/>
    <w:locked/>
    <w:rsid w:val="006826C6"/>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R15-WRC15-C-0009!A3!MSW-F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72B92-D8A9-4D1E-8052-5F769986EEE3}">
  <ds:schemaRef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3462</Words>
  <Characters>24551</Characters>
  <Application>Microsoft Office Word</Application>
  <DocSecurity>0</DocSecurity>
  <Lines>481</Lines>
  <Paragraphs>172</Paragraphs>
  <ScaleCrop>false</ScaleCrop>
  <HeadingPairs>
    <vt:vector size="2" baseType="variant">
      <vt:variant>
        <vt:lpstr>Title</vt:lpstr>
      </vt:variant>
      <vt:variant>
        <vt:i4>1</vt:i4>
      </vt:variant>
    </vt:vector>
  </HeadingPairs>
  <TitlesOfParts>
    <vt:vector size="1" baseType="lpstr">
      <vt:lpstr>R15-WRC15-C-0009!A3!MSW-F</vt:lpstr>
    </vt:vector>
  </TitlesOfParts>
  <Manager>Secrétariat général - Pool</Manager>
  <Company>Union internationale des télécommunications (UIT)</Company>
  <LinksUpToDate>false</LinksUpToDate>
  <CharactersWithSpaces>27841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R15-WRC15-C-0009!A3!MSW-F</dc:title>
  <dc:subject>Conférence mondiale des radiocommunications - 2015</dc:subject>
  <dc:creator>Documents Proposals Manager (DPM)</dc:creator>
  <cp:keywords>DPM_v5.2015.10.15_prod</cp:keywords>
  <dc:description/>
  <cp:lastModifiedBy>Saxod, Nathalie</cp:lastModifiedBy>
  <cp:revision>7</cp:revision>
  <cp:lastPrinted>2015-10-20T13:10:00Z</cp:lastPrinted>
  <dcterms:created xsi:type="dcterms:W3CDTF">2015-10-21T19:05:00Z</dcterms:created>
  <dcterms:modified xsi:type="dcterms:W3CDTF">2015-10-22T21:54:00Z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