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771"/>
        <w:gridCol w:w="3260"/>
      </w:tblGrid>
      <w:tr w:rsidR="005651C9" w:rsidRPr="0006212F" w:rsidTr="001226EC">
        <w:trPr>
          <w:cantSplit/>
        </w:trPr>
        <w:tc>
          <w:tcPr>
            <w:tcW w:w="6771" w:type="dxa"/>
          </w:tcPr>
          <w:p w:rsidR="005651C9" w:rsidRPr="0006212F" w:rsidRDefault="00E65919" w:rsidP="002A2D3F">
            <w:pPr>
              <w:spacing w:before="400" w:after="48" w:line="240" w:lineRule="atLeast"/>
              <w:rPr>
                <w:rFonts w:ascii="Verdana" w:hAnsi="Verdana"/>
                <w:b/>
                <w:bCs/>
                <w:position w:val="6"/>
              </w:rPr>
            </w:pPr>
            <w:bookmarkStart w:id="0" w:name="dtemplate"/>
            <w:bookmarkEnd w:id="0"/>
            <w:r w:rsidRPr="0006212F">
              <w:rPr>
                <w:rFonts w:ascii="Verdana" w:hAnsi="Verdana"/>
                <w:b/>
                <w:bCs/>
                <w:szCs w:val="22"/>
              </w:rPr>
              <w:t>Всемирная конференция радиосвязи (</w:t>
            </w:r>
            <w:proofErr w:type="spellStart"/>
            <w:r w:rsidRPr="0006212F">
              <w:rPr>
                <w:rFonts w:ascii="Verdana" w:hAnsi="Verdana"/>
                <w:b/>
                <w:bCs/>
                <w:szCs w:val="22"/>
              </w:rPr>
              <w:t>ВКР</w:t>
            </w:r>
            <w:proofErr w:type="spellEnd"/>
            <w:r w:rsidRPr="0006212F">
              <w:rPr>
                <w:rFonts w:ascii="Verdana" w:hAnsi="Verdana"/>
                <w:b/>
                <w:bCs/>
                <w:szCs w:val="22"/>
              </w:rPr>
              <w:t>-</w:t>
            </w:r>
            <w:proofErr w:type="gramStart"/>
            <w:r w:rsidRPr="0006212F">
              <w:rPr>
                <w:rFonts w:ascii="Verdana" w:hAnsi="Verdana"/>
                <w:b/>
                <w:bCs/>
                <w:szCs w:val="22"/>
              </w:rPr>
              <w:t>15)</w:t>
            </w:r>
            <w:r w:rsidRPr="0006212F">
              <w:rPr>
                <w:rFonts w:ascii="Verdana" w:hAnsi="Verdana"/>
                <w:b/>
                <w:bCs/>
                <w:sz w:val="18"/>
                <w:szCs w:val="18"/>
              </w:rPr>
              <w:br/>
              <w:t>Женева</w:t>
            </w:r>
            <w:proofErr w:type="gramEnd"/>
            <w:r w:rsidRPr="0006212F">
              <w:rPr>
                <w:rFonts w:ascii="Verdana" w:hAnsi="Verdana"/>
                <w:b/>
                <w:bCs/>
                <w:sz w:val="18"/>
                <w:szCs w:val="18"/>
              </w:rPr>
              <w:t>, 2–27 ноября 2015 года</w:t>
            </w:r>
          </w:p>
        </w:tc>
        <w:tc>
          <w:tcPr>
            <w:tcW w:w="3260" w:type="dxa"/>
          </w:tcPr>
          <w:p w:rsidR="005651C9" w:rsidRPr="0006212F" w:rsidRDefault="00597005" w:rsidP="00597005">
            <w:pPr>
              <w:spacing w:before="0" w:line="240" w:lineRule="atLeast"/>
              <w:jc w:val="right"/>
            </w:pPr>
            <w:bookmarkStart w:id="1" w:name="ditulogo"/>
            <w:bookmarkEnd w:id="1"/>
            <w:r w:rsidRPr="0006212F">
              <w:rPr>
                <w:lang w:eastAsia="zh-CN"/>
              </w:rPr>
              <w:drawing>
                <wp:inline distT="0" distB="0" distL="0" distR="0" wp14:anchorId="08F7BBD5" wp14:editId="22ED7FEC">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651C9" w:rsidRPr="0006212F" w:rsidTr="001226EC">
        <w:trPr>
          <w:cantSplit/>
        </w:trPr>
        <w:tc>
          <w:tcPr>
            <w:tcW w:w="6771" w:type="dxa"/>
            <w:tcBorders>
              <w:bottom w:val="single" w:sz="12" w:space="0" w:color="auto"/>
            </w:tcBorders>
          </w:tcPr>
          <w:p w:rsidR="005651C9" w:rsidRPr="0006212F" w:rsidRDefault="00597005">
            <w:pPr>
              <w:spacing w:after="48" w:line="240" w:lineRule="atLeast"/>
              <w:rPr>
                <w:b/>
                <w:smallCaps/>
                <w:szCs w:val="22"/>
              </w:rPr>
            </w:pPr>
            <w:bookmarkStart w:id="2" w:name="dhead"/>
            <w:r w:rsidRPr="0006212F">
              <w:rPr>
                <w:rFonts w:ascii="Verdana" w:hAnsi="Verdana"/>
                <w:b/>
                <w:smallCaps/>
                <w:sz w:val="18"/>
                <w:szCs w:val="18"/>
              </w:rPr>
              <w:t>МЕЖДУНАРОДНЫЙ СОЮЗ ЭЛЕКТРОСВЯЗИ</w:t>
            </w:r>
          </w:p>
        </w:tc>
        <w:tc>
          <w:tcPr>
            <w:tcW w:w="3260" w:type="dxa"/>
            <w:tcBorders>
              <w:bottom w:val="single" w:sz="12" w:space="0" w:color="auto"/>
            </w:tcBorders>
          </w:tcPr>
          <w:p w:rsidR="005651C9" w:rsidRPr="0006212F" w:rsidRDefault="005651C9">
            <w:pPr>
              <w:spacing w:line="240" w:lineRule="atLeast"/>
              <w:rPr>
                <w:rFonts w:ascii="Verdana" w:hAnsi="Verdana"/>
                <w:szCs w:val="22"/>
              </w:rPr>
            </w:pPr>
          </w:p>
        </w:tc>
      </w:tr>
      <w:tr w:rsidR="005651C9" w:rsidRPr="0006212F" w:rsidTr="001226EC">
        <w:trPr>
          <w:cantSplit/>
        </w:trPr>
        <w:tc>
          <w:tcPr>
            <w:tcW w:w="6771" w:type="dxa"/>
            <w:tcBorders>
              <w:top w:val="single" w:sz="12" w:space="0" w:color="auto"/>
            </w:tcBorders>
          </w:tcPr>
          <w:p w:rsidR="005651C9" w:rsidRPr="0006212F" w:rsidRDefault="005651C9" w:rsidP="005651C9">
            <w:pPr>
              <w:spacing w:before="0" w:after="48" w:line="240" w:lineRule="atLeast"/>
              <w:rPr>
                <w:rFonts w:ascii="Verdana" w:hAnsi="Verdana"/>
                <w:b/>
                <w:smallCaps/>
                <w:sz w:val="18"/>
                <w:szCs w:val="22"/>
              </w:rPr>
            </w:pPr>
            <w:bookmarkStart w:id="3" w:name="dspace"/>
          </w:p>
        </w:tc>
        <w:tc>
          <w:tcPr>
            <w:tcW w:w="3260" w:type="dxa"/>
            <w:tcBorders>
              <w:top w:val="single" w:sz="12" w:space="0" w:color="auto"/>
            </w:tcBorders>
          </w:tcPr>
          <w:p w:rsidR="005651C9" w:rsidRPr="0006212F" w:rsidRDefault="005651C9" w:rsidP="005651C9">
            <w:pPr>
              <w:spacing w:before="0" w:line="240" w:lineRule="atLeast"/>
              <w:rPr>
                <w:rFonts w:ascii="Verdana" w:hAnsi="Verdana"/>
                <w:sz w:val="18"/>
                <w:szCs w:val="22"/>
              </w:rPr>
            </w:pPr>
          </w:p>
        </w:tc>
      </w:tr>
      <w:bookmarkEnd w:id="2"/>
      <w:bookmarkEnd w:id="3"/>
      <w:tr w:rsidR="005651C9" w:rsidRPr="0006212F" w:rsidTr="001226EC">
        <w:trPr>
          <w:cantSplit/>
        </w:trPr>
        <w:tc>
          <w:tcPr>
            <w:tcW w:w="6771" w:type="dxa"/>
            <w:shd w:val="clear" w:color="auto" w:fill="auto"/>
          </w:tcPr>
          <w:p w:rsidR="005651C9" w:rsidRPr="0006212F" w:rsidRDefault="005A295E" w:rsidP="00C266F4">
            <w:pPr>
              <w:spacing w:before="0"/>
              <w:rPr>
                <w:rFonts w:ascii="Verdana" w:hAnsi="Verdana"/>
                <w:b/>
                <w:smallCaps/>
                <w:sz w:val="18"/>
                <w:szCs w:val="22"/>
              </w:rPr>
            </w:pPr>
            <w:r w:rsidRPr="0006212F">
              <w:rPr>
                <w:rFonts w:ascii="Verdana" w:hAnsi="Verdana"/>
                <w:b/>
                <w:smallCaps/>
                <w:sz w:val="18"/>
                <w:szCs w:val="22"/>
              </w:rPr>
              <w:t>ПЛЕНАРНОЕ ЗАСЕДАНИЕ</w:t>
            </w:r>
          </w:p>
        </w:tc>
        <w:tc>
          <w:tcPr>
            <w:tcW w:w="3260" w:type="dxa"/>
            <w:shd w:val="clear" w:color="auto" w:fill="auto"/>
          </w:tcPr>
          <w:p w:rsidR="005651C9" w:rsidRPr="0006212F" w:rsidRDefault="005A295E" w:rsidP="00C266F4">
            <w:pPr>
              <w:tabs>
                <w:tab w:val="left" w:pos="851"/>
              </w:tabs>
              <w:spacing w:before="0"/>
              <w:rPr>
                <w:rFonts w:ascii="Verdana" w:hAnsi="Verdana"/>
                <w:b/>
                <w:sz w:val="18"/>
                <w:szCs w:val="18"/>
                <w:rPrChange w:id="4" w:author="Shishaev, Serguei" w:date="2015-10-21T09:34:00Z">
                  <w:rPr>
                    <w:rFonts w:ascii="Verdana" w:hAnsi="Verdana"/>
                    <w:b/>
                    <w:sz w:val="18"/>
                    <w:szCs w:val="18"/>
                    <w:lang w:val="en-US"/>
                  </w:rPr>
                </w:rPrChange>
              </w:rPr>
            </w:pPr>
            <w:r w:rsidRPr="0006212F">
              <w:rPr>
                <w:rFonts w:ascii="Verdana" w:eastAsia="SimSun" w:hAnsi="Verdana" w:cs="Traditional Arabic"/>
                <w:b/>
                <w:bCs/>
                <w:sz w:val="18"/>
                <w:szCs w:val="18"/>
                <w:rPrChange w:id="5" w:author="Shishaev, Serguei" w:date="2015-10-21T09:34:00Z">
                  <w:rPr>
                    <w:rFonts w:ascii="Verdana" w:eastAsia="SimSun" w:hAnsi="Verdana" w:cs="Traditional Arabic"/>
                    <w:b/>
                    <w:bCs/>
                    <w:sz w:val="18"/>
                    <w:szCs w:val="18"/>
                    <w:lang w:val="en-US"/>
                  </w:rPr>
                </w:rPrChange>
              </w:rPr>
              <w:t>Дополнительный документ 3</w:t>
            </w:r>
            <w:r w:rsidRPr="0006212F">
              <w:rPr>
                <w:rFonts w:ascii="Verdana" w:eastAsia="SimSun" w:hAnsi="Verdana" w:cs="Traditional Arabic"/>
                <w:b/>
                <w:bCs/>
                <w:sz w:val="18"/>
                <w:szCs w:val="18"/>
                <w:rPrChange w:id="6" w:author="Shishaev, Serguei" w:date="2015-10-21T09:34:00Z">
                  <w:rPr>
                    <w:rFonts w:ascii="Verdana" w:eastAsia="SimSun" w:hAnsi="Verdana" w:cs="Traditional Arabic"/>
                    <w:b/>
                    <w:bCs/>
                    <w:sz w:val="18"/>
                    <w:szCs w:val="18"/>
                    <w:lang w:val="en-US"/>
                  </w:rPr>
                </w:rPrChange>
              </w:rPr>
              <w:br/>
              <w:t>к Документу 9</w:t>
            </w:r>
            <w:r w:rsidR="005651C9" w:rsidRPr="0006212F">
              <w:rPr>
                <w:rFonts w:ascii="Verdana" w:hAnsi="Verdana"/>
                <w:b/>
                <w:bCs/>
                <w:sz w:val="18"/>
                <w:szCs w:val="18"/>
                <w:rPrChange w:id="7" w:author="Shishaev, Serguei" w:date="2015-10-21T09:34:00Z">
                  <w:rPr>
                    <w:rFonts w:ascii="Verdana" w:hAnsi="Verdana"/>
                    <w:b/>
                    <w:bCs/>
                    <w:sz w:val="18"/>
                    <w:szCs w:val="18"/>
                    <w:lang w:val="en-US"/>
                  </w:rPr>
                </w:rPrChange>
              </w:rPr>
              <w:t>-</w:t>
            </w:r>
            <w:r w:rsidRPr="0006212F">
              <w:rPr>
                <w:rFonts w:ascii="Verdana" w:hAnsi="Verdana"/>
                <w:b/>
                <w:bCs/>
                <w:sz w:val="18"/>
                <w:szCs w:val="18"/>
              </w:rPr>
              <w:t>R</w:t>
            </w:r>
          </w:p>
        </w:tc>
      </w:tr>
      <w:tr w:rsidR="000F33D8" w:rsidRPr="0006212F" w:rsidTr="001226EC">
        <w:trPr>
          <w:cantSplit/>
        </w:trPr>
        <w:tc>
          <w:tcPr>
            <w:tcW w:w="6771" w:type="dxa"/>
            <w:shd w:val="clear" w:color="auto" w:fill="auto"/>
          </w:tcPr>
          <w:p w:rsidR="000F33D8" w:rsidRPr="0006212F" w:rsidRDefault="000F33D8" w:rsidP="00C266F4">
            <w:pPr>
              <w:spacing w:before="0"/>
              <w:rPr>
                <w:rFonts w:ascii="Verdana" w:hAnsi="Verdana"/>
                <w:b/>
                <w:smallCaps/>
                <w:sz w:val="18"/>
                <w:szCs w:val="22"/>
                <w:rPrChange w:id="8" w:author="Shishaev, Serguei" w:date="2015-10-21T09:34:00Z">
                  <w:rPr>
                    <w:rFonts w:ascii="Verdana" w:hAnsi="Verdana"/>
                    <w:b/>
                    <w:smallCaps/>
                    <w:sz w:val="18"/>
                    <w:szCs w:val="22"/>
                    <w:lang w:val="en-US"/>
                  </w:rPr>
                </w:rPrChange>
              </w:rPr>
            </w:pPr>
          </w:p>
        </w:tc>
        <w:tc>
          <w:tcPr>
            <w:tcW w:w="3260" w:type="dxa"/>
            <w:shd w:val="clear" w:color="auto" w:fill="auto"/>
          </w:tcPr>
          <w:p w:rsidR="000F33D8" w:rsidRPr="0006212F" w:rsidRDefault="000F33D8" w:rsidP="00C266F4">
            <w:pPr>
              <w:spacing w:before="0"/>
              <w:rPr>
                <w:rFonts w:ascii="Verdana" w:hAnsi="Verdana"/>
                <w:sz w:val="18"/>
                <w:szCs w:val="22"/>
              </w:rPr>
            </w:pPr>
            <w:r w:rsidRPr="0006212F">
              <w:rPr>
                <w:rFonts w:ascii="Verdana" w:hAnsi="Verdana"/>
                <w:b/>
                <w:bCs/>
                <w:sz w:val="18"/>
                <w:szCs w:val="18"/>
              </w:rPr>
              <w:t>15 октября 2015 года</w:t>
            </w:r>
          </w:p>
        </w:tc>
      </w:tr>
      <w:tr w:rsidR="000F33D8" w:rsidRPr="0006212F" w:rsidTr="001226EC">
        <w:trPr>
          <w:cantSplit/>
        </w:trPr>
        <w:tc>
          <w:tcPr>
            <w:tcW w:w="6771" w:type="dxa"/>
          </w:tcPr>
          <w:p w:rsidR="000F33D8" w:rsidRPr="0006212F" w:rsidRDefault="000F33D8" w:rsidP="00C266F4">
            <w:pPr>
              <w:spacing w:before="0"/>
              <w:rPr>
                <w:rFonts w:ascii="Verdana" w:hAnsi="Verdana"/>
                <w:b/>
                <w:smallCaps/>
                <w:sz w:val="18"/>
                <w:szCs w:val="22"/>
              </w:rPr>
            </w:pPr>
          </w:p>
        </w:tc>
        <w:tc>
          <w:tcPr>
            <w:tcW w:w="3260" w:type="dxa"/>
          </w:tcPr>
          <w:p w:rsidR="000F33D8" w:rsidRPr="0006212F" w:rsidRDefault="000F33D8" w:rsidP="00C266F4">
            <w:pPr>
              <w:spacing w:before="0"/>
              <w:rPr>
                <w:rFonts w:ascii="Verdana" w:hAnsi="Verdana"/>
                <w:sz w:val="18"/>
                <w:szCs w:val="22"/>
              </w:rPr>
            </w:pPr>
            <w:r w:rsidRPr="0006212F">
              <w:rPr>
                <w:rFonts w:ascii="Verdana" w:hAnsi="Verdana"/>
                <w:b/>
                <w:bCs/>
                <w:sz w:val="18"/>
                <w:szCs w:val="22"/>
              </w:rPr>
              <w:t>Оригинал: английский</w:t>
            </w:r>
          </w:p>
        </w:tc>
      </w:tr>
      <w:tr w:rsidR="000F33D8" w:rsidRPr="0006212F" w:rsidTr="00783680">
        <w:trPr>
          <w:cantSplit/>
        </w:trPr>
        <w:tc>
          <w:tcPr>
            <w:tcW w:w="10031" w:type="dxa"/>
            <w:gridSpan w:val="2"/>
          </w:tcPr>
          <w:p w:rsidR="000F33D8" w:rsidRPr="0006212F" w:rsidRDefault="000F33D8" w:rsidP="004B716F">
            <w:pPr>
              <w:spacing w:before="0"/>
              <w:rPr>
                <w:rFonts w:ascii="Verdana" w:hAnsi="Verdana"/>
                <w:b/>
                <w:bCs/>
                <w:sz w:val="18"/>
                <w:szCs w:val="22"/>
              </w:rPr>
            </w:pPr>
          </w:p>
        </w:tc>
      </w:tr>
      <w:tr w:rsidR="000F33D8" w:rsidRPr="0006212F">
        <w:trPr>
          <w:cantSplit/>
        </w:trPr>
        <w:tc>
          <w:tcPr>
            <w:tcW w:w="10031" w:type="dxa"/>
            <w:gridSpan w:val="2"/>
          </w:tcPr>
          <w:p w:rsidR="000F33D8" w:rsidRPr="0006212F" w:rsidRDefault="000F33D8" w:rsidP="00EE1E45">
            <w:pPr>
              <w:pStyle w:val="Source"/>
            </w:pPr>
            <w:bookmarkStart w:id="9" w:name="dsource" w:colFirst="0" w:colLast="0"/>
            <w:r w:rsidRPr="0006212F">
              <w:t>Общие предложения европейских стран</w:t>
            </w:r>
          </w:p>
        </w:tc>
      </w:tr>
      <w:tr w:rsidR="000F33D8" w:rsidRPr="0006212F">
        <w:trPr>
          <w:cantSplit/>
        </w:trPr>
        <w:tc>
          <w:tcPr>
            <w:tcW w:w="10031" w:type="dxa"/>
            <w:gridSpan w:val="2"/>
          </w:tcPr>
          <w:p w:rsidR="000F33D8" w:rsidRPr="0006212F" w:rsidRDefault="000F33D8" w:rsidP="00EE1E45">
            <w:pPr>
              <w:pStyle w:val="Title1"/>
            </w:pPr>
            <w:bookmarkStart w:id="10" w:name="dtitle1" w:colFirst="0" w:colLast="0"/>
            <w:bookmarkEnd w:id="9"/>
            <w:r w:rsidRPr="0006212F">
              <w:t>Предложения для работы конференции</w:t>
            </w:r>
          </w:p>
        </w:tc>
      </w:tr>
      <w:tr w:rsidR="000F33D8" w:rsidRPr="0006212F">
        <w:trPr>
          <w:cantSplit/>
        </w:trPr>
        <w:tc>
          <w:tcPr>
            <w:tcW w:w="10031" w:type="dxa"/>
            <w:gridSpan w:val="2"/>
          </w:tcPr>
          <w:p w:rsidR="000F33D8" w:rsidRPr="0006212F" w:rsidRDefault="000F33D8" w:rsidP="00003239">
            <w:pPr>
              <w:pStyle w:val="Title2"/>
              <w:rPr>
                <w:rPrChange w:id="11" w:author="Shishaev, Serguei" w:date="2015-10-21T09:34:00Z">
                  <w:rPr>
                    <w:szCs w:val="26"/>
                    <w:lang w:val="en-US"/>
                  </w:rPr>
                </w:rPrChange>
              </w:rPr>
            </w:pPr>
            <w:bookmarkStart w:id="12" w:name="dtitle2" w:colFirst="0" w:colLast="0"/>
            <w:bookmarkEnd w:id="10"/>
          </w:p>
        </w:tc>
      </w:tr>
      <w:tr w:rsidR="000F33D8" w:rsidRPr="0006212F">
        <w:trPr>
          <w:cantSplit/>
        </w:trPr>
        <w:tc>
          <w:tcPr>
            <w:tcW w:w="10031" w:type="dxa"/>
            <w:gridSpan w:val="2"/>
          </w:tcPr>
          <w:p w:rsidR="000F33D8" w:rsidRPr="0006212F" w:rsidRDefault="000F33D8" w:rsidP="000F33D8">
            <w:pPr>
              <w:pStyle w:val="Agendaitem"/>
              <w:rPr>
                <w:lang w:val="ru-RU"/>
              </w:rPr>
            </w:pPr>
            <w:bookmarkStart w:id="13" w:name="dtitle3" w:colFirst="0" w:colLast="0"/>
            <w:bookmarkEnd w:id="12"/>
            <w:r w:rsidRPr="0006212F">
              <w:rPr>
                <w:lang w:val="ru-RU"/>
              </w:rPr>
              <w:t>Пункт 1.3 повестки дня</w:t>
            </w:r>
          </w:p>
        </w:tc>
      </w:tr>
    </w:tbl>
    <w:bookmarkEnd w:id="13"/>
    <w:p w:rsidR="00783680" w:rsidRPr="0006212F" w:rsidRDefault="00B421BF" w:rsidP="00EE1E45">
      <w:pPr>
        <w:pStyle w:val="Normalaftertitle"/>
        <w:rPr>
          <w:rPrChange w:id="14" w:author="Shishaev, Serguei" w:date="2015-10-21T09:34:00Z">
            <w:rPr>
              <w:lang w:val="fr-CA"/>
            </w:rPr>
          </w:rPrChange>
        </w:rPr>
      </w:pPr>
      <w:r w:rsidRPr="0006212F">
        <w:t>1.3</w:t>
      </w:r>
      <w:r w:rsidRPr="0006212F">
        <w:tab/>
      </w:r>
      <w:r w:rsidRPr="0006212F">
        <w:rPr>
          <w:lang w:eastAsia="nl-NL"/>
        </w:rPr>
        <w:t xml:space="preserve">рассмотреть и пересмотреть Резолюцию </w:t>
      </w:r>
      <w:r w:rsidRPr="0006212F">
        <w:rPr>
          <w:b/>
          <w:bCs/>
          <w:lang w:eastAsia="nl-NL"/>
        </w:rPr>
        <w:t xml:space="preserve">646 (Пересм. </w:t>
      </w:r>
      <w:proofErr w:type="spellStart"/>
      <w:r w:rsidRPr="0006212F">
        <w:rPr>
          <w:b/>
          <w:bCs/>
          <w:lang w:eastAsia="nl-NL"/>
        </w:rPr>
        <w:t>ВКР</w:t>
      </w:r>
      <w:proofErr w:type="spellEnd"/>
      <w:r w:rsidRPr="0006212F">
        <w:rPr>
          <w:b/>
          <w:bCs/>
          <w:lang w:eastAsia="nl-NL"/>
        </w:rPr>
        <w:t>-12)</w:t>
      </w:r>
      <w:r w:rsidRPr="0006212F">
        <w:rPr>
          <w:lang w:eastAsia="nl-NL"/>
        </w:rPr>
        <w:t xml:space="preserve"> применительно к общественной безопасности и оказанию помощи при бедствиях (PPDR) с использованием широкополосной связи </w:t>
      </w:r>
      <w:r w:rsidRPr="0006212F">
        <w:t>в соответствии с Резолюцией</w:t>
      </w:r>
      <w:r w:rsidRPr="0006212F">
        <w:rPr>
          <w:lang w:eastAsia="nl-NL"/>
        </w:rPr>
        <w:t xml:space="preserve"> </w:t>
      </w:r>
      <w:r w:rsidRPr="0006212F">
        <w:rPr>
          <w:b/>
          <w:bCs/>
        </w:rPr>
        <w:t xml:space="preserve">648 </w:t>
      </w:r>
      <w:r w:rsidRPr="0006212F">
        <w:rPr>
          <w:b/>
          <w:bCs/>
          <w:lang w:eastAsia="nl-NL"/>
        </w:rPr>
        <w:t>(ВКР-12)</w:t>
      </w:r>
      <w:r w:rsidRPr="0006212F">
        <w:rPr>
          <w:lang w:eastAsia="nl-NL"/>
        </w:rPr>
        <w:t>;</w:t>
      </w:r>
    </w:p>
    <w:p w:rsidR="006E6124" w:rsidRPr="0006212F" w:rsidRDefault="006E6124" w:rsidP="00556569">
      <w:pPr>
        <w:pStyle w:val="Headingb"/>
        <w:rPr>
          <w:lang w:val="ru-RU"/>
        </w:rPr>
      </w:pPr>
      <w:r w:rsidRPr="0006212F">
        <w:rPr>
          <w:lang w:val="ru-RU"/>
          <w:rPrChange w:id="15" w:author="Shishaev, Serguei" w:date="2015-10-21T09:34:00Z">
            <w:rPr/>
          </w:rPrChange>
        </w:rPr>
        <w:t>Введение</w:t>
      </w:r>
    </w:p>
    <w:p w:rsidR="006E6124" w:rsidRPr="0006212F" w:rsidRDefault="00C01E95" w:rsidP="00003239">
      <w:r w:rsidRPr="0006212F">
        <w:t>В пункте</w:t>
      </w:r>
      <w:r w:rsidR="006E6124" w:rsidRPr="0006212F">
        <w:t xml:space="preserve"> 1.3 </w:t>
      </w:r>
      <w:r w:rsidRPr="0006212F">
        <w:t>повестки дня</w:t>
      </w:r>
      <w:r w:rsidR="006E6124" w:rsidRPr="0006212F">
        <w:t xml:space="preserve"> </w:t>
      </w:r>
      <w:proofErr w:type="spellStart"/>
      <w:r w:rsidRPr="0006212F">
        <w:t>ВКР</w:t>
      </w:r>
      <w:proofErr w:type="spellEnd"/>
      <w:r w:rsidRPr="0006212F">
        <w:t xml:space="preserve">-15 </w:t>
      </w:r>
      <w:r w:rsidR="006E6124" w:rsidRPr="0006212F">
        <w:t xml:space="preserve">МСЭ-R </w:t>
      </w:r>
      <w:r w:rsidRPr="0006212F">
        <w:t xml:space="preserve">рекомендуется </w:t>
      </w:r>
      <w:r w:rsidR="00740244" w:rsidRPr="0006212F">
        <w:t>продолжить технические исследования и разработать рекомендации, касающиеся реализации технических и эксплуатационных требований, по мере необходимости, для усовершенствованных решений, отвечающих потребностям применений радиосвязи в области обеспе</w:t>
      </w:r>
      <w:bookmarkStart w:id="16" w:name="_GoBack"/>
      <w:bookmarkEnd w:id="16"/>
      <w:r w:rsidR="00740244" w:rsidRPr="0006212F">
        <w:t>чения общественной безопасности и оказания помощи при бедствиях, принимая во внимание возможности, развитие и результирующие переходные требования существующих систем, в особенности таких систем во многих развивающихся странах, для национ</w:t>
      </w:r>
      <w:r w:rsidR="009F2D88" w:rsidRPr="0006212F">
        <w:t>альных и международных операций.</w:t>
      </w:r>
    </w:p>
    <w:p w:rsidR="006E6124" w:rsidRPr="0006212F" w:rsidRDefault="00C01E95" w:rsidP="00003239">
      <w:r w:rsidRPr="0006212F">
        <w:t>Европейские страны поддержал</w:t>
      </w:r>
      <w:r w:rsidR="00141D8B" w:rsidRPr="0006212F">
        <w:t>и</w:t>
      </w:r>
      <w:r w:rsidRPr="0006212F">
        <w:t xml:space="preserve"> эти исследования по пересмотру</w:t>
      </w:r>
      <w:r w:rsidR="006E6124" w:rsidRPr="0006212F">
        <w:t xml:space="preserve"> </w:t>
      </w:r>
      <w:r w:rsidRPr="0006212F">
        <w:t>Резолюции</w:t>
      </w:r>
      <w:r w:rsidR="006E6124" w:rsidRPr="0006212F">
        <w:t xml:space="preserve"> 646 (</w:t>
      </w:r>
      <w:r w:rsidR="00740244" w:rsidRPr="0006212F">
        <w:t xml:space="preserve">Пересм. </w:t>
      </w:r>
      <w:proofErr w:type="spellStart"/>
      <w:r w:rsidR="00740244" w:rsidRPr="0006212F">
        <w:t>ВКР</w:t>
      </w:r>
      <w:proofErr w:type="spellEnd"/>
      <w:r w:rsidR="00740244" w:rsidRPr="0006212F">
        <w:t>-</w:t>
      </w:r>
      <w:r w:rsidR="006E6124" w:rsidRPr="0006212F">
        <w:t xml:space="preserve">12) </w:t>
      </w:r>
      <w:r w:rsidRPr="0006212F">
        <w:t>в соответствии с Резолюцией</w:t>
      </w:r>
      <w:r w:rsidR="006E6124" w:rsidRPr="0006212F">
        <w:t xml:space="preserve"> 648 (</w:t>
      </w:r>
      <w:proofErr w:type="spellStart"/>
      <w:r w:rsidR="00740244" w:rsidRPr="0006212F">
        <w:t>ВКР</w:t>
      </w:r>
      <w:proofErr w:type="spellEnd"/>
      <w:r w:rsidR="006E6124" w:rsidRPr="0006212F">
        <w:noBreakHyphen/>
        <w:t>12</w:t>
      </w:r>
      <w:r w:rsidR="00740244" w:rsidRPr="0006212F">
        <w:t>)</w:t>
      </w:r>
      <w:r w:rsidRPr="0006212F">
        <w:t>,</w:t>
      </w:r>
      <w:r w:rsidR="00740244" w:rsidRPr="0006212F">
        <w:t xml:space="preserve"> </w:t>
      </w:r>
      <w:r w:rsidRPr="0006212F">
        <w:t>охваченной</w:t>
      </w:r>
      <w:r w:rsidR="00740244" w:rsidRPr="0006212F">
        <w:t xml:space="preserve"> </w:t>
      </w:r>
      <w:r w:rsidRPr="0006212F">
        <w:t>соответствующей работой</w:t>
      </w:r>
      <w:r w:rsidR="00740244" w:rsidRPr="0006212F">
        <w:t xml:space="preserve"> </w:t>
      </w:r>
      <w:r w:rsidRPr="0006212F">
        <w:t>Рабочей группы</w:t>
      </w:r>
      <w:r w:rsidR="009803A8" w:rsidRPr="0006212F">
        <w:t> </w:t>
      </w:r>
      <w:proofErr w:type="spellStart"/>
      <w:r w:rsidR="00740244" w:rsidRPr="0006212F">
        <w:t>5A</w:t>
      </w:r>
      <w:proofErr w:type="spellEnd"/>
      <w:r w:rsidR="00003239" w:rsidRPr="0006212F">
        <w:t> </w:t>
      </w:r>
      <w:r w:rsidRPr="0006212F">
        <w:t>МСЭ-R, подготавливающей Отчет</w:t>
      </w:r>
      <w:r w:rsidR="00740244" w:rsidRPr="0006212F">
        <w:t xml:space="preserve"> МСЭ</w:t>
      </w:r>
      <w:r w:rsidR="00F309DA">
        <w:t xml:space="preserve">-R </w:t>
      </w:r>
      <w:proofErr w:type="spellStart"/>
      <w:r w:rsidR="00F309DA">
        <w:t>M.2377</w:t>
      </w:r>
      <w:proofErr w:type="spellEnd"/>
      <w:r w:rsidR="00F309DA">
        <w:t>.</w:t>
      </w:r>
    </w:p>
    <w:p w:rsidR="006E6124" w:rsidRPr="0006212F" w:rsidRDefault="00C01E95" w:rsidP="00003239">
      <w:r w:rsidRPr="0006212F">
        <w:t>Европейские страны</w:t>
      </w:r>
      <w:r w:rsidR="00556569" w:rsidRPr="0006212F">
        <w:t xml:space="preserve"> </w:t>
      </w:r>
      <w:r w:rsidR="00141D8B" w:rsidRPr="0006212F">
        <w:t>считают, что в Отчете</w:t>
      </w:r>
      <w:r w:rsidR="00556569" w:rsidRPr="0006212F">
        <w:t xml:space="preserve"> МСЭ</w:t>
      </w:r>
      <w:r w:rsidR="006E6124" w:rsidRPr="0006212F">
        <w:t xml:space="preserve">-R </w:t>
      </w:r>
      <w:proofErr w:type="spellStart"/>
      <w:r w:rsidR="006E6124" w:rsidRPr="0006212F">
        <w:t>M.2377</w:t>
      </w:r>
      <w:proofErr w:type="spellEnd"/>
      <w:r w:rsidR="006E6124" w:rsidRPr="0006212F">
        <w:t xml:space="preserve"> </w:t>
      </w:r>
      <w:r w:rsidR="006A0243" w:rsidRPr="0006212F">
        <w:t>подробно</w:t>
      </w:r>
      <w:r w:rsidR="00141D8B" w:rsidRPr="0006212F">
        <w:t xml:space="preserve"> </w:t>
      </w:r>
      <w:r w:rsidR="006A0243" w:rsidRPr="0006212F">
        <w:t>рассматриваются</w:t>
      </w:r>
      <w:r w:rsidR="006E6124" w:rsidRPr="0006212F">
        <w:t xml:space="preserve"> </w:t>
      </w:r>
      <w:r w:rsidR="00F41858" w:rsidRPr="0006212F">
        <w:t>требования</w:t>
      </w:r>
      <w:r w:rsidR="00141D8B" w:rsidRPr="0006212F">
        <w:t xml:space="preserve"> </w:t>
      </w:r>
      <w:r w:rsidR="006A0243" w:rsidRPr="0006212F">
        <w:t xml:space="preserve">к </w:t>
      </w:r>
      <w:r w:rsidR="00141D8B" w:rsidRPr="0006212F">
        <w:t>операци</w:t>
      </w:r>
      <w:r w:rsidR="006A0243" w:rsidRPr="0006212F">
        <w:t xml:space="preserve">ям </w:t>
      </w:r>
      <w:proofErr w:type="spellStart"/>
      <w:r w:rsidR="006A0243" w:rsidRPr="0006212F">
        <w:t>PPDR</w:t>
      </w:r>
      <w:proofErr w:type="spellEnd"/>
      <w:r w:rsidR="006A0243" w:rsidRPr="0006212F">
        <w:t>, как это предлагается</w:t>
      </w:r>
      <w:r w:rsidR="00141D8B" w:rsidRPr="0006212F">
        <w:t xml:space="preserve"> в Резолюции 648 (</w:t>
      </w:r>
      <w:proofErr w:type="spellStart"/>
      <w:r w:rsidR="00141D8B" w:rsidRPr="0006212F">
        <w:t>ВКР</w:t>
      </w:r>
      <w:proofErr w:type="spellEnd"/>
      <w:r w:rsidR="00141D8B" w:rsidRPr="0006212F">
        <w:t>-12</w:t>
      </w:r>
      <w:r w:rsidR="00B91DE5" w:rsidRPr="0006212F">
        <w:t>)</w:t>
      </w:r>
      <w:r w:rsidR="00556569" w:rsidRPr="0006212F">
        <w:t xml:space="preserve">. </w:t>
      </w:r>
      <w:r w:rsidR="00F41858" w:rsidRPr="0006212F">
        <w:t>Поэтому в Резолюции</w:t>
      </w:r>
      <w:r w:rsidR="00003239" w:rsidRPr="0006212F">
        <w:t> 648 </w:t>
      </w:r>
      <w:r w:rsidR="00F41858" w:rsidRPr="0006212F">
        <w:t>(</w:t>
      </w:r>
      <w:proofErr w:type="spellStart"/>
      <w:r w:rsidR="00F41858" w:rsidRPr="0006212F">
        <w:t>ВКР</w:t>
      </w:r>
      <w:proofErr w:type="spellEnd"/>
      <w:r w:rsidR="00F41858" w:rsidRPr="0006212F">
        <w:noBreakHyphen/>
        <w:t>12) больше нет необходимости</w:t>
      </w:r>
      <w:r w:rsidR="006E6124" w:rsidRPr="0006212F">
        <w:t>.</w:t>
      </w:r>
    </w:p>
    <w:p w:rsidR="006E6124" w:rsidRPr="0006212F" w:rsidRDefault="006A0243" w:rsidP="00003239">
      <w:r w:rsidRPr="0006212F">
        <w:t>Кроме того, е</w:t>
      </w:r>
      <w:r w:rsidR="00141D8B" w:rsidRPr="0006212F">
        <w:t>вропейские страны</w:t>
      </w:r>
      <w:r w:rsidR="006E6124" w:rsidRPr="0006212F">
        <w:t xml:space="preserve"> </w:t>
      </w:r>
      <w:r w:rsidR="00141D8B" w:rsidRPr="0006212F">
        <w:t>придерживаются мнения о том</w:t>
      </w:r>
      <w:r w:rsidR="00556569" w:rsidRPr="0006212F">
        <w:t xml:space="preserve">, </w:t>
      </w:r>
      <w:r w:rsidRPr="0006212F">
        <w:t>что л</w:t>
      </w:r>
      <w:r w:rsidR="009F0A67" w:rsidRPr="0006212F">
        <w:t>юбое</w:t>
      </w:r>
      <w:r w:rsidRPr="0006212F">
        <w:t xml:space="preserve"> действие на </w:t>
      </w:r>
      <w:proofErr w:type="spellStart"/>
      <w:r w:rsidR="00556569" w:rsidRPr="0006212F">
        <w:t>ВКР</w:t>
      </w:r>
      <w:proofErr w:type="spellEnd"/>
      <w:r w:rsidR="006E6124" w:rsidRPr="0006212F">
        <w:t xml:space="preserve">-15 </w:t>
      </w:r>
      <w:r w:rsidRPr="0006212F">
        <w:t>должно отражать тот факт, что</w:t>
      </w:r>
      <w:r w:rsidR="006E6124" w:rsidRPr="0006212F">
        <w:t xml:space="preserve"> </w:t>
      </w:r>
      <w:r w:rsidRPr="0006212F">
        <w:t xml:space="preserve">вопросы радиосвязи, относящиеся к </w:t>
      </w:r>
      <w:proofErr w:type="spellStart"/>
      <w:r w:rsidR="006E6124" w:rsidRPr="0006212F">
        <w:t>PPDR</w:t>
      </w:r>
      <w:proofErr w:type="spellEnd"/>
      <w:r w:rsidRPr="0006212F">
        <w:t>,</w:t>
      </w:r>
      <w:r w:rsidR="006E6124" w:rsidRPr="0006212F">
        <w:t xml:space="preserve"> </w:t>
      </w:r>
      <w:r w:rsidR="009F0A67" w:rsidRPr="0006212F">
        <w:t>затрагивают суверенитет Государств-Членов</w:t>
      </w:r>
      <w:r w:rsidR="006E6124" w:rsidRPr="0006212F">
        <w:t xml:space="preserve">, </w:t>
      </w:r>
      <w:r w:rsidR="009F0A67" w:rsidRPr="0006212F">
        <w:t>и что</w:t>
      </w:r>
      <w:r w:rsidR="006E6124" w:rsidRPr="0006212F">
        <w:t xml:space="preserve"> </w:t>
      </w:r>
      <w:r w:rsidR="009F0A67" w:rsidRPr="0006212F">
        <w:t xml:space="preserve">требования к </w:t>
      </w:r>
      <w:proofErr w:type="spellStart"/>
      <w:r w:rsidR="006E6124" w:rsidRPr="0006212F">
        <w:t>PPDR</w:t>
      </w:r>
      <w:proofErr w:type="spellEnd"/>
      <w:r w:rsidR="006E6124" w:rsidRPr="0006212F">
        <w:t xml:space="preserve"> </w:t>
      </w:r>
      <w:r w:rsidR="009F0A67" w:rsidRPr="0006212F">
        <w:t>могут в различных странах значительно отличаться</w:t>
      </w:r>
      <w:r w:rsidR="006E6124" w:rsidRPr="0006212F">
        <w:t xml:space="preserve">. </w:t>
      </w:r>
      <w:r w:rsidR="009803A8" w:rsidRPr="0006212F">
        <w:t>Поэтому</w:t>
      </w:r>
      <w:r w:rsidR="009F0A67" w:rsidRPr="0006212F">
        <w:t xml:space="preserve"> европейские страны</w:t>
      </w:r>
      <w:r w:rsidR="006E6124" w:rsidRPr="0006212F">
        <w:t xml:space="preserve"> </w:t>
      </w:r>
      <w:r w:rsidR="00B91DE5" w:rsidRPr="0006212F">
        <w:t>рассмотрят</w:t>
      </w:r>
      <w:r w:rsidR="00F06B4B" w:rsidRPr="0006212F">
        <w:t xml:space="preserve"> возможность будущего согласования операций </w:t>
      </w:r>
      <w:proofErr w:type="spellStart"/>
      <w:r w:rsidR="006E6124" w:rsidRPr="0006212F">
        <w:t>PPDR</w:t>
      </w:r>
      <w:proofErr w:type="spellEnd"/>
      <w:r w:rsidR="006E6124" w:rsidRPr="0006212F">
        <w:t xml:space="preserve"> </w:t>
      </w:r>
      <w:r w:rsidR="00F06B4B" w:rsidRPr="0006212F">
        <w:t>только в том случае</w:t>
      </w:r>
      <w:r w:rsidR="006E6124" w:rsidRPr="0006212F">
        <w:t xml:space="preserve">, </w:t>
      </w:r>
      <w:r w:rsidR="00F06B4B" w:rsidRPr="0006212F">
        <w:t>если</w:t>
      </w:r>
      <w:r w:rsidR="006E6124" w:rsidRPr="0006212F">
        <w:t xml:space="preserve"> </w:t>
      </w:r>
      <w:r w:rsidR="00F06B4B" w:rsidRPr="0006212F">
        <w:t>принятые меры будут достаточно гибкими, чтобы</w:t>
      </w:r>
      <w:r w:rsidR="006E6124" w:rsidRPr="0006212F">
        <w:t xml:space="preserve"> </w:t>
      </w:r>
      <w:r w:rsidR="00F06B4B" w:rsidRPr="0006212F">
        <w:t>учитывать различные</w:t>
      </w:r>
      <w:r w:rsidR="006E6124" w:rsidRPr="0006212F">
        <w:t xml:space="preserve"> </w:t>
      </w:r>
      <w:r w:rsidR="00F06B4B" w:rsidRPr="0006212F">
        <w:t>национальные условия,</w:t>
      </w:r>
      <w:r w:rsidR="006E6124" w:rsidRPr="0006212F">
        <w:t xml:space="preserve"> </w:t>
      </w:r>
      <w:r w:rsidR="00F06B4B" w:rsidRPr="0006212F">
        <w:t>в том числе сценарии</w:t>
      </w:r>
      <w:r w:rsidR="006E6124" w:rsidRPr="0006212F">
        <w:t xml:space="preserve"> </w:t>
      </w:r>
      <w:proofErr w:type="spellStart"/>
      <w:r w:rsidR="006E6124" w:rsidRPr="0006212F">
        <w:t>PPDR</w:t>
      </w:r>
      <w:proofErr w:type="spellEnd"/>
      <w:r w:rsidR="006E6124" w:rsidRPr="0006212F">
        <w:t xml:space="preserve">, </w:t>
      </w:r>
      <w:r w:rsidR="00F06B4B" w:rsidRPr="0006212F">
        <w:t>объем доступного спектра</w:t>
      </w:r>
      <w:r w:rsidR="006E6124" w:rsidRPr="0006212F">
        <w:t xml:space="preserve"> </w:t>
      </w:r>
      <w:r w:rsidR="00F06B4B" w:rsidRPr="0006212F">
        <w:t>и</w:t>
      </w:r>
      <w:r w:rsidR="006E6124" w:rsidRPr="0006212F">
        <w:t xml:space="preserve"> </w:t>
      </w:r>
      <w:r w:rsidR="00F06B4B" w:rsidRPr="0006212F">
        <w:t>тип сети,</w:t>
      </w:r>
      <w:r w:rsidR="006E6124" w:rsidRPr="0006212F">
        <w:t xml:space="preserve"> </w:t>
      </w:r>
      <w:r w:rsidR="00F06B4B" w:rsidRPr="0006212F">
        <w:t>которая</w:t>
      </w:r>
      <w:r w:rsidR="006E6124" w:rsidRPr="0006212F">
        <w:t xml:space="preserve"> </w:t>
      </w:r>
      <w:r w:rsidR="00F06B4B" w:rsidRPr="0006212F">
        <w:t>может быть выделенной</w:t>
      </w:r>
      <w:r w:rsidR="006E6124" w:rsidRPr="0006212F">
        <w:t xml:space="preserve">, </w:t>
      </w:r>
      <w:r w:rsidR="00F06B4B" w:rsidRPr="0006212F">
        <w:t>коммерческой или гибридной</w:t>
      </w:r>
      <w:r w:rsidR="007753FF" w:rsidRPr="0006212F">
        <w:t xml:space="preserve"> сетью</w:t>
      </w:r>
      <w:r w:rsidR="006E6124" w:rsidRPr="0006212F">
        <w:t>.</w:t>
      </w:r>
    </w:p>
    <w:p w:rsidR="006E6124" w:rsidRPr="0006212F" w:rsidRDefault="00141D8B" w:rsidP="009803A8">
      <w:r w:rsidRPr="0006212F">
        <w:t>Европейские страны</w:t>
      </w:r>
      <w:r w:rsidR="006E6124" w:rsidRPr="0006212F">
        <w:t xml:space="preserve"> </w:t>
      </w:r>
      <w:r w:rsidR="00D00D39" w:rsidRPr="0006212F">
        <w:t xml:space="preserve">выделили в Отчете </w:t>
      </w:r>
      <w:proofErr w:type="spellStart"/>
      <w:r w:rsidR="00D00D39" w:rsidRPr="0006212F">
        <w:t>ПСК</w:t>
      </w:r>
      <w:proofErr w:type="spellEnd"/>
      <w:r w:rsidR="00D00D39" w:rsidRPr="0006212F">
        <w:t xml:space="preserve"> два метода,</w:t>
      </w:r>
      <w:r w:rsidR="006E6124" w:rsidRPr="0006212F">
        <w:t xml:space="preserve"> </w:t>
      </w:r>
      <w:r w:rsidR="00D00D39" w:rsidRPr="0006212F">
        <w:t>которые</w:t>
      </w:r>
      <w:r w:rsidR="006E6124" w:rsidRPr="0006212F">
        <w:t xml:space="preserve"> </w:t>
      </w:r>
      <w:r w:rsidR="00D00D39" w:rsidRPr="0006212F">
        <w:t>могли бы подойти</w:t>
      </w:r>
      <w:r w:rsidR="006E6124" w:rsidRPr="0006212F">
        <w:t xml:space="preserve"> </w:t>
      </w:r>
      <w:r w:rsidR="00D00D39" w:rsidRPr="0006212F">
        <w:t>для выполнения этого пункта повестки дня,</w:t>
      </w:r>
      <w:r w:rsidR="006E6124" w:rsidRPr="0006212F">
        <w:t xml:space="preserve"> </w:t>
      </w:r>
      <w:r w:rsidR="00D00D39" w:rsidRPr="0006212F">
        <w:t>и</w:t>
      </w:r>
      <w:r w:rsidR="006E6124" w:rsidRPr="0006212F">
        <w:t xml:space="preserve"> </w:t>
      </w:r>
      <w:r w:rsidR="00D00D39" w:rsidRPr="0006212F">
        <w:t>изначально</w:t>
      </w:r>
      <w:r w:rsidR="006E6124" w:rsidRPr="0006212F">
        <w:t xml:space="preserve"> </w:t>
      </w:r>
      <w:r w:rsidR="00D00D39" w:rsidRPr="0006212F">
        <w:t>отдали явное предпочтение методу</w:t>
      </w:r>
      <w:r w:rsidR="006E6124" w:rsidRPr="0006212F">
        <w:t xml:space="preserve"> C. </w:t>
      </w:r>
      <w:r w:rsidR="00D00D39" w:rsidRPr="0006212F">
        <w:t>Вместе с тем</w:t>
      </w:r>
      <w:r w:rsidR="006E6124" w:rsidRPr="0006212F">
        <w:t xml:space="preserve"> </w:t>
      </w:r>
      <w:r w:rsidR="00D00D39" w:rsidRPr="0006212F">
        <w:t>европейские страны</w:t>
      </w:r>
      <w:r w:rsidR="006E6124" w:rsidRPr="0006212F">
        <w:t xml:space="preserve"> </w:t>
      </w:r>
      <w:r w:rsidR="00D00D39" w:rsidRPr="0006212F">
        <w:t>приняли к сведению</w:t>
      </w:r>
      <w:r w:rsidR="006E6124" w:rsidRPr="0006212F">
        <w:t xml:space="preserve"> </w:t>
      </w:r>
      <w:r w:rsidR="00D00D39" w:rsidRPr="0006212F">
        <w:t>продолжающиеся дискус</w:t>
      </w:r>
      <w:r w:rsidR="007D58B6" w:rsidRPr="0006212F">
        <w:t>с</w:t>
      </w:r>
      <w:r w:rsidR="00D00D39" w:rsidRPr="0006212F">
        <w:t>ии</w:t>
      </w:r>
      <w:r w:rsidR="006E6124" w:rsidRPr="0006212F">
        <w:t xml:space="preserve"> </w:t>
      </w:r>
      <w:r w:rsidR="00D00D39" w:rsidRPr="0006212F">
        <w:t>относительно достижения</w:t>
      </w:r>
      <w:r w:rsidR="006E6124" w:rsidRPr="0006212F">
        <w:t xml:space="preserve"> </w:t>
      </w:r>
      <w:r w:rsidR="007D58B6" w:rsidRPr="0006212F">
        <w:t>межрегионального компромисса</w:t>
      </w:r>
      <w:r w:rsidR="006E6124" w:rsidRPr="0006212F">
        <w:t xml:space="preserve">, </w:t>
      </w:r>
      <w:r w:rsidR="007D58B6" w:rsidRPr="0006212F">
        <w:t xml:space="preserve">обозначенного в Отчете </w:t>
      </w:r>
      <w:proofErr w:type="spellStart"/>
      <w:r w:rsidR="007D58B6" w:rsidRPr="0006212F">
        <w:t>ПСК</w:t>
      </w:r>
      <w:proofErr w:type="spellEnd"/>
      <w:r w:rsidR="007D58B6" w:rsidRPr="0006212F">
        <w:t xml:space="preserve"> как</w:t>
      </w:r>
      <w:r w:rsidR="006E6124" w:rsidRPr="0006212F">
        <w:t xml:space="preserve"> </w:t>
      </w:r>
      <w:r w:rsidR="007D58B6" w:rsidRPr="0006212F">
        <w:t>метод</w:t>
      </w:r>
      <w:r w:rsidR="006E6124" w:rsidRPr="0006212F">
        <w:t xml:space="preserve"> D, </w:t>
      </w:r>
      <w:r w:rsidR="007D58B6" w:rsidRPr="0006212F">
        <w:t>и</w:t>
      </w:r>
      <w:r w:rsidR="006E6124" w:rsidRPr="0006212F">
        <w:t xml:space="preserve"> </w:t>
      </w:r>
      <w:r w:rsidR="007D58B6" w:rsidRPr="0006212F">
        <w:t>поддержат этот метод</w:t>
      </w:r>
      <w:r w:rsidR="00556569" w:rsidRPr="0006212F">
        <w:t xml:space="preserve"> </w:t>
      </w:r>
      <w:r w:rsidR="007D58B6" w:rsidRPr="0006212F">
        <w:t>на</w:t>
      </w:r>
      <w:r w:rsidR="00556569" w:rsidRPr="0006212F">
        <w:t xml:space="preserve"> </w:t>
      </w:r>
      <w:proofErr w:type="spellStart"/>
      <w:r w:rsidR="00556569" w:rsidRPr="0006212F">
        <w:t>ВКР</w:t>
      </w:r>
      <w:proofErr w:type="spellEnd"/>
      <w:r w:rsidR="006E6124" w:rsidRPr="0006212F">
        <w:t xml:space="preserve">-15. </w:t>
      </w:r>
      <w:r w:rsidR="007D58B6" w:rsidRPr="0006212F">
        <w:t>СЕПТ</w:t>
      </w:r>
      <w:r w:rsidR="006E6124" w:rsidRPr="0006212F">
        <w:t xml:space="preserve"> </w:t>
      </w:r>
      <w:r w:rsidR="007D58B6" w:rsidRPr="0006212F">
        <w:t>будет выступать против метода</w:t>
      </w:r>
      <w:r w:rsidR="006E6124" w:rsidRPr="0006212F">
        <w:t xml:space="preserve"> B </w:t>
      </w:r>
      <w:r w:rsidR="007D58B6" w:rsidRPr="0006212F">
        <w:t xml:space="preserve">в Отчете </w:t>
      </w:r>
      <w:proofErr w:type="spellStart"/>
      <w:r w:rsidR="007D58B6" w:rsidRPr="0006212F">
        <w:t>ПСК</w:t>
      </w:r>
      <w:proofErr w:type="spellEnd"/>
      <w:r w:rsidR="00D76F48" w:rsidRPr="0006212F">
        <w:t>, а также</w:t>
      </w:r>
      <w:r w:rsidR="006E6124" w:rsidRPr="0006212F">
        <w:t xml:space="preserve"> </w:t>
      </w:r>
      <w:r w:rsidR="007D58B6" w:rsidRPr="0006212F">
        <w:t>любой попытки</w:t>
      </w:r>
      <w:r w:rsidR="006E6124" w:rsidRPr="0006212F">
        <w:t xml:space="preserve"> </w:t>
      </w:r>
      <w:r w:rsidR="007D58B6" w:rsidRPr="0006212F">
        <w:t>добавить</w:t>
      </w:r>
      <w:r w:rsidR="006E6124" w:rsidRPr="0006212F">
        <w:t xml:space="preserve"> </w:t>
      </w:r>
      <w:r w:rsidR="007D58B6" w:rsidRPr="0006212F">
        <w:lastRenderedPageBreak/>
        <w:t>новые</w:t>
      </w:r>
      <w:r w:rsidR="006E6124" w:rsidRPr="0006212F">
        <w:t xml:space="preserve"> </w:t>
      </w:r>
      <w:r w:rsidR="007D58B6" w:rsidRPr="0006212F">
        <w:t>полосы</w:t>
      </w:r>
      <w:r w:rsidR="006E6124" w:rsidRPr="0006212F">
        <w:t>/</w:t>
      </w:r>
      <w:r w:rsidR="007D58B6" w:rsidRPr="0006212F">
        <w:t>диапазоны частот</w:t>
      </w:r>
      <w:r w:rsidR="006E6124" w:rsidRPr="0006212F">
        <w:t xml:space="preserve"> </w:t>
      </w:r>
      <w:r w:rsidR="007D58B6" w:rsidRPr="0006212F">
        <w:t>в метод, поддерживаемый</w:t>
      </w:r>
      <w:r w:rsidR="006E6124" w:rsidRPr="0006212F">
        <w:t xml:space="preserve"> </w:t>
      </w:r>
      <w:r w:rsidR="007D58B6" w:rsidRPr="0006212F">
        <w:t>в этих общих предложениях европейских стран</w:t>
      </w:r>
      <w:r w:rsidR="006E6124" w:rsidRPr="0006212F">
        <w:t>.</w:t>
      </w:r>
    </w:p>
    <w:p w:rsidR="006E6124" w:rsidRPr="0006212F" w:rsidRDefault="00C55CBE" w:rsidP="009803A8">
      <w:r w:rsidRPr="0006212F">
        <w:t>Поддерживаемый метод</w:t>
      </w:r>
      <w:r w:rsidR="006E6124" w:rsidRPr="0006212F">
        <w:t xml:space="preserve"> D </w:t>
      </w:r>
      <w:r w:rsidRPr="0006212F">
        <w:t xml:space="preserve">заключается в том, чтобы </w:t>
      </w:r>
      <w:r w:rsidR="00783680" w:rsidRPr="0006212F">
        <w:t>определи</w:t>
      </w:r>
      <w:r w:rsidRPr="0006212F">
        <w:t>ть диапазоны</w:t>
      </w:r>
      <w:r w:rsidR="006E6124" w:rsidRPr="0006212F">
        <w:t xml:space="preserve"> </w:t>
      </w:r>
      <w:r w:rsidRPr="0006212F">
        <w:t xml:space="preserve">подходящего спектра для операций </w:t>
      </w:r>
      <w:proofErr w:type="spellStart"/>
      <w:r w:rsidRPr="0006212F">
        <w:t>PPDR</w:t>
      </w:r>
      <w:proofErr w:type="spellEnd"/>
      <w:r w:rsidR="006E6124" w:rsidRPr="0006212F">
        <w:t xml:space="preserve"> </w:t>
      </w:r>
      <w:r w:rsidRPr="0006212F">
        <w:t xml:space="preserve">с конкретными планами размещения частот, </w:t>
      </w:r>
      <w:r w:rsidR="007D58B6" w:rsidRPr="0006212F">
        <w:t>охватываемы</w:t>
      </w:r>
      <w:r w:rsidR="00165994" w:rsidRPr="0006212F">
        <w:t>ми</w:t>
      </w:r>
      <w:r w:rsidR="007D58B6" w:rsidRPr="0006212F">
        <w:t xml:space="preserve"> посредством ссылки необязательного характера на Рекомендацию </w:t>
      </w:r>
      <w:r w:rsidR="00556569" w:rsidRPr="0006212F">
        <w:t>МСЭ</w:t>
      </w:r>
      <w:r w:rsidR="006E6124" w:rsidRPr="0006212F">
        <w:noBreakHyphen/>
        <w:t xml:space="preserve">R </w:t>
      </w:r>
      <w:proofErr w:type="spellStart"/>
      <w:r w:rsidR="006E6124" w:rsidRPr="0006212F">
        <w:t>M.2015</w:t>
      </w:r>
      <w:proofErr w:type="spellEnd"/>
      <w:r w:rsidR="00165994" w:rsidRPr="0006212F">
        <w:t>,</w:t>
      </w:r>
      <w:r w:rsidR="006E6124" w:rsidRPr="0006212F">
        <w:t xml:space="preserve"> </w:t>
      </w:r>
      <w:r w:rsidR="00165994" w:rsidRPr="0006212F">
        <w:t>в соответствии с методом</w:t>
      </w:r>
      <w:r w:rsidR="006E6124" w:rsidRPr="0006212F">
        <w:t xml:space="preserve"> D</w:t>
      </w:r>
      <w:r w:rsidR="009803A8" w:rsidRPr="0006212F">
        <w:t>, раздел </w:t>
      </w:r>
      <w:r w:rsidR="006E6124" w:rsidRPr="0006212F">
        <w:t>1/1.3/6.4.</w:t>
      </w:r>
    </w:p>
    <w:p w:rsidR="006E6124" w:rsidRPr="0006212F" w:rsidRDefault="00165994" w:rsidP="00003239">
      <w:r w:rsidRPr="0006212F">
        <w:t xml:space="preserve">Для обеспечения такой гибкости при рассмотрении в будущем диапазонов и частот, определенных на региональном уровне для согласованного использования в целях </w:t>
      </w:r>
      <w:proofErr w:type="spellStart"/>
      <w:r w:rsidRPr="0006212F">
        <w:t>PPDR</w:t>
      </w:r>
      <w:proofErr w:type="spellEnd"/>
      <w:r w:rsidRPr="0006212F">
        <w:t>, европейски</w:t>
      </w:r>
      <w:r w:rsidR="00D76F48" w:rsidRPr="0006212F">
        <w:t>е</w:t>
      </w:r>
      <w:r w:rsidRPr="0006212F">
        <w:t xml:space="preserve"> страны предлагают включить в Резолюцию 646 (Пересм. </w:t>
      </w:r>
      <w:proofErr w:type="spellStart"/>
      <w:r w:rsidRPr="0006212F">
        <w:t>ВКР</w:t>
      </w:r>
      <w:proofErr w:type="spellEnd"/>
      <w:r w:rsidRPr="0006212F">
        <w:t>-12) общие частотные диапазоны, охватывающие полосы и частоты, которые в настоящее время соде</w:t>
      </w:r>
      <w:r w:rsidR="00003239" w:rsidRPr="0006212F">
        <w:t>ржатся в Резолюции 646 (Пересм. </w:t>
      </w:r>
      <w:proofErr w:type="spellStart"/>
      <w:r w:rsidRPr="0006212F">
        <w:t>ВКР</w:t>
      </w:r>
      <w:proofErr w:type="spellEnd"/>
      <w:r w:rsidRPr="0006212F">
        <w:t xml:space="preserve">-12), а также те, которые указаны </w:t>
      </w:r>
      <w:r w:rsidR="00783680" w:rsidRPr="0006212F">
        <w:t>в региональных</w:t>
      </w:r>
      <w:r w:rsidRPr="0006212F">
        <w:t xml:space="preserve"> </w:t>
      </w:r>
      <w:r w:rsidR="00783680" w:rsidRPr="0006212F">
        <w:t xml:space="preserve">мерах по </w:t>
      </w:r>
      <w:r w:rsidRPr="0006212F">
        <w:t>согласовани</w:t>
      </w:r>
      <w:r w:rsidR="00783680" w:rsidRPr="0006212F">
        <w:t>ю для</w:t>
      </w:r>
      <w:r w:rsidRPr="0006212F">
        <w:t xml:space="preserve"> </w:t>
      </w:r>
      <w:proofErr w:type="spellStart"/>
      <w:r w:rsidRPr="0006212F">
        <w:t>PPDR</w:t>
      </w:r>
      <w:proofErr w:type="spellEnd"/>
      <w:r w:rsidRPr="0006212F">
        <w:t xml:space="preserve"> на </w:t>
      </w:r>
      <w:proofErr w:type="spellStart"/>
      <w:r w:rsidRPr="0006212F">
        <w:t>ВКР</w:t>
      </w:r>
      <w:proofErr w:type="spellEnd"/>
      <w:r w:rsidRPr="0006212F">
        <w:t>-15</w:t>
      </w:r>
      <w:r w:rsidR="006E6124" w:rsidRPr="0006212F">
        <w:t xml:space="preserve">. </w:t>
      </w:r>
    </w:p>
    <w:p w:rsidR="006E6124" w:rsidRPr="0006212F" w:rsidRDefault="009803A8" w:rsidP="009803A8">
      <w:r w:rsidRPr="0006212F">
        <w:t>Поэтому</w:t>
      </w:r>
      <w:r w:rsidR="006E6124" w:rsidRPr="0006212F">
        <w:t xml:space="preserve"> </w:t>
      </w:r>
      <w:r w:rsidR="00783680" w:rsidRPr="0006212F">
        <w:t>е</w:t>
      </w:r>
      <w:r w:rsidR="00141D8B" w:rsidRPr="0006212F">
        <w:t>вропейские страны</w:t>
      </w:r>
      <w:r w:rsidR="006E6124" w:rsidRPr="0006212F">
        <w:t xml:space="preserve"> </w:t>
      </w:r>
      <w:r w:rsidR="00783680" w:rsidRPr="0006212F">
        <w:t>определяют полосу частот</w:t>
      </w:r>
      <w:r w:rsidR="00556569" w:rsidRPr="0006212F">
        <w:t xml:space="preserve"> 694−</w:t>
      </w:r>
      <w:r w:rsidR="006E6124" w:rsidRPr="0006212F">
        <w:t xml:space="preserve">791 </w:t>
      </w:r>
      <w:r w:rsidR="00556569" w:rsidRPr="0006212F">
        <w:t>МГц</w:t>
      </w:r>
      <w:r w:rsidR="00783680" w:rsidRPr="0006212F">
        <w:t xml:space="preserve"> как часть</w:t>
      </w:r>
      <w:r w:rsidR="006E6124" w:rsidRPr="0006212F">
        <w:t xml:space="preserve"> </w:t>
      </w:r>
      <w:r w:rsidR="00783680" w:rsidRPr="0006212F">
        <w:t>согласованного на глобальном уровне</w:t>
      </w:r>
      <w:r w:rsidR="006E6124" w:rsidRPr="0006212F">
        <w:t xml:space="preserve"> </w:t>
      </w:r>
      <w:r w:rsidR="00783680" w:rsidRPr="0006212F">
        <w:t>диапазона настройки</w:t>
      </w:r>
      <w:r w:rsidR="006E6124" w:rsidRPr="0006212F">
        <w:t xml:space="preserve"> 700/800 </w:t>
      </w:r>
      <w:r w:rsidR="00556569" w:rsidRPr="0006212F">
        <w:t>МГц (694−869 МГц</w:t>
      </w:r>
      <w:r w:rsidR="006E6124" w:rsidRPr="0006212F">
        <w:t>)</w:t>
      </w:r>
      <w:r w:rsidR="00783680" w:rsidRPr="0006212F">
        <w:t>,</w:t>
      </w:r>
      <w:r w:rsidR="006E6124" w:rsidRPr="0006212F">
        <w:t xml:space="preserve"> </w:t>
      </w:r>
      <w:r w:rsidR="00FF2941" w:rsidRPr="0006212F">
        <w:t>а также</w:t>
      </w:r>
      <w:r w:rsidR="00556569" w:rsidRPr="0006212F">
        <w:t xml:space="preserve"> </w:t>
      </w:r>
      <w:r w:rsidR="00783680" w:rsidRPr="0006212F">
        <w:t>диапазон перестройки частот</w:t>
      </w:r>
      <w:r w:rsidR="00D26714" w:rsidRPr="0006212F">
        <w:t>ы</w:t>
      </w:r>
      <w:r w:rsidR="00783680" w:rsidRPr="0006212F">
        <w:t xml:space="preserve"> </w:t>
      </w:r>
      <w:r w:rsidR="00556569" w:rsidRPr="0006212F">
        <w:t>380−470 МГц</w:t>
      </w:r>
      <w:r w:rsidR="00FF2941" w:rsidRPr="0006212F">
        <w:t>,</w:t>
      </w:r>
      <w:r w:rsidR="006E6124" w:rsidRPr="0006212F">
        <w:t xml:space="preserve"> </w:t>
      </w:r>
      <w:r w:rsidR="00FF2941" w:rsidRPr="0006212F">
        <w:t xml:space="preserve">который </w:t>
      </w:r>
      <w:r w:rsidR="00D26714" w:rsidRPr="0006212F">
        <w:t>следует</w:t>
      </w:r>
      <w:r w:rsidR="00FF2941" w:rsidRPr="0006212F">
        <w:t xml:space="preserve"> рассматривать</w:t>
      </w:r>
      <w:r w:rsidR="006E6124" w:rsidRPr="0006212F">
        <w:t xml:space="preserve"> </w:t>
      </w:r>
      <w:r w:rsidR="00FF2941" w:rsidRPr="0006212F">
        <w:t>в качестве меры по согласованию</w:t>
      </w:r>
      <w:r w:rsidR="006E6124" w:rsidRPr="0006212F">
        <w:t xml:space="preserve"> </w:t>
      </w:r>
      <w:r w:rsidR="00FF2941" w:rsidRPr="0006212F">
        <w:t>региональной организации</w:t>
      </w:r>
      <w:r w:rsidR="006E6124" w:rsidRPr="0006212F">
        <w:t xml:space="preserve">, </w:t>
      </w:r>
      <w:r w:rsidR="00D26714" w:rsidRPr="0006212F">
        <w:t>которая должна учитываться</w:t>
      </w:r>
      <w:r w:rsidR="006E6124" w:rsidRPr="0006212F">
        <w:t xml:space="preserve"> </w:t>
      </w:r>
      <w:r w:rsidR="00D26714" w:rsidRPr="0006212F">
        <w:t>администрациями</w:t>
      </w:r>
      <w:r w:rsidR="006E6124" w:rsidRPr="0006212F">
        <w:t xml:space="preserve"> </w:t>
      </w:r>
      <w:r w:rsidR="00D26714" w:rsidRPr="0006212F">
        <w:t>при осуществлении ими своих операций</w:t>
      </w:r>
      <w:r w:rsidR="006E6124" w:rsidRPr="0006212F">
        <w:t xml:space="preserve"> </w:t>
      </w:r>
      <w:proofErr w:type="spellStart"/>
      <w:r w:rsidR="006E6124" w:rsidRPr="0006212F">
        <w:t>PPDR</w:t>
      </w:r>
      <w:proofErr w:type="spellEnd"/>
      <w:r w:rsidR="006E6124" w:rsidRPr="0006212F">
        <w:t xml:space="preserve">. </w:t>
      </w:r>
      <w:r w:rsidR="001E2B2F" w:rsidRPr="0006212F">
        <w:t>Более подробная информация</w:t>
      </w:r>
      <w:r w:rsidR="006E6124" w:rsidRPr="0006212F">
        <w:t xml:space="preserve"> </w:t>
      </w:r>
      <w:r w:rsidR="001E2B2F" w:rsidRPr="0006212F">
        <w:t>и</w:t>
      </w:r>
      <w:r w:rsidR="006E6124" w:rsidRPr="0006212F">
        <w:t xml:space="preserve"> </w:t>
      </w:r>
      <w:r w:rsidR="001E2B2F" w:rsidRPr="0006212F">
        <w:t>пояснение относительно</w:t>
      </w:r>
      <w:r w:rsidR="006E6124" w:rsidRPr="0006212F">
        <w:t xml:space="preserve"> </w:t>
      </w:r>
      <w:r w:rsidR="001E2B2F" w:rsidRPr="0006212F">
        <w:t>согласованного на региональном уровне использования этих полос, а также</w:t>
      </w:r>
      <w:r w:rsidR="006E6124" w:rsidRPr="0006212F">
        <w:t xml:space="preserve"> </w:t>
      </w:r>
      <w:r w:rsidR="001E2B2F" w:rsidRPr="0006212F">
        <w:t>конкретных полос и планов размещения частот, принятых отдельными администрациями</w:t>
      </w:r>
      <w:r w:rsidR="006E6124" w:rsidRPr="0006212F">
        <w:t xml:space="preserve"> </w:t>
      </w:r>
      <w:r w:rsidR="001E2B2F" w:rsidRPr="0006212F">
        <w:t>и региональными организациями,</w:t>
      </w:r>
      <w:r w:rsidR="006E6124" w:rsidRPr="0006212F">
        <w:t xml:space="preserve"> </w:t>
      </w:r>
      <w:r w:rsidR="001E2B2F" w:rsidRPr="0006212F">
        <w:t>должны быть представлены</w:t>
      </w:r>
      <w:r w:rsidR="006E6124" w:rsidRPr="0006212F">
        <w:t xml:space="preserve"> </w:t>
      </w:r>
      <w:r w:rsidR="001E2B2F" w:rsidRPr="0006212F">
        <w:t>в соответствующих приложениях к Рекомендации</w:t>
      </w:r>
      <w:r w:rsidR="00556569" w:rsidRPr="0006212F">
        <w:t xml:space="preserve"> МСЭ</w:t>
      </w:r>
      <w:r w:rsidR="006E6124" w:rsidRPr="0006212F">
        <w:t xml:space="preserve">-R </w:t>
      </w:r>
      <w:proofErr w:type="spellStart"/>
      <w:r w:rsidR="006E6124" w:rsidRPr="0006212F">
        <w:t>M.2015</w:t>
      </w:r>
      <w:proofErr w:type="spellEnd"/>
      <w:r w:rsidR="006E6124" w:rsidRPr="0006212F">
        <w:t xml:space="preserve">. </w:t>
      </w:r>
      <w:r w:rsidR="001E2B2F" w:rsidRPr="0006212F">
        <w:t>Кроме того,</w:t>
      </w:r>
      <w:r w:rsidR="006E6124" w:rsidRPr="0006212F">
        <w:t xml:space="preserve"> </w:t>
      </w:r>
      <w:r w:rsidR="001E2B2F" w:rsidRPr="0006212F">
        <w:t>спектр, определенный для</w:t>
      </w:r>
      <w:r w:rsidR="006E6124" w:rsidRPr="0006212F">
        <w:t xml:space="preserve"> </w:t>
      </w:r>
      <w:proofErr w:type="spellStart"/>
      <w:r w:rsidR="006E6124" w:rsidRPr="0006212F">
        <w:t>IMT</w:t>
      </w:r>
      <w:proofErr w:type="spellEnd"/>
      <w:r w:rsidR="001E2B2F" w:rsidRPr="0006212F">
        <w:t>,</w:t>
      </w:r>
      <w:r w:rsidR="006E6124" w:rsidRPr="0006212F">
        <w:t xml:space="preserve"> </w:t>
      </w:r>
      <w:r w:rsidR="001E2B2F" w:rsidRPr="0006212F">
        <w:t>как правило, может рассматриваться в качестве национального решения для усиления мер, согласованных на региональном уровне</w:t>
      </w:r>
      <w:r w:rsidR="006E6124" w:rsidRPr="0006212F">
        <w:t>.</w:t>
      </w:r>
    </w:p>
    <w:p w:rsidR="006E6124" w:rsidRPr="0006212F" w:rsidRDefault="00654DEE" w:rsidP="00556569">
      <w:pPr>
        <w:pStyle w:val="Headingb"/>
        <w:rPr>
          <w:lang w:val="ru-RU"/>
        </w:rPr>
      </w:pPr>
      <w:r w:rsidRPr="0006212F">
        <w:rPr>
          <w:lang w:val="ru-RU"/>
        </w:rPr>
        <w:t>Дополнительное соображение</w:t>
      </w:r>
    </w:p>
    <w:p w:rsidR="006E6124" w:rsidRPr="0006212F" w:rsidRDefault="00654DEE" w:rsidP="00003239">
      <w:r w:rsidRPr="0006212F">
        <w:t xml:space="preserve">Чтобы выполнить пункт 2 раздела </w:t>
      </w:r>
      <w:r w:rsidRPr="0006212F">
        <w:rPr>
          <w:i/>
          <w:iCs/>
        </w:rPr>
        <w:t>рекомендует</w:t>
      </w:r>
      <w:r w:rsidRPr="0006212F">
        <w:t xml:space="preserve"> пункта 1.3 повестки дня</w:t>
      </w:r>
      <w:r w:rsidR="00556569" w:rsidRPr="0006212F">
        <w:t xml:space="preserve"> </w:t>
      </w:r>
      <w:proofErr w:type="spellStart"/>
      <w:r w:rsidR="00556569" w:rsidRPr="0006212F">
        <w:t>ВКР</w:t>
      </w:r>
      <w:proofErr w:type="spellEnd"/>
      <w:r w:rsidR="006E6124" w:rsidRPr="0006212F">
        <w:t>-15</w:t>
      </w:r>
      <w:r w:rsidRPr="0006212F">
        <w:t>,</w:t>
      </w:r>
      <w:r w:rsidR="006E6124" w:rsidRPr="0006212F">
        <w:t xml:space="preserve"> </w:t>
      </w:r>
      <w:r w:rsidRPr="0006212F">
        <w:t>провести дальнейшие соответствующие технические исследования в поддержку возможного дополнительного определения других диапазонов частот, отвечающих конкретным потребностям некоторых стран Района 1</w:t>
      </w:r>
      <w:r w:rsidR="006E6124" w:rsidRPr="0006212F">
        <w:t xml:space="preserve">, </w:t>
      </w:r>
      <w:r w:rsidRPr="0006212F">
        <w:t>е</w:t>
      </w:r>
      <w:r w:rsidR="00141D8B" w:rsidRPr="0006212F">
        <w:t>вропейские страны</w:t>
      </w:r>
      <w:r w:rsidR="006E6124" w:rsidRPr="0006212F">
        <w:t xml:space="preserve"> </w:t>
      </w:r>
      <w:r w:rsidR="000025B5" w:rsidRPr="0006212F">
        <w:t>пред</w:t>
      </w:r>
      <w:r w:rsidRPr="0006212F">
        <w:t xml:space="preserve">ставят </w:t>
      </w:r>
      <w:r w:rsidR="000F2F89" w:rsidRPr="0006212F">
        <w:t xml:space="preserve">после </w:t>
      </w:r>
      <w:proofErr w:type="spellStart"/>
      <w:r w:rsidR="000F2F89" w:rsidRPr="0006212F">
        <w:t>ВКР</w:t>
      </w:r>
      <w:proofErr w:type="spellEnd"/>
      <w:r w:rsidR="000F2F89" w:rsidRPr="0006212F">
        <w:t xml:space="preserve">-15 </w:t>
      </w:r>
      <w:r w:rsidRPr="0006212F">
        <w:t>пересмотр</w:t>
      </w:r>
      <w:r w:rsidR="00556569" w:rsidRPr="0006212F">
        <w:t xml:space="preserve"> </w:t>
      </w:r>
      <w:r w:rsidRPr="0006212F">
        <w:t>Рекомендации</w:t>
      </w:r>
      <w:r w:rsidR="00556569" w:rsidRPr="0006212F">
        <w:t xml:space="preserve"> МСЭ</w:t>
      </w:r>
      <w:r w:rsidR="006E6124" w:rsidRPr="0006212F">
        <w:t xml:space="preserve">-R </w:t>
      </w:r>
      <w:proofErr w:type="spellStart"/>
      <w:r w:rsidR="006E6124" w:rsidRPr="0006212F">
        <w:t>M.2015</w:t>
      </w:r>
      <w:proofErr w:type="spellEnd"/>
      <w:r w:rsidRPr="0006212F">
        <w:t xml:space="preserve">, чтобы включить </w:t>
      </w:r>
      <w:r w:rsidR="000F2F89" w:rsidRPr="0006212F">
        <w:t>в него</w:t>
      </w:r>
      <w:r w:rsidR="006E6124" w:rsidRPr="0006212F">
        <w:t xml:space="preserve"> </w:t>
      </w:r>
      <w:r w:rsidR="000F2F89" w:rsidRPr="0006212F">
        <w:t>подробную информацию</w:t>
      </w:r>
      <w:r w:rsidR="006E6124" w:rsidRPr="0006212F">
        <w:t xml:space="preserve"> </w:t>
      </w:r>
      <w:r w:rsidR="000F2F89" w:rsidRPr="0006212F">
        <w:t>о диапазонах и полосах частот,</w:t>
      </w:r>
      <w:r w:rsidR="006E6124" w:rsidRPr="0006212F">
        <w:t xml:space="preserve"> </w:t>
      </w:r>
      <w:r w:rsidR="000F2F89" w:rsidRPr="0006212F">
        <w:t>используемых для</w:t>
      </w:r>
      <w:r w:rsidR="00556569" w:rsidRPr="0006212F">
        <w:t xml:space="preserve"> </w:t>
      </w:r>
      <w:proofErr w:type="spellStart"/>
      <w:r w:rsidR="00556569" w:rsidRPr="0006212F">
        <w:t>PPDR</w:t>
      </w:r>
      <w:proofErr w:type="spellEnd"/>
      <w:r w:rsidR="00556569" w:rsidRPr="0006212F">
        <w:t xml:space="preserve"> </w:t>
      </w:r>
      <w:r w:rsidR="000F2F89" w:rsidRPr="0006212F">
        <w:t>в рамках</w:t>
      </w:r>
      <w:r w:rsidR="00556569" w:rsidRPr="0006212F">
        <w:t xml:space="preserve"> </w:t>
      </w:r>
      <w:r w:rsidR="000F2F89" w:rsidRPr="0006212F">
        <w:t>СЕПТ</w:t>
      </w:r>
      <w:r w:rsidR="006E6124" w:rsidRPr="0006212F">
        <w:t>.</w:t>
      </w:r>
    </w:p>
    <w:p w:rsidR="0003535B" w:rsidRPr="0006212F" w:rsidRDefault="00556569" w:rsidP="00556569">
      <w:pPr>
        <w:pStyle w:val="Headingb"/>
        <w:rPr>
          <w:lang w:val="ru-RU"/>
        </w:rPr>
      </w:pPr>
      <w:r w:rsidRPr="0006212F">
        <w:rPr>
          <w:lang w:val="ru-RU"/>
          <w:rPrChange w:id="17" w:author="Shishaev, Serguei" w:date="2015-10-21T09:34:00Z">
            <w:rPr/>
          </w:rPrChange>
        </w:rPr>
        <w:t>Предложения</w:t>
      </w:r>
    </w:p>
    <w:p w:rsidR="00BF165B" w:rsidRPr="0006212F" w:rsidRDefault="00B421BF">
      <w:pPr>
        <w:pStyle w:val="Proposal"/>
      </w:pPr>
      <w:proofErr w:type="spellStart"/>
      <w:r w:rsidRPr="0006212F">
        <w:t>MOD</w:t>
      </w:r>
      <w:proofErr w:type="spellEnd"/>
      <w:r w:rsidRPr="0006212F">
        <w:tab/>
      </w:r>
      <w:proofErr w:type="spellStart"/>
      <w:r w:rsidRPr="0006212F">
        <w:t>EUR</w:t>
      </w:r>
      <w:proofErr w:type="spellEnd"/>
      <w:r w:rsidRPr="0006212F">
        <w:t>/</w:t>
      </w:r>
      <w:proofErr w:type="spellStart"/>
      <w:r w:rsidRPr="0006212F">
        <w:t>9A3</w:t>
      </w:r>
      <w:proofErr w:type="spellEnd"/>
      <w:r w:rsidRPr="0006212F">
        <w:t>/1</w:t>
      </w:r>
    </w:p>
    <w:p w:rsidR="00783680" w:rsidRPr="0006212F" w:rsidRDefault="00B421BF" w:rsidP="00740244">
      <w:pPr>
        <w:pStyle w:val="ResNo"/>
      </w:pPr>
      <w:r w:rsidRPr="0006212F">
        <w:t xml:space="preserve">РЕЗОЛЮЦИЯ </w:t>
      </w:r>
      <w:r w:rsidRPr="0006212F">
        <w:rPr>
          <w:rStyle w:val="href"/>
        </w:rPr>
        <w:t>646</w:t>
      </w:r>
      <w:r w:rsidRPr="0006212F">
        <w:t xml:space="preserve"> (пересм. </w:t>
      </w:r>
      <w:proofErr w:type="spellStart"/>
      <w:r w:rsidRPr="0006212F">
        <w:t>ВКР</w:t>
      </w:r>
      <w:proofErr w:type="spellEnd"/>
      <w:r w:rsidRPr="0006212F">
        <w:t>-</w:t>
      </w:r>
      <w:del w:id="18" w:author="Khrisanfova, Tatania" w:date="2015-10-19T11:04:00Z">
        <w:r w:rsidRPr="0006212F" w:rsidDel="00740244">
          <w:delText>12</w:delText>
        </w:r>
      </w:del>
      <w:ins w:id="19" w:author="Khrisanfova, Tatania" w:date="2015-10-19T11:04:00Z">
        <w:r w:rsidR="00740244" w:rsidRPr="0006212F">
          <w:t>15</w:t>
        </w:r>
      </w:ins>
      <w:r w:rsidRPr="0006212F">
        <w:t>)</w:t>
      </w:r>
    </w:p>
    <w:p w:rsidR="00783680" w:rsidRPr="0006212F" w:rsidRDefault="00B421BF" w:rsidP="00783680">
      <w:pPr>
        <w:pStyle w:val="Restitle"/>
      </w:pPr>
      <w:bookmarkStart w:id="20" w:name="_Toc329089694"/>
      <w:r w:rsidRPr="0006212F">
        <w:t xml:space="preserve">Обеспечение общественной безопасности </w:t>
      </w:r>
      <w:r w:rsidRPr="0006212F">
        <w:br/>
        <w:t>и оказание помощи при бедствиях</w:t>
      </w:r>
      <w:bookmarkEnd w:id="20"/>
    </w:p>
    <w:p w:rsidR="00783680" w:rsidRPr="0006212F" w:rsidRDefault="00B421BF">
      <w:pPr>
        <w:pStyle w:val="Normalaftertitle"/>
      </w:pPr>
      <w:r w:rsidRPr="0006212F">
        <w:t xml:space="preserve">Всемирная конференция радиосвязи (Женева, </w:t>
      </w:r>
      <w:del w:id="21" w:author="Khrisanfova, Tatania" w:date="2015-10-19T11:04:00Z">
        <w:r w:rsidRPr="0006212F" w:rsidDel="00740244">
          <w:delText>2012</w:delText>
        </w:r>
      </w:del>
      <w:ins w:id="22" w:author="Khrisanfova, Tatania" w:date="2015-10-19T11:04:00Z">
        <w:r w:rsidR="00740244" w:rsidRPr="0006212F">
          <w:t>2015</w:t>
        </w:r>
      </w:ins>
      <w:r w:rsidRPr="0006212F">
        <w:t xml:space="preserve"> г.),</w:t>
      </w:r>
    </w:p>
    <w:p w:rsidR="00783680" w:rsidRPr="0006212F" w:rsidRDefault="00B421BF" w:rsidP="00783680">
      <w:pPr>
        <w:pStyle w:val="Call"/>
        <w:rPr>
          <w:i w:val="0"/>
          <w:iCs/>
        </w:rPr>
      </w:pPr>
      <w:r w:rsidRPr="0006212F">
        <w:t>учитывая</w:t>
      </w:r>
      <w:r w:rsidRPr="0006212F">
        <w:rPr>
          <w:i w:val="0"/>
          <w:iCs/>
        </w:rPr>
        <w:t>,</w:t>
      </w:r>
    </w:p>
    <w:p w:rsidR="006849A8" w:rsidRPr="0006212F" w:rsidRDefault="006849A8" w:rsidP="006849A8">
      <w:pPr>
        <w:rPr>
          <w:ins w:id="23" w:author="Miliaeva, Olga" w:date="2015-03-30T20:25:00Z"/>
          <w:rPrChange w:id="24" w:author="Boldyreva, Natalia" w:date="2014-06-27T13:09:00Z">
            <w:rPr>
              <w:ins w:id="25" w:author="Miliaeva, Olga" w:date="2015-03-30T20:25:00Z"/>
              <w:lang w:val="en-US"/>
            </w:rPr>
          </w:rPrChange>
        </w:rPr>
      </w:pPr>
      <w:ins w:id="26" w:author="Method D CEPT-US-SNG" w:date="2015-03-26T22:05:00Z">
        <w:r w:rsidRPr="0006212F">
          <w:rPr>
            <w:i/>
            <w:iCs/>
          </w:rPr>
          <w:t>a)</w:t>
        </w:r>
        <w:r w:rsidRPr="0006212F">
          <w:tab/>
        </w:r>
      </w:ins>
      <w:ins w:id="27" w:author="Miliaeva, Olga" w:date="2015-03-30T20:25:00Z">
        <w:r w:rsidRPr="0006212F">
          <w:t>что в Отчете МСЭ-R</w:t>
        </w:r>
        <w:r w:rsidRPr="0006212F">
          <w:rPr>
            <w:rPrChange w:id="28" w:author="Boldyreva, Natalia" w:date="2014-06-27T13:09:00Z">
              <w:rPr>
                <w:lang w:val="en-US"/>
              </w:rPr>
            </w:rPrChange>
          </w:rPr>
          <w:t xml:space="preserve"> </w:t>
        </w:r>
        <w:proofErr w:type="spellStart"/>
        <w:r w:rsidRPr="0006212F">
          <w:t>M</w:t>
        </w:r>
        <w:r w:rsidRPr="0006212F">
          <w:rPr>
            <w:rPrChange w:id="29" w:author="Boldyreva, Natalia" w:date="2014-06-27T13:09:00Z">
              <w:rPr>
                <w:lang w:val="en-US"/>
              </w:rPr>
            </w:rPrChange>
          </w:rPr>
          <w:t>.</w:t>
        </w:r>
      </w:ins>
      <w:ins w:id="30" w:author="Khrisanfova, Tatania" w:date="2015-10-19T11:22:00Z">
        <w:r w:rsidRPr="0006212F">
          <w:t>2377</w:t>
        </w:r>
      </w:ins>
      <w:proofErr w:type="spellEnd"/>
      <w:ins w:id="31" w:author="Miliaeva, Olga" w:date="2015-03-30T20:25:00Z">
        <w:r w:rsidRPr="0006212F">
          <w:rPr>
            <w:rPrChange w:id="32" w:author="Boldyreva, Natalia" w:date="2014-06-27T13:09:00Z">
              <w:rPr>
                <w:lang w:val="en-US"/>
              </w:rPr>
            </w:rPrChange>
          </w:rPr>
          <w:t xml:space="preserve"> </w:t>
        </w:r>
        <w:r w:rsidRPr="0006212F">
          <w:t xml:space="preserve">приводятся подробные сведения о системах и применениях, поддерживающих операции </w:t>
        </w:r>
        <w:proofErr w:type="spellStart"/>
        <w:r w:rsidRPr="0006212F">
          <w:t>PPDR</w:t>
        </w:r>
        <w:proofErr w:type="spellEnd"/>
        <w:r w:rsidRPr="0006212F">
          <w:rPr>
            <w:rPrChange w:id="33" w:author="Boldyreva, Natalia" w:date="2014-06-27T13:09:00Z">
              <w:rPr>
                <w:lang w:val="en-US"/>
              </w:rPr>
            </w:rPrChange>
          </w:rPr>
          <w:t xml:space="preserve"> </w:t>
        </w:r>
        <w:r w:rsidRPr="0006212F">
          <w:t xml:space="preserve">с использованием узкополосной, с расширенной полосой или широкополосной связи, включая, в том числе: </w:t>
        </w:r>
      </w:ins>
    </w:p>
    <w:p w:rsidR="006849A8" w:rsidRPr="0006212F" w:rsidRDefault="006849A8" w:rsidP="006849A8">
      <w:pPr>
        <w:pStyle w:val="enumlev1"/>
        <w:rPr>
          <w:ins w:id="34" w:author="Miliaeva, Olga" w:date="2015-03-30T20:25:00Z"/>
          <w:rPrChange w:id="35" w:author="Nazarenko, Oleksandr" w:date="2015-03-13T12:04:00Z">
            <w:rPr>
              <w:ins w:id="36" w:author="Miliaeva, Olga" w:date="2015-03-30T20:25:00Z"/>
              <w:lang w:val="en-US"/>
            </w:rPr>
          </w:rPrChange>
        </w:rPr>
      </w:pPr>
      <w:ins w:id="37" w:author="Miliaeva, Olga" w:date="2015-03-30T20:25:00Z">
        <w:r w:rsidRPr="0006212F">
          <w:rPr>
            <w:rPrChange w:id="38" w:author="Nazarenko, Oleksandr" w:date="2015-03-13T12:04:00Z">
              <w:rPr>
                <w:lang w:val="en-US"/>
              </w:rPr>
            </w:rPrChange>
          </w:rPr>
          <w:t>–</w:t>
        </w:r>
        <w:r w:rsidRPr="0006212F">
          <w:rPr>
            <w:rPrChange w:id="39" w:author="Nazarenko, Oleksandr" w:date="2015-03-13T12:04:00Z">
              <w:rPr>
                <w:lang w:val="en-US"/>
              </w:rPr>
            </w:rPrChange>
          </w:rPr>
          <w:tab/>
        </w:r>
        <w:r w:rsidRPr="0006212F">
          <w:t xml:space="preserve">общие технические и эксплуатационные требования, относящиеся к </w:t>
        </w:r>
        <w:proofErr w:type="spellStart"/>
        <w:r w:rsidRPr="0006212F">
          <w:t>PPDR</w:t>
        </w:r>
        <w:proofErr w:type="spellEnd"/>
        <w:r w:rsidRPr="0006212F">
          <w:t>;</w:t>
        </w:r>
      </w:ins>
    </w:p>
    <w:p w:rsidR="006849A8" w:rsidRPr="0006212F" w:rsidRDefault="006849A8" w:rsidP="006849A8">
      <w:pPr>
        <w:pStyle w:val="enumlev1"/>
        <w:rPr>
          <w:ins w:id="40" w:author="Miliaeva, Olga" w:date="2015-03-30T20:25:00Z"/>
          <w:rPrChange w:id="41" w:author="Boldyreva, Natalia" w:date="2014-06-27T13:14:00Z">
            <w:rPr>
              <w:ins w:id="42" w:author="Miliaeva, Olga" w:date="2015-03-30T20:25:00Z"/>
              <w:lang w:val="en-US"/>
            </w:rPr>
          </w:rPrChange>
        </w:rPr>
      </w:pPr>
      <w:ins w:id="43" w:author="Miliaeva, Olga" w:date="2015-03-30T20:25:00Z">
        <w:r w:rsidRPr="0006212F">
          <w:rPr>
            <w:rPrChange w:id="44" w:author="Boldyreva, Natalia" w:date="2014-06-27T13:14:00Z">
              <w:rPr>
                <w:lang w:val="en-US"/>
              </w:rPr>
            </w:rPrChange>
          </w:rPr>
          <w:t>–</w:t>
        </w:r>
        <w:r w:rsidRPr="0006212F">
          <w:rPr>
            <w:rPrChange w:id="45" w:author="Boldyreva, Natalia" w:date="2014-06-27T13:14:00Z">
              <w:rPr>
                <w:lang w:val="en-US"/>
              </w:rPr>
            </w:rPrChange>
          </w:rPr>
          <w:tab/>
        </w:r>
        <w:r w:rsidRPr="0006212F">
          <w:t>потребности в спектре;</w:t>
        </w:r>
      </w:ins>
    </w:p>
    <w:p w:rsidR="006849A8" w:rsidRPr="0006212F" w:rsidRDefault="006849A8" w:rsidP="006849A8">
      <w:pPr>
        <w:pStyle w:val="enumlev1"/>
        <w:rPr>
          <w:ins w:id="46" w:author="Miliaeva, Olga" w:date="2015-03-30T20:25:00Z"/>
          <w:rPrChange w:id="47" w:author="Nazarenko, Oleksandr" w:date="2015-03-13T12:04:00Z">
            <w:rPr>
              <w:ins w:id="48" w:author="Miliaeva, Olga" w:date="2015-03-30T20:25:00Z"/>
              <w:lang w:val="en-US"/>
            </w:rPr>
          </w:rPrChange>
        </w:rPr>
      </w:pPr>
      <w:ins w:id="49" w:author="Miliaeva, Olga" w:date="2015-03-30T20:25:00Z">
        <w:r w:rsidRPr="0006212F">
          <w:rPr>
            <w:rPrChange w:id="50" w:author="Nazarenko, Oleksandr" w:date="2015-03-13T12:04:00Z">
              <w:rPr>
                <w:lang w:val="en-US"/>
              </w:rPr>
            </w:rPrChange>
          </w:rPr>
          <w:t>–</w:t>
        </w:r>
        <w:r w:rsidRPr="0006212F">
          <w:rPr>
            <w:rPrChange w:id="51" w:author="Nazarenko, Oleksandr" w:date="2015-03-13T12:04:00Z">
              <w:rPr>
                <w:lang w:val="en-US"/>
              </w:rPr>
            </w:rPrChange>
          </w:rPr>
          <w:tab/>
        </w:r>
      </w:ins>
      <w:ins w:id="52" w:author="Miliaeva, Olga" w:date="2015-03-30T22:08:00Z">
        <w:r w:rsidRPr="0006212F">
          <w:t>подвижные широкополосные услуги</w:t>
        </w:r>
      </w:ins>
      <w:ins w:id="53" w:author="Miliaeva, Olga" w:date="2015-03-30T20:25:00Z">
        <w:r w:rsidRPr="0006212F">
          <w:t xml:space="preserve"> и применения </w:t>
        </w:r>
        <w:proofErr w:type="spellStart"/>
        <w:r w:rsidRPr="0006212F">
          <w:t>PPDR</w:t>
        </w:r>
        <w:proofErr w:type="spellEnd"/>
        <w:r w:rsidRPr="0006212F">
          <w:t xml:space="preserve">, включая дальнейшие события и развитие </w:t>
        </w:r>
        <w:proofErr w:type="spellStart"/>
        <w:r w:rsidRPr="0006212F">
          <w:t>PPDR</w:t>
        </w:r>
        <w:proofErr w:type="spellEnd"/>
        <w:r w:rsidRPr="0006212F">
          <w:t xml:space="preserve"> вследствие совершенствования технологий;</w:t>
        </w:r>
      </w:ins>
    </w:p>
    <w:p w:rsidR="006849A8" w:rsidRPr="0006212F" w:rsidRDefault="006849A8" w:rsidP="006849A8">
      <w:pPr>
        <w:pStyle w:val="enumlev1"/>
        <w:rPr>
          <w:ins w:id="54" w:author="Miliaeva, Olga" w:date="2015-03-30T23:04:00Z"/>
        </w:rPr>
      </w:pPr>
      <w:ins w:id="55" w:author="Miliaeva, Olga" w:date="2015-03-30T23:04:00Z">
        <w:r w:rsidRPr="0006212F">
          <w:t>–</w:t>
        </w:r>
        <w:r w:rsidRPr="0006212F">
          <w:tab/>
        </w:r>
      </w:ins>
      <w:ins w:id="56" w:author="Miliaeva, Olga" w:date="2015-03-30T23:05:00Z">
        <w:r w:rsidRPr="0006212F">
          <w:t>термины и определения;</w:t>
        </w:r>
      </w:ins>
    </w:p>
    <w:p w:rsidR="006849A8" w:rsidRPr="0006212F" w:rsidRDefault="006849A8" w:rsidP="006849A8">
      <w:pPr>
        <w:pStyle w:val="enumlev1"/>
        <w:rPr>
          <w:ins w:id="57" w:author="Miliaeva, Olga" w:date="2015-03-30T20:25:00Z"/>
          <w:rPrChange w:id="58" w:author="Boldyreva, Natalia" w:date="2014-06-27T13:15:00Z">
            <w:rPr>
              <w:ins w:id="59" w:author="Miliaeva, Olga" w:date="2015-03-30T20:25:00Z"/>
              <w:lang w:val="en-US"/>
            </w:rPr>
          </w:rPrChange>
        </w:rPr>
      </w:pPr>
      <w:ins w:id="60" w:author="Miliaeva, Olga" w:date="2015-03-30T20:25:00Z">
        <w:r w:rsidRPr="0006212F">
          <w:rPr>
            <w:rPrChange w:id="61" w:author="Boldyreva, Natalia" w:date="2014-06-27T13:15:00Z">
              <w:rPr>
                <w:lang w:val="en-US"/>
              </w:rPr>
            </w:rPrChange>
          </w:rPr>
          <w:lastRenderedPageBreak/>
          <w:t>–</w:t>
        </w:r>
        <w:r w:rsidRPr="0006212F">
          <w:rPr>
            <w:rPrChange w:id="62" w:author="Boldyreva, Natalia" w:date="2014-06-27T13:15:00Z">
              <w:rPr>
                <w:lang w:val="en-US"/>
              </w:rPr>
            </w:rPrChange>
          </w:rPr>
          <w:tab/>
        </w:r>
        <w:r w:rsidRPr="0006212F">
          <w:t>содействие функциональной совместимости и взаимодействию; и</w:t>
        </w:r>
      </w:ins>
    </w:p>
    <w:p w:rsidR="006849A8" w:rsidRPr="0006212F" w:rsidRDefault="006849A8" w:rsidP="006849A8">
      <w:pPr>
        <w:pStyle w:val="enumlev1"/>
        <w:rPr>
          <w:ins w:id="63" w:author="Miliaeva, Olga" w:date="2015-03-30T20:25:00Z"/>
          <w:rPrChange w:id="64" w:author="Boldyreva, Natalia" w:date="2014-06-27T13:16:00Z">
            <w:rPr>
              <w:ins w:id="65" w:author="Miliaeva, Olga" w:date="2015-03-30T20:25:00Z"/>
              <w:lang w:val="en-US"/>
            </w:rPr>
          </w:rPrChange>
        </w:rPr>
      </w:pPr>
      <w:ins w:id="66" w:author="Miliaeva, Olga" w:date="2015-03-30T20:25:00Z">
        <w:r w:rsidRPr="0006212F">
          <w:rPr>
            <w:rPrChange w:id="67" w:author="Boldyreva, Natalia" w:date="2014-06-27T13:17:00Z">
              <w:rPr>
                <w:lang w:val="en-US"/>
              </w:rPr>
            </w:rPrChange>
          </w:rPr>
          <w:t>–</w:t>
        </w:r>
        <w:r w:rsidRPr="0006212F">
          <w:rPr>
            <w:rPrChange w:id="68" w:author="Boldyreva, Natalia" w:date="2014-06-27T13:17:00Z">
              <w:rPr>
                <w:lang w:val="en-US"/>
              </w:rPr>
            </w:rPrChange>
          </w:rPr>
          <w:tab/>
        </w:r>
        <w:r w:rsidRPr="0006212F">
          <w:t>потребности развивающихся стран;</w:t>
        </w:r>
      </w:ins>
    </w:p>
    <w:p w:rsidR="006849A8" w:rsidRPr="0006212F" w:rsidRDefault="006849A8" w:rsidP="006849A8">
      <w:ins w:id="69" w:author="Miliaeva, Olga" w:date="2015-03-30T20:25:00Z">
        <w:r w:rsidRPr="0006212F">
          <w:rPr>
            <w:i/>
            <w:iCs/>
            <w:rPrChange w:id="70" w:author="Author">
              <w:rPr>
                <w:position w:val="6"/>
                <w:sz w:val="18"/>
              </w:rPr>
            </w:rPrChange>
          </w:rPr>
          <w:t>b</w:t>
        </w:r>
        <w:r w:rsidRPr="0006212F">
          <w:rPr>
            <w:i/>
            <w:iCs/>
            <w:rPrChange w:id="71" w:author="Boldyreva, Natalia" w:date="2014-06-27T13:17:00Z">
              <w:rPr>
                <w:position w:val="6"/>
                <w:sz w:val="18"/>
              </w:rPr>
            </w:rPrChange>
          </w:rPr>
          <w:t>)</w:t>
        </w:r>
        <w:r w:rsidRPr="0006212F">
          <w:rPr>
            <w:rPrChange w:id="72" w:author="Boldyreva, Natalia" w:date="2014-06-27T13:17:00Z">
              <w:rPr>
                <w:lang w:val="en-US"/>
              </w:rPr>
            </w:rPrChange>
          </w:rPr>
          <w:tab/>
        </w:r>
        <w:r w:rsidRPr="0006212F">
          <w:t>что в Отчете МСЭ-R</w:t>
        </w:r>
        <w:r w:rsidRPr="0006212F">
          <w:rPr>
            <w:rPrChange w:id="73" w:author="Boldyreva, Natalia" w:date="2014-06-27T13:17:00Z">
              <w:rPr>
                <w:lang w:val="en-US"/>
              </w:rPr>
            </w:rPrChange>
          </w:rPr>
          <w:t xml:space="preserve"> </w:t>
        </w:r>
        <w:proofErr w:type="spellStart"/>
        <w:r w:rsidRPr="0006212F">
          <w:t>M</w:t>
        </w:r>
        <w:r w:rsidRPr="0006212F">
          <w:rPr>
            <w:rPrChange w:id="74" w:author="Boldyreva, Natalia" w:date="2014-06-27T13:17:00Z">
              <w:rPr>
                <w:lang w:val="en-US"/>
              </w:rPr>
            </w:rPrChange>
          </w:rPr>
          <w:t>.2291</w:t>
        </w:r>
        <w:proofErr w:type="spellEnd"/>
        <w:r w:rsidRPr="0006212F">
          <w:rPr>
            <w:rPrChange w:id="75" w:author="Boldyreva, Natalia" w:date="2014-06-27T13:17:00Z">
              <w:rPr>
                <w:lang w:val="en-US"/>
              </w:rPr>
            </w:rPrChange>
          </w:rPr>
          <w:t xml:space="preserve"> </w:t>
        </w:r>
        <w:r w:rsidRPr="0006212F">
          <w:t xml:space="preserve">приводятся сведения о возможностях технологий </w:t>
        </w:r>
        <w:proofErr w:type="spellStart"/>
        <w:r w:rsidRPr="0006212F">
          <w:t>IMT</w:t>
        </w:r>
        <w:proofErr w:type="spellEnd"/>
        <w:r w:rsidRPr="0006212F">
          <w:rPr>
            <w:rPrChange w:id="76" w:author="Boldyreva, Natalia" w:date="2014-06-27T13:17:00Z">
              <w:rPr>
                <w:lang w:val="en-US"/>
              </w:rPr>
            </w:rPrChange>
          </w:rPr>
          <w:t xml:space="preserve"> </w:t>
        </w:r>
        <w:r w:rsidRPr="0006212F">
          <w:t xml:space="preserve">по удовлетворению потребностей применений, поддерживающих операции </w:t>
        </w:r>
        <w:proofErr w:type="spellStart"/>
        <w:r w:rsidRPr="0006212F">
          <w:t>PPDR</w:t>
        </w:r>
        <w:proofErr w:type="spellEnd"/>
        <w:r w:rsidRPr="0006212F">
          <w:rPr>
            <w:rPrChange w:id="77" w:author="Boldyreva, Natalia" w:date="2014-06-27T13:17:00Z">
              <w:rPr>
                <w:lang w:val="en-US"/>
              </w:rPr>
            </w:rPrChange>
          </w:rPr>
          <w:t xml:space="preserve"> с использованием широкополосной связи;</w:t>
        </w:r>
      </w:ins>
    </w:p>
    <w:p w:rsidR="00783680" w:rsidRPr="0006212F" w:rsidRDefault="00B421BF" w:rsidP="00783680">
      <w:del w:id="78" w:author="Khrisanfova, Tatania" w:date="2015-10-19T11:22:00Z">
        <w:r w:rsidRPr="0006212F" w:rsidDel="006849A8">
          <w:rPr>
            <w:i/>
            <w:iCs/>
          </w:rPr>
          <w:delText>a</w:delText>
        </w:r>
      </w:del>
      <w:ins w:id="79" w:author="Khrisanfova, Tatania" w:date="2015-10-19T11:22:00Z">
        <w:r w:rsidR="006849A8" w:rsidRPr="0006212F">
          <w:rPr>
            <w:i/>
            <w:iCs/>
          </w:rPr>
          <w:t>c</w:t>
        </w:r>
      </w:ins>
      <w:r w:rsidRPr="0006212F">
        <w:rPr>
          <w:i/>
          <w:iCs/>
        </w:rPr>
        <w:t>)</w:t>
      </w:r>
      <w:r w:rsidRPr="0006212F">
        <w:tab/>
        <w:t xml:space="preserve">что под термином "радиосвязь для обеспечения общественной безопасности" понимается радиосвязь, используемая органами и организациями, ответственными за поддержание правопорядка, охрану жизни людей и </w:t>
      </w:r>
      <w:proofErr w:type="gramStart"/>
      <w:r w:rsidRPr="0006212F">
        <w:t>сохранность имущества</w:t>
      </w:r>
      <w:proofErr w:type="gramEnd"/>
      <w:r w:rsidRPr="0006212F">
        <w:t xml:space="preserve"> и принятие мер реагирования в чрезвычайных ситуациях;</w:t>
      </w:r>
    </w:p>
    <w:p w:rsidR="00783680" w:rsidRPr="0006212F" w:rsidRDefault="00B421BF" w:rsidP="00783680">
      <w:del w:id="80" w:author="Khrisanfova, Tatania" w:date="2015-10-19T11:22:00Z">
        <w:r w:rsidRPr="0006212F" w:rsidDel="006849A8">
          <w:rPr>
            <w:i/>
            <w:iCs/>
          </w:rPr>
          <w:delText>b</w:delText>
        </w:r>
      </w:del>
      <w:ins w:id="81" w:author="Khrisanfova, Tatania" w:date="2015-10-19T11:22:00Z">
        <w:r w:rsidR="006849A8" w:rsidRPr="0006212F">
          <w:rPr>
            <w:i/>
            <w:iCs/>
          </w:rPr>
          <w:t>d</w:t>
        </w:r>
      </w:ins>
      <w:r w:rsidRPr="0006212F">
        <w:rPr>
          <w:i/>
          <w:iCs/>
        </w:rPr>
        <w:t>)</w:t>
      </w:r>
      <w:r w:rsidRPr="0006212F">
        <w:tab/>
        <w:t>что под термином "радиосвязь для оказания помощи при бедствиях" понимается радиосвязь, используемая органами и организациями, ответственными за борьбу с серьезными нарушениями функционирования общества, представляющими значительную и широкую по масштабам угрозу человеческой жизни, здоровью, имуществу или окружающей среде, независимо от того, вызваны они катастрофой, природными явлениями или деятельностью человека, а также независимо от того, произошли они внезапно или в результате сложных и длительных процессов;</w:t>
      </w:r>
    </w:p>
    <w:p w:rsidR="00783680" w:rsidRPr="0006212F" w:rsidRDefault="00B421BF" w:rsidP="00783680">
      <w:del w:id="82" w:author="Khrisanfova, Tatania" w:date="2015-10-19T11:23:00Z">
        <w:r w:rsidRPr="0006212F" w:rsidDel="006849A8">
          <w:rPr>
            <w:i/>
            <w:iCs/>
          </w:rPr>
          <w:delText>c</w:delText>
        </w:r>
      </w:del>
      <w:ins w:id="83" w:author="Khrisanfova, Tatania" w:date="2015-10-19T11:23:00Z">
        <w:r w:rsidR="006849A8" w:rsidRPr="0006212F">
          <w:rPr>
            <w:i/>
            <w:iCs/>
          </w:rPr>
          <w:t>e</w:t>
        </w:r>
      </w:ins>
      <w:r w:rsidRPr="0006212F">
        <w:rPr>
          <w:i/>
          <w:iCs/>
        </w:rPr>
        <w:t>)</w:t>
      </w:r>
      <w:r w:rsidRPr="0006212F">
        <w:tab/>
        <w:t>растущую потребность органов и организаций общественной безопасности, включая органы и организации по чрезвычайным ситуациям и оказанию помощи в случае бедствий, в электросвязи и радиосвязи, жизненно важных для поддержания правопорядка, охраны жизни людей и имущества, оказания помощи при бедствиях и принятия мер реагирования в чрезвычайных ситуациях;</w:t>
      </w:r>
    </w:p>
    <w:p w:rsidR="00783680" w:rsidRPr="0006212F" w:rsidDel="006849A8" w:rsidRDefault="00B421BF">
      <w:pPr>
        <w:rPr>
          <w:del w:id="84" w:author="Khrisanfova, Tatania" w:date="2015-10-19T11:24:00Z"/>
        </w:rPr>
      </w:pPr>
      <w:del w:id="85" w:author="Khrisanfova, Tatania" w:date="2015-10-19T11:23:00Z">
        <w:r w:rsidRPr="0006212F" w:rsidDel="006849A8">
          <w:rPr>
            <w:i/>
            <w:iCs/>
          </w:rPr>
          <w:delText>d)</w:delText>
        </w:r>
        <w:r w:rsidRPr="0006212F" w:rsidDel="006849A8">
          <w:tab/>
          <w:delText>что многие администрации хотели бы обеспечить совместимость и взаимодействие систем, используемых для обеспечения общественной безопасности и оказания помощи при бедствиях, при операциях в чрезвычайных ситуациях и оказании помощи как на национальном, так и на международном уровне</w:delText>
        </w:r>
      </w:del>
      <w:del w:id="86" w:author="Khrisanfova, Tatania" w:date="2015-10-19T11:24:00Z">
        <w:r w:rsidRPr="0006212F" w:rsidDel="006849A8">
          <w:delText>;</w:delText>
        </w:r>
      </w:del>
    </w:p>
    <w:p w:rsidR="006849A8" w:rsidRPr="0006212F" w:rsidRDefault="006849A8" w:rsidP="006849A8">
      <w:del w:id="87" w:author="Chamova, Alisa " w:date="2015-03-30T18:01:00Z">
        <w:r w:rsidRPr="0006212F" w:rsidDel="00CD763B">
          <w:rPr>
            <w:i/>
            <w:iCs/>
          </w:rPr>
          <w:delText>e</w:delText>
        </w:r>
      </w:del>
      <w:ins w:id="88" w:author="Chamova, Alisa " w:date="2015-03-30T18:01:00Z">
        <w:r w:rsidRPr="0006212F">
          <w:rPr>
            <w:i/>
            <w:iCs/>
          </w:rPr>
          <w:t>f</w:t>
        </w:r>
      </w:ins>
      <w:r w:rsidRPr="0006212F">
        <w:rPr>
          <w:i/>
          <w:iCs/>
        </w:rPr>
        <w:t>)</w:t>
      </w:r>
      <w:r w:rsidRPr="0006212F">
        <w:tab/>
        <w:t xml:space="preserve">что </w:t>
      </w:r>
      <w:del w:id="89" w:author="Miliaeva, Olga" w:date="2015-03-30T20:28:00Z">
        <w:r w:rsidRPr="0006212F" w:rsidDel="00581787">
          <w:delText xml:space="preserve">в настоящее время </w:delText>
        </w:r>
      </w:del>
      <w:r w:rsidRPr="0006212F">
        <w:t xml:space="preserve">для целей обеспечения общественной безопасности и оказания помощи при бедствиях в основном используются </w:t>
      </w:r>
      <w:ins w:id="90" w:author="Miliaeva, Olga" w:date="2015-03-30T20:29:00Z">
        <w:r w:rsidRPr="0006212F">
          <w:t xml:space="preserve">существующие </w:t>
        </w:r>
      </w:ins>
      <w:r w:rsidRPr="0006212F">
        <w:t>узкополосные применения, поддерживающие передачу речевых сигналов и низкоскоростную передачу данных,</w:t>
      </w:r>
      <w:ins w:id="91" w:author="Miliaeva, Olga" w:date="2015-03-30T20:29:00Z">
        <w:r w:rsidRPr="0006212F">
          <w:t xml:space="preserve"> которые</w:t>
        </w:r>
      </w:ins>
      <w:ins w:id="92" w:author="Miliaeva, Olga" w:date="2015-03-30T20:30:00Z">
        <w:r w:rsidRPr="0006212F">
          <w:t xml:space="preserve"> могут и далее быть доступными</w:t>
        </w:r>
      </w:ins>
      <w:del w:id="93" w:author="Miliaeva, Olga" w:date="2015-03-30T20:29:00Z">
        <w:r w:rsidRPr="0006212F" w:rsidDel="00581787">
          <w:delText xml:space="preserve"> как правило, по каналу шириной 25 кГц или менее</w:delText>
        </w:r>
      </w:del>
      <w:r w:rsidRPr="0006212F">
        <w:t>;</w:t>
      </w:r>
    </w:p>
    <w:p w:rsidR="00783680" w:rsidRPr="0006212F" w:rsidDel="006849A8" w:rsidRDefault="00B421BF" w:rsidP="00783680">
      <w:pPr>
        <w:rPr>
          <w:del w:id="94" w:author="Khrisanfova, Tatania" w:date="2015-10-19T11:25:00Z"/>
        </w:rPr>
      </w:pPr>
      <w:del w:id="95" w:author="Khrisanfova, Tatania" w:date="2015-10-19T11:25:00Z">
        <w:r w:rsidRPr="0006212F" w:rsidDel="006849A8">
          <w:rPr>
            <w:i/>
            <w:iCs/>
          </w:rPr>
          <w:delText>f)</w:delText>
        </w:r>
        <w:r w:rsidRPr="0006212F" w:rsidDel="006849A8">
          <w:tab/>
          <w:delText>что, несмотря на сохраняющиеся потребности в узкополосных системах, многие будущие применения станут использовать расширенную полосу (со скоростью передачи данных порядка 384</w:delText>
        </w:r>
        <w:r w:rsidRPr="0006212F" w:rsidDel="006849A8">
          <w:sym w:font="Symbol" w:char="F02D"/>
        </w:r>
        <w:r w:rsidRPr="0006212F" w:rsidDel="006849A8">
          <w:delText>500 кбит/с) и/или будут широкополосными (со скоростью передачи данных порядка 1</w:delText>
        </w:r>
        <w:r w:rsidRPr="0006212F" w:rsidDel="006849A8">
          <w:sym w:font="Symbol" w:char="F02D"/>
        </w:r>
        <w:r w:rsidRPr="0006212F" w:rsidDel="006849A8">
          <w:delText>100 Мбит/с) с шириной канала, зависящей от применения технологий с эффективным использованием спектра;</w:delText>
        </w:r>
      </w:del>
    </w:p>
    <w:p w:rsidR="000025B5" w:rsidRPr="0006212F" w:rsidRDefault="000025B5">
      <w:pPr>
        <w:tabs>
          <w:tab w:val="clear" w:pos="1134"/>
          <w:tab w:val="clear" w:pos="1871"/>
          <w:tab w:val="clear" w:pos="2268"/>
        </w:tabs>
        <w:overflowPunct/>
        <w:autoSpaceDE/>
        <w:autoSpaceDN/>
        <w:adjustRightInd/>
        <w:spacing w:before="0"/>
        <w:textAlignment w:val="auto"/>
        <w:rPr>
          <w:i/>
          <w:iCs/>
        </w:rPr>
      </w:pPr>
      <w:r w:rsidRPr="0006212F">
        <w:rPr>
          <w:i/>
          <w:iCs/>
        </w:rPr>
        <w:br w:type="page"/>
      </w:r>
    </w:p>
    <w:p w:rsidR="006849A8" w:rsidRPr="0006212F" w:rsidRDefault="006849A8" w:rsidP="00F80A9A">
      <w:r w:rsidRPr="0006212F">
        <w:rPr>
          <w:i/>
          <w:iCs/>
        </w:rPr>
        <w:lastRenderedPageBreak/>
        <w:t>g)</w:t>
      </w:r>
      <w:r w:rsidRPr="0006212F">
        <w:tab/>
        <w:t>что новые технологии для применений с расширенной полосой и широкополосных применений, предназначенных для обеспечения общественной безопасности и оказания помощи при бедствиях, уже разрабатываются в различных организациях по стандартизации</w:t>
      </w:r>
      <w:del w:id="96" w:author="Chamova, Alisa " w:date="2015-03-30T18:03:00Z">
        <w:r w:rsidRPr="0006212F" w:rsidDel="00CD763B">
          <w:rPr>
            <w:rStyle w:val="FootnoteReference"/>
          </w:rPr>
          <w:footnoteReference w:customMarkFollows="1" w:id="1"/>
          <w:delText>1</w:delText>
        </w:r>
      </w:del>
      <w:ins w:id="99" w:author="Miliaeva, Olga" w:date="2015-03-30T20:31:00Z">
        <w:r w:rsidRPr="0006212F">
          <w:t xml:space="preserve">, </w:t>
        </w:r>
        <w:proofErr w:type="gramStart"/>
        <w:r w:rsidRPr="0006212F">
          <w:t>например</w:t>
        </w:r>
        <w:proofErr w:type="gramEnd"/>
        <w:r w:rsidRPr="0006212F">
          <w:t xml:space="preserve"> </w:t>
        </w:r>
      </w:ins>
      <w:ins w:id="100" w:author="Miliaeva, Olga" w:date="2015-03-30T20:32:00Z">
        <w:r w:rsidRPr="0006212F">
          <w:t>системы</w:t>
        </w:r>
      </w:ins>
      <w:ins w:id="101" w:author="Miliaeva, Olga" w:date="2015-03-30T20:31:00Z">
        <w:r w:rsidRPr="0006212F">
          <w:t xml:space="preserve"> </w:t>
        </w:r>
        <w:proofErr w:type="spellStart"/>
        <w:r w:rsidRPr="0006212F">
          <w:t>IMT</w:t>
        </w:r>
        <w:proofErr w:type="spellEnd"/>
        <w:r w:rsidRPr="0006212F">
          <w:t>, поддерживающие более высокие скорости передачи данных и более высокую пропускную способность</w:t>
        </w:r>
      </w:ins>
      <w:ins w:id="102" w:author="Miliaeva, Olga" w:date="2015-03-30T20:32:00Z">
        <w:r w:rsidRPr="0006212F">
          <w:t xml:space="preserve"> для применений </w:t>
        </w:r>
        <w:proofErr w:type="spellStart"/>
        <w:r w:rsidRPr="0006212F">
          <w:t>PPDR</w:t>
        </w:r>
      </w:ins>
      <w:proofErr w:type="spellEnd"/>
      <w:r w:rsidRPr="0006212F">
        <w:t>;</w:t>
      </w:r>
    </w:p>
    <w:p w:rsidR="006849A8" w:rsidRPr="0006212F" w:rsidRDefault="006849A8" w:rsidP="006849A8">
      <w:r w:rsidRPr="0006212F">
        <w:rPr>
          <w:i/>
          <w:iCs/>
        </w:rPr>
        <w:t>h)</w:t>
      </w:r>
      <w:r w:rsidRPr="0006212F">
        <w:tab/>
        <w:t>что продолжающаяся разработка новых технологий</w:t>
      </w:r>
      <w:ins w:id="103" w:author="Miliaeva, Olga" w:date="2015-03-30T20:32:00Z">
        <w:r w:rsidRPr="0006212F">
          <w:t xml:space="preserve"> и систем</w:t>
        </w:r>
      </w:ins>
      <w:r w:rsidRPr="0006212F">
        <w:t>, таких как Международная подвижная электросвязь (</w:t>
      </w:r>
      <w:proofErr w:type="spellStart"/>
      <w:r w:rsidRPr="0006212F">
        <w:t>IMT</w:t>
      </w:r>
      <w:proofErr w:type="spellEnd"/>
      <w:r w:rsidRPr="0006212F">
        <w:t>), а также интеллектуальные транспортные системы (</w:t>
      </w:r>
      <w:proofErr w:type="spellStart"/>
      <w:r w:rsidRPr="0006212F">
        <w:t>ИТС</w:t>
      </w:r>
      <w:proofErr w:type="spellEnd"/>
      <w:r w:rsidRPr="0006212F">
        <w:t xml:space="preserve">), может </w:t>
      </w:r>
      <w:ins w:id="104" w:author="Miliaeva, Olga" w:date="2015-03-30T20:33:00Z">
        <w:r w:rsidRPr="0006212F">
          <w:t xml:space="preserve">далее поддерживать или дополнять </w:t>
        </w:r>
      </w:ins>
      <w:del w:id="105" w:author="Miliaeva, Olga" w:date="2015-03-30T20:33:00Z">
        <w:r w:rsidRPr="0006212F" w:rsidDel="00581787">
          <w:delText xml:space="preserve">привести к появлению </w:delText>
        </w:r>
      </w:del>
      <w:r w:rsidRPr="0006212F">
        <w:t>усовершенствованны</w:t>
      </w:r>
      <w:ins w:id="106" w:author="Miliaeva, Olga" w:date="2015-03-30T20:33:00Z">
        <w:r w:rsidRPr="0006212F">
          <w:t>е</w:t>
        </w:r>
      </w:ins>
      <w:del w:id="107" w:author="Miliaeva, Olga" w:date="2015-03-30T20:33:00Z">
        <w:r w:rsidRPr="0006212F" w:rsidDel="00581787">
          <w:delText>х</w:delText>
        </w:r>
      </w:del>
      <w:r w:rsidRPr="0006212F">
        <w:t xml:space="preserve"> применени</w:t>
      </w:r>
      <w:del w:id="108" w:author="Miliaeva, Olga" w:date="2015-03-30T20:33:00Z">
        <w:r w:rsidRPr="0006212F" w:rsidDel="00581787">
          <w:delText>й</w:delText>
        </w:r>
      </w:del>
      <w:ins w:id="109" w:author="Miliaeva, Olga" w:date="2015-03-30T20:33:00Z">
        <w:r w:rsidRPr="0006212F">
          <w:t>я</w:t>
        </w:r>
      </w:ins>
      <w:r w:rsidRPr="0006212F">
        <w:t xml:space="preserve">, </w:t>
      </w:r>
      <w:del w:id="110" w:author="Miliaeva, Olga" w:date="2015-03-30T20:33:00Z">
        <w:r w:rsidRPr="0006212F" w:rsidDel="00581787">
          <w:delText xml:space="preserve">предназначенных </w:delText>
        </w:r>
      </w:del>
      <w:ins w:id="111" w:author="Miliaeva, Olga" w:date="2015-03-30T20:33:00Z">
        <w:r w:rsidRPr="0006212F">
          <w:t xml:space="preserve">предназначенные </w:t>
        </w:r>
      </w:ins>
      <w:r w:rsidRPr="0006212F">
        <w:t>для обеспечения общественной безопасности и оказания помощи при бедствиях;</w:t>
      </w:r>
    </w:p>
    <w:p w:rsidR="006849A8" w:rsidRPr="0006212F" w:rsidRDefault="006849A8" w:rsidP="006849A8">
      <w:r w:rsidRPr="0006212F">
        <w:rPr>
          <w:i/>
          <w:iCs/>
        </w:rPr>
        <w:t>i)</w:t>
      </w:r>
      <w:r w:rsidRPr="0006212F">
        <w:tab/>
        <w:t>что некоторые коммерческие наземные и спутниковые системы дополняют специализированные системы, поддерживающие функции обеспечения общественной безопасности и оказания помощи при бедствиях, что использование коммерческих решений будет зависеть от развития технологий и потребностей рынка</w:t>
      </w:r>
      <w:del w:id="112" w:author="Miliaeva, Olga" w:date="2015-03-30T20:34:00Z">
        <w:r w:rsidRPr="0006212F" w:rsidDel="00581787">
          <w:delText xml:space="preserve"> и что это может повлиять на потребности этих применений и коммерческих сетей в спектре</w:delText>
        </w:r>
      </w:del>
      <w:r w:rsidRPr="0006212F">
        <w:t>;</w:t>
      </w:r>
    </w:p>
    <w:p w:rsidR="00783680" w:rsidRPr="0006212F" w:rsidRDefault="00B421BF" w:rsidP="00783680">
      <w:r w:rsidRPr="0006212F">
        <w:rPr>
          <w:i/>
          <w:iCs/>
        </w:rPr>
        <w:t>j)</w:t>
      </w:r>
      <w:r w:rsidRPr="0006212F">
        <w:tab/>
        <w:t>что в Резолюции 36 (Пересм. Гвадалахара, 2010 г.) Полномочной конференции содержится настоятельный призыв к Государствам-Членам, являющимся сторонами Конвенции Тампере, предпринять все практически возможные шаги по применению Конвенции Тампере и работать в тесном сотрудничестве с координатором операций, как это в ней предусмотрено;</w:t>
      </w:r>
    </w:p>
    <w:p w:rsidR="003146D2" w:rsidRPr="0006212F" w:rsidRDefault="003146D2" w:rsidP="003146D2">
      <w:r w:rsidRPr="0006212F">
        <w:rPr>
          <w:i/>
          <w:iCs/>
        </w:rPr>
        <w:t>k)</w:t>
      </w:r>
      <w:r w:rsidRPr="0006212F">
        <w:tab/>
        <w:t xml:space="preserve">что в Рекомендации МСЭ-R </w:t>
      </w:r>
      <w:proofErr w:type="spellStart"/>
      <w:r w:rsidRPr="0006212F">
        <w:t>M.1637</w:t>
      </w:r>
      <w:proofErr w:type="spellEnd"/>
      <w:r w:rsidRPr="0006212F">
        <w:t xml:space="preserve"> содержится руководство по содействию глобальному перемещению оборудования радиосвязи в чрезвычайных ситуациях и при оказании помощи в случае бедствий;</w:t>
      </w:r>
    </w:p>
    <w:p w:rsidR="003146D2" w:rsidRPr="0006212F" w:rsidRDefault="003146D2" w:rsidP="003146D2">
      <w:pPr>
        <w:rPr>
          <w:ins w:id="113" w:author="Chamova, Alisa " w:date="2015-03-30T18:02:00Z"/>
        </w:rPr>
      </w:pPr>
      <w:ins w:id="114" w:author="Chamova, Alisa " w:date="2015-03-30T18:02:00Z">
        <w:r w:rsidRPr="0006212F">
          <w:rPr>
            <w:i/>
            <w:iCs/>
            <w:rPrChange w:id="115" w:author="Chamova, Alisa " w:date="2015-03-30T18:02:00Z">
              <w:rPr>
                <w:i/>
                <w:highlight w:val="cyan"/>
              </w:rPr>
            </w:rPrChange>
          </w:rPr>
          <w:t>l</w:t>
        </w:r>
        <w:r w:rsidRPr="0006212F">
          <w:rPr>
            <w:i/>
            <w:iCs/>
          </w:rPr>
          <w:t>)</w:t>
        </w:r>
        <w:r w:rsidRPr="0006212F">
          <w:tab/>
        </w:r>
      </w:ins>
      <w:ins w:id="116" w:author="Miliaeva, Olga" w:date="2015-03-30T20:34:00Z">
        <w:r w:rsidRPr="0006212F">
          <w:t xml:space="preserve">что в Отчете МСЭ-R </w:t>
        </w:r>
        <w:proofErr w:type="spellStart"/>
        <w:r w:rsidRPr="0006212F">
          <w:t>BT.2299</w:t>
        </w:r>
        <w:proofErr w:type="spellEnd"/>
        <w:r w:rsidRPr="0006212F">
          <w:t xml:space="preserve"> приводится подборка сведений о том, что наземное радиовещание играет важную роль в распространении информации среди населения при чрезвычайных ситуациях</w:t>
        </w:r>
      </w:ins>
      <w:ins w:id="117" w:author="Chamova, Alisa " w:date="2015-03-30T18:02:00Z">
        <w:r w:rsidRPr="0006212F">
          <w:t>;</w:t>
        </w:r>
      </w:ins>
    </w:p>
    <w:p w:rsidR="003146D2" w:rsidRPr="0006212F" w:rsidRDefault="003146D2" w:rsidP="003146D2">
      <w:del w:id="118" w:author="Chamova, Alisa " w:date="2015-03-30T18:03:00Z">
        <w:r w:rsidRPr="0006212F" w:rsidDel="00CD763B">
          <w:rPr>
            <w:i/>
            <w:iCs/>
          </w:rPr>
          <w:delText>l</w:delText>
        </w:r>
      </w:del>
      <w:ins w:id="119" w:author="Chamova, Alisa " w:date="2015-03-30T18:03:00Z">
        <w:r w:rsidRPr="0006212F">
          <w:rPr>
            <w:i/>
            <w:iCs/>
          </w:rPr>
          <w:t>m</w:t>
        </w:r>
      </w:ins>
      <w:r w:rsidRPr="0006212F">
        <w:rPr>
          <w:i/>
          <w:iCs/>
        </w:rPr>
        <w:t>)</w:t>
      </w:r>
      <w:r w:rsidRPr="0006212F">
        <w:tab/>
        <w:t>что у различных администраций, в зависимости от обстоятельств, могут быть различные эксплуатационные потребности и потребности в спектре в отношении применений для обеспечения общественной безопасности и оказания помощи при бедствиях;</w:t>
      </w:r>
    </w:p>
    <w:p w:rsidR="003146D2" w:rsidRPr="0006212F" w:rsidRDefault="003146D2">
      <w:del w:id="120" w:author="Chamova, Alisa " w:date="2015-03-30T18:03:00Z">
        <w:r w:rsidRPr="0006212F" w:rsidDel="00CD763B">
          <w:rPr>
            <w:i/>
            <w:iCs/>
          </w:rPr>
          <w:delText>m</w:delText>
        </w:r>
      </w:del>
      <w:ins w:id="121" w:author="Chamova, Alisa " w:date="2015-03-30T18:03:00Z">
        <w:r w:rsidRPr="0006212F">
          <w:rPr>
            <w:i/>
            <w:iCs/>
          </w:rPr>
          <w:t>n</w:t>
        </w:r>
      </w:ins>
      <w:r w:rsidRPr="0006212F">
        <w:rPr>
          <w:i/>
          <w:iCs/>
        </w:rPr>
        <w:t>)</w:t>
      </w:r>
      <w:r w:rsidRPr="0006212F">
        <w:tab/>
        <w:t>что при рассмотрении данного вопроса также необходимо учитывать Конвенцию Тампере о предоставлении ресурсов электросвязи для смягчения последствий бедствий и осуществления операций по оказанию помощи (Тампере, 1998 г.) – международный договор, депозитарием которого является Генеральный секретарь Организации Объединенных Наций, – и соответствующие резолюции и доклады Генеральной Ассамблеи Организации Объединенных Наций</w:t>
      </w:r>
      <w:del w:id="122" w:author="Khrisanfova, Tatania" w:date="2015-10-19T11:29:00Z">
        <w:r w:rsidRPr="0006212F" w:rsidDel="003146D2">
          <w:delText>,</w:delText>
        </w:r>
      </w:del>
      <w:ins w:id="123" w:author="Khrisanfova, Tatania" w:date="2015-10-19T11:29:00Z">
        <w:r w:rsidRPr="0006212F">
          <w:rPr>
            <w:rPrChange w:id="124" w:author="Shishaev, Serguei" w:date="2015-10-21T09:34:00Z">
              <w:rPr>
                <w:lang w:val="en-US"/>
              </w:rPr>
            </w:rPrChange>
          </w:rPr>
          <w:t>;</w:t>
        </w:r>
      </w:ins>
    </w:p>
    <w:p w:rsidR="003146D2" w:rsidRPr="0006212F" w:rsidRDefault="003146D2" w:rsidP="002A65AB">
      <w:pPr>
        <w:rPr>
          <w:ins w:id="125" w:author="Khrisanfova, Tatania" w:date="2015-10-19T11:30:00Z"/>
          <w:rPrChange w:id="126" w:author="Shishaev, Serguei" w:date="2015-10-21T12:55:00Z">
            <w:rPr>
              <w:ins w:id="127" w:author="Khrisanfova, Tatania" w:date="2015-10-19T11:30:00Z"/>
              <w:lang w:val="en-US"/>
            </w:rPr>
          </w:rPrChange>
        </w:rPr>
      </w:pPr>
      <w:ins w:id="128" w:author="Khrisanfova, Tatania" w:date="2015-10-19T11:30:00Z">
        <w:r w:rsidRPr="0006212F">
          <w:rPr>
            <w:i/>
            <w:iCs/>
          </w:rPr>
          <w:lastRenderedPageBreak/>
          <w:t>o</w:t>
        </w:r>
        <w:r w:rsidRPr="0006212F">
          <w:rPr>
            <w:i/>
            <w:iCs/>
            <w:rPrChange w:id="129" w:author="Shishaev, Serguei" w:date="2015-10-21T12:55:00Z">
              <w:rPr>
                <w:lang w:val="en-US"/>
              </w:rPr>
            </w:rPrChange>
          </w:rPr>
          <w:t>)</w:t>
        </w:r>
        <w:r w:rsidRPr="0006212F">
          <w:rPr>
            <w:rPrChange w:id="130" w:author="Shishaev, Serguei" w:date="2015-10-21T12:55:00Z">
              <w:rPr>
                <w:lang w:val="en-US"/>
              </w:rPr>
            </w:rPrChange>
          </w:rPr>
          <w:tab/>
        </w:r>
      </w:ins>
      <w:ins w:id="131" w:author="Shishaev, Serguei" w:date="2015-10-21T12:51:00Z">
        <w:r w:rsidR="00E86544" w:rsidRPr="0006212F">
          <w:t xml:space="preserve">что </w:t>
        </w:r>
      </w:ins>
      <w:ins w:id="132" w:author="Shishaev, Serguei" w:date="2015-10-21T12:52:00Z">
        <w:r w:rsidR="00E86544" w:rsidRPr="0006212F">
          <w:t xml:space="preserve">службы </w:t>
        </w:r>
        <w:proofErr w:type="spellStart"/>
        <w:r w:rsidR="00E86544" w:rsidRPr="0006212F">
          <w:t>ВСМ</w:t>
        </w:r>
        <w:proofErr w:type="spellEnd"/>
        <w:r w:rsidR="00E86544" w:rsidRPr="0006212F">
          <w:t xml:space="preserve"> и </w:t>
        </w:r>
      </w:ins>
      <w:proofErr w:type="spellStart"/>
      <w:ins w:id="133" w:author="Shishaev, Serguei" w:date="2015-10-21T12:54:00Z">
        <w:r w:rsidR="00E86544" w:rsidRPr="0006212F">
          <w:rPr>
            <w:color w:val="000000"/>
          </w:rPr>
          <w:t>МетСат</w:t>
        </w:r>
        <w:proofErr w:type="spellEnd"/>
        <w:r w:rsidR="00E86544" w:rsidRPr="0006212F">
          <w:rPr>
            <w:rPrChange w:id="134" w:author="Shishaev, Serguei" w:date="2015-10-21T12:55:00Z">
              <w:rPr>
                <w:lang w:val="en-US"/>
              </w:rPr>
            </w:rPrChange>
          </w:rPr>
          <w:t xml:space="preserve"> </w:t>
        </w:r>
        <w:r w:rsidR="00E86544" w:rsidRPr="0006212F">
          <w:t xml:space="preserve">работают </w:t>
        </w:r>
      </w:ins>
      <w:ins w:id="135" w:author="Shishaev, Serguei" w:date="2015-10-21T12:55:00Z">
        <w:r w:rsidR="00E86544" w:rsidRPr="0006212F">
          <w:t xml:space="preserve">на согласованной на глобальном уровне основе </w:t>
        </w:r>
        <w:r w:rsidR="002A65AB" w:rsidRPr="0006212F">
          <w:t xml:space="preserve">в полосах </w:t>
        </w:r>
      </w:ins>
      <w:ins w:id="136" w:author="Khrisanfova, Tatania" w:date="2015-10-19T11:30:00Z">
        <w:r w:rsidRPr="0006212F">
          <w:t>400</w:t>
        </w:r>
      </w:ins>
      <w:ins w:id="137" w:author="Khrisanfova, Tatania" w:date="2015-10-19T11:31:00Z">
        <w:r w:rsidRPr="0006212F">
          <w:t>,</w:t>
        </w:r>
      </w:ins>
      <w:ins w:id="138" w:author="Khrisanfova, Tatania" w:date="2015-10-19T11:30:00Z">
        <w:r w:rsidRPr="0006212F">
          <w:t>15</w:t>
        </w:r>
      </w:ins>
      <w:ins w:id="139" w:author="Khrisanfova, Tatania" w:date="2015-10-19T11:31:00Z">
        <w:r w:rsidRPr="0006212F">
          <w:t>−</w:t>
        </w:r>
      </w:ins>
      <w:ins w:id="140" w:author="Khrisanfova, Tatania" w:date="2015-10-19T11:30:00Z">
        <w:r w:rsidRPr="0006212F">
          <w:t xml:space="preserve">406 </w:t>
        </w:r>
      </w:ins>
      <w:ins w:id="141" w:author="Khrisanfova, Tatania" w:date="2015-10-19T11:31:00Z">
        <w:r w:rsidRPr="0006212F">
          <w:t>МГц</w:t>
        </w:r>
      </w:ins>
      <w:ins w:id="142" w:author="Khrisanfova, Tatania" w:date="2015-10-19T11:30:00Z">
        <w:r w:rsidRPr="0006212F">
          <w:rPr>
            <w:rPrChange w:id="143" w:author="Shishaev, Serguei" w:date="2015-10-21T12:55:00Z">
              <w:rPr>
                <w:lang w:val="en-US"/>
              </w:rPr>
            </w:rPrChange>
          </w:rPr>
          <w:t>;</w:t>
        </w:r>
      </w:ins>
    </w:p>
    <w:p w:rsidR="003146D2" w:rsidRPr="0006212F" w:rsidRDefault="003146D2" w:rsidP="000025B5">
      <w:pPr>
        <w:rPr>
          <w:ins w:id="144" w:author="Khrisanfova, Tatania" w:date="2015-10-19T11:30:00Z"/>
          <w:rPrChange w:id="145" w:author="Shishaev, Serguei" w:date="2015-10-21T13:00:00Z">
            <w:rPr>
              <w:ins w:id="146" w:author="Khrisanfova, Tatania" w:date="2015-10-19T11:30:00Z"/>
              <w:lang w:val="en-US"/>
            </w:rPr>
          </w:rPrChange>
        </w:rPr>
      </w:pPr>
      <w:ins w:id="147" w:author="Khrisanfova, Tatania" w:date="2015-10-19T11:30:00Z">
        <w:r w:rsidRPr="0006212F">
          <w:rPr>
            <w:i/>
            <w:iCs/>
          </w:rPr>
          <w:t>p</w:t>
        </w:r>
        <w:r w:rsidRPr="0006212F">
          <w:rPr>
            <w:i/>
            <w:iCs/>
            <w:rPrChange w:id="148" w:author="Shishaev, Serguei" w:date="2015-10-21T13:00:00Z">
              <w:rPr>
                <w:lang w:val="en-US"/>
              </w:rPr>
            </w:rPrChange>
          </w:rPr>
          <w:t>)</w:t>
        </w:r>
        <w:r w:rsidRPr="0006212F">
          <w:rPr>
            <w:rPrChange w:id="149" w:author="Shishaev, Serguei" w:date="2015-10-21T13:00:00Z">
              <w:rPr>
                <w:lang w:val="en-US"/>
              </w:rPr>
            </w:rPrChange>
          </w:rPr>
          <w:tab/>
        </w:r>
      </w:ins>
      <w:ins w:id="150" w:author="Shishaev, Serguei" w:date="2015-10-21T12:56:00Z">
        <w:r w:rsidR="002A65AB" w:rsidRPr="0006212F">
          <w:t xml:space="preserve">что </w:t>
        </w:r>
      </w:ins>
      <w:ins w:id="151" w:author="Shishaev, Serguei" w:date="2015-10-21T12:58:00Z">
        <w:r w:rsidR="002A65AB" w:rsidRPr="0006212F">
          <w:rPr>
            <w:color w:val="000000"/>
          </w:rPr>
          <w:t xml:space="preserve">радиоастрономическая служба (РАС) работает на первичной основе в полосе </w:t>
        </w:r>
      </w:ins>
      <w:ins w:id="152" w:author="Khrisanfova, Tatania" w:date="2015-10-19T11:30:00Z">
        <w:r w:rsidRPr="0006212F">
          <w:rPr>
            <w:rPrChange w:id="153" w:author="Shishaev, Serguei" w:date="2015-10-21T13:00:00Z">
              <w:rPr>
                <w:lang w:val="en-US"/>
              </w:rPr>
            </w:rPrChange>
          </w:rPr>
          <w:t>406</w:t>
        </w:r>
      </w:ins>
      <w:ins w:id="154" w:author="Khrisanfova, Tatania" w:date="2015-10-19T11:31:00Z">
        <w:r w:rsidRPr="0006212F">
          <w:t>,</w:t>
        </w:r>
      </w:ins>
      <w:ins w:id="155" w:author="Khrisanfova, Tatania" w:date="2015-10-19T11:30:00Z">
        <w:r w:rsidRPr="0006212F">
          <w:t>1</w:t>
        </w:r>
      </w:ins>
      <w:ins w:id="156" w:author="Khrisanfova, Tatania" w:date="2015-10-19T11:31:00Z">
        <w:r w:rsidRPr="0006212F">
          <w:t>−</w:t>
        </w:r>
      </w:ins>
      <w:ins w:id="157" w:author="Khrisanfova, Tatania" w:date="2015-10-19T11:30:00Z">
        <w:r w:rsidRPr="0006212F">
          <w:t xml:space="preserve">410 </w:t>
        </w:r>
      </w:ins>
      <w:ins w:id="158" w:author="Khrisanfova, Tatania" w:date="2015-10-19T11:31:00Z">
        <w:r w:rsidRPr="0006212F">
          <w:t>МГц</w:t>
        </w:r>
      </w:ins>
      <w:ins w:id="159" w:author="Shishaev, Serguei" w:date="2015-10-21T13:04:00Z">
        <w:r w:rsidR="002A65AB" w:rsidRPr="0006212F">
          <w:t>,</w:t>
        </w:r>
      </w:ins>
      <w:ins w:id="160" w:author="Khrisanfova, Tatania" w:date="2015-10-19T11:30:00Z">
        <w:r w:rsidRPr="0006212F">
          <w:rPr>
            <w:rPrChange w:id="161" w:author="Shishaev, Serguei" w:date="2015-10-21T13:00:00Z">
              <w:rPr>
                <w:lang w:val="en-US"/>
              </w:rPr>
            </w:rPrChange>
          </w:rPr>
          <w:t xml:space="preserve"> </w:t>
        </w:r>
      </w:ins>
      <w:ins w:id="162" w:author="Shishaev, Serguei" w:date="2015-10-21T12:59:00Z">
        <w:r w:rsidR="002A65AB" w:rsidRPr="0006212F">
          <w:t xml:space="preserve">и при операциях </w:t>
        </w:r>
      </w:ins>
      <w:proofErr w:type="spellStart"/>
      <w:ins w:id="163" w:author="Khrisanfova, Tatania" w:date="2015-10-19T11:30:00Z">
        <w:r w:rsidRPr="0006212F">
          <w:t>PPDR</w:t>
        </w:r>
      </w:ins>
      <w:proofErr w:type="spellEnd"/>
      <w:ins w:id="164" w:author="Shishaev, Serguei" w:date="2015-10-21T13:22:00Z">
        <w:r w:rsidR="004E73DD" w:rsidRPr="0006212F">
          <w:t xml:space="preserve"> вблизи</w:t>
        </w:r>
      </w:ins>
      <w:ins w:id="165" w:author="Shishaev, Serguei" w:date="2015-10-21T13:01:00Z">
        <w:r w:rsidR="002A65AB" w:rsidRPr="0006212F">
          <w:t xml:space="preserve"> этой полос</w:t>
        </w:r>
      </w:ins>
      <w:ins w:id="166" w:author="Komissarova, Olga" w:date="2015-10-22T11:38:00Z">
        <w:r w:rsidR="000025B5" w:rsidRPr="0006212F">
          <w:t>ы</w:t>
        </w:r>
      </w:ins>
      <w:ins w:id="167" w:author="Shishaev, Serguei" w:date="2015-10-21T13:01:00Z">
        <w:r w:rsidR="002A65AB" w:rsidRPr="0006212F">
          <w:t xml:space="preserve"> должны учитываться </w:t>
        </w:r>
      </w:ins>
      <w:ins w:id="168" w:author="Shishaev, Serguei" w:date="2015-10-21T13:02:00Z">
        <w:r w:rsidR="002A65AB" w:rsidRPr="0006212F">
          <w:rPr>
            <w:color w:val="000000"/>
          </w:rPr>
          <w:t>возможные последствия внеполосны</w:t>
        </w:r>
      </w:ins>
      <w:ins w:id="169" w:author="Shishaev, Serguei" w:date="2015-10-21T13:03:00Z">
        <w:r w:rsidR="002A65AB" w:rsidRPr="0006212F">
          <w:rPr>
            <w:color w:val="000000"/>
          </w:rPr>
          <w:t>х</w:t>
        </w:r>
      </w:ins>
      <w:ins w:id="170" w:author="Shishaev, Serguei" w:date="2015-10-21T13:02:00Z">
        <w:r w:rsidR="002A65AB" w:rsidRPr="0006212F">
          <w:rPr>
            <w:color w:val="000000"/>
          </w:rPr>
          <w:t xml:space="preserve"> излучени</w:t>
        </w:r>
      </w:ins>
      <w:ins w:id="171" w:author="Shishaev, Serguei" w:date="2015-10-21T13:03:00Z">
        <w:r w:rsidR="002A65AB" w:rsidRPr="0006212F">
          <w:rPr>
            <w:color w:val="000000"/>
          </w:rPr>
          <w:t>й</w:t>
        </w:r>
      </w:ins>
      <w:ins w:id="172" w:author="Shishaev, Serguei" w:date="2015-10-21T13:02:00Z">
        <w:r w:rsidR="002A65AB" w:rsidRPr="0006212F">
          <w:rPr>
            <w:rPrChange w:id="173" w:author="Shishaev, Serguei" w:date="2015-10-21T13:02:00Z">
              <w:rPr>
                <w:lang w:val="en-US"/>
              </w:rPr>
            </w:rPrChange>
          </w:rPr>
          <w:t xml:space="preserve"> </w:t>
        </w:r>
      </w:ins>
      <w:ins w:id="174" w:author="Shishaev, Serguei" w:date="2015-10-21T13:14:00Z">
        <w:r w:rsidR="00AB75B3" w:rsidRPr="0006212F">
          <w:t xml:space="preserve">для </w:t>
        </w:r>
      </w:ins>
      <w:ins w:id="175" w:author="Shishaev, Serguei" w:date="2015-10-21T13:03:00Z">
        <w:r w:rsidR="002A65AB" w:rsidRPr="0006212F">
          <w:rPr>
            <w:color w:val="000000"/>
          </w:rPr>
          <w:t>радиоастрономическ</w:t>
        </w:r>
      </w:ins>
      <w:ins w:id="176" w:author="Shishaev, Serguei" w:date="2015-10-21T13:04:00Z">
        <w:r w:rsidR="002A65AB" w:rsidRPr="0006212F">
          <w:rPr>
            <w:color w:val="000000"/>
          </w:rPr>
          <w:t>ой</w:t>
        </w:r>
      </w:ins>
      <w:ins w:id="177" w:author="Shishaev, Serguei" w:date="2015-10-21T13:03:00Z">
        <w:r w:rsidR="002A65AB" w:rsidRPr="0006212F">
          <w:rPr>
            <w:color w:val="000000"/>
          </w:rPr>
          <w:t xml:space="preserve"> служб</w:t>
        </w:r>
      </w:ins>
      <w:ins w:id="178" w:author="Shishaev, Serguei" w:date="2015-10-21T13:14:00Z">
        <w:r w:rsidR="00AB75B3" w:rsidRPr="0006212F">
          <w:rPr>
            <w:color w:val="000000"/>
          </w:rPr>
          <w:t>ы</w:t>
        </w:r>
      </w:ins>
      <w:ins w:id="179" w:author="Khrisanfova, Tatania" w:date="2015-10-19T11:30:00Z">
        <w:r w:rsidRPr="0006212F">
          <w:rPr>
            <w:rPrChange w:id="180" w:author="Shishaev, Serguei" w:date="2015-10-21T13:00:00Z">
              <w:rPr>
                <w:lang w:val="en-US"/>
              </w:rPr>
            </w:rPrChange>
          </w:rPr>
          <w:t>,</w:t>
        </w:r>
      </w:ins>
    </w:p>
    <w:p w:rsidR="00783680" w:rsidRPr="0006212F" w:rsidRDefault="00B421BF" w:rsidP="00783680">
      <w:pPr>
        <w:pStyle w:val="Call"/>
      </w:pPr>
      <w:r w:rsidRPr="0006212F">
        <w:t>признавая</w:t>
      </w:r>
    </w:p>
    <w:p w:rsidR="00783680" w:rsidRPr="0006212F" w:rsidRDefault="00B421BF" w:rsidP="00783680">
      <w:pPr>
        <w:rPr>
          <w14:scene3d>
            <w14:camera w14:prst="orthographicFront"/>
            <w14:lightRig w14:rig="threePt" w14:dir="t">
              <w14:rot w14:lat="0" w14:lon="0" w14:rev="0"/>
            </w14:lightRig>
          </w14:scene3d>
        </w:rPr>
      </w:pPr>
      <w:r w:rsidRPr="0006212F">
        <w:rPr>
          <w:i/>
          <w:color w:val="000000"/>
          <w14:scene3d>
            <w14:camera w14:prst="orthographicFront"/>
            <w14:lightRig w14:rig="threePt" w14:dir="t">
              <w14:rot w14:lat="0" w14:lon="0" w14:rev="0"/>
            </w14:lightRig>
          </w14:scene3d>
        </w:rPr>
        <w:t>a)</w:t>
      </w:r>
      <w:r w:rsidRPr="0006212F">
        <w:rPr>
          <w:i/>
          <w:color w:val="000000"/>
          <w14:scene3d>
            <w14:camera w14:prst="orthographicFront"/>
            <w14:lightRig w14:rig="threePt" w14:dir="t">
              <w14:rot w14:lat="0" w14:lon="0" w14:rev="0"/>
            </w14:lightRig>
          </w14:scene3d>
        </w:rPr>
        <w:tab/>
      </w:r>
      <w:r w:rsidRPr="0006212F">
        <w:t>преимущества согласования спектра, такие как:</w:t>
      </w:r>
    </w:p>
    <w:p w:rsidR="00783680" w:rsidRPr="0006212F" w:rsidRDefault="00B421BF" w:rsidP="00783680">
      <w:pPr>
        <w:pStyle w:val="enumlev1"/>
      </w:pPr>
      <w:r w:rsidRPr="0006212F">
        <w:t>–</w:t>
      </w:r>
      <w:r w:rsidRPr="0006212F">
        <w:tab/>
        <w:t>повышение возможностей взаимодействия;</w:t>
      </w:r>
    </w:p>
    <w:p w:rsidR="00783680" w:rsidRPr="0006212F" w:rsidRDefault="00B421BF" w:rsidP="00783680">
      <w:pPr>
        <w:pStyle w:val="enumlev1"/>
      </w:pPr>
      <w:r w:rsidRPr="0006212F">
        <w:t>–</w:t>
      </w:r>
      <w:r w:rsidRPr="0006212F">
        <w:tab/>
        <w:t>расширение производственной базы и увеличение объемов выпускаемого оборудования, что приводит к экономии за счет роста масштабов производства и повышению доступности оборудования;</w:t>
      </w:r>
    </w:p>
    <w:p w:rsidR="00783680" w:rsidRPr="0006212F" w:rsidRDefault="00B421BF" w:rsidP="00783680">
      <w:pPr>
        <w:pStyle w:val="enumlev1"/>
      </w:pPr>
      <w:r w:rsidRPr="0006212F">
        <w:t>–</w:t>
      </w:r>
      <w:r w:rsidRPr="0006212F">
        <w:tab/>
        <w:t>улучшение управления использованием спектра и его планирования; а также</w:t>
      </w:r>
    </w:p>
    <w:p w:rsidR="00783680" w:rsidRPr="0006212F" w:rsidRDefault="00B421BF" w:rsidP="00783680">
      <w:pPr>
        <w:pStyle w:val="enumlev1"/>
      </w:pPr>
      <w:r w:rsidRPr="0006212F">
        <w:t>–</w:t>
      </w:r>
      <w:r w:rsidRPr="0006212F">
        <w:tab/>
        <w:t>совершенствование международной координации и трансграничного перемещения оборудования;</w:t>
      </w:r>
    </w:p>
    <w:p w:rsidR="00783680" w:rsidRPr="0006212F" w:rsidRDefault="00B421BF" w:rsidP="00783680">
      <w:r w:rsidRPr="0006212F">
        <w:rPr>
          <w:i/>
          <w:iCs/>
        </w:rPr>
        <w:t>b)</w:t>
      </w:r>
      <w:r w:rsidRPr="0006212F">
        <w:tab/>
        <w:t>что организационные различия между деятельностью по обеспечению общественной безопасности и оказанию помощи при бедствиях определяются администрациями на национальном уровне;</w:t>
      </w:r>
    </w:p>
    <w:p w:rsidR="00783680" w:rsidRPr="0006212F" w:rsidRDefault="00B421BF" w:rsidP="00783680">
      <w:r w:rsidRPr="0006212F">
        <w:rPr>
          <w:i/>
          <w:iCs/>
        </w:rPr>
        <w:t>c)</w:t>
      </w:r>
      <w:r w:rsidRPr="0006212F">
        <w:tab/>
        <w:t>что национальное планирование спектра для целей обеспечения общественной безопасности и оказания помощи при бедствиях должно быть предметом сотрудничества и двусторонних консультаций с другими заинтересованными администрациями, чему должны способствовать более высокие уровни согласования спектра;</w:t>
      </w:r>
    </w:p>
    <w:p w:rsidR="00783680" w:rsidRPr="0006212F" w:rsidRDefault="00B421BF" w:rsidP="00783680">
      <w:r w:rsidRPr="0006212F">
        <w:rPr>
          <w:i/>
          <w:iCs/>
        </w:rPr>
        <w:t>d)</w:t>
      </w:r>
      <w:r w:rsidRPr="0006212F">
        <w:tab/>
        <w:t>преимущества сотрудничества между странами для предоставления эффективной и необходимой гуманитарной помощи в случаях бедствий, в особенности ввиду особых эксплуатационных требований, связанных с реагированием на многонациональной основе;</w:t>
      </w:r>
    </w:p>
    <w:p w:rsidR="003146D2" w:rsidRPr="0006212F" w:rsidRDefault="003146D2" w:rsidP="000025B5">
      <w:r w:rsidRPr="0006212F">
        <w:rPr>
          <w:i/>
          <w:iCs/>
        </w:rPr>
        <w:t>e)</w:t>
      </w:r>
      <w:r w:rsidRPr="0006212F">
        <w:tab/>
        <w:t>потребности стран, в особенности развивающихся стран</w:t>
      </w:r>
      <w:del w:id="181" w:author="Berdyeva, Elena" w:date="2015-03-31T01:50:00Z">
        <w:r w:rsidRPr="0006212F" w:rsidDel="00C04E65">
          <w:rPr>
            <w:rStyle w:val="FootnoteReference"/>
          </w:rPr>
          <w:footnoteReference w:customMarkFollows="1" w:id="2"/>
          <w:delText>2</w:delText>
        </w:r>
      </w:del>
      <w:ins w:id="184" w:author="Komissarova, Olga" w:date="2015-10-22T11:40:00Z">
        <w:r w:rsidR="000025B5" w:rsidRPr="0006212F">
          <w:rPr>
            <w:rStyle w:val="FootnoteReference"/>
          </w:rPr>
          <w:footnoteReference w:customMarkFollows="1" w:id="3"/>
          <w:t>1</w:t>
        </w:r>
      </w:ins>
      <w:r w:rsidRPr="0006212F">
        <w:t xml:space="preserve">, в </w:t>
      </w:r>
      <w:del w:id="187" w:author="Miliaeva, Olga" w:date="2015-03-30T20:38:00Z">
        <w:r w:rsidRPr="0006212F" w:rsidDel="00581787">
          <w:delText xml:space="preserve">недорогом </w:delText>
        </w:r>
      </w:del>
      <w:ins w:id="188" w:author="Miliaeva, Olga" w:date="2015-03-30T20:38:00Z">
        <w:r w:rsidRPr="0006212F">
          <w:t xml:space="preserve">рентабельном </w:t>
        </w:r>
      </w:ins>
      <w:r w:rsidRPr="0006212F">
        <w:t>оборудовании связи;</w:t>
      </w:r>
    </w:p>
    <w:p w:rsidR="003146D2" w:rsidRPr="0006212F" w:rsidRDefault="003146D2" w:rsidP="003146D2">
      <w:r w:rsidRPr="0006212F">
        <w:rPr>
          <w:i/>
          <w:iCs/>
        </w:rPr>
        <w:t>f)</w:t>
      </w:r>
      <w:r w:rsidRPr="0006212F">
        <w:tab/>
        <w:t>что</w:t>
      </w:r>
      <w:ins w:id="189" w:author="Miliaeva, Olga" w:date="2015-03-30T20:40:00Z">
        <w:r w:rsidRPr="0006212F">
          <w:t xml:space="preserve"> принятие </w:t>
        </w:r>
        <w:proofErr w:type="spellStart"/>
        <w:r w:rsidRPr="0006212F">
          <w:t>IMT</w:t>
        </w:r>
        <w:proofErr w:type="spellEnd"/>
        <w:r w:rsidRPr="0006212F">
          <w:t xml:space="preserve"> </w:t>
        </w:r>
      </w:ins>
      <w:ins w:id="190" w:author="Miliaeva, Olga" w:date="2015-03-30T20:41:00Z">
        <w:r w:rsidRPr="0006212F">
          <w:t xml:space="preserve">для </w:t>
        </w:r>
        <w:proofErr w:type="spellStart"/>
        <w:r w:rsidRPr="0006212F">
          <w:t>PPDR</w:t>
        </w:r>
        <w:proofErr w:type="spellEnd"/>
        <w:r w:rsidRPr="0006212F">
          <w:t xml:space="preserve"> с использованием широкополосной связи имеет преимущества и </w:t>
        </w:r>
      </w:ins>
      <w:ins w:id="191" w:author="Miliaeva, Olga" w:date="2015-03-30T20:43:00Z">
        <w:r w:rsidRPr="0006212F">
          <w:t>эффективность, которые достигаются благодаря стандартизации</w:t>
        </w:r>
      </w:ins>
      <w:del w:id="192" w:author="Miliaeva, Olga" w:date="2015-03-30T20:43:00Z">
        <w:r w:rsidRPr="0006212F" w:rsidDel="00581787">
          <w:delText>существует тенденция к расширению использования технологий, базирующихся на протоколах Интернет</w:delText>
        </w:r>
      </w:del>
      <w:r w:rsidRPr="0006212F">
        <w:t>;</w:t>
      </w:r>
    </w:p>
    <w:p w:rsidR="003146D2" w:rsidRPr="0006212F" w:rsidRDefault="003146D2" w:rsidP="003146D2">
      <w:r w:rsidRPr="0006212F">
        <w:rPr>
          <w:i/>
          <w:iCs/>
        </w:rPr>
        <w:t>g)</w:t>
      </w:r>
      <w:r w:rsidRPr="0006212F">
        <w:tab/>
        <w:t xml:space="preserve">что </w:t>
      </w:r>
      <w:ins w:id="193" w:author="Miliaeva, Olga" w:date="2015-03-30T20:45:00Z">
        <w:r w:rsidRPr="0006212F">
          <w:t xml:space="preserve">Рекомендация МСЭ-R </w:t>
        </w:r>
        <w:proofErr w:type="spellStart"/>
        <w:r w:rsidRPr="0006212F">
          <w:t>M.2015</w:t>
        </w:r>
        <w:proofErr w:type="spellEnd"/>
        <w:r w:rsidRPr="0006212F">
          <w:t xml:space="preserve"> содержит согласованные на региональном уровне планы размещения частот, а также планы размещения частот в некоторых странах для обеспечения общественной безопасности и оказания помощи при бедствиях</w:t>
        </w:r>
      </w:ins>
      <w:del w:id="194" w:author="Miliaeva, Olga" w:date="2015-03-30T20:46:00Z">
        <w:r w:rsidRPr="0006212F" w:rsidDel="00581787">
          <w:delText>в настоящее время некоторые полосы или их части предназначены для существующих систем для обеспечения общественной безопасности и оказания помощи при бедствиях, что зафиксировано в Отчете МСЭ-R M.2033</w:delText>
        </w:r>
        <w:r w:rsidRPr="0006212F" w:rsidDel="00581787">
          <w:rPr>
            <w:rStyle w:val="FootnoteReference"/>
          </w:rPr>
          <w:footnoteReference w:customMarkFollows="1" w:id="4"/>
          <w:delText>3</w:delText>
        </w:r>
      </w:del>
      <w:r w:rsidRPr="0006212F">
        <w:t>;</w:t>
      </w:r>
    </w:p>
    <w:p w:rsidR="003146D2" w:rsidRPr="0006212F" w:rsidRDefault="003146D2">
      <w:r w:rsidRPr="0006212F">
        <w:rPr>
          <w:i/>
          <w:iCs/>
        </w:rPr>
        <w:t>h)</w:t>
      </w:r>
      <w:r w:rsidRPr="0006212F">
        <w:tab/>
        <w:t xml:space="preserve">что </w:t>
      </w:r>
      <w:ins w:id="197" w:author="Miliaeva, Olga" w:date="2015-03-30T20:49:00Z">
        <w:r w:rsidRPr="0006212F">
          <w:t>для обеспечения согласования спектра подход, основанный на региональных диапазонах</w:t>
        </w:r>
      </w:ins>
      <w:ins w:id="198" w:author="Shishaev, Serguei" w:date="2015-10-21T13:46:00Z">
        <w:r w:rsidR="00E01203" w:rsidRPr="0006212F">
          <w:t xml:space="preserve"> </w:t>
        </w:r>
        <w:r w:rsidR="00E01203" w:rsidRPr="0006212F">
          <w:rPr>
            <w:color w:val="000000"/>
          </w:rPr>
          <w:t>перестройки частоты</w:t>
        </w:r>
      </w:ins>
      <w:ins w:id="199" w:author="Berdyeva, Elena" w:date="2015-03-31T01:54:00Z">
        <w:r w:rsidRPr="0006212F">
          <w:rPr>
            <w:rStyle w:val="FootnoteReference"/>
          </w:rPr>
          <w:footnoteReference w:customMarkFollows="1" w:id="5"/>
          <w:t>2</w:t>
        </w:r>
      </w:ins>
      <w:ins w:id="206" w:author="Miliaeva, Olga" w:date="2015-03-30T20:49:00Z">
        <w:r w:rsidRPr="0006212F">
          <w:t xml:space="preserve">, может позволить администрациям воспользоваться </w:t>
        </w:r>
        <w:r w:rsidRPr="0006212F">
          <w:lastRenderedPageBreak/>
          <w:t>преимуществами согласования, продолжая при этом отвечать потребностям национального планирования</w:t>
        </w:r>
      </w:ins>
      <w:del w:id="207" w:author="Miliaeva, Olga" w:date="2015-03-30T20:49:00Z">
        <w:r w:rsidRPr="0006212F" w:rsidDel="00581787">
          <w:delText>решению проблем, связанных с будущими потребностями в спектре, могут способствовать некоторые новые технологические разработки, такие как радио с программируемыми параметрами, улучшенное сжатие и сетевые технологии, которые могут снизить потребности в новых объемах спектра для некоторых применений для обеспечения общественной безопасности и оказания помощи при бедствиях</w:delText>
        </w:r>
      </w:del>
      <w:r w:rsidRPr="0006212F">
        <w:t>;</w:t>
      </w:r>
    </w:p>
    <w:p w:rsidR="00783680" w:rsidRPr="0006212F" w:rsidRDefault="00B421BF" w:rsidP="00783680">
      <w:r w:rsidRPr="0006212F">
        <w:rPr>
          <w:i/>
          <w:iCs/>
        </w:rPr>
        <w:t>i)</w:t>
      </w:r>
      <w:r w:rsidRPr="0006212F">
        <w:tab/>
        <w:t xml:space="preserve">что во время бедствий, если </w:t>
      </w:r>
      <w:proofErr w:type="spellStart"/>
      <w:r w:rsidRPr="0006212F">
        <w:t>бóльшая</w:t>
      </w:r>
      <w:proofErr w:type="spellEnd"/>
      <w:r w:rsidRPr="0006212F">
        <w:t xml:space="preserve"> часть сетей наземного базирования разрушена или серьезно повреждена, для обеспечения услуг связи при осуществлении функций общественной безопасности и оказания помощи при бедствиях могут использоваться любительские, спутниковые и другие сети, не относящиеся к наземным сетям;</w:t>
      </w:r>
    </w:p>
    <w:p w:rsidR="003146D2" w:rsidRPr="0006212F" w:rsidRDefault="003146D2" w:rsidP="003146D2">
      <w:r w:rsidRPr="0006212F">
        <w:rPr>
          <w:i/>
          <w:iCs/>
        </w:rPr>
        <w:t>j)</w:t>
      </w:r>
      <w:r w:rsidRPr="0006212F">
        <w:tab/>
        <w:t xml:space="preserve">что объем спектра, необходимый ежедневно для обеспечения общественной безопасности, может значительно различаться в разных странах, что некоторый объем спектра уже используется в различных странах </w:t>
      </w:r>
      <w:del w:id="208" w:author="Miliaeva, Olga" w:date="2015-03-30T20:50:00Z">
        <w:r w:rsidRPr="0006212F" w:rsidDel="00581787">
          <w:delText xml:space="preserve">узкополосными применениями </w:delText>
        </w:r>
      </w:del>
      <w:r w:rsidRPr="0006212F">
        <w:t>и что в случае бедствия может потребоваться доступ к дополнительному объему спектра на временной основе;</w:t>
      </w:r>
    </w:p>
    <w:p w:rsidR="003146D2" w:rsidRPr="0006212F" w:rsidDel="00C33907" w:rsidRDefault="003146D2" w:rsidP="003146D2">
      <w:pPr>
        <w:rPr>
          <w:del w:id="209" w:author="Chamova, Alisa " w:date="2015-03-30T18:09:00Z"/>
        </w:rPr>
      </w:pPr>
      <w:del w:id="210" w:author="Chamova, Alisa " w:date="2015-03-30T18:09:00Z">
        <w:r w:rsidRPr="0006212F" w:rsidDel="00C33907">
          <w:rPr>
            <w:i/>
            <w:iCs/>
          </w:rPr>
          <w:delText>k)</w:delText>
        </w:r>
        <w:r w:rsidRPr="0006212F" w:rsidDel="00C33907">
          <w:tab/>
          <w:delText>что для обеспечения согласования спектра может использоваться решение, базирующееся на региональных частотных диапазонах</w:delText>
        </w:r>
      </w:del>
      <w:del w:id="211" w:author="Komissarova, Olga" w:date="2014-06-16T14:51:00Z">
        <w:r w:rsidRPr="0006212F" w:rsidDel="00C213C1">
          <w:rPr>
            <w:rStyle w:val="FootnoteReference"/>
          </w:rPr>
          <w:footnoteReference w:customMarkFollows="1" w:id="6"/>
          <w:delText>4</w:delText>
        </w:r>
      </w:del>
      <w:del w:id="214" w:author="Chamova, Alisa " w:date="2015-03-30T18:09:00Z">
        <w:r w:rsidRPr="0006212F" w:rsidDel="00C33907">
          <w:delText>, которое позволяет администрациям воспользоваться преимуществами согласования при сохранении соответствия требованиям национального планирования;</w:delText>
        </w:r>
      </w:del>
    </w:p>
    <w:p w:rsidR="003146D2" w:rsidRPr="0006212F" w:rsidRDefault="003146D2">
      <w:del w:id="215" w:author="Chamova, Alisa " w:date="2015-03-30T18:09:00Z">
        <w:r w:rsidRPr="0006212F" w:rsidDel="00C33907">
          <w:rPr>
            <w:i/>
            <w:iCs/>
          </w:rPr>
          <w:delText>l</w:delText>
        </w:r>
      </w:del>
      <w:ins w:id="216" w:author="Chamova, Alisa " w:date="2015-03-30T18:09:00Z">
        <w:r w:rsidRPr="0006212F">
          <w:rPr>
            <w:i/>
            <w:iCs/>
          </w:rPr>
          <w:t>k</w:t>
        </w:r>
      </w:ins>
      <w:r w:rsidRPr="0006212F">
        <w:rPr>
          <w:i/>
          <w:iCs/>
        </w:rPr>
        <w:t>)</w:t>
      </w:r>
      <w:r w:rsidRPr="0006212F">
        <w:tab/>
        <w:t xml:space="preserve">что не все частоты в пределах определенного общего </w:t>
      </w:r>
      <w:del w:id="217" w:author="Shishaev, Serguei" w:date="2015-10-21T13:17:00Z">
        <w:r w:rsidRPr="0006212F" w:rsidDel="004E73DD">
          <w:delText xml:space="preserve">частотного </w:delText>
        </w:r>
      </w:del>
      <w:r w:rsidRPr="0006212F">
        <w:t xml:space="preserve">диапазона </w:t>
      </w:r>
      <w:ins w:id="218" w:author="Shishaev, Serguei" w:date="2015-10-21T13:17:00Z">
        <w:r w:rsidR="004E73DD" w:rsidRPr="0006212F">
          <w:rPr>
            <w:color w:val="000000"/>
          </w:rPr>
          <w:t>перестройки частоты</w:t>
        </w:r>
        <w:r w:rsidR="004E73DD" w:rsidRPr="0006212F">
          <w:t xml:space="preserve"> </w:t>
        </w:r>
      </w:ins>
      <w:r w:rsidRPr="0006212F">
        <w:t>будут доступны в каждой стране;</w:t>
      </w:r>
    </w:p>
    <w:p w:rsidR="003146D2" w:rsidRPr="0006212F" w:rsidRDefault="003146D2">
      <w:del w:id="219" w:author="Chamova, Alisa " w:date="2015-03-30T18:09:00Z">
        <w:r w:rsidRPr="0006212F" w:rsidDel="00C33907">
          <w:rPr>
            <w:i/>
            <w:iCs/>
          </w:rPr>
          <w:delText>m</w:delText>
        </w:r>
      </w:del>
      <w:ins w:id="220" w:author="Chamova, Alisa " w:date="2015-03-30T18:09:00Z">
        <w:r w:rsidRPr="0006212F">
          <w:rPr>
            <w:i/>
            <w:iCs/>
          </w:rPr>
          <w:t>l</w:t>
        </w:r>
      </w:ins>
      <w:r w:rsidRPr="0006212F">
        <w:rPr>
          <w:i/>
          <w:iCs/>
        </w:rPr>
        <w:t>)</w:t>
      </w:r>
      <w:r w:rsidRPr="0006212F">
        <w:tab/>
        <w:t>что определение общ</w:t>
      </w:r>
      <w:ins w:id="221" w:author="Miliaeva, Olga" w:date="2015-03-30T20:53:00Z">
        <w:r w:rsidRPr="0006212F">
          <w:t>их</w:t>
        </w:r>
      </w:ins>
      <w:del w:id="222" w:author="Miliaeva, Olga" w:date="2015-03-30T20:53:00Z">
        <w:r w:rsidRPr="0006212F" w:rsidDel="00581787">
          <w:delText>его</w:delText>
        </w:r>
      </w:del>
      <w:r w:rsidRPr="0006212F">
        <w:t xml:space="preserve"> </w:t>
      </w:r>
      <w:del w:id="223" w:author="Shishaev, Serguei" w:date="2015-10-21T13:18:00Z">
        <w:r w:rsidRPr="0006212F" w:rsidDel="004E73DD">
          <w:delText>частотн</w:delText>
        </w:r>
        <w:r w:rsidR="004E73DD" w:rsidRPr="0006212F" w:rsidDel="004E73DD">
          <w:delText>ого</w:delText>
        </w:r>
        <w:r w:rsidRPr="0006212F" w:rsidDel="004E73DD">
          <w:delText xml:space="preserve"> </w:delText>
        </w:r>
      </w:del>
      <w:r w:rsidRPr="0006212F">
        <w:t>диапазон</w:t>
      </w:r>
      <w:del w:id="224" w:author="Shishaev, Serguei" w:date="2015-10-21T13:18:00Z">
        <w:r w:rsidR="004E73DD" w:rsidRPr="0006212F" w:rsidDel="004E73DD">
          <w:delText>а</w:delText>
        </w:r>
      </w:del>
      <w:ins w:id="225" w:author="Shishaev, Serguei" w:date="2015-10-21T13:18:00Z">
        <w:r w:rsidR="004E73DD" w:rsidRPr="0006212F">
          <w:t>ов перестройки частоты</w:t>
        </w:r>
      </w:ins>
      <w:r w:rsidRPr="0006212F">
        <w:t>, в пределах котор</w:t>
      </w:r>
      <w:ins w:id="226" w:author="Miliaeva, Olga" w:date="2015-03-30T20:53:00Z">
        <w:r w:rsidRPr="0006212F">
          <w:t>ых</w:t>
        </w:r>
      </w:ins>
      <w:del w:id="227" w:author="Miliaeva, Olga" w:date="2015-03-30T20:53:00Z">
        <w:r w:rsidRPr="0006212F" w:rsidDel="00581787">
          <w:delText>ого</w:delText>
        </w:r>
      </w:del>
      <w:r w:rsidRPr="0006212F">
        <w:t xml:space="preserve"> могло бы работать оборудование, поможет упростить совместимость и/или взаимодействие вкупе со взаимным сотрудничеством и консультациями, в особенности в чрезвычайных ситуациях на национальном, региональном и международном уровнях, и оказание помощи при бедствиях</w:t>
      </w:r>
      <w:del w:id="228" w:author="Krokha, Vladimir" w:date="2015-04-01T10:00:00Z">
        <w:r w:rsidRPr="0006212F" w:rsidDel="00E46388">
          <w:delText>;</w:delText>
        </w:r>
      </w:del>
      <w:ins w:id="229" w:author="Krokha, Vladimir" w:date="2015-04-01T10:00:00Z">
        <w:r w:rsidRPr="0006212F">
          <w:t>,</w:t>
        </w:r>
      </w:ins>
    </w:p>
    <w:p w:rsidR="003146D2" w:rsidRPr="0006212F" w:rsidDel="00C33907" w:rsidRDefault="003146D2" w:rsidP="003146D2">
      <w:pPr>
        <w:rPr>
          <w:del w:id="230" w:author="Chamova, Alisa " w:date="2015-03-30T18:09:00Z"/>
        </w:rPr>
      </w:pPr>
      <w:del w:id="231" w:author="Chamova, Alisa " w:date="2015-03-30T18:09:00Z">
        <w:r w:rsidRPr="0006212F" w:rsidDel="00C33907">
          <w:rPr>
            <w:i/>
            <w:iCs/>
          </w:rPr>
          <w:delText>n)</w:delText>
        </w:r>
        <w:r w:rsidRPr="0006212F" w:rsidDel="00C33907">
          <w:tab/>
          <w:delText>что в случаях бедствий первыми на месте происшествия обычно появляются представители органов по обеспечению общественной безопасности и оказанию помощи при бедствиях, которые используют свои повседневные системы связи, но в большинстве случаев в операциях по оказанию помощи при бедствиях могут также участвовать другие органы и организации,</w:delText>
        </w:r>
      </w:del>
    </w:p>
    <w:p w:rsidR="00783680" w:rsidRPr="0006212F" w:rsidRDefault="00B421BF" w:rsidP="00783680">
      <w:pPr>
        <w:pStyle w:val="Call"/>
      </w:pPr>
      <w:r w:rsidRPr="0006212F">
        <w:t>отмечая</w:t>
      </w:r>
      <w:r w:rsidRPr="0006212F">
        <w:rPr>
          <w:i w:val="0"/>
          <w:iCs/>
        </w:rPr>
        <w:t>,</w:t>
      </w:r>
    </w:p>
    <w:p w:rsidR="003146D2" w:rsidRPr="0006212F" w:rsidRDefault="003146D2" w:rsidP="003146D2">
      <w:r w:rsidRPr="0006212F">
        <w:rPr>
          <w:i/>
          <w:iCs/>
        </w:rPr>
        <w:t>a)</w:t>
      </w:r>
      <w:r w:rsidRPr="0006212F">
        <w:tab/>
        <w:t xml:space="preserve">что многие администрации </w:t>
      </w:r>
      <w:ins w:id="232" w:author="Miliaeva, Olga" w:date="2015-03-30T20:53:00Z">
        <w:r w:rsidRPr="0006212F">
          <w:t xml:space="preserve">продолжат </w:t>
        </w:r>
      </w:ins>
      <w:r w:rsidRPr="0006212F">
        <w:t>использ</w:t>
      </w:r>
      <w:ins w:id="233" w:author="Miliaeva, Olga" w:date="2015-03-30T20:53:00Z">
        <w:r w:rsidRPr="0006212F">
          <w:t>ование</w:t>
        </w:r>
      </w:ins>
      <w:del w:id="234" w:author="Miliaeva, Olga" w:date="2015-03-30T20:53:00Z">
        <w:r w:rsidRPr="0006212F" w:rsidDel="00581787">
          <w:delText>уют</w:delText>
        </w:r>
      </w:del>
      <w:r w:rsidRPr="0006212F">
        <w:t xml:space="preserve"> </w:t>
      </w:r>
      <w:ins w:id="235" w:author="Miliaeva, Olga" w:date="2015-03-30T20:54:00Z">
        <w:r w:rsidRPr="0006212F">
          <w:t xml:space="preserve">полос частот ниже 1 ГГц </w:t>
        </w:r>
      </w:ins>
      <w:r w:rsidRPr="0006212F">
        <w:t xml:space="preserve">для узкополосных </w:t>
      </w:r>
      <w:ins w:id="236" w:author="Miliaeva, Olga" w:date="2015-03-30T20:54:00Z">
        <w:r w:rsidRPr="0006212F">
          <w:t xml:space="preserve">систем и </w:t>
        </w:r>
      </w:ins>
      <w:r w:rsidRPr="0006212F">
        <w:t xml:space="preserve">применений, </w:t>
      </w:r>
      <w:ins w:id="237" w:author="Miliaeva, Olga" w:date="2015-03-30T20:54:00Z">
        <w:r w:rsidRPr="0006212F">
          <w:t xml:space="preserve">поддерживающих </w:t>
        </w:r>
        <w:proofErr w:type="spellStart"/>
        <w:r w:rsidRPr="0006212F">
          <w:t>PPDR</w:t>
        </w:r>
      </w:ins>
      <w:proofErr w:type="spellEnd"/>
      <w:ins w:id="238" w:author="Miliaeva, Olga" w:date="2015-03-30T20:55:00Z">
        <w:r w:rsidRPr="0006212F">
          <w:t xml:space="preserve">, </w:t>
        </w:r>
      </w:ins>
      <w:ins w:id="239" w:author="Miliaeva, Olga" w:date="2015-03-30T20:57:00Z">
        <w:r w:rsidRPr="0006212F">
          <w:t xml:space="preserve">и могут решать использовать тот же диапазон для будущих систем </w:t>
        </w:r>
        <w:proofErr w:type="spellStart"/>
        <w:r w:rsidRPr="0006212F">
          <w:t>PPDR</w:t>
        </w:r>
        <w:proofErr w:type="spellEnd"/>
        <w:r w:rsidRPr="0006212F">
          <w:t>, учитывая воздействие такой новой системы на существующие применения, работающие в диапазоне и около него</w:t>
        </w:r>
      </w:ins>
      <w:del w:id="240" w:author="Miliaeva, Olga" w:date="2015-03-30T20:57:00Z">
        <w:r w:rsidRPr="0006212F" w:rsidDel="00581787">
          <w:delText>предназначенных для обеспечения общественной безопасности и оказания помощи при бедствиях,</w:delText>
        </w:r>
      </w:del>
      <w:del w:id="241" w:author="Miliaeva, Olga" w:date="2015-03-30T20:54:00Z">
        <w:r w:rsidRPr="0006212F" w:rsidDel="00581787">
          <w:delText xml:space="preserve"> полосы частот ниже 1 ГГц</w:delText>
        </w:r>
      </w:del>
      <w:r w:rsidRPr="0006212F">
        <w:t>;</w:t>
      </w:r>
    </w:p>
    <w:p w:rsidR="003146D2" w:rsidRPr="0006212F" w:rsidDel="00C33907" w:rsidRDefault="003146D2" w:rsidP="003146D2">
      <w:pPr>
        <w:rPr>
          <w:del w:id="242" w:author="Chamova, Alisa " w:date="2015-03-30T18:09:00Z"/>
        </w:rPr>
      </w:pPr>
      <w:del w:id="243" w:author="Chamova, Alisa " w:date="2015-03-30T18:09:00Z">
        <w:r w:rsidRPr="0006212F" w:rsidDel="00C33907">
          <w:rPr>
            <w:i/>
            <w:iCs/>
          </w:rPr>
          <w:delText>b)</w:delText>
        </w:r>
        <w:r w:rsidRPr="0006212F" w:rsidDel="00C33907">
          <w:tab/>
          <w:delText>что применения, требующие больших зон покрытия и обеспечивающие высокую доступность сигнала, будут, как правило, размещаться в диапазоне низких частот, а применения, требующие более широких полос частот, – в диапазонах более высоких частот;</w:delText>
        </w:r>
      </w:del>
    </w:p>
    <w:p w:rsidR="003146D2" w:rsidRPr="0006212F" w:rsidRDefault="003146D2" w:rsidP="00F309DA">
      <w:del w:id="244" w:author="Chamova, Alisa " w:date="2015-03-30T18:09:00Z">
        <w:r w:rsidRPr="0006212F" w:rsidDel="00C33907">
          <w:rPr>
            <w:i/>
            <w:iCs/>
          </w:rPr>
          <w:delText>c</w:delText>
        </w:r>
      </w:del>
      <w:ins w:id="245" w:author="Chamova, Alisa " w:date="2015-03-30T18:09:00Z">
        <w:r w:rsidRPr="0006212F">
          <w:rPr>
            <w:i/>
            <w:iCs/>
          </w:rPr>
          <w:t>b</w:t>
        </w:r>
      </w:ins>
      <w:r w:rsidRPr="0006212F">
        <w:rPr>
          <w:i/>
          <w:iCs/>
        </w:rPr>
        <w:t>)</w:t>
      </w:r>
      <w:r w:rsidRPr="0006212F">
        <w:tab/>
        <w:t xml:space="preserve">что органы и организации по обеспечению общественной безопасности и оказанию помощи при бедствиях имеют исходный комплекс требований, включающий (но не ограничивающийся этим) возможность взаимодействия, безопасность и надежность связи, достаточную для принятия мер реагирования в чрезвычайных ситуациях пропускную способность, приоритетный доступ при использовании неспециализированных систем, малое время соединения, </w:t>
      </w:r>
      <w:r w:rsidRPr="0006212F">
        <w:lastRenderedPageBreak/>
        <w:t xml:space="preserve">возможность обслуживания нескольких групповых вызовов и возможность покрытия больших зон обслуживания, как описано в Отчете МСЭ-R </w:t>
      </w:r>
      <w:proofErr w:type="spellStart"/>
      <w:r w:rsidRPr="0006212F">
        <w:t>M</w:t>
      </w:r>
      <w:r w:rsidR="00F309DA">
        <w:t>.</w:t>
      </w:r>
      <w:del w:id="246" w:author="Miliaeva, Olga" w:date="2015-03-30T20:59:00Z">
        <w:r w:rsidRPr="0006212F" w:rsidDel="000E76B8">
          <w:delText>2033</w:delText>
        </w:r>
      </w:del>
      <w:ins w:id="247" w:author="Khrisanfova, Tatania" w:date="2015-10-19T11:38:00Z">
        <w:r w:rsidR="007751B1" w:rsidRPr="0006212F">
          <w:t>2377</w:t>
        </w:r>
      </w:ins>
      <w:proofErr w:type="spellEnd"/>
      <w:r w:rsidRPr="0006212F">
        <w:t>;</w:t>
      </w:r>
    </w:p>
    <w:p w:rsidR="003146D2" w:rsidRPr="0006212F" w:rsidRDefault="003146D2" w:rsidP="003146D2">
      <w:del w:id="248" w:author="Chamova, Alisa " w:date="2015-03-30T18:09:00Z">
        <w:r w:rsidRPr="0006212F" w:rsidDel="006C4863">
          <w:rPr>
            <w:i/>
            <w:iCs/>
          </w:rPr>
          <w:delText>d</w:delText>
        </w:r>
      </w:del>
      <w:ins w:id="249" w:author="Chamova, Alisa " w:date="2015-03-30T18:09:00Z">
        <w:r w:rsidRPr="0006212F">
          <w:rPr>
            <w:i/>
            <w:iCs/>
          </w:rPr>
          <w:t>c</w:t>
        </w:r>
      </w:ins>
      <w:r w:rsidRPr="0006212F">
        <w:rPr>
          <w:i/>
          <w:iCs/>
        </w:rPr>
        <w:t>)</w:t>
      </w:r>
      <w:r w:rsidRPr="0006212F">
        <w:tab/>
        <w:t>что, хотя согласование может быть одним методом реализации желаемых преимуществ, в некоторых странах использование нескольких полос частот может способствовать удовлетворению потребностей в связи в случаях бедствий;</w:t>
      </w:r>
    </w:p>
    <w:p w:rsidR="003146D2" w:rsidRPr="0006212F" w:rsidRDefault="003146D2" w:rsidP="003146D2">
      <w:del w:id="250" w:author="Chamova, Alisa " w:date="2015-03-30T18:10:00Z">
        <w:r w:rsidRPr="0006212F" w:rsidDel="006C4863">
          <w:rPr>
            <w:i/>
            <w:iCs/>
          </w:rPr>
          <w:delText>e</w:delText>
        </w:r>
      </w:del>
      <w:ins w:id="251" w:author="Chamova, Alisa " w:date="2015-03-30T18:10:00Z">
        <w:r w:rsidRPr="0006212F">
          <w:rPr>
            <w:i/>
            <w:iCs/>
          </w:rPr>
          <w:t>d</w:t>
        </w:r>
      </w:ins>
      <w:r w:rsidRPr="0006212F">
        <w:rPr>
          <w:i/>
          <w:iCs/>
        </w:rPr>
        <w:t>)</w:t>
      </w:r>
      <w:r w:rsidRPr="0006212F">
        <w:tab/>
        <w:t>что многие администрации инвестировали значительные средства в системы, предназначенные для обеспечения общественной безопасности и оказания помощи при бедствиях;</w:t>
      </w:r>
    </w:p>
    <w:p w:rsidR="003146D2" w:rsidRPr="0006212F" w:rsidRDefault="003146D2" w:rsidP="003146D2">
      <w:pPr>
        <w:rPr>
          <w:ins w:id="252" w:author="Chamova, Alisa " w:date="2015-03-30T18:10:00Z"/>
        </w:rPr>
      </w:pPr>
      <w:del w:id="253" w:author="Chamova, Alisa " w:date="2015-03-30T18:10:00Z">
        <w:r w:rsidRPr="0006212F" w:rsidDel="006C4863">
          <w:rPr>
            <w:i/>
            <w:iCs/>
          </w:rPr>
          <w:delText>f</w:delText>
        </w:r>
      </w:del>
      <w:ins w:id="254" w:author="Chamova, Alisa " w:date="2015-03-30T18:10:00Z">
        <w:r w:rsidRPr="0006212F">
          <w:rPr>
            <w:i/>
            <w:iCs/>
          </w:rPr>
          <w:t>e</w:t>
        </w:r>
      </w:ins>
      <w:r w:rsidRPr="0006212F">
        <w:rPr>
          <w:i/>
          <w:iCs/>
        </w:rPr>
        <w:t>)</w:t>
      </w:r>
      <w:r w:rsidRPr="0006212F">
        <w:tab/>
        <w:t>что органам и организациям по оказанию помощи при бедствиях должна быть предоставлена достаточная гибкость в использовании существующих и будущих средств радиосвязи, с тем чтобы облегчить проведение ими гуманитарных операций</w:t>
      </w:r>
      <w:del w:id="255" w:author="Berdyeva, Elena" w:date="2015-03-31T01:09:00Z">
        <w:r w:rsidRPr="0006212F" w:rsidDel="007E3A4E">
          <w:delText>,</w:delText>
        </w:r>
      </w:del>
      <w:ins w:id="256" w:author="Berdyeva, Elena" w:date="2015-03-31T01:09:00Z">
        <w:r w:rsidRPr="0006212F">
          <w:rPr>
            <w:rPrChange w:id="257" w:author="Berdyeva, Elena" w:date="2015-03-31T01:09:00Z">
              <w:rPr>
                <w:highlight w:val="cyan"/>
                <w:lang w:val="en-US"/>
              </w:rPr>
            </w:rPrChange>
          </w:rPr>
          <w:t>;</w:t>
        </w:r>
      </w:ins>
    </w:p>
    <w:p w:rsidR="003146D2" w:rsidRPr="0006212F" w:rsidRDefault="003146D2" w:rsidP="003146D2">
      <w:pPr>
        <w:rPr>
          <w:ins w:id="258" w:author="Chamova, Alisa " w:date="2015-03-30T18:10:00Z"/>
          <w:i/>
          <w:iCs/>
        </w:rPr>
      </w:pPr>
      <w:ins w:id="259" w:author="Chamova, Alisa " w:date="2015-03-30T18:10:00Z">
        <w:r w:rsidRPr="0006212F">
          <w:rPr>
            <w:i/>
            <w:iCs/>
            <w:rPrChange w:id="260" w:author="Chamova, Alisa " w:date="2015-03-30T18:10:00Z">
              <w:rPr>
                <w:i/>
                <w:iCs/>
                <w:highlight w:val="cyan"/>
              </w:rPr>
            </w:rPrChange>
          </w:rPr>
          <w:t>f</w:t>
        </w:r>
        <w:r w:rsidRPr="0006212F">
          <w:rPr>
            <w:i/>
            <w:iCs/>
          </w:rPr>
          <w:t>)</w:t>
        </w:r>
        <w:r w:rsidRPr="0006212F">
          <w:tab/>
        </w:r>
      </w:ins>
      <w:ins w:id="261" w:author="Miliaeva, Olga" w:date="2015-03-30T20:45:00Z">
        <w:r w:rsidRPr="0006212F">
          <w:t xml:space="preserve">что </w:t>
        </w:r>
      </w:ins>
      <w:ins w:id="262" w:author="Miliaeva, Olga" w:date="2015-03-30T20:59:00Z">
        <w:r w:rsidRPr="0006212F">
          <w:t>в Рекомендации</w:t>
        </w:r>
        <w:r w:rsidRPr="0006212F">
          <w:rPr>
            <w:rPrChange w:id="263" w:author="Beliaeva, Oxana" w:date="2015-03-18T08:33:00Z">
              <w:rPr>
                <w:highlight w:val="cyan"/>
                <w:lang w:val="en-US"/>
              </w:rPr>
            </w:rPrChange>
          </w:rPr>
          <w:t xml:space="preserve"> </w:t>
        </w:r>
        <w:r w:rsidRPr="0006212F">
          <w:t>МСЭ</w:t>
        </w:r>
        <w:r w:rsidRPr="0006212F">
          <w:rPr>
            <w:rPrChange w:id="264" w:author="Beliaeva, Oxana" w:date="2015-03-18T08:33:00Z">
              <w:rPr>
                <w:highlight w:val="cyan"/>
                <w:lang w:val="en-US"/>
              </w:rPr>
            </w:rPrChange>
          </w:rPr>
          <w:t>-</w:t>
        </w:r>
        <w:r w:rsidRPr="0006212F">
          <w:t>R</w:t>
        </w:r>
        <w:r w:rsidRPr="0006212F">
          <w:rPr>
            <w:rPrChange w:id="265" w:author="Beliaeva, Oxana" w:date="2015-03-18T08:33:00Z">
              <w:rPr>
                <w:highlight w:val="cyan"/>
                <w:lang w:val="en-US"/>
              </w:rPr>
            </w:rPrChange>
          </w:rPr>
          <w:t xml:space="preserve"> </w:t>
        </w:r>
        <w:proofErr w:type="spellStart"/>
        <w:r w:rsidRPr="0006212F">
          <w:t>M</w:t>
        </w:r>
        <w:r w:rsidRPr="0006212F">
          <w:rPr>
            <w:rPrChange w:id="266" w:author="Beliaeva, Oxana" w:date="2015-03-18T08:33:00Z">
              <w:rPr>
                <w:highlight w:val="cyan"/>
                <w:lang w:val="en-US"/>
              </w:rPr>
            </w:rPrChange>
          </w:rPr>
          <w:t>.2015</w:t>
        </w:r>
        <w:proofErr w:type="spellEnd"/>
        <w:r w:rsidRPr="0006212F">
          <w:rPr>
            <w:rPrChange w:id="267" w:author="Beliaeva, Oxana" w:date="2015-03-18T08:33:00Z">
              <w:rPr>
                <w:highlight w:val="cyan"/>
                <w:lang w:val="en-US"/>
              </w:rPr>
            </w:rPrChange>
          </w:rPr>
          <w:t xml:space="preserve"> </w:t>
        </w:r>
        <w:r w:rsidRPr="0006212F">
          <w:t xml:space="preserve">содержатся конкретные </w:t>
        </w:r>
      </w:ins>
      <w:ins w:id="268" w:author="Miliaeva, Olga" w:date="2015-03-30T21:00:00Z">
        <w:r w:rsidRPr="0006212F">
          <w:t xml:space="preserve">планы размещения частот </w:t>
        </w:r>
      </w:ins>
      <w:ins w:id="269" w:author="Miliaeva, Olga" w:date="2015-03-30T20:59:00Z">
        <w:r w:rsidRPr="0006212F">
          <w:t xml:space="preserve">для обеспечения операций </w:t>
        </w:r>
        <w:proofErr w:type="spellStart"/>
        <w:r w:rsidRPr="0006212F">
          <w:t>PPDR</w:t>
        </w:r>
        <w:proofErr w:type="spellEnd"/>
        <w:r w:rsidRPr="0006212F">
          <w:rPr>
            <w:rPrChange w:id="270" w:author="Beliaeva, Oxana" w:date="2015-03-18T08:33:00Z">
              <w:rPr>
                <w:highlight w:val="cyan"/>
                <w:lang w:val="en-US"/>
              </w:rPr>
            </w:rPrChange>
          </w:rPr>
          <w:t xml:space="preserve"> </w:t>
        </w:r>
        <w:r w:rsidRPr="0006212F">
          <w:t>с использованием узкополосной, с расширенной полосой или широкополосной связи, определенные отдельными странами, а также региональными организациями</w:t>
        </w:r>
      </w:ins>
      <w:ins w:id="271" w:author="Chamova, Alisa " w:date="2015-03-30T18:10:00Z">
        <w:r w:rsidRPr="0006212F">
          <w:t>;</w:t>
        </w:r>
      </w:ins>
    </w:p>
    <w:p w:rsidR="003146D2" w:rsidRPr="0006212F" w:rsidRDefault="003146D2" w:rsidP="003146D2">
      <w:pPr>
        <w:rPr>
          <w:ins w:id="272" w:author="Chamova, Alisa " w:date="2015-03-30T18:11:00Z"/>
        </w:rPr>
      </w:pPr>
      <w:ins w:id="273" w:author="Chamova, Alisa " w:date="2015-03-30T18:10:00Z">
        <w:r w:rsidRPr="0006212F">
          <w:rPr>
            <w:i/>
            <w:iCs/>
            <w:rPrChange w:id="274" w:author="Chamova, Alisa " w:date="2015-03-30T18:10:00Z">
              <w:rPr>
                <w:i/>
                <w:iCs/>
                <w:highlight w:val="cyan"/>
              </w:rPr>
            </w:rPrChange>
          </w:rPr>
          <w:t>g</w:t>
        </w:r>
        <w:r w:rsidRPr="0006212F">
          <w:rPr>
            <w:i/>
            <w:iCs/>
          </w:rPr>
          <w:t>)</w:t>
        </w:r>
        <w:r w:rsidRPr="0006212F">
          <w:tab/>
        </w:r>
      </w:ins>
      <w:ins w:id="275" w:author="Miliaeva, Olga" w:date="2015-03-30T21:01:00Z">
        <w:r w:rsidRPr="0006212F">
          <w:t xml:space="preserve">что </w:t>
        </w:r>
        <w:proofErr w:type="spellStart"/>
        <w:r w:rsidRPr="0006212F">
          <w:t>IMT</w:t>
        </w:r>
        <w:proofErr w:type="spellEnd"/>
        <w:r w:rsidRPr="0006212F">
          <w:rPr>
            <w:rPrChange w:id="276" w:author="Beliaeva, Oxana" w:date="2015-03-18T08:33:00Z">
              <w:rPr>
                <w:highlight w:val="cyan"/>
                <w:lang w:val="en-US"/>
              </w:rPr>
            </w:rPrChange>
          </w:rPr>
          <w:t xml:space="preserve"> </w:t>
        </w:r>
        <w:r w:rsidRPr="0006212F">
          <w:t xml:space="preserve">обеспечивает высокую степень гибкости для поддержки </w:t>
        </w:r>
      </w:ins>
      <w:ins w:id="277" w:author="Miliaeva, Olga" w:date="2015-03-30T22:16:00Z">
        <w:r w:rsidRPr="0006212F">
          <w:t xml:space="preserve">широкополосных </w:t>
        </w:r>
      </w:ins>
      <w:ins w:id="278" w:author="Miliaeva, Olga" w:date="2015-03-30T21:01:00Z">
        <w:r w:rsidRPr="0006212F">
          <w:t xml:space="preserve">применений </w:t>
        </w:r>
        <w:proofErr w:type="spellStart"/>
        <w:r w:rsidRPr="0006212F">
          <w:t>PPDR</w:t>
        </w:r>
        <w:proofErr w:type="spellEnd"/>
        <w:r w:rsidRPr="0006212F">
          <w:rPr>
            <w:rPrChange w:id="279" w:author="Beliaeva, Oxana" w:date="2015-03-18T08:33:00Z">
              <w:rPr>
                <w:highlight w:val="cyan"/>
                <w:lang w:val="en-US"/>
              </w:rPr>
            </w:rPrChange>
          </w:rPr>
          <w:t xml:space="preserve"> </w:t>
        </w:r>
        <w:r w:rsidRPr="0006212F">
          <w:t xml:space="preserve">и что существует ряд различных подходов к использованию и развертыванию </w:t>
        </w:r>
        <w:proofErr w:type="spellStart"/>
        <w:r w:rsidRPr="0006212F">
          <w:t>IMT</w:t>
        </w:r>
        <w:proofErr w:type="spellEnd"/>
        <w:r w:rsidRPr="0006212F">
          <w:rPr>
            <w:rPrChange w:id="280" w:author="Beliaeva, Oxana" w:date="2015-03-18T08:33:00Z">
              <w:rPr>
                <w:highlight w:val="cyan"/>
                <w:lang w:val="en-US"/>
              </w:rPr>
            </w:rPrChange>
          </w:rPr>
          <w:t xml:space="preserve"> </w:t>
        </w:r>
        <w:r w:rsidRPr="0006212F">
          <w:t>для удовлетворения потребностей в широкополосной связи органов и организаций, работающих в сфере</w:t>
        </w:r>
        <w:r w:rsidRPr="0006212F">
          <w:rPr>
            <w:rPrChange w:id="281" w:author="Beliaeva, Oxana" w:date="2015-03-18T08:33:00Z">
              <w:rPr>
                <w:highlight w:val="cyan"/>
                <w:lang w:val="en-US"/>
              </w:rPr>
            </w:rPrChange>
          </w:rPr>
          <w:t xml:space="preserve"> </w:t>
        </w:r>
        <w:proofErr w:type="spellStart"/>
        <w:r w:rsidRPr="0006212F">
          <w:t>PPDR</w:t>
        </w:r>
        <w:proofErr w:type="spellEnd"/>
        <w:r w:rsidRPr="0006212F">
          <w:t>, которые изложены в Отчетах МСЭ</w:t>
        </w:r>
        <w:r w:rsidRPr="0006212F">
          <w:rPr>
            <w:rPrChange w:id="282" w:author="Beliaeva, Oxana" w:date="2015-03-18T08:33:00Z">
              <w:rPr>
                <w:highlight w:val="cyan"/>
                <w:lang w:val="en-US"/>
              </w:rPr>
            </w:rPrChange>
          </w:rPr>
          <w:noBreakHyphen/>
        </w:r>
        <w:r w:rsidRPr="0006212F">
          <w:t>R</w:t>
        </w:r>
        <w:r w:rsidRPr="0006212F">
          <w:rPr>
            <w:rPrChange w:id="283" w:author="Beliaeva, Oxana" w:date="2015-03-18T08:33:00Z">
              <w:rPr>
                <w:highlight w:val="cyan"/>
                <w:lang w:val="en-US"/>
              </w:rPr>
            </w:rPrChange>
          </w:rPr>
          <w:t xml:space="preserve"> </w:t>
        </w:r>
        <w:proofErr w:type="spellStart"/>
        <w:r w:rsidRPr="0006212F">
          <w:t>M</w:t>
        </w:r>
        <w:r w:rsidRPr="0006212F">
          <w:rPr>
            <w:rPrChange w:id="284" w:author="Beliaeva, Oxana" w:date="2015-03-18T08:33:00Z">
              <w:rPr>
                <w:highlight w:val="cyan"/>
                <w:lang w:val="en-US"/>
              </w:rPr>
            </w:rPrChange>
          </w:rPr>
          <w:t>.2291</w:t>
        </w:r>
        <w:proofErr w:type="spellEnd"/>
        <w:r w:rsidRPr="0006212F">
          <w:rPr>
            <w:rPrChange w:id="285" w:author="Beliaeva, Oxana" w:date="2015-03-18T08:33:00Z">
              <w:rPr>
                <w:highlight w:val="cyan"/>
                <w:lang w:val="en-US"/>
              </w:rPr>
            </w:rPrChange>
          </w:rPr>
          <w:t xml:space="preserve"> </w:t>
        </w:r>
        <w:r w:rsidRPr="0006212F">
          <w:t>и</w:t>
        </w:r>
        <w:r w:rsidRPr="0006212F">
          <w:rPr>
            <w:rPrChange w:id="286" w:author="Beliaeva, Oxana" w:date="2015-03-18T08:33:00Z">
              <w:rPr>
                <w:highlight w:val="cyan"/>
                <w:lang w:val="en-US"/>
              </w:rPr>
            </w:rPrChange>
          </w:rPr>
          <w:t xml:space="preserve"> </w:t>
        </w:r>
        <w:r w:rsidRPr="0006212F">
          <w:t>МСЭ</w:t>
        </w:r>
        <w:r w:rsidRPr="0006212F">
          <w:rPr>
            <w:rPrChange w:id="287" w:author="Beliaeva, Oxana" w:date="2015-03-18T08:33:00Z">
              <w:rPr>
                <w:highlight w:val="cyan"/>
                <w:lang w:val="en-US"/>
              </w:rPr>
            </w:rPrChange>
          </w:rPr>
          <w:t>-</w:t>
        </w:r>
        <w:r w:rsidRPr="0006212F">
          <w:t>R</w:t>
        </w:r>
        <w:r w:rsidRPr="0006212F">
          <w:rPr>
            <w:rPrChange w:id="288" w:author="Beliaeva, Oxana" w:date="2015-03-18T08:33:00Z">
              <w:rPr>
                <w:highlight w:val="cyan"/>
                <w:lang w:val="en-US"/>
              </w:rPr>
            </w:rPrChange>
          </w:rPr>
          <w:t xml:space="preserve"> </w:t>
        </w:r>
        <w:proofErr w:type="spellStart"/>
        <w:r w:rsidRPr="0006212F">
          <w:t>M</w:t>
        </w:r>
        <w:r w:rsidRPr="0006212F">
          <w:rPr>
            <w:rPrChange w:id="289" w:author="Beliaeva, Oxana" w:date="2015-03-18T08:33:00Z">
              <w:rPr>
                <w:highlight w:val="cyan"/>
                <w:lang w:val="en-US"/>
              </w:rPr>
            </w:rPrChange>
          </w:rPr>
          <w:t>.</w:t>
        </w:r>
      </w:ins>
      <w:ins w:id="290" w:author="Khrisanfova, Tatania" w:date="2015-10-19T11:39:00Z">
        <w:r w:rsidR="007751B1" w:rsidRPr="0006212F">
          <w:t>2377</w:t>
        </w:r>
      </w:ins>
      <w:proofErr w:type="spellEnd"/>
      <w:ins w:id="291" w:author="Chamova, Alisa " w:date="2015-03-30T18:10:00Z">
        <w:r w:rsidRPr="0006212F">
          <w:t>;</w:t>
        </w:r>
      </w:ins>
    </w:p>
    <w:p w:rsidR="003146D2" w:rsidRPr="0006212F" w:rsidRDefault="003146D2" w:rsidP="003146D2">
      <w:pPr>
        <w:rPr>
          <w:ins w:id="292" w:author="Chamova, Alisa " w:date="2015-03-30T18:11:00Z"/>
        </w:rPr>
      </w:pPr>
      <w:ins w:id="293" w:author="Chamova, Alisa " w:date="2015-03-30T18:11:00Z">
        <w:r w:rsidRPr="0006212F">
          <w:rPr>
            <w:i/>
            <w:iCs/>
            <w:rPrChange w:id="294" w:author="Chamova, Alisa " w:date="2015-03-30T18:11:00Z">
              <w:rPr>
                <w:i/>
                <w:iCs/>
                <w:highlight w:val="cyan"/>
              </w:rPr>
            </w:rPrChange>
          </w:rPr>
          <w:t>h</w:t>
        </w:r>
        <w:r w:rsidRPr="0006212F">
          <w:rPr>
            <w:i/>
            <w:iCs/>
          </w:rPr>
          <w:t>)</w:t>
        </w:r>
        <w:r w:rsidRPr="0006212F">
          <w:tab/>
        </w:r>
      </w:ins>
      <w:ins w:id="295" w:author="Miliaeva, Olga" w:date="2015-03-30T21:02:00Z">
        <w:r w:rsidRPr="0006212F">
          <w:t xml:space="preserve">что спектр, определенный для </w:t>
        </w:r>
        <w:proofErr w:type="spellStart"/>
        <w:r w:rsidRPr="0006212F">
          <w:t>IMT</w:t>
        </w:r>
        <w:proofErr w:type="spellEnd"/>
        <w:r w:rsidRPr="0006212F">
          <w:t>, может также считаться одним из вариантов согласованных мер для операций</w:t>
        </w:r>
        <w:r w:rsidRPr="0006212F">
          <w:rPr>
            <w:rPrChange w:id="296" w:author="Beliaeva, Oxana" w:date="2015-03-18T08:33:00Z">
              <w:rPr>
                <w:highlight w:val="cyan"/>
                <w:lang w:val="en-US"/>
              </w:rPr>
            </w:rPrChange>
          </w:rPr>
          <w:t xml:space="preserve"> </w:t>
        </w:r>
        <w:proofErr w:type="spellStart"/>
        <w:r w:rsidRPr="0006212F">
          <w:t>PPDR</w:t>
        </w:r>
      </w:ins>
      <w:proofErr w:type="spellEnd"/>
      <w:ins w:id="297" w:author="Chamova, Alisa " w:date="2015-03-30T18:11:00Z">
        <w:r w:rsidRPr="0006212F">
          <w:t>,</w:t>
        </w:r>
      </w:ins>
    </w:p>
    <w:p w:rsidR="00783680" w:rsidRPr="0006212F" w:rsidRDefault="00B421BF" w:rsidP="00783680">
      <w:pPr>
        <w:pStyle w:val="Call"/>
      </w:pPr>
      <w:r w:rsidRPr="0006212F">
        <w:t>подчеркивая</w:t>
      </w:r>
      <w:r w:rsidRPr="0006212F">
        <w:rPr>
          <w:i w:val="0"/>
          <w:iCs/>
        </w:rPr>
        <w:t>,</w:t>
      </w:r>
    </w:p>
    <w:p w:rsidR="007751B1" w:rsidRPr="0006212F" w:rsidRDefault="007751B1" w:rsidP="00F93077">
      <w:pPr>
        <w:rPr>
          <w:ins w:id="298" w:author="Khrisanfova, Tatania" w:date="2015-10-19T11:42:00Z"/>
          <w:szCs w:val="22"/>
          <w:rPrChange w:id="299" w:author="Shishaev, Serguei" w:date="2015-10-21T13:29:00Z">
            <w:rPr>
              <w:ins w:id="300" w:author="Khrisanfova, Tatania" w:date="2015-10-19T11:42:00Z"/>
            </w:rPr>
          </w:rPrChange>
        </w:rPr>
        <w:pPrChange w:id="301" w:author="Komissarova, Olga" w:date="2015-10-22T11:46:00Z">
          <w:pPr/>
        </w:pPrChange>
      </w:pPr>
      <w:r w:rsidRPr="0006212F">
        <w:rPr>
          <w:i/>
          <w:iCs/>
        </w:rPr>
        <w:t>a)</w:t>
      </w:r>
      <w:r w:rsidRPr="0006212F">
        <w:tab/>
        <w:t>что</w:t>
      </w:r>
      <w:del w:id="302" w:author="Komissarova, Olga" w:date="2015-10-22T11:46:00Z">
        <w:r w:rsidRPr="0006212F" w:rsidDel="00F93077">
          <w:delText xml:space="preserve"> </w:delText>
        </w:r>
      </w:del>
      <w:del w:id="303" w:author="Miliaeva, Olga" w:date="2015-03-30T21:02:00Z">
        <w:r w:rsidRPr="0006212F" w:rsidDel="000E76B8">
          <w:delText>полосы частот, определенные</w:delText>
        </w:r>
      </w:del>
      <w:r w:rsidR="00E01203" w:rsidRPr="0006212F">
        <w:t xml:space="preserve"> </w:t>
      </w:r>
      <w:ins w:id="304" w:author="Miliaeva, Olga" w:date="2015-03-30T21:02:00Z">
        <w:r w:rsidRPr="0006212F">
          <w:t>диапазоны</w:t>
        </w:r>
      </w:ins>
      <w:ins w:id="305" w:author="Shishaev, Serguei" w:date="2015-10-21T13:27:00Z">
        <w:r w:rsidR="003B0F25" w:rsidRPr="0006212F">
          <w:t xml:space="preserve"> </w:t>
        </w:r>
      </w:ins>
      <w:ins w:id="306" w:author="Shishaev, Serguei" w:date="2015-10-21T13:26:00Z">
        <w:r w:rsidR="003B0F25" w:rsidRPr="0006212F">
          <w:rPr>
            <w:color w:val="000000"/>
          </w:rPr>
          <w:t>перестройки частоты</w:t>
        </w:r>
      </w:ins>
      <w:ins w:id="307" w:author="Miliaeva, Olga" w:date="2015-03-30T21:03:00Z">
        <w:r w:rsidRPr="0006212F">
          <w:t xml:space="preserve">, охватываемые разделом </w:t>
        </w:r>
        <w:r w:rsidRPr="0006212F">
          <w:rPr>
            <w:i/>
            <w:iCs/>
          </w:rPr>
          <w:t>решает</w:t>
        </w:r>
      </w:ins>
      <w:del w:id="308" w:author="Miliaeva, Olga" w:date="2015-03-30T21:03:00Z">
        <w:r w:rsidRPr="0006212F" w:rsidDel="000E76B8">
          <w:delText xml:space="preserve"> в</w:delText>
        </w:r>
      </w:del>
      <w:r w:rsidRPr="0006212F">
        <w:t xml:space="preserve"> настоящей Резолюции, </w:t>
      </w:r>
      <w:r w:rsidRPr="0006212F">
        <w:rPr>
          <w:szCs w:val="22"/>
          <w:rPrChange w:id="309" w:author="Shishaev, Serguei" w:date="2015-10-21T13:29:00Z">
            <w:rPr/>
          </w:rPrChange>
        </w:rPr>
        <w:t xml:space="preserve">распределены </w:t>
      </w:r>
      <w:proofErr w:type="gramStart"/>
      <w:r w:rsidRPr="0006212F">
        <w:rPr>
          <w:szCs w:val="22"/>
          <w:rPrChange w:id="310" w:author="Shishaev, Serguei" w:date="2015-10-21T13:29:00Z">
            <w:rPr/>
          </w:rPrChange>
        </w:rPr>
        <w:t>различным службам</w:t>
      </w:r>
      <w:proofErr w:type="gramEnd"/>
      <w:r w:rsidRPr="0006212F">
        <w:rPr>
          <w:szCs w:val="22"/>
          <w:rPrChange w:id="311" w:author="Shishaev, Serguei" w:date="2015-10-21T13:29:00Z">
            <w:rPr/>
          </w:rPrChange>
        </w:rPr>
        <w:t xml:space="preserve"> согласно соответствующим положениям Регламента радиосвязи и в настоящее время интенсивно используются </w:t>
      </w:r>
      <w:del w:id="312" w:author="Miliaeva, Olga" w:date="2015-03-30T21:03:00Z">
        <w:r w:rsidRPr="0006212F" w:rsidDel="000E76B8">
          <w:rPr>
            <w:szCs w:val="22"/>
            <w:rPrChange w:id="313" w:author="Shishaev, Serguei" w:date="2015-10-21T13:29:00Z">
              <w:rPr/>
            </w:rPrChange>
          </w:rPr>
          <w:delText>фиксированной, подвижной, подвижной спутниковой и радиовещательной</w:delText>
        </w:r>
      </w:del>
      <w:ins w:id="314" w:author="Miliaeva, Olga" w:date="2015-03-30T21:03:00Z">
        <w:r w:rsidRPr="0006212F">
          <w:rPr>
            <w:szCs w:val="22"/>
            <w:rPrChange w:id="315" w:author="Shishaev, Serguei" w:date="2015-10-21T13:29:00Z">
              <w:rPr/>
            </w:rPrChange>
          </w:rPr>
          <w:t>рядом различных служб</w:t>
        </w:r>
      </w:ins>
      <w:del w:id="316" w:author="Miliaeva, Olga" w:date="2015-03-30T21:03:00Z">
        <w:r w:rsidRPr="0006212F" w:rsidDel="000E76B8">
          <w:rPr>
            <w:szCs w:val="22"/>
            <w:rPrChange w:id="317" w:author="Shishaev, Serguei" w:date="2015-10-21T13:29:00Z">
              <w:rPr/>
            </w:rPrChange>
          </w:rPr>
          <w:delText xml:space="preserve"> службами</w:delText>
        </w:r>
      </w:del>
      <w:r w:rsidRPr="0006212F">
        <w:rPr>
          <w:szCs w:val="22"/>
          <w:rPrChange w:id="318" w:author="Shishaev, Serguei" w:date="2015-10-21T13:29:00Z">
            <w:rPr/>
          </w:rPrChange>
        </w:rPr>
        <w:t>;</w:t>
      </w:r>
    </w:p>
    <w:p w:rsidR="007751B1" w:rsidRPr="0006212F" w:rsidRDefault="007751B1">
      <w:pPr>
        <w:rPr>
          <w:szCs w:val="22"/>
          <w:rPrChange w:id="319" w:author="Shishaev, Serguei" w:date="2015-10-21T13:34:00Z">
            <w:rPr>
              <w:sz w:val="24"/>
              <w:lang w:val="en-US"/>
            </w:rPr>
          </w:rPrChange>
        </w:rPr>
      </w:pPr>
      <w:ins w:id="320" w:author="Autor">
        <w:r w:rsidRPr="0006212F">
          <w:rPr>
            <w:i/>
            <w:iCs/>
            <w:szCs w:val="22"/>
            <w:rPrChange w:id="321" w:author="Shishaev, Serguei" w:date="2015-10-21T13:29:00Z">
              <w:rPr>
                <w:sz w:val="24"/>
                <w:lang w:val="en-US"/>
              </w:rPr>
            </w:rPrChange>
          </w:rPr>
          <w:t>b</w:t>
        </w:r>
        <w:r w:rsidRPr="0006212F">
          <w:rPr>
            <w:i/>
            <w:iCs/>
            <w:szCs w:val="22"/>
            <w:rPrChange w:id="322" w:author="Shishaev, Serguei" w:date="2015-10-21T13:34:00Z">
              <w:rPr>
                <w:sz w:val="24"/>
                <w:lang w:val="en-US"/>
              </w:rPr>
            </w:rPrChange>
          </w:rPr>
          <w:t>)</w:t>
        </w:r>
        <w:r w:rsidRPr="0006212F">
          <w:rPr>
            <w:szCs w:val="22"/>
            <w:rPrChange w:id="323" w:author="Shishaev, Serguei" w:date="2015-10-21T13:34:00Z">
              <w:rPr>
                <w:sz w:val="24"/>
                <w:lang w:val="en-US"/>
              </w:rPr>
            </w:rPrChange>
          </w:rPr>
          <w:tab/>
        </w:r>
      </w:ins>
      <w:ins w:id="324" w:author="Shishaev, Serguei" w:date="2015-10-21T13:28:00Z">
        <w:r w:rsidR="003B0F25" w:rsidRPr="0006212F">
          <w:rPr>
            <w:szCs w:val="22"/>
            <w:rPrChange w:id="325" w:author="Shishaev, Serguei" w:date="2015-10-21T13:29:00Z">
              <w:rPr>
                <w:sz w:val="24"/>
              </w:rPr>
            </w:rPrChange>
          </w:rPr>
          <w:t>что</w:t>
        </w:r>
        <w:r w:rsidR="003B0F25" w:rsidRPr="0006212F">
          <w:rPr>
            <w:szCs w:val="22"/>
            <w:rPrChange w:id="326" w:author="Shishaev, Serguei" w:date="2015-10-21T13:34:00Z">
              <w:rPr>
                <w:sz w:val="24"/>
              </w:rPr>
            </w:rPrChange>
          </w:rPr>
          <w:t xml:space="preserve"> </w:t>
        </w:r>
        <w:r w:rsidR="003B0F25" w:rsidRPr="0006212F">
          <w:rPr>
            <w:szCs w:val="22"/>
            <w:rPrChange w:id="327" w:author="Shishaev, Serguei" w:date="2015-10-21T13:29:00Z">
              <w:rPr>
                <w:sz w:val="24"/>
              </w:rPr>
            </w:rPrChange>
          </w:rPr>
          <w:t>применения</w:t>
        </w:r>
        <w:r w:rsidR="003B0F25" w:rsidRPr="0006212F">
          <w:rPr>
            <w:szCs w:val="22"/>
            <w:rPrChange w:id="328" w:author="Shishaev, Serguei" w:date="2015-10-21T13:34:00Z">
              <w:rPr>
                <w:sz w:val="24"/>
              </w:rPr>
            </w:rPrChange>
          </w:rPr>
          <w:t xml:space="preserve"> </w:t>
        </w:r>
        <w:proofErr w:type="spellStart"/>
        <w:r w:rsidR="003B0F25" w:rsidRPr="0006212F">
          <w:rPr>
            <w:szCs w:val="22"/>
            <w:rPrChange w:id="329" w:author="Shishaev, Serguei" w:date="2015-10-21T13:29:00Z">
              <w:rPr>
                <w:sz w:val="24"/>
                <w:lang w:val="en-US"/>
              </w:rPr>
            </w:rPrChange>
          </w:rPr>
          <w:t>PPDR</w:t>
        </w:r>
        <w:proofErr w:type="spellEnd"/>
        <w:r w:rsidR="003B0F25" w:rsidRPr="0006212F">
          <w:rPr>
            <w:szCs w:val="22"/>
            <w:rPrChange w:id="330" w:author="Shishaev, Serguei" w:date="2015-10-21T13:34:00Z">
              <w:rPr>
                <w:sz w:val="24"/>
                <w:lang w:val="en-US"/>
              </w:rPr>
            </w:rPrChange>
          </w:rPr>
          <w:t xml:space="preserve"> </w:t>
        </w:r>
        <w:r w:rsidR="003B0F25" w:rsidRPr="0006212F">
          <w:rPr>
            <w:szCs w:val="22"/>
            <w:rPrChange w:id="331" w:author="Shishaev, Serguei" w:date="2015-10-21T13:29:00Z">
              <w:rPr>
                <w:sz w:val="24"/>
              </w:rPr>
            </w:rPrChange>
          </w:rPr>
          <w:t>в</w:t>
        </w:r>
        <w:r w:rsidR="003B0F25" w:rsidRPr="0006212F">
          <w:rPr>
            <w:szCs w:val="22"/>
            <w:rPrChange w:id="332" w:author="Shishaev, Serguei" w:date="2015-10-21T13:34:00Z">
              <w:rPr>
                <w:sz w:val="24"/>
              </w:rPr>
            </w:rPrChange>
          </w:rPr>
          <w:t xml:space="preserve"> </w:t>
        </w:r>
      </w:ins>
      <w:ins w:id="333" w:author="Shishaev, Serguei" w:date="2015-10-21T13:29:00Z">
        <w:r w:rsidR="003B0F25" w:rsidRPr="0006212F">
          <w:rPr>
            <w:szCs w:val="22"/>
            <w:rPrChange w:id="334" w:author="Shishaev, Serguei" w:date="2015-10-21T13:29:00Z">
              <w:rPr/>
            </w:rPrChange>
          </w:rPr>
          <w:t>диапазон</w:t>
        </w:r>
      </w:ins>
      <w:ins w:id="335" w:author="Shishaev, Serguei" w:date="2015-10-21T13:31:00Z">
        <w:r w:rsidR="003B0F25" w:rsidRPr="0006212F">
          <w:rPr>
            <w:szCs w:val="22"/>
          </w:rPr>
          <w:t>ах</w:t>
        </w:r>
      </w:ins>
      <w:ins w:id="336" w:author="Shishaev, Serguei" w:date="2015-10-21T13:29:00Z">
        <w:r w:rsidR="003B0F25" w:rsidRPr="0006212F">
          <w:rPr>
            <w:szCs w:val="22"/>
            <w:rPrChange w:id="337" w:author="Shishaev, Serguei" w:date="2015-10-21T13:34:00Z">
              <w:rPr/>
            </w:rPrChange>
          </w:rPr>
          <w:t xml:space="preserve"> </w:t>
        </w:r>
        <w:r w:rsidR="003B0F25" w:rsidRPr="0006212F">
          <w:rPr>
            <w:szCs w:val="22"/>
            <w:rPrChange w:id="338" w:author="Shishaev, Serguei" w:date="2015-10-21T13:29:00Z">
              <w:rPr/>
            </w:rPrChange>
          </w:rPr>
          <w:t>настройки</w:t>
        </w:r>
        <w:r w:rsidR="003B0F25" w:rsidRPr="0006212F">
          <w:rPr>
            <w:szCs w:val="22"/>
            <w:rPrChange w:id="339" w:author="Shishaev, Serguei" w:date="2015-10-21T13:34:00Z">
              <w:rPr>
                <w:sz w:val="24"/>
                <w:lang w:val="en-US"/>
              </w:rPr>
            </w:rPrChange>
          </w:rPr>
          <w:t xml:space="preserve"> </w:t>
        </w:r>
      </w:ins>
      <w:ins w:id="340" w:author="Autor">
        <w:r w:rsidRPr="0006212F">
          <w:rPr>
            <w:szCs w:val="22"/>
            <w:rPrChange w:id="341" w:author="Shishaev, Serguei" w:date="2015-10-21T13:34:00Z">
              <w:rPr>
                <w:sz w:val="24"/>
                <w:lang w:val="en-US"/>
              </w:rPr>
            </w:rPrChange>
          </w:rPr>
          <w:t>380</w:t>
        </w:r>
      </w:ins>
      <w:ins w:id="342" w:author="Khrisanfova, Tatania" w:date="2015-10-19T12:19:00Z">
        <w:r w:rsidR="00B421BF" w:rsidRPr="0006212F">
          <w:rPr>
            <w:szCs w:val="22"/>
            <w:rPrChange w:id="343" w:author="Shishaev, Serguei" w:date="2015-10-21T13:34:00Z">
              <w:rPr>
                <w:sz w:val="24"/>
              </w:rPr>
            </w:rPrChange>
          </w:rPr>
          <w:t>−</w:t>
        </w:r>
      </w:ins>
      <w:ins w:id="344" w:author="Autor">
        <w:r w:rsidRPr="0006212F">
          <w:rPr>
            <w:szCs w:val="22"/>
            <w:rPrChange w:id="345" w:author="Shishaev, Serguei" w:date="2015-10-21T13:34:00Z">
              <w:rPr>
                <w:sz w:val="24"/>
                <w:lang w:val="en-US"/>
              </w:rPr>
            </w:rPrChange>
          </w:rPr>
          <w:t xml:space="preserve">470 </w:t>
        </w:r>
      </w:ins>
      <w:ins w:id="346" w:author="Khrisanfova, Tatania" w:date="2015-10-19T12:19:00Z">
        <w:r w:rsidR="00B421BF" w:rsidRPr="0006212F">
          <w:rPr>
            <w:szCs w:val="22"/>
            <w:rPrChange w:id="347" w:author="Shishaev, Serguei" w:date="2015-10-21T13:29:00Z">
              <w:rPr>
                <w:sz w:val="24"/>
              </w:rPr>
            </w:rPrChange>
          </w:rPr>
          <w:t>МГц</w:t>
        </w:r>
      </w:ins>
      <w:ins w:id="348" w:author="Shishaev, Serguei" w:date="2015-10-21T13:30:00Z">
        <w:r w:rsidR="003B0F25" w:rsidRPr="0006212F">
          <w:rPr>
            <w:szCs w:val="22"/>
          </w:rPr>
          <w:t>,</w:t>
        </w:r>
      </w:ins>
      <w:ins w:id="349" w:author="Autor">
        <w:r w:rsidRPr="0006212F">
          <w:rPr>
            <w:szCs w:val="22"/>
            <w:rPrChange w:id="350" w:author="Shishaev, Serguei" w:date="2015-10-21T13:34:00Z">
              <w:rPr>
                <w:sz w:val="24"/>
                <w:lang w:val="en-US"/>
              </w:rPr>
            </w:rPrChange>
          </w:rPr>
          <w:t xml:space="preserve"> </w:t>
        </w:r>
      </w:ins>
      <w:ins w:id="351" w:author="Shishaev, Serguei" w:date="2015-10-21T13:31:00Z">
        <w:r w:rsidR="003B0F25" w:rsidRPr="0006212F">
          <w:rPr>
            <w:szCs w:val="22"/>
          </w:rPr>
          <w:t>перечисленных в пункте</w:t>
        </w:r>
      </w:ins>
      <w:ins w:id="352" w:author="Autor">
        <w:r w:rsidRPr="0006212F">
          <w:rPr>
            <w:szCs w:val="22"/>
            <w:rPrChange w:id="353" w:author="Shishaev, Serguei" w:date="2015-10-21T13:29:00Z">
              <w:rPr>
                <w:sz w:val="24"/>
                <w:lang w:val="en-US"/>
              </w:rPr>
            </w:rPrChange>
          </w:rPr>
          <w:t> </w:t>
        </w:r>
        <w:r w:rsidRPr="0006212F">
          <w:rPr>
            <w:szCs w:val="22"/>
            <w:rPrChange w:id="354" w:author="Shishaev, Serguei" w:date="2015-10-21T13:34:00Z">
              <w:rPr>
                <w:sz w:val="24"/>
                <w:lang w:val="en-US"/>
              </w:rPr>
            </w:rPrChange>
          </w:rPr>
          <w:t xml:space="preserve">3 </w:t>
        </w:r>
      </w:ins>
      <w:ins w:id="355" w:author="Shishaev, Serguei" w:date="2015-10-21T13:31:00Z">
        <w:r w:rsidR="003B0F25" w:rsidRPr="0006212F">
          <w:rPr>
            <w:szCs w:val="22"/>
          </w:rPr>
          <w:t xml:space="preserve">раздела </w:t>
        </w:r>
        <w:r w:rsidR="003B0F25" w:rsidRPr="0006212F">
          <w:rPr>
            <w:i/>
            <w:iCs/>
            <w:szCs w:val="22"/>
          </w:rPr>
          <w:t>решает</w:t>
        </w:r>
        <w:r w:rsidR="003B0F25" w:rsidRPr="0006212F">
          <w:rPr>
            <w:szCs w:val="22"/>
          </w:rPr>
          <w:t xml:space="preserve">, </w:t>
        </w:r>
      </w:ins>
      <w:ins w:id="356" w:author="Shishaev, Serguei" w:date="2015-10-21T13:32:00Z">
        <w:r w:rsidR="003B0F25" w:rsidRPr="0006212F">
          <w:rPr>
            <w:szCs w:val="22"/>
          </w:rPr>
          <w:t xml:space="preserve">предназначены </w:t>
        </w:r>
      </w:ins>
      <w:ins w:id="357" w:author="Shishaev, Serguei" w:date="2015-10-21T13:33:00Z">
        <w:r w:rsidR="003B0F25" w:rsidRPr="0006212F">
          <w:rPr>
            <w:szCs w:val="22"/>
          </w:rPr>
          <w:t>только для работы в подвижной службе на первичной основе, согласно положениям Регламента радиосвязи</w:t>
        </w:r>
      </w:ins>
      <w:ins w:id="358" w:author="Gimenez, Christine" w:date="2015-10-15T15:39:00Z">
        <w:r w:rsidRPr="0006212F">
          <w:rPr>
            <w:szCs w:val="22"/>
            <w:rPrChange w:id="359" w:author="Shishaev, Serguei" w:date="2015-10-21T13:34:00Z">
              <w:rPr>
                <w:sz w:val="24"/>
                <w:lang w:val="en-US"/>
              </w:rPr>
            </w:rPrChange>
          </w:rPr>
          <w:t>;</w:t>
        </w:r>
      </w:ins>
    </w:p>
    <w:p w:rsidR="007751B1" w:rsidRPr="0006212F" w:rsidRDefault="007751B1" w:rsidP="007751B1">
      <w:del w:id="360" w:author="Chamova, Alisa " w:date="2015-03-30T18:12:00Z">
        <w:r w:rsidRPr="0006212F" w:rsidDel="00863704">
          <w:rPr>
            <w:i/>
            <w:iCs/>
            <w:szCs w:val="22"/>
            <w:rPrChange w:id="361" w:author="Shishaev, Serguei" w:date="2015-10-21T13:29:00Z">
              <w:rPr>
                <w:i/>
                <w:iCs/>
              </w:rPr>
            </w:rPrChange>
          </w:rPr>
          <w:delText>b</w:delText>
        </w:r>
      </w:del>
      <w:ins w:id="362" w:author="Chamova, Alisa " w:date="2015-03-30T18:12:00Z">
        <w:r w:rsidRPr="0006212F">
          <w:rPr>
            <w:i/>
            <w:iCs/>
            <w:szCs w:val="22"/>
            <w:rPrChange w:id="363" w:author="Shishaev, Serguei" w:date="2015-10-21T13:29:00Z">
              <w:rPr>
                <w:i/>
                <w:iCs/>
              </w:rPr>
            </w:rPrChange>
          </w:rPr>
          <w:t>c</w:t>
        </w:r>
      </w:ins>
      <w:r w:rsidRPr="0006212F">
        <w:rPr>
          <w:i/>
          <w:iCs/>
          <w:szCs w:val="22"/>
          <w:rPrChange w:id="364" w:author="Shishaev, Serguei" w:date="2015-10-21T13:29:00Z">
            <w:rPr>
              <w:i/>
              <w:iCs/>
            </w:rPr>
          </w:rPrChange>
        </w:rPr>
        <w:t>)</w:t>
      </w:r>
      <w:r w:rsidRPr="0006212F">
        <w:rPr>
          <w:szCs w:val="22"/>
          <w:rPrChange w:id="365" w:author="Shishaev, Serguei" w:date="2015-10-21T13:29:00Z">
            <w:rPr/>
          </w:rPrChange>
        </w:rPr>
        <w:tab/>
        <w:t>что администрациям должна быть предоставлена</w:t>
      </w:r>
      <w:r w:rsidRPr="0006212F">
        <w:t xml:space="preserve"> гибкость в</w:t>
      </w:r>
      <w:ins w:id="366" w:author="Miliaeva, Olga" w:date="2015-03-30T21:05:00Z">
        <w:r w:rsidRPr="0006212F">
          <w:t xml:space="preserve"> определении</w:t>
        </w:r>
      </w:ins>
      <w:r w:rsidRPr="0006212F">
        <w:t>:</w:t>
      </w:r>
    </w:p>
    <w:p w:rsidR="007751B1" w:rsidRPr="0006212F" w:rsidRDefault="007751B1" w:rsidP="00E01203">
      <w:pPr>
        <w:pStyle w:val="enumlev1"/>
      </w:pPr>
      <w:r w:rsidRPr="0006212F">
        <w:t>–</w:t>
      </w:r>
      <w:r w:rsidRPr="0006212F">
        <w:tab/>
      </w:r>
      <w:del w:id="367" w:author="Miliaeva, Olga" w:date="2015-03-30T21:05:00Z">
        <w:r w:rsidRPr="0006212F" w:rsidDel="000E76B8">
          <w:delText xml:space="preserve">определении на национальном уровне </w:delText>
        </w:r>
      </w:del>
      <w:r w:rsidRPr="0006212F">
        <w:t xml:space="preserve">объема спектра в </w:t>
      </w:r>
      <w:del w:id="368" w:author="Miliaeva, Olga" w:date="2015-03-30T21:06:00Z">
        <w:r w:rsidRPr="0006212F" w:rsidDel="000E76B8">
          <w:delText>полосах частот, указанных в </w:delText>
        </w:r>
      </w:del>
      <w:ins w:id="369" w:author="Miliaeva, Olga" w:date="2015-03-30T21:06:00Z">
        <w:r w:rsidRPr="0006212F">
          <w:t>диапазонах</w:t>
        </w:r>
      </w:ins>
      <w:ins w:id="370" w:author="Shishaev, Serguei" w:date="2015-10-21T13:53:00Z">
        <w:r w:rsidR="00E01203" w:rsidRPr="0006212F">
          <w:t xml:space="preserve"> </w:t>
        </w:r>
      </w:ins>
      <w:ins w:id="371" w:author="Shishaev, Serguei" w:date="2015-10-21T13:18:00Z">
        <w:r w:rsidR="00E01203" w:rsidRPr="0006212F">
          <w:t>перестройки частоты</w:t>
        </w:r>
      </w:ins>
      <w:ins w:id="372" w:author="Miliaeva, Olga" w:date="2015-03-30T21:06:00Z">
        <w:r w:rsidRPr="0006212F">
          <w:t xml:space="preserve">, охватываемых разделом </w:t>
        </w:r>
        <w:r w:rsidRPr="0006212F">
          <w:rPr>
            <w:i/>
            <w:iCs/>
          </w:rPr>
          <w:t xml:space="preserve">решает </w:t>
        </w:r>
      </w:ins>
      <w:r w:rsidRPr="0006212F">
        <w:t xml:space="preserve">настоящей Резолюции, который следует сделать доступным </w:t>
      </w:r>
      <w:ins w:id="373" w:author="Miliaeva, Olga" w:date="2015-03-30T21:05:00Z">
        <w:r w:rsidRPr="0006212F">
          <w:t>на национальном уровне</w:t>
        </w:r>
      </w:ins>
      <w:ins w:id="374" w:author="Miliaeva, Olga" w:date="2015-03-30T21:06:00Z">
        <w:r w:rsidRPr="0006212F">
          <w:t xml:space="preserve"> </w:t>
        </w:r>
      </w:ins>
      <w:r w:rsidRPr="0006212F">
        <w:t>для служб общественной безопасности и оказания помощи при бедствиях, в целях соблюдения конкретных национальных требований;</w:t>
      </w:r>
      <w:ins w:id="375" w:author="Miliaeva, Olga" w:date="2015-03-30T21:07:00Z">
        <w:r w:rsidRPr="0006212F">
          <w:t xml:space="preserve"> а также</w:t>
        </w:r>
      </w:ins>
    </w:p>
    <w:p w:rsidR="007751B1" w:rsidRPr="0006212F" w:rsidDel="00863704" w:rsidRDefault="007751B1" w:rsidP="007751B1">
      <w:pPr>
        <w:pStyle w:val="enumlev1"/>
        <w:rPr>
          <w:del w:id="376" w:author="Chamova, Alisa " w:date="2015-03-30T18:12:00Z"/>
        </w:rPr>
      </w:pPr>
      <w:del w:id="377" w:author="Chamova, Alisa " w:date="2015-03-30T18:12:00Z">
        <w:r w:rsidRPr="0006212F" w:rsidDel="00863704">
          <w:delText>–</w:delText>
        </w:r>
        <w:r w:rsidRPr="0006212F" w:rsidDel="00863704">
          <w:tab/>
          <w:delText>обеспечении возможности использования полос частот, указанных в настоящей Резолюции, всеми службами, имеющими распределения в этих полосах согласно положениям Регламента радиосвязи, принимая во внимание существующие применения и их развитие;</w:delText>
        </w:r>
      </w:del>
    </w:p>
    <w:p w:rsidR="007751B1" w:rsidRPr="0006212F" w:rsidRDefault="007751B1">
      <w:pPr>
        <w:pStyle w:val="enumlev1"/>
        <w:rPr>
          <w:rPrChange w:id="378" w:author="Khrisanfova, Tatania" w:date="2015-10-22T09:40:00Z">
            <w:rPr/>
          </w:rPrChange>
        </w:rPr>
      </w:pPr>
      <w:r w:rsidRPr="0006212F">
        <w:t>–</w:t>
      </w:r>
      <w:r w:rsidRPr="0006212F">
        <w:tab/>
      </w:r>
      <w:del w:id="379" w:author="Miliaeva, Olga" w:date="2015-03-30T21:07:00Z">
        <w:r w:rsidRPr="0006212F" w:rsidDel="000E76B8">
          <w:delText xml:space="preserve">определении </w:delText>
        </w:r>
      </w:del>
      <w:r w:rsidRPr="0006212F">
        <w:t xml:space="preserve">необходимости и времени доступности, а также условий использования полос частот, указанных в </w:t>
      </w:r>
      <w:del w:id="380" w:author="Miliaeva, Olga" w:date="2015-03-30T21:07:00Z">
        <w:r w:rsidRPr="0006212F" w:rsidDel="000E76B8">
          <w:delText>настоящей Резолюции</w:delText>
        </w:r>
      </w:del>
      <w:ins w:id="381" w:author="Miliaeva, Olga" w:date="2015-03-30T21:07:00Z">
        <w:r w:rsidRPr="0006212F">
          <w:t xml:space="preserve">последней по времени версии Рекомендации МСЭ-R </w:t>
        </w:r>
        <w:proofErr w:type="spellStart"/>
        <w:r w:rsidRPr="0006212F">
          <w:t>M.2015</w:t>
        </w:r>
      </w:ins>
      <w:proofErr w:type="spellEnd"/>
      <w:r w:rsidRPr="0006212F">
        <w:t xml:space="preserve">, для </w:t>
      </w:r>
      <w:del w:id="382" w:author="Miliaeva, Olga" w:date="2015-03-30T21:08:00Z">
        <w:r w:rsidRPr="0006212F" w:rsidDel="000E76B8">
          <w:delText xml:space="preserve">целей общественной безопасности и оказания помощи при бедствиях </w:delText>
        </w:r>
      </w:del>
      <w:proofErr w:type="spellStart"/>
      <w:ins w:id="383" w:author="Miliaeva, Olga" w:date="2015-03-30T21:08:00Z">
        <w:r w:rsidRPr="0006212F">
          <w:t>PPDR</w:t>
        </w:r>
        <w:proofErr w:type="spellEnd"/>
        <w:r w:rsidRPr="0006212F">
          <w:t xml:space="preserve"> </w:t>
        </w:r>
      </w:ins>
      <w:r w:rsidRPr="0006212F">
        <w:t xml:space="preserve">в соответствии с существующими </w:t>
      </w:r>
      <w:ins w:id="384" w:author="Miliaeva, Olga" w:date="2015-03-30T21:08:00Z">
        <w:r w:rsidRPr="0006212F">
          <w:t xml:space="preserve">региональными или </w:t>
        </w:r>
      </w:ins>
      <w:r w:rsidRPr="0006212F">
        <w:t>национальными особенностями</w:t>
      </w:r>
      <w:del w:id="385" w:author="Khrisanfova, Tatania" w:date="2015-10-22T09:40:00Z">
        <w:r w:rsidRPr="0006212F" w:rsidDel="00682DBB">
          <w:delText>,</w:delText>
        </w:r>
      </w:del>
      <w:ins w:id="386" w:author="Khrisanfova, Tatania" w:date="2015-10-22T09:40:00Z">
        <w:r w:rsidR="00682DBB" w:rsidRPr="0006212F">
          <w:t>;</w:t>
        </w:r>
      </w:ins>
    </w:p>
    <w:p w:rsidR="007751B1" w:rsidRPr="0006212F" w:rsidRDefault="007751B1" w:rsidP="0000214E">
      <w:pPr>
        <w:tabs>
          <w:tab w:val="left" w:pos="2608"/>
          <w:tab w:val="left" w:pos="3345"/>
        </w:tabs>
        <w:rPr>
          <w:ins w:id="387" w:author="Chamova, Alisa " w:date="2015-03-30T18:12:00Z"/>
        </w:rPr>
      </w:pPr>
      <w:ins w:id="388" w:author="Chamova, Alisa " w:date="2015-03-30T18:12:00Z">
        <w:r w:rsidRPr="0006212F">
          <w:rPr>
            <w:i/>
            <w:iCs/>
            <w:rPrChange w:id="389" w:author="Chamova, Alisa " w:date="2015-03-30T18:12:00Z">
              <w:rPr>
                <w:i/>
                <w:iCs/>
                <w:highlight w:val="cyan"/>
              </w:rPr>
            </w:rPrChange>
          </w:rPr>
          <w:t>d</w:t>
        </w:r>
        <w:r w:rsidRPr="0006212F">
          <w:rPr>
            <w:i/>
            <w:iCs/>
          </w:rPr>
          <w:t>)</w:t>
        </w:r>
        <w:r w:rsidRPr="0006212F">
          <w:tab/>
        </w:r>
      </w:ins>
      <w:ins w:id="390" w:author="Miliaeva, Olga" w:date="2015-03-30T21:10:00Z">
        <w:r w:rsidRPr="0006212F">
          <w:t>что не все полосы частот, перечисленные в последней по времени версии Рекомендации</w:t>
        </w:r>
      </w:ins>
      <w:ins w:id="391" w:author="Komissarova, Olga" w:date="2015-10-22T11:50:00Z">
        <w:r w:rsidR="0000214E" w:rsidRPr="0006212F">
          <w:t> </w:t>
        </w:r>
      </w:ins>
      <w:ins w:id="392" w:author="Miliaeva, Olga" w:date="2015-03-30T21:10:00Z">
        <w:r w:rsidRPr="0006212F">
          <w:t xml:space="preserve">МСЭ-R </w:t>
        </w:r>
        <w:proofErr w:type="spellStart"/>
        <w:r w:rsidRPr="0006212F">
          <w:t>M.2015</w:t>
        </w:r>
        <w:proofErr w:type="spellEnd"/>
        <w:r w:rsidRPr="0006212F">
          <w:t xml:space="preserve">, могут подходить для каждого вида </w:t>
        </w:r>
      </w:ins>
      <w:ins w:id="393" w:author="Miliaeva, Olga" w:date="2015-03-30T21:11:00Z">
        <w:r w:rsidRPr="0006212F">
          <w:t>применений</w:t>
        </w:r>
      </w:ins>
      <w:ins w:id="394" w:author="Miliaeva, Olga" w:date="2015-03-30T21:10:00Z">
        <w:r w:rsidRPr="0006212F">
          <w:t xml:space="preserve"> </w:t>
        </w:r>
        <w:proofErr w:type="spellStart"/>
        <w:r w:rsidRPr="0006212F">
          <w:t>PPDR</w:t>
        </w:r>
        <w:proofErr w:type="spellEnd"/>
        <w:r w:rsidRPr="0006212F">
          <w:t xml:space="preserve"> (с</w:t>
        </w:r>
      </w:ins>
      <w:ins w:id="395" w:author="Komissarova, Olga" w:date="2015-10-22T11:50:00Z">
        <w:r w:rsidR="0000214E" w:rsidRPr="0006212F">
          <w:t> </w:t>
        </w:r>
      </w:ins>
      <w:ins w:id="396" w:author="Miliaeva, Olga" w:date="2015-03-30T21:10:00Z">
        <w:r w:rsidRPr="0006212F">
          <w:t>использованием узкополосной, с расширенной полосой или широкополосной связи)</w:t>
        </w:r>
      </w:ins>
      <w:ins w:id="397" w:author="Chamova, Alisa " w:date="2015-03-30T18:12:00Z">
        <w:r w:rsidRPr="0006212F">
          <w:t>;</w:t>
        </w:r>
      </w:ins>
    </w:p>
    <w:p w:rsidR="007751B1" w:rsidRPr="0006212F" w:rsidRDefault="007751B1" w:rsidP="007751B1">
      <w:pPr>
        <w:rPr>
          <w:ins w:id="398" w:author="Chamova, Alisa " w:date="2015-03-30T18:12:00Z"/>
        </w:rPr>
      </w:pPr>
      <w:ins w:id="399" w:author="Chamova, Alisa " w:date="2015-03-30T18:12:00Z">
        <w:r w:rsidRPr="0006212F">
          <w:rPr>
            <w:i/>
            <w:iCs/>
            <w:rPrChange w:id="400" w:author="Chamova, Alisa " w:date="2015-03-30T18:12:00Z">
              <w:rPr>
                <w:i/>
                <w:iCs/>
                <w:highlight w:val="cyan"/>
              </w:rPr>
            </w:rPrChange>
          </w:rPr>
          <w:t>e</w:t>
        </w:r>
        <w:r w:rsidRPr="0006212F">
          <w:rPr>
            <w:i/>
            <w:iCs/>
          </w:rPr>
          <w:t>)</w:t>
        </w:r>
        <w:r w:rsidRPr="0006212F">
          <w:tab/>
        </w:r>
      </w:ins>
      <w:ins w:id="401" w:author="Miliaeva, Olga" w:date="2015-03-30T21:12:00Z">
        <w:r w:rsidRPr="0006212F">
          <w:t>что при планировании использования</w:t>
        </w:r>
        <w:r w:rsidRPr="0006212F">
          <w:rPr>
            <w:rPrChange w:id="402" w:author="Beliaeva, Oxana" w:date="2015-03-18T08:33:00Z">
              <w:rPr>
                <w:highlight w:val="cyan"/>
                <w:lang w:val="en-US"/>
              </w:rPr>
            </w:rPrChange>
          </w:rPr>
          <w:t xml:space="preserve"> </w:t>
        </w:r>
        <w:proofErr w:type="spellStart"/>
        <w:r w:rsidRPr="0006212F">
          <w:t>PPDR</w:t>
        </w:r>
        <w:proofErr w:type="spellEnd"/>
        <w:r w:rsidRPr="0006212F">
          <w:rPr>
            <w:rPrChange w:id="403" w:author="Beliaeva, Oxana" w:date="2015-03-18T08:33:00Z">
              <w:rPr>
                <w:highlight w:val="cyan"/>
                <w:lang w:val="en-US"/>
              </w:rPr>
            </w:rPrChange>
          </w:rPr>
          <w:t xml:space="preserve"> </w:t>
        </w:r>
        <w:r w:rsidRPr="0006212F">
          <w:t xml:space="preserve">в диапазоне </w:t>
        </w:r>
        <w:r w:rsidRPr="0006212F">
          <w:rPr>
            <w:rPrChange w:id="404" w:author="Beliaeva, Oxana" w:date="2015-03-18T08:33:00Z">
              <w:rPr>
                <w:highlight w:val="cyan"/>
                <w:lang w:val="en-US"/>
              </w:rPr>
            </w:rPrChange>
          </w:rPr>
          <w:t>400</w:t>
        </w:r>
        <w:r w:rsidRPr="0006212F">
          <w:t> МГц</w:t>
        </w:r>
        <w:r w:rsidRPr="0006212F">
          <w:rPr>
            <w:rPrChange w:id="405" w:author="Beliaeva, Oxana" w:date="2015-03-18T08:33:00Z">
              <w:rPr>
                <w:highlight w:val="cyan"/>
                <w:lang w:val="en-US"/>
              </w:rPr>
            </w:rPrChange>
          </w:rPr>
          <w:t xml:space="preserve"> </w:t>
        </w:r>
        <w:r w:rsidRPr="0006212F">
          <w:t>администрациям следует учитывать положения, содержащиеся в п. </w:t>
        </w:r>
      </w:ins>
      <w:ins w:id="406" w:author="Chamova, Alisa " w:date="2015-03-30T18:12:00Z">
        <w:r w:rsidRPr="0006212F">
          <w:rPr>
            <w:b/>
            <w:bCs/>
          </w:rPr>
          <w:t>5.266</w:t>
        </w:r>
        <w:r w:rsidRPr="0006212F">
          <w:t xml:space="preserve"> </w:t>
        </w:r>
      </w:ins>
      <w:proofErr w:type="spellStart"/>
      <w:ins w:id="407" w:author="Miliaeva, Olga" w:date="2015-03-30T22:18:00Z">
        <w:r w:rsidRPr="0006212F">
          <w:t>РР</w:t>
        </w:r>
        <w:proofErr w:type="spellEnd"/>
        <w:r w:rsidRPr="0006212F">
          <w:t xml:space="preserve"> </w:t>
        </w:r>
      </w:ins>
      <w:ins w:id="408" w:author="Miliaeva, Olga" w:date="2015-03-30T21:12:00Z">
        <w:r w:rsidRPr="0006212F">
          <w:t>и в п. </w:t>
        </w:r>
      </w:ins>
      <w:ins w:id="409" w:author="Chamova, Alisa " w:date="2015-03-30T18:12:00Z">
        <w:r w:rsidRPr="0006212F">
          <w:rPr>
            <w:b/>
            <w:bCs/>
          </w:rPr>
          <w:t>5.267</w:t>
        </w:r>
        <w:r w:rsidRPr="0006212F">
          <w:t xml:space="preserve"> </w:t>
        </w:r>
      </w:ins>
      <w:proofErr w:type="spellStart"/>
      <w:ins w:id="410" w:author="Miliaeva, Olga" w:date="2015-03-30T21:12:00Z">
        <w:r w:rsidRPr="0006212F">
          <w:t>РР</w:t>
        </w:r>
        <w:proofErr w:type="spellEnd"/>
        <w:r w:rsidRPr="0006212F">
          <w:t xml:space="preserve"> </w:t>
        </w:r>
      </w:ins>
      <w:ins w:id="411" w:author="Miliaeva, Olga" w:date="2015-03-30T21:13:00Z">
        <w:r w:rsidRPr="0006212F">
          <w:t>и Резолюции</w:t>
        </w:r>
      </w:ins>
      <w:ins w:id="412" w:author="Chamova, Alisa " w:date="2015-03-30T18:12:00Z">
        <w:r w:rsidRPr="0006212F">
          <w:t xml:space="preserve"> </w:t>
        </w:r>
        <w:r w:rsidRPr="0006212F">
          <w:rPr>
            <w:b/>
            <w:bCs/>
          </w:rPr>
          <w:t>205</w:t>
        </w:r>
        <w:r w:rsidRPr="0006212F">
          <w:t>,</w:t>
        </w:r>
      </w:ins>
    </w:p>
    <w:p w:rsidR="00783680" w:rsidRPr="0006212F" w:rsidRDefault="00B421BF" w:rsidP="00783680">
      <w:pPr>
        <w:pStyle w:val="Call"/>
      </w:pPr>
      <w:r w:rsidRPr="0006212F">
        <w:lastRenderedPageBreak/>
        <w:t>решает</w:t>
      </w:r>
    </w:p>
    <w:p w:rsidR="00783680" w:rsidRPr="0006212F" w:rsidRDefault="00B421BF" w:rsidP="00783680">
      <w:r w:rsidRPr="0006212F">
        <w:t>1</w:t>
      </w:r>
      <w:r w:rsidRPr="0006212F">
        <w:tab/>
        <w:t>настоятельно рекомендовать администрациям в максимально возможной степени использовать для нужд общественной безопасности и оказания помощи при бедствиях согласованные на региональной основе полосы частот, принимая во внимание национальные и региональные требования и любые необходимые консультации и сотрудничество с другими заинтересованными странами;</w:t>
      </w:r>
    </w:p>
    <w:p w:rsidR="00783680" w:rsidRPr="0006212F" w:rsidRDefault="00B421BF" w:rsidP="00C82599">
      <w:r w:rsidRPr="0006212F">
        <w:t>2</w:t>
      </w:r>
      <w:r w:rsidRPr="0006212F">
        <w:tab/>
      </w:r>
      <w:ins w:id="413" w:author="Khrisanfova, Tatania" w:date="2015-10-19T12:21:00Z">
        <w:r w:rsidRPr="0006212F">
          <w:t>настоятельно рекомендовать администрациям</w:t>
        </w:r>
      </w:ins>
      <w:del w:id="414" w:author="Khrisanfova, Tatania" w:date="2015-10-19T11:53:00Z">
        <w:r w:rsidRPr="0006212F" w:rsidDel="005B6AD7">
          <w:delText>что в целях достижения регионального согласования частотных полос/диапазонов для усовершенствованных решений в области обеспечения общественной безопасности и оказания помощи при бедствиях при осуществлении планирования на национальном уровне настоятельно рекомендовать администрациям рассматривать следующие определенные частотные полосы/диапазоны или их части</w:delText>
        </w:r>
      </w:del>
      <w:del w:id="415" w:author="Khrisanfova, Tatania" w:date="2015-10-19T11:54:00Z">
        <w:r w:rsidRPr="0006212F" w:rsidDel="005B6AD7">
          <w:delText>:</w:delText>
        </w:r>
      </w:del>
      <w:ins w:id="416" w:author="Khrisanfova, Tatania" w:date="2015-10-19T11:54:00Z">
        <w:r w:rsidR="005B6AD7" w:rsidRPr="0006212F">
          <w:t xml:space="preserve"> рассматривать диапазоны перестройки частоты 700/800 МГц</w:t>
        </w:r>
        <w:r w:rsidR="005B6AD7" w:rsidRPr="0006212F">
          <w:rPr>
            <w:rStyle w:val="FootnoteReference"/>
          </w:rPr>
          <w:footnoteReference w:customMarkFollows="1" w:id="7"/>
          <w:t>3</w:t>
        </w:r>
      </w:ins>
      <w:ins w:id="419" w:author="Komissarova, Olga" w:date="2015-10-22T11:51:00Z">
        <w:r w:rsidR="0000214E" w:rsidRPr="0006212F">
          <w:t xml:space="preserve"> </w:t>
        </w:r>
      </w:ins>
      <w:ins w:id="420" w:author="Khrisanfova, Tatania" w:date="2015-10-19T11:55:00Z">
        <w:r w:rsidR="005B6AD7" w:rsidRPr="0006212F">
          <w:rPr>
            <w:rPrChange w:id="421" w:author="Shishaev, Serguei" w:date="2015-10-21T09:34:00Z">
              <w:rPr>
                <w:lang w:val="en-US"/>
              </w:rPr>
            </w:rPrChange>
          </w:rPr>
          <w:t>(</w:t>
        </w:r>
      </w:ins>
      <w:ins w:id="422" w:author="Shishaev, Serguei" w:date="2015-10-21T13:36:00Z">
        <w:r w:rsidR="00C82599" w:rsidRPr="0006212F">
          <w:t xml:space="preserve">а именно, </w:t>
        </w:r>
      </w:ins>
      <w:ins w:id="423" w:author="Khrisanfova, Tatania" w:date="2015-10-19T11:55:00Z">
        <w:r w:rsidR="005B6AD7" w:rsidRPr="0006212F">
          <w:rPr>
            <w:rPrChange w:id="424" w:author="Shishaev, Serguei" w:date="2015-10-21T09:34:00Z">
              <w:rPr>
                <w:lang w:val="en-US"/>
              </w:rPr>
            </w:rPrChange>
          </w:rPr>
          <w:t>694</w:t>
        </w:r>
      </w:ins>
      <w:ins w:id="425" w:author="Khrisanfova, Tatania" w:date="2015-10-19T11:56:00Z">
        <w:r w:rsidR="005B6AD7" w:rsidRPr="0006212F">
          <w:rPr>
            <w:rPrChange w:id="426" w:author="Shishaev, Serguei" w:date="2015-10-21T09:34:00Z">
              <w:rPr>
                <w:lang w:val="en-US"/>
              </w:rPr>
            </w:rPrChange>
          </w:rPr>
          <w:t>−</w:t>
        </w:r>
      </w:ins>
      <w:ins w:id="427" w:author="Khrisanfova, Tatania" w:date="2015-10-19T11:55:00Z">
        <w:r w:rsidR="005B6AD7" w:rsidRPr="0006212F">
          <w:rPr>
            <w:rPrChange w:id="428" w:author="Shishaev, Serguei" w:date="2015-10-21T09:34:00Z">
              <w:rPr>
                <w:lang w:val="en-US"/>
              </w:rPr>
            </w:rPrChange>
          </w:rPr>
          <w:t xml:space="preserve">869 </w:t>
        </w:r>
      </w:ins>
      <w:ins w:id="429" w:author="Khrisanfova, Tatania" w:date="2015-10-19T11:56:00Z">
        <w:r w:rsidR="005B6AD7" w:rsidRPr="0006212F">
          <w:t>МГц</w:t>
        </w:r>
      </w:ins>
      <w:ins w:id="430" w:author="Khrisanfova, Tatania" w:date="2015-10-19T11:55:00Z">
        <w:r w:rsidR="005B6AD7" w:rsidRPr="0006212F">
          <w:rPr>
            <w:rPrChange w:id="431" w:author="Shishaev, Serguei" w:date="2015-10-21T09:34:00Z">
              <w:rPr>
                <w:lang w:val="en-US"/>
              </w:rPr>
            </w:rPrChange>
          </w:rPr>
          <w:t>)</w:t>
        </w:r>
      </w:ins>
      <w:ins w:id="432" w:author="Khrisanfova, Tatania" w:date="2015-10-19T11:54:00Z">
        <w:r w:rsidR="005B6AD7" w:rsidRPr="0006212F">
          <w:t xml:space="preserve">, описываемые в последней по времени версии Рекомендации МСЭ-R </w:t>
        </w:r>
        <w:proofErr w:type="spellStart"/>
        <w:r w:rsidR="005B6AD7" w:rsidRPr="0006212F">
          <w:t>M.2015</w:t>
        </w:r>
        <w:proofErr w:type="spellEnd"/>
        <w:r w:rsidR="005B6AD7" w:rsidRPr="0006212F">
          <w:t xml:space="preserve">, или их части для предоставления решений </w:t>
        </w:r>
        <w:proofErr w:type="spellStart"/>
        <w:r w:rsidR="005B6AD7" w:rsidRPr="0006212F">
          <w:t>PPDR</w:t>
        </w:r>
        <w:proofErr w:type="spellEnd"/>
        <w:r w:rsidR="005B6AD7" w:rsidRPr="0006212F">
          <w:t xml:space="preserve"> с целью достижения согласования на глобальном уровне</w:t>
        </w:r>
      </w:ins>
      <w:ins w:id="433" w:author="Khrisanfova, Tatania" w:date="2015-10-19T11:56:00Z">
        <w:r w:rsidR="005B6AD7" w:rsidRPr="0006212F">
          <w:rPr>
            <w:rPrChange w:id="434" w:author="Shishaev, Serguei" w:date="2015-10-21T09:34:00Z">
              <w:rPr>
                <w:lang w:val="en-US"/>
              </w:rPr>
            </w:rPrChange>
          </w:rPr>
          <w:t>;</w:t>
        </w:r>
      </w:ins>
    </w:p>
    <w:p w:rsidR="00783680" w:rsidRPr="0006212F" w:rsidDel="005B6AD7" w:rsidRDefault="00B421BF">
      <w:pPr>
        <w:pStyle w:val="enumlev1"/>
        <w:rPr>
          <w:del w:id="435" w:author="Khrisanfova, Tatania" w:date="2015-10-19T11:56:00Z"/>
        </w:rPr>
      </w:pPr>
      <w:del w:id="436" w:author="Khrisanfova, Tatania" w:date="2015-10-19T11:56:00Z">
        <w:r w:rsidRPr="0006212F" w:rsidDel="005B6AD7">
          <w:delText>–</w:delText>
        </w:r>
        <w:r w:rsidRPr="0006212F" w:rsidDel="005B6AD7">
          <w:tab/>
          <w:delText>в Районе 1: 380–470 МГц как частотный диапазон, в пределах которого полоса 380−385/390</w:delText>
        </w:r>
        <w:r w:rsidRPr="0006212F" w:rsidDel="005B6AD7">
          <w:sym w:font="Symbol" w:char="F02D"/>
        </w:r>
        <w:r w:rsidRPr="0006212F" w:rsidDel="005B6AD7">
          <w:delText>395 МГц является предпочтительной базовой согласованной полосой для деятельности по обеспечению общественной безопасности на постоянной основе в некоторых странах Района 1, давших свое согласие;</w:delText>
        </w:r>
      </w:del>
    </w:p>
    <w:p w:rsidR="00783680" w:rsidRPr="0006212F" w:rsidDel="005B6AD7" w:rsidRDefault="00B421BF">
      <w:pPr>
        <w:pStyle w:val="enumlev1"/>
        <w:rPr>
          <w:del w:id="437" w:author="Khrisanfova, Tatania" w:date="2015-10-19T11:57:00Z"/>
        </w:rPr>
      </w:pPr>
      <w:del w:id="438" w:author="Khrisanfova, Tatania" w:date="2015-10-19T11:56:00Z">
        <w:r w:rsidRPr="0006212F" w:rsidDel="005B6AD7">
          <w:delText>–</w:delText>
        </w:r>
        <w:r w:rsidRPr="0006212F" w:rsidDel="005B6AD7">
          <w:tab/>
          <w:delText>в Районе 2</w:delText>
        </w:r>
        <w:r w:rsidRPr="0006212F" w:rsidDel="005B6AD7">
          <w:rPr>
            <w:rStyle w:val="FootnoteReference"/>
          </w:rPr>
          <w:footnoteReference w:customMarkFollows="1" w:id="8"/>
          <w:delText>5</w:delText>
        </w:r>
        <w:r w:rsidRPr="0006212F" w:rsidDel="005B6AD7">
          <w:delText>: 746–806 М</w:delText>
        </w:r>
      </w:del>
      <w:del w:id="441" w:author="Khrisanfova, Tatania" w:date="2015-10-19T11:57:00Z">
        <w:r w:rsidRPr="0006212F" w:rsidDel="005B6AD7">
          <w:delText>Гц, 806–869 МГц, 4940–4990 МГц;</w:delText>
        </w:r>
      </w:del>
    </w:p>
    <w:p w:rsidR="00783680" w:rsidRPr="0006212F" w:rsidDel="005B6AD7" w:rsidRDefault="00B421BF">
      <w:pPr>
        <w:pStyle w:val="enumlev1"/>
        <w:rPr>
          <w:del w:id="442" w:author="Khrisanfova, Tatania" w:date="2015-10-19T11:57:00Z"/>
        </w:rPr>
      </w:pPr>
      <w:del w:id="443" w:author="Khrisanfova, Tatania" w:date="2015-10-19T11:57:00Z">
        <w:r w:rsidRPr="0006212F" w:rsidDel="005B6AD7">
          <w:delText>–</w:delText>
        </w:r>
        <w:r w:rsidRPr="0006212F" w:rsidDel="005B6AD7">
          <w:tab/>
          <w:delText>в Районе 3</w:delText>
        </w:r>
        <w:r w:rsidRPr="0006212F" w:rsidDel="005B6AD7">
          <w:rPr>
            <w:rStyle w:val="FootnoteReference"/>
          </w:rPr>
          <w:footnoteReference w:customMarkFollows="1" w:id="9"/>
          <w:delText>6</w:delText>
        </w:r>
        <w:r w:rsidRPr="0006212F" w:rsidDel="005B6AD7">
          <w:delText>: 406,1–430 МГц, 440–470 МГц, 806–824/851–869 МГц, 4940–4990 МГц и 5850</w:delText>
        </w:r>
        <w:r w:rsidRPr="0006212F" w:rsidDel="005B6AD7">
          <w:sym w:font="Symbol" w:char="F02D"/>
        </w:r>
        <w:r w:rsidRPr="0006212F" w:rsidDel="005B6AD7">
          <w:delText>5925 МГц;</w:delText>
        </w:r>
      </w:del>
    </w:p>
    <w:p w:rsidR="005B6AD7" w:rsidRPr="0006212F" w:rsidRDefault="005B6AD7" w:rsidP="005B6AD7">
      <w:pPr>
        <w:rPr>
          <w:ins w:id="446" w:author="Chamova, Alisa " w:date="2015-03-30T18:15:00Z"/>
        </w:rPr>
      </w:pPr>
      <w:ins w:id="447" w:author="Chamova, Alisa " w:date="2015-03-30T18:15:00Z">
        <w:r w:rsidRPr="0006212F">
          <w:t>3</w:t>
        </w:r>
        <w:r w:rsidRPr="0006212F">
          <w:tab/>
        </w:r>
      </w:ins>
      <w:ins w:id="448" w:author="Miliaeva, Olga" w:date="2015-03-30T21:27:00Z">
        <w:r w:rsidRPr="0006212F">
          <w:t xml:space="preserve">настоятельно рекомендовать администрациям рассмотреть следующие согласованные на </w:t>
        </w:r>
      </w:ins>
      <w:ins w:id="449" w:author="Miliaeva, Olga" w:date="2015-03-30T21:28:00Z">
        <w:r w:rsidRPr="0006212F">
          <w:t xml:space="preserve">региональном уровне диапазоны </w:t>
        </w:r>
      </w:ins>
      <w:ins w:id="450" w:author="Miliaeva, Olga" w:date="2015-03-30T22:18:00Z">
        <w:r w:rsidRPr="0006212F">
          <w:t>пере</w:t>
        </w:r>
      </w:ins>
      <w:ins w:id="451" w:author="Miliaeva, Olga" w:date="2015-03-30T21:28:00Z">
        <w:r w:rsidRPr="0006212F">
          <w:t>стройки частот</w:t>
        </w:r>
      </w:ins>
      <w:ins w:id="452" w:author="Miliaeva, Olga" w:date="2015-03-30T22:18:00Z">
        <w:r w:rsidRPr="0006212F">
          <w:t>ы</w:t>
        </w:r>
      </w:ins>
      <w:ins w:id="453" w:author="Miliaeva, Olga" w:date="2015-03-30T21:28:00Z">
        <w:r w:rsidRPr="0006212F">
          <w:t xml:space="preserve"> или их части для своих планируемых и будущих опера</w:t>
        </w:r>
      </w:ins>
      <w:ins w:id="454" w:author="Miliaeva, Olga" w:date="2015-03-30T21:34:00Z">
        <w:r w:rsidRPr="0006212F">
          <w:t xml:space="preserve">ций </w:t>
        </w:r>
        <w:proofErr w:type="spellStart"/>
        <w:r w:rsidRPr="0006212F">
          <w:t>PPDR</w:t>
        </w:r>
      </w:ins>
      <w:proofErr w:type="spellEnd"/>
      <w:ins w:id="455" w:author="Chamova, Alisa " w:date="2015-03-30T18:15:00Z">
        <w:r w:rsidRPr="0006212F">
          <w:t>:</w:t>
        </w:r>
      </w:ins>
    </w:p>
    <w:p w:rsidR="005B6AD7" w:rsidRPr="0006212F" w:rsidRDefault="005B6AD7" w:rsidP="005B6AD7">
      <w:pPr>
        <w:pStyle w:val="enumlev1"/>
        <w:rPr>
          <w:ins w:id="456" w:author="Chamova, Alisa " w:date="2015-03-30T18:15:00Z"/>
        </w:rPr>
      </w:pPr>
      <w:ins w:id="457" w:author="Chamova, Alisa " w:date="2015-03-30T18:15:00Z">
        <w:r w:rsidRPr="0006212F">
          <w:t>–</w:t>
        </w:r>
        <w:r w:rsidRPr="0006212F">
          <w:tab/>
        </w:r>
      </w:ins>
      <w:ins w:id="458" w:author="Miliaeva, Olga" w:date="2015-03-30T21:34:00Z">
        <w:r w:rsidRPr="0006212F">
          <w:t>в Районе</w:t>
        </w:r>
      </w:ins>
      <w:ins w:id="459" w:author="Chamova, Alisa " w:date="2015-03-30T18:15:00Z">
        <w:r w:rsidRPr="0006212F">
          <w:t xml:space="preserve"> 1: 380</w:t>
        </w:r>
      </w:ins>
      <w:ins w:id="460" w:author="Miliaeva, Olga" w:date="2015-03-30T21:34:00Z">
        <w:r w:rsidRPr="0006212F">
          <w:t>–</w:t>
        </w:r>
      </w:ins>
      <w:ins w:id="461" w:author="Chamova, Alisa " w:date="2015-03-30T18:15:00Z">
        <w:r w:rsidRPr="0006212F">
          <w:t>470</w:t>
        </w:r>
      </w:ins>
      <w:ins w:id="462" w:author="Miliaeva, Olga" w:date="2015-03-30T21:34:00Z">
        <w:r w:rsidRPr="0006212F">
          <w:t> МГц</w:t>
        </w:r>
      </w:ins>
      <w:ins w:id="463" w:author="Chamova, Alisa " w:date="2015-03-30T18:15:00Z">
        <w:r w:rsidRPr="0006212F">
          <w:t>;</w:t>
        </w:r>
      </w:ins>
    </w:p>
    <w:p w:rsidR="005B6AD7" w:rsidRPr="0006212F" w:rsidRDefault="005B6AD7" w:rsidP="005B6AD7">
      <w:pPr>
        <w:pStyle w:val="enumlev1"/>
        <w:rPr>
          <w:ins w:id="464" w:author="Chamova, Alisa " w:date="2015-03-30T18:15:00Z"/>
        </w:rPr>
      </w:pPr>
      <w:ins w:id="465" w:author="Chamova, Alisa " w:date="2015-03-30T18:15:00Z">
        <w:r w:rsidRPr="0006212F">
          <w:t>–</w:t>
        </w:r>
        <w:r w:rsidRPr="0006212F">
          <w:tab/>
        </w:r>
      </w:ins>
      <w:ins w:id="466" w:author="Miliaeva, Olga" w:date="2015-03-30T21:34:00Z">
        <w:r w:rsidRPr="0006212F">
          <w:t>в Районе</w:t>
        </w:r>
      </w:ins>
      <w:ins w:id="467" w:author="Chamova, Alisa " w:date="2015-03-30T18:15:00Z">
        <w:r w:rsidRPr="0006212F">
          <w:t xml:space="preserve"> 2: 4940</w:t>
        </w:r>
      </w:ins>
      <w:ins w:id="468" w:author="Miliaeva, Olga" w:date="2015-03-30T21:34:00Z">
        <w:r w:rsidRPr="0006212F">
          <w:t>–</w:t>
        </w:r>
      </w:ins>
      <w:ins w:id="469" w:author="Chamova, Alisa " w:date="2015-03-30T18:15:00Z">
        <w:r w:rsidRPr="0006212F">
          <w:t>4990</w:t>
        </w:r>
      </w:ins>
      <w:ins w:id="470" w:author="Miliaeva, Olga" w:date="2015-03-30T21:34:00Z">
        <w:r w:rsidRPr="0006212F">
          <w:t> МГц</w:t>
        </w:r>
      </w:ins>
      <w:ins w:id="471" w:author="Chamova, Alisa " w:date="2015-03-30T18:15:00Z">
        <w:r w:rsidRPr="0006212F">
          <w:t>;</w:t>
        </w:r>
      </w:ins>
    </w:p>
    <w:p w:rsidR="005B6AD7" w:rsidRPr="0006212F" w:rsidRDefault="005B6AD7" w:rsidP="005B6AD7">
      <w:pPr>
        <w:pStyle w:val="enumlev1"/>
      </w:pPr>
      <w:ins w:id="472" w:author="Chamova, Alisa " w:date="2015-03-30T18:15:00Z">
        <w:r w:rsidRPr="0006212F">
          <w:t>–</w:t>
        </w:r>
        <w:r w:rsidRPr="0006212F">
          <w:tab/>
        </w:r>
      </w:ins>
      <w:ins w:id="473" w:author="Miliaeva, Olga" w:date="2015-03-30T21:35:00Z">
        <w:r w:rsidRPr="0006212F">
          <w:t>в Районе</w:t>
        </w:r>
      </w:ins>
      <w:ins w:id="474" w:author="Chamova, Alisa " w:date="2015-03-30T18:15:00Z">
        <w:r w:rsidRPr="0006212F">
          <w:t xml:space="preserve"> 3: 406</w:t>
        </w:r>
      </w:ins>
      <w:ins w:id="475" w:author="Miliaeva, Olga" w:date="2015-03-30T21:35:00Z">
        <w:r w:rsidRPr="0006212F">
          <w:t>,</w:t>
        </w:r>
      </w:ins>
      <w:ins w:id="476" w:author="Chamova, Alisa " w:date="2015-03-30T18:15:00Z">
        <w:r w:rsidRPr="0006212F">
          <w:t>1</w:t>
        </w:r>
      </w:ins>
      <w:ins w:id="477" w:author="Miliaeva, Olga" w:date="2015-03-30T21:35:00Z">
        <w:r w:rsidRPr="0006212F">
          <w:t>–</w:t>
        </w:r>
      </w:ins>
      <w:ins w:id="478" w:author="Chamova, Alisa " w:date="2015-03-30T18:15:00Z">
        <w:r w:rsidRPr="0006212F">
          <w:t>430</w:t>
        </w:r>
      </w:ins>
      <w:ins w:id="479" w:author="Miliaeva, Olga" w:date="2015-03-30T21:35:00Z">
        <w:r w:rsidRPr="0006212F">
          <w:t> МГц</w:t>
        </w:r>
      </w:ins>
      <w:ins w:id="480" w:author="Chamova, Alisa " w:date="2015-03-30T18:15:00Z">
        <w:r w:rsidRPr="0006212F">
          <w:t>, 440</w:t>
        </w:r>
      </w:ins>
      <w:ins w:id="481" w:author="Miliaeva, Olga" w:date="2015-03-30T21:35:00Z">
        <w:r w:rsidRPr="0006212F">
          <w:t>–</w:t>
        </w:r>
      </w:ins>
      <w:ins w:id="482" w:author="Chamova, Alisa " w:date="2015-03-30T18:15:00Z">
        <w:r w:rsidRPr="0006212F">
          <w:t>470</w:t>
        </w:r>
      </w:ins>
      <w:ins w:id="483" w:author="Miliaeva, Olga" w:date="2015-03-30T21:35:00Z">
        <w:r w:rsidRPr="0006212F">
          <w:t xml:space="preserve"> МГц</w:t>
        </w:r>
      </w:ins>
      <w:ins w:id="484" w:author="Chamova, Alisa " w:date="2015-03-30T18:15:00Z">
        <w:r w:rsidRPr="0006212F">
          <w:t>, 4940</w:t>
        </w:r>
      </w:ins>
      <w:ins w:id="485" w:author="Miliaeva, Olga" w:date="2015-03-30T21:35:00Z">
        <w:r w:rsidRPr="0006212F">
          <w:t>–</w:t>
        </w:r>
      </w:ins>
      <w:ins w:id="486" w:author="Chamova, Alisa " w:date="2015-03-30T18:15:00Z">
        <w:r w:rsidRPr="0006212F">
          <w:t>4990</w:t>
        </w:r>
      </w:ins>
      <w:ins w:id="487" w:author="Miliaeva, Olga" w:date="2015-03-30T21:35:00Z">
        <w:r w:rsidRPr="0006212F">
          <w:t> МГц</w:t>
        </w:r>
      </w:ins>
      <w:ins w:id="488" w:author="Chamova, Alisa " w:date="2015-03-30T18:15:00Z">
        <w:r w:rsidRPr="0006212F">
          <w:t>;</w:t>
        </w:r>
      </w:ins>
    </w:p>
    <w:p w:rsidR="005B6AD7" w:rsidRPr="0006212F" w:rsidRDefault="005B6AD7" w:rsidP="005B6AD7">
      <w:pPr>
        <w:rPr>
          <w:ins w:id="489" w:author="Chamova, Alisa " w:date="2015-03-30T18:16:00Z"/>
        </w:rPr>
      </w:pPr>
      <w:ins w:id="490" w:author="Chamova, Alisa " w:date="2015-03-30T18:16:00Z">
        <w:r w:rsidRPr="0006212F">
          <w:t>4</w:t>
        </w:r>
        <w:r w:rsidRPr="0006212F">
          <w:tab/>
        </w:r>
      </w:ins>
      <w:ins w:id="491" w:author="Miliaeva, Olga" w:date="2015-03-30T21:39:00Z">
        <w:r w:rsidRPr="0006212F">
          <w:t>что конкретная информация по планам размещения частот для общественной безопасности и оказания помощи при бедствиях в этих диапазонах, а также конкретные сведения по Районам и/или администрациям, использующим эти диапазоны, содержатся в Рекомендации</w:t>
        </w:r>
      </w:ins>
      <w:ins w:id="492" w:author="Komissarova, Olga" w:date="2015-10-22T11:52:00Z">
        <w:r w:rsidR="0000214E" w:rsidRPr="0006212F">
          <w:t> </w:t>
        </w:r>
      </w:ins>
      <w:ins w:id="493" w:author="Miliaeva, Olga" w:date="2015-03-30T21:39:00Z">
        <w:r w:rsidRPr="0006212F">
          <w:t>МСЭ</w:t>
        </w:r>
        <w:r w:rsidRPr="0006212F">
          <w:rPr>
            <w:rPrChange w:id="494" w:author="Nazarenko, Oleksandr" w:date="2015-03-13T12:04:00Z">
              <w:rPr>
                <w:highlight w:val="cyan"/>
                <w:lang w:val="en-US"/>
              </w:rPr>
            </w:rPrChange>
          </w:rPr>
          <w:noBreakHyphen/>
        </w:r>
        <w:r w:rsidRPr="0006212F">
          <w:t>R</w:t>
        </w:r>
      </w:ins>
      <w:ins w:id="495" w:author="Chamova, Alisa " w:date="2015-03-30T23:43:00Z">
        <w:r w:rsidRPr="0006212F">
          <w:t> </w:t>
        </w:r>
      </w:ins>
      <w:proofErr w:type="spellStart"/>
      <w:ins w:id="496" w:author="Miliaeva, Olga" w:date="2015-03-30T21:39:00Z">
        <w:r w:rsidRPr="0006212F">
          <w:t>M.2015</w:t>
        </w:r>
      </w:ins>
      <w:proofErr w:type="spellEnd"/>
      <w:ins w:id="497" w:author="Chamova, Alisa " w:date="2015-03-30T18:16:00Z">
        <w:r w:rsidRPr="0006212F">
          <w:t>;</w:t>
        </w:r>
      </w:ins>
    </w:p>
    <w:p w:rsidR="005B6AD7" w:rsidRPr="0006212F" w:rsidRDefault="005B6AD7">
      <w:del w:id="498" w:author="Chamova, Alisa " w:date="2015-03-30T18:16:00Z">
        <w:r w:rsidRPr="0006212F" w:rsidDel="00863704">
          <w:delText>3</w:delText>
        </w:r>
      </w:del>
      <w:ins w:id="499" w:author="Chamova, Alisa " w:date="2015-03-30T18:16:00Z">
        <w:r w:rsidRPr="0006212F">
          <w:rPr>
            <w:rPrChange w:id="500" w:author="Chamova, Alisa " w:date="2015-03-30T18:16:00Z">
              <w:rPr>
                <w:highlight w:val="cyan"/>
                <w:lang w:val="en-US"/>
              </w:rPr>
            </w:rPrChange>
          </w:rPr>
          <w:t>5</w:t>
        </w:r>
      </w:ins>
      <w:r w:rsidRPr="0006212F">
        <w:tab/>
        <w:t xml:space="preserve">что </w:t>
      </w:r>
      <w:ins w:id="501" w:author="Miliaeva, Olga" w:date="2015-03-30T21:40:00Z">
        <w:r w:rsidRPr="0006212F">
          <w:t>включение</w:t>
        </w:r>
      </w:ins>
      <w:ins w:id="502" w:author="Komissarova, Olga" w:date="2015-10-22T11:52:00Z">
        <w:r w:rsidR="009B3459" w:rsidRPr="0006212F">
          <w:t xml:space="preserve"> </w:t>
        </w:r>
      </w:ins>
      <w:del w:id="503" w:author="Miliaeva, Olga" w:date="2015-03-30T21:40:00Z">
        <w:r w:rsidRPr="0006212F" w:rsidDel="005B0EAB">
          <w:delText>определение вышеприведенных</w:delText>
        </w:r>
      </w:del>
      <w:r w:rsidRPr="0006212F">
        <w:t xml:space="preserve"> </w:t>
      </w:r>
      <w:del w:id="504" w:author="Miliaeva, Olga" w:date="2015-03-30T21:40:00Z">
        <w:r w:rsidRPr="0006212F" w:rsidDel="005B0EAB">
          <w:delText>полос/</w:delText>
        </w:r>
      </w:del>
      <w:r w:rsidRPr="0006212F">
        <w:t xml:space="preserve">диапазонов </w:t>
      </w:r>
      <w:ins w:id="505" w:author="Shishaev, Serguei" w:date="2015-10-21T13:18:00Z">
        <w:r w:rsidR="00E01203" w:rsidRPr="0006212F">
          <w:t>перестройки частоты</w:t>
        </w:r>
      </w:ins>
      <w:r w:rsidR="00E01203" w:rsidRPr="0006212F">
        <w:t xml:space="preserve"> </w:t>
      </w:r>
      <w:r w:rsidRPr="0006212F">
        <w:t xml:space="preserve">для целей общественной безопасности и оказания помощи при бедствиях </w:t>
      </w:r>
      <w:ins w:id="506" w:author="Miliaeva, Olga" w:date="2015-03-30T21:40:00Z">
        <w:r w:rsidRPr="0006212F">
          <w:t>в настоящую Резолюцию, а</w:t>
        </w:r>
      </w:ins>
      <w:ins w:id="507" w:author="Komissarova, Olga" w:date="2015-10-22T11:53:00Z">
        <w:r w:rsidR="009B3459" w:rsidRPr="0006212F">
          <w:t> </w:t>
        </w:r>
      </w:ins>
      <w:ins w:id="508" w:author="Miliaeva, Olga" w:date="2015-03-30T21:40:00Z">
        <w:r w:rsidRPr="0006212F">
          <w:t xml:space="preserve">также включение планов размещения частот для операций </w:t>
        </w:r>
        <w:proofErr w:type="spellStart"/>
        <w:r w:rsidRPr="0006212F">
          <w:t>PPDR</w:t>
        </w:r>
      </w:ins>
      <w:proofErr w:type="spellEnd"/>
      <w:ins w:id="509" w:author="Miliaeva, Olga" w:date="2015-03-30T21:41:00Z">
        <w:r w:rsidRPr="0006212F">
          <w:t xml:space="preserve"> в этих диапазонах</w:t>
        </w:r>
      </w:ins>
      <w:ins w:id="510" w:author="Shishaev, Serguei" w:date="2015-10-21T13:58:00Z">
        <w:r w:rsidR="00A82E26" w:rsidRPr="0006212F">
          <w:t xml:space="preserve"> п</w:t>
        </w:r>
      </w:ins>
      <w:ins w:id="511" w:author="Shishaev, Serguei" w:date="2015-10-21T13:18:00Z">
        <w:r w:rsidR="00A82E26" w:rsidRPr="0006212F">
          <w:t>ерестройки частоты</w:t>
        </w:r>
      </w:ins>
      <w:ins w:id="512" w:author="Miliaeva, Olga" w:date="2015-03-30T21:41:00Z">
        <w:r w:rsidRPr="0006212F">
          <w:t>, о чем говорится в последней по времени версии Рекомендации МСЭ</w:t>
        </w:r>
        <w:r w:rsidRPr="0006212F">
          <w:noBreakHyphen/>
        </w:r>
      </w:ins>
      <w:ins w:id="513" w:author="Miliaeva, Olga" w:date="2015-03-30T21:39:00Z">
        <w:r w:rsidRPr="0006212F">
          <w:t>R</w:t>
        </w:r>
      </w:ins>
      <w:ins w:id="514" w:author="Miliaeva, Olga" w:date="2015-03-30T21:42:00Z">
        <w:r w:rsidRPr="0006212F">
          <w:t xml:space="preserve"> </w:t>
        </w:r>
        <w:proofErr w:type="spellStart"/>
        <w:r w:rsidRPr="0006212F">
          <w:t>M.2015</w:t>
        </w:r>
        <w:proofErr w:type="spellEnd"/>
        <w:r w:rsidRPr="0006212F">
          <w:t>,</w:t>
        </w:r>
      </w:ins>
      <w:ins w:id="515" w:author="Miliaeva, Olga" w:date="2015-03-30T21:40:00Z">
        <w:r w:rsidRPr="0006212F">
          <w:t xml:space="preserve"> </w:t>
        </w:r>
      </w:ins>
      <w:r w:rsidRPr="0006212F">
        <w:t xml:space="preserve">не препятствует использованию этих </w:t>
      </w:r>
      <w:del w:id="516" w:author="Miliaeva, Olga" w:date="2015-03-30T21:42:00Z">
        <w:r w:rsidRPr="0006212F" w:rsidDel="005B0EAB">
          <w:delText>полос/</w:delText>
        </w:r>
      </w:del>
      <w:r w:rsidRPr="0006212F">
        <w:t xml:space="preserve">частот любым применением в составе служб, которым распределены данные </w:t>
      </w:r>
      <w:del w:id="517" w:author="Krokha, Vladimir" w:date="2015-04-01T10:07:00Z">
        <w:r w:rsidRPr="0006212F" w:rsidDel="008F094A">
          <w:delText>полосы/</w:delText>
        </w:r>
      </w:del>
      <w:r w:rsidRPr="0006212F">
        <w:t>частоты, а также не препятствует использованию любых других частот для целей общественной безопасности и оказания помощи при бедствиях и не устанавливает приоритета над другими частотами согласно Регламенту радиосвязи;</w:t>
      </w:r>
    </w:p>
    <w:p w:rsidR="005B6AD7" w:rsidRPr="0006212F" w:rsidRDefault="005B6AD7" w:rsidP="005B6AD7">
      <w:del w:id="518" w:author="Chamova, Alisa " w:date="2015-03-30T18:16:00Z">
        <w:r w:rsidRPr="0006212F" w:rsidDel="00863704">
          <w:lastRenderedPageBreak/>
          <w:delText>4</w:delText>
        </w:r>
      </w:del>
      <w:ins w:id="519" w:author="Chamova, Alisa " w:date="2015-03-30T18:16:00Z">
        <w:r w:rsidRPr="0006212F">
          <w:rPr>
            <w:rPrChange w:id="520" w:author="Chamova, Alisa " w:date="2015-03-30T18:16:00Z">
              <w:rPr>
                <w:highlight w:val="cyan"/>
                <w:lang w:val="en-US"/>
              </w:rPr>
            </w:rPrChange>
          </w:rPr>
          <w:t>6</w:t>
        </w:r>
      </w:ins>
      <w:r w:rsidRPr="0006212F">
        <w:tab/>
        <w:t>рекомендовать администрациям в чрезвычайных ситуациях и случаях оказания помощи при бедствиях удовлетворять временные потребности в частотах в дополнение к тем, которые обычно предоставляются по соглашениям с заинтересованными администрациями;</w:t>
      </w:r>
    </w:p>
    <w:p w:rsidR="005B6AD7" w:rsidRPr="0006212F" w:rsidRDefault="005B6AD7" w:rsidP="005B6AD7">
      <w:del w:id="521" w:author="Chamova, Alisa " w:date="2015-03-30T18:16:00Z">
        <w:r w:rsidRPr="0006212F" w:rsidDel="00863704">
          <w:delText>5</w:delText>
        </w:r>
      </w:del>
      <w:ins w:id="522" w:author="Chamova, Alisa " w:date="2015-03-30T18:16:00Z">
        <w:r w:rsidRPr="0006212F">
          <w:rPr>
            <w:rPrChange w:id="523" w:author="Chamova, Alisa " w:date="2015-03-30T18:16:00Z">
              <w:rPr>
                <w:highlight w:val="cyan"/>
                <w:lang w:val="en-US"/>
              </w:rPr>
            </w:rPrChange>
          </w:rPr>
          <w:t>7</w:t>
        </w:r>
      </w:ins>
      <w:r w:rsidRPr="0006212F">
        <w:tab/>
        <w:t xml:space="preserve">что администрациям следует настоятельно рекомендовать органам и организациям </w:t>
      </w:r>
      <w:del w:id="524" w:author="Miliaeva, Olga" w:date="2015-03-30T21:44:00Z">
        <w:r w:rsidRPr="0006212F" w:rsidDel="005B0EAB">
          <w:delText xml:space="preserve">по обеспечению общественной безопасности и оказанию помощи при бедствиях </w:delText>
        </w:r>
      </w:del>
      <w:proofErr w:type="spellStart"/>
      <w:ins w:id="525" w:author="Miliaeva, Olga" w:date="2015-03-30T21:44:00Z">
        <w:r w:rsidRPr="0006212F">
          <w:t>PPDR</w:t>
        </w:r>
        <w:proofErr w:type="spellEnd"/>
        <w:r w:rsidRPr="0006212F">
          <w:t xml:space="preserve"> </w:t>
        </w:r>
      </w:ins>
      <w:r w:rsidRPr="0006212F">
        <w:t xml:space="preserve">в максимально возможной степени использовать как существующие, так и </w:t>
      </w:r>
      <w:proofErr w:type="gramStart"/>
      <w:r w:rsidRPr="0006212F">
        <w:t>новые технологии</w:t>
      </w:r>
      <w:proofErr w:type="gramEnd"/>
      <w:r w:rsidR="00A97F96" w:rsidRPr="0006212F">
        <w:rPr>
          <w:rPrChange w:id="526" w:author="Shishaev, Serguei" w:date="2015-10-21T09:34:00Z">
            <w:rPr>
              <w:lang w:val="en-US"/>
            </w:rPr>
          </w:rPrChange>
        </w:rPr>
        <w:t xml:space="preserve"> </w:t>
      </w:r>
      <w:r w:rsidRPr="0006212F">
        <w:t xml:space="preserve">и решения </w:t>
      </w:r>
      <w:del w:id="527" w:author="Miliaeva, Olga" w:date="2015-03-30T21:45:00Z">
        <w:r w:rsidRPr="0006212F" w:rsidDel="005B0EAB">
          <w:delText>(спутниковые и наземные)</w:delText>
        </w:r>
      </w:del>
      <w:del w:id="528" w:author="Nazarenko, Oleksandr" w:date="2015-04-01T11:24:00Z">
        <w:r w:rsidRPr="0006212F" w:rsidDel="00312BC3">
          <w:delText xml:space="preserve"> </w:delText>
        </w:r>
      </w:del>
      <w:r w:rsidRPr="0006212F">
        <w:t>для удовлетворения потребностей во взаимодействии и достижения целей общественной безопасности и оказания помощи при бедствиях;</w:t>
      </w:r>
    </w:p>
    <w:p w:rsidR="005B6AD7" w:rsidRPr="0006212F" w:rsidDel="00863704" w:rsidRDefault="005B6AD7" w:rsidP="005B6AD7">
      <w:pPr>
        <w:rPr>
          <w:del w:id="529" w:author="Chamova, Alisa " w:date="2015-03-30T18:16:00Z"/>
        </w:rPr>
      </w:pPr>
      <w:del w:id="530" w:author="Chamova, Alisa " w:date="2015-03-30T18:16:00Z">
        <w:r w:rsidRPr="0006212F" w:rsidDel="00863704">
          <w:delText>6</w:delText>
        </w:r>
        <w:r w:rsidRPr="0006212F" w:rsidDel="00863704">
          <w:tab/>
          <w:delText xml:space="preserve">что администрации могут рекомендовать органам и организациям использовать усовершенствованные беспроводные решения, принимая во внимание пункты </w:delText>
        </w:r>
        <w:r w:rsidRPr="0006212F" w:rsidDel="00863704">
          <w:rPr>
            <w:i/>
            <w:iCs/>
          </w:rPr>
          <w:delText>h)</w:delText>
        </w:r>
        <w:r w:rsidRPr="0006212F" w:rsidDel="00863704">
          <w:delText xml:space="preserve"> и </w:delText>
        </w:r>
        <w:r w:rsidRPr="0006212F" w:rsidDel="00863704">
          <w:rPr>
            <w:i/>
            <w:iCs/>
          </w:rPr>
          <w:delText>i)</w:delText>
        </w:r>
        <w:r w:rsidRPr="0006212F" w:rsidDel="00863704">
          <w:delText xml:space="preserve"> раздела </w:delText>
        </w:r>
        <w:r w:rsidRPr="0006212F" w:rsidDel="00863704">
          <w:rPr>
            <w:i/>
            <w:iCs/>
          </w:rPr>
          <w:delText>учитывая</w:delText>
        </w:r>
        <w:r w:rsidRPr="0006212F" w:rsidDel="00863704">
          <w:delText>, для дополнительной поддержки деятельности по обеспечению общественной безопасности и оказанию помощи при бедствиях;</w:delText>
        </w:r>
      </w:del>
    </w:p>
    <w:p w:rsidR="005B6AD7" w:rsidRPr="0006212F" w:rsidRDefault="005B6AD7" w:rsidP="005B6AD7">
      <w:del w:id="531" w:author="Chamova, Alisa " w:date="2015-03-30T18:16:00Z">
        <w:r w:rsidRPr="0006212F" w:rsidDel="00863704">
          <w:delText>7</w:delText>
        </w:r>
      </w:del>
      <w:ins w:id="532" w:author="Chamova, Alisa " w:date="2015-03-30T18:16:00Z">
        <w:r w:rsidRPr="0006212F">
          <w:rPr>
            <w:rPrChange w:id="533" w:author="Chamova, Alisa " w:date="2015-03-30T18:16:00Z">
              <w:rPr>
                <w:highlight w:val="cyan"/>
                <w:lang w:val="en-US"/>
              </w:rPr>
            </w:rPrChange>
          </w:rPr>
          <w:t>8</w:t>
        </w:r>
      </w:ins>
      <w:r w:rsidRPr="0006212F">
        <w:tab/>
        <w:t>настоятельно рекомендовать администрациям содействовать трансграничному перемещению оборудования радиосвязи, предназначенного для использования в чрезвычайных ситуациях и в случаях оказания помощи при бедствиях, в рамках взаимного сотрудничества и консультаций без нарушения национального законодательства;</w:t>
      </w:r>
    </w:p>
    <w:p w:rsidR="005B6AD7" w:rsidRPr="0006212F" w:rsidRDefault="005B6AD7" w:rsidP="005B6AD7">
      <w:del w:id="534" w:author="Chamova, Alisa " w:date="2015-03-30T18:16:00Z">
        <w:r w:rsidRPr="0006212F" w:rsidDel="00863704">
          <w:delText>8</w:delText>
        </w:r>
      </w:del>
      <w:ins w:id="535" w:author="Chamova, Alisa " w:date="2015-03-30T18:16:00Z">
        <w:r w:rsidRPr="0006212F">
          <w:rPr>
            <w:rPrChange w:id="536" w:author="Chamova, Alisa " w:date="2015-03-30T18:17:00Z">
              <w:rPr>
                <w:highlight w:val="cyan"/>
                <w:lang w:val="en-US"/>
              </w:rPr>
            </w:rPrChange>
          </w:rPr>
          <w:t>9</w:t>
        </w:r>
      </w:ins>
      <w:r w:rsidRPr="0006212F">
        <w:tab/>
        <w:t xml:space="preserve">что администрациям следует настоятельно рекомендовать органам и организациям по обеспечению общественной безопасности и оказанию помощи при бедствиях использовать соответствующие Рекомендации </w:t>
      </w:r>
      <w:ins w:id="537" w:author="Miliaeva, Olga" w:date="2015-03-30T21:45:00Z">
        <w:r w:rsidRPr="0006212F">
          <w:t xml:space="preserve">и Отчеты </w:t>
        </w:r>
      </w:ins>
      <w:r w:rsidRPr="0006212F">
        <w:t>МСЭ-R при планировании использования спектра и внедрении технологий и систем, поддерживающих функции общественной безопасности и оказания помощи при бедствиях;</w:t>
      </w:r>
    </w:p>
    <w:p w:rsidR="005B6AD7" w:rsidRPr="0006212F" w:rsidRDefault="005B6AD7" w:rsidP="005B6AD7">
      <w:del w:id="538" w:author="Chamova, Alisa " w:date="2015-03-30T18:17:00Z">
        <w:r w:rsidRPr="0006212F" w:rsidDel="00863704">
          <w:delText>9</w:delText>
        </w:r>
      </w:del>
      <w:ins w:id="539" w:author="Chamova, Alisa " w:date="2015-03-30T18:17:00Z">
        <w:r w:rsidRPr="0006212F">
          <w:rPr>
            <w:rPrChange w:id="540" w:author="Chamova, Alisa " w:date="2015-03-30T18:17:00Z">
              <w:rPr>
                <w:highlight w:val="cyan"/>
                <w:lang w:val="en-US"/>
              </w:rPr>
            </w:rPrChange>
          </w:rPr>
          <w:t>10</w:t>
        </w:r>
      </w:ins>
      <w:r w:rsidRPr="0006212F">
        <w:tab/>
        <w:t>настоятельно рекомендовать администрациям продолжать совместную работу с национальными организациями по обеспечению общественной безопасности и оказанию помощи при бедствиях по дальнейшему уточнению эксплуатационных требований к деятельности по обеспечению общественной безопасности и оказанию помощи при бедствиях;</w:t>
      </w:r>
    </w:p>
    <w:p w:rsidR="005B6AD7" w:rsidRPr="0006212F" w:rsidRDefault="005B6AD7" w:rsidP="005B6AD7">
      <w:del w:id="541" w:author="Chamova, Alisa " w:date="2015-03-30T18:17:00Z">
        <w:r w:rsidRPr="0006212F" w:rsidDel="00863704">
          <w:delText>10</w:delText>
        </w:r>
      </w:del>
      <w:ins w:id="542" w:author="Chamova, Alisa " w:date="2015-03-30T18:17:00Z">
        <w:r w:rsidRPr="0006212F">
          <w:rPr>
            <w:rPrChange w:id="543" w:author="Chamova, Alisa " w:date="2015-03-30T18:17:00Z">
              <w:rPr>
                <w:highlight w:val="cyan"/>
                <w:lang w:val="en-US"/>
              </w:rPr>
            </w:rPrChange>
          </w:rPr>
          <w:t>11</w:t>
        </w:r>
      </w:ins>
      <w:r w:rsidRPr="0006212F">
        <w:tab/>
        <w:t xml:space="preserve">что необходимо настоятельно рекомендовать производителям оборудования учитывать настоящую Резолюцию </w:t>
      </w:r>
      <w:ins w:id="544" w:author="Miliaeva, Olga" w:date="2015-03-30T21:45:00Z">
        <w:r w:rsidRPr="0006212F">
          <w:t xml:space="preserve">и связанные с ней Рекомендации и Отчеты </w:t>
        </w:r>
      </w:ins>
      <w:ins w:id="545" w:author="Komissarova, Olga" w:date="2015-10-22T11:55:00Z">
        <w:r w:rsidR="009B3459" w:rsidRPr="0006212F">
          <w:t xml:space="preserve">МСЭ-R </w:t>
        </w:r>
      </w:ins>
      <w:r w:rsidRPr="0006212F">
        <w:t xml:space="preserve">при дальнейшей разработке оборудования, включая потребности администраций в работе в различных частях </w:t>
      </w:r>
      <w:ins w:id="546" w:author="Miliaeva, Olga" w:date="2015-03-30T21:46:00Z">
        <w:r w:rsidRPr="0006212F">
          <w:t xml:space="preserve">планов размещения частот, описываемых в последней по времени версии Рекомендации МСЭ-R </w:t>
        </w:r>
        <w:proofErr w:type="spellStart"/>
        <w:r w:rsidRPr="0006212F">
          <w:t>M.2015</w:t>
        </w:r>
      </w:ins>
      <w:proofErr w:type="spellEnd"/>
      <w:del w:id="547" w:author="Miliaeva, Olga" w:date="2015-03-30T21:46:00Z">
        <w:r w:rsidRPr="0006212F" w:rsidDel="005B0EAB">
          <w:delText>определенных полос</w:delText>
        </w:r>
      </w:del>
      <w:r w:rsidRPr="0006212F">
        <w:t>,</w:t>
      </w:r>
    </w:p>
    <w:p w:rsidR="00783680" w:rsidRPr="0006212F" w:rsidRDefault="00B421BF" w:rsidP="00783680">
      <w:pPr>
        <w:pStyle w:val="Call"/>
      </w:pPr>
      <w:r w:rsidRPr="0006212F">
        <w:t>предлагает МСЭ-R</w:t>
      </w:r>
    </w:p>
    <w:p w:rsidR="00783680" w:rsidRPr="0006212F" w:rsidRDefault="00B421BF" w:rsidP="00783680">
      <w:r w:rsidRPr="0006212F">
        <w:t>1</w:t>
      </w:r>
      <w:r w:rsidRPr="0006212F">
        <w:tab/>
        <w:t>продолжить технические исследования и разработать рекомендации, касающиеся реализации технических и эксплуатационных требований, по мере необходимости, для усовершенствованных решений, отвечающих потребностям применений радиосвязи в области обеспечения общественной безопасности и оказания помощи при бедствиях, принимая во внимание возможности, развитие и результирующие переходные требования существующих систем, в особенности таких систем во многих развивающихся странах, для национальных и международных операций;</w:t>
      </w:r>
    </w:p>
    <w:p w:rsidR="00BF165B" w:rsidRPr="0006212F" w:rsidRDefault="00A97F96" w:rsidP="009B3459">
      <w:r w:rsidRPr="0006212F">
        <w:t>2</w:t>
      </w:r>
      <w:r w:rsidRPr="0006212F">
        <w:tab/>
      </w:r>
      <w:del w:id="548" w:author="Chamova, Alisa " w:date="2015-03-30T18:17:00Z">
        <w:r w:rsidRPr="0006212F" w:rsidDel="00863704">
          <w:delText>провести дальнейшие соответствующие технические исследования в поддержку возможного дополнительного определения других диапазонов частот, отвечающих конкретным потребностям некоторых стран Района 1, давших свое согласие, в особенности потребностям имеющихся в этих странах органов по обеспечению общественной безопасности и оказанию помощи при бедствиях.</w:delText>
        </w:r>
      </w:del>
      <w:ins w:id="549" w:author="Miliaeva, Olga" w:date="2015-03-30T21:47:00Z">
        <w:r w:rsidRPr="0006212F">
          <w:t xml:space="preserve">рассмотреть и, в зависимости от случая, пересмотреть Рекомендацию МСЭ-R </w:t>
        </w:r>
        <w:proofErr w:type="spellStart"/>
        <w:r w:rsidRPr="0006212F">
          <w:t>M.2015</w:t>
        </w:r>
        <w:proofErr w:type="spellEnd"/>
        <w:r w:rsidRPr="0006212F">
          <w:t xml:space="preserve"> и другие соответствующие Рекомендации и Отчеты МСЭ-R.</w:t>
        </w:r>
      </w:ins>
    </w:p>
    <w:p w:rsidR="009B3459" w:rsidRPr="0006212F" w:rsidRDefault="009B3459" w:rsidP="009B3459">
      <w:pPr>
        <w:pStyle w:val="Reasons"/>
      </w:pPr>
    </w:p>
    <w:p w:rsidR="00BF165B" w:rsidRPr="0006212F" w:rsidRDefault="00B421BF">
      <w:pPr>
        <w:pStyle w:val="Proposal"/>
      </w:pPr>
      <w:proofErr w:type="spellStart"/>
      <w:r w:rsidRPr="0006212F">
        <w:lastRenderedPageBreak/>
        <w:t>SUP</w:t>
      </w:r>
      <w:proofErr w:type="spellEnd"/>
      <w:r w:rsidRPr="0006212F">
        <w:tab/>
      </w:r>
      <w:proofErr w:type="spellStart"/>
      <w:r w:rsidRPr="0006212F">
        <w:t>EUR</w:t>
      </w:r>
      <w:proofErr w:type="spellEnd"/>
      <w:r w:rsidRPr="0006212F">
        <w:t>/</w:t>
      </w:r>
      <w:proofErr w:type="spellStart"/>
      <w:r w:rsidRPr="0006212F">
        <w:t>9A3</w:t>
      </w:r>
      <w:proofErr w:type="spellEnd"/>
      <w:r w:rsidRPr="0006212F">
        <w:t>/2</w:t>
      </w:r>
    </w:p>
    <w:p w:rsidR="00783680" w:rsidRPr="0006212F" w:rsidRDefault="00B421BF" w:rsidP="00783680">
      <w:pPr>
        <w:pStyle w:val="ResNo"/>
      </w:pPr>
      <w:r w:rsidRPr="0006212F">
        <w:t xml:space="preserve">РЕЗОЛЮЦИЯ </w:t>
      </w:r>
      <w:r w:rsidRPr="0006212F">
        <w:rPr>
          <w:rStyle w:val="href"/>
        </w:rPr>
        <w:t>648</w:t>
      </w:r>
      <w:r w:rsidRPr="0006212F">
        <w:t xml:space="preserve"> (</w:t>
      </w:r>
      <w:proofErr w:type="spellStart"/>
      <w:r w:rsidRPr="0006212F">
        <w:t>ВКР</w:t>
      </w:r>
      <w:proofErr w:type="spellEnd"/>
      <w:r w:rsidRPr="0006212F">
        <w:t>-12)</w:t>
      </w:r>
    </w:p>
    <w:p w:rsidR="00783680" w:rsidRPr="0006212F" w:rsidRDefault="00B421BF" w:rsidP="00A97F96">
      <w:pPr>
        <w:pStyle w:val="Restitle"/>
      </w:pPr>
      <w:bookmarkStart w:id="550" w:name="_Toc329089698"/>
      <w:bookmarkEnd w:id="550"/>
      <w:r w:rsidRPr="0006212F">
        <w:t xml:space="preserve">Исследования, направленные на содействие обеспечению общественной безопасности и оказанию помощи при бедствиях </w:t>
      </w:r>
      <w:r w:rsidRPr="0006212F">
        <w:rPr>
          <w:rFonts w:asciiTheme="minorHAnsi" w:hAnsiTheme="minorHAnsi"/>
        </w:rPr>
        <w:br/>
      </w:r>
      <w:r w:rsidRPr="0006212F">
        <w:t>с использованием широкополосной связи</w:t>
      </w:r>
    </w:p>
    <w:p w:rsidR="00A97F96" w:rsidRPr="0006212F" w:rsidRDefault="00B421BF" w:rsidP="00C82599">
      <w:pPr>
        <w:pStyle w:val="Reasons"/>
      </w:pPr>
      <w:proofErr w:type="gramStart"/>
      <w:r w:rsidRPr="0006212F">
        <w:rPr>
          <w:b/>
          <w:bCs/>
        </w:rPr>
        <w:t>Основания</w:t>
      </w:r>
      <w:r w:rsidRPr="0006212F">
        <w:t>:</w:t>
      </w:r>
      <w:r w:rsidRPr="0006212F">
        <w:tab/>
      </w:r>
      <w:proofErr w:type="gramEnd"/>
      <w:r w:rsidR="00C82599" w:rsidRPr="0006212F">
        <w:t>В Отчете</w:t>
      </w:r>
      <w:r w:rsidR="00A97F96" w:rsidRPr="0006212F">
        <w:t xml:space="preserve"> МСЭ-</w:t>
      </w:r>
      <w:r w:rsidR="00A97F96" w:rsidRPr="0006212F">
        <w:rPr>
          <w:rPrChange w:id="551" w:author="Shishaev, Serguei" w:date="2015-10-21T09:34:00Z">
            <w:rPr/>
          </w:rPrChange>
        </w:rPr>
        <w:t>R</w:t>
      </w:r>
      <w:r w:rsidR="00A97F96" w:rsidRPr="0006212F">
        <w:t xml:space="preserve"> </w:t>
      </w:r>
      <w:proofErr w:type="spellStart"/>
      <w:r w:rsidR="00A97F96" w:rsidRPr="0006212F">
        <w:rPr>
          <w:rPrChange w:id="552" w:author="Shishaev, Serguei" w:date="2015-10-21T09:34:00Z">
            <w:rPr/>
          </w:rPrChange>
        </w:rPr>
        <w:t>M</w:t>
      </w:r>
      <w:r w:rsidR="00A97F96" w:rsidRPr="0006212F">
        <w:t>.2377</w:t>
      </w:r>
      <w:proofErr w:type="spellEnd"/>
      <w:r w:rsidR="00A97F96" w:rsidRPr="0006212F">
        <w:t xml:space="preserve"> </w:t>
      </w:r>
      <w:r w:rsidR="00C82599" w:rsidRPr="0006212F">
        <w:t>в достаточной степени</w:t>
      </w:r>
      <w:r w:rsidR="00A97F96" w:rsidRPr="0006212F">
        <w:t xml:space="preserve"> </w:t>
      </w:r>
      <w:r w:rsidR="00C82599" w:rsidRPr="0006212F">
        <w:t>рассматриваются все</w:t>
      </w:r>
      <w:r w:rsidR="00A97F96" w:rsidRPr="0006212F">
        <w:t xml:space="preserve"> </w:t>
      </w:r>
      <w:r w:rsidR="00C82599" w:rsidRPr="0006212F">
        <w:t>требуемые вопросы, поднятые в Резолюции</w:t>
      </w:r>
      <w:r w:rsidR="00A97F96" w:rsidRPr="0006212F">
        <w:t xml:space="preserve"> 648. </w:t>
      </w:r>
      <w:r w:rsidR="00C82599" w:rsidRPr="0006212F">
        <w:t>Поэтому эта Резолюция больше не требуется</w:t>
      </w:r>
      <w:r w:rsidR="00A97F96" w:rsidRPr="0006212F">
        <w:t>.</w:t>
      </w:r>
    </w:p>
    <w:p w:rsidR="00A97F96" w:rsidRPr="0006212F" w:rsidRDefault="00A97F96" w:rsidP="00A97F96">
      <w:pPr>
        <w:spacing w:before="720"/>
        <w:jc w:val="center"/>
      </w:pPr>
      <w:r w:rsidRPr="0006212F">
        <w:t>______________</w:t>
      </w:r>
    </w:p>
    <w:sectPr w:rsidR="00A97F96" w:rsidRPr="0006212F">
      <w:headerReference w:type="default" r:id="rId12"/>
      <w:footerReference w:type="even" r:id="rId13"/>
      <w:footerReference w:type="default" r:id="rId14"/>
      <w:footerReference w:type="first" r:id="rId15"/>
      <w:type w:val="oddPage"/>
      <w:pgSz w:w="11907" w:h="16840" w:code="9"/>
      <w:pgMar w:top="1418" w:right="1134" w:bottom="1418"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3680" w:rsidRDefault="00783680">
      <w:r>
        <w:separator/>
      </w:r>
    </w:p>
  </w:endnote>
  <w:endnote w:type="continuationSeparator" w:id="0">
    <w:p w:rsidR="00783680" w:rsidRDefault="00783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680" w:rsidRDefault="00783680">
    <w:pPr>
      <w:framePr w:wrap="around" w:vAnchor="text" w:hAnchor="margin" w:xAlign="right" w:y="1"/>
    </w:pPr>
    <w:r>
      <w:fldChar w:fldCharType="begin"/>
    </w:r>
    <w:r>
      <w:instrText xml:space="preserve">PAGE  </w:instrText>
    </w:r>
    <w:r>
      <w:fldChar w:fldCharType="end"/>
    </w:r>
  </w:p>
  <w:p w:rsidR="00783680" w:rsidRPr="00E01203" w:rsidRDefault="00783680">
    <w:pPr>
      <w:ind w:right="360"/>
      <w:rPr>
        <w:lang w:val="en-US"/>
      </w:rPr>
    </w:pPr>
    <w:r>
      <w:fldChar w:fldCharType="begin"/>
    </w:r>
    <w:r w:rsidRPr="00E01203">
      <w:rPr>
        <w:lang w:val="en-US"/>
      </w:rPr>
      <w:instrText xml:space="preserve"> FILENAME \p  \* MERGEFORMAT </w:instrText>
    </w:r>
    <w:r>
      <w:fldChar w:fldCharType="separate"/>
    </w:r>
    <w:r w:rsidR="005B709D">
      <w:rPr>
        <w:noProof/>
        <w:lang w:val="en-US"/>
      </w:rPr>
      <w:t>P:\RUS\ITU-R\CONF-R\CMR15\000\009ADD03R.docx</w:t>
    </w:r>
    <w:r>
      <w:fldChar w:fldCharType="end"/>
    </w:r>
    <w:r w:rsidRPr="00E01203">
      <w:rPr>
        <w:lang w:val="en-US"/>
      </w:rPr>
      <w:tab/>
    </w:r>
    <w:r>
      <w:fldChar w:fldCharType="begin"/>
    </w:r>
    <w:r>
      <w:instrText xml:space="preserve"> SAVEDATE \@ DD.MM.YY </w:instrText>
    </w:r>
    <w:r>
      <w:fldChar w:fldCharType="separate"/>
    </w:r>
    <w:r w:rsidR="005B709D">
      <w:rPr>
        <w:noProof/>
      </w:rPr>
      <w:t>22.10.15</w:t>
    </w:r>
    <w:r>
      <w:fldChar w:fldCharType="end"/>
    </w:r>
    <w:r w:rsidRPr="00E01203">
      <w:rPr>
        <w:lang w:val="en-US"/>
      </w:rPr>
      <w:tab/>
    </w:r>
    <w:r>
      <w:fldChar w:fldCharType="begin"/>
    </w:r>
    <w:r>
      <w:instrText xml:space="preserve"> PRINTDATE \@ DD.MM.YY </w:instrText>
    </w:r>
    <w:r>
      <w:fldChar w:fldCharType="separate"/>
    </w:r>
    <w:r w:rsidR="005B709D">
      <w:rPr>
        <w:noProof/>
      </w:rPr>
      <w:t>22.10.15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680" w:rsidRDefault="00783680" w:rsidP="00DE2EBA">
    <w:pPr>
      <w:pStyle w:val="Footer"/>
    </w:pPr>
    <w:r>
      <w:fldChar w:fldCharType="begin"/>
    </w:r>
    <w:r w:rsidRPr="00467E53">
      <w:rPr>
        <w:lang w:val="en-US"/>
        <w:rPrChange w:id="553" w:author="Shishaev, Serguei" w:date="2015-10-21T09:34:00Z">
          <w:rPr>
            <w:lang w:val="fr-FR"/>
          </w:rPr>
        </w:rPrChange>
      </w:rPr>
      <w:instrText xml:space="preserve"> FILENAME \p  \* MERGEFORMAT </w:instrText>
    </w:r>
    <w:r>
      <w:fldChar w:fldCharType="separate"/>
    </w:r>
    <w:r w:rsidR="005B709D">
      <w:rPr>
        <w:lang w:val="en-US"/>
      </w:rPr>
      <w:t>P:\RUS\ITU-R\CONF-R\CMR15\000\009ADD03R.docx</w:t>
    </w:r>
    <w:r>
      <w:fldChar w:fldCharType="end"/>
    </w:r>
    <w:r>
      <w:t xml:space="preserve"> (388329)</w:t>
    </w:r>
    <w:r w:rsidRPr="00467E53">
      <w:rPr>
        <w:lang w:val="en-US"/>
        <w:rPrChange w:id="554" w:author="Shishaev, Serguei" w:date="2015-10-21T09:34:00Z">
          <w:rPr>
            <w:lang w:val="fr-FR"/>
          </w:rPr>
        </w:rPrChange>
      </w:rPr>
      <w:tab/>
    </w:r>
    <w:r>
      <w:fldChar w:fldCharType="begin"/>
    </w:r>
    <w:r>
      <w:instrText xml:space="preserve"> SAVEDATE \@ DD.MM.YY </w:instrText>
    </w:r>
    <w:r>
      <w:fldChar w:fldCharType="separate"/>
    </w:r>
    <w:r w:rsidR="005B709D">
      <w:t>22.10.15</w:t>
    </w:r>
    <w:r>
      <w:fldChar w:fldCharType="end"/>
    </w:r>
    <w:r w:rsidRPr="00467E53">
      <w:rPr>
        <w:lang w:val="en-US"/>
        <w:rPrChange w:id="555" w:author="Shishaev, Serguei" w:date="2015-10-21T09:34:00Z">
          <w:rPr>
            <w:lang w:val="fr-FR"/>
          </w:rPr>
        </w:rPrChange>
      </w:rPr>
      <w:tab/>
    </w:r>
    <w:r>
      <w:fldChar w:fldCharType="begin"/>
    </w:r>
    <w:r>
      <w:instrText xml:space="preserve"> PRINTDATE \@ DD.MM.YY </w:instrText>
    </w:r>
    <w:r>
      <w:fldChar w:fldCharType="separate"/>
    </w:r>
    <w:r w:rsidR="005B709D">
      <w:t>22.10.15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680" w:rsidRPr="00467E53" w:rsidRDefault="00783680" w:rsidP="00DE2EBA">
    <w:pPr>
      <w:pStyle w:val="Footer"/>
      <w:rPr>
        <w:lang w:val="en-US"/>
        <w:rPrChange w:id="556" w:author="Shishaev, Serguei" w:date="2015-10-21T09:34:00Z">
          <w:rPr>
            <w:lang w:val="fr-FR"/>
          </w:rPr>
        </w:rPrChange>
      </w:rPr>
    </w:pPr>
    <w:r>
      <w:fldChar w:fldCharType="begin"/>
    </w:r>
    <w:r w:rsidRPr="00467E53">
      <w:rPr>
        <w:lang w:val="en-US"/>
        <w:rPrChange w:id="557" w:author="Shishaev, Serguei" w:date="2015-10-21T09:34:00Z">
          <w:rPr>
            <w:lang w:val="fr-FR"/>
          </w:rPr>
        </w:rPrChange>
      </w:rPr>
      <w:instrText xml:space="preserve"> FILENAME \p  \* MERGEFORMAT </w:instrText>
    </w:r>
    <w:r>
      <w:fldChar w:fldCharType="separate"/>
    </w:r>
    <w:r w:rsidR="005B709D">
      <w:rPr>
        <w:lang w:val="en-US"/>
      </w:rPr>
      <w:t>P:\RUS\ITU-R\CONF-R\CMR15\000\009ADD03R.docx</w:t>
    </w:r>
    <w:r>
      <w:fldChar w:fldCharType="end"/>
    </w:r>
    <w:r>
      <w:t xml:space="preserve"> (388329)</w:t>
    </w:r>
    <w:r w:rsidRPr="00467E53">
      <w:rPr>
        <w:lang w:val="en-US"/>
        <w:rPrChange w:id="558" w:author="Shishaev, Serguei" w:date="2015-10-21T09:34:00Z">
          <w:rPr>
            <w:lang w:val="fr-FR"/>
          </w:rPr>
        </w:rPrChange>
      </w:rPr>
      <w:tab/>
    </w:r>
    <w:r>
      <w:fldChar w:fldCharType="begin"/>
    </w:r>
    <w:r>
      <w:instrText xml:space="preserve"> SAVEDATE \@ DD.MM.YY </w:instrText>
    </w:r>
    <w:r>
      <w:fldChar w:fldCharType="separate"/>
    </w:r>
    <w:r w:rsidR="005B709D">
      <w:t>22.10.15</w:t>
    </w:r>
    <w:r>
      <w:fldChar w:fldCharType="end"/>
    </w:r>
    <w:r w:rsidRPr="00467E53">
      <w:rPr>
        <w:lang w:val="en-US"/>
        <w:rPrChange w:id="559" w:author="Shishaev, Serguei" w:date="2015-10-21T09:34:00Z">
          <w:rPr>
            <w:lang w:val="fr-FR"/>
          </w:rPr>
        </w:rPrChange>
      </w:rPr>
      <w:tab/>
    </w:r>
    <w:r>
      <w:fldChar w:fldCharType="begin"/>
    </w:r>
    <w:r>
      <w:instrText xml:space="preserve"> PRINTDATE \@ DD.MM.YY </w:instrText>
    </w:r>
    <w:r>
      <w:fldChar w:fldCharType="separate"/>
    </w:r>
    <w:r w:rsidR="005B709D">
      <w:t>22.10.15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3680" w:rsidRDefault="00783680">
      <w:r>
        <w:rPr>
          <w:b/>
        </w:rPr>
        <w:t>_______________</w:t>
      </w:r>
    </w:p>
  </w:footnote>
  <w:footnote w:type="continuationSeparator" w:id="0">
    <w:p w:rsidR="00783680" w:rsidRDefault="00783680">
      <w:r>
        <w:continuationSeparator/>
      </w:r>
    </w:p>
  </w:footnote>
  <w:footnote w:id="1">
    <w:p w:rsidR="00783680" w:rsidRPr="00D93443" w:rsidDel="00CD763B" w:rsidRDefault="00783680" w:rsidP="006849A8">
      <w:pPr>
        <w:pStyle w:val="FootnoteText"/>
        <w:keepLines w:val="0"/>
        <w:rPr>
          <w:del w:id="97" w:author="Chamova, Alisa " w:date="2015-03-30T18:03:00Z"/>
        </w:rPr>
      </w:pPr>
      <w:del w:id="98" w:author="Chamova, Alisa " w:date="2015-03-30T18:03:00Z">
        <w:r w:rsidRPr="00C914FA" w:rsidDel="00CD763B">
          <w:rPr>
            <w:rStyle w:val="FootnoteReference"/>
          </w:rPr>
          <w:delText>1</w:delText>
        </w:r>
        <w:r w:rsidRPr="00C914FA" w:rsidDel="00CD763B">
          <w:delText xml:space="preserve"> </w:delText>
        </w:r>
        <w:r w:rsidRPr="00C914FA" w:rsidDel="00CD763B">
          <w:tab/>
          <w:delText>Например, для разработки широкополосных систем, предназначенных для обеспечения общественной безопасности и оказания помощи при бедствиях, была организована объединенная программа стандартизации Европейского института стандартов электросвязи (ЕТСИ) и Ассоциации промышленности электросвязи (TIA), известная как Проект MESA (Мобильность для применений безопасности и чрезвычайных ситуаций). Кроме того, Рабочая группа по связи при чрезвычайных ситуациях (WGET), организованная Управлением по координации гуманитарной деятельности (УКГД) Организации Объединенных Наций, является открытым форумом для содействия использованию электросвязи при оказании гуманитарной помощи, объединяющим учреждения Организации Объединенных Наций, основные неправительственные организации, Международный комитет Красного Креста (МККК), МСЭ и экспертов из частного сектора и научных кругов. Еще одной платформой для координации и стимулирования разработки согласованных на глобальном уровне стандартов электросвязи для оказания помощи при бедствиях (TDR) является Координационная группа по партнерству в области TDR, организованная под эгидой МСЭ с участием международных поставщиков услуг электросвязи, соответствующих правительственных департаментов, организаций по разработке стандартов и организаций по оказанию помощи в случае бедствий.</w:delText>
        </w:r>
      </w:del>
    </w:p>
  </w:footnote>
  <w:footnote w:id="2">
    <w:p w:rsidR="00783680" w:rsidRPr="00897153" w:rsidDel="00C04E65" w:rsidRDefault="00783680" w:rsidP="003146D2">
      <w:pPr>
        <w:pStyle w:val="FootnoteText"/>
        <w:rPr>
          <w:del w:id="182" w:author="Berdyeva, Elena" w:date="2015-03-31T01:50:00Z"/>
        </w:rPr>
      </w:pPr>
      <w:del w:id="183" w:author="Berdyeva, Elena" w:date="2015-03-31T01:50:00Z">
        <w:r w:rsidRPr="00897153" w:rsidDel="00C04E65">
          <w:rPr>
            <w:rStyle w:val="FootnoteReference"/>
          </w:rPr>
          <w:delText>2</w:delText>
        </w:r>
        <w:r w:rsidRPr="00897153" w:rsidDel="00C04E65">
          <w:tab/>
          <w:delText>Принимая во внимание, например, Справочник МСЭ-</w:delText>
        </w:r>
        <w:r w:rsidRPr="00897153" w:rsidDel="00C04E65">
          <w:rPr>
            <w:lang w:val="en-US"/>
          </w:rPr>
          <w:delText>D</w:delText>
        </w:r>
        <w:r w:rsidRPr="00897153" w:rsidDel="00C04E65">
          <w:delText xml:space="preserve"> по оказанию помощи в случае бедствий.</w:delText>
        </w:r>
      </w:del>
    </w:p>
  </w:footnote>
  <w:footnote w:id="3">
    <w:p w:rsidR="000025B5" w:rsidRPr="000025B5" w:rsidRDefault="000025B5">
      <w:pPr>
        <w:pStyle w:val="FootnoteText"/>
        <w:rPr>
          <w:lang w:val="ru-RU"/>
          <w:rPrChange w:id="185" w:author="Komissarova, Olga" w:date="2015-10-22T11:40:00Z">
            <w:rPr/>
          </w:rPrChange>
        </w:rPr>
      </w:pPr>
      <w:ins w:id="186" w:author="Komissarova, Olga" w:date="2015-10-22T11:40:00Z">
        <w:r>
          <w:rPr>
            <w:rStyle w:val="FootnoteReference"/>
          </w:rPr>
          <w:t>1</w:t>
        </w:r>
        <w:r>
          <w:t xml:space="preserve"> </w:t>
        </w:r>
        <w:r>
          <w:rPr>
            <w:lang w:val="ru-RU"/>
          </w:rPr>
          <w:tab/>
        </w:r>
        <w:r w:rsidRPr="004F0670">
          <w:rPr>
            <w:lang w:val="ru-RU"/>
          </w:rPr>
          <w:t>Принимая во внимание, например, обновленный Справочник МСЭ-</w:t>
        </w:r>
        <w:r w:rsidRPr="00897153">
          <w:rPr>
            <w:lang w:val="en-US"/>
          </w:rPr>
          <w:t>D</w:t>
        </w:r>
        <w:r w:rsidRPr="004F0670">
          <w:rPr>
            <w:lang w:val="ru-RU"/>
          </w:rPr>
          <w:t xml:space="preserve"> по оказанию помощи в случае бедствий (Дополнение</w:t>
        </w:r>
        <w:r w:rsidRPr="00897153">
          <w:t> </w:t>
        </w:r>
        <w:r w:rsidRPr="004F0670">
          <w:rPr>
            <w:lang w:val="ru-RU"/>
          </w:rPr>
          <w:t>1 Отчета по Вопросу</w:t>
        </w:r>
        <w:r w:rsidRPr="00897153">
          <w:t> </w:t>
        </w:r>
        <w:r w:rsidRPr="004F0670">
          <w:rPr>
            <w:lang w:val="ru-RU"/>
          </w:rPr>
          <w:t>22-1/2).</w:t>
        </w:r>
      </w:ins>
    </w:p>
  </w:footnote>
  <w:footnote w:id="4">
    <w:p w:rsidR="00783680" w:rsidRPr="00B7219F" w:rsidDel="00581787" w:rsidRDefault="00783680" w:rsidP="003146D2">
      <w:pPr>
        <w:pStyle w:val="FootnoteText"/>
        <w:rPr>
          <w:del w:id="195" w:author="Miliaeva, Olga" w:date="2015-03-30T20:46:00Z"/>
        </w:rPr>
      </w:pPr>
      <w:del w:id="196" w:author="Miliaeva, Olga" w:date="2015-03-30T20:46:00Z">
        <w:r w:rsidRPr="00897153" w:rsidDel="00581787">
          <w:rPr>
            <w:rStyle w:val="FootnoteReference"/>
          </w:rPr>
          <w:delText>3</w:delText>
        </w:r>
        <w:r w:rsidRPr="00897153" w:rsidDel="00581787">
          <w:tab/>
          <w:delText>3–30, 68–88, 138–144, 148–174, 380–400 МГц (включая присвоенные CEPT 380–385/390–395 МГц), 400</w:delText>
        </w:r>
        <w:r w:rsidRPr="00897153" w:rsidDel="00581787">
          <w:sym w:font="Symbol" w:char="F02D"/>
        </w:r>
        <w:r w:rsidRPr="00897153" w:rsidDel="00581787">
          <w:delText>430, 440–470, 764–776, 794–806 и 806–869 МГц (включая присвоенные СИТЕЛ 821−824/866−869 МГц).</w:delText>
        </w:r>
      </w:del>
    </w:p>
  </w:footnote>
  <w:footnote w:id="5">
    <w:p w:rsidR="00783680" w:rsidRPr="004F0670" w:rsidRDefault="00783680">
      <w:pPr>
        <w:pStyle w:val="FootnoteText"/>
        <w:rPr>
          <w:lang w:val="ru-RU"/>
        </w:rPr>
      </w:pPr>
      <w:ins w:id="200" w:author="Berdyeva, Elena" w:date="2015-03-31T01:54:00Z">
        <w:r w:rsidRPr="004F0670">
          <w:rPr>
            <w:rStyle w:val="FootnoteReference"/>
            <w:lang w:val="ru-RU"/>
          </w:rPr>
          <w:t>2</w:t>
        </w:r>
      </w:ins>
      <w:ins w:id="201" w:author="Berdyeva, Elena" w:date="2015-03-31T01:55:00Z">
        <w:r w:rsidRPr="00897153">
          <w:rPr>
            <w:lang w:val="ru-RU"/>
            <w:rPrChange w:id="202" w:author="Berdyeva, Elena" w:date="2015-03-31T01:55:00Z">
              <w:rPr>
                <w:lang w:val="en-US"/>
              </w:rPr>
            </w:rPrChange>
          </w:rPr>
          <w:tab/>
        </w:r>
        <w:r w:rsidRPr="004F0670">
          <w:rPr>
            <w:lang w:val="ru-RU" w:eastAsia="zh-CN"/>
          </w:rPr>
          <w:t>В контексте настоящей Резолюции термин "диапазон</w:t>
        </w:r>
      </w:ins>
      <w:ins w:id="203" w:author="Shishaev, Serguei" w:date="2015-10-21T14:01:00Z">
        <w:r w:rsidR="00A82E26">
          <w:rPr>
            <w:lang w:val="ru-RU" w:eastAsia="zh-CN"/>
          </w:rPr>
          <w:t xml:space="preserve"> </w:t>
        </w:r>
        <w:r w:rsidR="00A82E26" w:rsidRPr="00A82E26">
          <w:rPr>
            <w:lang w:val="ru-RU"/>
            <w:rPrChange w:id="204" w:author="Shishaev, Serguei" w:date="2015-10-21T14:01:00Z">
              <w:rPr/>
            </w:rPrChange>
          </w:rPr>
          <w:t>перестройки частоты</w:t>
        </w:r>
      </w:ins>
      <w:ins w:id="205" w:author="Berdyeva, Elena" w:date="2015-03-31T01:55:00Z">
        <w:r w:rsidRPr="004F0670">
          <w:rPr>
            <w:lang w:val="ru-RU" w:eastAsia="zh-CN"/>
          </w:rPr>
          <w:t>" означает диапазон частот, в пределах которого, как предполагается, может работать радиооборудование, но который, однако, ограничен определенной полосой (полосами) частот в соответствии с национальными условиями и требованиями.</w:t>
        </w:r>
      </w:ins>
    </w:p>
  </w:footnote>
  <w:footnote w:id="6">
    <w:p w:rsidR="00783680" w:rsidRPr="009B41CD" w:rsidDel="00C213C1" w:rsidRDefault="00783680" w:rsidP="003146D2">
      <w:pPr>
        <w:pStyle w:val="FootnoteText"/>
        <w:rPr>
          <w:del w:id="212" w:author="Komissarova, Olga" w:date="2014-06-16T14:51:00Z"/>
        </w:rPr>
      </w:pPr>
      <w:del w:id="213" w:author="Komissarova, Olga" w:date="2014-06-16T14:51:00Z">
        <w:r w:rsidRPr="00897153" w:rsidDel="00C213C1">
          <w:rPr>
            <w:rStyle w:val="FootnoteReference"/>
          </w:rPr>
          <w:delText>4</w:delText>
        </w:r>
        <w:r w:rsidRPr="00897153" w:rsidDel="00C213C1">
          <w:tab/>
          <w:delText>В контексте настоящей Резолюции термин "частотный диапазон" означает диапазон частот, в пределах которого, как предполагается, может работать радиооборудование, но который, однако, ограничен определенной полосой (полосами) частот в соответствии с национальными условиями и требованиями.</w:delText>
        </w:r>
      </w:del>
    </w:p>
  </w:footnote>
  <w:footnote w:id="7">
    <w:p w:rsidR="00783680" w:rsidRPr="004F0670" w:rsidRDefault="00783680" w:rsidP="005B6AD7">
      <w:pPr>
        <w:pStyle w:val="FootnoteText"/>
        <w:rPr>
          <w:ins w:id="417" w:author="Khrisanfova, Tatania" w:date="2015-10-19T11:54:00Z"/>
          <w:lang w:val="ru-RU"/>
        </w:rPr>
      </w:pPr>
      <w:ins w:id="418" w:author="Khrisanfova, Tatania" w:date="2015-10-19T11:54:00Z">
        <w:r w:rsidRPr="004F0670">
          <w:rPr>
            <w:rStyle w:val="FootnoteReference"/>
            <w:lang w:val="ru-RU"/>
          </w:rPr>
          <w:t>3</w:t>
        </w:r>
        <w:r w:rsidRPr="004F0670">
          <w:rPr>
            <w:lang w:val="ru-RU"/>
          </w:rPr>
          <w:t xml:space="preserve"> </w:t>
        </w:r>
        <w:r w:rsidRPr="004F0670">
          <w:rPr>
            <w:lang w:val="ru-RU"/>
          </w:rPr>
          <w:tab/>
        </w:r>
        <w:r w:rsidRPr="004F0670">
          <w:rPr>
            <w:lang w:val="ru-RU" w:eastAsia="zh-CN"/>
          </w:rPr>
          <w:t>В контексте настоящей Резолюции термин "диапазон перестройки частоты" означает диапазон частот, в пределах которого, как предполагается, может работать радиооборудование, но который, однако, ограничен определенной полосой (полосами) частот в соответствии с национальными условиями и требованиями</w:t>
        </w:r>
        <w:r w:rsidRPr="004F0670">
          <w:rPr>
            <w:lang w:val="ru-RU"/>
          </w:rPr>
          <w:t>.</w:t>
        </w:r>
      </w:ins>
    </w:p>
  </w:footnote>
  <w:footnote w:id="8">
    <w:p w:rsidR="00783680" w:rsidRPr="00B7219F" w:rsidDel="005B6AD7" w:rsidRDefault="00783680" w:rsidP="00783680">
      <w:pPr>
        <w:pStyle w:val="FootnoteText"/>
        <w:rPr>
          <w:del w:id="439" w:author="Khrisanfova, Tatania" w:date="2015-10-19T11:56:00Z"/>
          <w:lang w:val="ru-RU"/>
        </w:rPr>
      </w:pPr>
      <w:del w:id="440" w:author="Khrisanfova, Tatania" w:date="2015-10-19T11:56:00Z">
        <w:r w:rsidRPr="00EE4BEA" w:rsidDel="005B6AD7">
          <w:rPr>
            <w:rStyle w:val="FootnoteReference"/>
            <w:lang w:val="ru-RU"/>
          </w:rPr>
          <w:delText>5</w:delText>
        </w:r>
        <w:r w:rsidRPr="00B7219F" w:rsidDel="005B6AD7">
          <w:rPr>
            <w:lang w:val="ru-RU"/>
          </w:rPr>
          <w:delText xml:space="preserve"> </w:delText>
        </w:r>
        <w:r w:rsidRPr="00B7219F" w:rsidDel="005B6AD7">
          <w:rPr>
            <w:lang w:val="ru-RU"/>
          </w:rPr>
          <w:tab/>
          <w:delText xml:space="preserve">Венесуэла определила полосу 380–400 МГц для </w:delText>
        </w:r>
        <w:r w:rsidDel="005B6AD7">
          <w:rPr>
            <w:lang w:val="ru-RU"/>
          </w:rPr>
          <w:delText>применений в целях</w:delText>
        </w:r>
        <w:r w:rsidRPr="00B7219F" w:rsidDel="005B6AD7">
          <w:rPr>
            <w:lang w:val="ru-RU"/>
          </w:rPr>
          <w:delText xml:space="preserve"> обеспечения общественной безопасности и оказания помощи при бедствиях.</w:delText>
        </w:r>
      </w:del>
    </w:p>
  </w:footnote>
  <w:footnote w:id="9">
    <w:p w:rsidR="00783680" w:rsidRPr="00B7219F" w:rsidDel="005B6AD7" w:rsidRDefault="00783680" w:rsidP="00783680">
      <w:pPr>
        <w:pStyle w:val="FootnoteText"/>
        <w:rPr>
          <w:del w:id="444" w:author="Khrisanfova, Tatania" w:date="2015-10-19T11:57:00Z"/>
          <w:lang w:val="ru-RU"/>
        </w:rPr>
      </w:pPr>
      <w:del w:id="445" w:author="Khrisanfova, Tatania" w:date="2015-10-19T11:57:00Z">
        <w:r w:rsidRPr="00EE4BEA" w:rsidDel="005B6AD7">
          <w:rPr>
            <w:rStyle w:val="FootnoteReference"/>
            <w:lang w:val="ru-RU"/>
          </w:rPr>
          <w:delText>6</w:delText>
        </w:r>
        <w:r w:rsidRPr="00B7219F" w:rsidDel="005B6AD7">
          <w:rPr>
            <w:lang w:val="ru-RU"/>
          </w:rPr>
          <w:delText xml:space="preserve"> </w:delText>
        </w:r>
        <w:r w:rsidRPr="00B7219F" w:rsidDel="005B6AD7">
          <w:rPr>
            <w:lang w:val="ru-RU"/>
          </w:rPr>
          <w:tab/>
          <w:delText xml:space="preserve">Некоторые страны в Районе 3 также определили полосы 380–400 МГц и 746–806 МГц для </w:delText>
        </w:r>
        <w:r w:rsidDel="005B6AD7">
          <w:rPr>
            <w:lang w:val="ru-RU"/>
          </w:rPr>
          <w:delText>применений в целях</w:delText>
        </w:r>
        <w:r w:rsidRPr="00B7219F" w:rsidDel="005B6AD7">
          <w:rPr>
            <w:lang w:val="ru-RU"/>
          </w:rPr>
          <w:delText xml:space="preserve"> обеспечения общественной безопасности и оказания помощи при бедствиях.</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680" w:rsidRPr="00434A7C" w:rsidRDefault="00783680" w:rsidP="00DE2EBA">
    <w:pPr>
      <w:pStyle w:val="Header"/>
      <w:rPr>
        <w:lang w:val="en-US"/>
      </w:rPr>
    </w:pPr>
    <w:r>
      <w:fldChar w:fldCharType="begin"/>
    </w:r>
    <w:r>
      <w:instrText xml:space="preserve"> PAGE </w:instrText>
    </w:r>
    <w:r>
      <w:fldChar w:fldCharType="separate"/>
    </w:r>
    <w:r w:rsidR="005B709D">
      <w:rPr>
        <w:noProof/>
      </w:rPr>
      <w:t>10</w:t>
    </w:r>
    <w:r>
      <w:fldChar w:fldCharType="end"/>
    </w:r>
  </w:p>
  <w:p w:rsidR="00783680" w:rsidRDefault="00783680" w:rsidP="00597005">
    <w:pPr>
      <w:pStyle w:val="Header"/>
      <w:rPr>
        <w:lang w:val="en-US"/>
      </w:rPr>
    </w:pPr>
    <w:r>
      <w:t>CMR</w:t>
    </w:r>
    <w:r>
      <w:rPr>
        <w:lang w:val="en-US"/>
      </w:rPr>
      <w:t>15</w:t>
    </w:r>
    <w:r>
      <w:t>/9(Add.3)-</w:t>
    </w:r>
    <w:r w:rsidRPr="00113D0B">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ishaev, Serguei">
    <w15:presenceInfo w15:providerId="AD" w15:userId="S-1-5-21-8740799-900759487-1415713722-16467"/>
  </w15:person>
  <w15:person w15:author="Khrisanfova, Tatania">
    <w15:presenceInfo w15:providerId="AD" w15:userId="S-1-5-21-8740799-900759487-1415713722-53545"/>
  </w15:person>
  <w15:person w15:author="Miliaeva, Olga">
    <w15:presenceInfo w15:providerId="AD" w15:userId="S-1-5-21-8740799-900759487-1415713722-16341"/>
  </w15:person>
  <w15:person w15:author="Boldyreva, Natalia">
    <w15:presenceInfo w15:providerId="AD" w15:userId="S-1-5-21-8740799-900759487-1415713722-14332"/>
  </w15:person>
  <w15:person w15:author="Nazarenko, Oleksandr">
    <w15:presenceInfo w15:providerId="AD" w15:userId="S-1-5-21-8740799-900759487-1415713722-35968"/>
  </w15:person>
  <w15:person w15:author="Chamova, Alisa ">
    <w15:presenceInfo w15:providerId="AD" w15:userId="S-1-5-21-8740799-900759487-1415713722-49260"/>
  </w15:person>
  <w15:person w15:author="Komissarova, Olga">
    <w15:presenceInfo w15:providerId="AD" w15:userId="S-1-5-21-8740799-900759487-1415713722-15268"/>
  </w15:person>
  <w15:person w15:author="Berdyeva, Elena">
    <w15:presenceInfo w15:providerId="AD" w15:userId="S-1-5-21-8740799-900759487-1415713722-19661"/>
  </w15:person>
  <w15:person w15:author="Krokha, Vladimir">
    <w15:presenceInfo w15:providerId="AD" w15:userId="S-1-5-21-8740799-900759487-1415713722-16977"/>
  </w15:person>
  <w15:person w15:author="Beliaeva, Oxana">
    <w15:presenceInfo w15:providerId="AD" w15:userId="S-1-5-21-8740799-900759487-1415713722-16342"/>
  </w15:person>
  <w15:person w15:author="Gimenez, Christine">
    <w15:presenceInfo w15:providerId="AD" w15:userId="S-1-5-21-8740799-900759487-1415713722-23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1C9"/>
    <w:rsid w:val="0000214E"/>
    <w:rsid w:val="000025B5"/>
    <w:rsid w:val="00003239"/>
    <w:rsid w:val="000260F1"/>
    <w:rsid w:val="0003535B"/>
    <w:rsid w:val="0006212F"/>
    <w:rsid w:val="000A0EF3"/>
    <w:rsid w:val="000C3AD0"/>
    <w:rsid w:val="000F2F89"/>
    <w:rsid w:val="000F33D8"/>
    <w:rsid w:val="000F39B4"/>
    <w:rsid w:val="00113D0B"/>
    <w:rsid w:val="001226EC"/>
    <w:rsid w:val="00123B68"/>
    <w:rsid w:val="00124C09"/>
    <w:rsid w:val="00126F2E"/>
    <w:rsid w:val="00141D8B"/>
    <w:rsid w:val="001521AE"/>
    <w:rsid w:val="00165994"/>
    <w:rsid w:val="001A5585"/>
    <w:rsid w:val="001E2B2F"/>
    <w:rsid w:val="001E5FB4"/>
    <w:rsid w:val="00202CA0"/>
    <w:rsid w:val="00230582"/>
    <w:rsid w:val="002449AA"/>
    <w:rsid w:val="00245A1F"/>
    <w:rsid w:val="00290C74"/>
    <w:rsid w:val="002A2D3F"/>
    <w:rsid w:val="002A65AB"/>
    <w:rsid w:val="00300F84"/>
    <w:rsid w:val="003146D2"/>
    <w:rsid w:val="00344EB8"/>
    <w:rsid w:val="00346BEC"/>
    <w:rsid w:val="00374342"/>
    <w:rsid w:val="003B0F25"/>
    <w:rsid w:val="003C583C"/>
    <w:rsid w:val="003E637B"/>
    <w:rsid w:val="003F0078"/>
    <w:rsid w:val="00434A7C"/>
    <w:rsid w:val="0045143A"/>
    <w:rsid w:val="00467E53"/>
    <w:rsid w:val="004A58F4"/>
    <w:rsid w:val="004B716F"/>
    <w:rsid w:val="004C47ED"/>
    <w:rsid w:val="004E73DD"/>
    <w:rsid w:val="004F3B0D"/>
    <w:rsid w:val="0051315E"/>
    <w:rsid w:val="00514E1F"/>
    <w:rsid w:val="005305D5"/>
    <w:rsid w:val="00540D1E"/>
    <w:rsid w:val="00556569"/>
    <w:rsid w:val="005651C9"/>
    <w:rsid w:val="00567276"/>
    <w:rsid w:val="005755E2"/>
    <w:rsid w:val="00597005"/>
    <w:rsid w:val="005A295E"/>
    <w:rsid w:val="005B6AD7"/>
    <w:rsid w:val="005B709D"/>
    <w:rsid w:val="005D1879"/>
    <w:rsid w:val="005D79A3"/>
    <w:rsid w:val="005E61DD"/>
    <w:rsid w:val="006023DF"/>
    <w:rsid w:val="006115BE"/>
    <w:rsid w:val="00614771"/>
    <w:rsid w:val="00620DD7"/>
    <w:rsid w:val="00654DEE"/>
    <w:rsid w:val="00657DE0"/>
    <w:rsid w:val="00682DBB"/>
    <w:rsid w:val="006849A8"/>
    <w:rsid w:val="00692C06"/>
    <w:rsid w:val="006A0243"/>
    <w:rsid w:val="006A6E9B"/>
    <w:rsid w:val="006E6124"/>
    <w:rsid w:val="00740244"/>
    <w:rsid w:val="00763F4F"/>
    <w:rsid w:val="007751B1"/>
    <w:rsid w:val="007753FF"/>
    <w:rsid w:val="00775720"/>
    <w:rsid w:val="00783680"/>
    <w:rsid w:val="007917AE"/>
    <w:rsid w:val="007A08B5"/>
    <w:rsid w:val="007D58B6"/>
    <w:rsid w:val="00811633"/>
    <w:rsid w:val="00812452"/>
    <w:rsid w:val="00815749"/>
    <w:rsid w:val="00872FC8"/>
    <w:rsid w:val="008B43F2"/>
    <w:rsid w:val="008C3257"/>
    <w:rsid w:val="009119CC"/>
    <w:rsid w:val="00917C0A"/>
    <w:rsid w:val="00941A02"/>
    <w:rsid w:val="009803A8"/>
    <w:rsid w:val="009B3459"/>
    <w:rsid w:val="009B5CC2"/>
    <w:rsid w:val="009B77AA"/>
    <w:rsid w:val="009E5FC8"/>
    <w:rsid w:val="009F0A67"/>
    <w:rsid w:val="009F2D88"/>
    <w:rsid w:val="00A117A3"/>
    <w:rsid w:val="00A138D0"/>
    <w:rsid w:val="00A141AF"/>
    <w:rsid w:val="00A2044F"/>
    <w:rsid w:val="00A32F6E"/>
    <w:rsid w:val="00A4600A"/>
    <w:rsid w:val="00A57C04"/>
    <w:rsid w:val="00A61057"/>
    <w:rsid w:val="00A710E7"/>
    <w:rsid w:val="00A81026"/>
    <w:rsid w:val="00A82E26"/>
    <w:rsid w:val="00A97EC0"/>
    <w:rsid w:val="00A97F96"/>
    <w:rsid w:val="00AB75B3"/>
    <w:rsid w:val="00AC66E6"/>
    <w:rsid w:val="00B421BF"/>
    <w:rsid w:val="00B468A6"/>
    <w:rsid w:val="00B75113"/>
    <w:rsid w:val="00B91DE5"/>
    <w:rsid w:val="00BA13A4"/>
    <w:rsid w:val="00BA1AA1"/>
    <w:rsid w:val="00BA35DC"/>
    <w:rsid w:val="00BC5313"/>
    <w:rsid w:val="00BF165B"/>
    <w:rsid w:val="00C01E95"/>
    <w:rsid w:val="00C20466"/>
    <w:rsid w:val="00C266F4"/>
    <w:rsid w:val="00C324A8"/>
    <w:rsid w:val="00C55CBE"/>
    <w:rsid w:val="00C56E7A"/>
    <w:rsid w:val="00C779CE"/>
    <w:rsid w:val="00C82599"/>
    <w:rsid w:val="00CC47C6"/>
    <w:rsid w:val="00CC4DE6"/>
    <w:rsid w:val="00CE5E47"/>
    <w:rsid w:val="00CF020F"/>
    <w:rsid w:val="00D00D39"/>
    <w:rsid w:val="00D26714"/>
    <w:rsid w:val="00D30081"/>
    <w:rsid w:val="00D53715"/>
    <w:rsid w:val="00D76F48"/>
    <w:rsid w:val="00DE2EBA"/>
    <w:rsid w:val="00E01203"/>
    <w:rsid w:val="00E2253F"/>
    <w:rsid w:val="00E43E99"/>
    <w:rsid w:val="00E5155F"/>
    <w:rsid w:val="00E65919"/>
    <w:rsid w:val="00E86544"/>
    <w:rsid w:val="00E976C1"/>
    <w:rsid w:val="00EE1E45"/>
    <w:rsid w:val="00F06B4B"/>
    <w:rsid w:val="00F21A03"/>
    <w:rsid w:val="00F309DA"/>
    <w:rsid w:val="00F41858"/>
    <w:rsid w:val="00F54B34"/>
    <w:rsid w:val="00F65C19"/>
    <w:rsid w:val="00F761D2"/>
    <w:rsid w:val="00F80A9A"/>
    <w:rsid w:val="00F93077"/>
    <w:rsid w:val="00F97203"/>
    <w:rsid w:val="00FC63FD"/>
    <w:rsid w:val="00FD18DB"/>
    <w:rsid w:val="00FD51E3"/>
    <w:rsid w:val="00FE344F"/>
    <w:rsid w:val="00FF294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DA2382E-46FB-40A9-9E75-AFFA5E771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E4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basedOn w:val="DefaultParagraphFont"/>
    <w:qFormat/>
    <w:rsid w:val="00941A02"/>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941A02"/>
    <w:pPr>
      <w:keepLines/>
      <w:tabs>
        <w:tab w:val="left" w:pos="284"/>
      </w:tabs>
      <w:spacing w:before="60"/>
    </w:pPr>
    <w:rPr>
      <w:lang w:val="en-GB"/>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941A02"/>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941A02"/>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character" w:customStyle="1" w:styleId="href">
    <w:name w:val="href"/>
    <w:basedOn w:val="DefaultParagraphFont"/>
    <w:rsid w:val="000B1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R15-WRC15-C-0009!A3!MSW-R</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93CD357-0E8B-4DF8-9B16-2FDF96F8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BAF30B-5A74-4028-8790-7DABF43BC0B9}">
  <ds:schemaRefs>
    <ds:schemaRef ds:uri="http://schemas.microsoft.com/sharepoint/v3/contenttype/forms"/>
  </ds:schemaRefs>
</ds:datastoreItem>
</file>

<file path=customXml/itemProps3.xml><?xml version="1.0" encoding="utf-8"?>
<ds:datastoreItem xmlns:ds="http://schemas.openxmlformats.org/officeDocument/2006/customXml" ds:itemID="{298C9723-6EFE-4346-9AC8-8ED99D3B3866}">
  <ds:schemaRefs>
    <ds:schemaRef ds:uri="http://schemas.microsoft.com/office/2006/documentManagement/types"/>
    <ds:schemaRef ds:uri="http://purl.org/dc/terms/"/>
    <ds:schemaRef ds:uri="http://purl.org/dc/dcmitype/"/>
    <ds:schemaRef ds:uri="http://schemas.openxmlformats.org/package/2006/metadata/core-properties"/>
    <ds:schemaRef ds:uri="http://schemas.microsoft.com/office/2006/metadata/properties"/>
    <ds:schemaRef ds:uri="32a1a8c5-2265-4ebc-b7a0-2071e2c5c9bb"/>
    <ds:schemaRef ds:uri="996b2e75-67fd-4955-a3b0-5ab9934cb50b"/>
    <ds:schemaRef ds:uri="http://purl.org/dc/elements/1.1/"/>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4D588140-B330-46FC-88AA-8F99C213A1E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2626</Words>
  <Characters>18670</Characters>
  <Application>Microsoft Office Word</Application>
  <DocSecurity>0</DocSecurity>
  <Lines>317</Lines>
  <Paragraphs>112</Paragraphs>
  <ScaleCrop>false</ScaleCrop>
  <HeadingPairs>
    <vt:vector size="2" baseType="variant">
      <vt:variant>
        <vt:lpstr>Title</vt:lpstr>
      </vt:variant>
      <vt:variant>
        <vt:i4>1</vt:i4>
      </vt:variant>
    </vt:vector>
  </HeadingPairs>
  <TitlesOfParts>
    <vt:vector size="1" baseType="lpstr">
      <vt:lpstr>R15-WRC15-C-0009!A3!MSW-R</vt:lpstr>
    </vt:vector>
  </TitlesOfParts>
  <Manager>General Secretariat - Pool</Manager>
  <Company>International Telecommunication Union (ITU)</Company>
  <LinksUpToDate>false</LinksUpToDate>
  <CharactersWithSpaces>21200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R15-WRC15-C-0009!A3!MSW-R</dc:title>
  <dc:subject>World Radiocommunication Conference - 2015</dc:subject>
  <dc:creator>Documents Proposals Manager (DPM)</dc:creator>
  <cp:keywords>DPM_v5.2015.10.15_prod</cp:keywords>
  <dc:description/>
  <cp:lastModifiedBy>Komissarova, Olga</cp:lastModifiedBy>
  <cp:revision>13</cp:revision>
  <cp:lastPrinted>2015-10-22T10:09:00Z</cp:lastPrinted>
  <dcterms:created xsi:type="dcterms:W3CDTF">2015-10-21T12:12:00Z</dcterms:created>
  <dcterms:modified xsi:type="dcterms:W3CDTF">2015-10-22T10:09:00Z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