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E418AE" w14:paraId="6C565169" w14:textId="77777777" w:rsidTr="0050008E">
        <w:trPr>
          <w:cantSplit/>
        </w:trPr>
        <w:tc>
          <w:tcPr>
            <w:tcW w:w="6911" w:type="dxa"/>
          </w:tcPr>
          <w:p w14:paraId="6E33CC74" w14:textId="77777777" w:rsidR="00BB1D82" w:rsidRPr="00E418AE" w:rsidRDefault="00851625" w:rsidP="0084155A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</w:pPr>
            <w:bookmarkStart w:id="0" w:name="_GoBack"/>
            <w:bookmarkEnd w:id="0"/>
            <w:r w:rsidRPr="00E418AE"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E418AE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E418AE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 w:rsidRPr="00E418AE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E418AE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14:paraId="54376624" w14:textId="77777777" w:rsidR="00BB1D82" w:rsidRPr="00E418AE" w:rsidRDefault="002C28A4" w:rsidP="0084155A">
            <w:pPr>
              <w:spacing w:before="0"/>
              <w:jc w:val="right"/>
              <w:rPr>
                <w:lang w:val="en-US"/>
              </w:rPr>
            </w:pPr>
            <w:bookmarkStart w:id="1" w:name="ditulogo"/>
            <w:bookmarkEnd w:id="1"/>
            <w:r w:rsidRPr="00E418AE">
              <w:rPr>
                <w:noProof/>
                <w:lang w:val="en-GB" w:eastAsia="zh-CN"/>
              </w:rPr>
              <w:drawing>
                <wp:inline distT="0" distB="0" distL="0" distR="0" wp14:anchorId="55669FA5" wp14:editId="5D076AC9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E418AE" w14:paraId="0F8DE01A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67E1D49" w14:textId="77777777" w:rsidR="00BB1D82" w:rsidRPr="00E418AE" w:rsidRDefault="002C28A4" w:rsidP="0084155A">
            <w:pPr>
              <w:spacing w:before="0" w:after="48"/>
              <w:rPr>
                <w:b/>
                <w:smallCaps/>
                <w:szCs w:val="24"/>
                <w:lang w:val="en-US"/>
              </w:rPr>
            </w:pPr>
            <w:bookmarkStart w:id="2" w:name="dhead"/>
            <w:r w:rsidRPr="00E418AE">
              <w:rPr>
                <w:rFonts w:ascii="Verdana" w:hAnsi="Verdana"/>
                <w:b/>
                <w:bCs/>
                <w:sz w:val="20"/>
              </w:rPr>
              <w:t>UNION INTERNATIONALE DES TÉLÉCOMMUNICATIONS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F3641F9" w14:textId="77777777" w:rsidR="00BB1D82" w:rsidRPr="00E418AE" w:rsidRDefault="00BB1D82" w:rsidP="0084155A">
            <w:pPr>
              <w:spacing w:before="0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E418AE" w14:paraId="5B8206FB" w14:textId="77777777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0DAF5A0" w14:textId="77777777" w:rsidR="00BB1D82" w:rsidRPr="00E418AE" w:rsidRDefault="00BB1D82" w:rsidP="0084155A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7B0DCD18" w14:textId="77777777" w:rsidR="00BB1D82" w:rsidRPr="00E418AE" w:rsidRDefault="00BB1D82" w:rsidP="0084155A">
            <w:pPr>
              <w:spacing w:before="0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E418AE" w14:paraId="1FFCA180" w14:textId="77777777" w:rsidTr="00BB1D82">
        <w:trPr>
          <w:cantSplit/>
        </w:trPr>
        <w:tc>
          <w:tcPr>
            <w:tcW w:w="6911" w:type="dxa"/>
            <w:shd w:val="clear" w:color="auto" w:fill="auto"/>
          </w:tcPr>
          <w:p w14:paraId="2652AF5D" w14:textId="77777777" w:rsidR="00BB1D82" w:rsidRPr="00E418AE" w:rsidRDefault="006D4724" w:rsidP="0084155A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E418AE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14:paraId="4D1E5701" w14:textId="77777777" w:rsidR="00BB1D82" w:rsidRPr="00E418AE" w:rsidRDefault="006D4724" w:rsidP="0084155A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 w:rsidRPr="00E418AE">
              <w:rPr>
                <w:rFonts w:ascii="Verdana" w:eastAsia="SimSun" w:hAnsi="Verdana" w:cs="Traditional Arabic"/>
                <w:b/>
                <w:sz w:val="20"/>
                <w:lang w:val="en-US"/>
              </w:rPr>
              <w:t>Addendum 4 au</w:t>
            </w:r>
            <w:r w:rsidRPr="00E418AE">
              <w:rPr>
                <w:rFonts w:ascii="Verdana" w:eastAsia="SimSun" w:hAnsi="Verdana" w:cs="Traditional Arabic"/>
                <w:b/>
                <w:sz w:val="20"/>
                <w:lang w:val="en-US"/>
              </w:rPr>
              <w:br/>
              <w:t>Document 9</w:t>
            </w:r>
            <w:r w:rsidR="00BB1D82" w:rsidRPr="00E418AE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E418AE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bookmarkEnd w:id="2"/>
      <w:tr w:rsidR="00690C7B" w:rsidRPr="00E418AE" w14:paraId="404334A6" w14:textId="77777777" w:rsidTr="00BB1D82">
        <w:trPr>
          <w:cantSplit/>
        </w:trPr>
        <w:tc>
          <w:tcPr>
            <w:tcW w:w="6911" w:type="dxa"/>
            <w:shd w:val="clear" w:color="auto" w:fill="auto"/>
          </w:tcPr>
          <w:p w14:paraId="39CC60B3" w14:textId="77777777" w:rsidR="00690C7B" w:rsidRPr="00E418AE" w:rsidRDefault="00690C7B" w:rsidP="0084155A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14:paraId="70A68B84" w14:textId="77777777" w:rsidR="00690C7B" w:rsidRPr="00E418AE" w:rsidRDefault="00690C7B" w:rsidP="0084155A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E418AE">
              <w:rPr>
                <w:rFonts w:ascii="Verdana" w:hAnsi="Verdana"/>
                <w:b/>
                <w:sz w:val="20"/>
                <w:lang w:val="en-US"/>
              </w:rPr>
              <w:t>15 octobre 2015</w:t>
            </w:r>
          </w:p>
        </w:tc>
      </w:tr>
      <w:tr w:rsidR="00690C7B" w:rsidRPr="00E418AE" w14:paraId="7E6B7D72" w14:textId="77777777" w:rsidTr="00BB1D82">
        <w:trPr>
          <w:cantSplit/>
        </w:trPr>
        <w:tc>
          <w:tcPr>
            <w:tcW w:w="6911" w:type="dxa"/>
          </w:tcPr>
          <w:p w14:paraId="6D479B25" w14:textId="77777777" w:rsidR="00690C7B" w:rsidRPr="00E418AE" w:rsidRDefault="00690C7B" w:rsidP="0084155A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14:paraId="6F17C849" w14:textId="77777777" w:rsidR="00690C7B" w:rsidRPr="00E418AE" w:rsidRDefault="00690C7B" w:rsidP="0084155A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E418AE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E418AE" w14:paraId="4AFB5ADF" w14:textId="77777777" w:rsidTr="00C11970">
        <w:trPr>
          <w:cantSplit/>
        </w:trPr>
        <w:tc>
          <w:tcPr>
            <w:tcW w:w="10031" w:type="dxa"/>
            <w:gridSpan w:val="2"/>
          </w:tcPr>
          <w:p w14:paraId="7CB87206" w14:textId="77777777" w:rsidR="00690C7B" w:rsidRPr="00E418AE" w:rsidRDefault="00690C7B" w:rsidP="0084155A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E418AE" w14:paraId="7121CC61" w14:textId="77777777" w:rsidTr="0050008E">
        <w:trPr>
          <w:cantSplit/>
        </w:trPr>
        <w:tc>
          <w:tcPr>
            <w:tcW w:w="10031" w:type="dxa"/>
            <w:gridSpan w:val="2"/>
          </w:tcPr>
          <w:p w14:paraId="27D9FF3F" w14:textId="77777777" w:rsidR="00690C7B" w:rsidRPr="00E418AE" w:rsidRDefault="00690C7B" w:rsidP="0084155A">
            <w:pPr>
              <w:pStyle w:val="Source"/>
              <w:rPr>
                <w:lang w:val="en-US"/>
              </w:rPr>
            </w:pPr>
            <w:bookmarkStart w:id="3" w:name="dsource" w:colFirst="0" w:colLast="0"/>
            <w:r w:rsidRPr="00E418AE">
              <w:rPr>
                <w:lang w:val="en-US"/>
              </w:rPr>
              <w:t>Propositions européennes communes</w:t>
            </w:r>
          </w:p>
        </w:tc>
      </w:tr>
      <w:tr w:rsidR="00690C7B" w:rsidRPr="00E418AE" w14:paraId="055A74A6" w14:textId="77777777" w:rsidTr="0050008E">
        <w:trPr>
          <w:cantSplit/>
        </w:trPr>
        <w:tc>
          <w:tcPr>
            <w:tcW w:w="10031" w:type="dxa"/>
            <w:gridSpan w:val="2"/>
          </w:tcPr>
          <w:p w14:paraId="38AAA3CB" w14:textId="77777777" w:rsidR="00690C7B" w:rsidRPr="00E418AE" w:rsidRDefault="0048370D" w:rsidP="0084155A">
            <w:pPr>
              <w:pStyle w:val="Title1"/>
              <w:rPr>
                <w:lang w:val="fr-CH"/>
              </w:rPr>
            </w:pPr>
            <w:bookmarkStart w:id="4" w:name="dtitle1" w:colFirst="0" w:colLast="0"/>
            <w:bookmarkEnd w:id="3"/>
            <w:r w:rsidRPr="00E418AE">
              <w:rPr>
                <w:lang w:val="fr-CH"/>
              </w:rPr>
              <w:t>propositions pour les travaux de la conférence</w:t>
            </w:r>
          </w:p>
        </w:tc>
      </w:tr>
      <w:tr w:rsidR="00690C7B" w:rsidRPr="00E418AE" w14:paraId="109D443D" w14:textId="77777777" w:rsidTr="0050008E">
        <w:trPr>
          <w:cantSplit/>
        </w:trPr>
        <w:tc>
          <w:tcPr>
            <w:tcW w:w="10031" w:type="dxa"/>
            <w:gridSpan w:val="2"/>
          </w:tcPr>
          <w:p w14:paraId="7A39A5DF" w14:textId="77777777" w:rsidR="00690C7B" w:rsidRPr="00E418AE" w:rsidRDefault="00690C7B" w:rsidP="0084155A">
            <w:pPr>
              <w:pStyle w:val="Title2"/>
              <w:rPr>
                <w:lang w:val="fr-CH"/>
              </w:rPr>
            </w:pPr>
            <w:bookmarkStart w:id="5" w:name="dtitle2" w:colFirst="0" w:colLast="0"/>
            <w:bookmarkEnd w:id="4"/>
          </w:p>
        </w:tc>
      </w:tr>
      <w:tr w:rsidR="00690C7B" w:rsidRPr="00E418AE" w14:paraId="167E11EB" w14:textId="77777777" w:rsidTr="0050008E">
        <w:trPr>
          <w:cantSplit/>
        </w:trPr>
        <w:tc>
          <w:tcPr>
            <w:tcW w:w="10031" w:type="dxa"/>
            <w:gridSpan w:val="2"/>
          </w:tcPr>
          <w:p w14:paraId="7C4FA51C" w14:textId="77777777" w:rsidR="00690C7B" w:rsidRPr="00E418AE" w:rsidRDefault="00690C7B" w:rsidP="0084155A">
            <w:pPr>
              <w:pStyle w:val="Agendaitem"/>
            </w:pPr>
            <w:bookmarkStart w:id="6" w:name="dtitle3" w:colFirst="0" w:colLast="0"/>
            <w:bookmarkEnd w:id="5"/>
            <w:r w:rsidRPr="00E418AE">
              <w:t>Point 1.4 de l'ordre du jour</w:t>
            </w:r>
          </w:p>
        </w:tc>
      </w:tr>
    </w:tbl>
    <w:bookmarkEnd w:id="6"/>
    <w:p w14:paraId="7D8229D4" w14:textId="77777777" w:rsidR="001C0E40" w:rsidRDefault="00AF35A8" w:rsidP="0084155A">
      <w:pPr>
        <w:rPr>
          <w:lang w:val="fr-CA"/>
        </w:rPr>
      </w:pPr>
      <w:r w:rsidRPr="00E418AE">
        <w:rPr>
          <w:lang w:val="fr-CA"/>
        </w:rPr>
        <w:t>1.4</w:t>
      </w:r>
      <w:r w:rsidRPr="00E418AE">
        <w:rPr>
          <w:lang w:val="fr-CA"/>
        </w:rPr>
        <w:tab/>
        <w:t>envisager une nouvelle attribution possible au service d'amateur à titre secondaire dans la bande 5 250-5 450 kHz, conformément à la Résolution </w:t>
      </w:r>
      <w:r w:rsidRPr="00E418AE">
        <w:rPr>
          <w:rFonts w:ascii="Times New Roman Bold" w:hAnsi="Times New Roman Bold" w:cs="Times New Roman Bold"/>
          <w:b/>
          <w:lang w:val="fr-CA"/>
        </w:rPr>
        <w:t>649 (CMR</w:t>
      </w:r>
      <w:r w:rsidRPr="00E418AE">
        <w:rPr>
          <w:rFonts w:ascii="Times New Roman Bold" w:hAnsi="Times New Roman Bold" w:cs="Times New Roman Bold"/>
          <w:b/>
          <w:lang w:val="fr-CA"/>
        </w:rPr>
        <w:noBreakHyphen/>
        <w:t>12)</w:t>
      </w:r>
      <w:r w:rsidRPr="00E418AE">
        <w:rPr>
          <w:lang w:val="fr-CA"/>
        </w:rPr>
        <w:t>;</w:t>
      </w:r>
    </w:p>
    <w:p w14:paraId="4410E09F" w14:textId="77777777" w:rsidR="00011DD7" w:rsidRDefault="00011DD7" w:rsidP="0084155A">
      <w:pPr>
        <w:rPr>
          <w:lang w:val="fr-CA"/>
        </w:rPr>
      </w:pPr>
    </w:p>
    <w:p w14:paraId="058B9278" w14:textId="77777777" w:rsidR="0048370D" w:rsidRPr="00E418AE" w:rsidRDefault="0048370D" w:rsidP="0084155A">
      <w:pPr>
        <w:pStyle w:val="headingb0"/>
        <w:rPr>
          <w:lang w:val="fr-CH"/>
        </w:rPr>
      </w:pPr>
      <w:bookmarkStart w:id="7" w:name="_Toc473011857"/>
      <w:r w:rsidRPr="00E418AE">
        <w:rPr>
          <w:lang w:val="fr-CH"/>
        </w:rPr>
        <w:t>Introduction</w:t>
      </w:r>
      <w:bookmarkEnd w:id="7"/>
    </w:p>
    <w:p w14:paraId="567EC129" w14:textId="02BC6EA8" w:rsidR="0048370D" w:rsidRPr="00E418AE" w:rsidRDefault="00337D9D" w:rsidP="0084155A">
      <w:pPr>
        <w:rPr>
          <w:lang w:val="fr-CA"/>
        </w:rPr>
      </w:pPr>
      <w:r w:rsidRPr="00E418AE">
        <w:t xml:space="preserve">Par sa </w:t>
      </w:r>
      <w:r w:rsidR="0048370D" w:rsidRPr="00E418AE">
        <w:t>R</w:t>
      </w:r>
      <w:r w:rsidRPr="00E418AE">
        <w:t>é</w:t>
      </w:r>
      <w:r w:rsidR="0048370D" w:rsidRPr="00E418AE">
        <w:t xml:space="preserve">solution </w:t>
      </w:r>
      <w:r w:rsidRPr="00E418AE">
        <w:rPr>
          <w:bCs/>
        </w:rPr>
        <w:t>649, la CMR</w:t>
      </w:r>
      <w:r w:rsidR="0048370D" w:rsidRPr="00E418AE">
        <w:rPr>
          <w:bCs/>
        </w:rPr>
        <w:t>-12</w:t>
      </w:r>
      <w:r w:rsidRPr="00E418AE">
        <w:rPr>
          <w:bCs/>
        </w:rPr>
        <w:t xml:space="preserve"> </w:t>
      </w:r>
      <w:r w:rsidR="0048370D" w:rsidRPr="00E418AE">
        <w:rPr>
          <w:lang w:val="fr-CA"/>
        </w:rPr>
        <w:t xml:space="preserve">invite la CMR-15 </w:t>
      </w:r>
      <w:r w:rsidR="00E0248E" w:rsidRPr="00E418AE">
        <w:rPr>
          <w:lang w:val="fr-CA"/>
        </w:rPr>
        <w:t>«</w:t>
      </w:r>
      <w:r w:rsidR="0048370D" w:rsidRPr="00E418AE">
        <w:rPr>
          <w:lang w:val="fr-CA"/>
        </w:rPr>
        <w:t xml:space="preserve">à examiner, sur la base des résultats des études de l'UIT-R mentionnées sous </w:t>
      </w:r>
      <w:r w:rsidR="0048370D" w:rsidRPr="00E418AE">
        <w:rPr>
          <w:i/>
          <w:iCs/>
          <w:lang w:val="fr-CA"/>
        </w:rPr>
        <w:t>invite l'UIT-R</w:t>
      </w:r>
      <w:r w:rsidR="0048370D" w:rsidRPr="00E418AE">
        <w:rPr>
          <w:lang w:val="fr-CA"/>
        </w:rPr>
        <w:t xml:space="preserve"> ci -dessous, la possibilité d'attribuer au service d'amateur à titre secondaire une quantité de spectre appropriée, sous la forme de bandes de fréquences qui ne sont pas nécessairement contiguës, dans la </w:t>
      </w:r>
      <w:r w:rsidR="00E0248E" w:rsidRPr="00E418AE">
        <w:rPr>
          <w:lang w:val="fr-CA"/>
        </w:rPr>
        <w:t>bande 5 250-5 450 kHz».</w:t>
      </w:r>
    </w:p>
    <w:p w14:paraId="28FFE1E6" w14:textId="43558D0C" w:rsidR="00F86760" w:rsidRPr="00E418AE" w:rsidRDefault="00F86760" w:rsidP="0084155A">
      <w:pPr>
        <w:rPr>
          <w:lang w:val="fr-CH" w:eastAsia="zh-CN"/>
        </w:rPr>
      </w:pPr>
      <w:r w:rsidRPr="00E418AE">
        <w:rPr>
          <w:lang w:val="fr-CH"/>
        </w:rPr>
        <w:t xml:space="preserve">Le service </w:t>
      </w:r>
      <w:r w:rsidR="00E233A3" w:rsidRPr="00E418AE">
        <w:rPr>
          <w:lang w:val="fr-CH"/>
        </w:rPr>
        <w:t>d’</w:t>
      </w:r>
      <w:r w:rsidRPr="00E418AE">
        <w:rPr>
          <w:lang w:val="fr-CH"/>
        </w:rPr>
        <w:t xml:space="preserve">amateur continue de prendre de </w:t>
      </w:r>
      <w:r w:rsidR="00232ACB" w:rsidRPr="00E418AE">
        <w:rPr>
          <w:lang w:val="fr-CH"/>
        </w:rPr>
        <w:t>l’ampleur</w:t>
      </w:r>
      <w:r w:rsidRPr="00E418AE">
        <w:rPr>
          <w:lang w:val="fr-CH"/>
        </w:rPr>
        <w:t xml:space="preserve">, et l’on compte aujourd’hui plus de trois </w:t>
      </w:r>
      <w:r w:rsidRPr="00E418AE">
        <w:rPr>
          <w:lang w:val="fr-CH" w:eastAsia="zh-CN"/>
        </w:rPr>
        <w:t>millions d’opérateurs titulaires d’une licence dans le monde. L</w:t>
      </w:r>
      <w:r w:rsidRPr="00E418AE">
        <w:rPr>
          <w:color w:val="000000"/>
        </w:rPr>
        <w:t xml:space="preserve">es radioamateurs exploitent les </w:t>
      </w:r>
      <w:r w:rsidR="00E233A3" w:rsidRPr="00E418AE">
        <w:rPr>
          <w:color w:val="000000"/>
        </w:rPr>
        <w:t>bandes attribuées a</w:t>
      </w:r>
      <w:r w:rsidRPr="00E418AE">
        <w:rPr>
          <w:color w:val="000000"/>
        </w:rPr>
        <w:t xml:space="preserve">u service </w:t>
      </w:r>
      <w:r w:rsidR="00232ACB" w:rsidRPr="00E418AE">
        <w:rPr>
          <w:color w:val="000000"/>
        </w:rPr>
        <w:t>d’</w:t>
      </w:r>
      <w:r w:rsidRPr="00E418AE">
        <w:rPr>
          <w:color w:val="000000"/>
        </w:rPr>
        <w:t xml:space="preserve">amateur à des fins de recherche et d’expérimentation scientifique et technique, pour transmettre des communications </w:t>
      </w:r>
      <w:r w:rsidR="00E233A3" w:rsidRPr="00E418AE">
        <w:rPr>
          <w:color w:val="000000"/>
        </w:rPr>
        <w:t>au lendemain</w:t>
      </w:r>
      <w:r w:rsidR="00F83D2B" w:rsidRPr="00E418AE">
        <w:rPr>
          <w:color w:val="000000"/>
        </w:rPr>
        <w:t xml:space="preserve"> de catastrophes naturelles</w:t>
      </w:r>
      <w:r w:rsidRPr="00E418AE">
        <w:rPr>
          <w:color w:val="000000"/>
        </w:rPr>
        <w:t xml:space="preserve"> </w:t>
      </w:r>
      <w:r w:rsidR="00F83D2B" w:rsidRPr="00E418AE">
        <w:rPr>
          <w:color w:val="000000"/>
        </w:rPr>
        <w:t>ou</w:t>
      </w:r>
      <w:r w:rsidRPr="00E418AE">
        <w:rPr>
          <w:color w:val="000000"/>
        </w:rPr>
        <w:t xml:space="preserve"> des communications </w:t>
      </w:r>
      <w:r w:rsidR="00D3335F" w:rsidRPr="00E418AE">
        <w:rPr>
          <w:color w:val="000000"/>
        </w:rPr>
        <w:t>non commerciales de</w:t>
      </w:r>
      <w:r w:rsidRPr="00E418AE">
        <w:rPr>
          <w:color w:val="000000"/>
        </w:rPr>
        <w:t xml:space="preserve"> </w:t>
      </w:r>
      <w:r w:rsidR="00F83D2B" w:rsidRPr="00E418AE">
        <w:rPr>
          <w:color w:val="000000"/>
        </w:rPr>
        <w:t>services</w:t>
      </w:r>
      <w:r w:rsidRPr="00E418AE">
        <w:rPr>
          <w:color w:val="000000"/>
        </w:rPr>
        <w:t xml:space="preserve"> publi</w:t>
      </w:r>
      <w:r w:rsidR="00F83D2B" w:rsidRPr="00E418AE">
        <w:rPr>
          <w:color w:val="000000"/>
        </w:rPr>
        <w:t>c</w:t>
      </w:r>
      <w:r w:rsidRPr="00E418AE">
        <w:rPr>
          <w:color w:val="000000"/>
        </w:rPr>
        <w:t>s</w:t>
      </w:r>
      <w:r w:rsidR="00F83D2B" w:rsidRPr="00E418AE">
        <w:rPr>
          <w:color w:val="000000"/>
        </w:rPr>
        <w:t>,</w:t>
      </w:r>
      <w:r w:rsidRPr="00E418AE">
        <w:rPr>
          <w:color w:val="000000"/>
        </w:rPr>
        <w:t xml:space="preserve"> et pour mener d’autres activités visant à faire progresser </w:t>
      </w:r>
      <w:r w:rsidR="00436A76" w:rsidRPr="00E418AE">
        <w:rPr>
          <w:color w:val="000000"/>
        </w:rPr>
        <w:t>l’enseignement technique et les techniq</w:t>
      </w:r>
      <w:r w:rsidR="00E418AE">
        <w:rPr>
          <w:color w:val="000000"/>
        </w:rPr>
        <w:t>ues d</w:t>
      </w:r>
      <w:r w:rsidR="00E418AE">
        <w:rPr>
          <w:color w:val="000000"/>
          <w:lang w:val="fr-CH"/>
        </w:rPr>
        <w:t>'exploitation de</w:t>
      </w:r>
      <w:r w:rsidR="00011DD7">
        <w:rPr>
          <w:color w:val="000000"/>
          <w:lang w:val="fr-CH"/>
        </w:rPr>
        <w:t>s</w:t>
      </w:r>
      <w:r w:rsidR="00E418AE">
        <w:rPr>
          <w:color w:val="000000"/>
          <w:lang w:val="fr-CH"/>
        </w:rPr>
        <w:t xml:space="preserve"> radiocommunications ainsi </w:t>
      </w:r>
      <w:r w:rsidR="00232ACB" w:rsidRPr="00E418AE">
        <w:rPr>
          <w:color w:val="000000"/>
        </w:rPr>
        <w:t xml:space="preserve">que </w:t>
      </w:r>
      <w:r w:rsidR="00436A76" w:rsidRPr="00E418AE">
        <w:rPr>
          <w:color w:val="000000"/>
        </w:rPr>
        <w:t xml:space="preserve">pour améliorer la coopération internationale. </w:t>
      </w:r>
    </w:p>
    <w:p w14:paraId="04F3F662" w14:textId="0F2C99EF" w:rsidR="00436A76" w:rsidRPr="00E418AE" w:rsidRDefault="00436A76" w:rsidP="0084155A">
      <w:pPr>
        <w:rPr>
          <w:color w:val="000000"/>
        </w:rPr>
      </w:pPr>
      <w:r w:rsidRPr="00E418AE">
        <w:rPr>
          <w:lang w:val="fr-CH"/>
        </w:rPr>
        <w:t xml:space="preserve">La réalisation de ces objectifs par les radioamateurs dépend </w:t>
      </w:r>
      <w:r w:rsidR="00232ACB" w:rsidRPr="00E418AE">
        <w:rPr>
          <w:lang w:val="fr-CH"/>
        </w:rPr>
        <w:t>de l’</w:t>
      </w:r>
      <w:r w:rsidRPr="00E418AE">
        <w:rPr>
          <w:lang w:val="fr-CH"/>
        </w:rPr>
        <w:t xml:space="preserve">accès </w:t>
      </w:r>
      <w:r w:rsidR="00232ACB" w:rsidRPr="00E418AE">
        <w:rPr>
          <w:lang w:val="fr-CH"/>
        </w:rPr>
        <w:t xml:space="preserve">de ces derniers </w:t>
      </w:r>
      <w:r w:rsidRPr="00E418AE">
        <w:rPr>
          <w:lang w:val="fr-CH"/>
        </w:rPr>
        <w:t>aux bandes de fréquences du spectre radioélectrique.</w:t>
      </w:r>
      <w:r w:rsidR="003F6473" w:rsidRPr="00E418AE">
        <w:rPr>
          <w:lang w:val="fr-CH"/>
        </w:rPr>
        <w:t xml:space="preserve"> </w:t>
      </w:r>
      <w:r w:rsidR="00232ACB" w:rsidRPr="00E418AE">
        <w:rPr>
          <w:lang w:val="fr-CH"/>
        </w:rPr>
        <w:t>Les conditions de propagation varient selon</w:t>
      </w:r>
      <w:r w:rsidR="003F6473" w:rsidRPr="00E418AE">
        <w:rPr>
          <w:lang w:val="fr-CH"/>
        </w:rPr>
        <w:t xml:space="preserve"> l’heure du jour</w:t>
      </w:r>
      <w:r w:rsidR="00232ACB" w:rsidRPr="00E418AE">
        <w:rPr>
          <w:lang w:val="fr-CH"/>
        </w:rPr>
        <w:t xml:space="preserve">, </w:t>
      </w:r>
      <w:r w:rsidR="003F6473" w:rsidRPr="00E418AE">
        <w:rPr>
          <w:lang w:val="fr-CH"/>
        </w:rPr>
        <w:t>la saison et d’</w:t>
      </w:r>
      <w:r w:rsidR="00232ACB" w:rsidRPr="00E418AE">
        <w:rPr>
          <w:lang w:val="fr-CH"/>
        </w:rPr>
        <w:t>autres facteurs parmi</w:t>
      </w:r>
      <w:r w:rsidR="003F6473" w:rsidRPr="00E418AE">
        <w:rPr>
          <w:lang w:val="fr-CH"/>
        </w:rPr>
        <w:t xml:space="preserve"> lesquels la progression du cycle d’activité solaire</w:t>
      </w:r>
      <w:r w:rsidR="00232ACB" w:rsidRPr="00E418AE">
        <w:rPr>
          <w:lang w:val="fr-CH"/>
        </w:rPr>
        <w:t>. C</w:t>
      </w:r>
      <w:r w:rsidR="003F6473" w:rsidRPr="00E418AE">
        <w:rPr>
          <w:lang w:val="fr-CH"/>
        </w:rPr>
        <w:t xml:space="preserve">es conditions de propagation sont souvent telles qu’il est </w:t>
      </w:r>
      <w:r w:rsidR="00F83D2B" w:rsidRPr="00E418AE">
        <w:rPr>
          <w:lang w:val="fr-CH"/>
        </w:rPr>
        <w:t>nécessaire que les stations du</w:t>
      </w:r>
      <w:r w:rsidR="007E0000" w:rsidRPr="00E418AE">
        <w:rPr>
          <w:lang w:val="fr-CH"/>
        </w:rPr>
        <w:t xml:space="preserve"> service d’</w:t>
      </w:r>
      <w:r w:rsidR="003F6473" w:rsidRPr="00E418AE">
        <w:rPr>
          <w:lang w:val="fr-CH"/>
        </w:rPr>
        <w:t xml:space="preserve">amateur </w:t>
      </w:r>
      <w:r w:rsidR="00232ACB" w:rsidRPr="00E418AE">
        <w:rPr>
          <w:lang w:val="fr-CH"/>
        </w:rPr>
        <w:t>aient</w:t>
      </w:r>
      <w:r w:rsidR="003F6473" w:rsidRPr="00E418AE">
        <w:rPr>
          <w:lang w:val="fr-CH"/>
        </w:rPr>
        <w:t xml:space="preserve"> accès </w:t>
      </w:r>
      <w:r w:rsidR="00D3335F" w:rsidRPr="00E418AE">
        <w:rPr>
          <w:lang w:val="fr-CH"/>
        </w:rPr>
        <w:t>à des</w:t>
      </w:r>
      <w:r w:rsidR="003F6473" w:rsidRPr="00E418AE">
        <w:rPr>
          <w:lang w:val="fr-CH"/>
        </w:rPr>
        <w:t xml:space="preserve"> bandes de fréquences situées </w:t>
      </w:r>
      <w:r w:rsidR="008F71EF" w:rsidRPr="00E418AE">
        <w:rPr>
          <w:lang w:val="fr-CH"/>
        </w:rPr>
        <w:t>au voisinage</w:t>
      </w:r>
      <w:r w:rsidR="003F6473" w:rsidRPr="00E418AE">
        <w:rPr>
          <w:lang w:val="fr-CH"/>
        </w:rPr>
        <w:t xml:space="preserve"> de 5 000 kHz </w:t>
      </w:r>
      <w:r w:rsidR="007C058D" w:rsidRPr="00E418AE">
        <w:rPr>
          <w:lang w:val="fr-CH"/>
        </w:rPr>
        <w:t xml:space="preserve">afin de pouvoir </w:t>
      </w:r>
      <w:r w:rsidR="00D3335F" w:rsidRPr="00E418AE">
        <w:rPr>
          <w:lang w:val="fr-CH"/>
        </w:rPr>
        <w:t>compenser l’absence d’attribution dans la bande comprise</w:t>
      </w:r>
      <w:r w:rsidR="007C058D" w:rsidRPr="00E418AE">
        <w:rPr>
          <w:lang w:val="fr-CH"/>
        </w:rPr>
        <w:t xml:space="preserve"> entre 3,8 MHz (4,0 MHz dans la Région 2 de l’UIT et 3,9 MHz dans la Région 3 de l’UIT) </w:t>
      </w:r>
      <w:r w:rsidR="00A07484" w:rsidRPr="00E418AE">
        <w:rPr>
          <w:lang w:val="fr-CH"/>
        </w:rPr>
        <w:t xml:space="preserve">et 7 MHz, afin d’assurer la transmission fiable des communications </w:t>
      </w:r>
      <w:r w:rsidR="00A07484" w:rsidRPr="00E418AE">
        <w:rPr>
          <w:color w:val="000000"/>
        </w:rPr>
        <w:t>de secours en cas d'urgence et de catastrophe, conformément à la Recommandation UIT-R M.1042.</w:t>
      </w:r>
    </w:p>
    <w:p w14:paraId="6C9D6ED6" w14:textId="08F99C6E" w:rsidR="00A07484" w:rsidRPr="00E418AE" w:rsidRDefault="00657346" w:rsidP="0084155A">
      <w:pPr>
        <w:rPr>
          <w:color w:val="000000"/>
        </w:rPr>
      </w:pPr>
      <w:r w:rsidRPr="00E418AE">
        <w:rPr>
          <w:color w:val="000000"/>
        </w:rPr>
        <w:t xml:space="preserve">Il est souhaitable d’effectuer des attributions à intervalles réguliers afin de permettre </w:t>
      </w:r>
      <w:r w:rsidR="00AE5419" w:rsidRPr="00E418AE">
        <w:rPr>
          <w:color w:val="000000"/>
        </w:rPr>
        <w:t xml:space="preserve">le fonctionnement des systèmes au plus près de la fréquence maximale utilisable. </w:t>
      </w:r>
      <w:r w:rsidR="00940179" w:rsidRPr="00E418AE">
        <w:rPr>
          <w:color w:val="000000"/>
        </w:rPr>
        <w:t xml:space="preserve">L’intervalle </w:t>
      </w:r>
      <w:r w:rsidR="008F71EF" w:rsidRPr="00E418AE">
        <w:rPr>
          <w:color w:val="000000"/>
        </w:rPr>
        <w:t>compris</w:t>
      </w:r>
      <w:r w:rsidR="00940179" w:rsidRPr="00E418AE">
        <w:rPr>
          <w:color w:val="000000"/>
        </w:rPr>
        <w:t xml:space="preserve"> </w:t>
      </w:r>
      <w:r w:rsidR="00940179" w:rsidRPr="00E418AE">
        <w:rPr>
          <w:color w:val="000000"/>
        </w:rPr>
        <w:lastRenderedPageBreak/>
        <w:t>entre les fréquences 3,5 MHz et 7 MHz varie</w:t>
      </w:r>
      <w:r w:rsidR="008F71EF" w:rsidRPr="00E418AE">
        <w:rPr>
          <w:color w:val="000000"/>
        </w:rPr>
        <w:t xml:space="preserve"> entre les Régions, </w:t>
      </w:r>
      <w:r w:rsidR="00940179" w:rsidRPr="00E418AE">
        <w:rPr>
          <w:color w:val="000000"/>
        </w:rPr>
        <w:t xml:space="preserve">avec un ratio de 1,84 dans la Région 1 de l’UIT, de 1,75 dans la Région 2 de l’UIT et de 1,79 dans la Région 3 de l’UIT, ce qui est nettement supérieur aux intervalles existant entre les autres attributions au service </w:t>
      </w:r>
      <w:r w:rsidR="008F71EF" w:rsidRPr="00E418AE">
        <w:rPr>
          <w:color w:val="000000"/>
        </w:rPr>
        <w:t>d’</w:t>
      </w:r>
      <w:r w:rsidR="00940179" w:rsidRPr="00E418AE">
        <w:rPr>
          <w:color w:val="000000"/>
        </w:rPr>
        <w:t>amateur dans la gamme d’ondes décamétriques.</w:t>
      </w:r>
    </w:p>
    <w:p w14:paraId="774A3FA8" w14:textId="4473C6DD" w:rsidR="00940179" w:rsidRPr="00E418AE" w:rsidRDefault="00940179" w:rsidP="0084155A">
      <w:pPr>
        <w:rPr>
          <w:lang w:val="fr-CH"/>
        </w:rPr>
      </w:pPr>
      <w:r w:rsidRPr="00E418AE">
        <w:rPr>
          <w:lang w:val="fr-CH"/>
        </w:rPr>
        <w:t>L</w:t>
      </w:r>
      <w:r w:rsidR="009C5E14" w:rsidRPr="00E418AE">
        <w:rPr>
          <w:lang w:val="fr-CH"/>
        </w:rPr>
        <w:t>’utilisation de l</w:t>
      </w:r>
      <w:r w:rsidRPr="00E418AE">
        <w:rPr>
          <w:lang w:val="fr-CH"/>
        </w:rPr>
        <w:t xml:space="preserve">a bande 5 250-5 450 kHz </w:t>
      </w:r>
      <w:r w:rsidR="007E0000" w:rsidRPr="00E418AE">
        <w:rPr>
          <w:lang w:val="fr-CH"/>
        </w:rPr>
        <w:t>par le service d’</w:t>
      </w:r>
      <w:r w:rsidRPr="00E418AE">
        <w:rPr>
          <w:lang w:val="fr-CH"/>
        </w:rPr>
        <w:t xml:space="preserve">amateur </w:t>
      </w:r>
      <w:r w:rsidR="009C5E14" w:rsidRPr="00E418AE">
        <w:rPr>
          <w:lang w:val="fr-CH"/>
        </w:rPr>
        <w:t xml:space="preserve">est </w:t>
      </w:r>
      <w:r w:rsidRPr="00E418AE">
        <w:rPr>
          <w:lang w:val="fr-CH"/>
        </w:rPr>
        <w:t xml:space="preserve">relativement </w:t>
      </w:r>
      <w:r w:rsidR="009C5E14" w:rsidRPr="00E418AE">
        <w:rPr>
          <w:lang w:val="fr-CH"/>
        </w:rPr>
        <w:t xml:space="preserve">récente, </w:t>
      </w:r>
      <w:r w:rsidR="00263280" w:rsidRPr="00E418AE">
        <w:rPr>
          <w:lang w:val="fr-CH"/>
        </w:rPr>
        <w:t xml:space="preserve">et </w:t>
      </w:r>
      <w:r w:rsidR="00E418AE">
        <w:rPr>
          <w:lang w:val="fr-CH"/>
        </w:rPr>
        <w:t xml:space="preserve">a débuté </w:t>
      </w:r>
      <w:r w:rsidR="00FC4DEE" w:rsidRPr="00E418AE">
        <w:rPr>
          <w:lang w:val="fr-CH"/>
        </w:rPr>
        <w:t xml:space="preserve">en </w:t>
      </w:r>
      <w:r w:rsidR="00263280" w:rsidRPr="00E418AE">
        <w:rPr>
          <w:lang w:val="fr-CH"/>
        </w:rPr>
        <w:t xml:space="preserve">2000. Aujourd’hui, plus de 50 pays autorisent l’utilisation de cette bande </w:t>
      </w:r>
      <w:r w:rsidR="00E418AE">
        <w:rPr>
          <w:lang w:val="fr-CH"/>
        </w:rPr>
        <w:t>en totalité ou en partie par ce service</w:t>
      </w:r>
      <w:r w:rsidR="00263280" w:rsidRPr="00E418AE">
        <w:rPr>
          <w:lang w:val="fr-CH"/>
        </w:rPr>
        <w:t xml:space="preserve">. </w:t>
      </w:r>
      <w:r w:rsidR="0047306F" w:rsidRPr="00E418AE">
        <w:rPr>
          <w:lang w:val="fr-CH"/>
        </w:rPr>
        <w:t xml:space="preserve">L’octroi de ces licences par les administrations nationales des télécommunications, conformément à l’Article 4.4 du Règlement des radiocommunications de l’UIT, n’a pas causé de brouillage préjudiciable aux services </w:t>
      </w:r>
      <w:r w:rsidR="00E418AE">
        <w:rPr>
          <w:lang w:val="fr-CH"/>
        </w:rPr>
        <w:t>de radiocommunication fonctionnant</w:t>
      </w:r>
      <w:r w:rsidR="0047306F" w:rsidRPr="00E418AE">
        <w:rPr>
          <w:lang w:val="fr-CH"/>
        </w:rPr>
        <w:t xml:space="preserve"> </w:t>
      </w:r>
      <w:r w:rsidR="0084155A">
        <w:rPr>
          <w:lang w:val="fr-CH"/>
        </w:rPr>
        <w:t xml:space="preserve">dans </w:t>
      </w:r>
      <w:r w:rsidR="0047306F" w:rsidRPr="00E418AE">
        <w:rPr>
          <w:lang w:val="fr-CH"/>
        </w:rPr>
        <w:t>cette bande de fréquences.</w:t>
      </w:r>
    </w:p>
    <w:p w14:paraId="4E993FD8" w14:textId="0D30D841" w:rsidR="0047306F" w:rsidRPr="00E418AE" w:rsidRDefault="008F71EF" w:rsidP="0084155A">
      <w:pPr>
        <w:rPr>
          <w:lang w:val="fr-CH"/>
        </w:rPr>
      </w:pPr>
      <w:r w:rsidRPr="00E418AE">
        <w:rPr>
          <w:lang w:val="fr-CH"/>
        </w:rPr>
        <w:t>D’après l</w:t>
      </w:r>
      <w:r w:rsidR="0047306F" w:rsidRPr="00E418AE">
        <w:rPr>
          <w:lang w:val="fr-CH"/>
        </w:rPr>
        <w:t xml:space="preserve">es résultats </w:t>
      </w:r>
      <w:r w:rsidR="0084155A">
        <w:rPr>
          <w:lang w:val="fr-CH"/>
        </w:rPr>
        <w:t>obtenus par l'Europe en matière de contrôle des émissions,</w:t>
      </w:r>
      <w:r w:rsidRPr="00E418AE">
        <w:rPr>
          <w:lang w:val="fr-CH"/>
        </w:rPr>
        <w:t xml:space="preserve"> </w:t>
      </w:r>
      <w:r w:rsidR="0047306F" w:rsidRPr="00E418AE">
        <w:rPr>
          <w:lang w:val="fr-CH"/>
        </w:rPr>
        <w:t>moins de 20% de la bande de fréquences 5</w:t>
      </w:r>
      <w:r w:rsidR="00FC4DEE" w:rsidRPr="00E418AE">
        <w:rPr>
          <w:lang w:val="fr-CH"/>
        </w:rPr>
        <w:t> </w:t>
      </w:r>
      <w:r w:rsidR="0047306F" w:rsidRPr="00E418AE">
        <w:rPr>
          <w:lang w:val="fr-CH"/>
        </w:rPr>
        <w:t xml:space="preserve">250-5 450 kHz est utilisée par les stations des services fixe et mobile (sauf mobile aéronautique), </w:t>
      </w:r>
      <w:r w:rsidRPr="00E418AE">
        <w:rPr>
          <w:lang w:val="fr-CH"/>
        </w:rPr>
        <w:t xml:space="preserve">ce qui </w:t>
      </w:r>
      <w:r w:rsidR="0047306F" w:rsidRPr="00E418AE">
        <w:rPr>
          <w:lang w:val="fr-CH"/>
        </w:rPr>
        <w:t>indiqu</w:t>
      </w:r>
      <w:r w:rsidRPr="00E418AE">
        <w:rPr>
          <w:lang w:val="fr-CH"/>
        </w:rPr>
        <w:t>e</w:t>
      </w:r>
      <w:r w:rsidR="0047306F" w:rsidRPr="00E418AE">
        <w:rPr>
          <w:lang w:val="fr-CH"/>
        </w:rPr>
        <w:t xml:space="preserve"> qu’une attribution </w:t>
      </w:r>
      <w:r w:rsidR="000522D6" w:rsidRPr="00E418AE">
        <w:rPr>
          <w:lang w:val="fr-CH"/>
        </w:rPr>
        <w:t xml:space="preserve">à titre secondaire </w:t>
      </w:r>
      <w:r w:rsidR="0047306F" w:rsidRPr="00E418AE">
        <w:rPr>
          <w:lang w:val="fr-CH"/>
        </w:rPr>
        <w:t xml:space="preserve">au service </w:t>
      </w:r>
      <w:r w:rsidRPr="00E418AE">
        <w:rPr>
          <w:lang w:val="fr-CH"/>
        </w:rPr>
        <w:t>d’</w:t>
      </w:r>
      <w:r w:rsidR="0047306F" w:rsidRPr="00E418AE">
        <w:rPr>
          <w:lang w:val="fr-CH"/>
        </w:rPr>
        <w:t>amateur dans cette bande serait envisageable sans que cela cause de brouillage préjudiciab</w:t>
      </w:r>
      <w:r w:rsidR="0084155A">
        <w:rPr>
          <w:lang w:val="fr-CH"/>
        </w:rPr>
        <w:t>le aux services exploités dans</w:t>
      </w:r>
      <w:r w:rsidR="0047306F" w:rsidRPr="00E418AE">
        <w:rPr>
          <w:lang w:val="fr-CH"/>
        </w:rPr>
        <w:t xml:space="preserve"> cette bande à titre primaire.</w:t>
      </w:r>
    </w:p>
    <w:p w14:paraId="2AF78A70" w14:textId="25E4ECFD" w:rsidR="004E221B" w:rsidRPr="00E418AE" w:rsidRDefault="004E221B" w:rsidP="0084155A">
      <w:pPr>
        <w:rPr>
          <w:lang w:val="fr-CH" w:eastAsia="zh-CN"/>
        </w:rPr>
      </w:pPr>
      <w:r w:rsidRPr="00E418AE">
        <w:rPr>
          <w:lang w:val="fr-CH"/>
        </w:rPr>
        <w:t xml:space="preserve">La bande de fréquences 5 250-5 275 kHz est attribuée au service de radiolocalisation à titre secondaire. D’après des études réalisées par le Groupe de travail 5A de l’UIT-R, le partage entre la nouvelle attribution à titre secondaire au service </w:t>
      </w:r>
      <w:r w:rsidR="007E0000" w:rsidRPr="00E418AE">
        <w:rPr>
          <w:lang w:val="fr-CH"/>
        </w:rPr>
        <w:t>d’</w:t>
      </w:r>
      <w:r w:rsidRPr="00E418AE">
        <w:rPr>
          <w:lang w:val="fr-CH"/>
        </w:rPr>
        <w:t xml:space="preserve">amateur et l’attribution à titre secondaire existante </w:t>
      </w:r>
      <w:r w:rsidR="0084155A">
        <w:rPr>
          <w:lang w:val="fr-CH"/>
        </w:rPr>
        <w:t xml:space="preserve">au service de radiolocalisation </w:t>
      </w:r>
      <w:r w:rsidRPr="00E418AE">
        <w:rPr>
          <w:lang w:val="fr-CH"/>
        </w:rPr>
        <w:t>dans la bande de fréquences 5 250-5 275 kHz s’avérera délicate. Il n’est donc pas proposé d’inté</w:t>
      </w:r>
      <w:r w:rsidR="0095195F" w:rsidRPr="00E418AE">
        <w:rPr>
          <w:lang w:val="fr-CH"/>
        </w:rPr>
        <w:t xml:space="preserve">grer cette gamme de fréquences </w:t>
      </w:r>
      <w:r w:rsidR="00D3335F" w:rsidRPr="00E418AE">
        <w:rPr>
          <w:lang w:val="fr-CH"/>
        </w:rPr>
        <w:t>dans</w:t>
      </w:r>
      <w:r w:rsidRPr="00E418AE">
        <w:rPr>
          <w:lang w:val="fr-CH"/>
        </w:rPr>
        <w:t xml:space="preserve"> une nouvelle attribution à titre secondaire à l’é</w:t>
      </w:r>
      <w:r w:rsidR="007E0000" w:rsidRPr="00E418AE">
        <w:rPr>
          <w:lang w:val="fr-CH"/>
        </w:rPr>
        <w:t>chelle mondiale au service d’</w:t>
      </w:r>
      <w:r w:rsidRPr="00E418AE">
        <w:rPr>
          <w:lang w:val="fr-CH"/>
        </w:rPr>
        <w:t xml:space="preserve">amateur. </w:t>
      </w:r>
    </w:p>
    <w:p w14:paraId="0C574AEA" w14:textId="71E6D7DD" w:rsidR="00E0248E" w:rsidRPr="00E418AE" w:rsidRDefault="002F381E" w:rsidP="0084155A">
      <w:pPr>
        <w:rPr>
          <w:lang w:val="fr-CH" w:eastAsia="zh-CN"/>
        </w:rPr>
      </w:pPr>
      <w:r w:rsidRPr="00E418AE">
        <w:rPr>
          <w:lang w:val="fr-CH"/>
        </w:rPr>
        <w:t>L</w:t>
      </w:r>
      <w:r w:rsidR="000522D6" w:rsidRPr="00E418AE">
        <w:rPr>
          <w:lang w:val="fr-CH"/>
        </w:rPr>
        <w:t>e</w:t>
      </w:r>
      <w:r w:rsidRPr="00E418AE">
        <w:rPr>
          <w:lang w:val="fr-CH"/>
        </w:rPr>
        <w:t xml:space="preserve"> Tableau </w:t>
      </w:r>
      <w:r w:rsidRPr="00E418AE">
        <w:rPr>
          <w:color w:val="000000"/>
        </w:rPr>
        <w:t xml:space="preserve">d'attribution des bandes de fréquences indique </w:t>
      </w:r>
      <w:r w:rsidR="00E0248E" w:rsidRPr="00E418AE">
        <w:rPr>
          <w:lang w:val="fr-CH" w:eastAsia="zh-CN"/>
        </w:rPr>
        <w:t>que la bande 5 250-5 450 kHz est attribuée aux services fixe et mobile, sauf mobile aéronautique, à titre primaire.</w:t>
      </w:r>
      <w:r w:rsidR="00446095" w:rsidRPr="00E418AE">
        <w:rPr>
          <w:lang w:val="fr-CH" w:eastAsia="zh-CN"/>
        </w:rPr>
        <w:t xml:space="preserve"> Ces attributions existantes doivent </w:t>
      </w:r>
      <w:r w:rsidR="000522D6" w:rsidRPr="00E418AE">
        <w:rPr>
          <w:lang w:val="fr-CH" w:eastAsia="zh-CN"/>
        </w:rPr>
        <w:t>être protégées</w:t>
      </w:r>
      <w:r w:rsidR="00446095" w:rsidRPr="00E418AE">
        <w:rPr>
          <w:lang w:val="fr-CH" w:eastAsia="zh-CN"/>
        </w:rPr>
        <w:t>.</w:t>
      </w:r>
    </w:p>
    <w:p w14:paraId="629A82C1" w14:textId="640C7421" w:rsidR="00446095" w:rsidRPr="00E418AE" w:rsidRDefault="000522D6" w:rsidP="0084155A">
      <w:pPr>
        <w:rPr>
          <w:lang w:val="fr-CH"/>
        </w:rPr>
      </w:pPr>
      <w:r w:rsidRPr="00E418AE">
        <w:rPr>
          <w:lang w:val="fr-CH"/>
        </w:rPr>
        <w:t>L</w:t>
      </w:r>
      <w:r w:rsidR="00446095" w:rsidRPr="00E418AE">
        <w:rPr>
          <w:lang w:val="fr-CH"/>
        </w:rPr>
        <w:t>es</w:t>
      </w:r>
      <w:r w:rsidRPr="00E418AE">
        <w:rPr>
          <w:lang w:val="fr-CH"/>
        </w:rPr>
        <w:t xml:space="preserve"> présentes</w:t>
      </w:r>
      <w:r w:rsidR="00446095" w:rsidRPr="00E418AE">
        <w:rPr>
          <w:lang w:val="fr-CH"/>
        </w:rPr>
        <w:t xml:space="preserve"> propositions européennes suggèrent donc d’attribuer la bande de fréquences 5 350-5 450 kHz à titre secondaire </w:t>
      </w:r>
      <w:r w:rsidR="007E0000" w:rsidRPr="00E418AE">
        <w:rPr>
          <w:lang w:val="fr-CH"/>
        </w:rPr>
        <w:t>au service d’</w:t>
      </w:r>
      <w:r w:rsidR="00446095" w:rsidRPr="00E418AE">
        <w:rPr>
          <w:lang w:val="fr-CH"/>
        </w:rPr>
        <w:t>amateur, conformément à la méthode </w:t>
      </w:r>
      <w:r w:rsidR="001415A5">
        <w:rPr>
          <w:lang w:val="fr-CH"/>
        </w:rPr>
        <w:t>A2 du Rapport de la </w:t>
      </w:r>
      <w:r w:rsidR="00446095" w:rsidRPr="00E418AE">
        <w:rPr>
          <w:lang w:val="fr-CH"/>
        </w:rPr>
        <w:t>RPC.</w:t>
      </w:r>
    </w:p>
    <w:p w14:paraId="03F41739" w14:textId="272F8189" w:rsidR="00E0248E" w:rsidRPr="00E418AE" w:rsidRDefault="00446095" w:rsidP="0084155A">
      <w:pPr>
        <w:pStyle w:val="Headingb"/>
      </w:pPr>
      <w:r w:rsidRPr="00E418AE">
        <w:t>Propositions</w:t>
      </w:r>
    </w:p>
    <w:p w14:paraId="0F618B9D" w14:textId="77777777" w:rsidR="0015203F" w:rsidRPr="00E418AE" w:rsidRDefault="0015203F" w:rsidP="0084155A">
      <w:pPr>
        <w:rPr>
          <w:lang w:val="fr-CH"/>
        </w:rPr>
      </w:pPr>
      <w:r w:rsidRPr="00E418AE">
        <w:rPr>
          <w:lang w:val="fr-CH"/>
        </w:rPr>
        <w:br w:type="page"/>
      </w:r>
    </w:p>
    <w:p w14:paraId="2C35CBA5" w14:textId="77777777" w:rsidR="004A6A8C" w:rsidRPr="00E418AE" w:rsidRDefault="00AF35A8" w:rsidP="0084155A">
      <w:pPr>
        <w:pStyle w:val="ArtNo"/>
      </w:pPr>
      <w:r w:rsidRPr="00E418AE">
        <w:lastRenderedPageBreak/>
        <w:t xml:space="preserve">ARTICLE </w:t>
      </w:r>
      <w:r w:rsidRPr="00E418AE">
        <w:rPr>
          <w:rStyle w:val="href"/>
          <w:color w:val="000000"/>
        </w:rPr>
        <w:t>5</w:t>
      </w:r>
    </w:p>
    <w:p w14:paraId="26D248F7" w14:textId="77777777" w:rsidR="004A6A8C" w:rsidRPr="00E418AE" w:rsidRDefault="00AF35A8" w:rsidP="0084155A">
      <w:pPr>
        <w:pStyle w:val="Arttitle"/>
        <w:rPr>
          <w:lang w:val="fr-CH"/>
        </w:rPr>
      </w:pPr>
      <w:r w:rsidRPr="00E418AE">
        <w:rPr>
          <w:lang w:val="fr-CH"/>
        </w:rPr>
        <w:t>Attribution des bandes de fréquences</w:t>
      </w:r>
    </w:p>
    <w:p w14:paraId="6C460544" w14:textId="77777777" w:rsidR="004A6A8C" w:rsidRPr="00E418AE" w:rsidRDefault="00AF35A8" w:rsidP="0084155A">
      <w:pPr>
        <w:pStyle w:val="Section1"/>
        <w:keepNext/>
      </w:pPr>
      <w:r w:rsidRPr="00E418AE">
        <w:t>Section IV – Tableau d'attribution des bandes de fréquences</w:t>
      </w:r>
      <w:r w:rsidRPr="00E418AE">
        <w:br/>
      </w:r>
      <w:r w:rsidRPr="001415A5">
        <w:rPr>
          <w:b w:val="0"/>
          <w:bCs/>
        </w:rPr>
        <w:t>(</w:t>
      </w:r>
      <w:r w:rsidRPr="00E418AE">
        <w:rPr>
          <w:b w:val="0"/>
          <w:bCs/>
        </w:rPr>
        <w:t>Voir le numéro</w:t>
      </w:r>
      <w:r w:rsidRPr="00E418AE">
        <w:t xml:space="preserve"> 2.1</w:t>
      </w:r>
      <w:r w:rsidRPr="001415A5">
        <w:rPr>
          <w:b w:val="0"/>
          <w:bCs/>
        </w:rPr>
        <w:t>)</w:t>
      </w:r>
      <w:r w:rsidRPr="00E418AE">
        <w:rPr>
          <w:b w:val="0"/>
          <w:color w:val="000000"/>
        </w:rPr>
        <w:br/>
      </w:r>
      <w:r w:rsidRPr="00E418AE">
        <w:rPr>
          <w:b w:val="0"/>
          <w:color w:val="000000"/>
        </w:rPr>
        <w:br/>
      </w:r>
    </w:p>
    <w:p w14:paraId="5545043A" w14:textId="4CCFFDD7" w:rsidR="00BB5CE7" w:rsidRPr="00E418AE" w:rsidRDefault="00AF35A8" w:rsidP="0084155A">
      <w:pPr>
        <w:pStyle w:val="Proposal"/>
        <w:tabs>
          <w:tab w:val="left" w:pos="6990"/>
        </w:tabs>
      </w:pPr>
      <w:r w:rsidRPr="00E418AE">
        <w:t>MOD</w:t>
      </w:r>
      <w:r w:rsidRPr="00E418AE">
        <w:tab/>
        <w:t>EUR/9A4/1</w:t>
      </w:r>
    </w:p>
    <w:p w14:paraId="53C00F18" w14:textId="77777777" w:rsidR="004A6A8C" w:rsidRPr="00E418AE" w:rsidRDefault="00AF35A8" w:rsidP="0084155A">
      <w:pPr>
        <w:pStyle w:val="Tabletitle"/>
      </w:pPr>
      <w:r w:rsidRPr="00E418AE">
        <w:t>5 003-7 450 kHz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21"/>
        <w:gridCol w:w="3118"/>
        <w:gridCol w:w="3119"/>
      </w:tblGrid>
      <w:tr w:rsidR="004A6A8C" w:rsidRPr="00E418AE" w14:paraId="1F060F33" w14:textId="77777777" w:rsidTr="00AF35A8">
        <w:trPr>
          <w:cantSplit/>
          <w:jc w:val="center"/>
        </w:trPr>
        <w:tc>
          <w:tcPr>
            <w:tcW w:w="9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FE663" w14:textId="77777777" w:rsidR="004A6A8C" w:rsidRPr="00E418AE" w:rsidRDefault="00AF35A8" w:rsidP="0084155A">
            <w:pPr>
              <w:pStyle w:val="Tablehead"/>
              <w:rPr>
                <w:color w:val="000000"/>
                <w:sz w:val="18"/>
                <w:szCs w:val="18"/>
              </w:rPr>
            </w:pPr>
            <w:r w:rsidRPr="00E418AE">
              <w:rPr>
                <w:color w:val="000000"/>
                <w:sz w:val="18"/>
                <w:szCs w:val="18"/>
              </w:rPr>
              <w:t>Attribution aux services</w:t>
            </w:r>
          </w:p>
        </w:tc>
      </w:tr>
      <w:tr w:rsidR="004A6A8C" w:rsidRPr="00E418AE" w14:paraId="4D3F5E5D" w14:textId="77777777" w:rsidTr="00AF35A8">
        <w:trPr>
          <w:cantSplit/>
          <w:jc w:val="center"/>
        </w:trPr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1E9F3" w14:textId="77777777" w:rsidR="004A6A8C" w:rsidRPr="00E418AE" w:rsidRDefault="00AF35A8" w:rsidP="0084155A">
            <w:pPr>
              <w:pStyle w:val="Tablehead"/>
              <w:rPr>
                <w:color w:val="000000"/>
                <w:sz w:val="18"/>
                <w:szCs w:val="18"/>
              </w:rPr>
            </w:pPr>
            <w:r w:rsidRPr="00E418AE">
              <w:rPr>
                <w:color w:val="000000"/>
                <w:sz w:val="18"/>
                <w:szCs w:val="18"/>
              </w:rPr>
              <w:t>Région 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8E1A1" w14:textId="77777777" w:rsidR="004A6A8C" w:rsidRPr="00E418AE" w:rsidRDefault="00AF35A8" w:rsidP="0084155A">
            <w:pPr>
              <w:pStyle w:val="Tablehead"/>
              <w:rPr>
                <w:color w:val="000000"/>
                <w:sz w:val="18"/>
                <w:szCs w:val="18"/>
              </w:rPr>
            </w:pPr>
            <w:r w:rsidRPr="00E418AE">
              <w:rPr>
                <w:color w:val="000000"/>
                <w:sz w:val="18"/>
                <w:szCs w:val="18"/>
              </w:rPr>
              <w:t>Région 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48280" w14:textId="77777777" w:rsidR="004A6A8C" w:rsidRPr="00E418AE" w:rsidRDefault="00AF35A8" w:rsidP="0084155A">
            <w:pPr>
              <w:pStyle w:val="Tablehead"/>
              <w:rPr>
                <w:color w:val="000000"/>
                <w:sz w:val="18"/>
                <w:szCs w:val="18"/>
              </w:rPr>
            </w:pPr>
            <w:r w:rsidRPr="00E418AE">
              <w:rPr>
                <w:color w:val="000000"/>
                <w:sz w:val="18"/>
                <w:szCs w:val="18"/>
              </w:rPr>
              <w:t>Région 3</w:t>
            </w:r>
          </w:p>
        </w:tc>
      </w:tr>
      <w:tr w:rsidR="004A6A8C" w:rsidRPr="00E418AE" w14:paraId="3F84F468" w14:textId="77777777" w:rsidTr="00AF35A8">
        <w:trPr>
          <w:cantSplit/>
          <w:jc w:val="center"/>
        </w:trPr>
        <w:tc>
          <w:tcPr>
            <w:tcW w:w="935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13F060" w14:textId="77777777" w:rsidR="004A6A8C" w:rsidRPr="00E418AE" w:rsidRDefault="00AF35A8" w:rsidP="0084155A">
            <w:pPr>
              <w:pStyle w:val="TableTextS5"/>
              <w:rPr>
                <w:color w:val="000000"/>
                <w:sz w:val="18"/>
                <w:szCs w:val="18"/>
              </w:rPr>
            </w:pPr>
            <w:r w:rsidRPr="00E418AE">
              <w:rPr>
                <w:rStyle w:val="Tablefreq"/>
                <w:szCs w:val="18"/>
              </w:rPr>
              <w:t>5 275-</w:t>
            </w:r>
            <w:del w:id="8" w:author="Meda, Sylvie" w:date="2015-10-19T15:41:00Z">
              <w:r w:rsidRPr="00E418AE" w:rsidDel="00AF35A8">
                <w:rPr>
                  <w:rStyle w:val="Tablefreq"/>
                  <w:szCs w:val="18"/>
                </w:rPr>
                <w:delText>5 450</w:delText>
              </w:r>
            </w:del>
            <w:ins w:id="9" w:author="Meda, Sylvie" w:date="2015-10-19T15:41:00Z">
              <w:r w:rsidRPr="00E418AE">
                <w:rPr>
                  <w:rStyle w:val="Tablefreq"/>
                  <w:szCs w:val="18"/>
                </w:rPr>
                <w:t>5 350</w:t>
              </w:r>
            </w:ins>
            <w:r w:rsidRPr="00E418AE">
              <w:rPr>
                <w:color w:val="000000"/>
                <w:sz w:val="18"/>
                <w:szCs w:val="18"/>
              </w:rPr>
              <w:tab/>
              <w:t>FIXE</w:t>
            </w:r>
          </w:p>
          <w:p w14:paraId="7EF95D80" w14:textId="77777777" w:rsidR="004A6A8C" w:rsidRPr="00E418AE" w:rsidRDefault="00AF35A8" w:rsidP="0084155A">
            <w:pPr>
              <w:pStyle w:val="TableTextS5"/>
              <w:spacing w:before="20" w:after="20"/>
              <w:rPr>
                <w:b/>
                <w:color w:val="000000"/>
                <w:sz w:val="18"/>
                <w:szCs w:val="18"/>
              </w:rPr>
            </w:pPr>
            <w:r w:rsidRPr="00E418AE">
              <w:rPr>
                <w:color w:val="000000"/>
                <w:sz w:val="18"/>
                <w:szCs w:val="18"/>
              </w:rPr>
              <w:tab/>
            </w:r>
            <w:r w:rsidRPr="00E418AE">
              <w:rPr>
                <w:color w:val="000000"/>
                <w:sz w:val="18"/>
                <w:szCs w:val="18"/>
              </w:rPr>
              <w:tab/>
            </w:r>
            <w:r w:rsidRPr="00E418AE">
              <w:rPr>
                <w:color w:val="000000"/>
                <w:sz w:val="18"/>
                <w:szCs w:val="18"/>
              </w:rPr>
              <w:tab/>
            </w:r>
            <w:r w:rsidRPr="00E418AE">
              <w:rPr>
                <w:color w:val="000000"/>
                <w:sz w:val="18"/>
                <w:szCs w:val="18"/>
              </w:rPr>
              <w:tab/>
              <w:t>MOBILE sauf mobile aéronautique</w:t>
            </w:r>
          </w:p>
        </w:tc>
      </w:tr>
      <w:tr w:rsidR="00AF35A8" w:rsidRPr="00E418AE" w14:paraId="0BB3409F" w14:textId="77777777" w:rsidTr="00AF35A8">
        <w:trPr>
          <w:cantSplit/>
          <w:jc w:val="center"/>
        </w:trPr>
        <w:tc>
          <w:tcPr>
            <w:tcW w:w="935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10BD3" w14:textId="49C2B7E1" w:rsidR="00AF35A8" w:rsidRPr="00E418AE" w:rsidRDefault="00AF35A8" w:rsidP="0084155A">
            <w:pPr>
              <w:pStyle w:val="TableTextS5"/>
              <w:rPr>
                <w:color w:val="000000"/>
                <w:sz w:val="18"/>
                <w:szCs w:val="18"/>
              </w:rPr>
            </w:pPr>
            <w:del w:id="10" w:author="Meda, Sylvie" w:date="2015-10-19T15:41:00Z">
              <w:r w:rsidRPr="00E418AE" w:rsidDel="00AF35A8">
                <w:rPr>
                  <w:rStyle w:val="Tablefreq"/>
                  <w:szCs w:val="18"/>
                </w:rPr>
                <w:delText>5 275</w:delText>
              </w:r>
            </w:del>
            <w:ins w:id="11" w:author="Meda, Sylvie" w:date="2015-10-19T15:42:00Z">
              <w:r w:rsidRPr="00E418AE">
                <w:rPr>
                  <w:rStyle w:val="Tablefreq"/>
                  <w:szCs w:val="18"/>
                </w:rPr>
                <w:t>5 350</w:t>
              </w:r>
            </w:ins>
            <w:del w:id="12" w:author="Meda, Sylvie" w:date="2015-10-19T15:42:00Z">
              <w:r w:rsidRPr="00E418AE" w:rsidDel="00AF35A8">
                <w:rPr>
                  <w:rStyle w:val="Tablefreq"/>
                  <w:szCs w:val="18"/>
                </w:rPr>
                <w:delText>-</w:delText>
              </w:r>
            </w:del>
            <w:r w:rsidRPr="00E418AE">
              <w:rPr>
                <w:rStyle w:val="Tablefreq"/>
                <w:szCs w:val="18"/>
              </w:rPr>
              <w:t>5 450</w:t>
            </w:r>
            <w:r w:rsidRPr="00E418AE">
              <w:rPr>
                <w:color w:val="000000"/>
                <w:sz w:val="18"/>
                <w:szCs w:val="18"/>
              </w:rPr>
              <w:tab/>
              <w:t>FIXE</w:t>
            </w:r>
          </w:p>
          <w:p w14:paraId="3F4F99E2" w14:textId="77777777" w:rsidR="00AF35A8" w:rsidRPr="00E418AE" w:rsidRDefault="00AF35A8" w:rsidP="0084155A">
            <w:pPr>
              <w:pStyle w:val="TableTextS5"/>
              <w:rPr>
                <w:color w:val="000000"/>
                <w:sz w:val="18"/>
                <w:szCs w:val="18"/>
              </w:rPr>
            </w:pPr>
            <w:r w:rsidRPr="00E418AE">
              <w:rPr>
                <w:color w:val="000000"/>
                <w:sz w:val="18"/>
                <w:szCs w:val="18"/>
              </w:rPr>
              <w:tab/>
            </w:r>
            <w:r w:rsidRPr="00E418AE">
              <w:rPr>
                <w:color w:val="000000"/>
                <w:sz w:val="18"/>
                <w:szCs w:val="18"/>
              </w:rPr>
              <w:tab/>
            </w:r>
            <w:r w:rsidRPr="00E418AE">
              <w:rPr>
                <w:color w:val="000000"/>
                <w:sz w:val="18"/>
                <w:szCs w:val="18"/>
              </w:rPr>
              <w:tab/>
            </w:r>
            <w:r w:rsidRPr="00E418AE">
              <w:rPr>
                <w:color w:val="000000"/>
                <w:sz w:val="18"/>
                <w:szCs w:val="18"/>
              </w:rPr>
              <w:tab/>
              <w:t>MOBILE sauf mobile aéronautique</w:t>
            </w:r>
          </w:p>
          <w:p w14:paraId="6BCF5315" w14:textId="77777777" w:rsidR="00AF35A8" w:rsidRPr="00E418AE" w:rsidRDefault="00AF35A8" w:rsidP="0084155A">
            <w:pPr>
              <w:pStyle w:val="TableTextS5"/>
              <w:rPr>
                <w:rStyle w:val="Tablefreq"/>
                <w:szCs w:val="18"/>
              </w:rPr>
            </w:pPr>
            <w:r w:rsidRPr="00E418AE">
              <w:rPr>
                <w:color w:val="000000"/>
                <w:sz w:val="18"/>
                <w:szCs w:val="18"/>
              </w:rPr>
              <w:tab/>
            </w:r>
            <w:r w:rsidRPr="00E418AE">
              <w:rPr>
                <w:color w:val="000000"/>
                <w:sz w:val="18"/>
                <w:szCs w:val="18"/>
              </w:rPr>
              <w:tab/>
            </w:r>
            <w:r w:rsidRPr="00E418AE">
              <w:rPr>
                <w:color w:val="000000"/>
                <w:sz w:val="18"/>
                <w:szCs w:val="18"/>
              </w:rPr>
              <w:tab/>
            </w:r>
            <w:r w:rsidRPr="00E418AE">
              <w:rPr>
                <w:color w:val="000000"/>
                <w:sz w:val="18"/>
                <w:szCs w:val="18"/>
              </w:rPr>
              <w:tab/>
            </w:r>
            <w:ins w:id="13" w:author="Meda, Sylvie" w:date="2015-10-19T15:42:00Z">
              <w:r w:rsidRPr="00E418AE">
                <w:rPr>
                  <w:color w:val="000000"/>
                  <w:sz w:val="18"/>
                  <w:szCs w:val="18"/>
                </w:rPr>
                <w:t>Amateur</w:t>
              </w:r>
            </w:ins>
          </w:p>
        </w:tc>
      </w:tr>
    </w:tbl>
    <w:p w14:paraId="32F49990" w14:textId="14759F6D" w:rsidR="00A9767C" w:rsidRPr="00E418AE" w:rsidRDefault="00AF35A8" w:rsidP="003E2E70">
      <w:pPr>
        <w:pStyle w:val="Reasons"/>
        <w:rPr>
          <w:lang w:val="fr-CH"/>
        </w:rPr>
      </w:pPr>
      <w:r w:rsidRPr="00E418AE">
        <w:rPr>
          <w:b/>
          <w:lang w:val="fr-CH"/>
        </w:rPr>
        <w:t>Motifs:</w:t>
      </w:r>
      <w:r w:rsidRPr="00E418AE">
        <w:rPr>
          <w:lang w:val="fr-CH"/>
        </w:rPr>
        <w:tab/>
      </w:r>
      <w:r w:rsidR="00A9767C" w:rsidRPr="00E418AE">
        <w:rPr>
          <w:lang w:val="fr-CH"/>
        </w:rPr>
        <w:t xml:space="preserve">Afin de pouvoir accéder </w:t>
      </w:r>
      <w:r w:rsidR="00D3335F" w:rsidRPr="00E418AE">
        <w:rPr>
          <w:lang w:val="fr-CH"/>
        </w:rPr>
        <w:t>à des</w:t>
      </w:r>
      <w:r w:rsidR="00A9767C" w:rsidRPr="00E418AE">
        <w:rPr>
          <w:lang w:val="fr-CH"/>
        </w:rPr>
        <w:t xml:space="preserve"> bandes de fréquences à </w:t>
      </w:r>
      <w:r w:rsidR="000522D6" w:rsidRPr="00E418AE">
        <w:rPr>
          <w:lang w:val="fr-CH"/>
        </w:rPr>
        <w:t>intervalles</w:t>
      </w:r>
      <w:r w:rsidR="00D3335F" w:rsidRPr="00E418AE">
        <w:rPr>
          <w:lang w:val="fr-CH"/>
        </w:rPr>
        <w:t xml:space="preserve"> réguliers, le service d’</w:t>
      </w:r>
      <w:r w:rsidR="0084155A">
        <w:rPr>
          <w:lang w:val="fr-CH"/>
        </w:rPr>
        <w:t>amateur a besoin d'une bande comprise</w:t>
      </w:r>
      <w:r w:rsidR="00A9767C" w:rsidRPr="00E418AE">
        <w:rPr>
          <w:lang w:val="fr-CH"/>
        </w:rPr>
        <w:t xml:space="preserve"> entre 3,8 MHz et 7 MHz. Malgré </w:t>
      </w:r>
      <w:r w:rsidR="002F10F3" w:rsidRPr="00E418AE">
        <w:rPr>
          <w:lang w:val="fr-CH"/>
        </w:rPr>
        <w:t>le</w:t>
      </w:r>
      <w:r w:rsidR="00A9767C" w:rsidRPr="00E418AE">
        <w:rPr>
          <w:lang w:val="fr-CH"/>
        </w:rPr>
        <w:t xml:space="preserve"> nombre important d’inscriptions </w:t>
      </w:r>
      <w:r w:rsidR="00A9767C" w:rsidRPr="00E418AE">
        <w:rPr>
          <w:color w:val="000000"/>
        </w:rPr>
        <w:t>dans le Fichier de référence international des fréquence</w:t>
      </w:r>
      <w:r w:rsidR="0084155A">
        <w:rPr>
          <w:color w:val="000000"/>
        </w:rPr>
        <w:t>s, les résultats en matière de contrôle des émissions</w:t>
      </w:r>
      <w:r w:rsidR="00A9767C" w:rsidRPr="00E418AE">
        <w:rPr>
          <w:color w:val="000000"/>
        </w:rPr>
        <w:t xml:space="preserve"> </w:t>
      </w:r>
      <w:r w:rsidR="001B7201" w:rsidRPr="00E418AE">
        <w:rPr>
          <w:color w:val="000000"/>
        </w:rPr>
        <w:t xml:space="preserve">indiquent que </w:t>
      </w:r>
      <w:r w:rsidR="00FC4DEE" w:rsidRPr="00E418AE">
        <w:rPr>
          <w:lang w:val="fr-CH"/>
        </w:rPr>
        <w:t>moins de 20% de la bande de fréquences 5 250-5 450 kHz est utilisée par les stations des services fixe et mobile</w:t>
      </w:r>
      <w:r w:rsidR="001B7201" w:rsidRPr="00E418AE">
        <w:rPr>
          <w:color w:val="000000"/>
        </w:rPr>
        <w:t xml:space="preserve">. </w:t>
      </w:r>
      <w:r w:rsidR="0095195F" w:rsidRPr="00E418AE">
        <w:rPr>
          <w:color w:val="000000"/>
        </w:rPr>
        <w:t xml:space="preserve">Les opérateurs de systèmes du service d'amateur utilisent </w:t>
      </w:r>
      <w:r w:rsidR="002F10F3" w:rsidRPr="00E418AE">
        <w:rPr>
          <w:color w:val="000000"/>
        </w:rPr>
        <w:t>déjà</w:t>
      </w:r>
      <w:r w:rsidR="007E0000" w:rsidRPr="00E418AE">
        <w:rPr>
          <w:color w:val="000000"/>
        </w:rPr>
        <w:t xml:space="preserve"> ces bandes en partage avec d’autres services </w:t>
      </w:r>
      <w:r w:rsidR="0095195F" w:rsidRPr="00E418AE">
        <w:rPr>
          <w:color w:val="000000"/>
        </w:rPr>
        <w:t>sans que</w:t>
      </w:r>
      <w:r w:rsidR="001B7201" w:rsidRPr="00E418AE">
        <w:rPr>
          <w:color w:val="000000"/>
        </w:rPr>
        <w:t xml:space="preserve"> cela </w:t>
      </w:r>
      <w:r w:rsidR="007E0000" w:rsidRPr="00E418AE">
        <w:rPr>
          <w:color w:val="000000"/>
        </w:rPr>
        <w:t>caus</w:t>
      </w:r>
      <w:r w:rsidR="0095195F" w:rsidRPr="00E418AE">
        <w:rPr>
          <w:color w:val="000000"/>
        </w:rPr>
        <w:t xml:space="preserve">e </w:t>
      </w:r>
      <w:r w:rsidR="001B7201" w:rsidRPr="00E418AE">
        <w:rPr>
          <w:color w:val="000000"/>
        </w:rPr>
        <w:t xml:space="preserve">de brouillage </w:t>
      </w:r>
      <w:r w:rsidR="00017768" w:rsidRPr="00E418AE">
        <w:rPr>
          <w:color w:val="000000"/>
        </w:rPr>
        <w:t>préjudiciable</w:t>
      </w:r>
      <w:r w:rsidR="001B7201" w:rsidRPr="00E418AE">
        <w:rPr>
          <w:color w:val="000000"/>
        </w:rPr>
        <w:t>.</w:t>
      </w:r>
    </w:p>
    <w:p w14:paraId="2A6AB4F0" w14:textId="77777777" w:rsidR="00BB5CE7" w:rsidRPr="00E418AE" w:rsidRDefault="00AF35A8" w:rsidP="0084155A">
      <w:pPr>
        <w:pStyle w:val="Proposal"/>
      </w:pPr>
      <w:r w:rsidRPr="00E418AE">
        <w:t>SUP</w:t>
      </w:r>
      <w:r w:rsidRPr="00E418AE">
        <w:tab/>
        <w:t>EUR/9A4/2</w:t>
      </w:r>
    </w:p>
    <w:p w14:paraId="5AAC12DC" w14:textId="77777777" w:rsidR="00DD4258" w:rsidRPr="00E418AE" w:rsidRDefault="00AF35A8" w:rsidP="0084155A">
      <w:pPr>
        <w:pStyle w:val="ResNo"/>
      </w:pPr>
      <w:r w:rsidRPr="00E418AE">
        <w:t xml:space="preserve">RÉSOLUTION </w:t>
      </w:r>
      <w:r w:rsidRPr="00E418AE">
        <w:rPr>
          <w:rFonts w:eastAsia="Arial Unicode MS"/>
        </w:rPr>
        <w:t>649 (CMR-12)</w:t>
      </w:r>
    </w:p>
    <w:p w14:paraId="165C5A31" w14:textId="77777777" w:rsidR="00DD4258" w:rsidRPr="00E418AE" w:rsidRDefault="00AF35A8" w:rsidP="0084155A">
      <w:pPr>
        <w:pStyle w:val="Restitle"/>
      </w:pPr>
      <w:r w:rsidRPr="00E418AE">
        <w:t xml:space="preserve">Attribution possible à titre secondaire au service </w:t>
      </w:r>
      <w:r w:rsidRPr="00E418AE">
        <w:br/>
        <w:t>d'amateur au voisinage de 5 300 kHz</w:t>
      </w:r>
    </w:p>
    <w:p w14:paraId="6E21CA26" w14:textId="5952262A" w:rsidR="00AF35A8" w:rsidRDefault="00AF35A8" w:rsidP="0084155A">
      <w:pPr>
        <w:pStyle w:val="Reasons"/>
        <w:rPr>
          <w:lang w:val="fr-CH"/>
        </w:rPr>
      </w:pPr>
      <w:r w:rsidRPr="00E418AE">
        <w:rPr>
          <w:b/>
        </w:rPr>
        <w:t>Motifs:</w:t>
      </w:r>
      <w:r w:rsidRPr="00E418AE">
        <w:tab/>
      </w:r>
      <w:r w:rsidRPr="00E418AE">
        <w:rPr>
          <w:lang w:val="fr-CH"/>
        </w:rPr>
        <w:t xml:space="preserve">L’Europe propose de supprimer la Résolution </w:t>
      </w:r>
      <w:r w:rsidR="00E80421" w:rsidRPr="00E418AE">
        <w:rPr>
          <w:bCs/>
          <w:lang w:val="fr-CH"/>
        </w:rPr>
        <w:t>649</w:t>
      </w:r>
      <w:r w:rsidRPr="00E418AE">
        <w:rPr>
          <w:bCs/>
          <w:lang w:val="fr-CH"/>
        </w:rPr>
        <w:t xml:space="preserve"> (CMR-12), étant donné qu’elle deviendra superflue une fois que les études auront été achevées et que </w:t>
      </w:r>
      <w:r w:rsidR="00E80421" w:rsidRPr="00E418AE">
        <w:rPr>
          <w:bCs/>
          <w:lang w:val="fr-CH"/>
        </w:rPr>
        <w:t>l’attribution à t</w:t>
      </w:r>
      <w:r w:rsidR="007E0000" w:rsidRPr="00E418AE">
        <w:rPr>
          <w:bCs/>
          <w:lang w:val="fr-CH"/>
        </w:rPr>
        <w:t>itre secondaire au service d’</w:t>
      </w:r>
      <w:r w:rsidR="00E80421" w:rsidRPr="00E418AE">
        <w:rPr>
          <w:bCs/>
          <w:lang w:val="fr-CH"/>
        </w:rPr>
        <w:t xml:space="preserve">amateur aura été adoptée </w:t>
      </w:r>
      <w:r w:rsidRPr="00E418AE">
        <w:rPr>
          <w:bCs/>
          <w:lang w:val="fr-CH"/>
        </w:rPr>
        <w:t>par la</w:t>
      </w:r>
      <w:r w:rsidRPr="00E418AE">
        <w:rPr>
          <w:lang w:val="fr-CH"/>
        </w:rPr>
        <w:t xml:space="preserve"> CMR-15.</w:t>
      </w:r>
    </w:p>
    <w:p w14:paraId="7ECFCC6B" w14:textId="77777777" w:rsidR="00AB008C" w:rsidRPr="00E418AE" w:rsidRDefault="00AB008C" w:rsidP="0084155A">
      <w:pPr>
        <w:pStyle w:val="Reasons"/>
      </w:pPr>
    </w:p>
    <w:p w14:paraId="4B74F65B" w14:textId="3697F647" w:rsidR="00BB5CE7" w:rsidRPr="004D09C8" w:rsidRDefault="00AF35A8" w:rsidP="00AB008C">
      <w:pPr>
        <w:tabs>
          <w:tab w:val="clear" w:pos="1134"/>
          <w:tab w:val="clear" w:pos="1871"/>
          <w:tab w:val="clear" w:pos="2268"/>
        </w:tabs>
        <w:jc w:val="center"/>
      </w:pPr>
      <w:r w:rsidRPr="00E418AE">
        <w:t>______________</w:t>
      </w:r>
    </w:p>
    <w:sectPr w:rsidR="00BB5CE7" w:rsidRPr="004D09C8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9DAAF0" w14:textId="77777777" w:rsidR="001F17E8" w:rsidRDefault="001F17E8">
      <w:r>
        <w:separator/>
      </w:r>
    </w:p>
  </w:endnote>
  <w:endnote w:type="continuationSeparator" w:id="0">
    <w:p w14:paraId="6B00E296" w14:textId="77777777"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0FF2DF" w14:textId="77777777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341B7">
      <w:rPr>
        <w:noProof/>
        <w:lang w:val="en-US"/>
      </w:rPr>
      <w:t>P:\FRA\ITU-R\CONF-R\CMR15\000\009ADD04F.docx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341B7">
      <w:rPr>
        <w:noProof/>
      </w:rPr>
      <w:t>23.10.15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341B7">
      <w:rPr>
        <w:noProof/>
      </w:rPr>
      <w:t>23.10.15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EE95D" w14:textId="77777777"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341B7">
      <w:rPr>
        <w:lang w:val="en-US"/>
      </w:rPr>
      <w:t>P:\FRA\ITU-R\CONF-R\CMR15\000\009ADD04F.docx</w:t>
    </w:r>
    <w:r>
      <w:fldChar w:fldCharType="end"/>
    </w:r>
    <w:r w:rsidR="00295F36" w:rsidRPr="0048370D">
      <w:rPr>
        <w:lang w:val="en-US"/>
      </w:rPr>
      <w:t xml:space="preserve"> (388332)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341B7">
      <w:t>23.10.15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341B7">
      <w:t>23.10.15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2C2C7" w14:textId="77777777"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341B7">
      <w:rPr>
        <w:lang w:val="en-US"/>
      </w:rPr>
      <w:t>P:\FRA\ITU-R\CONF-R\CMR15\000\009ADD04F.docx</w:t>
    </w:r>
    <w:r>
      <w:fldChar w:fldCharType="end"/>
    </w:r>
    <w:r w:rsidR="00113647" w:rsidRPr="0048370D">
      <w:rPr>
        <w:lang w:val="en-US"/>
      </w:rPr>
      <w:t xml:space="preserve"> </w:t>
    </w:r>
    <w:r w:rsidR="00295F36" w:rsidRPr="0048370D">
      <w:rPr>
        <w:lang w:val="en-US"/>
      </w:rPr>
      <w:t>(388332)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341B7">
      <w:t>23.10.15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341B7">
      <w:t>23.10.15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FD6C8F" w14:textId="77777777" w:rsidR="001F17E8" w:rsidRDefault="001F17E8">
      <w:r>
        <w:rPr>
          <w:b/>
        </w:rPr>
        <w:t>_______________</w:t>
      </w:r>
    </w:p>
  </w:footnote>
  <w:footnote w:type="continuationSeparator" w:id="0">
    <w:p w14:paraId="19E7A4B0" w14:textId="77777777"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CF2C8F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9341B7">
      <w:rPr>
        <w:noProof/>
      </w:rPr>
      <w:t>3</w:t>
    </w:r>
    <w:r>
      <w:fldChar w:fldCharType="end"/>
    </w:r>
  </w:p>
  <w:p w14:paraId="60ED0944" w14:textId="77777777"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9(Add.4)-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eda, Sylvie">
    <w15:presenceInfo w15:providerId="AD" w15:userId="S-1-5-21-8740799-900759487-1415713722-493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1DD7"/>
    <w:rsid w:val="00016648"/>
    <w:rsid w:val="00017768"/>
    <w:rsid w:val="0003522F"/>
    <w:rsid w:val="000522D6"/>
    <w:rsid w:val="00080E2C"/>
    <w:rsid w:val="000A4755"/>
    <w:rsid w:val="000B2E0C"/>
    <w:rsid w:val="000B3D0C"/>
    <w:rsid w:val="00113647"/>
    <w:rsid w:val="001167B9"/>
    <w:rsid w:val="001267A0"/>
    <w:rsid w:val="001415A5"/>
    <w:rsid w:val="0015203F"/>
    <w:rsid w:val="00160C64"/>
    <w:rsid w:val="0018169B"/>
    <w:rsid w:val="0019352B"/>
    <w:rsid w:val="001960D0"/>
    <w:rsid w:val="001B7201"/>
    <w:rsid w:val="001F17E8"/>
    <w:rsid w:val="00204306"/>
    <w:rsid w:val="00232ACB"/>
    <w:rsid w:val="00232FD2"/>
    <w:rsid w:val="00263280"/>
    <w:rsid w:val="0026554E"/>
    <w:rsid w:val="00295F36"/>
    <w:rsid w:val="002A4622"/>
    <w:rsid w:val="002A6F8F"/>
    <w:rsid w:val="002B17E5"/>
    <w:rsid w:val="002C0EBF"/>
    <w:rsid w:val="002C28A4"/>
    <w:rsid w:val="002F10F3"/>
    <w:rsid w:val="002F381E"/>
    <w:rsid w:val="00315AFE"/>
    <w:rsid w:val="003346DD"/>
    <w:rsid w:val="00337D9D"/>
    <w:rsid w:val="003606A6"/>
    <w:rsid w:val="0036650C"/>
    <w:rsid w:val="00393ACD"/>
    <w:rsid w:val="003A583E"/>
    <w:rsid w:val="003E112B"/>
    <w:rsid w:val="003E1D1C"/>
    <w:rsid w:val="003E2E70"/>
    <w:rsid w:val="003E7B05"/>
    <w:rsid w:val="003F6473"/>
    <w:rsid w:val="00436A76"/>
    <w:rsid w:val="00446095"/>
    <w:rsid w:val="00466211"/>
    <w:rsid w:val="0047306F"/>
    <w:rsid w:val="004834A9"/>
    <w:rsid w:val="0048370D"/>
    <w:rsid w:val="004B34AC"/>
    <w:rsid w:val="004D01FC"/>
    <w:rsid w:val="004D09C8"/>
    <w:rsid w:val="004E221B"/>
    <w:rsid w:val="004E28C3"/>
    <w:rsid w:val="004F1F8E"/>
    <w:rsid w:val="00512A32"/>
    <w:rsid w:val="00586CF2"/>
    <w:rsid w:val="005C3768"/>
    <w:rsid w:val="005C6C3F"/>
    <w:rsid w:val="005F7E7C"/>
    <w:rsid w:val="00613635"/>
    <w:rsid w:val="0062093D"/>
    <w:rsid w:val="00637ECF"/>
    <w:rsid w:val="00647B59"/>
    <w:rsid w:val="00657346"/>
    <w:rsid w:val="00690C7B"/>
    <w:rsid w:val="006A4B45"/>
    <w:rsid w:val="006D4724"/>
    <w:rsid w:val="00701BAE"/>
    <w:rsid w:val="00721F04"/>
    <w:rsid w:val="00730E95"/>
    <w:rsid w:val="007426B9"/>
    <w:rsid w:val="00764342"/>
    <w:rsid w:val="00774362"/>
    <w:rsid w:val="00786598"/>
    <w:rsid w:val="007A04E8"/>
    <w:rsid w:val="007A7198"/>
    <w:rsid w:val="007C058D"/>
    <w:rsid w:val="007E0000"/>
    <w:rsid w:val="007F0E55"/>
    <w:rsid w:val="0084155A"/>
    <w:rsid w:val="00851625"/>
    <w:rsid w:val="00863C0A"/>
    <w:rsid w:val="008A3120"/>
    <w:rsid w:val="008D41BE"/>
    <w:rsid w:val="008D58D3"/>
    <w:rsid w:val="008F71EF"/>
    <w:rsid w:val="00923064"/>
    <w:rsid w:val="00930FFD"/>
    <w:rsid w:val="009341B7"/>
    <w:rsid w:val="00936D25"/>
    <w:rsid w:val="00940179"/>
    <w:rsid w:val="00941EA5"/>
    <w:rsid w:val="0095195F"/>
    <w:rsid w:val="00964700"/>
    <w:rsid w:val="00966C16"/>
    <w:rsid w:val="0098732F"/>
    <w:rsid w:val="009A045F"/>
    <w:rsid w:val="009C5E14"/>
    <w:rsid w:val="009C7E7C"/>
    <w:rsid w:val="00A00473"/>
    <w:rsid w:val="00A03C9B"/>
    <w:rsid w:val="00A07484"/>
    <w:rsid w:val="00A37105"/>
    <w:rsid w:val="00A606C3"/>
    <w:rsid w:val="00A83B09"/>
    <w:rsid w:val="00A84541"/>
    <w:rsid w:val="00A9767C"/>
    <w:rsid w:val="00AB008C"/>
    <w:rsid w:val="00AE36A0"/>
    <w:rsid w:val="00AE5419"/>
    <w:rsid w:val="00AF35A8"/>
    <w:rsid w:val="00B00294"/>
    <w:rsid w:val="00B24B7E"/>
    <w:rsid w:val="00B64FD0"/>
    <w:rsid w:val="00BA5BD0"/>
    <w:rsid w:val="00BB1D82"/>
    <w:rsid w:val="00BB5CE7"/>
    <w:rsid w:val="00BF26E7"/>
    <w:rsid w:val="00C05B0C"/>
    <w:rsid w:val="00C53FCA"/>
    <w:rsid w:val="00C76BAF"/>
    <w:rsid w:val="00C814B9"/>
    <w:rsid w:val="00CD516F"/>
    <w:rsid w:val="00D119A7"/>
    <w:rsid w:val="00D25FBA"/>
    <w:rsid w:val="00D32B28"/>
    <w:rsid w:val="00D3335F"/>
    <w:rsid w:val="00D42954"/>
    <w:rsid w:val="00D66EAC"/>
    <w:rsid w:val="00D67A43"/>
    <w:rsid w:val="00D730DF"/>
    <w:rsid w:val="00D772F0"/>
    <w:rsid w:val="00D77BDC"/>
    <w:rsid w:val="00DC402B"/>
    <w:rsid w:val="00DE0932"/>
    <w:rsid w:val="00E0248E"/>
    <w:rsid w:val="00E03A27"/>
    <w:rsid w:val="00E049F1"/>
    <w:rsid w:val="00E233A3"/>
    <w:rsid w:val="00E37A25"/>
    <w:rsid w:val="00E418AE"/>
    <w:rsid w:val="00E537FF"/>
    <w:rsid w:val="00E6539B"/>
    <w:rsid w:val="00E70A31"/>
    <w:rsid w:val="00E719D1"/>
    <w:rsid w:val="00E80421"/>
    <w:rsid w:val="00EA3F38"/>
    <w:rsid w:val="00EA5AB6"/>
    <w:rsid w:val="00EC7615"/>
    <w:rsid w:val="00EC7928"/>
    <w:rsid w:val="00ED16AA"/>
    <w:rsid w:val="00EF662E"/>
    <w:rsid w:val="00F0509D"/>
    <w:rsid w:val="00F148F1"/>
    <w:rsid w:val="00F6269B"/>
    <w:rsid w:val="00F83D2B"/>
    <w:rsid w:val="00F86760"/>
    <w:rsid w:val="00FA3BBF"/>
    <w:rsid w:val="00FC41F8"/>
    <w:rsid w:val="00FC4DEE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C2239FE"/>
  <w15:docId w15:val="{DF821E62-F64B-4B28-ADC0-67711B62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  <w:style w:type="paragraph" w:customStyle="1" w:styleId="headingb0">
    <w:name w:val="heading_b"/>
    <w:basedOn w:val="Heading3"/>
    <w:next w:val="Normal"/>
    <w:uiPriority w:val="99"/>
    <w:rsid w:val="0048370D"/>
    <w:pPr>
      <w:tabs>
        <w:tab w:val="left" w:pos="567"/>
        <w:tab w:val="left" w:pos="1701"/>
        <w:tab w:val="left" w:pos="2835"/>
      </w:tabs>
      <w:spacing w:before="160"/>
      <w:ind w:left="0" w:firstLine="0"/>
      <w:outlineLvl w:val="9"/>
    </w:pPr>
    <w:rPr>
      <w:bCs/>
    </w:rPr>
  </w:style>
  <w:style w:type="character" w:styleId="CommentReference">
    <w:name w:val="annotation reference"/>
    <w:basedOn w:val="DefaultParagraphFont"/>
    <w:semiHidden/>
    <w:unhideWhenUsed/>
    <w:rsid w:val="00337D9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37D9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37D9D"/>
    <w:rPr>
      <w:rFonts w:ascii="Times New Roman" w:hAnsi="Times New Roman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37D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37D9D"/>
    <w:rPr>
      <w:rFonts w:ascii="Times New Roman" w:hAnsi="Times New Roman"/>
      <w:b/>
      <w:bCs/>
      <w:lang w:val="fr-FR" w:eastAsia="en-US"/>
    </w:rPr>
  </w:style>
  <w:style w:type="paragraph" w:styleId="BalloonText">
    <w:name w:val="Balloon Text"/>
    <w:basedOn w:val="Normal"/>
    <w:link w:val="BalloonTextChar"/>
    <w:semiHidden/>
    <w:unhideWhenUsed/>
    <w:rsid w:val="00337D9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37D9D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R15-WRC15-C-0009!A4!MSW-F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Props1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659325-D6D9-4537-93F3-921F251CBA99}">
  <ds:schemaRefs>
    <ds:schemaRef ds:uri="http://purl.org/dc/dcmitype/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32a1a8c5-2265-4ebc-b7a0-2071e2c5c9bb"/>
    <ds:schemaRef ds:uri="996b2e75-67fd-4955-a3b0-5ab9934cb50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920</Words>
  <Characters>5113</Characters>
  <Application>Microsoft Office Word</Application>
  <DocSecurity>0</DocSecurity>
  <Lines>107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R15-WRC15-C-0009!A4!MSW-F</vt:lpstr>
    </vt:vector>
  </TitlesOfParts>
  <Manager>Secrétariat général - Pool</Manager>
  <Company>Union internationale des télécommunications (UIT)</Company>
  <LinksUpToDate>false</LinksUpToDate>
  <CharactersWithSpaces>6010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R15-WRC15-C-0009!A4!MSW-F</dc:title>
  <dc:subject>Conférence mondiale des radiocommunications - 2015</dc:subject>
  <dc:creator>Documents Proposals Manager (DPM)</dc:creator>
  <cp:keywords>DPM_v5.2015.10.15_prod</cp:keywords>
  <dc:description/>
  <cp:lastModifiedBy>Jones, Jacqueline</cp:lastModifiedBy>
  <cp:revision>8</cp:revision>
  <cp:lastPrinted>2015-10-23T08:15:00Z</cp:lastPrinted>
  <dcterms:created xsi:type="dcterms:W3CDTF">2015-10-21T07:23:00Z</dcterms:created>
  <dcterms:modified xsi:type="dcterms:W3CDTF">2015-10-23T08:19:00Z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