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Fonts w:hint="eastAsia"/>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Fonts w:hint="eastAsia"/>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FE2471" w:rsidRDefault="00280E04" w:rsidP="00D44350">
            <w:pPr>
              <w:pStyle w:val="Adress"/>
              <w:framePr w:hSpace="0" w:wrap="auto" w:xAlign="left" w:yAlign="inline"/>
              <w:rPr>
                <w:rFonts w:hint="eastAsia"/>
                <w:rtl/>
              </w:rPr>
            </w:pPr>
          </w:p>
        </w:tc>
        <w:tc>
          <w:tcPr>
            <w:tcW w:w="3053" w:type="dxa"/>
            <w:tcBorders>
              <w:top w:val="single" w:sz="12" w:space="0" w:color="auto"/>
            </w:tcBorders>
          </w:tcPr>
          <w:p w:rsidR="00280E04" w:rsidRPr="00FE2471" w:rsidRDefault="00280E04" w:rsidP="00D44350">
            <w:pPr>
              <w:pStyle w:val="Adress"/>
              <w:framePr w:hSpace="0" w:wrap="auto" w:xAlign="left" w:yAlign="inline"/>
              <w:rPr>
                <w:rFonts w:hint="eastAsia"/>
              </w:rPr>
            </w:pPr>
          </w:p>
        </w:tc>
      </w:tr>
      <w:tr w:rsidR="003E1608" w:rsidTr="003E1608">
        <w:trPr>
          <w:cantSplit/>
        </w:trPr>
        <w:tc>
          <w:tcPr>
            <w:tcW w:w="6619" w:type="dxa"/>
            <w:shd w:val="clear" w:color="auto" w:fill="auto"/>
          </w:tcPr>
          <w:p w:rsidR="003E1608" w:rsidRPr="00FE2471" w:rsidRDefault="00E165ED" w:rsidP="003E1608">
            <w:pPr>
              <w:pStyle w:val="Committee"/>
              <w:framePr w:hSpace="0" w:wrap="auto" w:hAnchor="text" w:yAlign="inline"/>
              <w:tabs>
                <w:tab w:val="clear" w:pos="2268"/>
                <w:tab w:val="left" w:pos="2448"/>
              </w:tabs>
              <w:bidi/>
              <w:rPr>
                <w:rFonts w:ascii="Verdana Bold" w:hAnsi="Verdana Bold" w:cs="Traditional Arabic" w:hint="eastAsia"/>
                <w:sz w:val="30"/>
                <w:szCs w:val="30"/>
                <w:rtl/>
              </w:rPr>
            </w:pPr>
            <w:r w:rsidRPr="00FE247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535497" w:rsidRDefault="003E1608" w:rsidP="00535497">
            <w:pPr>
              <w:pStyle w:val="Adress"/>
              <w:framePr w:hSpace="0" w:wrap="auto" w:xAlign="left" w:yAlign="inline"/>
              <w:rPr>
                <w:rFonts w:hint="eastAsia"/>
              </w:rPr>
            </w:pPr>
            <w:r w:rsidRPr="00FE2471">
              <w:rPr>
                <w:rtl/>
              </w:rPr>
              <w:t xml:space="preserve">الإضافة </w:t>
            </w:r>
            <w:r w:rsidRPr="00FE2471">
              <w:t>1</w:t>
            </w:r>
          </w:p>
          <w:p w:rsidR="003E1608" w:rsidRPr="00FE2471" w:rsidRDefault="003E1608" w:rsidP="00535497">
            <w:pPr>
              <w:pStyle w:val="Adress"/>
              <w:framePr w:hSpace="0" w:wrap="auto" w:xAlign="left" w:yAlign="inline"/>
              <w:rPr>
                <w:rFonts w:hint="eastAsia"/>
                <w:rtl/>
              </w:rPr>
            </w:pPr>
            <w:r w:rsidRPr="00FE2471">
              <w:rPr>
                <w:rtl/>
              </w:rPr>
              <w:t xml:space="preserve">للوثيقة </w:t>
            </w:r>
            <w:r w:rsidRPr="00FE2471">
              <w:t>9(Add.6)-</w:t>
            </w:r>
            <w:r w:rsidR="00FE2471">
              <w:t>A</w:t>
            </w:r>
          </w:p>
        </w:tc>
      </w:tr>
      <w:tr w:rsidR="00764079" w:rsidTr="003E1608">
        <w:trPr>
          <w:cantSplit/>
        </w:trPr>
        <w:tc>
          <w:tcPr>
            <w:tcW w:w="6619" w:type="dxa"/>
            <w:shd w:val="clear" w:color="auto" w:fill="auto"/>
          </w:tcPr>
          <w:p w:rsidR="00764079" w:rsidRPr="00FE2471" w:rsidRDefault="00764079" w:rsidP="00D44350">
            <w:pPr>
              <w:pStyle w:val="Adress"/>
              <w:framePr w:hSpace="0" w:wrap="auto" w:xAlign="left" w:yAlign="inline"/>
              <w:rPr>
                <w:rFonts w:hint="eastAsia"/>
                <w:rtl/>
              </w:rPr>
            </w:pPr>
          </w:p>
        </w:tc>
        <w:tc>
          <w:tcPr>
            <w:tcW w:w="3053" w:type="dxa"/>
            <w:shd w:val="clear" w:color="auto" w:fill="auto"/>
            <w:vAlign w:val="center"/>
          </w:tcPr>
          <w:p w:rsidR="00764079" w:rsidRPr="00FE2471" w:rsidRDefault="00764079" w:rsidP="00D44350">
            <w:pPr>
              <w:pStyle w:val="Adress"/>
              <w:framePr w:hSpace="0" w:wrap="auto" w:xAlign="left" w:yAlign="inline"/>
              <w:rPr>
                <w:rFonts w:hint="eastAsia"/>
                <w:rtl/>
              </w:rPr>
            </w:pPr>
            <w:r w:rsidRPr="00FE2471">
              <w:rPr>
                <w:rFonts w:eastAsia="SimSun"/>
              </w:rPr>
              <w:t>16</w:t>
            </w:r>
            <w:r w:rsidRPr="00FE2471">
              <w:rPr>
                <w:rFonts w:eastAsia="SimSun"/>
                <w:rtl/>
              </w:rPr>
              <w:t xml:space="preserve"> أكتوبر </w:t>
            </w:r>
            <w:r w:rsidRPr="00FE2471">
              <w:rPr>
                <w:rFonts w:eastAsia="SimSun"/>
              </w:rPr>
              <w:t>2015</w:t>
            </w:r>
          </w:p>
        </w:tc>
      </w:tr>
      <w:tr w:rsidR="00764079" w:rsidTr="003E1608">
        <w:trPr>
          <w:cantSplit/>
        </w:trPr>
        <w:tc>
          <w:tcPr>
            <w:tcW w:w="6619" w:type="dxa"/>
          </w:tcPr>
          <w:p w:rsidR="00764079" w:rsidRPr="00FE2471" w:rsidRDefault="00764079" w:rsidP="00D44350">
            <w:pPr>
              <w:pStyle w:val="Adress"/>
              <w:framePr w:hSpace="0" w:wrap="auto" w:xAlign="left" w:yAlign="inline"/>
              <w:rPr>
                <w:rFonts w:eastAsia="SimSun" w:hint="eastAsia"/>
                <w:rtl/>
              </w:rPr>
            </w:pPr>
          </w:p>
        </w:tc>
        <w:tc>
          <w:tcPr>
            <w:tcW w:w="3053" w:type="dxa"/>
            <w:vAlign w:val="center"/>
          </w:tcPr>
          <w:p w:rsidR="00764079" w:rsidRPr="00FE2471" w:rsidRDefault="00764079" w:rsidP="00D44350">
            <w:pPr>
              <w:pStyle w:val="Adress"/>
              <w:framePr w:hSpace="0" w:wrap="auto" w:xAlign="left" w:yAlign="inline"/>
              <w:rPr>
                <w:rFonts w:eastAsia="SimSun" w:hint="eastAsia"/>
              </w:rPr>
            </w:pPr>
            <w:r w:rsidRPr="00FE2471">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أوروبية مشتركة</w:t>
            </w:r>
          </w:p>
        </w:tc>
      </w:tr>
      <w:tr w:rsidR="00764079" w:rsidTr="003E1608">
        <w:trPr>
          <w:cantSplit/>
        </w:trPr>
        <w:tc>
          <w:tcPr>
            <w:tcW w:w="9672" w:type="dxa"/>
            <w:gridSpan w:val="2"/>
          </w:tcPr>
          <w:p w:rsidR="00764079" w:rsidRPr="00BD6EF3" w:rsidRDefault="00FE2471" w:rsidP="00D44350">
            <w:pPr>
              <w:pStyle w:val="Title1"/>
              <w:spacing w:before="240"/>
            </w:pPr>
            <w:r>
              <w:rPr>
                <w:rFonts w:hint="cs"/>
                <w:rtl/>
              </w:rPr>
              <w:t xml:space="preserve">مقترحات بشأن أعمال </w:t>
            </w:r>
            <w:proofErr w:type="spellStart"/>
            <w:r>
              <w:rPr>
                <w:rFonts w:hint="cs"/>
                <w:rtl/>
              </w:rPr>
              <w:t>ال‍مؤت‍مر</w:t>
            </w:r>
            <w:proofErr w:type="spellEnd"/>
          </w:p>
        </w:tc>
      </w:tr>
      <w:tr w:rsidR="00764079" w:rsidTr="003E1608">
        <w:trPr>
          <w:cantSplit/>
        </w:trPr>
        <w:tc>
          <w:tcPr>
            <w:tcW w:w="9672" w:type="dxa"/>
            <w:gridSpan w:val="2"/>
          </w:tcPr>
          <w:p w:rsidR="00764079" w:rsidRPr="00BD6EF3" w:rsidRDefault="001A7F08" w:rsidP="00D44350">
            <w:pPr>
              <w:pStyle w:val="Title2"/>
            </w:pPr>
            <w:r>
              <w:rPr>
                <w:rFonts w:hint="cs"/>
                <w:rtl/>
              </w:rPr>
              <w:t xml:space="preserve">الجزء </w:t>
            </w:r>
            <w:r>
              <w:t>6</w:t>
            </w:r>
          </w:p>
        </w:tc>
      </w:tr>
      <w:tr w:rsidR="00764079" w:rsidTr="003E1608">
        <w:trPr>
          <w:cantSplit/>
        </w:trPr>
        <w:tc>
          <w:tcPr>
            <w:tcW w:w="9672" w:type="dxa"/>
            <w:gridSpan w:val="2"/>
          </w:tcPr>
          <w:p w:rsidR="00764079" w:rsidRPr="002919E1" w:rsidRDefault="00764079" w:rsidP="00730E08">
            <w:pPr>
              <w:pStyle w:val="Agendaitem"/>
              <w:spacing w:before="240" w:line="192" w:lineRule="auto"/>
            </w:pPr>
            <w:r w:rsidRPr="008204AC">
              <w:rPr>
                <w:rtl/>
              </w:rPr>
              <w:t xml:space="preserve">البنـد </w:t>
            </w:r>
            <w:r w:rsidR="00730E08">
              <w:t>1.6.1</w:t>
            </w:r>
            <w:r w:rsidRPr="008204AC">
              <w:rPr>
                <w:rtl/>
              </w:rPr>
              <w:t xml:space="preserve"> من جدول الأعمال</w:t>
            </w:r>
          </w:p>
        </w:tc>
      </w:tr>
    </w:tbl>
    <w:p w:rsidR="00A10C96" w:rsidRPr="00431196" w:rsidRDefault="008C7409" w:rsidP="00A10C96">
      <w:pPr>
        <w:rPr>
          <w:rFonts w:eastAsia="SimSun"/>
          <w:rtl/>
        </w:rPr>
      </w:pPr>
      <w:r w:rsidRPr="00431196">
        <w:rPr>
          <w:rFonts w:eastAsia="SimSun"/>
        </w:rPr>
        <w:t>6.1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A10C96" w:rsidRPr="00431196" w:rsidRDefault="008C7409" w:rsidP="00A10C96">
      <w:pPr>
        <w:keepNext/>
        <w:keepLines/>
        <w:rPr>
          <w:rFonts w:eastAsia="SimSun"/>
          <w:rtl/>
        </w:rPr>
      </w:pPr>
      <w:r w:rsidRPr="00431196">
        <w:rPr>
          <w:rFonts w:eastAsia="SimSun"/>
        </w:rPr>
        <w:t>1.6.1</w:t>
      </w:r>
      <w:r w:rsidRPr="00431196">
        <w:rPr>
          <w:rFonts w:eastAsia="SimSun" w:hint="cs"/>
          <w:rtl/>
        </w:rPr>
        <w:tab/>
      </w:r>
      <w:r w:rsidRPr="00431196">
        <w:rPr>
          <w:rFonts w:eastAsia="SimSun"/>
          <w:rtl/>
        </w:rPr>
        <w:t>للخدمة الثابتة الساتلية (أرض-فضاء</w:t>
      </w:r>
      <w:r w:rsidRPr="00431196">
        <w:rPr>
          <w:rFonts w:eastAsia="SimSun" w:hint="cs"/>
          <w:rtl/>
        </w:rPr>
        <w:t xml:space="preserve"> وفضاء-أرض</w:t>
      </w:r>
      <w:r w:rsidRPr="00431196">
        <w:rPr>
          <w:rFonts w:eastAsia="SimSun"/>
          <w:rtl/>
        </w:rPr>
        <w:t xml:space="preserve">) </w:t>
      </w:r>
      <w:r w:rsidRPr="00431196">
        <w:rPr>
          <w:rFonts w:eastAsia="SimSun" w:hint="cs"/>
          <w:rtl/>
        </w:rPr>
        <w:t xml:space="preserve">بمقدار </w:t>
      </w:r>
      <w:r w:rsidRPr="00431196">
        <w:rPr>
          <w:rFonts w:eastAsia="SimSun"/>
        </w:rPr>
        <w:t>MHz 250</w:t>
      </w:r>
      <w:r w:rsidRPr="00431196">
        <w:rPr>
          <w:rFonts w:eastAsia="SimSun" w:hint="cs"/>
          <w:rtl/>
        </w:rPr>
        <w:t xml:space="preserve"> في المدى بين </w:t>
      </w:r>
      <w:r w:rsidRPr="00431196">
        <w:rPr>
          <w:rFonts w:eastAsia="SimSun"/>
        </w:rPr>
        <w:t>GHz 10</w:t>
      </w:r>
      <w:r w:rsidRPr="00431196">
        <w:rPr>
          <w:rFonts w:eastAsia="SimSun" w:hint="cs"/>
          <w:rtl/>
          <w:lang w:bidi="ar-SY"/>
        </w:rPr>
        <w:t xml:space="preserve"> و</w:t>
      </w:r>
      <w:r w:rsidRPr="00431196">
        <w:rPr>
          <w:rFonts w:eastAsia="SimSun"/>
        </w:rPr>
        <w:t>GHz 17</w:t>
      </w:r>
      <w:r w:rsidRPr="00431196">
        <w:rPr>
          <w:rFonts w:eastAsia="SimSun" w:hint="cs"/>
          <w:rtl/>
        </w:rPr>
        <w:t xml:space="preserve"> في الإقليم</w:t>
      </w:r>
      <w:r w:rsidRPr="00431196">
        <w:rPr>
          <w:rFonts w:eastAsia="SimSun" w:hint="eastAsia"/>
          <w:rtl/>
        </w:rPr>
        <w:t> </w:t>
      </w:r>
      <w:r w:rsidRPr="00431196">
        <w:rPr>
          <w:rFonts w:eastAsia="SimSun"/>
        </w:rPr>
        <w:t>1</w:t>
      </w:r>
      <w:r w:rsidRPr="00431196">
        <w:rPr>
          <w:rFonts w:eastAsia="SimSun" w:hint="cs"/>
          <w:rtl/>
        </w:rPr>
        <w:t>؛</w:t>
      </w:r>
    </w:p>
    <w:p w:rsidR="00A10C96" w:rsidRDefault="008C7409" w:rsidP="00A10C96">
      <w:pPr>
        <w:tabs>
          <w:tab w:val="left" w:pos="1703"/>
        </w:tabs>
        <w:rPr>
          <w:rFonts w:eastAsia="SimSun"/>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431196">
        <w:rPr>
          <w:rFonts w:eastAsia="SimSun"/>
          <w:b/>
          <w:bCs/>
        </w:rPr>
        <w:t>151 (WRC</w:t>
      </w:r>
      <w:r w:rsidRPr="00431196">
        <w:rPr>
          <w:rFonts w:eastAsia="SimSun"/>
          <w:b/>
          <w:bCs/>
        </w:rPr>
        <w:noBreakHyphen/>
        <w:t>12)</w:t>
      </w:r>
      <w:r w:rsidRPr="00431196">
        <w:rPr>
          <w:rFonts w:eastAsia="SimSun" w:hint="cs"/>
          <w:rtl/>
        </w:rPr>
        <w:t xml:space="preserve"> و</w:t>
      </w:r>
      <w:r w:rsidRPr="00431196">
        <w:rPr>
          <w:rFonts w:eastAsia="SimSun"/>
          <w:b/>
          <w:bCs/>
        </w:rPr>
        <w:t>152 (WRC</w:t>
      </w:r>
      <w:r w:rsidRPr="00431196">
        <w:rPr>
          <w:rFonts w:eastAsia="SimSun"/>
          <w:b/>
          <w:bCs/>
        </w:rPr>
        <w:noBreakHyphen/>
        <w:t>12)</w:t>
      </w:r>
      <w:r w:rsidRPr="00431196">
        <w:rPr>
          <w:rFonts w:eastAsia="SimSun" w:hint="cs"/>
          <w:b/>
          <w:bCs/>
          <w:rtl/>
        </w:rPr>
        <w:t xml:space="preserve"> </w:t>
      </w:r>
      <w:r w:rsidRPr="00431196">
        <w:rPr>
          <w:rFonts w:eastAsia="SimSun" w:hint="cs"/>
          <w:rtl/>
        </w:rPr>
        <w:t>على التوالي؛</w:t>
      </w:r>
    </w:p>
    <w:p w:rsidR="00304495" w:rsidRPr="00431196" w:rsidRDefault="00304495" w:rsidP="00A10C96">
      <w:pPr>
        <w:tabs>
          <w:tab w:val="left" w:pos="1703"/>
        </w:tabs>
        <w:rPr>
          <w:rFonts w:eastAsia="SimSun"/>
          <w:lang w:bidi="ar-SY"/>
        </w:rPr>
      </w:pPr>
    </w:p>
    <w:p w:rsidR="00F16602" w:rsidRDefault="00730E08" w:rsidP="00730E08">
      <w:pPr>
        <w:pStyle w:val="Headingb"/>
      </w:pPr>
      <w:r>
        <w:rPr>
          <w:rFonts w:hint="cs"/>
          <w:rtl/>
        </w:rPr>
        <w:t>مقدمة</w:t>
      </w:r>
    </w:p>
    <w:p w:rsidR="00730E08" w:rsidRDefault="00730E08" w:rsidP="00036ED1">
      <w:pPr>
        <w:rPr>
          <w:rFonts w:ascii="Times New Roman Bold" w:hAnsi="Times New Roman Bold"/>
          <w:b/>
          <w:spacing w:val="-4"/>
        </w:rPr>
      </w:pPr>
      <w:r>
        <w:rPr>
          <w:rFonts w:hint="cs"/>
          <w:rtl/>
          <w:lang w:bidi="ar-EG"/>
        </w:rPr>
        <w:t>إن الطيف الموزّع في ا</w:t>
      </w:r>
      <w:r w:rsidRPr="00035D0E">
        <w:rPr>
          <w:rtl/>
          <w:lang w:bidi="ar-EG"/>
        </w:rPr>
        <w:t xml:space="preserve">لإقليم </w:t>
      </w:r>
      <w:r w:rsidRPr="00035D0E">
        <w:rPr>
          <w:szCs w:val="22"/>
          <w:rtl/>
          <w:lang w:bidi="ar-EG"/>
        </w:rPr>
        <w:t>1</w:t>
      </w:r>
      <w:r>
        <w:rPr>
          <w:rtl/>
          <w:lang w:bidi="ar-EG"/>
        </w:rPr>
        <w:t xml:space="preserve"> من أقاليم الاتحاد</w:t>
      </w:r>
      <w:r>
        <w:rPr>
          <w:rFonts w:hint="cs"/>
          <w:rtl/>
          <w:lang w:bidi="ar-EG"/>
        </w:rPr>
        <w:t xml:space="preserve"> على الخدمة الثابتة الساتلية </w:t>
      </w:r>
      <w:r>
        <w:rPr>
          <w:lang w:bidi="ar-EG"/>
        </w:rPr>
        <w:t>(</w:t>
      </w:r>
      <w:r w:rsidRPr="00770CBE">
        <w:t>FSS</w:t>
      </w:r>
      <w:r>
        <w:t>)</w:t>
      </w:r>
      <w:r>
        <w:rPr>
          <w:rFonts w:hint="cs"/>
          <w:rtl/>
          <w:lang w:bidi="ar-EG"/>
        </w:rPr>
        <w:t xml:space="preserve"> غير المخططة في </w:t>
      </w:r>
      <w:r w:rsidR="001A7F08">
        <w:rPr>
          <w:rFonts w:hint="cs"/>
          <w:rtl/>
          <w:lang w:bidi="ar-EG"/>
        </w:rPr>
        <w:t>الاتجاه</w:t>
      </w:r>
      <w:r>
        <w:rPr>
          <w:rFonts w:hint="cs"/>
          <w:rtl/>
          <w:lang w:bidi="ar-EG"/>
        </w:rPr>
        <w:t xml:space="preserve"> فضاء</w:t>
      </w:r>
      <w:r>
        <w:rPr>
          <w:lang w:bidi="ar-EG"/>
        </w:rPr>
        <w:noBreakHyphen/>
      </w:r>
      <w:r>
        <w:rPr>
          <w:rFonts w:hint="cs"/>
          <w:rtl/>
          <w:lang w:bidi="ar-EG"/>
        </w:rPr>
        <w:t>أرض في</w:t>
      </w:r>
      <w:r w:rsidR="00036ED1">
        <w:rPr>
          <w:rFonts w:hint="eastAsia"/>
          <w:rtl/>
          <w:lang w:bidi="ar-EG"/>
        </w:rPr>
        <w:t> </w:t>
      </w:r>
      <w:r>
        <w:rPr>
          <w:rFonts w:hint="cs"/>
          <w:rtl/>
          <w:lang w:bidi="ar-EG"/>
        </w:rPr>
        <w:t xml:space="preserve">النطاق </w:t>
      </w:r>
      <w:r w:rsidRPr="00770CBE">
        <w:t>10</w:t>
      </w:r>
      <w:r>
        <w:rPr>
          <w:rFonts w:hint="cs"/>
          <w:rtl/>
        </w:rPr>
        <w:t>-</w:t>
      </w:r>
      <w:r w:rsidRPr="00770CBE">
        <w:t>15</w:t>
      </w:r>
      <w:r>
        <w:rPr>
          <w:rFonts w:hint="cs"/>
          <w:rtl/>
        </w:rPr>
        <w:t xml:space="preserve"> </w:t>
      </w:r>
      <w:r w:rsidRPr="00770CBE">
        <w:t>GHz</w:t>
      </w:r>
      <w:r>
        <w:rPr>
          <w:rFonts w:hint="cs"/>
          <w:rtl/>
        </w:rPr>
        <w:t xml:space="preserve"> هو</w:t>
      </w:r>
      <w:r w:rsidR="001A7F08">
        <w:rPr>
          <w:rFonts w:hint="cs"/>
          <w:rtl/>
          <w:lang w:bidi="ar-EG"/>
        </w:rPr>
        <w:t xml:space="preserve"> </w:t>
      </w:r>
      <w:r w:rsidR="001A7F08">
        <w:rPr>
          <w:rFonts w:hint="cs"/>
          <w:rtl/>
        </w:rPr>
        <w:t>بمقدار</w:t>
      </w:r>
      <w:r w:rsidR="00036ED1">
        <w:rPr>
          <w:rFonts w:hint="cs"/>
          <w:rtl/>
        </w:rPr>
        <w:t xml:space="preserve"> </w:t>
      </w:r>
      <w:r w:rsidR="00045230">
        <w:t>MHz 750</w:t>
      </w:r>
      <w:r w:rsidR="00036ED1">
        <w:rPr>
          <w:rFonts w:hint="cs"/>
          <w:rtl/>
        </w:rPr>
        <w:t xml:space="preserve"> </w:t>
      </w:r>
      <w:r w:rsidR="001A7F08">
        <w:rPr>
          <w:rFonts w:hint="cs"/>
          <w:rtl/>
        </w:rPr>
        <w:t>و</w:t>
      </w:r>
      <w:r w:rsidR="001A7F08">
        <w:t>MHz 1 000</w:t>
      </w:r>
      <w:r w:rsidR="001A7F08">
        <w:rPr>
          <w:rFonts w:hint="cs"/>
          <w:rtl/>
          <w:lang w:bidi="ar-EG"/>
        </w:rPr>
        <w:t xml:space="preserve"> في الإقليم </w:t>
      </w:r>
      <w:r w:rsidR="001A7F08">
        <w:rPr>
          <w:lang w:bidi="ar-EG"/>
        </w:rPr>
        <w:t>2</w:t>
      </w:r>
      <w:r w:rsidR="001A7F08">
        <w:rPr>
          <w:rFonts w:hint="cs"/>
          <w:rtl/>
        </w:rPr>
        <w:t xml:space="preserve"> و</w:t>
      </w:r>
      <w:r w:rsidR="001A7F08">
        <w:t>MHz 1 050</w:t>
      </w:r>
      <w:r w:rsidR="001A7F08">
        <w:rPr>
          <w:rFonts w:hint="cs"/>
          <w:rtl/>
          <w:lang w:bidi="ar-EG"/>
        </w:rPr>
        <w:t xml:space="preserve"> في الإقليم </w:t>
      </w:r>
      <w:r w:rsidR="001A7F08">
        <w:rPr>
          <w:lang w:bidi="ar-EG"/>
        </w:rPr>
        <w:t>3</w:t>
      </w:r>
      <w:r>
        <w:rPr>
          <w:rFonts w:hint="cs"/>
          <w:rtl/>
        </w:rPr>
        <w:t xml:space="preserve">. </w:t>
      </w:r>
      <w:r w:rsidR="001A7F08">
        <w:rPr>
          <w:rFonts w:hint="cs"/>
          <w:rtl/>
        </w:rPr>
        <w:t>وهذا</w:t>
      </w:r>
      <w:r>
        <w:rPr>
          <w:rFonts w:hint="cs"/>
          <w:rtl/>
        </w:rPr>
        <w:t xml:space="preserve"> الاختلاف في السعة </w:t>
      </w:r>
      <w:r w:rsidRPr="00CE16D8">
        <w:rPr>
          <w:rFonts w:ascii="Times New Roman Bold" w:hAnsi="Times New Roman Bold" w:hint="cs"/>
          <w:b/>
          <w:spacing w:val="-4"/>
          <w:rtl/>
        </w:rPr>
        <w:t xml:space="preserve">يولّد خللاً في التوازن بين </w:t>
      </w:r>
      <w:r w:rsidR="009546BE">
        <w:rPr>
          <w:rFonts w:ascii="Times New Roman Bold" w:hAnsi="Times New Roman Bold" w:hint="cs"/>
          <w:b/>
          <w:spacing w:val="-4"/>
          <w:rtl/>
        </w:rPr>
        <w:t>الأقاليم</w:t>
      </w:r>
      <w:r w:rsidRPr="00CE16D8">
        <w:rPr>
          <w:rFonts w:ascii="Times New Roman Bold" w:hAnsi="Times New Roman Bold" w:hint="cs"/>
          <w:b/>
          <w:spacing w:val="-4"/>
          <w:rtl/>
        </w:rPr>
        <w:t xml:space="preserve">، مما يحدّ من قدرة المشغلين </w:t>
      </w:r>
      <w:proofErr w:type="spellStart"/>
      <w:r w:rsidRPr="00CE16D8">
        <w:rPr>
          <w:rFonts w:ascii="Times New Roman Bold" w:hAnsi="Times New Roman Bold" w:hint="cs"/>
          <w:b/>
          <w:spacing w:val="-4"/>
          <w:rtl/>
        </w:rPr>
        <w:t>الساتليين</w:t>
      </w:r>
      <w:proofErr w:type="spellEnd"/>
      <w:r w:rsidRPr="00CE16D8">
        <w:rPr>
          <w:rFonts w:ascii="Times New Roman Bold" w:hAnsi="Times New Roman Bold" w:hint="cs"/>
          <w:b/>
          <w:spacing w:val="-4"/>
          <w:rtl/>
        </w:rPr>
        <w:t xml:space="preserve"> في مختلف </w:t>
      </w:r>
      <w:r w:rsidR="009546BE">
        <w:rPr>
          <w:rFonts w:ascii="Times New Roman Bold" w:hAnsi="Times New Roman Bold" w:hint="cs"/>
          <w:b/>
          <w:spacing w:val="-4"/>
          <w:rtl/>
        </w:rPr>
        <w:t>أقاليم</w:t>
      </w:r>
      <w:r w:rsidRPr="00CE16D8">
        <w:rPr>
          <w:rFonts w:ascii="Times New Roman Bold" w:hAnsi="Times New Roman Bold" w:hint="cs"/>
          <w:b/>
          <w:spacing w:val="-4"/>
          <w:rtl/>
        </w:rPr>
        <w:t xml:space="preserve"> الاتحاد</w:t>
      </w:r>
      <w:r>
        <w:rPr>
          <w:rFonts w:hint="cs"/>
          <w:b/>
          <w:rtl/>
        </w:rPr>
        <w:t xml:space="preserve"> </w:t>
      </w:r>
      <w:r w:rsidRPr="00CE16D8">
        <w:rPr>
          <w:rFonts w:ascii="Times New Roman Bold" w:hAnsi="Times New Roman Bold" w:hint="cs"/>
          <w:b/>
          <w:spacing w:val="-4"/>
          <w:rtl/>
        </w:rPr>
        <w:t>على استخدام موارد الترددات المحدودة استخداماً تاماً وفع</w:t>
      </w:r>
      <w:r>
        <w:rPr>
          <w:rFonts w:ascii="Times New Roman Bold" w:hAnsi="Times New Roman Bold" w:hint="cs"/>
          <w:b/>
          <w:spacing w:val="-4"/>
          <w:rtl/>
        </w:rPr>
        <w:t>ّ</w:t>
      </w:r>
      <w:r w:rsidRPr="00CE16D8">
        <w:rPr>
          <w:rFonts w:ascii="Times New Roman Bold" w:hAnsi="Times New Roman Bold" w:hint="cs"/>
          <w:b/>
          <w:spacing w:val="-4"/>
          <w:rtl/>
        </w:rPr>
        <w:t>الاً لت</w:t>
      </w:r>
      <w:r w:rsidRPr="00CE16D8">
        <w:rPr>
          <w:rFonts w:ascii="Times New Roman Bold" w:hAnsi="Times New Roman Bold" w:hint="cs"/>
          <w:b/>
          <w:spacing w:val="-4"/>
          <w:rtl/>
          <w:lang w:bidi="ar-EG"/>
        </w:rPr>
        <w:t>ل</w:t>
      </w:r>
      <w:proofErr w:type="spellStart"/>
      <w:r w:rsidRPr="00CE16D8">
        <w:rPr>
          <w:rFonts w:ascii="Times New Roman Bold" w:hAnsi="Times New Roman Bold" w:hint="cs"/>
          <w:b/>
          <w:spacing w:val="-4"/>
          <w:rtl/>
        </w:rPr>
        <w:t>بية</w:t>
      </w:r>
      <w:proofErr w:type="spellEnd"/>
      <w:r w:rsidRPr="00CE16D8">
        <w:rPr>
          <w:rFonts w:ascii="Times New Roman Bold" w:hAnsi="Times New Roman Bold" w:hint="cs"/>
          <w:b/>
          <w:spacing w:val="-4"/>
          <w:rtl/>
        </w:rPr>
        <w:t xml:space="preserve"> الطلب المتزايد على الطيف</w:t>
      </w:r>
      <w:r w:rsidR="009546BE">
        <w:rPr>
          <w:rFonts w:ascii="Times New Roman Bold" w:hAnsi="Times New Roman Bold" w:hint="cs"/>
          <w:b/>
          <w:spacing w:val="-4"/>
          <w:rtl/>
        </w:rPr>
        <w:t xml:space="preserve"> من أجل الخدمة الثابتة الساتلية غير المخططة</w:t>
      </w:r>
      <w:r w:rsidR="009546BE">
        <w:rPr>
          <w:rFonts w:ascii="Times New Roman Bold" w:hAnsi="Times New Roman Bold" w:hint="cs"/>
          <w:b/>
          <w:spacing w:val="-4"/>
          <w:rtl/>
          <w:lang w:bidi="ar-EG"/>
        </w:rPr>
        <w:t xml:space="preserve"> التي تُستخدم بشكل واسع </w:t>
      </w:r>
      <w:r w:rsidR="009546BE">
        <w:rPr>
          <w:rFonts w:ascii="Times New Roman Bold" w:hAnsi="Times New Roman Bold" w:hint="cs"/>
          <w:b/>
          <w:spacing w:val="-4"/>
          <w:rtl/>
        </w:rPr>
        <w:t xml:space="preserve">في </w:t>
      </w:r>
      <w:r w:rsidRPr="00CE16D8">
        <w:rPr>
          <w:rFonts w:ascii="Times New Roman Bold" w:hAnsi="Times New Roman Bold" w:hint="cs"/>
          <w:b/>
          <w:spacing w:val="-4"/>
          <w:rtl/>
        </w:rPr>
        <w:t xml:space="preserve">مجموعة متنوعة </w:t>
      </w:r>
      <w:r w:rsidR="009546BE">
        <w:rPr>
          <w:rFonts w:ascii="Times New Roman Bold" w:hAnsi="Times New Roman Bold" w:hint="cs"/>
          <w:b/>
          <w:spacing w:val="-4"/>
          <w:rtl/>
        </w:rPr>
        <w:t>من</w:t>
      </w:r>
      <w:r>
        <w:rPr>
          <w:rFonts w:ascii="Times New Roman Bold" w:hAnsi="Times New Roman Bold" w:hint="eastAsia"/>
          <w:b/>
          <w:spacing w:val="-4"/>
          <w:rtl/>
        </w:rPr>
        <w:t> </w:t>
      </w:r>
      <w:r w:rsidR="009546BE">
        <w:rPr>
          <w:rFonts w:ascii="Times New Roman Bold" w:hAnsi="Times New Roman Bold" w:hint="cs"/>
          <w:b/>
          <w:spacing w:val="-4"/>
          <w:rtl/>
        </w:rPr>
        <w:t>ا</w:t>
      </w:r>
      <w:r w:rsidRPr="00CE16D8">
        <w:rPr>
          <w:rFonts w:ascii="Times New Roman Bold" w:hAnsi="Times New Roman Bold" w:hint="cs"/>
          <w:b/>
          <w:spacing w:val="-4"/>
          <w:rtl/>
        </w:rPr>
        <w:t>لتطبيقات.</w:t>
      </w:r>
    </w:p>
    <w:p w:rsidR="00730E08" w:rsidRDefault="00822D2C" w:rsidP="00714006">
      <w:pPr>
        <w:rPr>
          <w:rFonts w:ascii="Times New Roman Bold" w:hAnsi="Times New Roman Bold"/>
          <w:b/>
          <w:spacing w:val="-4"/>
          <w:rtl/>
          <w:lang w:bidi="ar-EG"/>
        </w:rPr>
      </w:pPr>
      <w:r>
        <w:rPr>
          <w:rFonts w:ascii="Times New Roman Bold" w:hAnsi="Times New Roman Bold" w:hint="cs"/>
          <w:b/>
          <w:spacing w:val="-4"/>
          <w:rtl/>
          <w:lang w:bidi="ar-EG"/>
        </w:rPr>
        <w:t>وبغية معالجة نقص الطيف للخدمة الثابتة الساتلية في الإقليم</w:t>
      </w:r>
      <w:r w:rsidRPr="00822D2C">
        <w:rPr>
          <w:rFonts w:hint="cs"/>
          <w:spacing w:val="-4"/>
          <w:rtl/>
          <w:lang w:bidi="ar-EG"/>
        </w:rPr>
        <w:t xml:space="preserve"> </w:t>
      </w:r>
      <w:r w:rsidRPr="00822D2C">
        <w:rPr>
          <w:spacing w:val="-4"/>
          <w:lang w:bidi="ar-EG"/>
        </w:rPr>
        <w:t>1</w:t>
      </w:r>
      <w:r w:rsidR="000C027A">
        <w:rPr>
          <w:rFonts w:hint="cs"/>
          <w:spacing w:val="-4"/>
          <w:rtl/>
          <w:lang w:bidi="ar-EG"/>
        </w:rPr>
        <w:t>، أجريت دراسات</w:t>
      </w:r>
      <w:r w:rsidR="007C6080" w:rsidRPr="007C6080">
        <w:rPr>
          <w:rFonts w:ascii="Times New Roman Bold" w:hAnsi="Times New Roman Bold" w:hint="cs"/>
          <w:b/>
          <w:spacing w:val="-4"/>
          <w:rtl/>
          <w:lang w:bidi="ar-EG"/>
        </w:rPr>
        <w:t xml:space="preserve"> </w:t>
      </w:r>
      <w:r w:rsidR="007C6080">
        <w:rPr>
          <w:rFonts w:ascii="Times New Roman Bold" w:hAnsi="Times New Roman Bold" w:hint="cs"/>
          <w:b/>
          <w:spacing w:val="-4"/>
          <w:rtl/>
          <w:lang w:bidi="ar-EG"/>
        </w:rPr>
        <w:t xml:space="preserve">وفقاً للقرار </w:t>
      </w:r>
      <w:r w:rsidR="007C6080" w:rsidRPr="00857214">
        <w:rPr>
          <w:spacing w:val="-4"/>
          <w:lang w:bidi="ar-EG"/>
        </w:rPr>
        <w:t>151 (WRC-12)</w:t>
      </w:r>
      <w:r w:rsidR="000C027A">
        <w:rPr>
          <w:rFonts w:hint="cs"/>
          <w:spacing w:val="-4"/>
          <w:rtl/>
          <w:lang w:bidi="ar-EG"/>
        </w:rPr>
        <w:t xml:space="preserve"> بشأن النطاقات </w:t>
      </w:r>
      <w:r w:rsidR="007C6080">
        <w:rPr>
          <w:rFonts w:hint="cs"/>
          <w:spacing w:val="-4"/>
          <w:rtl/>
          <w:lang w:bidi="ar-EG"/>
        </w:rPr>
        <w:t xml:space="preserve">التي </w:t>
      </w:r>
      <w:r w:rsidR="000C027A">
        <w:rPr>
          <w:rFonts w:hint="cs"/>
          <w:spacing w:val="-4"/>
          <w:rtl/>
          <w:lang w:bidi="ar-EG"/>
        </w:rPr>
        <w:t xml:space="preserve">يمكن </w:t>
      </w:r>
      <w:r w:rsidR="007C6080">
        <w:rPr>
          <w:rFonts w:hint="cs"/>
          <w:spacing w:val="-4"/>
          <w:rtl/>
          <w:lang w:bidi="ar-EG"/>
        </w:rPr>
        <w:t>أن يُمنح ضمنها</w:t>
      </w:r>
      <w:r>
        <w:rPr>
          <w:rFonts w:hint="cs"/>
          <w:spacing w:val="-4"/>
          <w:rtl/>
          <w:lang w:bidi="ar-EG"/>
        </w:rPr>
        <w:t xml:space="preserve"> توزيع جديد على أساس أولي للخدمة الثابتة الساتلية بمقدار </w:t>
      </w:r>
      <w:r>
        <w:rPr>
          <w:spacing w:val="-4"/>
          <w:lang w:bidi="ar-EG"/>
        </w:rPr>
        <w:t>MHz 250</w:t>
      </w:r>
      <w:r>
        <w:rPr>
          <w:rFonts w:hint="cs"/>
          <w:spacing w:val="-4"/>
          <w:rtl/>
          <w:lang w:bidi="ar-EG"/>
        </w:rPr>
        <w:t xml:space="preserve"> في الاتجاه فضاء-أرض في الإقليم </w:t>
      </w:r>
      <w:r>
        <w:rPr>
          <w:spacing w:val="-4"/>
          <w:lang w:bidi="ar-EG"/>
        </w:rPr>
        <w:t>1</w:t>
      </w:r>
      <w:r>
        <w:rPr>
          <w:rFonts w:hint="cs"/>
          <w:spacing w:val="-4"/>
          <w:rtl/>
          <w:lang w:bidi="ar-EG"/>
        </w:rPr>
        <w:t xml:space="preserve"> ضمن النطاق </w:t>
      </w:r>
      <w:r>
        <w:rPr>
          <w:spacing w:val="-4"/>
          <w:lang w:bidi="ar-EG"/>
        </w:rPr>
        <w:t>GHz 17-10</w:t>
      </w:r>
      <w:r>
        <w:rPr>
          <w:rFonts w:ascii="Times New Roman Bold" w:hAnsi="Times New Roman Bold" w:hint="cs"/>
          <w:b/>
          <w:spacing w:val="-4"/>
          <w:rtl/>
          <w:lang w:bidi="ar-EG"/>
        </w:rPr>
        <w:t>، وبشأن المسائل التقنية (بما فيها الحسابات والمعايير اللازمة) والتشغيلية والتنظيمية بشأن هذا الموضوع</w:t>
      </w:r>
      <w:r w:rsidR="00714006">
        <w:rPr>
          <w:rFonts w:ascii="Times New Roman Bold" w:hAnsi="Times New Roman Bold" w:hint="cs"/>
          <w:b/>
          <w:spacing w:val="-4"/>
          <w:rtl/>
          <w:lang w:bidi="ar-EG"/>
        </w:rPr>
        <w:t>.</w:t>
      </w:r>
      <w:r>
        <w:rPr>
          <w:rFonts w:ascii="Times New Roman Bold" w:hAnsi="Times New Roman Bold" w:hint="cs"/>
          <w:b/>
          <w:spacing w:val="-4"/>
          <w:rtl/>
          <w:lang w:bidi="ar-EG"/>
        </w:rPr>
        <w:t xml:space="preserve"> </w:t>
      </w:r>
    </w:p>
    <w:p w:rsidR="00E23E0D" w:rsidRPr="00E23E0D" w:rsidRDefault="00E23E0D" w:rsidP="00DD3BFE">
      <w:pPr>
        <w:rPr>
          <w:rFonts w:ascii="Times New Roman Bold" w:hAnsi="Times New Roman Bold"/>
          <w:b/>
          <w:spacing w:val="-4"/>
          <w:rtl/>
          <w:lang w:bidi="ar-EG"/>
        </w:rPr>
      </w:pPr>
      <w:r>
        <w:rPr>
          <w:rFonts w:ascii="Times New Roman Bold" w:hAnsi="Times New Roman Bold" w:hint="cs"/>
          <w:b/>
          <w:spacing w:val="-4"/>
          <w:rtl/>
          <w:lang w:bidi="ar-EG"/>
        </w:rPr>
        <w:lastRenderedPageBreak/>
        <w:t xml:space="preserve">وبناءً على نتائج دراسات التقاسم، تقترح أوروبا منح توزيع إضافي على أساس أولي بمقدار </w:t>
      </w:r>
      <w:r w:rsidRPr="00E24447">
        <w:rPr>
          <w:spacing w:val="-4"/>
          <w:lang w:bidi="ar-EG"/>
        </w:rPr>
        <w:t>MHz 250</w:t>
      </w:r>
      <w:r>
        <w:rPr>
          <w:rFonts w:ascii="Times New Roman Bold" w:hAnsi="Times New Roman Bold" w:hint="cs"/>
          <w:b/>
          <w:spacing w:val="-4"/>
          <w:rtl/>
          <w:lang w:bidi="ar-EG"/>
        </w:rPr>
        <w:t xml:space="preserve"> للخدمة الثابتة الساتلية في</w:t>
      </w:r>
      <w:r w:rsidR="00DD3BFE">
        <w:rPr>
          <w:rFonts w:hint="eastAsia"/>
          <w:rtl/>
        </w:rPr>
        <w:t> </w:t>
      </w:r>
      <w:r>
        <w:rPr>
          <w:rFonts w:ascii="Times New Roman Bold" w:hAnsi="Times New Roman Bold" w:hint="cs"/>
          <w:b/>
          <w:spacing w:val="-4"/>
          <w:rtl/>
          <w:lang w:bidi="ar-EG"/>
        </w:rPr>
        <w:t xml:space="preserve">الاتجاه فضاء-أرض يقتصر على الأنظمة الساتلية المستقرة بالنسبة إلى الأرض في الإقليم </w:t>
      </w:r>
      <w:r w:rsidRPr="009E6EFD">
        <w:rPr>
          <w:spacing w:val="-4"/>
          <w:lang w:bidi="ar-EG"/>
        </w:rPr>
        <w:t>1</w:t>
      </w:r>
      <w:r>
        <w:rPr>
          <w:rFonts w:ascii="Times New Roman Bold" w:hAnsi="Times New Roman Bold" w:hint="cs"/>
          <w:b/>
          <w:spacing w:val="-4"/>
          <w:rtl/>
          <w:lang w:bidi="ar-EG"/>
        </w:rPr>
        <w:t xml:space="preserve"> في نطاق التردد </w:t>
      </w:r>
      <w:r w:rsidRPr="00E24447">
        <w:rPr>
          <w:spacing w:val="-4"/>
          <w:lang w:bidi="ar-EG"/>
        </w:rPr>
        <w:t>GHz 13,65-13,40</w:t>
      </w:r>
      <w:r>
        <w:rPr>
          <w:rFonts w:ascii="Times New Roman Bold" w:hAnsi="Times New Roman Bold" w:hint="cs"/>
          <w:b/>
          <w:spacing w:val="-4"/>
          <w:rtl/>
          <w:lang w:bidi="ar-EG"/>
        </w:rPr>
        <w:t xml:space="preserve">، انظر القسم </w:t>
      </w:r>
      <w:r w:rsidRPr="00E24447">
        <w:rPr>
          <w:spacing w:val="-4"/>
          <w:lang w:bidi="ar-EG"/>
        </w:rPr>
        <w:t>1</w:t>
      </w:r>
      <w:r>
        <w:rPr>
          <w:rFonts w:ascii="Times New Roman Bold" w:hAnsi="Times New Roman Bold" w:hint="cs"/>
          <w:b/>
          <w:spacing w:val="-4"/>
          <w:rtl/>
          <w:lang w:bidi="ar-EG"/>
        </w:rPr>
        <w:t xml:space="preserve"> من هذه الوثيقة.</w:t>
      </w:r>
    </w:p>
    <w:p w:rsidR="00730E08" w:rsidRDefault="009E6EFD" w:rsidP="00041DEC">
      <w:pPr>
        <w:rPr>
          <w:rFonts w:ascii="Times New Roman Bold" w:hAnsi="Times New Roman Bold"/>
          <w:b/>
          <w:spacing w:val="-4"/>
          <w:rtl/>
          <w:lang w:bidi="ar-EG"/>
        </w:rPr>
      </w:pPr>
      <w:r>
        <w:rPr>
          <w:rFonts w:ascii="Times New Roman Bold" w:hAnsi="Times New Roman Bold" w:hint="cs"/>
          <w:b/>
          <w:spacing w:val="-4"/>
          <w:rtl/>
          <w:lang w:bidi="ar-EG"/>
        </w:rPr>
        <w:t xml:space="preserve">ويخضع هذا التوزيع الجديد لاعتماد القيود التشغيلية الإضافية </w:t>
      </w:r>
      <w:r w:rsidR="00041DEC">
        <w:rPr>
          <w:rFonts w:ascii="Times New Roman Bold" w:hAnsi="Times New Roman Bold" w:hint="cs"/>
          <w:b/>
          <w:spacing w:val="-4"/>
          <w:rtl/>
          <w:lang w:bidi="ar-EG"/>
        </w:rPr>
        <w:t>وتطوير</w:t>
      </w:r>
      <w:r>
        <w:rPr>
          <w:rFonts w:ascii="Times New Roman Bold" w:hAnsi="Times New Roman Bold" w:hint="cs"/>
          <w:b/>
          <w:spacing w:val="-4"/>
          <w:rtl/>
          <w:lang w:bidi="ar-EG"/>
        </w:rPr>
        <w:t xml:space="preserve"> تقنيات تخفيف محددة ممكنة </w:t>
      </w:r>
      <w:r w:rsidR="00041DEC">
        <w:rPr>
          <w:rFonts w:ascii="Times New Roman Bold" w:hAnsi="Times New Roman Bold" w:hint="cs"/>
          <w:b/>
          <w:spacing w:val="-4"/>
          <w:rtl/>
          <w:lang w:bidi="ar-EG"/>
        </w:rPr>
        <w:t xml:space="preserve">إذا لزم الأمر (مثل قناع كثافة تدفق القدرة) للسماح بالتوافق مع الأنظمة الحالية على النحو المبين في القسم </w:t>
      </w:r>
      <w:r w:rsidR="00041DEC" w:rsidRPr="0073458A">
        <w:rPr>
          <w:spacing w:val="-4"/>
          <w:lang w:bidi="ar-EG"/>
        </w:rPr>
        <w:t>1</w:t>
      </w:r>
      <w:r w:rsidR="00041DEC">
        <w:rPr>
          <w:rFonts w:ascii="Times New Roman Bold" w:hAnsi="Times New Roman Bold" w:hint="cs"/>
          <w:b/>
          <w:spacing w:val="-4"/>
          <w:rtl/>
          <w:lang w:bidi="ar-EG"/>
        </w:rPr>
        <w:t>.</w:t>
      </w:r>
    </w:p>
    <w:p w:rsidR="004511DD" w:rsidRPr="004511DD" w:rsidRDefault="003F7080" w:rsidP="003F7080">
      <w:pPr>
        <w:rPr>
          <w:spacing w:val="-4"/>
          <w:rtl/>
          <w:lang w:bidi="ar-EG"/>
        </w:rPr>
      </w:pPr>
      <w:r>
        <w:rPr>
          <w:rFonts w:ascii="Times New Roman Bold" w:hAnsi="Times New Roman Bold" w:hint="cs"/>
          <w:b/>
          <w:spacing w:val="-4"/>
          <w:rtl/>
          <w:lang w:bidi="ar-EG"/>
        </w:rPr>
        <w:t>وتعترض</w:t>
      </w:r>
      <w:r w:rsidR="004511DD">
        <w:rPr>
          <w:rFonts w:ascii="Times New Roman Bold" w:hAnsi="Times New Roman Bold" w:hint="cs"/>
          <w:b/>
          <w:spacing w:val="-4"/>
          <w:rtl/>
          <w:lang w:bidi="ar-EG"/>
        </w:rPr>
        <w:t xml:space="preserve"> أوروبا </w:t>
      </w:r>
      <w:r>
        <w:rPr>
          <w:rFonts w:ascii="Times New Roman Bold" w:hAnsi="Times New Roman Bold" w:hint="cs"/>
          <w:b/>
          <w:spacing w:val="-4"/>
          <w:rtl/>
          <w:lang w:bidi="ar-EG"/>
        </w:rPr>
        <w:t>أيضاً</w:t>
      </w:r>
      <w:r w:rsidR="004511DD">
        <w:rPr>
          <w:rFonts w:ascii="Times New Roman Bold" w:hAnsi="Times New Roman Bold" w:hint="cs"/>
          <w:b/>
          <w:spacing w:val="-4"/>
          <w:rtl/>
          <w:lang w:bidi="ar-EG"/>
        </w:rPr>
        <w:t xml:space="preserve"> على التوزيع الإضافي للخدمة الثابتة الساتلية في نطاقات الترددات </w:t>
      </w:r>
      <w:r w:rsidR="004511DD">
        <w:rPr>
          <w:spacing w:val="-4"/>
          <w:lang w:bidi="ar-EG"/>
        </w:rPr>
        <w:t>GHz 10,68-10,6</w:t>
      </w:r>
      <w:r w:rsidR="004511DD">
        <w:rPr>
          <w:rFonts w:hint="cs"/>
          <w:spacing w:val="-4"/>
          <w:rtl/>
          <w:lang w:bidi="ar-EG"/>
        </w:rPr>
        <w:t xml:space="preserve"> و</w:t>
      </w:r>
      <w:r w:rsidR="004511DD">
        <w:rPr>
          <w:spacing w:val="-4"/>
          <w:lang w:bidi="ar-EG"/>
        </w:rPr>
        <w:t>GHz 13,40-13,25</w:t>
      </w:r>
      <w:r w:rsidR="004511DD">
        <w:rPr>
          <w:rFonts w:hint="cs"/>
          <w:spacing w:val="-4"/>
          <w:rtl/>
          <w:lang w:bidi="ar-EG"/>
        </w:rPr>
        <w:t xml:space="preserve"> و</w:t>
      </w:r>
      <w:r w:rsidR="004511DD">
        <w:rPr>
          <w:spacing w:val="-4"/>
          <w:lang w:bidi="ar-EG"/>
        </w:rPr>
        <w:t>GHz 15,40-15,35</w:t>
      </w:r>
      <w:r w:rsidR="004511DD">
        <w:rPr>
          <w:rFonts w:hint="cs"/>
          <w:spacing w:val="-4"/>
          <w:rtl/>
          <w:lang w:bidi="ar-EG"/>
        </w:rPr>
        <w:t xml:space="preserve"> بسبب صعوبة التقاسم مع الخدمات النشيطة والمنفعلة العاملة في هذه النطاقات، انظر القسم </w:t>
      </w:r>
      <w:r w:rsidR="004511DD">
        <w:rPr>
          <w:spacing w:val="-4"/>
          <w:lang w:bidi="ar-EG"/>
        </w:rPr>
        <w:t>2</w:t>
      </w:r>
      <w:r w:rsidR="004511DD">
        <w:rPr>
          <w:rFonts w:hint="cs"/>
          <w:spacing w:val="-4"/>
          <w:rtl/>
          <w:lang w:bidi="ar-EG"/>
        </w:rPr>
        <w:t xml:space="preserve"> من هذه الوثيقة.</w:t>
      </w:r>
    </w:p>
    <w:p w:rsidR="00730E08" w:rsidRDefault="00730E08" w:rsidP="00730E08">
      <w:pPr>
        <w:pStyle w:val="Headingb"/>
      </w:pPr>
      <w:r>
        <w:rPr>
          <w:rFonts w:hint="cs"/>
          <w:rtl/>
        </w:rPr>
        <w:t>المقترحات</w:t>
      </w:r>
    </w:p>
    <w:p w:rsidR="002919E1" w:rsidRPr="002919E1" w:rsidRDefault="008F4626" w:rsidP="00531DC7">
      <w:pPr>
        <w:rPr>
          <w:noProof/>
          <w:rtl/>
        </w:rPr>
      </w:pPr>
      <w:r w:rsidRPr="002919E1">
        <w:rPr>
          <w:rtl/>
        </w:rPr>
        <w:br w:type="page"/>
      </w:r>
    </w:p>
    <w:p w:rsidR="00F94103" w:rsidRDefault="00F94103" w:rsidP="00F94103">
      <w:pPr>
        <w:pStyle w:val="SectionNo"/>
      </w:pPr>
      <w:r>
        <w:rPr>
          <w:rFonts w:hint="cs"/>
          <w:rtl/>
        </w:rPr>
        <w:lastRenderedPageBreak/>
        <w:t xml:space="preserve">القسم </w:t>
      </w:r>
      <w:r>
        <w:t>1</w:t>
      </w:r>
    </w:p>
    <w:p w:rsidR="00F94103" w:rsidRPr="001C4A03" w:rsidRDefault="001C4A03" w:rsidP="00F94103">
      <w:pPr>
        <w:pStyle w:val="Section1"/>
        <w:rPr>
          <w:rtl/>
        </w:rPr>
      </w:pPr>
      <w:r>
        <w:rPr>
          <w:rFonts w:hint="cs"/>
          <w:rtl/>
        </w:rPr>
        <w:t>توزيع</w:t>
      </w:r>
      <w:r w:rsidR="009A429D">
        <w:rPr>
          <w:rFonts w:hint="cs"/>
          <w:rtl/>
        </w:rPr>
        <w:t xml:space="preserve"> في الاتجاه</w:t>
      </w:r>
      <w:r>
        <w:rPr>
          <w:rFonts w:hint="cs"/>
          <w:rtl/>
        </w:rPr>
        <w:t xml:space="preserve"> فضاء-أرض في النطاق </w:t>
      </w:r>
      <w:r>
        <w:t>GHz 13,65-13,40</w:t>
      </w:r>
      <w:r>
        <w:rPr>
          <w:rFonts w:hint="cs"/>
          <w:rtl/>
        </w:rPr>
        <w:t xml:space="preserve"> في الإقليم </w:t>
      </w:r>
      <w:r>
        <w:t>1</w:t>
      </w:r>
    </w:p>
    <w:p w:rsidR="00A10C96" w:rsidRDefault="008C7409" w:rsidP="00A10C96">
      <w:pPr>
        <w:pStyle w:val="ArtNo"/>
        <w:rPr>
          <w:rtl/>
        </w:rPr>
      </w:pPr>
      <w:r>
        <w:rPr>
          <w:rtl/>
        </w:rPr>
        <w:t xml:space="preserve">المـادة </w:t>
      </w:r>
      <w:r w:rsidRPr="008462AD">
        <w:rPr>
          <w:rStyle w:val="href"/>
        </w:rPr>
        <w:t>5</w:t>
      </w:r>
    </w:p>
    <w:p w:rsidR="00A10C96" w:rsidRPr="007031A9" w:rsidRDefault="008C7409" w:rsidP="00A10C96">
      <w:pPr>
        <w:pStyle w:val="Arttitle"/>
        <w:rPr>
          <w:b w:val="0"/>
          <w:rtl/>
        </w:rPr>
      </w:pPr>
      <w:r w:rsidRPr="007031A9">
        <w:rPr>
          <w:b w:val="0"/>
          <w:rtl/>
        </w:rPr>
        <w:t>توزيع نطاقات التردد</w:t>
      </w:r>
    </w:p>
    <w:p w:rsidR="009F0987" w:rsidRDefault="008C7409" w:rsidP="009F0987">
      <w:pPr>
        <w:pStyle w:val="Section1"/>
      </w:pPr>
      <w:r w:rsidRPr="007031A9">
        <w:rPr>
          <w:rtl/>
        </w:rPr>
        <w:t xml:space="preserve">القسم </w:t>
      </w:r>
      <w:r w:rsidRPr="007031A9">
        <w:t>IV</w:t>
      </w:r>
      <w:r w:rsidR="00A10C96">
        <w:rPr>
          <w:rtl/>
        </w:rPr>
        <w:t xml:space="preserve"> </w:t>
      </w:r>
      <w:r w:rsidRPr="007031A9">
        <w:rPr>
          <w:rtl/>
        </w:rPr>
        <w:t>-</w:t>
      </w:r>
      <w:r w:rsidR="00A10C96">
        <w:rPr>
          <w:rFonts w:hint="cs"/>
          <w:rtl/>
        </w:rPr>
        <w:t xml:space="preserve"> </w:t>
      </w:r>
      <w:r w:rsidRPr="007031A9">
        <w:rPr>
          <w:rtl/>
        </w:rPr>
        <w:t>جدول توزيع نطاقات التردد</w:t>
      </w:r>
    </w:p>
    <w:p w:rsidR="00A10C96" w:rsidRDefault="009F0987" w:rsidP="009F0987">
      <w:pPr>
        <w:pStyle w:val="Section1"/>
      </w:pPr>
      <w:r w:rsidRPr="003801F3">
        <w:rPr>
          <w:b w:val="0"/>
          <w:bCs w:val="0"/>
          <w:sz w:val="22"/>
          <w:szCs w:val="30"/>
          <w:rtl/>
        </w:rPr>
        <w:t xml:space="preserve"> </w:t>
      </w:r>
      <w:r w:rsidR="008C7409" w:rsidRPr="003801F3">
        <w:rPr>
          <w:b w:val="0"/>
          <w:bCs w:val="0"/>
          <w:sz w:val="22"/>
          <w:szCs w:val="30"/>
          <w:rtl/>
        </w:rPr>
        <w:t xml:space="preserve">(انظر </w:t>
      </w:r>
      <w:r w:rsidR="008C7409" w:rsidRPr="003801F3">
        <w:rPr>
          <w:rFonts w:ascii="Times New Roman"/>
          <w:b w:val="0"/>
          <w:bCs w:val="0"/>
          <w:sz w:val="22"/>
          <w:szCs w:val="30"/>
          <w:rtl/>
        </w:rPr>
        <w:t>الرقم</w:t>
      </w:r>
      <w:r w:rsidR="008C7409" w:rsidRPr="00E25FCC">
        <w:rPr>
          <w:sz w:val="22"/>
          <w:szCs w:val="30"/>
          <w:rtl/>
        </w:rPr>
        <w:t xml:space="preserve"> </w:t>
      </w:r>
      <w:r w:rsidR="008C7409" w:rsidRPr="00E25FCC">
        <w:rPr>
          <w:sz w:val="22"/>
          <w:szCs w:val="30"/>
        </w:rPr>
        <w:t>1.2</w:t>
      </w:r>
      <w:r w:rsidR="008C7409" w:rsidRPr="003801F3">
        <w:rPr>
          <w:b w:val="0"/>
          <w:bCs w:val="0"/>
          <w:sz w:val="22"/>
          <w:szCs w:val="30"/>
          <w:rtl/>
        </w:rPr>
        <w:t>)</w:t>
      </w:r>
    </w:p>
    <w:p w:rsidR="00A2638E" w:rsidRDefault="008C7409">
      <w:pPr>
        <w:pStyle w:val="Proposal"/>
      </w:pPr>
      <w:r>
        <w:t>MOD</w:t>
      </w:r>
      <w:r>
        <w:tab/>
        <w:t>EUR/9A6A1/1</w:t>
      </w:r>
    </w:p>
    <w:p w:rsidR="00A10C96" w:rsidRDefault="008C7409">
      <w:pPr>
        <w:pStyle w:val="Tabletitle"/>
        <w:pPrChange w:id="1" w:author="El Wardany, Samy" w:date="2011-08-01T14:42:00Z">
          <w:pPr/>
        </w:pPrChange>
      </w:pPr>
      <w:r w:rsidRPr="00151CDF">
        <w:t>GHz 14-11,7</w:t>
      </w:r>
    </w:p>
    <w:p w:rsidR="00F32161" w:rsidRDefault="00F32161" w:rsidP="00F32161"/>
    <w:tbl>
      <w:tblPr>
        <w:bidiVisual/>
        <w:tblW w:w="9663" w:type="dxa"/>
        <w:tblLayout w:type="fixed"/>
        <w:tblCellMar>
          <w:left w:w="107" w:type="dxa"/>
          <w:right w:w="107" w:type="dxa"/>
        </w:tblCellMar>
        <w:tblLook w:val="0000" w:firstRow="0" w:lastRow="0" w:firstColumn="0" w:lastColumn="0" w:noHBand="0" w:noVBand="0"/>
      </w:tblPr>
      <w:tblGrid>
        <w:gridCol w:w="3283"/>
        <w:gridCol w:w="2950"/>
        <w:gridCol w:w="3430"/>
      </w:tblGrid>
      <w:tr w:rsidR="00F32161" w:rsidRPr="00457A52" w:rsidTr="00A10C96">
        <w:trPr>
          <w:cantSplit/>
        </w:trPr>
        <w:tc>
          <w:tcPr>
            <w:tcW w:w="9663" w:type="dxa"/>
            <w:gridSpan w:val="3"/>
            <w:tcBorders>
              <w:top w:val="single" w:sz="6" w:space="0" w:color="auto"/>
              <w:left w:val="single" w:sz="6" w:space="0" w:color="auto"/>
              <w:bottom w:val="single" w:sz="6" w:space="0" w:color="auto"/>
              <w:right w:val="single" w:sz="6" w:space="0" w:color="auto"/>
            </w:tcBorders>
          </w:tcPr>
          <w:p w:rsidR="00F32161" w:rsidRPr="00457A52" w:rsidRDefault="00F32161" w:rsidP="00F32161">
            <w:pPr>
              <w:pStyle w:val="Tablehead"/>
              <w:rPr>
                <w:lang w:bidi="ar-SY"/>
              </w:rPr>
            </w:pPr>
            <w:r w:rsidRPr="00457A52">
              <w:rPr>
                <w:rtl/>
              </w:rPr>
              <w:t>التوزيع على الخدمات</w:t>
            </w:r>
          </w:p>
        </w:tc>
      </w:tr>
      <w:tr w:rsidR="00F32161" w:rsidRPr="00457A52" w:rsidTr="00A10C96">
        <w:trPr>
          <w:cantSplit/>
        </w:trPr>
        <w:tc>
          <w:tcPr>
            <w:tcW w:w="3283" w:type="dxa"/>
            <w:tcBorders>
              <w:top w:val="single" w:sz="6" w:space="0" w:color="auto"/>
              <w:left w:val="single" w:sz="6" w:space="0" w:color="auto"/>
              <w:bottom w:val="single" w:sz="6" w:space="0" w:color="auto"/>
              <w:right w:val="single" w:sz="6" w:space="0" w:color="auto"/>
            </w:tcBorders>
          </w:tcPr>
          <w:p w:rsidR="00F32161" w:rsidRPr="00AD16AD" w:rsidRDefault="00F32161" w:rsidP="00F32161">
            <w:pPr>
              <w:pStyle w:val="Tablehead"/>
              <w:rPr>
                <w:rtl/>
              </w:rPr>
            </w:pPr>
            <w:r w:rsidRPr="00AD16AD">
              <w:rPr>
                <w:rtl/>
              </w:rPr>
              <w:t xml:space="preserve">الإقليم </w:t>
            </w:r>
            <w:r w:rsidRPr="00AD16AD">
              <w:rPr>
                <w:lang w:bidi="ar-SY"/>
              </w:rPr>
              <w:t>1</w:t>
            </w:r>
          </w:p>
        </w:tc>
        <w:tc>
          <w:tcPr>
            <w:tcW w:w="2950" w:type="dxa"/>
            <w:tcBorders>
              <w:top w:val="single" w:sz="6" w:space="0" w:color="auto"/>
              <w:left w:val="single" w:sz="6" w:space="0" w:color="auto"/>
              <w:bottom w:val="single" w:sz="6" w:space="0" w:color="auto"/>
              <w:right w:val="single" w:sz="6" w:space="0" w:color="auto"/>
            </w:tcBorders>
          </w:tcPr>
          <w:p w:rsidR="00F32161" w:rsidRPr="00AD16AD" w:rsidRDefault="00F32161" w:rsidP="00F32161">
            <w:pPr>
              <w:pStyle w:val="Tablehead"/>
              <w:rPr>
                <w:lang w:bidi="ar-SY"/>
              </w:rPr>
            </w:pPr>
            <w:r w:rsidRPr="00AD16AD">
              <w:rPr>
                <w:rtl/>
              </w:rPr>
              <w:t xml:space="preserve">الإقليم </w:t>
            </w:r>
            <w:r w:rsidRPr="00AD16AD">
              <w:rPr>
                <w:lang w:bidi="ar-SY"/>
              </w:rPr>
              <w:t>2</w:t>
            </w:r>
          </w:p>
        </w:tc>
        <w:tc>
          <w:tcPr>
            <w:tcW w:w="3430" w:type="dxa"/>
            <w:tcBorders>
              <w:top w:val="single" w:sz="6" w:space="0" w:color="auto"/>
              <w:left w:val="single" w:sz="6" w:space="0" w:color="auto"/>
              <w:bottom w:val="single" w:sz="6" w:space="0" w:color="auto"/>
              <w:right w:val="single" w:sz="6" w:space="0" w:color="auto"/>
            </w:tcBorders>
          </w:tcPr>
          <w:p w:rsidR="00F32161" w:rsidRPr="00AD16AD" w:rsidRDefault="00F32161" w:rsidP="00F32161">
            <w:pPr>
              <w:pStyle w:val="Tablehead"/>
              <w:rPr>
                <w:lang w:bidi="ar-SY"/>
              </w:rPr>
            </w:pPr>
            <w:r w:rsidRPr="00AD16AD">
              <w:rPr>
                <w:rtl/>
              </w:rPr>
              <w:t xml:space="preserve">الإقليم </w:t>
            </w:r>
            <w:r w:rsidRPr="00AD16AD">
              <w:rPr>
                <w:lang w:bidi="ar-SY"/>
              </w:rPr>
              <w:t>3</w:t>
            </w:r>
          </w:p>
        </w:tc>
      </w:tr>
      <w:tr w:rsidR="00F32161" w:rsidRPr="00457A52" w:rsidTr="00A10C96">
        <w:trPr>
          <w:cantSplit/>
          <w:trHeight w:val="2051"/>
        </w:trPr>
        <w:tc>
          <w:tcPr>
            <w:tcW w:w="3283" w:type="dxa"/>
            <w:tcBorders>
              <w:top w:val="single" w:sz="6" w:space="0" w:color="auto"/>
              <w:left w:val="single" w:sz="6" w:space="0" w:color="auto"/>
              <w:bottom w:val="single" w:sz="4" w:space="0" w:color="auto"/>
              <w:right w:val="single" w:sz="6" w:space="0" w:color="auto"/>
            </w:tcBorders>
          </w:tcPr>
          <w:p w:rsidR="00F32161" w:rsidRPr="00F32161" w:rsidRDefault="00F32161" w:rsidP="00F32161">
            <w:pPr>
              <w:pStyle w:val="TabletextS5"/>
              <w:rPr>
                <w:rStyle w:val="Tablefreq"/>
                <w:rtl/>
              </w:rPr>
            </w:pPr>
            <w:r w:rsidRPr="00F32161">
              <w:rPr>
                <w:rStyle w:val="Tablefreq"/>
              </w:rPr>
              <w:t>13,</w:t>
            </w:r>
            <w:del w:id="2" w:author="Kaddoura, Maha" w:date="2015-03-18T15:01:00Z">
              <w:r w:rsidRPr="00F32161" w:rsidDel="00EB085F">
                <w:rPr>
                  <w:rStyle w:val="Tablefreq"/>
                </w:rPr>
                <w:delText>75</w:delText>
              </w:r>
            </w:del>
            <w:ins w:id="3" w:author="Kaddoura, Maha" w:date="2015-03-18T15:01:00Z">
              <w:r w:rsidRPr="00F32161">
                <w:rPr>
                  <w:rStyle w:val="Tablefreq"/>
                </w:rPr>
                <w:t>65</w:t>
              </w:r>
            </w:ins>
            <w:r w:rsidRPr="00F32161">
              <w:rPr>
                <w:rStyle w:val="Tablefreq"/>
              </w:rPr>
              <w:t>-13,4</w:t>
            </w:r>
          </w:p>
          <w:p w:rsidR="00F32161" w:rsidRPr="00AD16AD" w:rsidRDefault="00F32161" w:rsidP="00F32161">
            <w:pPr>
              <w:pStyle w:val="TabletextS5"/>
              <w:rPr>
                <w:lang w:bidi="ar-SY"/>
              </w:rPr>
            </w:pPr>
            <w:r w:rsidRPr="00AD16AD">
              <w:rPr>
                <w:b/>
                <w:bCs/>
                <w:rtl/>
              </w:rPr>
              <w:t>استكشاف الأرض الساتلية</w:t>
            </w:r>
            <w:r w:rsidRPr="00AD16AD">
              <w:rPr>
                <w:rtl/>
              </w:rPr>
              <w:t xml:space="preserve"> (نشيطة)</w:t>
            </w:r>
          </w:p>
          <w:p w:rsidR="006B3048" w:rsidRDefault="00F32161">
            <w:pPr>
              <w:pStyle w:val="TabletextS5"/>
              <w:pPrChange w:id="4" w:author="Rami, Nadia" w:date="2015-10-28T15:36:00Z">
                <w:pPr>
                  <w:pStyle w:val="TabletextS5"/>
                </w:pPr>
              </w:pPrChange>
            </w:pPr>
            <w:ins w:id="5" w:author="Khalil, Magdy" w:date="2014-09-08T12:05:00Z">
              <w:r w:rsidRPr="00AD16AD">
                <w:rPr>
                  <w:b/>
                  <w:bCs/>
                  <w:rtl/>
                </w:rPr>
                <w:t>ثابتة ساتلية</w:t>
              </w:r>
            </w:ins>
          </w:p>
          <w:p w:rsidR="00F32161" w:rsidRPr="00F32161" w:rsidRDefault="006B3048" w:rsidP="006B3048">
            <w:pPr>
              <w:pStyle w:val="TabletextS5"/>
              <w:rPr>
                <w:rStyle w:val="Artref"/>
                <w:rFonts w:ascii="Times New Roman Bold" w:hAnsi="Times New Roman Bold"/>
                <w:b w:val="0"/>
                <w:bCs w:val="0"/>
                <w:rtl/>
              </w:rPr>
            </w:pPr>
            <w:r w:rsidRPr="00AD16AD">
              <w:rPr>
                <w:rtl/>
              </w:rPr>
              <w:t xml:space="preserve"> </w:t>
            </w:r>
            <w:ins w:id="6" w:author="Khalil, Magdy" w:date="2014-09-08T12:05:00Z">
              <w:r w:rsidR="00F32161" w:rsidRPr="00AD16AD">
                <w:rPr>
                  <w:rtl/>
                </w:rPr>
                <w:t>(فضاء-أرض)</w:t>
              </w:r>
            </w:ins>
            <w:ins w:id="7" w:author="Riz, Imad " w:date="2014-09-19T17:18:00Z">
              <w:r w:rsidR="00F32161" w:rsidRPr="00AD16AD">
                <w:rPr>
                  <w:rFonts w:hint="cs"/>
                  <w:rtl/>
                </w:rPr>
                <w:t xml:space="preserve"> </w:t>
              </w:r>
            </w:ins>
            <w:ins w:id="8" w:author="Khalil, Magdy" w:date="2014-09-08T12:05:00Z">
              <w:r w:rsidR="00F32161" w:rsidRPr="00F32161">
                <w:rPr>
                  <w:rStyle w:val="Artref"/>
                  <w:b w:val="0"/>
                  <w:bCs w:val="0"/>
                </w:rPr>
                <w:t>ADD</w:t>
              </w:r>
              <w:r w:rsidR="00F32161" w:rsidRPr="00F32161">
                <w:rPr>
                  <w:rStyle w:val="Artref"/>
                  <w:rFonts w:hint="cs"/>
                  <w:b w:val="0"/>
                  <w:bCs w:val="0"/>
                  <w:rtl/>
                </w:rPr>
                <w:t xml:space="preserve"> </w:t>
              </w:r>
            </w:ins>
            <w:ins w:id="9" w:author="Rami, Nadia" w:date="2015-10-28T15:36:00Z">
              <w:r w:rsidR="00F76CEB">
                <w:rPr>
                  <w:rStyle w:val="Artref"/>
                  <w:b w:val="0"/>
                  <w:bCs w:val="0"/>
                </w:rPr>
                <w:t>A</w:t>
              </w:r>
            </w:ins>
            <w:ins w:id="10" w:author="Khalil, Magdy" w:date="2014-09-08T12:06:00Z">
              <w:r w:rsidR="00F32161" w:rsidRPr="00F32161">
                <w:rPr>
                  <w:rStyle w:val="Artref"/>
                  <w:b w:val="0"/>
                  <w:bCs w:val="0"/>
                </w:rPr>
                <w:t>161</w:t>
              </w:r>
            </w:ins>
            <w:ins w:id="11" w:author="Khalil, Magdy" w:date="2014-09-08T12:05:00Z">
              <w:r w:rsidR="00F32161" w:rsidRPr="00F32161">
                <w:rPr>
                  <w:rStyle w:val="Artref"/>
                  <w:b w:val="0"/>
                  <w:bCs w:val="0"/>
                </w:rPr>
                <w:t>.5</w:t>
              </w:r>
            </w:ins>
          </w:p>
          <w:p w:rsidR="00F32161" w:rsidRPr="00F32161" w:rsidRDefault="00F76CEB" w:rsidP="00F76CEB">
            <w:pPr>
              <w:pStyle w:val="TabletextS5"/>
              <w:rPr>
                <w:ins w:id="12" w:author="Khalil, Magdy" w:date="2014-09-08T12:05:00Z"/>
                <w:rStyle w:val="Artref"/>
                <w:b w:val="0"/>
                <w:bCs w:val="0"/>
                <w:rtl/>
              </w:rPr>
            </w:pPr>
            <w:ins w:id="13" w:author="Rami, Nadia" w:date="2015-10-28T15:37:00Z">
              <w:r>
                <w:rPr>
                  <w:rStyle w:val="Artref"/>
                  <w:b w:val="0"/>
                  <w:bCs w:val="0"/>
                </w:rPr>
                <w:t xml:space="preserve">ADD   </w:t>
              </w:r>
            </w:ins>
            <w:ins w:id="14" w:author="Rami, Nadia" w:date="2015-10-28T15:36:00Z">
              <w:r>
                <w:rPr>
                  <w:rStyle w:val="Artref"/>
                  <w:b w:val="0"/>
                  <w:bCs w:val="0"/>
                </w:rPr>
                <w:t>C</w:t>
              </w:r>
            </w:ins>
            <w:ins w:id="15" w:author="Khalil, Magdy" w:date="2014-09-08T12:06:00Z">
              <w:r w:rsidR="00F32161" w:rsidRPr="00F32161">
                <w:rPr>
                  <w:rStyle w:val="Artref"/>
                  <w:b w:val="0"/>
                  <w:bCs w:val="0"/>
                </w:rPr>
                <w:t>161</w:t>
              </w:r>
            </w:ins>
            <w:ins w:id="16" w:author="Khalil, Magdy" w:date="2014-09-08T12:05:00Z">
              <w:r w:rsidR="00F32161" w:rsidRPr="00F32161">
                <w:rPr>
                  <w:rStyle w:val="Artref"/>
                  <w:b w:val="0"/>
                  <w:bCs w:val="0"/>
                </w:rPr>
                <w:t>.5</w:t>
              </w:r>
            </w:ins>
            <w:r w:rsidR="00A10C96">
              <w:rPr>
                <w:rStyle w:val="Artref"/>
                <w:rFonts w:hint="cs"/>
                <w:b w:val="0"/>
                <w:bCs w:val="0"/>
              </w:rPr>
              <w:t xml:space="preserve"> </w:t>
            </w:r>
            <w:ins w:id="17" w:author="Khalil, Magdy" w:date="2014-09-08T12:05:00Z">
              <w:r w:rsidR="00F32161" w:rsidRPr="00F32161">
                <w:rPr>
                  <w:rStyle w:val="Artref"/>
                  <w:b w:val="0"/>
                  <w:bCs w:val="0"/>
                </w:rPr>
                <w:t>ADD</w:t>
              </w:r>
              <w:r w:rsidR="00F32161" w:rsidRPr="00F32161">
                <w:rPr>
                  <w:rStyle w:val="Artref"/>
                  <w:rFonts w:hint="cs"/>
                  <w:b w:val="0"/>
                  <w:bCs w:val="0"/>
                  <w:rtl/>
                </w:rPr>
                <w:t xml:space="preserve"> </w:t>
              </w:r>
            </w:ins>
            <w:ins w:id="18" w:author="Rami, Nadia" w:date="2015-10-28T15:38:00Z">
              <w:r>
                <w:rPr>
                  <w:rStyle w:val="Artref"/>
                  <w:b w:val="0"/>
                  <w:bCs w:val="0"/>
                </w:rPr>
                <w:t>X</w:t>
              </w:r>
            </w:ins>
            <w:ins w:id="19" w:author="Khalil, Magdy" w:date="2014-09-08T12:06:00Z">
              <w:r w:rsidR="00F32161" w:rsidRPr="00F32161">
                <w:rPr>
                  <w:rStyle w:val="Artref"/>
                  <w:b w:val="0"/>
                  <w:bCs w:val="0"/>
                </w:rPr>
                <w:t>161</w:t>
              </w:r>
            </w:ins>
            <w:ins w:id="20" w:author="Khalil, Magdy" w:date="2014-09-08T12:05:00Z">
              <w:r w:rsidR="00F32161" w:rsidRPr="00F32161">
                <w:rPr>
                  <w:rStyle w:val="Artref"/>
                  <w:b w:val="0"/>
                  <w:bCs w:val="0"/>
                </w:rPr>
                <w:t>.5</w:t>
              </w:r>
            </w:ins>
            <w:r w:rsidR="00A10C96">
              <w:rPr>
                <w:rStyle w:val="Artref"/>
                <w:rFonts w:hint="cs"/>
                <w:b w:val="0"/>
                <w:bCs w:val="0"/>
                <w:rtl/>
              </w:rPr>
              <w:t xml:space="preserve"> </w:t>
            </w:r>
          </w:p>
          <w:p w:rsidR="00F32161" w:rsidRPr="00AD16AD" w:rsidRDefault="00F32161" w:rsidP="00F32161">
            <w:pPr>
              <w:pStyle w:val="TabletextS5"/>
              <w:rPr>
                <w:b/>
                <w:bCs/>
                <w:lang w:bidi="ar-SY"/>
              </w:rPr>
            </w:pPr>
            <w:r w:rsidRPr="00AD16AD">
              <w:rPr>
                <w:b/>
                <w:bCs/>
                <w:rtl/>
              </w:rPr>
              <w:t>تحديد راديوي للموقع</w:t>
            </w:r>
          </w:p>
          <w:p w:rsidR="00F32161" w:rsidRPr="00F32161" w:rsidRDefault="00F32161">
            <w:pPr>
              <w:pStyle w:val="TabletextS5"/>
              <w:rPr>
                <w:rStyle w:val="Artref"/>
                <w:rFonts w:ascii="Times New Roman Bold" w:hAnsi="Times New Roman Bold"/>
                <w:b w:val="0"/>
                <w:bCs w:val="0"/>
                <w:rtl/>
              </w:rPr>
              <w:pPrChange w:id="21" w:author="Riz, Imad " w:date="2015-04-09T16:40:00Z">
                <w:pPr>
                  <w:pStyle w:val="Chaptitle"/>
                </w:pPr>
              </w:pPrChange>
            </w:pPr>
            <w:r w:rsidRPr="00AD16AD">
              <w:rPr>
                <w:b/>
                <w:bCs/>
                <w:rtl/>
              </w:rPr>
              <w:t>أبحاث فضائية</w:t>
            </w:r>
            <w:ins w:id="22" w:author="Rami, Nadia" w:date="2015-10-28T15:38:00Z">
              <w:r w:rsidR="00F76CEB">
                <w:rPr>
                  <w:rStyle w:val="Artref"/>
                  <w:b w:val="0"/>
                  <w:bCs w:val="0"/>
                </w:rPr>
                <w:t>B</w:t>
              </w:r>
            </w:ins>
            <w:ins w:id="23" w:author="Kaddoura, Maha" w:date="2015-03-18T15:02:00Z">
              <w:r w:rsidRPr="00F32161">
                <w:rPr>
                  <w:rStyle w:val="Artref"/>
                  <w:b w:val="0"/>
                  <w:bCs w:val="0"/>
                </w:rPr>
                <w:t>161.5</w:t>
              </w:r>
            </w:ins>
            <w:r w:rsidR="00A10C96">
              <w:rPr>
                <w:rStyle w:val="Artref"/>
                <w:b w:val="0"/>
                <w:bCs w:val="0"/>
              </w:rPr>
              <w:t xml:space="preserve"> </w:t>
            </w:r>
            <w:ins w:id="24" w:author="Riz, Imad " w:date="2015-03-31T16:13:00Z">
              <w:r w:rsidRPr="00F32161">
                <w:rPr>
                  <w:rStyle w:val="Artref"/>
                  <w:b w:val="0"/>
                  <w:bCs w:val="0"/>
                </w:rPr>
                <w:t>ADD</w:t>
              </w:r>
            </w:ins>
            <w:r w:rsidR="00A10C96">
              <w:rPr>
                <w:rStyle w:val="Artref"/>
                <w:b w:val="0"/>
                <w:bCs w:val="0"/>
              </w:rPr>
              <w:t xml:space="preserve"> </w:t>
            </w:r>
            <w:del w:id="25" w:author="Kaddoura, Maha" w:date="2015-03-18T15:02:00Z">
              <w:r w:rsidRPr="00F32161" w:rsidDel="00EB085F">
                <w:rPr>
                  <w:rStyle w:val="Artref"/>
                  <w:b w:val="0"/>
                  <w:bCs w:val="0"/>
                </w:rPr>
                <w:delText>501A.5</w:delText>
              </w:r>
            </w:del>
            <w:r w:rsidR="00A10C96">
              <w:rPr>
                <w:rStyle w:val="Artref"/>
                <w:rtl/>
              </w:rPr>
              <w:t xml:space="preserve"> </w:t>
            </w:r>
          </w:p>
          <w:p w:rsidR="006B3048" w:rsidRDefault="00F32161" w:rsidP="006B3048">
            <w:pPr>
              <w:pStyle w:val="TabletextS5"/>
            </w:pPr>
            <w:r w:rsidRPr="00AD16AD">
              <w:rPr>
                <w:rtl/>
              </w:rPr>
              <w:t>ترددات معيارية وإشارات توقيت ساتلية</w:t>
            </w:r>
          </w:p>
          <w:p w:rsidR="00F32161" w:rsidRPr="00AD16AD" w:rsidRDefault="006B3048" w:rsidP="006B3048">
            <w:pPr>
              <w:pStyle w:val="TabletextS5"/>
              <w:rPr>
                <w:rtl/>
              </w:rPr>
            </w:pPr>
            <w:r w:rsidRPr="00AD16AD">
              <w:rPr>
                <w:rtl/>
              </w:rPr>
              <w:t xml:space="preserve"> </w:t>
            </w:r>
            <w:r w:rsidR="00F32161" w:rsidRPr="00AD16AD">
              <w:rPr>
                <w:rtl/>
              </w:rPr>
              <w:t>(أرض-فضاء)</w:t>
            </w:r>
          </w:p>
          <w:p w:rsidR="00F32161" w:rsidRPr="00F32161" w:rsidRDefault="00F32161" w:rsidP="00F32161">
            <w:pPr>
              <w:pStyle w:val="TabletextS5"/>
              <w:rPr>
                <w:rStyle w:val="Artref"/>
                <w:b w:val="0"/>
                <w:bCs w:val="0"/>
                <w:rtl/>
              </w:rPr>
            </w:pPr>
            <w:r w:rsidRPr="00F32161">
              <w:rPr>
                <w:rStyle w:val="Artref"/>
                <w:b w:val="0"/>
                <w:bCs w:val="0"/>
              </w:rPr>
              <w:t>501B.5</w:t>
            </w:r>
            <w:r w:rsidR="00A10C96">
              <w:rPr>
                <w:rStyle w:val="Artref"/>
                <w:b w:val="0"/>
                <w:bCs w:val="0"/>
              </w:rPr>
              <w:t xml:space="preserve"> </w:t>
            </w:r>
            <w:r w:rsidRPr="00F32161">
              <w:rPr>
                <w:rStyle w:val="Artref"/>
                <w:b w:val="0"/>
                <w:bCs w:val="0"/>
              </w:rPr>
              <w:t>501.5</w:t>
            </w:r>
            <w:r w:rsidR="00A10C96">
              <w:rPr>
                <w:rStyle w:val="Artref"/>
                <w:b w:val="0"/>
                <w:bCs w:val="0"/>
              </w:rPr>
              <w:t xml:space="preserve"> </w:t>
            </w:r>
            <w:r w:rsidRPr="00F32161">
              <w:rPr>
                <w:rStyle w:val="Artref"/>
                <w:b w:val="0"/>
                <w:bCs w:val="0"/>
              </w:rPr>
              <w:t>500.5</w:t>
            </w:r>
            <w:r w:rsidR="00A10C96">
              <w:rPr>
                <w:rStyle w:val="Artref"/>
                <w:b w:val="0"/>
                <w:bCs w:val="0"/>
              </w:rPr>
              <w:t xml:space="preserve"> </w:t>
            </w:r>
            <w:r w:rsidRPr="00F32161">
              <w:rPr>
                <w:rStyle w:val="Artref"/>
                <w:b w:val="0"/>
                <w:bCs w:val="0"/>
              </w:rPr>
              <w:t>499.5</w:t>
            </w:r>
          </w:p>
        </w:tc>
        <w:tc>
          <w:tcPr>
            <w:tcW w:w="6380" w:type="dxa"/>
            <w:gridSpan w:val="2"/>
            <w:tcBorders>
              <w:top w:val="single" w:sz="6" w:space="0" w:color="auto"/>
              <w:left w:val="single" w:sz="6" w:space="0" w:color="auto"/>
              <w:bottom w:val="single" w:sz="4" w:space="0" w:color="auto"/>
              <w:right w:val="single" w:sz="6" w:space="0" w:color="auto"/>
            </w:tcBorders>
          </w:tcPr>
          <w:p w:rsidR="00F32161" w:rsidRPr="00F32161" w:rsidRDefault="00F32161">
            <w:pPr>
              <w:pStyle w:val="TabletextS5"/>
              <w:rPr>
                <w:rStyle w:val="Tablefreq"/>
                <w:b w:val="0"/>
                <w:bCs w:val="0"/>
                <w:rtl/>
              </w:rPr>
              <w:pPrChange w:id="26" w:author="Kaddoura, Maha" w:date="2015-03-18T15:01:00Z">
                <w:pPr>
                  <w:pStyle w:val="Chaptitle"/>
                </w:pPr>
              </w:pPrChange>
            </w:pPr>
            <w:r w:rsidRPr="00F32161">
              <w:rPr>
                <w:rStyle w:val="Tablefreq"/>
              </w:rPr>
              <w:t>13,</w:t>
            </w:r>
            <w:del w:id="27" w:author="Kaddoura, Maha" w:date="2015-03-18T15:01:00Z">
              <w:r w:rsidRPr="00F32161" w:rsidDel="00EB085F">
                <w:rPr>
                  <w:rStyle w:val="Tablefreq"/>
                </w:rPr>
                <w:delText>75</w:delText>
              </w:r>
            </w:del>
            <w:ins w:id="28" w:author="Kaddoura, Maha" w:date="2015-03-18T15:01:00Z">
              <w:r w:rsidRPr="00F32161">
                <w:rPr>
                  <w:rStyle w:val="Tablefreq"/>
                </w:rPr>
                <w:t>65</w:t>
              </w:r>
            </w:ins>
            <w:r w:rsidRPr="00F32161">
              <w:rPr>
                <w:rStyle w:val="Tablefreq"/>
              </w:rPr>
              <w:t>-13,4</w:t>
            </w:r>
          </w:p>
          <w:p w:rsidR="00F32161" w:rsidRPr="00AD16AD" w:rsidRDefault="00F32161" w:rsidP="00F32161">
            <w:pPr>
              <w:pStyle w:val="TabletextS5"/>
              <w:rPr>
                <w:lang w:bidi="ar-SY"/>
              </w:rPr>
            </w:pPr>
            <w:r w:rsidRPr="00AD16AD">
              <w:rPr>
                <w:b/>
                <w:bCs/>
                <w:rtl/>
              </w:rPr>
              <w:t>استكشاف الأرض الساتلية</w:t>
            </w:r>
            <w:r w:rsidRPr="00AD16AD">
              <w:rPr>
                <w:rtl/>
              </w:rPr>
              <w:t xml:space="preserve"> (نشيطة)</w:t>
            </w:r>
          </w:p>
          <w:p w:rsidR="00F32161" w:rsidRPr="00AD16AD" w:rsidRDefault="00F32161" w:rsidP="00F32161">
            <w:pPr>
              <w:pStyle w:val="TabletextS5"/>
              <w:rPr>
                <w:b/>
                <w:bCs/>
                <w:lang w:bidi="ar-SY"/>
              </w:rPr>
            </w:pPr>
            <w:r w:rsidRPr="00AD16AD">
              <w:rPr>
                <w:b/>
                <w:bCs/>
                <w:rtl/>
              </w:rPr>
              <w:t>تحديد راديوي للموقع</w:t>
            </w:r>
          </w:p>
          <w:p w:rsidR="00F32161" w:rsidRPr="00AD16AD" w:rsidRDefault="00F32161">
            <w:pPr>
              <w:pStyle w:val="TabletextS5"/>
              <w:rPr>
                <w:lang w:bidi="ar-SY"/>
              </w:rPr>
              <w:pPrChange w:id="29" w:author="Kaddoura, Maha" w:date="2015-03-18T15:03:00Z">
                <w:pPr>
                  <w:pStyle w:val="Chaptitle"/>
                </w:pPr>
              </w:pPrChange>
            </w:pPr>
            <w:r w:rsidRPr="00AD16AD">
              <w:rPr>
                <w:b/>
                <w:bCs/>
                <w:rtl/>
              </w:rPr>
              <w:t>أبحاث فضائية</w:t>
            </w:r>
            <w:r>
              <w:rPr>
                <w:rFonts w:hint="cs"/>
                <w:b/>
                <w:bCs/>
                <w:rtl/>
              </w:rPr>
              <w:t xml:space="preserve"> </w:t>
            </w:r>
            <w:del w:id="30" w:author="Kaddoura, Maha" w:date="2015-03-18T15:03:00Z">
              <w:r w:rsidRPr="00F32161" w:rsidDel="00EB085F">
                <w:rPr>
                  <w:rStyle w:val="Artref"/>
                  <w:b w:val="0"/>
                  <w:bCs w:val="0"/>
                </w:rPr>
                <w:delText>501A.5</w:delText>
              </w:r>
            </w:del>
            <w:r w:rsidRPr="00F32161">
              <w:rPr>
                <w:rStyle w:val="Artref"/>
                <w:rFonts w:hint="cs"/>
                <w:b w:val="0"/>
                <w:bCs w:val="0"/>
                <w:rtl/>
              </w:rPr>
              <w:t xml:space="preserve"> </w:t>
            </w:r>
            <w:ins w:id="31" w:author="Kaddoura, Maha" w:date="2015-03-18T15:03:00Z">
              <w:r w:rsidRPr="00F32161">
                <w:rPr>
                  <w:rStyle w:val="Artref"/>
                  <w:b w:val="0"/>
                  <w:bCs w:val="0"/>
                </w:rPr>
                <w:t>ADD</w:t>
              </w:r>
              <w:r w:rsidRPr="00F32161">
                <w:rPr>
                  <w:rStyle w:val="Artref"/>
                  <w:rFonts w:hint="cs"/>
                  <w:b w:val="0"/>
                  <w:bCs w:val="0"/>
                  <w:rtl/>
                </w:rPr>
                <w:t xml:space="preserve"> </w:t>
              </w:r>
            </w:ins>
            <w:ins w:id="32" w:author="Rami, Nadia" w:date="2015-10-28T15:38:00Z">
              <w:r w:rsidR="00F76CEB">
                <w:rPr>
                  <w:rStyle w:val="Artref"/>
                  <w:b w:val="0"/>
                  <w:bCs w:val="0"/>
                </w:rPr>
                <w:t>B</w:t>
              </w:r>
            </w:ins>
            <w:ins w:id="33" w:author="Kaddoura, Maha" w:date="2015-03-18T15:03:00Z">
              <w:r w:rsidRPr="00F32161">
                <w:rPr>
                  <w:rStyle w:val="Artref"/>
                  <w:b w:val="0"/>
                  <w:bCs w:val="0"/>
                </w:rPr>
                <w:t>161.5</w:t>
              </w:r>
            </w:ins>
          </w:p>
          <w:p w:rsidR="00F32161" w:rsidRPr="00AD16AD" w:rsidRDefault="00F32161" w:rsidP="00F32161">
            <w:pPr>
              <w:pStyle w:val="TabletextS5"/>
              <w:rPr>
                <w:rtl/>
              </w:rPr>
            </w:pPr>
            <w:r w:rsidRPr="00AD16AD">
              <w:rPr>
                <w:rtl/>
              </w:rPr>
              <w:t>ترددات معيارية وإشارات توقيت ساتلية (أرض-فضاء)</w:t>
            </w:r>
          </w:p>
          <w:p w:rsidR="006B3048" w:rsidRDefault="006B3048" w:rsidP="00F32161">
            <w:pPr>
              <w:pStyle w:val="TabletextS5"/>
            </w:pPr>
          </w:p>
          <w:p w:rsidR="006B3048" w:rsidRDefault="006B3048" w:rsidP="00F32161">
            <w:pPr>
              <w:pStyle w:val="TabletextS5"/>
            </w:pPr>
          </w:p>
          <w:p w:rsidR="006B3048" w:rsidRDefault="006B3048" w:rsidP="00F32161">
            <w:pPr>
              <w:pStyle w:val="TabletextS5"/>
            </w:pPr>
          </w:p>
          <w:p w:rsidR="006B3048" w:rsidRDefault="006B3048" w:rsidP="00F32161">
            <w:pPr>
              <w:pStyle w:val="TabletextS5"/>
            </w:pPr>
          </w:p>
          <w:p w:rsidR="00F32161" w:rsidRPr="00F32161" w:rsidRDefault="00F32161" w:rsidP="00F32161">
            <w:pPr>
              <w:pStyle w:val="TabletextS5"/>
              <w:rPr>
                <w:rStyle w:val="Artref"/>
                <w:b w:val="0"/>
                <w:bCs w:val="0"/>
              </w:rPr>
            </w:pPr>
            <w:r w:rsidRPr="00F32161">
              <w:rPr>
                <w:rStyle w:val="Artref"/>
                <w:b w:val="0"/>
                <w:bCs w:val="0"/>
              </w:rPr>
              <w:t>501B.5</w:t>
            </w:r>
            <w:r w:rsidR="00A10C96">
              <w:rPr>
                <w:rStyle w:val="Artref"/>
                <w:b w:val="0"/>
                <w:bCs w:val="0"/>
              </w:rPr>
              <w:t xml:space="preserve"> </w:t>
            </w:r>
            <w:r w:rsidRPr="00F32161">
              <w:rPr>
                <w:rStyle w:val="Artref"/>
                <w:b w:val="0"/>
                <w:bCs w:val="0"/>
              </w:rPr>
              <w:t>501.5</w:t>
            </w:r>
            <w:r w:rsidR="00A10C96">
              <w:rPr>
                <w:rStyle w:val="Artref"/>
                <w:b w:val="0"/>
                <w:bCs w:val="0"/>
              </w:rPr>
              <w:t xml:space="preserve"> </w:t>
            </w:r>
            <w:r w:rsidRPr="00F32161">
              <w:rPr>
                <w:rStyle w:val="Artref"/>
                <w:b w:val="0"/>
                <w:bCs w:val="0"/>
              </w:rPr>
              <w:t>500.5</w:t>
            </w:r>
            <w:r w:rsidR="00A10C96">
              <w:rPr>
                <w:rStyle w:val="Artref"/>
                <w:b w:val="0"/>
                <w:bCs w:val="0"/>
              </w:rPr>
              <w:t xml:space="preserve"> </w:t>
            </w:r>
            <w:r w:rsidRPr="00F32161">
              <w:rPr>
                <w:rStyle w:val="Artref"/>
                <w:b w:val="0"/>
                <w:bCs w:val="0"/>
              </w:rPr>
              <w:t>499.5</w:t>
            </w:r>
          </w:p>
        </w:tc>
      </w:tr>
      <w:tr w:rsidR="00F32161" w:rsidRPr="00457A52" w:rsidTr="00A10C96">
        <w:trPr>
          <w:cantSplit/>
          <w:trHeight w:val="1315"/>
        </w:trPr>
        <w:tc>
          <w:tcPr>
            <w:tcW w:w="3283" w:type="dxa"/>
            <w:tcBorders>
              <w:top w:val="single" w:sz="4" w:space="0" w:color="auto"/>
              <w:left w:val="single" w:sz="4" w:space="0" w:color="auto"/>
              <w:bottom w:val="single" w:sz="4" w:space="0" w:color="auto"/>
            </w:tcBorders>
          </w:tcPr>
          <w:p w:rsidR="00F32161" w:rsidRPr="00F32161" w:rsidRDefault="00F32161">
            <w:pPr>
              <w:pStyle w:val="TabletextS5"/>
              <w:rPr>
                <w:rStyle w:val="Tablefreq"/>
                <w:rtl/>
              </w:rPr>
              <w:pPrChange w:id="34" w:author="Tahawi, Mohamad " w:date="2015-10-22T22:53:00Z">
                <w:pPr>
                  <w:pStyle w:val="TabletextS5"/>
                </w:pPr>
              </w:pPrChange>
            </w:pPr>
            <w:r w:rsidRPr="00F32161">
              <w:rPr>
                <w:rStyle w:val="Tablefreq"/>
              </w:rPr>
              <w:t>13,75-13</w:t>
            </w:r>
            <w:r w:rsidR="006B5D69">
              <w:rPr>
                <w:rStyle w:val="Tablefreq"/>
              </w:rPr>
              <w:t>,</w:t>
            </w:r>
            <w:del w:id="35" w:author="Tahawi, Mohamad " w:date="2015-10-22T22:53:00Z">
              <w:r w:rsidRPr="00F32161" w:rsidDel="006B5D69">
                <w:rPr>
                  <w:rStyle w:val="Tablefreq"/>
                </w:rPr>
                <w:delText>4</w:delText>
              </w:r>
            </w:del>
            <w:ins w:id="36" w:author="Kaddoura, Maha" w:date="2015-03-18T15:08:00Z">
              <w:r w:rsidRPr="00F32161">
                <w:rPr>
                  <w:rStyle w:val="Tablefreq"/>
                </w:rPr>
                <w:t>65</w:t>
              </w:r>
            </w:ins>
          </w:p>
          <w:p w:rsidR="00F32161" w:rsidRPr="00AD16AD" w:rsidRDefault="00F32161" w:rsidP="00F32161">
            <w:pPr>
              <w:pStyle w:val="TabletextS5"/>
              <w:rPr>
                <w:b/>
                <w:bCs/>
                <w:lang w:bidi="ar-SY"/>
              </w:rPr>
            </w:pPr>
          </w:p>
        </w:tc>
        <w:tc>
          <w:tcPr>
            <w:tcW w:w="6380" w:type="dxa"/>
            <w:gridSpan w:val="2"/>
            <w:tcBorders>
              <w:top w:val="single" w:sz="4" w:space="0" w:color="auto"/>
              <w:bottom w:val="single" w:sz="4" w:space="0" w:color="auto"/>
              <w:right w:val="single" w:sz="4" w:space="0" w:color="auto"/>
            </w:tcBorders>
          </w:tcPr>
          <w:p w:rsidR="00F32161" w:rsidRPr="00AD16AD" w:rsidRDefault="00F32161" w:rsidP="00F32161">
            <w:pPr>
              <w:pStyle w:val="TabletextS5"/>
              <w:rPr>
                <w:lang w:bidi="ar-SY"/>
              </w:rPr>
            </w:pPr>
            <w:r w:rsidRPr="00AD16AD">
              <w:rPr>
                <w:b/>
                <w:bCs/>
                <w:rtl/>
              </w:rPr>
              <w:t>استكشاف الأرض الساتلية</w:t>
            </w:r>
            <w:r w:rsidRPr="00AD16AD">
              <w:rPr>
                <w:rtl/>
              </w:rPr>
              <w:t xml:space="preserve"> (نشيطة)</w:t>
            </w:r>
          </w:p>
          <w:p w:rsidR="00F32161" w:rsidRPr="00AD16AD" w:rsidRDefault="00F32161" w:rsidP="00F32161">
            <w:pPr>
              <w:pStyle w:val="TabletextS5"/>
              <w:rPr>
                <w:b/>
                <w:bCs/>
                <w:lang w:bidi="ar-SY"/>
              </w:rPr>
            </w:pPr>
            <w:r w:rsidRPr="00AD16AD">
              <w:rPr>
                <w:b/>
                <w:bCs/>
                <w:rtl/>
              </w:rPr>
              <w:t>تحديد راديوي للموقع</w:t>
            </w:r>
          </w:p>
          <w:p w:rsidR="00F32161" w:rsidRPr="00F32161" w:rsidRDefault="00F32161" w:rsidP="00F32161">
            <w:pPr>
              <w:pStyle w:val="TabletextS5"/>
              <w:rPr>
                <w:rStyle w:val="Artref"/>
                <w:b w:val="0"/>
                <w:bCs w:val="0"/>
              </w:rPr>
            </w:pPr>
            <w:r w:rsidRPr="00AD16AD">
              <w:rPr>
                <w:b/>
                <w:bCs/>
                <w:rtl/>
              </w:rPr>
              <w:t>أبحاث فضائية</w:t>
            </w:r>
            <w:r w:rsidRPr="00AD16AD">
              <w:rPr>
                <w:rFonts w:hint="cs"/>
                <w:b/>
                <w:bCs/>
                <w:rtl/>
              </w:rPr>
              <w:t xml:space="preserve"> </w:t>
            </w:r>
            <w:ins w:id="37" w:author="Russia" w:date="2015-03-05T13:06:00Z">
              <w:r w:rsidRPr="00F32161">
                <w:rPr>
                  <w:rStyle w:val="Artref"/>
                  <w:b w:val="0"/>
                  <w:bCs w:val="0"/>
                </w:rPr>
                <w:t>MOD</w:t>
              </w:r>
            </w:ins>
            <w:r w:rsidRPr="00F32161">
              <w:rPr>
                <w:rStyle w:val="Artref"/>
                <w:rFonts w:hint="cs"/>
                <w:b w:val="0"/>
                <w:bCs w:val="0"/>
                <w:rtl/>
              </w:rPr>
              <w:t xml:space="preserve"> </w:t>
            </w:r>
            <w:r w:rsidRPr="00F32161">
              <w:rPr>
                <w:rStyle w:val="Artref"/>
                <w:b w:val="0"/>
                <w:bCs w:val="0"/>
              </w:rPr>
              <w:t>501A.5</w:t>
            </w:r>
            <w:r w:rsidR="00A10C96">
              <w:rPr>
                <w:rStyle w:val="Artref"/>
                <w:b w:val="0"/>
                <w:bCs w:val="0"/>
                <w:rtl/>
              </w:rPr>
              <w:t xml:space="preserve"> </w:t>
            </w:r>
          </w:p>
          <w:p w:rsidR="00F32161" w:rsidRPr="00AD16AD" w:rsidRDefault="00F32161" w:rsidP="00F32161">
            <w:pPr>
              <w:pStyle w:val="TabletextS5"/>
              <w:rPr>
                <w:rtl/>
              </w:rPr>
            </w:pPr>
            <w:r w:rsidRPr="00AD16AD">
              <w:rPr>
                <w:rtl/>
              </w:rPr>
              <w:t>ترددات معيارية وإشارات توقيت ساتلية (أرض-فضاء)</w:t>
            </w:r>
          </w:p>
          <w:p w:rsidR="00F32161" w:rsidRPr="00AD16AD" w:rsidRDefault="00F32161" w:rsidP="00F32161">
            <w:pPr>
              <w:pStyle w:val="TabletextS5"/>
              <w:rPr>
                <w:b/>
                <w:bCs/>
              </w:rPr>
            </w:pPr>
            <w:r w:rsidRPr="00AD16AD">
              <w:rPr>
                <w:lang w:bidi="ar-SY"/>
              </w:rPr>
              <w:t>501B.5</w:t>
            </w:r>
            <w:r w:rsidR="00A10C96">
              <w:rPr>
                <w:lang w:bidi="ar-SY"/>
              </w:rPr>
              <w:t xml:space="preserve"> </w:t>
            </w:r>
            <w:r w:rsidRPr="00AD16AD">
              <w:rPr>
                <w:lang w:bidi="ar-SY"/>
              </w:rPr>
              <w:t>501.5</w:t>
            </w:r>
            <w:r w:rsidR="00A10C96">
              <w:rPr>
                <w:lang w:bidi="ar-SY"/>
              </w:rPr>
              <w:t xml:space="preserve"> </w:t>
            </w:r>
            <w:r w:rsidRPr="00AD16AD">
              <w:rPr>
                <w:lang w:bidi="ar-SY"/>
              </w:rPr>
              <w:t>500.5</w:t>
            </w:r>
            <w:r w:rsidR="00A10C96">
              <w:rPr>
                <w:lang w:bidi="ar-SY"/>
              </w:rPr>
              <w:t xml:space="preserve"> </w:t>
            </w:r>
            <w:r w:rsidRPr="00AD16AD">
              <w:rPr>
                <w:lang w:bidi="ar-SY"/>
              </w:rPr>
              <w:t>499.5</w:t>
            </w:r>
          </w:p>
        </w:tc>
      </w:tr>
    </w:tbl>
    <w:p w:rsidR="00A2638E" w:rsidRDefault="008C7409" w:rsidP="00B4542E">
      <w:pPr>
        <w:pStyle w:val="Reasons"/>
      </w:pPr>
      <w:r>
        <w:rPr>
          <w:rtl/>
        </w:rPr>
        <w:t>الأسباب:</w:t>
      </w:r>
      <w:r>
        <w:tab/>
      </w:r>
      <w:r w:rsidR="009A51AD" w:rsidRPr="009A51AD">
        <w:rPr>
          <w:b w:val="0"/>
          <w:bCs w:val="0"/>
          <w:rtl/>
        </w:rPr>
        <w:t xml:space="preserve">توزيع النطاق </w:t>
      </w:r>
      <w:r w:rsidR="009A51AD" w:rsidRPr="009A51AD">
        <w:rPr>
          <w:b w:val="0"/>
          <w:bCs w:val="0"/>
        </w:rPr>
        <w:t>GHz 13,65</w:t>
      </w:r>
      <w:r w:rsidR="009A51AD" w:rsidRPr="009A51AD">
        <w:rPr>
          <w:b w:val="0"/>
          <w:bCs w:val="0"/>
        </w:rPr>
        <w:noBreakHyphen/>
        <w:t>13,4</w:t>
      </w:r>
      <w:r w:rsidR="009A51AD" w:rsidRPr="009A51AD">
        <w:rPr>
          <w:b w:val="0"/>
          <w:bCs w:val="0"/>
          <w:rtl/>
        </w:rPr>
        <w:t xml:space="preserve"> إلى الخدمة</w:t>
      </w:r>
      <w:r w:rsidR="00B4542E">
        <w:rPr>
          <w:rFonts w:hint="cs"/>
          <w:b w:val="0"/>
          <w:bCs w:val="0"/>
          <w:rtl/>
        </w:rPr>
        <w:t xml:space="preserve"> الثابتة الساتلية المستقرة بالنسبة إلى الأرض</w:t>
      </w:r>
      <w:r w:rsidR="009A51AD" w:rsidRPr="009A51AD">
        <w:rPr>
          <w:b w:val="0"/>
          <w:bCs w:val="0"/>
          <w:rtl/>
        </w:rPr>
        <w:t xml:space="preserve"> (فضاء-أرض) في الإقليم</w:t>
      </w:r>
      <w:r w:rsidR="009A51AD" w:rsidRPr="009A51AD">
        <w:rPr>
          <w:rFonts w:hint="eastAsia"/>
          <w:b w:val="0"/>
          <w:bCs w:val="0"/>
          <w:rtl/>
        </w:rPr>
        <w:t> </w:t>
      </w:r>
      <w:r w:rsidR="009A51AD" w:rsidRPr="009A51AD">
        <w:rPr>
          <w:b w:val="0"/>
          <w:bCs w:val="0"/>
        </w:rPr>
        <w:t>1</w:t>
      </w:r>
      <w:r w:rsidR="009A51AD" w:rsidRPr="009A51AD">
        <w:rPr>
          <w:b w:val="0"/>
          <w:bCs w:val="0"/>
          <w:rtl/>
        </w:rPr>
        <w:t>.</w:t>
      </w:r>
    </w:p>
    <w:p w:rsidR="00A2638E" w:rsidRDefault="008C7409">
      <w:pPr>
        <w:pStyle w:val="Proposal"/>
      </w:pPr>
      <w:r>
        <w:t>ADD</w:t>
      </w:r>
      <w:r>
        <w:tab/>
        <w:t>EUR/9A6A1/2</w:t>
      </w:r>
    </w:p>
    <w:p w:rsidR="00A2638E" w:rsidRDefault="008C7409" w:rsidP="005A2DC2">
      <w:r>
        <w:rPr>
          <w:rStyle w:val="Artdef"/>
          <w:rFonts w:ascii="Times New Roman"/>
        </w:rPr>
        <w:t>A161</w:t>
      </w:r>
      <w:r w:rsidR="000C7DDC">
        <w:rPr>
          <w:rStyle w:val="Artdef"/>
          <w:rFonts w:ascii="Times New Roman"/>
        </w:rPr>
        <w:t>.5</w:t>
      </w:r>
      <w:r>
        <w:tab/>
      </w:r>
      <w:r w:rsidR="005A2DC2" w:rsidRPr="00AD16AD">
        <w:rPr>
          <w:rtl/>
          <w:rPrChange w:id="38" w:author="Kaddoura, Maha" w:date="2015-04-01T04:37:00Z">
            <w:rPr>
              <w:highlight w:val="cyan"/>
              <w:rtl/>
            </w:rPr>
          </w:rPrChange>
        </w:rPr>
        <w:t xml:space="preserve">يقتصر استخدام </w:t>
      </w:r>
      <w:r w:rsidR="005A2DC2" w:rsidRPr="00AD16AD">
        <w:rPr>
          <w:rtl/>
        </w:rPr>
        <w:t xml:space="preserve">النطاق </w:t>
      </w:r>
      <w:r w:rsidR="005A2DC2" w:rsidRPr="00AD16AD">
        <w:t>GHz 13,65</w:t>
      </w:r>
      <w:r w:rsidR="005A2DC2" w:rsidRPr="00AD16AD">
        <w:noBreakHyphen/>
        <w:t>13,4</w:t>
      </w:r>
      <w:r w:rsidR="005A2DC2" w:rsidRPr="00AD16AD">
        <w:rPr>
          <w:rtl/>
        </w:rPr>
        <w:t xml:space="preserve"> </w:t>
      </w:r>
      <w:r w:rsidR="005A2DC2" w:rsidRPr="00AD16AD">
        <w:rPr>
          <w:rtl/>
          <w:rPrChange w:id="39" w:author="Kaddoura, Maha" w:date="2015-04-01T04:37:00Z">
            <w:rPr>
              <w:highlight w:val="cyan"/>
              <w:rtl/>
            </w:rPr>
          </w:rPrChange>
        </w:rPr>
        <w:t>للخدمة الثابتة الساتلية (فضاء-أرض) على</w:t>
      </w:r>
      <w:r w:rsidR="005A2DC2">
        <w:rPr>
          <w:rFonts w:hint="cs"/>
          <w:rtl/>
        </w:rPr>
        <w:t xml:space="preserve"> </w:t>
      </w:r>
      <w:r w:rsidR="005A2DC2" w:rsidRPr="00AD16AD">
        <w:rPr>
          <w:rtl/>
          <w:rPrChange w:id="40" w:author="Kaddoura, Maha" w:date="2015-04-01T04:37:00Z">
            <w:rPr>
              <w:highlight w:val="cyan"/>
              <w:rtl/>
            </w:rPr>
          </w:rPrChange>
        </w:rPr>
        <w:t xml:space="preserve">شبكات </w:t>
      </w:r>
      <w:proofErr w:type="spellStart"/>
      <w:r w:rsidR="005A2DC2" w:rsidRPr="00AD16AD">
        <w:rPr>
          <w:rtl/>
          <w:rPrChange w:id="41" w:author="Kaddoura, Maha" w:date="2015-04-01T04:37:00Z">
            <w:rPr>
              <w:highlight w:val="cyan"/>
              <w:rtl/>
            </w:rPr>
          </w:rPrChange>
        </w:rPr>
        <w:t>السواتل</w:t>
      </w:r>
      <w:proofErr w:type="spellEnd"/>
      <w:r w:rsidR="005A2DC2" w:rsidRPr="00AD16AD">
        <w:rPr>
          <w:rtl/>
          <w:rPrChange w:id="42" w:author="Kaddoura, Maha" w:date="2015-04-01T04:37:00Z">
            <w:rPr>
              <w:highlight w:val="cyan"/>
              <w:rtl/>
            </w:rPr>
          </w:rPrChange>
        </w:rPr>
        <w:t xml:space="preserve"> المستقرة بالنسبة إلى الأرض، ويكون مرهوناً</w:t>
      </w:r>
      <w:r w:rsidR="005A2DC2">
        <w:rPr>
          <w:rFonts w:hint="cs"/>
          <w:rtl/>
        </w:rPr>
        <w:t xml:space="preserve"> </w:t>
      </w:r>
      <w:r w:rsidR="005A2DC2" w:rsidRPr="00AD16AD">
        <w:rPr>
          <w:rtl/>
        </w:rPr>
        <w:t xml:space="preserve">بالحصول على اتفاق بموجب الرقم </w:t>
      </w:r>
      <w:r w:rsidR="005A2DC2" w:rsidRPr="00AD16AD">
        <w:rPr>
          <w:b/>
          <w:bCs/>
        </w:rPr>
        <w:t>21.9</w:t>
      </w:r>
      <w:r w:rsidR="005A2DC2" w:rsidRPr="00AD16AD">
        <w:rPr>
          <w:rtl/>
        </w:rPr>
        <w:t xml:space="preserve"> فيما يتعلق بالأنظمة الساتلية العاملة في خدمة الأبحاث الفضائية (فضاء-فضاء) لترحيل بيانات من محطات فضائية في مدار </w:t>
      </w:r>
      <w:proofErr w:type="spellStart"/>
      <w:r w:rsidR="005A2DC2" w:rsidRPr="00AD16AD">
        <w:rPr>
          <w:rtl/>
        </w:rPr>
        <w:t>ساتلي</w:t>
      </w:r>
      <w:proofErr w:type="spellEnd"/>
      <w:r w:rsidR="005A2DC2" w:rsidRPr="00AD16AD">
        <w:rPr>
          <w:rtl/>
        </w:rPr>
        <w:t xml:space="preserve"> مستقر بالنسبة إلى الأرض إلى محطات فضائية مرتبطة بها في مدار </w:t>
      </w:r>
      <w:proofErr w:type="spellStart"/>
      <w:r w:rsidR="005A2DC2" w:rsidRPr="00AD16AD">
        <w:rPr>
          <w:rtl/>
        </w:rPr>
        <w:t>ساتلي</w:t>
      </w:r>
      <w:proofErr w:type="spellEnd"/>
      <w:r w:rsidR="005A2DC2" w:rsidRPr="00AD16AD">
        <w:rPr>
          <w:rtl/>
        </w:rPr>
        <w:t xml:space="preserve"> غير مستقر بالنسبة إلى الأرض </w:t>
      </w:r>
      <w:r w:rsidR="005A2DC2" w:rsidRPr="00AD16AD">
        <w:rPr>
          <w:rtl/>
          <w:rPrChange w:id="43" w:author="Kaddoura, Maha" w:date="2015-04-01T04:37:00Z">
            <w:rPr>
              <w:highlight w:val="cyan"/>
              <w:rtl/>
            </w:rPr>
          </w:rPrChange>
        </w:rPr>
        <w:t>بنظم ترحيل البيانات في خدمة الأبحاث الفضائية (فضاء-فضاء) و</w:t>
      </w:r>
      <w:r w:rsidR="005A2DC2" w:rsidRPr="00AD16AD">
        <w:rPr>
          <w:rtl/>
        </w:rPr>
        <w:t xml:space="preserve">التي يتلقى المكتب بشأنها معلومات النشر المسبق قبل </w:t>
      </w:r>
      <w:r w:rsidR="005A2DC2">
        <w:rPr>
          <w:lang w:val="fr-CH"/>
        </w:rPr>
        <w:t>27</w:t>
      </w:r>
      <w:r w:rsidR="005A2DC2" w:rsidRPr="00AD16AD">
        <w:rPr>
          <w:rtl/>
          <w:lang w:val="fr-CH" w:bidi="ar-EG"/>
          <w:rPrChange w:id="44" w:author="Kaddoura, Maha" w:date="2015-04-01T04:37:00Z">
            <w:rPr>
              <w:highlight w:val="cyan"/>
              <w:rtl/>
              <w:lang w:val="fr-CH" w:bidi="ar-EG"/>
            </w:rPr>
          </w:rPrChange>
        </w:rPr>
        <w:t xml:space="preserve"> نوفمبر </w:t>
      </w:r>
      <w:r w:rsidR="005A2DC2">
        <w:rPr>
          <w:lang w:val="fr-CH" w:bidi="ar-EG"/>
        </w:rPr>
        <w:t>2015</w:t>
      </w:r>
      <w:r w:rsidR="005A2DC2" w:rsidRPr="00AD16AD">
        <w:rPr>
          <w:rtl/>
          <w:rPrChange w:id="45" w:author="Kaddoura, Maha" w:date="2015-04-01T04:37:00Z">
            <w:rPr>
              <w:highlight w:val="cyan"/>
              <w:rtl/>
            </w:rPr>
          </w:rPrChange>
        </w:rPr>
        <w:t>.</w:t>
      </w:r>
      <w:r w:rsidR="00A10C96">
        <w:rPr>
          <w:rFonts w:hint="eastAsia"/>
          <w:sz w:val="16"/>
          <w:szCs w:val="24"/>
          <w:rtl/>
        </w:rPr>
        <w:t xml:space="preserve"> </w:t>
      </w:r>
      <w:r w:rsidR="005A2DC2" w:rsidRPr="00AD16AD">
        <w:rPr>
          <w:sz w:val="16"/>
          <w:szCs w:val="24"/>
        </w:rPr>
        <w:t>(</w:t>
      </w:r>
      <w:r w:rsidR="005A2DC2" w:rsidRPr="00457A52">
        <w:rPr>
          <w:sz w:val="16"/>
          <w:szCs w:val="24"/>
          <w:lang w:bidi="ar-SY"/>
        </w:rPr>
        <w:t>WRC-15</w:t>
      </w:r>
      <w:r w:rsidR="005A2DC2" w:rsidRPr="00457A52">
        <w:rPr>
          <w:sz w:val="16"/>
          <w:szCs w:val="24"/>
        </w:rPr>
        <w:t>)</w:t>
      </w:r>
    </w:p>
    <w:p w:rsidR="00E850DC" w:rsidRPr="005A4090" w:rsidRDefault="008C7409" w:rsidP="009C7C16">
      <w:pPr>
        <w:pStyle w:val="Reasons"/>
        <w:rPr>
          <w:b w:val="0"/>
          <w:bCs w:val="0"/>
          <w:rtl/>
          <w:lang w:bidi="ar-EG"/>
        </w:rPr>
      </w:pPr>
      <w:r w:rsidRPr="00B4542E">
        <w:rPr>
          <w:rtl/>
        </w:rPr>
        <w:t>الأسباب:</w:t>
      </w:r>
      <w:r w:rsidRPr="00B4542E">
        <w:tab/>
      </w:r>
      <w:r w:rsidR="00B4542E">
        <w:rPr>
          <w:rFonts w:hint="cs"/>
          <w:b w:val="0"/>
          <w:bCs w:val="0"/>
          <w:rtl/>
        </w:rPr>
        <w:t>قصر</w:t>
      </w:r>
      <w:r w:rsidR="00261147" w:rsidRPr="00B4542E">
        <w:rPr>
          <w:b w:val="0"/>
          <w:bCs w:val="0"/>
          <w:rtl/>
        </w:rPr>
        <w:t xml:space="preserve"> استخدام </w:t>
      </w:r>
      <w:r w:rsidR="00261147" w:rsidRPr="00B4542E">
        <w:rPr>
          <w:rFonts w:hint="cs"/>
          <w:b w:val="0"/>
          <w:bCs w:val="0"/>
          <w:rtl/>
        </w:rPr>
        <w:t>التوزيع</w:t>
      </w:r>
      <w:r w:rsidR="00261147" w:rsidRPr="00B4542E">
        <w:rPr>
          <w:b w:val="0"/>
          <w:bCs w:val="0"/>
          <w:rtl/>
        </w:rPr>
        <w:t xml:space="preserve"> الجديد</w:t>
      </w:r>
      <w:r w:rsidR="00B4542E">
        <w:rPr>
          <w:rFonts w:hint="cs"/>
          <w:b w:val="0"/>
          <w:bCs w:val="0"/>
          <w:rtl/>
        </w:rPr>
        <w:t xml:space="preserve"> للخدمة الثابتة الساتلية</w:t>
      </w:r>
      <w:r w:rsidR="00261147" w:rsidRPr="00B4542E">
        <w:rPr>
          <w:b w:val="0"/>
          <w:bCs w:val="0"/>
          <w:rtl/>
        </w:rPr>
        <w:t xml:space="preserve"> (فضاء</w:t>
      </w:r>
      <w:r w:rsidR="00261147" w:rsidRPr="00B4542E">
        <w:rPr>
          <w:rFonts w:hint="cs"/>
          <w:b w:val="0"/>
          <w:bCs w:val="0"/>
          <w:rtl/>
        </w:rPr>
        <w:t>-</w:t>
      </w:r>
      <w:r w:rsidR="00261147" w:rsidRPr="00B4542E">
        <w:rPr>
          <w:b w:val="0"/>
          <w:bCs w:val="0"/>
          <w:rtl/>
        </w:rPr>
        <w:t>أرض) في </w:t>
      </w:r>
      <w:r w:rsidR="00261147" w:rsidRPr="00B4542E">
        <w:rPr>
          <w:rFonts w:hint="cs"/>
          <w:b w:val="0"/>
          <w:bCs w:val="0"/>
          <w:rtl/>
        </w:rPr>
        <w:t>الإقليم</w:t>
      </w:r>
      <w:r w:rsidR="00261147" w:rsidRPr="00B4542E">
        <w:rPr>
          <w:b w:val="0"/>
          <w:bCs w:val="0"/>
          <w:rtl/>
        </w:rPr>
        <w:t xml:space="preserve"> </w:t>
      </w:r>
      <w:r w:rsidR="00261147" w:rsidRPr="00B4542E">
        <w:rPr>
          <w:b w:val="0"/>
          <w:bCs w:val="0"/>
        </w:rPr>
        <w:t>1</w:t>
      </w:r>
      <w:r w:rsidR="00261147" w:rsidRPr="00B4542E">
        <w:rPr>
          <w:b w:val="0"/>
          <w:bCs w:val="0"/>
          <w:rtl/>
        </w:rPr>
        <w:t xml:space="preserve"> </w:t>
      </w:r>
      <w:r w:rsidR="00B4542E">
        <w:rPr>
          <w:rFonts w:hint="cs"/>
          <w:b w:val="0"/>
          <w:bCs w:val="0"/>
          <w:rtl/>
        </w:rPr>
        <w:t>على الأنظمة</w:t>
      </w:r>
      <w:r w:rsidR="00261147" w:rsidRPr="00B4542E">
        <w:rPr>
          <w:b w:val="0"/>
          <w:bCs w:val="0"/>
          <w:rtl/>
        </w:rPr>
        <w:t xml:space="preserve"> </w:t>
      </w:r>
      <w:r w:rsidR="00E850DC">
        <w:rPr>
          <w:rFonts w:hint="cs"/>
          <w:b w:val="0"/>
          <w:bCs w:val="0"/>
          <w:rtl/>
        </w:rPr>
        <w:t xml:space="preserve">المستقرة بالنسبة إلى الأرض في الخدمة الثابتة الساتلية. وتطبيق أحكام الرقم </w:t>
      </w:r>
      <w:r w:rsidR="00E850DC">
        <w:rPr>
          <w:b w:val="0"/>
          <w:bCs w:val="0"/>
        </w:rPr>
        <w:t>21.9</w:t>
      </w:r>
      <w:r w:rsidR="00E850DC">
        <w:rPr>
          <w:rFonts w:hint="cs"/>
          <w:b w:val="0"/>
          <w:bCs w:val="0"/>
          <w:rtl/>
          <w:lang w:bidi="ar-EG"/>
        </w:rPr>
        <w:t xml:space="preserve"> لتنسيق تخصيصات التردد للتوزيع الجديد للخدمة الثابتة الساتلية </w:t>
      </w:r>
      <w:r w:rsidR="00E850DC">
        <w:rPr>
          <w:rFonts w:hint="cs"/>
          <w:b w:val="0"/>
          <w:bCs w:val="0"/>
          <w:rtl/>
          <w:lang w:bidi="ar-EG"/>
        </w:rPr>
        <w:lastRenderedPageBreak/>
        <w:t>المستقرة بالنسبة إلى الأرض (فضاء-أرض) مع تخصيصات التردد المبلغ عنها للوصلات الأمامية بين المدارات (فضاء-</w:t>
      </w:r>
      <w:r w:rsidR="004A7330">
        <w:rPr>
          <w:rFonts w:hint="cs"/>
          <w:b w:val="0"/>
          <w:bCs w:val="0"/>
          <w:rtl/>
          <w:lang w:bidi="ar-EG"/>
        </w:rPr>
        <w:t>فضاء</w:t>
      </w:r>
      <w:r w:rsidR="00E850DC">
        <w:rPr>
          <w:rFonts w:hint="cs"/>
          <w:b w:val="0"/>
          <w:bCs w:val="0"/>
          <w:rtl/>
          <w:lang w:bidi="ar-EG"/>
        </w:rPr>
        <w:t>) (أنظمة</w:t>
      </w:r>
      <w:r w:rsidR="009F0987">
        <w:rPr>
          <w:rFonts w:hint="eastAsia"/>
          <w:b w:val="0"/>
          <w:bCs w:val="0"/>
          <w:lang w:bidi="ar-EG"/>
        </w:rPr>
        <w:t> </w:t>
      </w:r>
      <w:r w:rsidR="00E850DC">
        <w:rPr>
          <w:b w:val="0"/>
          <w:bCs w:val="0"/>
          <w:lang w:bidi="ar-EG"/>
        </w:rPr>
        <w:t>DRS</w:t>
      </w:r>
      <w:r w:rsidR="00E850DC">
        <w:rPr>
          <w:rFonts w:hint="cs"/>
          <w:b w:val="0"/>
          <w:bCs w:val="0"/>
          <w:rtl/>
          <w:lang w:bidi="ar-EG"/>
        </w:rPr>
        <w:t xml:space="preserve"> </w:t>
      </w:r>
      <w:r w:rsidR="005A4090">
        <w:rPr>
          <w:rFonts w:hint="cs"/>
          <w:b w:val="0"/>
          <w:bCs w:val="0"/>
          <w:rtl/>
          <w:lang w:bidi="ar-EG"/>
        </w:rPr>
        <w:t xml:space="preserve">ساتلية </w:t>
      </w:r>
      <w:r w:rsidR="00E850DC">
        <w:rPr>
          <w:rFonts w:hint="cs"/>
          <w:b w:val="0"/>
          <w:bCs w:val="0"/>
          <w:rtl/>
          <w:lang w:bidi="ar-EG"/>
        </w:rPr>
        <w:t xml:space="preserve">مستقرة بالنسبة إلى الأرض </w:t>
      </w:r>
      <w:r w:rsidR="005A4090">
        <w:rPr>
          <w:rFonts w:hint="cs"/>
          <w:b w:val="0"/>
          <w:bCs w:val="0"/>
          <w:rtl/>
          <w:lang w:bidi="ar-EG"/>
        </w:rPr>
        <w:t xml:space="preserve">- </w:t>
      </w:r>
      <w:r w:rsidR="00E850DC">
        <w:rPr>
          <w:rFonts w:hint="cs"/>
          <w:b w:val="0"/>
          <w:bCs w:val="0"/>
          <w:rtl/>
          <w:lang w:bidi="ar-EG"/>
        </w:rPr>
        <w:t xml:space="preserve">أنظمة </w:t>
      </w:r>
      <w:r w:rsidR="00E850DC">
        <w:rPr>
          <w:b w:val="0"/>
          <w:bCs w:val="0"/>
          <w:lang w:bidi="ar-EG"/>
        </w:rPr>
        <w:t>DRS</w:t>
      </w:r>
      <w:r w:rsidR="00E850DC">
        <w:rPr>
          <w:rFonts w:hint="cs"/>
          <w:b w:val="0"/>
          <w:bCs w:val="0"/>
          <w:rtl/>
          <w:lang w:bidi="ar-EG"/>
        </w:rPr>
        <w:t xml:space="preserve"> </w:t>
      </w:r>
      <w:r w:rsidR="005A4090">
        <w:rPr>
          <w:rFonts w:hint="cs"/>
          <w:b w:val="0"/>
          <w:bCs w:val="0"/>
          <w:rtl/>
          <w:lang w:bidi="ar-EG"/>
        </w:rPr>
        <w:t xml:space="preserve">ساتلية غير </w:t>
      </w:r>
      <w:r w:rsidR="00E850DC">
        <w:rPr>
          <w:rFonts w:hint="cs"/>
          <w:b w:val="0"/>
          <w:bCs w:val="0"/>
          <w:rtl/>
          <w:lang w:bidi="ar-EG"/>
        </w:rPr>
        <w:t xml:space="preserve">مستقرة بالنسبة إلى الأرض) للأنظمة </w:t>
      </w:r>
      <w:r w:rsidR="006F6D8E">
        <w:rPr>
          <w:rFonts w:hint="cs"/>
          <w:b w:val="0"/>
          <w:bCs w:val="0"/>
          <w:rtl/>
          <w:lang w:bidi="ar-EG"/>
        </w:rPr>
        <w:t xml:space="preserve">الساتلية لترحيل البيانات </w:t>
      </w:r>
      <w:r w:rsidR="006F6D8E">
        <w:rPr>
          <w:b w:val="0"/>
          <w:bCs w:val="0"/>
          <w:lang w:bidi="ar-EG"/>
        </w:rPr>
        <w:t>(DRS)</w:t>
      </w:r>
      <w:r w:rsidR="006F6D8E">
        <w:rPr>
          <w:rFonts w:hint="cs"/>
          <w:b w:val="0"/>
          <w:bCs w:val="0"/>
          <w:rtl/>
          <w:lang w:bidi="ar-EG"/>
        </w:rPr>
        <w:t xml:space="preserve"> في خدمة الأبحاث الفضائية في نطاق التردد </w:t>
      </w:r>
      <w:r w:rsidR="006F6D8E">
        <w:rPr>
          <w:b w:val="0"/>
          <w:bCs w:val="0"/>
          <w:lang w:bidi="ar-EG"/>
        </w:rPr>
        <w:t>GHz 13,65-13,4</w:t>
      </w:r>
      <w:r w:rsidR="006F6D8E">
        <w:rPr>
          <w:rFonts w:hint="cs"/>
          <w:b w:val="0"/>
          <w:bCs w:val="0"/>
          <w:rtl/>
          <w:lang w:bidi="ar-EG"/>
        </w:rPr>
        <w:t xml:space="preserve">. </w:t>
      </w:r>
      <w:r w:rsidR="00BF683C">
        <w:rPr>
          <w:rFonts w:hint="cs"/>
          <w:b w:val="0"/>
          <w:bCs w:val="0"/>
          <w:rtl/>
          <w:lang w:bidi="ar-EG"/>
        </w:rPr>
        <w:t>وتنسيق تخصيصات التردد للتوزيع الجديد للخدمة الثابتة الساتلية المستقرة بالنسبة إلى الأرض (فضاء-أرض) مع تخصيصات التردد لوصلات الت</w:t>
      </w:r>
      <w:r w:rsidR="005A4090">
        <w:rPr>
          <w:rFonts w:hint="cs"/>
          <w:b w:val="0"/>
          <w:bCs w:val="0"/>
          <w:rtl/>
          <w:lang w:bidi="ar-EG"/>
        </w:rPr>
        <w:t>غذية الراجعة (فضاء-أرض) (أنظمة</w:t>
      </w:r>
      <w:r w:rsidR="009C7C16">
        <w:rPr>
          <w:rFonts w:hint="cs"/>
          <w:b w:val="0"/>
          <w:bCs w:val="0"/>
          <w:rtl/>
          <w:lang w:bidi="ar-EG"/>
        </w:rPr>
        <w:t> </w:t>
      </w:r>
      <w:r w:rsidR="005A4090">
        <w:rPr>
          <w:b w:val="0"/>
          <w:bCs w:val="0"/>
          <w:lang w:bidi="ar-EG"/>
        </w:rPr>
        <w:t>DRS</w:t>
      </w:r>
      <w:r w:rsidR="005A4090">
        <w:rPr>
          <w:rFonts w:hint="cs"/>
          <w:b w:val="0"/>
          <w:bCs w:val="0"/>
          <w:rtl/>
          <w:lang w:bidi="ar-EG"/>
        </w:rPr>
        <w:t xml:space="preserve"> ساتلية مستقرة بالنسبة إلى الأرض </w:t>
      </w:r>
      <w:r w:rsidR="005A4090">
        <w:rPr>
          <w:b w:val="0"/>
          <w:bCs w:val="0"/>
          <w:rtl/>
          <w:lang w:bidi="ar-EG"/>
        </w:rPr>
        <w:t>–</w:t>
      </w:r>
      <w:r w:rsidR="005A4090">
        <w:rPr>
          <w:rFonts w:hint="cs"/>
          <w:b w:val="0"/>
          <w:bCs w:val="0"/>
          <w:rtl/>
          <w:lang w:bidi="ar-EG"/>
        </w:rPr>
        <w:t xml:space="preserve"> محطات أرضية </w:t>
      </w:r>
      <w:r w:rsidR="005A4090">
        <w:rPr>
          <w:b w:val="0"/>
          <w:bCs w:val="0"/>
          <w:lang w:bidi="ar-EG"/>
        </w:rPr>
        <w:t>DRS</w:t>
      </w:r>
      <w:r w:rsidR="005A4090">
        <w:rPr>
          <w:rFonts w:hint="cs"/>
          <w:b w:val="0"/>
          <w:bCs w:val="0"/>
          <w:rtl/>
          <w:lang w:bidi="ar-EG"/>
        </w:rPr>
        <w:t>) للأنظمة الساتلية لترحيل البيانات في خدمة الأبحاث الفضائية</w:t>
      </w:r>
      <w:r w:rsidR="009E1CE7">
        <w:rPr>
          <w:rFonts w:hint="cs"/>
          <w:b w:val="0"/>
          <w:bCs w:val="0"/>
          <w:rtl/>
          <w:lang w:bidi="ar-EG"/>
        </w:rPr>
        <w:t>،</w:t>
      </w:r>
      <w:r w:rsidR="005A4090">
        <w:rPr>
          <w:rFonts w:hint="cs"/>
          <w:b w:val="0"/>
          <w:bCs w:val="0"/>
          <w:rtl/>
          <w:lang w:bidi="ar-EG"/>
        </w:rPr>
        <w:t xml:space="preserve"> يخضع لتطبيق أحكام الرقم </w:t>
      </w:r>
      <w:r w:rsidR="005A4090">
        <w:rPr>
          <w:b w:val="0"/>
          <w:bCs w:val="0"/>
          <w:lang w:bidi="ar-EG"/>
        </w:rPr>
        <w:t>7.9</w:t>
      </w:r>
      <w:r w:rsidR="005A4090">
        <w:rPr>
          <w:rFonts w:hint="cs"/>
          <w:b w:val="0"/>
          <w:bCs w:val="0"/>
          <w:rtl/>
          <w:lang w:bidi="ar-EG"/>
        </w:rPr>
        <w:t>.</w:t>
      </w:r>
    </w:p>
    <w:p w:rsidR="00A2638E" w:rsidRDefault="008C7409">
      <w:pPr>
        <w:pStyle w:val="Proposal"/>
      </w:pPr>
      <w:r>
        <w:t>ADD</w:t>
      </w:r>
      <w:r>
        <w:tab/>
        <w:t>EUR/9A6A1/3</w:t>
      </w:r>
    </w:p>
    <w:p w:rsidR="00A2638E" w:rsidRDefault="008C7409" w:rsidP="004D7A1D">
      <w:r>
        <w:rPr>
          <w:rStyle w:val="Artdef"/>
          <w:rFonts w:ascii="Times New Roman"/>
        </w:rPr>
        <w:t>B161</w:t>
      </w:r>
      <w:r w:rsidR="004D7A1D">
        <w:rPr>
          <w:rStyle w:val="Artdef"/>
          <w:rFonts w:ascii="Times New Roman"/>
        </w:rPr>
        <w:t>.5</w:t>
      </w:r>
      <w:r>
        <w:tab/>
      </w:r>
      <w:r w:rsidR="004D7A1D" w:rsidRPr="00AD16AD">
        <w:rPr>
          <w:spacing w:val="-4"/>
          <w:rtl/>
        </w:rPr>
        <w:t xml:space="preserve">إن توزيع النطاق </w:t>
      </w:r>
      <w:r w:rsidR="004D7A1D" w:rsidRPr="00AD16AD">
        <w:rPr>
          <w:spacing w:val="-4"/>
          <w:lang w:bidi="ar-SY"/>
        </w:rPr>
        <w:t>GHz 13,65</w:t>
      </w:r>
      <w:r w:rsidR="004D7A1D" w:rsidRPr="00AD16AD">
        <w:rPr>
          <w:spacing w:val="-4"/>
          <w:lang w:bidi="ar-SY"/>
        </w:rPr>
        <w:noBreakHyphen/>
        <w:t>13,4</w:t>
      </w:r>
      <w:r w:rsidR="004D7A1D" w:rsidRPr="00AD16AD">
        <w:rPr>
          <w:spacing w:val="-4"/>
          <w:rtl/>
        </w:rPr>
        <w:t xml:space="preserve"> على أساس أولي لخدمة الأبحاث الفضائية يقتصر على </w:t>
      </w:r>
      <w:r w:rsidR="004D7A1D" w:rsidRPr="00AD16AD">
        <w:rPr>
          <w:spacing w:val="-4"/>
          <w:rtl/>
          <w:lang w:bidi="ar-EG"/>
        </w:rPr>
        <w:t>أجهزة الاستشعار</w:t>
      </w:r>
      <w:r w:rsidR="004D7A1D" w:rsidRPr="00AD16AD">
        <w:rPr>
          <w:spacing w:val="-4"/>
          <w:rtl/>
        </w:rPr>
        <w:t xml:space="preserve"> النش</w:t>
      </w:r>
      <w:r w:rsidR="004D7A1D">
        <w:rPr>
          <w:rFonts w:hint="cs"/>
          <w:spacing w:val="-4"/>
          <w:rtl/>
        </w:rPr>
        <w:t>ي</w:t>
      </w:r>
      <w:r w:rsidR="004D7A1D" w:rsidRPr="00AD16AD">
        <w:rPr>
          <w:spacing w:val="-4"/>
          <w:rtl/>
        </w:rPr>
        <w:t>طة المحمولة على مركبات فضائية، وكذلك على الأنظمة الساتلية لترحيل البيانات في خدمة الأبحاث الفضائية (فضاء</w:t>
      </w:r>
      <w:r w:rsidR="004D7A1D">
        <w:rPr>
          <w:rFonts w:hint="cs"/>
          <w:spacing w:val="-4"/>
          <w:rtl/>
        </w:rPr>
        <w:t>-</w:t>
      </w:r>
      <w:r w:rsidR="004D7A1D" w:rsidRPr="00AD16AD">
        <w:rPr>
          <w:spacing w:val="-4"/>
          <w:rtl/>
        </w:rPr>
        <w:t>أرض) و(فضاء</w:t>
      </w:r>
      <w:r w:rsidR="004D7A1D">
        <w:rPr>
          <w:rFonts w:hint="cs"/>
          <w:spacing w:val="-4"/>
          <w:rtl/>
        </w:rPr>
        <w:t>-</w:t>
      </w:r>
      <w:r w:rsidR="004D7A1D" w:rsidRPr="00AD16AD">
        <w:rPr>
          <w:spacing w:val="-4"/>
          <w:rtl/>
        </w:rPr>
        <w:t xml:space="preserve">فضاء) لترحيل البيانات من محطة فضائية مستقرة بالنسبة إلى الأرض إلى محطة المستخدم الأرضية ومحطة المستخدم الفضائية غير المستقرة بالنسبة إلى الأرض، على التوالي، والتي يتلقى المكتب بشأنها معلومات النشر المسبق قبل </w:t>
      </w:r>
      <w:r w:rsidR="004D7A1D" w:rsidRPr="00AD16AD">
        <w:rPr>
          <w:spacing w:val="-4"/>
        </w:rPr>
        <w:t>27</w:t>
      </w:r>
      <w:r w:rsidR="004D7A1D" w:rsidRPr="00AD16AD">
        <w:rPr>
          <w:spacing w:val="-4"/>
          <w:rtl/>
        </w:rPr>
        <w:t xml:space="preserve"> نوفمبر </w:t>
      </w:r>
      <w:r w:rsidR="004D7A1D" w:rsidRPr="00AD16AD">
        <w:rPr>
          <w:spacing w:val="-4"/>
        </w:rPr>
        <w:t>2015</w:t>
      </w:r>
      <w:r w:rsidR="004D7A1D" w:rsidRPr="00AD16AD">
        <w:rPr>
          <w:spacing w:val="-4"/>
          <w:rtl/>
        </w:rPr>
        <w:t>. ويتعين ألا تسبب الأنظمة الساتلية لترحيل البيانات في خدمة الأبحاث الفضائية تداخلاً ضاراً على الخدمة الثابتة والخدمة المتنقلة وخدمة التحديد الراديوي للموقع وخدمة استكشاف الأرض الساتلية (النش</w:t>
      </w:r>
      <w:r w:rsidR="004D7A1D">
        <w:rPr>
          <w:rFonts w:hint="cs"/>
          <w:spacing w:val="-4"/>
          <w:rtl/>
        </w:rPr>
        <w:t>ي</w:t>
      </w:r>
      <w:r w:rsidR="004D7A1D" w:rsidRPr="00AD16AD">
        <w:rPr>
          <w:spacing w:val="-4"/>
          <w:rtl/>
        </w:rPr>
        <w:t>طة)، وألا تطالب بحماية من هذه الخدمات. أما الاستعمالات الأخرى لهذا النطاق في خدمة الأبحاث الفضائية فهي تكون على أساس ثانوي.</w:t>
      </w:r>
      <w:r w:rsidR="00A10C96">
        <w:rPr>
          <w:rFonts w:hint="cs"/>
          <w:spacing w:val="-4"/>
          <w:sz w:val="16"/>
          <w:szCs w:val="24"/>
          <w:rtl/>
        </w:rPr>
        <w:t xml:space="preserve"> </w:t>
      </w:r>
      <w:r w:rsidR="004D7A1D" w:rsidRPr="00AD16AD">
        <w:rPr>
          <w:spacing w:val="-4"/>
          <w:sz w:val="16"/>
          <w:szCs w:val="24"/>
        </w:rPr>
        <w:t>(WRC</w:t>
      </w:r>
      <w:r w:rsidR="004D7A1D" w:rsidRPr="00AD16AD">
        <w:rPr>
          <w:spacing w:val="-4"/>
          <w:sz w:val="16"/>
          <w:szCs w:val="24"/>
        </w:rPr>
        <w:noBreakHyphen/>
        <w:t>15)</w:t>
      </w:r>
    </w:p>
    <w:p w:rsidR="00EC0A40" w:rsidRPr="00EC0A40" w:rsidRDefault="008C7409" w:rsidP="006D4EB1">
      <w:pPr>
        <w:pStyle w:val="Reasons"/>
        <w:rPr>
          <w:b w:val="0"/>
          <w:bCs w:val="0"/>
          <w:rtl/>
        </w:rPr>
      </w:pPr>
      <w:r>
        <w:rPr>
          <w:rtl/>
        </w:rPr>
        <w:t>الأسباب:</w:t>
      </w:r>
      <w:r>
        <w:tab/>
      </w:r>
      <w:r w:rsidR="003746CE">
        <w:rPr>
          <w:rFonts w:hint="cs"/>
          <w:b w:val="0"/>
          <w:bCs w:val="0"/>
          <w:rtl/>
        </w:rPr>
        <w:t>نظراً ل</w:t>
      </w:r>
      <w:r w:rsidR="009E72A6" w:rsidRPr="009E72A6">
        <w:rPr>
          <w:b w:val="0"/>
          <w:bCs w:val="0"/>
          <w:rtl/>
        </w:rPr>
        <w:t xml:space="preserve">أن التنسيق بموجب المادة </w:t>
      </w:r>
      <w:r w:rsidR="009E72A6" w:rsidRPr="009E72A6">
        <w:rPr>
          <w:b w:val="0"/>
          <w:bCs w:val="0"/>
        </w:rPr>
        <w:t>9</w:t>
      </w:r>
      <w:r w:rsidR="00626F8D">
        <w:rPr>
          <w:b w:val="0"/>
          <w:bCs w:val="0"/>
          <w:rtl/>
        </w:rPr>
        <w:t xml:space="preserve"> من لوائح الراديو يقتصر على </w:t>
      </w:r>
      <w:r w:rsidR="009E72A6" w:rsidRPr="009E72A6">
        <w:rPr>
          <w:b w:val="0"/>
          <w:bCs w:val="0"/>
          <w:rtl/>
        </w:rPr>
        <w:t xml:space="preserve">تخصيصات التردد التي تملك توزيعاً على قدم المساواة في نطاق التردد قيد النظر، يُقترح تعديل </w:t>
      </w:r>
      <w:r w:rsidR="00D34E0B">
        <w:rPr>
          <w:rFonts w:hint="cs"/>
          <w:b w:val="0"/>
          <w:bCs w:val="0"/>
          <w:rtl/>
        </w:rPr>
        <w:t>الرقم</w:t>
      </w:r>
      <w:r w:rsidR="009E72A6" w:rsidRPr="009E72A6">
        <w:rPr>
          <w:b w:val="0"/>
          <w:bCs w:val="0"/>
          <w:rtl/>
        </w:rPr>
        <w:t xml:space="preserve"> </w:t>
      </w:r>
      <w:r w:rsidR="009E72A6" w:rsidRPr="009E72A6">
        <w:rPr>
          <w:b w:val="0"/>
          <w:bCs w:val="0"/>
        </w:rPr>
        <w:t>501A.5</w:t>
      </w:r>
      <w:r w:rsidR="009E72A6" w:rsidRPr="009E72A6">
        <w:rPr>
          <w:b w:val="0"/>
          <w:bCs w:val="0"/>
          <w:rtl/>
          <w:lang w:bidi="ar-EG"/>
        </w:rPr>
        <w:t xml:space="preserve"> وإضافة حاشية جديدة يُرفع بموجبها </w:t>
      </w:r>
      <w:r w:rsidR="00EC0A40">
        <w:rPr>
          <w:rFonts w:hint="cs"/>
          <w:b w:val="0"/>
          <w:bCs w:val="0"/>
          <w:rtl/>
          <w:lang w:bidi="ar-EG"/>
        </w:rPr>
        <w:t>وضع</w:t>
      </w:r>
      <w:r w:rsidR="009E72A6" w:rsidRPr="009E72A6">
        <w:rPr>
          <w:b w:val="0"/>
          <w:bCs w:val="0"/>
          <w:rtl/>
          <w:lang w:bidi="ar-EG"/>
        </w:rPr>
        <w:t xml:space="preserve"> التخصيصات المبلَّغ عنها لمكتب الاتصالات الراديوية</w:t>
      </w:r>
      <w:r w:rsidR="00EC0A40">
        <w:rPr>
          <w:rFonts w:hint="cs"/>
          <w:b w:val="0"/>
          <w:bCs w:val="0"/>
          <w:rtl/>
          <w:lang w:bidi="ar-EG"/>
        </w:rPr>
        <w:t xml:space="preserve"> بالاتحاد</w:t>
      </w:r>
      <w:r w:rsidR="009E72A6" w:rsidRPr="009E72A6">
        <w:rPr>
          <w:b w:val="0"/>
          <w:bCs w:val="0"/>
          <w:rtl/>
          <w:lang w:bidi="ar-EG"/>
        </w:rPr>
        <w:t xml:space="preserve"> بشأن </w:t>
      </w:r>
      <w:proofErr w:type="spellStart"/>
      <w:r w:rsidR="009E72A6" w:rsidRPr="009E72A6">
        <w:rPr>
          <w:b w:val="0"/>
          <w:bCs w:val="0"/>
          <w:rtl/>
          <w:lang w:bidi="ar-EG"/>
        </w:rPr>
        <w:t>سواتل</w:t>
      </w:r>
      <w:proofErr w:type="spellEnd"/>
      <w:r w:rsidR="009E72A6" w:rsidRPr="009E72A6">
        <w:rPr>
          <w:b w:val="0"/>
          <w:bCs w:val="0"/>
          <w:rtl/>
          <w:lang w:bidi="ar-EG"/>
        </w:rPr>
        <w:t xml:space="preserve"> ترحيل البيانات </w:t>
      </w:r>
      <w:r w:rsidR="009E72A6" w:rsidRPr="009E72A6">
        <w:rPr>
          <w:b w:val="0"/>
          <w:bCs w:val="0"/>
          <w:rtl/>
        </w:rPr>
        <w:t>في خدمة الأبحاث الفضائية (فضاء-أرض وفضاء-فضاء) في</w:t>
      </w:r>
      <w:r w:rsidR="009E72A6" w:rsidRPr="009E72A6">
        <w:rPr>
          <w:rFonts w:hint="cs"/>
          <w:b w:val="0"/>
          <w:bCs w:val="0"/>
          <w:rtl/>
        </w:rPr>
        <w:t> </w:t>
      </w:r>
      <w:r w:rsidR="009E72A6" w:rsidRPr="009E72A6">
        <w:rPr>
          <w:b w:val="0"/>
          <w:bCs w:val="0"/>
          <w:rtl/>
        </w:rPr>
        <w:t>الإقليم</w:t>
      </w:r>
      <w:r w:rsidR="009E72A6" w:rsidRPr="009E72A6">
        <w:rPr>
          <w:rFonts w:hint="cs"/>
          <w:b w:val="0"/>
          <w:bCs w:val="0"/>
          <w:rtl/>
        </w:rPr>
        <w:t> </w:t>
      </w:r>
      <w:r w:rsidR="009E72A6" w:rsidRPr="009E72A6">
        <w:rPr>
          <w:b w:val="0"/>
          <w:bCs w:val="0"/>
        </w:rPr>
        <w:t>1</w:t>
      </w:r>
      <w:r w:rsidR="009E72A6" w:rsidRPr="009E72A6">
        <w:rPr>
          <w:b w:val="0"/>
          <w:bCs w:val="0"/>
          <w:rtl/>
        </w:rPr>
        <w:t xml:space="preserve"> إلى أساس أولي فيما يتعلق بالخدمة الثابتة الساتلية.</w:t>
      </w:r>
      <w:r w:rsidR="00EC0A40">
        <w:rPr>
          <w:rFonts w:hint="cs"/>
          <w:b w:val="0"/>
          <w:bCs w:val="0"/>
          <w:rtl/>
        </w:rPr>
        <w:t xml:space="preserve"> </w:t>
      </w:r>
      <w:r w:rsidR="00EC0A40" w:rsidRPr="00EC0A40">
        <w:rPr>
          <w:b w:val="0"/>
          <w:bCs w:val="0"/>
          <w:color w:val="000000"/>
          <w:rtl/>
        </w:rPr>
        <w:t>ولا يغير الاستخدام الآخر للأنظ</w:t>
      </w:r>
      <w:r w:rsidR="00EC0A40">
        <w:rPr>
          <w:b w:val="0"/>
          <w:bCs w:val="0"/>
          <w:color w:val="000000"/>
          <w:rtl/>
        </w:rPr>
        <w:t>مة ضمن خدمة الأبحاث الفضائية من</w:t>
      </w:r>
      <w:r w:rsidR="00EC0A40">
        <w:rPr>
          <w:rFonts w:hint="cs"/>
          <w:b w:val="0"/>
          <w:bCs w:val="0"/>
          <w:color w:val="000000"/>
          <w:rtl/>
          <w:lang w:bidi="ar-EG"/>
        </w:rPr>
        <w:t xml:space="preserve"> الوضع</w:t>
      </w:r>
      <w:r w:rsidR="00EC0A40" w:rsidRPr="00EC0A40">
        <w:rPr>
          <w:b w:val="0"/>
          <w:bCs w:val="0"/>
          <w:color w:val="000000"/>
          <w:rtl/>
        </w:rPr>
        <w:t xml:space="preserve">. وتظل </w:t>
      </w:r>
      <w:proofErr w:type="spellStart"/>
      <w:r w:rsidR="00EC0A40" w:rsidRPr="00EC0A40">
        <w:rPr>
          <w:b w:val="0"/>
          <w:bCs w:val="0"/>
          <w:color w:val="000000"/>
          <w:rtl/>
        </w:rPr>
        <w:t>سواتل</w:t>
      </w:r>
      <w:proofErr w:type="spellEnd"/>
      <w:r w:rsidR="00EC0A40" w:rsidRPr="00EC0A40">
        <w:rPr>
          <w:b w:val="0"/>
          <w:bCs w:val="0"/>
          <w:color w:val="000000"/>
          <w:rtl/>
        </w:rPr>
        <w:t xml:space="preserve"> ترحيل البيانات في خدمة الأبحاث الفضائية على أساس ثانوي </w:t>
      </w:r>
      <w:r w:rsidR="008361D6">
        <w:rPr>
          <w:rFonts w:hint="cs"/>
          <w:b w:val="0"/>
          <w:bCs w:val="0"/>
          <w:color w:val="000000"/>
          <w:rtl/>
        </w:rPr>
        <w:t>في</w:t>
      </w:r>
      <w:r w:rsidR="00EC0A40" w:rsidRPr="00EC0A40">
        <w:rPr>
          <w:b w:val="0"/>
          <w:bCs w:val="0"/>
          <w:color w:val="000000"/>
          <w:rtl/>
        </w:rPr>
        <w:t xml:space="preserve"> الإقليمين </w:t>
      </w:r>
      <w:r w:rsidR="00EC0A40">
        <w:rPr>
          <w:b w:val="0"/>
          <w:bCs w:val="0"/>
          <w:color w:val="000000"/>
        </w:rPr>
        <w:t>2</w:t>
      </w:r>
      <w:r w:rsidR="00EC0A40" w:rsidRPr="00EC0A40">
        <w:rPr>
          <w:b w:val="0"/>
          <w:bCs w:val="0"/>
          <w:color w:val="000000"/>
          <w:rtl/>
        </w:rPr>
        <w:t xml:space="preserve"> و</w:t>
      </w:r>
      <w:r w:rsidR="00EC0A40">
        <w:rPr>
          <w:b w:val="0"/>
          <w:bCs w:val="0"/>
          <w:color w:val="000000"/>
        </w:rPr>
        <w:t>3</w:t>
      </w:r>
      <w:r w:rsidR="00EC0A40" w:rsidRPr="00EC0A40">
        <w:rPr>
          <w:b w:val="0"/>
          <w:bCs w:val="0"/>
          <w:color w:val="000000"/>
          <w:rtl/>
        </w:rPr>
        <w:t xml:space="preserve">، </w:t>
      </w:r>
      <w:r w:rsidR="009065BA">
        <w:rPr>
          <w:rFonts w:hint="cs"/>
          <w:b w:val="0"/>
          <w:bCs w:val="0"/>
          <w:color w:val="000000"/>
          <w:rtl/>
        </w:rPr>
        <w:t>علماً أن</w:t>
      </w:r>
      <w:r w:rsidR="00EC0A40" w:rsidRPr="00EC0A40">
        <w:rPr>
          <w:b w:val="0"/>
          <w:bCs w:val="0"/>
          <w:color w:val="000000"/>
          <w:rtl/>
        </w:rPr>
        <w:t xml:space="preserve"> ساتل الخدمة الثابتة الساتلية في الإقليم </w:t>
      </w:r>
      <w:r w:rsidR="00EC0A40">
        <w:rPr>
          <w:b w:val="0"/>
          <w:bCs w:val="0"/>
          <w:color w:val="000000"/>
        </w:rPr>
        <w:t>1</w:t>
      </w:r>
      <w:r w:rsidR="00EC0A40" w:rsidRPr="00EC0A40">
        <w:rPr>
          <w:b w:val="0"/>
          <w:bCs w:val="0"/>
          <w:color w:val="000000"/>
          <w:rtl/>
        </w:rPr>
        <w:t xml:space="preserve"> لن يؤثر على استقبال المحطات الأرضية لخدمة الأبحاث الفضائية في الإقليم </w:t>
      </w:r>
      <w:r w:rsidR="00EC0A40">
        <w:rPr>
          <w:b w:val="0"/>
          <w:bCs w:val="0"/>
          <w:color w:val="000000"/>
        </w:rPr>
        <w:t>2</w:t>
      </w:r>
      <w:r w:rsidR="00EC0A40" w:rsidRPr="00EC0A40">
        <w:rPr>
          <w:b w:val="0"/>
          <w:bCs w:val="0"/>
          <w:color w:val="000000"/>
          <w:rtl/>
        </w:rPr>
        <w:t xml:space="preserve">. وفيما يتعلق بمحطات الخدمة الثابتة الساتلية في الإقليم </w:t>
      </w:r>
      <w:r w:rsidR="0045505E">
        <w:rPr>
          <w:b w:val="0"/>
          <w:bCs w:val="0"/>
          <w:color w:val="000000"/>
        </w:rPr>
        <w:t>1</w:t>
      </w:r>
      <w:r w:rsidR="00EC0A40" w:rsidRPr="00EC0A40">
        <w:rPr>
          <w:b w:val="0"/>
          <w:bCs w:val="0"/>
          <w:color w:val="000000"/>
          <w:rtl/>
        </w:rPr>
        <w:t xml:space="preserve">، فهي ملزمة </w:t>
      </w:r>
      <w:r w:rsidR="004579BA">
        <w:rPr>
          <w:rFonts w:hint="cs"/>
          <w:b w:val="0"/>
          <w:bCs w:val="0"/>
          <w:color w:val="000000"/>
          <w:rtl/>
        </w:rPr>
        <w:t xml:space="preserve">في </w:t>
      </w:r>
      <w:r w:rsidR="0045505E">
        <w:rPr>
          <w:rFonts w:hint="cs"/>
          <w:b w:val="0"/>
          <w:bCs w:val="0"/>
          <w:color w:val="000000"/>
          <w:rtl/>
        </w:rPr>
        <w:t>جميع الأحوال</w:t>
      </w:r>
      <w:r w:rsidR="003C02C4">
        <w:rPr>
          <w:b w:val="0"/>
          <w:bCs w:val="0"/>
          <w:color w:val="000000"/>
          <w:rtl/>
        </w:rPr>
        <w:t xml:space="preserve"> بالسعي</w:t>
      </w:r>
      <w:r w:rsidR="003C02C4">
        <w:rPr>
          <w:rFonts w:hint="cs"/>
          <w:b w:val="0"/>
          <w:bCs w:val="0"/>
          <w:color w:val="000000"/>
          <w:rtl/>
          <w:lang w:bidi="ar-EG"/>
        </w:rPr>
        <w:t xml:space="preserve"> إلى </w:t>
      </w:r>
      <w:r w:rsidR="002704A6">
        <w:rPr>
          <w:rFonts w:hint="cs"/>
          <w:b w:val="0"/>
          <w:bCs w:val="0"/>
          <w:color w:val="000000"/>
          <w:rtl/>
          <w:lang w:bidi="ar-EG"/>
        </w:rPr>
        <w:t>الحصول على موافقة</w:t>
      </w:r>
      <w:r w:rsidR="00EC0A40" w:rsidRPr="00EC0A40">
        <w:rPr>
          <w:b w:val="0"/>
          <w:bCs w:val="0"/>
          <w:color w:val="000000"/>
          <w:rtl/>
        </w:rPr>
        <w:t xml:space="preserve"> الإدارات الأخرى (بموجب الرقم </w:t>
      </w:r>
      <w:r w:rsidR="003C02C4">
        <w:rPr>
          <w:b w:val="0"/>
          <w:bCs w:val="0"/>
          <w:color w:val="000000"/>
        </w:rPr>
        <w:t>21.9</w:t>
      </w:r>
      <w:r w:rsidR="00EC0A40" w:rsidRPr="00EC0A40">
        <w:rPr>
          <w:b w:val="0"/>
          <w:bCs w:val="0"/>
          <w:color w:val="000000"/>
          <w:rtl/>
        </w:rPr>
        <w:t xml:space="preserve">) </w:t>
      </w:r>
      <w:r w:rsidR="006D4EB1">
        <w:rPr>
          <w:rFonts w:hint="cs"/>
          <w:b w:val="0"/>
          <w:bCs w:val="0"/>
          <w:color w:val="000000"/>
          <w:rtl/>
        </w:rPr>
        <w:t xml:space="preserve">التي تشغّل </w:t>
      </w:r>
      <w:proofErr w:type="spellStart"/>
      <w:r w:rsidR="006D4EB1">
        <w:rPr>
          <w:rFonts w:hint="cs"/>
          <w:b w:val="0"/>
          <w:bCs w:val="0"/>
          <w:color w:val="000000"/>
          <w:rtl/>
        </w:rPr>
        <w:t>سواتل</w:t>
      </w:r>
      <w:proofErr w:type="spellEnd"/>
      <w:r w:rsidR="00EC0A40" w:rsidRPr="00EC0A40">
        <w:rPr>
          <w:b w:val="0"/>
          <w:bCs w:val="0"/>
          <w:color w:val="000000"/>
          <w:rtl/>
        </w:rPr>
        <w:t xml:space="preserve"> ترحيل البيانات في خدمة الأبحاث الفضائية في الإقليم </w:t>
      </w:r>
      <w:r w:rsidR="003C02C4">
        <w:rPr>
          <w:b w:val="0"/>
          <w:bCs w:val="0"/>
          <w:color w:val="000000"/>
        </w:rPr>
        <w:t>1</w:t>
      </w:r>
      <w:r w:rsidR="00EC0A40" w:rsidRPr="00EC0A40">
        <w:rPr>
          <w:b w:val="0"/>
          <w:bCs w:val="0"/>
          <w:color w:val="000000"/>
          <w:rtl/>
        </w:rPr>
        <w:t xml:space="preserve">، </w:t>
      </w:r>
      <w:r w:rsidR="002704A6">
        <w:rPr>
          <w:rFonts w:hint="cs"/>
          <w:b w:val="0"/>
          <w:bCs w:val="0"/>
          <w:color w:val="000000"/>
          <w:rtl/>
        </w:rPr>
        <w:t>التي يمكن أن تقع محطات المستعمل</w:t>
      </w:r>
      <w:r w:rsidR="00F44699">
        <w:rPr>
          <w:rFonts w:hint="cs"/>
          <w:b w:val="0"/>
          <w:bCs w:val="0"/>
          <w:color w:val="000000"/>
          <w:rtl/>
        </w:rPr>
        <w:t xml:space="preserve"> لديها</w:t>
      </w:r>
      <w:r w:rsidR="00EC0A40" w:rsidRPr="00EC0A40">
        <w:rPr>
          <w:b w:val="0"/>
          <w:bCs w:val="0"/>
          <w:color w:val="000000"/>
          <w:rtl/>
        </w:rPr>
        <w:t xml:space="preserve"> غير المستقرة بالنسبة إلى الأرض فوق أراضي الإقليمين </w:t>
      </w:r>
      <w:r w:rsidR="003C02C4">
        <w:rPr>
          <w:b w:val="0"/>
          <w:bCs w:val="0"/>
          <w:color w:val="000000"/>
        </w:rPr>
        <w:t>2</w:t>
      </w:r>
      <w:r w:rsidR="00EC0A40" w:rsidRPr="00EC0A40">
        <w:rPr>
          <w:b w:val="0"/>
          <w:bCs w:val="0"/>
          <w:color w:val="000000"/>
          <w:rtl/>
        </w:rPr>
        <w:t xml:space="preserve"> و</w:t>
      </w:r>
      <w:r w:rsidR="003C02C4">
        <w:rPr>
          <w:b w:val="0"/>
          <w:bCs w:val="0"/>
          <w:color w:val="000000"/>
        </w:rPr>
        <w:t>3</w:t>
      </w:r>
      <w:r w:rsidR="00EC0A40" w:rsidRPr="00EC0A40">
        <w:rPr>
          <w:b w:val="0"/>
          <w:bCs w:val="0"/>
          <w:color w:val="000000"/>
          <w:rtl/>
        </w:rPr>
        <w:t xml:space="preserve">. ويحدَد اتجاه وصلات </w:t>
      </w:r>
      <w:proofErr w:type="spellStart"/>
      <w:r w:rsidR="00EC0A40" w:rsidRPr="00EC0A40">
        <w:rPr>
          <w:b w:val="0"/>
          <w:bCs w:val="0"/>
          <w:color w:val="000000"/>
          <w:rtl/>
        </w:rPr>
        <w:t>سواتل</w:t>
      </w:r>
      <w:proofErr w:type="spellEnd"/>
      <w:r w:rsidR="00EC0A40" w:rsidRPr="00EC0A40">
        <w:rPr>
          <w:b w:val="0"/>
          <w:bCs w:val="0"/>
          <w:color w:val="000000"/>
          <w:rtl/>
        </w:rPr>
        <w:t xml:space="preserve"> ترحيل البيانات في خدمة الأبحاث الفضائية (فضاء-</w:t>
      </w:r>
      <w:r w:rsidR="009F0987">
        <w:rPr>
          <w:b w:val="0"/>
          <w:bCs w:val="0"/>
          <w:color w:val="000000"/>
        </w:rPr>
        <w:t> </w:t>
      </w:r>
      <w:r w:rsidR="00EC0A40" w:rsidRPr="00EC0A40">
        <w:rPr>
          <w:b w:val="0"/>
          <w:bCs w:val="0"/>
          <w:color w:val="000000"/>
          <w:rtl/>
        </w:rPr>
        <w:t xml:space="preserve">أرض وفضاء-فضاء) بالتوصيات ذات الصلة، ولذلك فهو ليس </w:t>
      </w:r>
      <w:r w:rsidR="004B18D6">
        <w:rPr>
          <w:rFonts w:hint="cs"/>
          <w:b w:val="0"/>
          <w:bCs w:val="0"/>
          <w:color w:val="000000"/>
          <w:rtl/>
        </w:rPr>
        <w:t>محدداً</w:t>
      </w:r>
      <w:r w:rsidR="00EC0A40" w:rsidRPr="00EC0A40">
        <w:rPr>
          <w:b w:val="0"/>
          <w:bCs w:val="0"/>
          <w:color w:val="000000"/>
          <w:rtl/>
        </w:rPr>
        <w:t xml:space="preserve"> في حواشي المادة </w:t>
      </w:r>
      <w:r w:rsidR="004B18D6">
        <w:rPr>
          <w:b w:val="0"/>
          <w:bCs w:val="0"/>
          <w:color w:val="000000"/>
        </w:rPr>
        <w:t>5</w:t>
      </w:r>
      <w:r w:rsidR="00EC0A40" w:rsidRPr="00EC0A40">
        <w:rPr>
          <w:b w:val="0"/>
          <w:bCs w:val="0"/>
          <w:color w:val="000000"/>
          <w:rtl/>
        </w:rPr>
        <w:t xml:space="preserve"> من لوائح الراديو</w:t>
      </w:r>
      <w:r w:rsidR="00EC0A40" w:rsidRPr="00EC0A40">
        <w:rPr>
          <w:b w:val="0"/>
          <w:bCs w:val="0"/>
          <w:color w:val="000000"/>
        </w:rPr>
        <w:t>.</w:t>
      </w:r>
    </w:p>
    <w:p w:rsidR="00A2638E" w:rsidRDefault="008C7409">
      <w:pPr>
        <w:pStyle w:val="Proposal"/>
      </w:pPr>
      <w:r>
        <w:t>ADD</w:t>
      </w:r>
      <w:r>
        <w:tab/>
        <w:t>EUR/9A6A1/4</w:t>
      </w:r>
    </w:p>
    <w:p w:rsidR="00A2638E" w:rsidRDefault="008C7409" w:rsidP="00B642CE">
      <w:r>
        <w:rPr>
          <w:rStyle w:val="Artdef"/>
          <w:rFonts w:ascii="Times New Roman"/>
        </w:rPr>
        <w:t>C161</w:t>
      </w:r>
      <w:r w:rsidR="004E0EDB">
        <w:rPr>
          <w:rStyle w:val="Artdef"/>
          <w:rFonts w:ascii="Times New Roman"/>
        </w:rPr>
        <w:t>.5</w:t>
      </w:r>
      <w:r>
        <w:tab/>
      </w:r>
      <w:r w:rsidR="004E0EDB" w:rsidRPr="00AD16AD">
        <w:rPr>
          <w:rFonts w:hint="cs"/>
          <w:rtl/>
        </w:rPr>
        <w:t xml:space="preserve">في النطاق </w:t>
      </w:r>
      <w:r w:rsidR="004E0EDB" w:rsidRPr="00AD16AD">
        <w:t>GHz 13,</w:t>
      </w:r>
      <w:r w:rsidR="00BF19E6">
        <w:t>6</w:t>
      </w:r>
      <w:r w:rsidR="004E0EDB" w:rsidRPr="00AD16AD">
        <w:t>5</w:t>
      </w:r>
      <w:r w:rsidR="004E0EDB" w:rsidRPr="00AD16AD">
        <w:noBreakHyphen/>
        <w:t>13,4</w:t>
      </w:r>
      <w:r w:rsidR="004E0EDB" w:rsidRPr="00AD16AD">
        <w:rPr>
          <w:rFonts w:hint="cs"/>
          <w:rtl/>
        </w:rPr>
        <w:t xml:space="preserve">، لا يجوز أن تطالب شبكات </w:t>
      </w:r>
      <w:proofErr w:type="spellStart"/>
      <w:r w:rsidR="004E0EDB" w:rsidRPr="00AD16AD">
        <w:rPr>
          <w:rFonts w:hint="cs"/>
          <w:rtl/>
        </w:rPr>
        <w:t>السواتل</w:t>
      </w:r>
      <w:proofErr w:type="spellEnd"/>
      <w:r w:rsidR="004E0EDB" w:rsidRPr="00AD16AD">
        <w:rPr>
          <w:rFonts w:hint="cs"/>
          <w:rtl/>
        </w:rPr>
        <w:t xml:space="preserve"> المستقرة بالنسبة إلى الأرض في</w:t>
      </w:r>
      <w:r w:rsidR="004E0EDB" w:rsidRPr="00AD16AD">
        <w:rPr>
          <w:rFonts w:hint="eastAsia"/>
          <w:rtl/>
        </w:rPr>
        <w:t> </w:t>
      </w:r>
      <w:r w:rsidR="004E0EDB" w:rsidRPr="00AD16AD">
        <w:rPr>
          <w:rFonts w:hint="cs"/>
          <w:rtl/>
        </w:rPr>
        <w:t xml:space="preserve">الخدمة الثابتة الساتلية (فضاء-أرض) بالحماية من المحطات </w:t>
      </w:r>
      <w:r w:rsidR="00F2663A">
        <w:rPr>
          <w:rFonts w:hint="cs"/>
          <w:rtl/>
        </w:rPr>
        <w:t>الفضائية في</w:t>
      </w:r>
      <w:r w:rsidR="004E0EDB" w:rsidRPr="00AD16AD">
        <w:rPr>
          <w:rFonts w:hint="cs"/>
          <w:rtl/>
        </w:rPr>
        <w:t xml:space="preserve"> خ</w:t>
      </w:r>
      <w:r w:rsidR="004E0EDB" w:rsidRPr="00AD16AD">
        <w:rPr>
          <w:rtl/>
        </w:rPr>
        <w:t>دمة استكشاف الأرض الساتلية (النشيطة)</w:t>
      </w:r>
      <w:r w:rsidR="004E0EDB" w:rsidRPr="00AD16AD">
        <w:rPr>
          <w:rFonts w:hint="cs"/>
          <w:rtl/>
        </w:rPr>
        <w:t xml:space="preserve"> العاملة </w:t>
      </w:r>
      <w:r w:rsidR="004E0EDB" w:rsidRPr="00AD16AD">
        <w:rPr>
          <w:rtl/>
        </w:rPr>
        <w:t>طبقاً لأحكام هذه اللوائح</w:t>
      </w:r>
      <w:r w:rsidR="004E0EDB" w:rsidRPr="00AD16AD">
        <w:rPr>
          <w:rFonts w:hint="cs"/>
          <w:rtl/>
        </w:rPr>
        <w:t xml:space="preserve">. ولا ينطبق الرقم </w:t>
      </w:r>
      <w:r w:rsidR="004E0EDB" w:rsidRPr="00C0194F">
        <w:rPr>
          <w:b/>
          <w:bCs/>
        </w:rPr>
        <w:t>43A.5</w:t>
      </w:r>
      <w:r w:rsidR="004E0EDB" w:rsidRPr="00AD16AD">
        <w:rPr>
          <w:rFonts w:hint="cs"/>
          <w:rtl/>
          <w:lang w:bidi="ar-EG"/>
        </w:rPr>
        <w:t xml:space="preserve"> و</w:t>
      </w:r>
      <w:r w:rsidR="004E0EDB" w:rsidRPr="00AD16AD">
        <w:rPr>
          <w:rFonts w:hint="cs"/>
          <w:rtl/>
        </w:rPr>
        <w:t xml:space="preserve">الرقم </w:t>
      </w:r>
      <w:r w:rsidR="004E0EDB" w:rsidRPr="00C0194F">
        <w:rPr>
          <w:b/>
          <w:bCs/>
        </w:rPr>
        <w:t>22.2</w:t>
      </w:r>
      <w:r w:rsidR="004E0EDB" w:rsidRPr="00AD16AD">
        <w:rPr>
          <w:rFonts w:hint="cs"/>
          <w:rtl/>
          <w:lang w:bidi="ar-EG"/>
        </w:rPr>
        <w:t xml:space="preserve"> في هذه الحالة</w:t>
      </w:r>
      <w:r w:rsidR="00B642CE">
        <w:rPr>
          <w:rFonts w:hint="cs"/>
          <w:rtl/>
          <w:lang w:bidi="ar-EG"/>
        </w:rPr>
        <w:t>.</w:t>
      </w:r>
      <w:r w:rsidR="004E0EDB" w:rsidRPr="00AD16AD">
        <w:rPr>
          <w:rFonts w:asciiTheme="majorBidi" w:hAnsiTheme="majorBidi" w:cstheme="majorBidi"/>
          <w:sz w:val="18"/>
          <w:szCs w:val="18"/>
          <w:lang w:val="fr-CH" w:bidi="ar-EG"/>
        </w:rPr>
        <w:t>(WRC-15</w:t>
      </w:r>
      <w:r w:rsidR="00B642CE" w:rsidRPr="00B642CE">
        <w:rPr>
          <w:sz w:val="18"/>
          <w:szCs w:val="18"/>
        </w:rPr>
        <w:t>)</w:t>
      </w:r>
      <w:r w:rsidR="00B642CE" w:rsidRPr="00912139">
        <w:rPr>
          <w:sz w:val="16"/>
        </w:rPr>
        <w:t>     </w:t>
      </w:r>
    </w:p>
    <w:p w:rsidR="00A2638E" w:rsidRPr="00C0194F" w:rsidRDefault="008C7409" w:rsidP="00023C89">
      <w:pPr>
        <w:pStyle w:val="Reasons"/>
        <w:rPr>
          <w:b w:val="0"/>
          <w:bCs w:val="0"/>
          <w:rtl/>
          <w:lang w:bidi="ar-EG"/>
        </w:rPr>
      </w:pPr>
      <w:r>
        <w:rPr>
          <w:rtl/>
        </w:rPr>
        <w:t>الأسباب:</w:t>
      </w:r>
      <w:r>
        <w:tab/>
      </w:r>
      <w:r w:rsidR="00C0194F">
        <w:rPr>
          <w:rFonts w:hint="cs"/>
          <w:b w:val="0"/>
          <w:bCs w:val="0"/>
          <w:rtl/>
        </w:rPr>
        <w:t>بيّنت الدراسات أن محطة الاستقبال الأرضية</w:t>
      </w:r>
      <w:r w:rsidR="007F6647">
        <w:rPr>
          <w:rFonts w:hint="cs"/>
          <w:b w:val="0"/>
          <w:bCs w:val="0"/>
          <w:rtl/>
        </w:rPr>
        <w:t xml:space="preserve"> في</w:t>
      </w:r>
      <w:r w:rsidR="00C0194F">
        <w:rPr>
          <w:rFonts w:hint="cs"/>
          <w:b w:val="0"/>
          <w:bCs w:val="0"/>
          <w:rtl/>
        </w:rPr>
        <w:t xml:space="preserve"> </w:t>
      </w:r>
      <w:r w:rsidR="007F6647">
        <w:rPr>
          <w:rFonts w:hint="cs"/>
          <w:b w:val="0"/>
          <w:bCs w:val="0"/>
          <w:rtl/>
        </w:rPr>
        <w:t>ا</w:t>
      </w:r>
      <w:r w:rsidR="00C0194F">
        <w:rPr>
          <w:rFonts w:hint="cs"/>
          <w:b w:val="0"/>
          <w:bCs w:val="0"/>
          <w:rtl/>
        </w:rPr>
        <w:t>لخدمة الثابتة الساتلية يمكن أن تتعرض لتداخل</w:t>
      </w:r>
      <w:r w:rsidR="00173538">
        <w:rPr>
          <w:rFonts w:hint="cs"/>
          <w:b w:val="0"/>
          <w:bCs w:val="0"/>
          <w:rtl/>
        </w:rPr>
        <w:t>ات</w:t>
      </w:r>
      <w:r w:rsidR="00C0194F">
        <w:rPr>
          <w:rFonts w:hint="cs"/>
          <w:b w:val="0"/>
          <w:bCs w:val="0"/>
          <w:rtl/>
        </w:rPr>
        <w:t xml:space="preserve"> </w:t>
      </w:r>
      <w:r w:rsidR="00173538">
        <w:rPr>
          <w:rFonts w:hint="cs"/>
          <w:b w:val="0"/>
          <w:bCs w:val="0"/>
          <w:rtl/>
        </w:rPr>
        <w:t>ت</w:t>
      </w:r>
      <w:r w:rsidR="00C0194F">
        <w:rPr>
          <w:rFonts w:hint="cs"/>
          <w:b w:val="0"/>
          <w:bCs w:val="0"/>
          <w:rtl/>
        </w:rPr>
        <w:t>تجاوز معيار الحماية للخدمة الثابتة الساتلية خلال نسبة مئوية صغيرة من الوقت (</w:t>
      </w:r>
      <w:r w:rsidR="00C0194F">
        <w:rPr>
          <w:b w:val="0"/>
          <w:bCs w:val="0"/>
        </w:rPr>
        <w:t>%0,01</w:t>
      </w:r>
      <w:r w:rsidR="00C0194F">
        <w:rPr>
          <w:rFonts w:hint="cs"/>
          <w:b w:val="0"/>
          <w:bCs w:val="0"/>
          <w:rtl/>
          <w:lang w:bidi="ar-EG"/>
        </w:rPr>
        <w:t xml:space="preserve"> - </w:t>
      </w:r>
      <w:r w:rsidR="00C0194F">
        <w:rPr>
          <w:b w:val="0"/>
          <w:bCs w:val="0"/>
          <w:lang w:bidi="ar-EG"/>
        </w:rPr>
        <w:t>%0,1</w:t>
      </w:r>
      <w:r w:rsidR="00C0194F">
        <w:rPr>
          <w:rFonts w:hint="cs"/>
          <w:b w:val="0"/>
          <w:bCs w:val="0"/>
          <w:rtl/>
          <w:lang w:bidi="ar-EG"/>
        </w:rPr>
        <w:t xml:space="preserve">). ويُفترض </w:t>
      </w:r>
      <w:r w:rsidR="00DD6C97">
        <w:rPr>
          <w:rFonts w:hint="cs"/>
          <w:b w:val="0"/>
          <w:bCs w:val="0"/>
          <w:rtl/>
          <w:lang w:bidi="ar-EG"/>
        </w:rPr>
        <w:t xml:space="preserve">أن تكون هذه النسبة المئوية الصغيرة من الوقت مقبولة للخدمة الثابتة الساتلية ولا توجد في أي حالة من الأحوال وسيلة عملية لخدمة استكشاف الأرض الساتلية </w:t>
      </w:r>
      <w:r w:rsidR="00023C89">
        <w:rPr>
          <w:rFonts w:hint="cs"/>
          <w:b w:val="0"/>
          <w:bCs w:val="0"/>
          <w:rtl/>
          <w:lang w:bidi="ar-EG"/>
        </w:rPr>
        <w:t>لكي تمنع</w:t>
      </w:r>
      <w:r w:rsidR="00DD6C97">
        <w:rPr>
          <w:rFonts w:hint="cs"/>
          <w:b w:val="0"/>
          <w:bCs w:val="0"/>
          <w:rtl/>
          <w:lang w:bidi="ar-EG"/>
        </w:rPr>
        <w:t xml:space="preserve"> هذا التداخل.</w:t>
      </w:r>
    </w:p>
    <w:p w:rsidR="00A2638E" w:rsidRDefault="008C7409">
      <w:pPr>
        <w:pStyle w:val="Proposal"/>
      </w:pPr>
      <w:r>
        <w:t>ADD</w:t>
      </w:r>
      <w:r>
        <w:tab/>
        <w:t>EUR/9A6A1/5</w:t>
      </w:r>
    </w:p>
    <w:p w:rsidR="00A2638E" w:rsidRDefault="008C7409" w:rsidP="00C47712">
      <w:r>
        <w:rPr>
          <w:rStyle w:val="Artdef"/>
          <w:rFonts w:ascii="Times New Roman"/>
        </w:rPr>
        <w:t>X161</w:t>
      </w:r>
      <w:r w:rsidR="00E26468">
        <w:rPr>
          <w:rStyle w:val="Artdef"/>
          <w:rFonts w:ascii="Times New Roman"/>
        </w:rPr>
        <w:t>.5</w:t>
      </w:r>
      <w:r>
        <w:tab/>
      </w:r>
      <w:r w:rsidR="00C47712" w:rsidRPr="00C47712">
        <w:rPr>
          <w:rFonts w:hint="cs"/>
          <w:rtl/>
        </w:rPr>
        <w:t xml:space="preserve">لن تستبعد الإدارات نشر وتشغيل محطات الإرسال الأرضية في التردد القياسي </w:t>
      </w:r>
      <w:r w:rsidR="00C47712" w:rsidRPr="00C47712">
        <w:rPr>
          <w:rtl/>
        </w:rPr>
        <w:t>وإشارات التوقيت الساتلية (أرض-فضاء)</w:t>
      </w:r>
      <w:r w:rsidR="00C47712" w:rsidRPr="00C47712">
        <w:rPr>
          <w:rFonts w:hint="cs"/>
          <w:rtl/>
        </w:rPr>
        <w:t>، الموزعة على أساس ثانوي في النطاق </w:t>
      </w:r>
      <w:r w:rsidR="00C47712" w:rsidRPr="00C47712">
        <w:t>GHz 13,65</w:t>
      </w:r>
      <w:r w:rsidR="00C47712" w:rsidRPr="00C47712">
        <w:noBreakHyphen/>
        <w:t>13,4</w:t>
      </w:r>
      <w:r w:rsidR="00C47712" w:rsidRPr="00C47712">
        <w:rPr>
          <w:rFonts w:hint="cs"/>
          <w:rtl/>
        </w:rPr>
        <w:t>، بسبب توزيعها للخدمة الثابتة الساتلية (فضاء-أرض) على أساس</w:t>
      </w:r>
      <w:r w:rsidR="00C47712">
        <w:rPr>
          <w:rFonts w:hint="eastAsia"/>
          <w:rtl/>
        </w:rPr>
        <w:t> </w:t>
      </w:r>
      <w:r w:rsidR="00C47712" w:rsidRPr="00C47712">
        <w:rPr>
          <w:rFonts w:hint="cs"/>
          <w:rtl/>
        </w:rPr>
        <w:t>أولي.</w:t>
      </w:r>
      <w:r w:rsidR="00912139" w:rsidRPr="00B642CE">
        <w:rPr>
          <w:sz w:val="18"/>
          <w:szCs w:val="18"/>
        </w:rPr>
        <w:t>(WRC</w:t>
      </w:r>
      <w:r w:rsidR="00912139" w:rsidRPr="00B642CE">
        <w:rPr>
          <w:sz w:val="18"/>
          <w:szCs w:val="18"/>
        </w:rPr>
        <w:noBreakHyphen/>
        <w:t>15)</w:t>
      </w:r>
      <w:r w:rsidR="00912139" w:rsidRPr="00912139">
        <w:rPr>
          <w:sz w:val="16"/>
        </w:rPr>
        <w:t>     </w:t>
      </w:r>
    </w:p>
    <w:p w:rsidR="00A2638E" w:rsidRPr="00C47712" w:rsidRDefault="008C7409" w:rsidP="00805FE5">
      <w:pPr>
        <w:pStyle w:val="Reasons"/>
        <w:rPr>
          <w:b w:val="0"/>
          <w:bCs w:val="0"/>
        </w:rPr>
      </w:pPr>
      <w:r>
        <w:rPr>
          <w:rtl/>
        </w:rPr>
        <w:lastRenderedPageBreak/>
        <w:t>الأسباب:</w:t>
      </w:r>
      <w:r>
        <w:tab/>
      </w:r>
      <w:r w:rsidR="00173538">
        <w:rPr>
          <w:rFonts w:hint="cs"/>
          <w:b w:val="0"/>
          <w:bCs w:val="0"/>
          <w:spacing w:val="-4"/>
          <w:rtl/>
        </w:rPr>
        <w:t>ضمان</w:t>
      </w:r>
      <w:r w:rsidR="00C47712" w:rsidRPr="00C47712">
        <w:rPr>
          <w:rFonts w:hint="cs"/>
          <w:b w:val="0"/>
          <w:bCs w:val="0"/>
          <w:spacing w:val="-4"/>
          <w:rtl/>
        </w:rPr>
        <w:t xml:space="preserve"> نشر محطات الإرسال الأرضية الخاصة </w:t>
      </w:r>
      <w:r w:rsidR="00C47712" w:rsidRPr="00C47712">
        <w:rPr>
          <w:rFonts w:hint="cs"/>
          <w:b w:val="0"/>
          <w:bCs w:val="0"/>
          <w:color w:val="000000"/>
          <w:spacing w:val="-4"/>
          <w:rtl/>
        </w:rPr>
        <w:t xml:space="preserve">بنظام </w:t>
      </w:r>
      <w:r w:rsidR="00C47712" w:rsidRPr="00C47712">
        <w:rPr>
          <w:b w:val="0"/>
          <w:bCs w:val="0"/>
          <w:color w:val="000000"/>
          <w:spacing w:val="-4"/>
          <w:rtl/>
        </w:rPr>
        <w:t>بعثة وكالة الفضاء الأوروبية</w:t>
      </w:r>
      <w:r w:rsidR="00C47712" w:rsidRPr="00C47712">
        <w:rPr>
          <w:rFonts w:hint="cs"/>
          <w:b w:val="0"/>
          <w:bCs w:val="0"/>
          <w:color w:val="000000"/>
          <w:spacing w:val="-4"/>
          <w:rtl/>
        </w:rPr>
        <w:t xml:space="preserve"> </w:t>
      </w:r>
      <w:r w:rsidR="00C47712" w:rsidRPr="00C47712">
        <w:rPr>
          <w:b w:val="0"/>
          <w:bCs w:val="0"/>
          <w:color w:val="000000"/>
          <w:spacing w:val="-4"/>
        </w:rPr>
        <w:t>(ACES)</w:t>
      </w:r>
      <w:r w:rsidR="00C47712" w:rsidRPr="00C47712">
        <w:rPr>
          <w:rFonts w:hint="cs"/>
          <w:b w:val="0"/>
          <w:bCs w:val="0"/>
          <w:spacing w:val="-4"/>
          <w:rtl/>
        </w:rPr>
        <w:t xml:space="preserve"> في</w:t>
      </w:r>
      <w:r w:rsidR="00C47712" w:rsidRPr="00C47712">
        <w:rPr>
          <w:rFonts w:hint="eastAsia"/>
          <w:b w:val="0"/>
          <w:bCs w:val="0"/>
          <w:spacing w:val="-4"/>
          <w:rtl/>
        </w:rPr>
        <w:t> </w:t>
      </w:r>
      <w:r w:rsidR="00C47712" w:rsidRPr="00C47712">
        <w:rPr>
          <w:rFonts w:hint="cs"/>
          <w:b w:val="0"/>
          <w:bCs w:val="0"/>
          <w:spacing w:val="-4"/>
          <w:rtl/>
        </w:rPr>
        <w:t>النطاق </w:t>
      </w:r>
      <w:r w:rsidR="00C47712" w:rsidRPr="00C47712">
        <w:rPr>
          <w:b w:val="0"/>
          <w:bCs w:val="0"/>
          <w:spacing w:val="-4"/>
        </w:rPr>
        <w:t>GHz 13,75</w:t>
      </w:r>
      <w:r w:rsidR="00C47712" w:rsidRPr="00C47712">
        <w:rPr>
          <w:b w:val="0"/>
          <w:bCs w:val="0"/>
          <w:spacing w:val="-4"/>
        </w:rPr>
        <w:noBreakHyphen/>
        <w:t>13,4</w:t>
      </w:r>
      <w:r w:rsidR="00C47712" w:rsidRPr="00C47712">
        <w:rPr>
          <w:rFonts w:hint="cs"/>
          <w:b w:val="0"/>
          <w:bCs w:val="0"/>
          <w:spacing w:val="-4"/>
          <w:rtl/>
        </w:rPr>
        <w:t xml:space="preserve"> الذي يعمل </w:t>
      </w:r>
      <w:r w:rsidR="00173538">
        <w:rPr>
          <w:rFonts w:hint="cs"/>
          <w:b w:val="0"/>
          <w:bCs w:val="0"/>
          <w:spacing w:val="-4"/>
          <w:rtl/>
        </w:rPr>
        <w:t xml:space="preserve">في إطار </w:t>
      </w:r>
      <w:r w:rsidR="00C47712" w:rsidRPr="00C47712">
        <w:rPr>
          <w:rFonts w:hint="cs"/>
          <w:b w:val="0"/>
          <w:bCs w:val="0"/>
          <w:spacing w:val="-4"/>
          <w:rtl/>
        </w:rPr>
        <w:t xml:space="preserve">التردد القياسي </w:t>
      </w:r>
      <w:r w:rsidR="00C47712" w:rsidRPr="00C47712">
        <w:rPr>
          <w:b w:val="0"/>
          <w:bCs w:val="0"/>
          <w:color w:val="000000"/>
          <w:spacing w:val="-4"/>
          <w:rtl/>
        </w:rPr>
        <w:t>وإشارات التوقيت الساتلية</w:t>
      </w:r>
      <w:r w:rsidR="00C47712" w:rsidRPr="00C47712">
        <w:rPr>
          <w:rFonts w:hint="cs"/>
          <w:b w:val="0"/>
          <w:bCs w:val="0"/>
          <w:spacing w:val="-4"/>
          <w:rtl/>
        </w:rPr>
        <w:t>.</w:t>
      </w:r>
    </w:p>
    <w:p w:rsidR="00A2638E" w:rsidRDefault="008C7409">
      <w:pPr>
        <w:pStyle w:val="Proposal"/>
      </w:pPr>
      <w:r>
        <w:t>MOD</w:t>
      </w:r>
      <w:r>
        <w:tab/>
        <w:t>EUR/9A6A1/6</w:t>
      </w:r>
    </w:p>
    <w:p w:rsidR="00A10C96" w:rsidRPr="00B03800" w:rsidRDefault="008C7409">
      <w:pPr>
        <w:rPr>
          <w:spacing w:val="-4"/>
          <w:rtl/>
        </w:rPr>
        <w:pPrChange w:id="46" w:author="Tahawi, Mohamad " w:date="2015-10-22T23:13:00Z">
          <w:pPr/>
        </w:pPrChange>
      </w:pPr>
      <w:r w:rsidRPr="003D3B71">
        <w:rPr>
          <w:rStyle w:val="Artdef"/>
          <w:spacing w:val="-4"/>
        </w:rPr>
        <w:t>501A.5</w:t>
      </w:r>
      <w:r w:rsidRPr="003D3B71">
        <w:rPr>
          <w:spacing w:val="-4"/>
          <w:rtl/>
        </w:rPr>
        <w:tab/>
        <w:t xml:space="preserve">إن توزيع النطاق </w:t>
      </w:r>
      <w:r w:rsidRPr="003D3B71">
        <w:rPr>
          <w:spacing w:val="-4"/>
        </w:rPr>
        <w:t>GHz 13,75-13,</w:t>
      </w:r>
      <w:ins w:id="47" w:author="Tahawi, Mohamad " w:date="2015-10-22T23:13:00Z">
        <w:r w:rsidR="000C2A8A">
          <w:rPr>
            <w:spacing w:val="-4"/>
          </w:rPr>
          <w:t>65</w:t>
        </w:r>
      </w:ins>
      <w:del w:id="48" w:author="Tahawi, Mohamad " w:date="2015-10-22T23:13:00Z">
        <w:r w:rsidRPr="003D3B71" w:rsidDel="000C2A8A">
          <w:rPr>
            <w:spacing w:val="-4"/>
          </w:rPr>
          <w:delText>4</w:delText>
        </w:r>
      </w:del>
      <w:r w:rsidRPr="003D3B71">
        <w:rPr>
          <w:spacing w:val="-4"/>
          <w:rtl/>
        </w:rPr>
        <w:t xml:space="preserve"> على أساس أولي لخدمة الأبحاث الفضائية يقتصر على </w:t>
      </w:r>
      <w:proofErr w:type="spellStart"/>
      <w:r w:rsidRPr="003D3B71">
        <w:rPr>
          <w:spacing w:val="-4"/>
          <w:rtl/>
        </w:rPr>
        <w:t>المحاسيس</w:t>
      </w:r>
      <w:proofErr w:type="spellEnd"/>
      <w:r w:rsidRPr="003D3B71">
        <w:rPr>
          <w:spacing w:val="-4"/>
          <w:rtl/>
        </w:rPr>
        <w:t xml:space="preserve"> النشطة المحمولة على مركبات فضائية. أما الاستعمالات الأخرى لهذا النطاق في خدمة الأبحاث الفضائية فهي تكون على أساس ثانوي.</w:t>
      </w:r>
      <w:r w:rsidRPr="003D3B71">
        <w:rPr>
          <w:spacing w:val="-4"/>
          <w:sz w:val="16"/>
          <w:szCs w:val="16"/>
        </w:rPr>
        <w:t xml:space="preserve"> (WRC-</w:t>
      </w:r>
      <w:del w:id="49" w:author="Tahawi, Mohamad " w:date="2015-10-22T23:13:00Z">
        <w:r w:rsidRPr="003D3B71" w:rsidDel="000C2A8A">
          <w:rPr>
            <w:spacing w:val="-4"/>
            <w:sz w:val="16"/>
            <w:szCs w:val="16"/>
          </w:rPr>
          <w:delText>97</w:delText>
        </w:r>
      </w:del>
      <w:ins w:id="50" w:author="Tahawi, Mohamad " w:date="2015-10-22T23:13:00Z">
        <w:r w:rsidR="000C2A8A">
          <w:rPr>
            <w:spacing w:val="-4"/>
            <w:sz w:val="16"/>
            <w:szCs w:val="16"/>
          </w:rPr>
          <w:t>15</w:t>
        </w:r>
      </w:ins>
      <w:r w:rsidRPr="003D3B71">
        <w:rPr>
          <w:spacing w:val="-4"/>
          <w:sz w:val="16"/>
          <w:szCs w:val="16"/>
        </w:rPr>
        <w:t>)</w:t>
      </w:r>
      <w:r w:rsidR="00A10C96">
        <w:rPr>
          <w:spacing w:val="-4"/>
          <w:sz w:val="16"/>
          <w:szCs w:val="16"/>
          <w:rtl/>
        </w:rPr>
        <w:t xml:space="preserve"> </w:t>
      </w:r>
    </w:p>
    <w:p w:rsidR="00A2638E" w:rsidRDefault="00A2638E">
      <w:pPr>
        <w:pStyle w:val="Reasons"/>
      </w:pPr>
    </w:p>
    <w:p w:rsidR="00A10C96" w:rsidRDefault="008C7409" w:rsidP="00A10C96">
      <w:pPr>
        <w:pStyle w:val="ArtNo"/>
        <w:rPr>
          <w:rtl/>
        </w:rPr>
      </w:pPr>
      <w:bookmarkStart w:id="51" w:name="_Toc331055770"/>
      <w:r>
        <w:rPr>
          <w:rtl/>
        </w:rPr>
        <w:t xml:space="preserve">المـادة </w:t>
      </w:r>
      <w:r w:rsidRPr="007F3D72">
        <w:rPr>
          <w:rStyle w:val="href"/>
        </w:rPr>
        <w:t>21</w:t>
      </w:r>
      <w:bookmarkEnd w:id="51"/>
    </w:p>
    <w:p w:rsidR="00A10C96" w:rsidRPr="00341EA1" w:rsidRDefault="008C7409" w:rsidP="00A10C96">
      <w:pPr>
        <w:pStyle w:val="Arttitle"/>
        <w:rPr>
          <w:b w:val="0"/>
          <w:rtl/>
        </w:rPr>
      </w:pPr>
      <w:bookmarkStart w:id="52" w:name="_Toc331055771"/>
      <w:r w:rsidRPr="00341EA1">
        <w:rPr>
          <w:b w:val="0"/>
          <w:rtl/>
        </w:rPr>
        <w:t>خدمات الأرض والخدمات الفضائية التي تتقاسم</w:t>
      </w:r>
      <w:r w:rsidRPr="00341EA1">
        <w:rPr>
          <w:b w:val="0"/>
          <w:rtl/>
        </w:rPr>
        <w:br/>
        <w:t xml:space="preserve">نطاقات تردد تفوق </w:t>
      </w:r>
      <w:r w:rsidRPr="00C71B3D">
        <w:t>GHz 1</w:t>
      </w:r>
      <w:bookmarkEnd w:id="52"/>
    </w:p>
    <w:p w:rsidR="00A10C96" w:rsidRPr="00341EA1" w:rsidRDefault="008C7409" w:rsidP="00A10C96">
      <w:pPr>
        <w:pStyle w:val="Section1"/>
        <w:rPr>
          <w:rtl/>
        </w:rPr>
      </w:pPr>
      <w:r w:rsidRPr="00341EA1">
        <w:rPr>
          <w:rtl/>
        </w:rPr>
        <w:t xml:space="preserve">القسم </w:t>
      </w:r>
      <w:r w:rsidRPr="00341EA1">
        <w:t>I</w:t>
      </w:r>
      <w:r w:rsidR="00A10C96">
        <w:rPr>
          <w:rtl/>
        </w:rPr>
        <w:t xml:space="preserve"> </w:t>
      </w:r>
      <w:r w:rsidRPr="00341EA1">
        <w:rPr>
          <w:rtl/>
        </w:rPr>
        <w:t>-</w:t>
      </w:r>
      <w:r w:rsidR="00A10C96">
        <w:rPr>
          <w:rtl/>
        </w:rPr>
        <w:t xml:space="preserve"> </w:t>
      </w:r>
      <w:r w:rsidRPr="00341EA1">
        <w:rPr>
          <w:rtl/>
        </w:rPr>
        <w:t>اختيار المواقع والترددات</w:t>
      </w:r>
    </w:p>
    <w:p w:rsidR="00A2638E" w:rsidRDefault="008C7409">
      <w:pPr>
        <w:pStyle w:val="Proposal"/>
      </w:pPr>
      <w:r>
        <w:t>MOD</w:t>
      </w:r>
      <w:r>
        <w:tab/>
        <w:t>EUR/9A6A1/7</w:t>
      </w:r>
    </w:p>
    <w:p w:rsidR="00ED367C" w:rsidRPr="00ED367C" w:rsidRDefault="00ED367C" w:rsidP="00ED367C">
      <w:pPr>
        <w:rPr>
          <w:rtl/>
          <w:lang w:bidi="ar-EG"/>
        </w:rPr>
      </w:pPr>
      <w:r>
        <w:rPr>
          <w:rFonts w:hint="cs"/>
          <w:rtl/>
          <w:lang w:bidi="ar-EG"/>
        </w:rPr>
        <w:t>________________</w:t>
      </w:r>
    </w:p>
    <w:p w:rsidR="00A10C96" w:rsidRDefault="008C7409">
      <w:pPr>
        <w:pStyle w:val="FootnoteText"/>
        <w:pPrChange w:id="53" w:author="Tahawi, Mohamad " w:date="2015-10-22T23:21:00Z">
          <w:pPr>
            <w:pStyle w:val="FootnoteText"/>
          </w:pPr>
        </w:pPrChange>
      </w:pPr>
      <w:r>
        <w:rPr>
          <w:rStyle w:val="FootnoteReference"/>
          <w:rtl/>
        </w:rPr>
        <w:t>1</w:t>
      </w:r>
      <w:r>
        <w:rPr>
          <w:rtl/>
        </w:rPr>
        <w:t xml:space="preserve"> </w:t>
      </w:r>
      <w:r>
        <w:rPr>
          <w:rFonts w:hint="cs"/>
          <w:rtl/>
        </w:rPr>
        <w:tab/>
      </w:r>
      <w:r w:rsidRPr="008A4AA5">
        <w:rPr>
          <w:rStyle w:val="Artdef"/>
        </w:rPr>
        <w:t>1.2.21</w:t>
      </w:r>
      <w:r w:rsidRPr="008A4AA5">
        <w:rPr>
          <w:rtl/>
        </w:rPr>
        <w:tab/>
      </w:r>
      <w:r>
        <w:rPr>
          <w:rFonts w:hint="cs"/>
          <w:rtl/>
        </w:rPr>
        <w:t>ينبغي أيضاً</w:t>
      </w:r>
      <w:r w:rsidRPr="008A4AA5">
        <w:rPr>
          <w:rtl/>
        </w:rPr>
        <w:t xml:space="preserve"> </w:t>
      </w:r>
      <w:r>
        <w:rPr>
          <w:rFonts w:hint="cs"/>
          <w:rtl/>
        </w:rPr>
        <w:t>ل</w:t>
      </w:r>
      <w:r w:rsidRPr="008A4AA5">
        <w:rPr>
          <w:rtl/>
        </w:rPr>
        <w:t>محطات الاستقبال</w:t>
      </w:r>
      <w:r>
        <w:rPr>
          <w:rtl/>
        </w:rPr>
        <w:t xml:space="preserve"> في </w:t>
      </w:r>
      <w:r w:rsidRPr="008A4AA5">
        <w:rPr>
          <w:rtl/>
        </w:rPr>
        <w:t>الخدمة الثابتة</w:t>
      </w:r>
      <w:r>
        <w:rPr>
          <w:rtl/>
        </w:rPr>
        <w:t xml:space="preserve"> أو في </w:t>
      </w:r>
      <w:r w:rsidRPr="008A4AA5">
        <w:rPr>
          <w:rtl/>
        </w:rPr>
        <w:t>الخدمة المتنقلة العاملة</w:t>
      </w:r>
      <w:r>
        <w:rPr>
          <w:rtl/>
        </w:rPr>
        <w:t xml:space="preserve"> في </w:t>
      </w:r>
      <w:r w:rsidRPr="008A4AA5">
        <w:rPr>
          <w:rtl/>
        </w:rPr>
        <w:t xml:space="preserve">نطاقات يجري تقاسمها مع خدمات الاتصالات الراديوية الفضائية (فضاء-أرض) أن تتجنب، لتأمين حمايتها الخاصة، توجيه </w:t>
      </w:r>
      <w:proofErr w:type="spellStart"/>
      <w:r w:rsidRPr="008A4AA5">
        <w:rPr>
          <w:rtl/>
        </w:rPr>
        <w:t>هوائياتها</w:t>
      </w:r>
      <w:proofErr w:type="spellEnd"/>
      <w:r>
        <w:rPr>
          <w:rtl/>
        </w:rPr>
        <w:t xml:space="preserve"> في </w:t>
      </w:r>
      <w:r w:rsidRPr="008A4AA5">
        <w:rPr>
          <w:rtl/>
        </w:rPr>
        <w:t xml:space="preserve">اتجاه مدار </w:t>
      </w:r>
      <w:proofErr w:type="spellStart"/>
      <w:r w:rsidRPr="008A4AA5">
        <w:rPr>
          <w:rtl/>
        </w:rPr>
        <w:t>السواتل</w:t>
      </w:r>
      <w:proofErr w:type="spellEnd"/>
      <w:r w:rsidRPr="008A4AA5">
        <w:rPr>
          <w:rtl/>
        </w:rPr>
        <w:t xml:space="preserve"> المستقرة بالنسبة إلى</w:t>
      </w:r>
      <w:r w:rsidRPr="008A4AA5">
        <w:rPr>
          <w:rFonts w:hint="cs"/>
          <w:rtl/>
        </w:rPr>
        <w:t> </w:t>
      </w:r>
      <w:r w:rsidRPr="008A4AA5">
        <w:rPr>
          <w:rtl/>
        </w:rPr>
        <w:t>الأرض، إذا</w:t>
      </w:r>
      <w:r>
        <w:rPr>
          <w:rFonts w:hint="cs"/>
          <w:rtl/>
        </w:rPr>
        <w:t> </w:t>
      </w:r>
      <w:r w:rsidRPr="008A4AA5">
        <w:rPr>
          <w:rtl/>
        </w:rPr>
        <w:t xml:space="preserve">كانت درجة حساسيتها بالشدة التي قد تؤدي إلى حدوث تداخلات </w:t>
      </w:r>
      <w:r>
        <w:rPr>
          <w:rFonts w:hint="cs"/>
          <w:rtl/>
        </w:rPr>
        <w:t>كبيرة</w:t>
      </w:r>
      <w:r w:rsidRPr="008A4AA5">
        <w:rPr>
          <w:rtl/>
        </w:rPr>
        <w:t xml:space="preserve"> من جانب إرسالات المحطات الفضائية.</w:t>
      </w:r>
      <w:r w:rsidRPr="008A4AA5">
        <w:rPr>
          <w:rFonts w:hint="cs"/>
          <w:rtl/>
        </w:rPr>
        <w:t xml:space="preserve"> ويوصى، على وجه الخصوص،</w:t>
      </w:r>
      <w:r>
        <w:rPr>
          <w:rFonts w:hint="cs"/>
          <w:rtl/>
        </w:rPr>
        <w:t xml:space="preserve"> في </w:t>
      </w:r>
      <w:r w:rsidRPr="008A4AA5">
        <w:rPr>
          <w:rFonts w:hint="cs"/>
          <w:rtl/>
        </w:rPr>
        <w:t>النطاق</w:t>
      </w:r>
      <w:ins w:id="54" w:author="Tahawi, Mohamad " w:date="2015-10-22T23:20:00Z">
        <w:r w:rsidR="00C402CC">
          <w:rPr>
            <w:rFonts w:hint="cs"/>
            <w:rtl/>
          </w:rPr>
          <w:t xml:space="preserve">ين </w:t>
        </w:r>
      </w:ins>
      <w:ins w:id="55" w:author="Tahawi, Mohamad " w:date="2015-10-22T23:21:00Z">
        <w:r w:rsidR="00C402CC">
          <w:t>GHz 13,65-13,4</w:t>
        </w:r>
        <w:r w:rsidR="00814D49">
          <w:rPr>
            <w:rFonts w:hint="cs"/>
            <w:rtl/>
          </w:rPr>
          <w:t xml:space="preserve"> و</w:t>
        </w:r>
      </w:ins>
      <w:r w:rsidRPr="008A4AA5">
        <w:t>GHz 22</w:t>
      </w:r>
      <w:r w:rsidRPr="008A4AA5">
        <w:noBreakHyphen/>
        <w:t>21,4</w:t>
      </w:r>
      <w:r w:rsidRPr="008A4AA5">
        <w:rPr>
          <w:rFonts w:hint="cs"/>
          <w:rtl/>
          <w:lang w:bidi="ar-SY"/>
        </w:rPr>
        <w:t xml:space="preserve">، </w:t>
      </w:r>
      <w:r>
        <w:rPr>
          <w:rFonts w:hint="cs"/>
          <w:rtl/>
          <w:lang w:bidi="ar-SY"/>
        </w:rPr>
        <w:t xml:space="preserve">بالحفاظ على زاوية </w:t>
      </w:r>
      <w:r w:rsidRPr="008A4AA5">
        <w:rPr>
          <w:rFonts w:hint="cs"/>
          <w:rtl/>
          <w:lang w:bidi="ar-SY"/>
        </w:rPr>
        <w:t xml:space="preserve">فصل دنيا </w:t>
      </w:r>
      <w:r>
        <w:rPr>
          <w:rFonts w:hint="cs"/>
          <w:rtl/>
          <w:lang w:bidi="ar-SY"/>
        </w:rPr>
        <w:t xml:space="preserve">تبلغ </w:t>
      </w:r>
      <w:r w:rsidRPr="008A4AA5">
        <w:rPr>
          <w:rFonts w:eastAsia="MS Mincho"/>
          <w:position w:val="6"/>
          <w:lang w:eastAsia="ja-JP"/>
        </w:rPr>
        <w:t>°</w:t>
      </w:r>
      <w:r w:rsidRPr="008A4AA5">
        <w:rPr>
          <w:lang w:bidi="ar-SY"/>
        </w:rPr>
        <w:t>1,5</w:t>
      </w:r>
      <w:r>
        <w:rPr>
          <w:rFonts w:hint="cs"/>
          <w:rtl/>
          <w:lang w:bidi="ar-SY"/>
        </w:rPr>
        <w:t xml:space="preserve"> </w:t>
      </w:r>
      <w:r w:rsidRPr="008A4AA5">
        <w:rPr>
          <w:rFonts w:hint="cs"/>
          <w:rtl/>
          <w:lang w:bidi="ar-SY"/>
        </w:rPr>
        <w:t xml:space="preserve">بالنسبة إلى </w:t>
      </w:r>
      <w:r>
        <w:rPr>
          <w:rFonts w:hint="cs"/>
          <w:rtl/>
          <w:lang w:bidi="ar-SY"/>
        </w:rPr>
        <w:t xml:space="preserve">اتجاه </w:t>
      </w:r>
      <w:r w:rsidRPr="008A4AA5">
        <w:rPr>
          <w:rFonts w:hint="cs"/>
          <w:rtl/>
          <w:lang w:bidi="ar-SY"/>
        </w:rPr>
        <w:t xml:space="preserve">مدار </w:t>
      </w:r>
      <w:proofErr w:type="spellStart"/>
      <w:r w:rsidRPr="008A4AA5">
        <w:rPr>
          <w:rFonts w:hint="cs"/>
          <w:rtl/>
          <w:lang w:bidi="ar-SY"/>
        </w:rPr>
        <w:t>السواتل</w:t>
      </w:r>
      <w:proofErr w:type="spellEnd"/>
      <w:r w:rsidRPr="008A4AA5">
        <w:rPr>
          <w:rFonts w:hint="cs"/>
          <w:rtl/>
          <w:lang w:bidi="ar-SY"/>
        </w:rPr>
        <w:t xml:space="preserve"> المستقرة بالنسبة إلى</w:t>
      </w:r>
      <w:r>
        <w:rPr>
          <w:rFonts w:hint="eastAsia"/>
          <w:rtl/>
          <w:lang w:bidi="ar-SY"/>
        </w:rPr>
        <w:t> </w:t>
      </w:r>
      <w:r w:rsidRPr="008A4AA5">
        <w:rPr>
          <w:rFonts w:hint="cs"/>
          <w:rtl/>
          <w:lang w:bidi="ar-SY"/>
        </w:rPr>
        <w:t>الأرض.</w:t>
      </w:r>
      <w:r>
        <w:rPr>
          <w:sz w:val="16"/>
          <w:szCs w:val="24"/>
        </w:rPr>
        <w:t>(</w:t>
      </w:r>
      <w:r w:rsidRPr="00263882">
        <w:rPr>
          <w:sz w:val="16"/>
          <w:szCs w:val="24"/>
        </w:rPr>
        <w:t>WRC-</w:t>
      </w:r>
      <w:del w:id="56" w:author="Tahawi, Mohamad " w:date="2015-10-22T23:21:00Z">
        <w:r w:rsidRPr="00263882" w:rsidDel="00E160CD">
          <w:rPr>
            <w:sz w:val="16"/>
            <w:szCs w:val="24"/>
          </w:rPr>
          <w:delText>12</w:delText>
        </w:r>
      </w:del>
      <w:ins w:id="57" w:author="Tahawi, Mohamad " w:date="2015-10-22T23:21:00Z">
        <w:r w:rsidR="00E160CD">
          <w:rPr>
            <w:sz w:val="16"/>
            <w:szCs w:val="24"/>
          </w:rPr>
          <w:t>15</w:t>
        </w:r>
      </w:ins>
      <w:r w:rsidRPr="00263882">
        <w:rPr>
          <w:sz w:val="16"/>
          <w:szCs w:val="24"/>
        </w:rPr>
        <w:t>)</w:t>
      </w:r>
      <w:r w:rsidR="00A10C96">
        <w:rPr>
          <w:rFonts w:hint="eastAsia"/>
          <w:sz w:val="16"/>
          <w:szCs w:val="24"/>
          <w:rtl/>
        </w:rPr>
        <w:t xml:space="preserve"> </w:t>
      </w:r>
    </w:p>
    <w:p w:rsidR="00A2638E" w:rsidRPr="008A22CC" w:rsidRDefault="008C7409" w:rsidP="00173538">
      <w:pPr>
        <w:pStyle w:val="Reasons"/>
        <w:rPr>
          <w:b w:val="0"/>
          <w:bCs w:val="0"/>
          <w:rtl/>
          <w:lang w:bidi="ar-EG"/>
        </w:rPr>
      </w:pPr>
      <w:r>
        <w:rPr>
          <w:rtl/>
        </w:rPr>
        <w:t>الأسباب:</w:t>
      </w:r>
      <w:r>
        <w:tab/>
      </w:r>
      <w:r w:rsidR="008A22CC" w:rsidRPr="008A22CC">
        <w:rPr>
          <w:rFonts w:hint="cs"/>
          <w:b w:val="0"/>
          <w:bCs w:val="0"/>
          <w:rtl/>
        </w:rPr>
        <w:t>حماية محطات الاستقبال في خدمات الأرض (</w:t>
      </w:r>
      <w:r w:rsidR="008A22CC" w:rsidRPr="008A22CC">
        <w:rPr>
          <w:b w:val="0"/>
          <w:bCs w:val="0"/>
        </w:rPr>
        <w:t>FS</w:t>
      </w:r>
      <w:r w:rsidR="008A22CC" w:rsidRPr="008A22CC">
        <w:rPr>
          <w:rFonts w:hint="cs"/>
          <w:b w:val="0"/>
          <w:bCs w:val="0"/>
          <w:rtl/>
        </w:rPr>
        <w:t xml:space="preserve">، </w:t>
      </w:r>
      <w:r w:rsidR="008A22CC" w:rsidRPr="008A22CC">
        <w:rPr>
          <w:b w:val="0"/>
          <w:bCs w:val="0"/>
        </w:rPr>
        <w:t>MS</w:t>
      </w:r>
      <w:r w:rsidR="008A22CC" w:rsidRPr="008A22CC">
        <w:rPr>
          <w:rFonts w:hint="cs"/>
          <w:b w:val="0"/>
          <w:bCs w:val="0"/>
          <w:rtl/>
        </w:rPr>
        <w:t xml:space="preserve">) من </w:t>
      </w:r>
      <w:r w:rsidR="00173538">
        <w:rPr>
          <w:rFonts w:hint="cs"/>
          <w:b w:val="0"/>
          <w:bCs w:val="0"/>
          <w:rtl/>
        </w:rPr>
        <w:t>الآثار المحتملة الناجمة عن ال</w:t>
      </w:r>
      <w:r w:rsidR="008A22CC" w:rsidRPr="008A22CC">
        <w:rPr>
          <w:rFonts w:hint="cs"/>
          <w:b w:val="0"/>
          <w:bCs w:val="0"/>
          <w:rtl/>
        </w:rPr>
        <w:t xml:space="preserve">تداخلات </w:t>
      </w:r>
      <w:r w:rsidR="00173538">
        <w:rPr>
          <w:rFonts w:hint="cs"/>
          <w:b w:val="0"/>
          <w:bCs w:val="0"/>
          <w:rtl/>
        </w:rPr>
        <w:t xml:space="preserve">التي تسببها المحطات الفضائية </w:t>
      </w:r>
      <w:r w:rsidR="008A22CC" w:rsidRPr="008A22CC">
        <w:rPr>
          <w:b w:val="0"/>
          <w:bCs w:val="0"/>
        </w:rPr>
        <w:t>GSO FSS</w:t>
      </w:r>
      <w:r w:rsidR="008A22CC" w:rsidRPr="008A22CC">
        <w:rPr>
          <w:rFonts w:hint="cs"/>
          <w:b w:val="0"/>
          <w:bCs w:val="0"/>
          <w:rtl/>
        </w:rPr>
        <w:t xml:space="preserve"> (فضاء-أرض).</w:t>
      </w:r>
    </w:p>
    <w:p w:rsidR="008A358F" w:rsidRDefault="008A358F">
      <w:pPr>
        <w:tabs>
          <w:tab w:val="clear" w:pos="1134"/>
        </w:tabs>
        <w:bidi w:val="0"/>
        <w:spacing w:before="0" w:line="240" w:lineRule="auto"/>
        <w:jc w:val="left"/>
        <w:rPr>
          <w:rFonts w:ascii="Times New Roman Bold" w:hAnsi="Times New Roman Bold"/>
          <w:b/>
          <w:bCs/>
          <w:sz w:val="24"/>
          <w:szCs w:val="32"/>
          <w:rtl/>
          <w:lang w:bidi="ar-EG"/>
        </w:rPr>
      </w:pPr>
      <w:r>
        <w:rPr>
          <w:rtl/>
        </w:rPr>
        <w:br w:type="page"/>
      </w:r>
    </w:p>
    <w:p w:rsidR="00A10C96" w:rsidRPr="00341EA1" w:rsidRDefault="008C7409" w:rsidP="00A10C96">
      <w:pPr>
        <w:pStyle w:val="Section1"/>
        <w:rPr>
          <w:rtl/>
        </w:rPr>
      </w:pPr>
      <w:r w:rsidRPr="00A10C96">
        <w:rPr>
          <w:rtl/>
        </w:rPr>
        <w:lastRenderedPageBreak/>
        <w:t xml:space="preserve">القسم </w:t>
      </w:r>
      <w:r w:rsidRPr="00A10C96">
        <w:t>V</w:t>
      </w:r>
      <w:r w:rsidR="00A10C96">
        <w:rPr>
          <w:rtl/>
        </w:rPr>
        <w:t xml:space="preserve"> </w:t>
      </w:r>
      <w:r w:rsidRPr="00A10C96">
        <w:rPr>
          <w:rtl/>
        </w:rPr>
        <w:t>-</w:t>
      </w:r>
      <w:r w:rsidR="00A10C96">
        <w:rPr>
          <w:rFonts w:hint="cs"/>
          <w:rtl/>
        </w:rPr>
        <w:t xml:space="preserve"> </w:t>
      </w:r>
      <w:r w:rsidRPr="00A10C96">
        <w:rPr>
          <w:rtl/>
        </w:rPr>
        <w:t>حدود كثافة تدفق القدرة الناتجة عن المحطات الفضائية</w:t>
      </w:r>
    </w:p>
    <w:p w:rsidR="00A2638E" w:rsidRDefault="008C7409">
      <w:pPr>
        <w:pStyle w:val="Proposal"/>
      </w:pPr>
      <w:r>
        <w:t>MOD</w:t>
      </w:r>
      <w:r>
        <w:tab/>
        <w:t>EUR/9A6A1/8</w:t>
      </w:r>
    </w:p>
    <w:p w:rsidR="00A10C96" w:rsidRDefault="008C7409" w:rsidP="00A10C96">
      <w:pPr>
        <w:pStyle w:val="TableNo"/>
        <w:spacing w:after="120"/>
      </w:pPr>
      <w:r w:rsidRPr="00613FFC">
        <w:rPr>
          <w:rtl/>
        </w:rPr>
        <w:t xml:space="preserve">الجدول </w:t>
      </w:r>
      <w:r w:rsidRPr="00B9454E">
        <w:rPr>
          <w:b/>
          <w:bCs/>
        </w:rPr>
        <w:t>4-21</w:t>
      </w:r>
      <w:r>
        <w:rPr>
          <w:rFonts w:hint="cs"/>
          <w:b/>
          <w:bCs/>
          <w:rtl/>
        </w:rPr>
        <w:t xml:space="preserve"> </w:t>
      </w:r>
      <w:r w:rsidRPr="00E0138B">
        <w:rPr>
          <w:rFonts w:hint="cs"/>
          <w:i/>
          <w:iCs/>
          <w:rtl/>
        </w:rPr>
        <w:t>(تابع)</w:t>
      </w:r>
      <w:r>
        <w:rPr>
          <w:sz w:val="16"/>
          <w:szCs w:val="16"/>
        </w:rPr>
        <w:t>(Rev.WRC-12)</w:t>
      </w:r>
      <w:r w:rsidR="008605C7">
        <w:rPr>
          <w:sz w:val="16"/>
          <w:szCs w:val="16"/>
        </w:rPr>
        <w:t>    </w:t>
      </w:r>
    </w:p>
    <w:tbl>
      <w:tblPr>
        <w:bidiVisual/>
        <w:tblW w:w="5074" w:type="pct"/>
        <w:jc w:val="center"/>
        <w:tblCellMar>
          <w:left w:w="0" w:type="dxa"/>
          <w:right w:w="0" w:type="dxa"/>
        </w:tblCellMar>
        <w:tblLook w:val="0000" w:firstRow="0" w:lastRow="0" w:firstColumn="0" w:lastColumn="0" w:noHBand="0" w:noVBand="0"/>
      </w:tblPr>
      <w:tblGrid>
        <w:gridCol w:w="1863"/>
        <w:gridCol w:w="2236"/>
        <w:gridCol w:w="705"/>
        <w:gridCol w:w="481"/>
        <w:gridCol w:w="512"/>
        <w:gridCol w:w="1106"/>
        <w:gridCol w:w="457"/>
        <w:gridCol w:w="563"/>
        <w:gridCol w:w="854"/>
        <w:gridCol w:w="990"/>
      </w:tblGrid>
      <w:tr w:rsidR="00A10C96" w:rsidRPr="00AE3329" w:rsidTr="005B00D6">
        <w:trPr>
          <w:trHeight w:val="23"/>
          <w:tblHeader/>
          <w:jc w:val="center"/>
        </w:trPr>
        <w:tc>
          <w:tcPr>
            <w:tcW w:w="954" w:type="pct"/>
            <w:vMerge w:val="restart"/>
            <w:tcBorders>
              <w:top w:val="single" w:sz="6" w:space="0" w:color="auto"/>
              <w:left w:val="single" w:sz="6" w:space="0" w:color="auto"/>
              <w:right w:val="single" w:sz="6" w:space="0" w:color="auto"/>
            </w:tcBorders>
            <w:vAlign w:val="center"/>
          </w:tcPr>
          <w:p w:rsidR="00A10C96" w:rsidRPr="00AE3329" w:rsidRDefault="008C7409" w:rsidP="00A10C96">
            <w:pPr>
              <w:pStyle w:val="Tablehead"/>
              <w:keepNext/>
              <w:rPr>
                <w:sz w:val="18"/>
                <w:szCs w:val="24"/>
              </w:rPr>
            </w:pPr>
            <w:r w:rsidRPr="00AE3329">
              <w:rPr>
                <w:sz w:val="18"/>
                <w:szCs w:val="24"/>
                <w:rtl/>
              </w:rPr>
              <w:t>نطاق الترددات</w:t>
            </w:r>
          </w:p>
        </w:tc>
        <w:tc>
          <w:tcPr>
            <w:tcW w:w="1145" w:type="pct"/>
            <w:vMerge w:val="restart"/>
            <w:tcBorders>
              <w:top w:val="single" w:sz="6" w:space="0" w:color="auto"/>
              <w:left w:val="single" w:sz="6" w:space="0" w:color="auto"/>
              <w:right w:val="single" w:sz="6" w:space="0" w:color="auto"/>
            </w:tcBorders>
            <w:vAlign w:val="center"/>
          </w:tcPr>
          <w:p w:rsidR="00A10C96" w:rsidRPr="00AE3329" w:rsidRDefault="008C7409" w:rsidP="00A10C96">
            <w:pPr>
              <w:pStyle w:val="Tablehead"/>
              <w:keepNext/>
              <w:rPr>
                <w:sz w:val="18"/>
                <w:szCs w:val="24"/>
                <w:rtl/>
              </w:rPr>
            </w:pPr>
            <w:r w:rsidRPr="00AE3329">
              <w:rPr>
                <w:sz w:val="18"/>
                <w:szCs w:val="24"/>
                <w:rtl/>
              </w:rPr>
              <w:t>الخدمة</w:t>
            </w:r>
            <w:r w:rsidRPr="00AE3329">
              <w:rPr>
                <w:rStyle w:val="FootnoteReference"/>
                <w:b w:val="0"/>
                <w:bCs w:val="0"/>
                <w:szCs w:val="24"/>
                <w:lang w:eastAsia="zh-CN"/>
              </w:rPr>
              <w:t>*</w:t>
            </w:r>
          </w:p>
        </w:tc>
        <w:tc>
          <w:tcPr>
            <w:tcW w:w="2394" w:type="pct"/>
            <w:gridSpan w:val="7"/>
            <w:tcBorders>
              <w:top w:val="single" w:sz="6" w:space="0" w:color="auto"/>
              <w:left w:val="single" w:sz="6" w:space="0" w:color="auto"/>
              <w:bottom w:val="single" w:sz="6" w:space="0" w:color="auto"/>
              <w:right w:val="single" w:sz="6" w:space="0" w:color="auto"/>
            </w:tcBorders>
            <w:vAlign w:val="center"/>
          </w:tcPr>
          <w:p w:rsidR="00A10C96" w:rsidRPr="00AE3329" w:rsidRDefault="008C7409" w:rsidP="00A10C96">
            <w:pPr>
              <w:pStyle w:val="Tablehead"/>
              <w:keepNext/>
              <w:rPr>
                <w:sz w:val="18"/>
                <w:szCs w:val="24"/>
                <w:rtl/>
              </w:rPr>
            </w:pPr>
            <w:r w:rsidRPr="00AE3329">
              <w:rPr>
                <w:sz w:val="18"/>
                <w:szCs w:val="24"/>
                <w:rtl/>
              </w:rPr>
              <w:t xml:space="preserve">الحد مقدراً بالوحدات </w:t>
            </w:r>
            <w:r w:rsidRPr="00AE3329">
              <w:rPr>
                <w:sz w:val="18"/>
                <w:szCs w:val="24"/>
              </w:rPr>
              <w:t>dB(W/m</w:t>
            </w:r>
            <w:r w:rsidRPr="00AE3329">
              <w:rPr>
                <w:sz w:val="18"/>
                <w:szCs w:val="24"/>
                <w:vertAlign w:val="superscript"/>
              </w:rPr>
              <w:t>2</w:t>
            </w:r>
            <w:r w:rsidRPr="00AE3329">
              <w:rPr>
                <w:sz w:val="18"/>
                <w:szCs w:val="24"/>
              </w:rPr>
              <w:t>)</w:t>
            </w:r>
            <w:r w:rsidRPr="00AE3329">
              <w:rPr>
                <w:sz w:val="18"/>
                <w:szCs w:val="24"/>
                <w:rtl/>
              </w:rPr>
              <w:t xml:space="preserve"> </w:t>
            </w:r>
            <w:r w:rsidRPr="00AE3329">
              <w:rPr>
                <w:sz w:val="18"/>
                <w:szCs w:val="24"/>
                <w:rtl/>
              </w:rPr>
              <w:br/>
              <w:t xml:space="preserve">لزاوية وصول </w:t>
            </w:r>
            <w:r w:rsidRPr="00AE3329">
              <w:rPr>
                <w:sz w:val="18"/>
                <w:szCs w:val="24"/>
              </w:rPr>
              <w:t>(</w:t>
            </w:r>
            <w:r w:rsidRPr="00AE3329">
              <w:rPr>
                <w:sz w:val="18"/>
                <w:szCs w:val="24"/>
              </w:rPr>
              <w:sym w:font="Symbol" w:char="F064"/>
            </w:r>
            <w:r w:rsidRPr="00AE3329">
              <w:rPr>
                <w:sz w:val="18"/>
                <w:szCs w:val="24"/>
              </w:rPr>
              <w:t>)</w:t>
            </w:r>
            <w:r w:rsidRPr="00AE3329">
              <w:rPr>
                <w:sz w:val="18"/>
                <w:szCs w:val="24"/>
                <w:rtl/>
              </w:rPr>
              <w:t xml:space="preserve"> فوق المستوي الأفقي</w:t>
            </w:r>
          </w:p>
        </w:tc>
        <w:tc>
          <w:tcPr>
            <w:tcW w:w="508" w:type="pct"/>
            <w:vMerge w:val="restart"/>
            <w:tcBorders>
              <w:top w:val="single" w:sz="6" w:space="0" w:color="auto"/>
              <w:left w:val="single" w:sz="6" w:space="0" w:color="auto"/>
              <w:right w:val="single" w:sz="6" w:space="0" w:color="auto"/>
            </w:tcBorders>
            <w:vAlign w:val="center"/>
          </w:tcPr>
          <w:p w:rsidR="00A10C96" w:rsidRPr="00AE3329" w:rsidRDefault="008C7409" w:rsidP="00A10C96">
            <w:pPr>
              <w:pStyle w:val="Tablehead"/>
              <w:keepNext/>
              <w:rPr>
                <w:sz w:val="18"/>
                <w:szCs w:val="24"/>
              </w:rPr>
            </w:pPr>
            <w:r w:rsidRPr="00AE3329">
              <w:rPr>
                <w:sz w:val="18"/>
                <w:szCs w:val="24"/>
                <w:rtl/>
              </w:rPr>
              <w:t>عرض النطاق</w:t>
            </w:r>
            <w:r w:rsidRPr="00AE3329">
              <w:rPr>
                <w:sz w:val="18"/>
                <w:szCs w:val="24"/>
                <w:rtl/>
              </w:rPr>
              <w:br/>
              <w:t>المرجعي</w:t>
            </w:r>
          </w:p>
        </w:tc>
      </w:tr>
      <w:tr w:rsidR="00A10C96" w:rsidRPr="00AE3329" w:rsidTr="005B00D6">
        <w:trPr>
          <w:trHeight w:val="23"/>
          <w:tblHeader/>
          <w:jc w:val="center"/>
        </w:trPr>
        <w:tc>
          <w:tcPr>
            <w:tcW w:w="954" w:type="pct"/>
            <w:vMerge/>
            <w:tcBorders>
              <w:left w:val="single" w:sz="6" w:space="0" w:color="auto"/>
              <w:bottom w:val="single" w:sz="6" w:space="0" w:color="auto"/>
              <w:right w:val="single" w:sz="6" w:space="0" w:color="auto"/>
            </w:tcBorders>
            <w:vAlign w:val="center"/>
          </w:tcPr>
          <w:p w:rsidR="00A10C96" w:rsidRPr="00AE3329" w:rsidRDefault="00A10C96" w:rsidP="00A10C96">
            <w:pPr>
              <w:spacing w:before="60" w:after="60" w:line="260" w:lineRule="exact"/>
              <w:jc w:val="center"/>
              <w:rPr>
                <w:sz w:val="18"/>
                <w:szCs w:val="24"/>
              </w:rPr>
            </w:pPr>
          </w:p>
        </w:tc>
        <w:tc>
          <w:tcPr>
            <w:tcW w:w="1145" w:type="pct"/>
            <w:vMerge/>
            <w:tcBorders>
              <w:left w:val="single" w:sz="6" w:space="0" w:color="auto"/>
              <w:bottom w:val="single" w:sz="6" w:space="0" w:color="auto"/>
              <w:right w:val="single" w:sz="6" w:space="0" w:color="auto"/>
            </w:tcBorders>
            <w:vAlign w:val="center"/>
          </w:tcPr>
          <w:p w:rsidR="00A10C96" w:rsidRPr="00AE3329" w:rsidRDefault="00A10C96" w:rsidP="00A10C96">
            <w:pPr>
              <w:spacing w:before="60" w:after="60" w:line="260" w:lineRule="exact"/>
              <w:jc w:val="center"/>
              <w:rPr>
                <w:sz w:val="18"/>
                <w:szCs w:val="24"/>
              </w:rPr>
            </w:pPr>
          </w:p>
        </w:tc>
        <w:tc>
          <w:tcPr>
            <w:tcW w:w="607" w:type="pct"/>
            <w:gridSpan w:val="2"/>
            <w:tcBorders>
              <w:top w:val="single" w:sz="6" w:space="0" w:color="auto"/>
              <w:left w:val="single" w:sz="6" w:space="0" w:color="auto"/>
              <w:bottom w:val="single" w:sz="6" w:space="0" w:color="auto"/>
              <w:right w:val="single" w:sz="6" w:space="0" w:color="auto"/>
            </w:tcBorders>
            <w:vAlign w:val="center"/>
          </w:tcPr>
          <w:p w:rsidR="00A10C96" w:rsidRPr="00AE3329" w:rsidRDefault="008C7409" w:rsidP="00A10C96">
            <w:pPr>
              <w:pStyle w:val="Tablehead"/>
              <w:rPr>
                <w:sz w:val="18"/>
                <w:szCs w:val="24"/>
              </w:rPr>
            </w:pPr>
            <w:r w:rsidRPr="00AE3329">
              <w:rPr>
                <w:sz w:val="18"/>
                <w:szCs w:val="24"/>
              </w:rPr>
              <w:t>°5-°0</w:t>
            </w:r>
          </w:p>
        </w:tc>
        <w:tc>
          <w:tcPr>
            <w:tcW w:w="1062" w:type="pct"/>
            <w:gridSpan w:val="3"/>
            <w:tcBorders>
              <w:top w:val="single" w:sz="6" w:space="0" w:color="auto"/>
              <w:left w:val="single" w:sz="6" w:space="0" w:color="auto"/>
              <w:bottom w:val="single" w:sz="6" w:space="0" w:color="auto"/>
              <w:right w:val="single" w:sz="6" w:space="0" w:color="auto"/>
            </w:tcBorders>
            <w:vAlign w:val="center"/>
          </w:tcPr>
          <w:p w:rsidR="00A10C96" w:rsidRPr="00AE3329" w:rsidRDefault="008C7409" w:rsidP="00A10C96">
            <w:pPr>
              <w:pStyle w:val="Tablehead"/>
              <w:rPr>
                <w:sz w:val="18"/>
                <w:szCs w:val="24"/>
              </w:rPr>
            </w:pPr>
            <w:r w:rsidRPr="00AE3329">
              <w:rPr>
                <w:sz w:val="18"/>
                <w:szCs w:val="24"/>
              </w:rPr>
              <w:t>°25-°5</w:t>
            </w:r>
          </w:p>
        </w:tc>
        <w:tc>
          <w:tcPr>
            <w:tcW w:w="724" w:type="pct"/>
            <w:gridSpan w:val="2"/>
            <w:tcBorders>
              <w:top w:val="single" w:sz="6" w:space="0" w:color="auto"/>
              <w:left w:val="single" w:sz="6" w:space="0" w:color="auto"/>
              <w:bottom w:val="single" w:sz="6" w:space="0" w:color="auto"/>
              <w:right w:val="single" w:sz="6" w:space="0" w:color="auto"/>
            </w:tcBorders>
            <w:vAlign w:val="center"/>
          </w:tcPr>
          <w:p w:rsidR="00A10C96" w:rsidRPr="00AE3329" w:rsidRDefault="008C7409" w:rsidP="00A10C96">
            <w:pPr>
              <w:pStyle w:val="Tablehead"/>
              <w:rPr>
                <w:sz w:val="18"/>
                <w:szCs w:val="24"/>
              </w:rPr>
            </w:pPr>
            <w:r w:rsidRPr="00AE3329">
              <w:rPr>
                <w:sz w:val="18"/>
                <w:szCs w:val="24"/>
              </w:rPr>
              <w:t>°90-°25</w:t>
            </w:r>
          </w:p>
        </w:tc>
        <w:tc>
          <w:tcPr>
            <w:tcW w:w="508" w:type="pct"/>
            <w:vMerge/>
            <w:tcBorders>
              <w:left w:val="single" w:sz="6" w:space="0" w:color="auto"/>
              <w:bottom w:val="single" w:sz="6" w:space="0" w:color="auto"/>
              <w:right w:val="single" w:sz="6" w:space="0" w:color="auto"/>
            </w:tcBorders>
            <w:vAlign w:val="center"/>
          </w:tcPr>
          <w:p w:rsidR="00A10C96" w:rsidRPr="00AE3329" w:rsidRDefault="00A10C96" w:rsidP="00A10C96">
            <w:pPr>
              <w:spacing w:before="60" w:after="60" w:line="260" w:lineRule="exact"/>
              <w:jc w:val="center"/>
              <w:rPr>
                <w:sz w:val="18"/>
                <w:szCs w:val="24"/>
              </w:rPr>
            </w:pPr>
          </w:p>
        </w:tc>
      </w:tr>
      <w:tr w:rsidR="00A10C96" w:rsidRPr="00AE3329" w:rsidTr="005B00D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Pr>
        <w:tc>
          <w:tcPr>
            <w:tcW w:w="954" w:type="pct"/>
          </w:tcPr>
          <w:p w:rsidR="00A10C96" w:rsidRPr="00AE3329" w:rsidRDefault="008C7409" w:rsidP="00A10C96">
            <w:pPr>
              <w:pStyle w:val="Tabletext"/>
              <w:spacing w:before="60" w:after="60" w:line="260" w:lineRule="exact"/>
              <w:jc w:val="left"/>
              <w:rPr>
                <w:sz w:val="18"/>
                <w:szCs w:val="24"/>
                <w:rtl/>
              </w:rPr>
            </w:pPr>
            <w:r w:rsidRPr="00AE3329">
              <w:rPr>
                <w:sz w:val="18"/>
                <w:szCs w:val="24"/>
                <w:vertAlign w:val="superscript"/>
              </w:rPr>
              <w:t>7</w:t>
            </w:r>
            <w:r w:rsidR="00A10C96">
              <w:rPr>
                <w:sz w:val="18"/>
                <w:szCs w:val="24"/>
                <w:vertAlign w:val="superscript"/>
              </w:rPr>
              <w:t xml:space="preserve"> </w:t>
            </w:r>
            <w:r w:rsidRPr="00AE3329">
              <w:rPr>
                <w:sz w:val="18"/>
                <w:szCs w:val="24"/>
              </w:rPr>
              <w:t>GHz 12,75-12,2</w:t>
            </w:r>
            <w:r w:rsidRPr="00AE3329">
              <w:rPr>
                <w:sz w:val="18"/>
                <w:szCs w:val="24"/>
              </w:rPr>
              <w:br/>
            </w:r>
            <w:r w:rsidRPr="00AE3329">
              <w:rPr>
                <w:sz w:val="18"/>
                <w:szCs w:val="24"/>
                <w:rtl/>
              </w:rPr>
              <w:t xml:space="preserve">(الإقليم </w:t>
            </w:r>
            <w:r w:rsidRPr="00AE3329">
              <w:rPr>
                <w:sz w:val="18"/>
                <w:szCs w:val="24"/>
              </w:rPr>
              <w:t>(3</w:t>
            </w:r>
          </w:p>
          <w:p w:rsidR="00A10C96" w:rsidRPr="00AE3329" w:rsidRDefault="008C7409" w:rsidP="00A10C96">
            <w:pPr>
              <w:pStyle w:val="Tabletext"/>
              <w:spacing w:before="60" w:after="60" w:line="260" w:lineRule="exact"/>
              <w:jc w:val="left"/>
              <w:rPr>
                <w:sz w:val="18"/>
                <w:szCs w:val="24"/>
              </w:rPr>
            </w:pPr>
            <w:r w:rsidRPr="00AE3329">
              <w:rPr>
                <w:sz w:val="18"/>
                <w:szCs w:val="24"/>
                <w:vertAlign w:val="superscript"/>
              </w:rPr>
              <w:t>7</w:t>
            </w:r>
            <w:r w:rsidR="00A10C96">
              <w:rPr>
                <w:sz w:val="18"/>
                <w:szCs w:val="24"/>
                <w:vertAlign w:val="superscript"/>
              </w:rPr>
              <w:t xml:space="preserve"> </w:t>
            </w:r>
            <w:r w:rsidRPr="00AE3329">
              <w:rPr>
                <w:sz w:val="18"/>
                <w:szCs w:val="24"/>
              </w:rPr>
              <w:t>GHz 12,75-12,5</w:t>
            </w:r>
            <w:r w:rsidRPr="00AE3329">
              <w:rPr>
                <w:sz w:val="18"/>
                <w:szCs w:val="24"/>
                <w:rtl/>
              </w:rPr>
              <w:br/>
              <w:t xml:space="preserve">(بلدان الإقليم </w:t>
            </w:r>
            <w:r w:rsidRPr="00AE3329">
              <w:rPr>
                <w:sz w:val="18"/>
                <w:szCs w:val="24"/>
              </w:rPr>
              <w:t>1</w:t>
            </w:r>
            <w:r w:rsidRPr="00AE3329">
              <w:rPr>
                <w:sz w:val="18"/>
                <w:szCs w:val="24"/>
                <w:rtl/>
              </w:rPr>
              <w:t xml:space="preserve"> </w:t>
            </w:r>
            <w:proofErr w:type="spellStart"/>
            <w:r w:rsidRPr="00AE3329">
              <w:rPr>
                <w:sz w:val="18"/>
                <w:szCs w:val="24"/>
                <w:rtl/>
              </w:rPr>
              <w:t>المعددة</w:t>
            </w:r>
            <w:proofErr w:type="spellEnd"/>
            <w:r>
              <w:rPr>
                <w:sz w:val="18"/>
                <w:szCs w:val="24"/>
                <w:rtl/>
              </w:rPr>
              <w:t xml:space="preserve"> في </w:t>
            </w:r>
            <w:r w:rsidRPr="00AE3329">
              <w:rPr>
                <w:sz w:val="18"/>
                <w:szCs w:val="24"/>
                <w:rtl/>
              </w:rPr>
              <w:t xml:space="preserve">الرقمين </w:t>
            </w:r>
            <w:r w:rsidRPr="00AE3329">
              <w:rPr>
                <w:b/>
                <w:bCs/>
                <w:spacing w:val="-2"/>
                <w:sz w:val="18"/>
                <w:szCs w:val="24"/>
              </w:rPr>
              <w:t>494.5</w:t>
            </w:r>
            <w:r w:rsidRPr="00AE3329">
              <w:rPr>
                <w:b/>
                <w:bCs/>
                <w:spacing w:val="-2"/>
                <w:sz w:val="18"/>
                <w:szCs w:val="24"/>
                <w:rtl/>
              </w:rPr>
              <w:t xml:space="preserve"> </w:t>
            </w:r>
            <w:r w:rsidRPr="00AE3329">
              <w:rPr>
                <w:spacing w:val="-2"/>
                <w:sz w:val="18"/>
                <w:szCs w:val="24"/>
                <w:rtl/>
              </w:rPr>
              <w:t>و</w:t>
            </w:r>
            <w:r w:rsidRPr="00AE3329">
              <w:rPr>
                <w:b/>
                <w:bCs/>
                <w:spacing w:val="-2"/>
                <w:sz w:val="18"/>
                <w:szCs w:val="24"/>
              </w:rPr>
              <w:t>(496.5</w:t>
            </w:r>
          </w:p>
        </w:tc>
        <w:tc>
          <w:tcPr>
            <w:tcW w:w="1145" w:type="pct"/>
          </w:tcPr>
          <w:p w:rsidR="00F70A56" w:rsidRDefault="008C7409" w:rsidP="00F70A56">
            <w:pPr>
              <w:pStyle w:val="Tabletext"/>
              <w:spacing w:before="60" w:after="60" w:line="260" w:lineRule="exact"/>
              <w:jc w:val="left"/>
              <w:rPr>
                <w:sz w:val="18"/>
                <w:szCs w:val="24"/>
              </w:rPr>
            </w:pPr>
            <w:r w:rsidRPr="00AE3329">
              <w:rPr>
                <w:sz w:val="18"/>
                <w:szCs w:val="24"/>
                <w:rtl/>
              </w:rPr>
              <w:t xml:space="preserve">الثابتة الساتلية </w:t>
            </w:r>
          </w:p>
          <w:p w:rsidR="00F70A56" w:rsidRDefault="008C7409" w:rsidP="00F70A56">
            <w:pPr>
              <w:pStyle w:val="Tabletext"/>
              <w:spacing w:before="60" w:after="60" w:line="260" w:lineRule="exact"/>
              <w:jc w:val="left"/>
              <w:rPr>
                <w:sz w:val="18"/>
                <w:szCs w:val="24"/>
              </w:rPr>
            </w:pPr>
            <w:r w:rsidRPr="00AE3329">
              <w:rPr>
                <w:sz w:val="18"/>
                <w:szCs w:val="24"/>
                <w:rtl/>
              </w:rPr>
              <w:t>(فضاء-أرض)</w:t>
            </w:r>
          </w:p>
          <w:p w:rsidR="00A10C96" w:rsidRPr="00AE3329" w:rsidRDefault="00F70A56" w:rsidP="00F70A56">
            <w:pPr>
              <w:pStyle w:val="Tabletext"/>
              <w:spacing w:before="60" w:after="60" w:line="260" w:lineRule="exact"/>
              <w:jc w:val="left"/>
              <w:rPr>
                <w:sz w:val="18"/>
                <w:szCs w:val="24"/>
              </w:rPr>
            </w:pPr>
            <w:r w:rsidRPr="00AE3329">
              <w:rPr>
                <w:sz w:val="18"/>
                <w:szCs w:val="24"/>
                <w:rtl/>
              </w:rPr>
              <w:t xml:space="preserve"> </w:t>
            </w:r>
            <w:r w:rsidR="008C7409" w:rsidRPr="00AE3329">
              <w:rPr>
                <w:sz w:val="18"/>
                <w:szCs w:val="24"/>
                <w:rtl/>
              </w:rPr>
              <w:t xml:space="preserve">(مدار </w:t>
            </w:r>
            <w:proofErr w:type="spellStart"/>
            <w:r w:rsidR="008C7409" w:rsidRPr="00AE3329">
              <w:rPr>
                <w:sz w:val="18"/>
                <w:szCs w:val="24"/>
                <w:rtl/>
              </w:rPr>
              <w:t>السواتل</w:t>
            </w:r>
            <w:proofErr w:type="spellEnd"/>
            <w:r w:rsidR="008C7409" w:rsidRPr="00AE3329">
              <w:rPr>
                <w:sz w:val="18"/>
                <w:szCs w:val="24"/>
                <w:rtl/>
              </w:rPr>
              <w:t xml:space="preserve"> المستقرة بالنسبة إلى الأرض)</w:t>
            </w:r>
          </w:p>
        </w:tc>
        <w:tc>
          <w:tcPr>
            <w:tcW w:w="607" w:type="pct"/>
            <w:gridSpan w:val="2"/>
          </w:tcPr>
          <w:p w:rsidR="00A10C96" w:rsidRPr="00AE3329" w:rsidRDefault="008C7409" w:rsidP="00A10C96">
            <w:pPr>
              <w:pStyle w:val="Tabletext"/>
              <w:spacing w:before="60" w:after="60" w:line="260" w:lineRule="exact"/>
              <w:jc w:val="center"/>
              <w:rPr>
                <w:sz w:val="18"/>
                <w:szCs w:val="24"/>
              </w:rPr>
            </w:pPr>
            <w:r w:rsidRPr="00AE3329">
              <w:rPr>
                <w:sz w:val="18"/>
                <w:szCs w:val="24"/>
              </w:rPr>
              <w:t>148–</w:t>
            </w:r>
          </w:p>
        </w:tc>
        <w:tc>
          <w:tcPr>
            <w:tcW w:w="1062" w:type="pct"/>
            <w:gridSpan w:val="3"/>
          </w:tcPr>
          <w:p w:rsidR="00A10C96" w:rsidRPr="00AE3329" w:rsidRDefault="008C7409" w:rsidP="00A10C96">
            <w:pPr>
              <w:pStyle w:val="Tabletext"/>
              <w:spacing w:before="60" w:after="60" w:line="260" w:lineRule="exact"/>
              <w:jc w:val="center"/>
              <w:rPr>
                <w:sz w:val="18"/>
                <w:szCs w:val="24"/>
              </w:rPr>
            </w:pPr>
            <w:r w:rsidRPr="00AE3329">
              <w:rPr>
                <w:sz w:val="18"/>
                <w:szCs w:val="24"/>
              </w:rPr>
              <w:t xml:space="preserve">(5 </w:t>
            </w:r>
            <w:r w:rsidRPr="00AE3329">
              <w:rPr>
                <w:sz w:val="18"/>
                <w:szCs w:val="24"/>
              </w:rPr>
              <w:sym w:font="Symbol" w:char="F02D"/>
            </w:r>
            <w:r w:rsidR="00A10C96">
              <w:rPr>
                <w:sz w:val="18"/>
                <w:szCs w:val="24"/>
              </w:rPr>
              <w:t xml:space="preserve"> </w:t>
            </w:r>
            <w:r w:rsidRPr="00AE3329">
              <w:rPr>
                <w:sz w:val="18"/>
                <w:szCs w:val="24"/>
              </w:rPr>
              <w:sym w:font="Symbol" w:char="F064"/>
            </w:r>
            <w:r w:rsidRPr="00AE3329">
              <w:rPr>
                <w:sz w:val="18"/>
                <w:szCs w:val="24"/>
              </w:rPr>
              <w:t>)0,5 + 148</w:t>
            </w:r>
            <w:r w:rsidRPr="00AE3329">
              <w:rPr>
                <w:sz w:val="18"/>
                <w:szCs w:val="24"/>
              </w:rPr>
              <w:sym w:font="Symbol" w:char="F02D"/>
            </w:r>
          </w:p>
        </w:tc>
        <w:tc>
          <w:tcPr>
            <w:tcW w:w="724" w:type="pct"/>
            <w:gridSpan w:val="2"/>
          </w:tcPr>
          <w:p w:rsidR="00A10C96" w:rsidRPr="00AE3329" w:rsidRDefault="008C7409" w:rsidP="00A10C96">
            <w:pPr>
              <w:pStyle w:val="Tabletext"/>
              <w:spacing w:before="60" w:after="60" w:line="260" w:lineRule="exact"/>
              <w:jc w:val="center"/>
              <w:rPr>
                <w:sz w:val="18"/>
                <w:szCs w:val="24"/>
              </w:rPr>
            </w:pPr>
            <w:r w:rsidRPr="00AE3329">
              <w:rPr>
                <w:sz w:val="18"/>
                <w:szCs w:val="24"/>
              </w:rPr>
              <w:t>138–</w:t>
            </w:r>
          </w:p>
        </w:tc>
        <w:tc>
          <w:tcPr>
            <w:tcW w:w="508" w:type="pct"/>
          </w:tcPr>
          <w:p w:rsidR="00A10C96" w:rsidRPr="00AE3329" w:rsidRDefault="008C7409" w:rsidP="00A10C96">
            <w:pPr>
              <w:pStyle w:val="Tabletext"/>
              <w:spacing w:before="60" w:after="60" w:line="260" w:lineRule="exact"/>
              <w:jc w:val="center"/>
              <w:rPr>
                <w:sz w:val="18"/>
                <w:szCs w:val="24"/>
              </w:rPr>
            </w:pPr>
            <w:r w:rsidRPr="00AE3329">
              <w:rPr>
                <w:sz w:val="18"/>
                <w:szCs w:val="24"/>
              </w:rPr>
              <w:t>4</w:t>
            </w:r>
            <w:r w:rsidRPr="00AE3329">
              <w:rPr>
                <w:sz w:val="18"/>
                <w:szCs w:val="24"/>
                <w:rtl/>
              </w:rPr>
              <w:t xml:space="preserve"> </w:t>
            </w:r>
            <w:r w:rsidRPr="00AE3329">
              <w:rPr>
                <w:sz w:val="18"/>
                <w:szCs w:val="24"/>
              </w:rPr>
              <w:t>kHz</w:t>
            </w:r>
          </w:p>
        </w:tc>
      </w:tr>
      <w:tr w:rsidR="005B00D6" w:rsidRPr="00AE3329" w:rsidTr="005B00D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Pr>
        <w:tc>
          <w:tcPr>
            <w:tcW w:w="954" w:type="pct"/>
            <w:vMerge w:val="restart"/>
          </w:tcPr>
          <w:p w:rsidR="00A10C96" w:rsidRPr="00AE3329" w:rsidRDefault="00A10C96" w:rsidP="00A10C96">
            <w:pPr>
              <w:pStyle w:val="Tabletext"/>
              <w:spacing w:before="60" w:after="60" w:line="260" w:lineRule="exact"/>
              <w:jc w:val="left"/>
              <w:rPr>
                <w:vertAlign w:val="superscript"/>
              </w:rPr>
            </w:pPr>
            <w:ins w:id="58" w:author="Khalil, Magdy" w:date="2014-09-08T13:57:00Z">
              <w:r w:rsidRPr="00457A52">
                <w:rPr>
                  <w:lang w:bidi="ar-SY"/>
                </w:rPr>
                <w:t>G</w:t>
              </w:r>
            </w:ins>
            <w:ins w:id="59" w:author="Khalil, Magdy" w:date="2014-09-08T13:59:00Z">
              <w:r w:rsidRPr="00457A52">
                <w:rPr>
                  <w:lang w:bidi="ar-SY"/>
                </w:rPr>
                <w:t>Hz 13</w:t>
              </w:r>
              <w:r w:rsidRPr="00AD16AD">
                <w:rPr>
                  <w:lang w:bidi="ar-SY"/>
                </w:rPr>
                <w:t>,</w:t>
              </w:r>
            </w:ins>
            <w:ins w:id="60" w:author="Al-Talouzi, Lamis" w:date="2015-03-31T10:09:00Z">
              <w:r w:rsidRPr="00AD16AD">
                <w:rPr>
                  <w:lang w:bidi="ar-SY"/>
                </w:rPr>
                <w:t>6</w:t>
              </w:r>
            </w:ins>
            <w:ins w:id="61" w:author="Khalil, Magdy" w:date="2014-09-08T13:59:00Z">
              <w:r w:rsidRPr="00AD16AD">
                <w:rPr>
                  <w:lang w:bidi="ar-SY"/>
                </w:rPr>
                <w:t>5-13,4</w:t>
              </w:r>
              <w:r w:rsidRPr="00AD16AD">
                <w:rPr>
                  <w:lang w:bidi="ar-SY"/>
                </w:rPr>
                <w:br/>
              </w:r>
              <w:r w:rsidRPr="00AD16AD">
                <w:rPr>
                  <w:rtl/>
                </w:rPr>
                <w:t xml:space="preserve">(الإقليم </w:t>
              </w:r>
              <w:r w:rsidRPr="00AD16AD">
                <w:rPr>
                  <w:lang w:bidi="ar-SY"/>
                </w:rPr>
                <w:t>(1</w:t>
              </w:r>
            </w:ins>
          </w:p>
        </w:tc>
        <w:tc>
          <w:tcPr>
            <w:tcW w:w="1145" w:type="pct"/>
            <w:vMerge w:val="restart"/>
          </w:tcPr>
          <w:p w:rsidR="00F70A56" w:rsidRDefault="00A10C96" w:rsidP="00F70A56">
            <w:pPr>
              <w:pStyle w:val="Tabletext"/>
              <w:spacing w:before="60" w:after="60" w:line="260" w:lineRule="exact"/>
              <w:jc w:val="left"/>
              <w:rPr>
                <w:lang w:bidi="ar-SY"/>
              </w:rPr>
            </w:pPr>
            <w:ins w:id="62" w:author="Khalil, Magdy" w:date="2014-09-08T13:57:00Z">
              <w:r w:rsidRPr="00457A52">
                <w:rPr>
                  <w:rtl/>
                </w:rPr>
                <w:t>ا</w:t>
              </w:r>
            </w:ins>
            <w:ins w:id="63" w:author="Khalil, Magdy" w:date="2014-09-08T13:58:00Z">
              <w:r w:rsidRPr="00457A52">
                <w:rPr>
                  <w:rtl/>
                </w:rPr>
                <w:t xml:space="preserve">لثابتة الساتلية </w:t>
              </w:r>
            </w:ins>
          </w:p>
          <w:p w:rsidR="00F70A56" w:rsidRDefault="00A10C96" w:rsidP="00F70A56">
            <w:pPr>
              <w:pStyle w:val="Tabletext"/>
              <w:spacing w:before="60" w:after="60" w:line="260" w:lineRule="exact"/>
              <w:jc w:val="left"/>
            </w:pPr>
            <w:ins w:id="64" w:author="Khalil, Magdy" w:date="2014-09-08T13:58:00Z">
              <w:r w:rsidRPr="00457A52">
                <w:rPr>
                  <w:rtl/>
                </w:rPr>
                <w:t>(فضاء-أرض)</w:t>
              </w:r>
            </w:ins>
          </w:p>
          <w:p w:rsidR="00A10C96" w:rsidRPr="00AE3329" w:rsidRDefault="00F70A56" w:rsidP="00F70A56">
            <w:pPr>
              <w:pStyle w:val="Tabletext"/>
              <w:spacing w:before="60" w:after="60" w:line="260" w:lineRule="exact"/>
              <w:jc w:val="left"/>
              <w:rPr>
                <w:sz w:val="18"/>
                <w:szCs w:val="24"/>
                <w:rtl/>
              </w:rPr>
            </w:pPr>
            <w:r w:rsidRPr="00457A52">
              <w:rPr>
                <w:rtl/>
              </w:rPr>
              <w:t xml:space="preserve"> </w:t>
            </w:r>
            <w:ins w:id="65" w:author="Khalil, Magdy" w:date="2014-09-08T13:58:00Z">
              <w:r w:rsidR="00A10C96" w:rsidRPr="00457A52">
                <w:rPr>
                  <w:rtl/>
                </w:rPr>
                <w:t xml:space="preserve">(مدار </w:t>
              </w:r>
              <w:proofErr w:type="spellStart"/>
              <w:r w:rsidR="00A10C96" w:rsidRPr="00457A52">
                <w:rPr>
                  <w:rtl/>
                </w:rPr>
                <w:t>السواتل</w:t>
              </w:r>
              <w:proofErr w:type="spellEnd"/>
              <w:r w:rsidR="00A10C96" w:rsidRPr="00457A52">
                <w:rPr>
                  <w:rtl/>
                </w:rPr>
                <w:t xml:space="preserve"> المستقرة بالنسبة إلى الأرض)</w:t>
              </w:r>
            </w:ins>
          </w:p>
        </w:tc>
        <w:tc>
          <w:tcPr>
            <w:tcW w:w="361" w:type="pct"/>
          </w:tcPr>
          <w:p w:rsidR="00A10C96" w:rsidRPr="00221887" w:rsidRDefault="00A10C96" w:rsidP="00F17C7E">
            <w:pPr>
              <w:pStyle w:val="TableText0"/>
              <w:jc w:val="center"/>
              <w:rPr>
                <w:rFonts w:cs="Times New Roman"/>
                <w:b/>
                <w:bCs/>
                <w:szCs w:val="20"/>
                <w:lang w:bidi="ar-SY"/>
                <w:rPrChange w:id="66" w:author="alhakim" w:date="2014-09-13T10:16:00Z">
                  <w:rPr>
                    <w:b/>
                    <w:lang w:eastAsia="zh-CN"/>
                  </w:rPr>
                </w:rPrChange>
              </w:rPr>
            </w:pPr>
            <w:ins w:id="67" w:author="Khalil, Magdy" w:date="2014-09-08T14:10:00Z">
              <w:r w:rsidRPr="00221887">
                <w:rPr>
                  <w:rFonts w:eastAsia="Times New Roman" w:cs="Times New Roman"/>
                  <w:b/>
                  <w:bCs/>
                  <w:szCs w:val="20"/>
                  <w:rtl/>
                  <w:lang w:val="en-US" w:bidi="ar-SY"/>
                  <w:rPrChange w:id="68" w:author="alhakim" w:date="2014-09-13T10:16:00Z">
                    <w:rPr>
                      <w:rFonts w:eastAsia="SimSun"/>
                      <w:sz w:val="24"/>
                      <w:szCs w:val="19"/>
                      <w:rtl/>
                      <w:lang w:val="ru-RU" w:eastAsia="ru-RU"/>
                    </w:rPr>
                  </w:rPrChange>
                </w:rPr>
                <w:t>0</w:t>
              </w:r>
            </w:ins>
            <w:ins w:id="69" w:author="Tahawi, Mohamad " w:date="2015-10-23T16:48:00Z">
              <w:r w:rsidR="00F17C7E" w:rsidRPr="00221887">
                <w:rPr>
                  <w:rFonts w:eastAsia="Times New Roman" w:cs="Times New Roman"/>
                  <w:b/>
                  <w:bCs/>
                  <w:szCs w:val="20"/>
                  <w:rtl/>
                  <w:lang w:bidi="ar-SY"/>
                  <w:rPrChange w:id="70" w:author="alhakim" w:date="2014-09-13T10:16:00Z">
                    <w:rPr>
                      <w:rFonts w:eastAsia="SimSun"/>
                      <w:sz w:val="24"/>
                      <w:szCs w:val="19"/>
                      <w:rtl/>
                      <w:lang w:val="ru-RU" w:eastAsia="ru-RU"/>
                    </w:rPr>
                  </w:rPrChange>
                </w:rPr>
                <w:t>°</w:t>
              </w:r>
            </w:ins>
            <w:ins w:id="71" w:author="Khalil, Magdy" w:date="2014-09-08T14:10:00Z">
              <w:r w:rsidRPr="00221887">
                <w:rPr>
                  <w:rFonts w:eastAsia="Times New Roman" w:cs="Times New Roman"/>
                  <w:b/>
                  <w:bCs/>
                  <w:szCs w:val="20"/>
                  <w:rtl/>
                  <w:lang w:bidi="ar-SY"/>
                  <w:rPrChange w:id="72" w:author="alhakim" w:date="2014-09-13T10:16:00Z">
                    <w:rPr>
                      <w:rFonts w:eastAsia="SimSun"/>
                      <w:sz w:val="24"/>
                      <w:szCs w:val="19"/>
                      <w:rtl/>
                      <w:lang w:val="ru-RU" w:eastAsia="ru-RU"/>
                    </w:rPr>
                  </w:rPrChange>
                </w:rPr>
                <w:t>-</w:t>
              </w:r>
              <w:r w:rsidRPr="00221887">
                <w:rPr>
                  <w:rFonts w:eastAsia="Times New Roman" w:cs="Times New Roman"/>
                  <w:b/>
                  <w:bCs/>
                  <w:szCs w:val="20"/>
                  <w:rtl/>
                  <w:lang w:val="en-US" w:bidi="ar-SY"/>
                  <w:rPrChange w:id="73" w:author="alhakim" w:date="2014-09-13T10:16:00Z">
                    <w:rPr>
                      <w:rFonts w:eastAsia="SimSun"/>
                      <w:sz w:val="24"/>
                      <w:szCs w:val="19"/>
                      <w:rtl/>
                      <w:lang w:val="ru-RU" w:eastAsia="ru-RU"/>
                    </w:rPr>
                  </w:rPrChange>
                </w:rPr>
                <w:t>0</w:t>
              </w:r>
              <w:r w:rsidR="008E4243" w:rsidRPr="00221887">
                <w:rPr>
                  <w:rFonts w:eastAsia="Times New Roman" w:cs="Times New Roman"/>
                  <w:b/>
                  <w:bCs/>
                  <w:szCs w:val="20"/>
                  <w:rtl/>
                  <w:lang w:bidi="ar-SY"/>
                  <w:rPrChange w:id="74" w:author="alhakim" w:date="2014-09-13T10:16:00Z">
                    <w:rPr>
                      <w:rFonts w:eastAsia="SimSun"/>
                      <w:sz w:val="24"/>
                      <w:szCs w:val="19"/>
                      <w:rtl/>
                      <w:lang w:val="ru-RU" w:eastAsia="ru-RU"/>
                    </w:rPr>
                  </w:rPrChange>
                </w:rPr>
                <w:t>,</w:t>
              </w:r>
              <w:r w:rsidR="008E4243" w:rsidRPr="00221887">
                <w:rPr>
                  <w:rFonts w:eastAsia="Times New Roman" w:cs="Times New Roman"/>
                  <w:b/>
                  <w:bCs/>
                  <w:szCs w:val="20"/>
                  <w:rtl/>
                  <w:lang w:val="en-US" w:bidi="ar-SY"/>
                  <w:rPrChange w:id="75" w:author="alhakim" w:date="2014-09-13T10:16:00Z">
                    <w:rPr>
                      <w:rFonts w:eastAsia="SimSun"/>
                      <w:sz w:val="24"/>
                      <w:szCs w:val="19"/>
                      <w:rtl/>
                      <w:lang w:val="ru-RU" w:eastAsia="ru-RU"/>
                    </w:rPr>
                  </w:rPrChange>
                </w:rPr>
                <w:t>6</w:t>
              </w:r>
              <w:r w:rsidR="00F17C7E" w:rsidRPr="00221887">
                <w:rPr>
                  <w:rFonts w:eastAsia="Times New Roman" w:cs="Times New Roman"/>
                  <w:b/>
                  <w:bCs/>
                  <w:szCs w:val="20"/>
                  <w:rtl/>
                  <w:lang w:bidi="ar-SY"/>
                  <w:rPrChange w:id="76" w:author="alhakim" w:date="2014-09-13T10:16:00Z">
                    <w:rPr>
                      <w:rFonts w:eastAsia="SimSun"/>
                      <w:sz w:val="24"/>
                      <w:szCs w:val="19"/>
                      <w:rtl/>
                      <w:lang w:val="ru-RU" w:eastAsia="ru-RU"/>
                    </w:rPr>
                  </w:rPrChange>
                </w:rPr>
                <w:t>°</w:t>
              </w:r>
            </w:ins>
          </w:p>
        </w:tc>
        <w:tc>
          <w:tcPr>
            <w:tcW w:w="508" w:type="pct"/>
            <w:gridSpan w:val="2"/>
          </w:tcPr>
          <w:p w:rsidR="00A10C96" w:rsidRPr="005B00D6" w:rsidRDefault="00F17C7E">
            <w:pPr>
              <w:pStyle w:val="TableText0"/>
              <w:jc w:val="center"/>
              <w:rPr>
                <w:rFonts w:ascii="Times New Roman Bold" w:hAnsi="Times New Roman Bold" w:cs="Times New Roman Bold"/>
                <w:b/>
                <w:bCs/>
                <w:spacing w:val="-6"/>
                <w:szCs w:val="20"/>
                <w:lang w:bidi="ar-SY"/>
                <w:rPrChange w:id="77" w:author="alhakim" w:date="2014-09-13T10:16:00Z">
                  <w:rPr>
                    <w:b/>
                    <w:lang w:eastAsia="zh-CN"/>
                  </w:rPr>
                </w:rPrChange>
              </w:rPr>
              <w:pPrChange w:id="78" w:author="Tahawi, Mohamad " w:date="2015-10-23T16:49:00Z">
                <w:pPr>
                  <w:pStyle w:val="TableText0"/>
                  <w:jc w:val="center"/>
                </w:pPr>
              </w:pPrChange>
            </w:pPr>
            <w:ins w:id="79" w:author="Tahawi, Mohamad " w:date="2015-10-23T16:49:00Z">
              <w:r>
                <w:rPr>
                  <w:rFonts w:ascii="Times New Roman Bold" w:hAnsi="Times New Roman Bold" w:cs="Times New Roman Bold"/>
                  <w:b/>
                  <w:bCs/>
                  <w:spacing w:val="-6"/>
                  <w:szCs w:val="20"/>
                  <w:lang w:bidi="ar-SY"/>
                </w:rPr>
                <w:t>0,6</w:t>
              </w:r>
            </w:ins>
            <w:ins w:id="80" w:author="Tahawi, Mohamad " w:date="2015-10-23T16:50:00Z">
              <w:r w:rsidRPr="00D410D3">
                <w:rPr>
                  <w:rFonts w:ascii="Times New Roman Bold" w:hAnsi="Times New Roman Bold" w:cs="Times New Roman Bold"/>
                  <w:b/>
                  <w:bCs/>
                  <w:spacing w:val="-6"/>
                  <w:szCs w:val="20"/>
                  <w:rtl/>
                  <w:lang w:bidi="ar-SY"/>
                </w:rPr>
                <w:t>°</w:t>
              </w:r>
            </w:ins>
            <w:ins w:id="81" w:author="Khalil, Magdy" w:date="2014-09-08T14:10:00Z">
              <w:r w:rsidR="00A10C96" w:rsidRPr="005B00D6">
                <w:rPr>
                  <w:rFonts w:ascii="Times New Roman Bold" w:hAnsi="Times New Roman Bold" w:cs="Times New Roman Bold"/>
                  <w:b/>
                  <w:bCs/>
                  <w:spacing w:val="-6"/>
                  <w:szCs w:val="20"/>
                  <w:rtl/>
                  <w:lang w:bidi="ar-SY"/>
                  <w:rPrChange w:id="82" w:author="alhakim" w:date="2014-09-13T10:16:00Z">
                    <w:rPr>
                      <w:b/>
                      <w:rtl/>
                      <w:lang w:eastAsia="zh-CN"/>
                    </w:rPr>
                  </w:rPrChange>
                </w:rPr>
                <w:t>-</w:t>
              </w:r>
            </w:ins>
            <w:ins w:id="83" w:author="Tahawi, Mohamad " w:date="2015-10-23T16:49:00Z">
              <w:r>
                <w:rPr>
                  <w:rFonts w:ascii="Times New Roman Bold" w:hAnsi="Times New Roman Bold" w:cs="Times New Roman Bold"/>
                  <w:b/>
                  <w:bCs/>
                  <w:spacing w:val="-6"/>
                  <w:szCs w:val="20"/>
                  <w:lang w:bidi="ar-SY"/>
                </w:rPr>
                <w:t>1,25</w:t>
              </w:r>
            </w:ins>
            <w:ins w:id="84" w:author="Khalil, Magdy" w:date="2014-09-08T14:10:00Z">
              <w:r w:rsidR="00A10C96" w:rsidRPr="005B00D6">
                <w:rPr>
                  <w:rFonts w:ascii="Times New Roman Bold" w:hAnsi="Times New Roman Bold" w:cs="Times New Roman Bold"/>
                  <w:b/>
                  <w:bCs/>
                  <w:spacing w:val="-6"/>
                  <w:szCs w:val="20"/>
                  <w:rtl/>
                  <w:lang w:bidi="ar-SY"/>
                  <w:rPrChange w:id="85" w:author="alhakim" w:date="2014-09-13T10:16:00Z">
                    <w:rPr>
                      <w:b/>
                      <w:rtl/>
                      <w:lang w:eastAsia="zh-CN"/>
                    </w:rPr>
                  </w:rPrChange>
                </w:rPr>
                <w:t>°</w:t>
              </w:r>
            </w:ins>
          </w:p>
        </w:tc>
        <w:tc>
          <w:tcPr>
            <w:tcW w:w="566" w:type="pct"/>
          </w:tcPr>
          <w:p w:rsidR="00A10C96" w:rsidRPr="005B00D6" w:rsidRDefault="00A10C96" w:rsidP="00F17C7E">
            <w:pPr>
              <w:pStyle w:val="TableText0"/>
              <w:jc w:val="center"/>
              <w:rPr>
                <w:rFonts w:ascii="Times New Roman Bold" w:hAnsi="Times New Roman Bold" w:cs="Times New Roman Bold"/>
                <w:b/>
                <w:bCs/>
                <w:spacing w:val="-6"/>
                <w:szCs w:val="20"/>
                <w:lang w:bidi="ar-SY"/>
                <w:rPrChange w:id="86" w:author="alhakim" w:date="2014-09-13T10:16:00Z">
                  <w:rPr>
                    <w:b/>
                    <w:lang w:eastAsia="zh-CN"/>
                  </w:rPr>
                </w:rPrChange>
              </w:rPr>
            </w:pPr>
            <w:ins w:id="87" w:author="Khalil, Magdy" w:date="2014-09-08T14:10:00Z">
              <w:r w:rsidRPr="005B00D6">
                <w:rPr>
                  <w:rFonts w:ascii="Times New Roman Bold" w:eastAsia="Times New Roman" w:hAnsi="Times New Roman Bold" w:cs="Times New Roman Bold"/>
                  <w:b/>
                  <w:bCs/>
                  <w:spacing w:val="-6"/>
                  <w:szCs w:val="20"/>
                  <w:rtl/>
                  <w:lang w:val="en-US" w:bidi="ar-SY"/>
                  <w:rPrChange w:id="88" w:author="alhakim" w:date="2014-09-13T10:16:00Z">
                    <w:rPr>
                      <w:rFonts w:eastAsia="SimSun"/>
                      <w:sz w:val="24"/>
                      <w:szCs w:val="19"/>
                      <w:rtl/>
                      <w:lang w:val="ru-RU" w:eastAsia="ru-RU"/>
                    </w:rPr>
                  </w:rPrChange>
                </w:rPr>
                <w:t>1</w:t>
              </w:r>
              <w:r w:rsidRPr="005B00D6">
                <w:rPr>
                  <w:rFonts w:ascii="Times New Roman Bold" w:eastAsia="Times New Roman" w:hAnsi="Times New Roman Bold" w:cs="Times New Roman Bold"/>
                  <w:b/>
                  <w:bCs/>
                  <w:spacing w:val="-6"/>
                  <w:szCs w:val="20"/>
                  <w:rtl/>
                  <w:lang w:bidi="ar-SY"/>
                  <w:rPrChange w:id="89" w:author="alhakim" w:date="2014-09-13T10:16:00Z">
                    <w:rPr>
                      <w:rFonts w:eastAsia="SimSun"/>
                      <w:sz w:val="24"/>
                      <w:szCs w:val="19"/>
                      <w:rtl/>
                      <w:lang w:val="ru-RU" w:eastAsia="ru-RU"/>
                    </w:rPr>
                  </w:rPrChange>
                </w:rPr>
                <w:t>,</w:t>
              </w:r>
              <w:r w:rsidRPr="005B00D6">
                <w:rPr>
                  <w:rFonts w:ascii="Times New Roman Bold" w:eastAsia="Times New Roman" w:hAnsi="Times New Roman Bold" w:cs="Times New Roman Bold"/>
                  <w:b/>
                  <w:bCs/>
                  <w:spacing w:val="-6"/>
                  <w:szCs w:val="20"/>
                  <w:rtl/>
                  <w:lang w:val="en-US" w:bidi="ar-SY"/>
                  <w:rPrChange w:id="90" w:author="alhakim" w:date="2014-09-13T10:16:00Z">
                    <w:rPr>
                      <w:rFonts w:eastAsia="SimSun"/>
                      <w:sz w:val="24"/>
                      <w:szCs w:val="19"/>
                      <w:rtl/>
                      <w:lang w:val="ru-RU" w:eastAsia="ru-RU"/>
                    </w:rPr>
                  </w:rPrChange>
                </w:rPr>
                <w:t>25</w:t>
              </w:r>
            </w:ins>
            <w:ins w:id="91" w:author="Tahawi, Mohamad " w:date="2015-10-23T16:51:00Z">
              <w:r w:rsidR="00F17C7E" w:rsidRPr="005B00D6">
                <w:rPr>
                  <w:rFonts w:ascii="Times New Roman Bold" w:eastAsia="Times New Roman" w:hAnsi="Times New Roman Bold" w:cs="Times New Roman Bold"/>
                  <w:b/>
                  <w:bCs/>
                  <w:spacing w:val="-6"/>
                  <w:szCs w:val="20"/>
                  <w:rtl/>
                  <w:lang w:bidi="ar-SY"/>
                  <w:rPrChange w:id="92" w:author="alhakim" w:date="2014-09-13T10:16:00Z">
                    <w:rPr>
                      <w:rFonts w:eastAsia="SimSun"/>
                      <w:sz w:val="24"/>
                      <w:szCs w:val="19"/>
                      <w:rtl/>
                      <w:lang w:val="ru-RU" w:eastAsia="ru-RU"/>
                    </w:rPr>
                  </w:rPrChange>
                </w:rPr>
                <w:t>°</w:t>
              </w:r>
            </w:ins>
            <w:ins w:id="93" w:author="Khalil, Magdy" w:date="2014-09-08T14:10:00Z">
              <w:r w:rsidRPr="005B00D6">
                <w:rPr>
                  <w:rFonts w:ascii="Times New Roman Bold" w:eastAsia="Times New Roman" w:hAnsi="Times New Roman Bold" w:cs="Times New Roman Bold"/>
                  <w:b/>
                  <w:bCs/>
                  <w:spacing w:val="-6"/>
                  <w:szCs w:val="20"/>
                  <w:rtl/>
                  <w:lang w:bidi="ar-SY"/>
                  <w:rPrChange w:id="94" w:author="alhakim" w:date="2014-09-13T10:16:00Z">
                    <w:rPr>
                      <w:rFonts w:eastAsia="SimSun"/>
                      <w:sz w:val="24"/>
                      <w:szCs w:val="19"/>
                      <w:rtl/>
                      <w:lang w:val="ru-RU" w:eastAsia="ru-RU"/>
                    </w:rPr>
                  </w:rPrChange>
                </w:rPr>
                <w:t>-</w:t>
              </w:r>
              <w:r w:rsidRPr="005B00D6">
                <w:rPr>
                  <w:rFonts w:ascii="Times New Roman Bold" w:eastAsia="Times New Roman" w:hAnsi="Times New Roman Bold" w:cs="Times New Roman Bold"/>
                  <w:b/>
                  <w:bCs/>
                  <w:spacing w:val="-6"/>
                  <w:szCs w:val="20"/>
                  <w:rtl/>
                  <w:lang w:val="en-US" w:bidi="ar-SY"/>
                  <w:rPrChange w:id="95" w:author="alhakim" w:date="2014-09-13T10:16:00Z">
                    <w:rPr>
                      <w:rFonts w:eastAsia="SimSun"/>
                      <w:sz w:val="24"/>
                      <w:szCs w:val="19"/>
                      <w:rtl/>
                      <w:lang w:val="ru-RU" w:eastAsia="ru-RU"/>
                    </w:rPr>
                  </w:rPrChange>
                </w:rPr>
                <w:t>1</w:t>
              </w:r>
              <w:r w:rsidRPr="005B00D6">
                <w:rPr>
                  <w:rFonts w:ascii="Times New Roman Bold" w:eastAsia="Times New Roman" w:hAnsi="Times New Roman Bold" w:cs="Times New Roman Bold"/>
                  <w:b/>
                  <w:bCs/>
                  <w:spacing w:val="-6"/>
                  <w:szCs w:val="20"/>
                  <w:rtl/>
                  <w:lang w:bidi="ar-SY"/>
                  <w:rPrChange w:id="96" w:author="alhakim" w:date="2014-09-13T10:16:00Z">
                    <w:rPr>
                      <w:rFonts w:eastAsia="SimSun"/>
                      <w:sz w:val="24"/>
                      <w:szCs w:val="19"/>
                      <w:rtl/>
                      <w:lang w:val="ru-RU" w:eastAsia="ru-RU"/>
                    </w:rPr>
                  </w:rPrChange>
                </w:rPr>
                <w:t>,</w:t>
              </w:r>
              <w:r w:rsidRPr="005B00D6">
                <w:rPr>
                  <w:rFonts w:ascii="Times New Roman Bold" w:eastAsia="Times New Roman" w:hAnsi="Times New Roman Bold" w:cs="Times New Roman Bold"/>
                  <w:b/>
                  <w:bCs/>
                  <w:spacing w:val="-6"/>
                  <w:szCs w:val="20"/>
                  <w:rtl/>
                  <w:lang w:val="en-US" w:bidi="ar-SY"/>
                  <w:rPrChange w:id="97" w:author="alhakim" w:date="2014-09-13T10:16:00Z">
                    <w:rPr>
                      <w:rFonts w:eastAsia="SimSun"/>
                      <w:sz w:val="24"/>
                      <w:szCs w:val="19"/>
                      <w:rtl/>
                      <w:lang w:val="ru-RU" w:eastAsia="ru-RU"/>
                    </w:rPr>
                  </w:rPrChange>
                </w:rPr>
                <w:t>25</w:t>
              </w:r>
            </w:ins>
            <w:ins w:id="98" w:author="Tahawi, Mohamad " w:date="2015-10-23T16:50:00Z">
              <w:r w:rsidR="00F17C7E">
                <w:rPr>
                  <w:rFonts w:ascii="Times New Roman Bold" w:hAnsi="Times New Roman Bold" w:cs="Times New Roman Bold"/>
                  <w:b/>
                  <w:bCs/>
                  <w:spacing w:val="-6"/>
                  <w:szCs w:val="20"/>
                  <w:lang w:val="en-US" w:bidi="ar-SY"/>
                </w:rPr>
                <w:t>2</w:t>
              </w:r>
            </w:ins>
            <w:ins w:id="99" w:author="Tahawi, Mohamad " w:date="2015-10-23T16:51:00Z">
              <w:r w:rsidR="00F17C7E" w:rsidRPr="005B00D6">
                <w:rPr>
                  <w:rFonts w:ascii="Times New Roman Bold" w:eastAsia="Times New Roman" w:hAnsi="Times New Roman Bold" w:cs="Times New Roman Bold"/>
                  <w:b/>
                  <w:bCs/>
                  <w:spacing w:val="-6"/>
                  <w:szCs w:val="20"/>
                  <w:rtl/>
                  <w:lang w:bidi="ar-SY"/>
                  <w:rPrChange w:id="100" w:author="alhakim" w:date="2014-09-13T10:16:00Z">
                    <w:rPr>
                      <w:rFonts w:eastAsia="SimSun"/>
                      <w:sz w:val="24"/>
                      <w:szCs w:val="19"/>
                      <w:rtl/>
                      <w:lang w:val="ru-RU" w:eastAsia="ru-RU"/>
                    </w:rPr>
                  </w:rPrChange>
                </w:rPr>
                <w:t>°</w:t>
              </w:r>
            </w:ins>
          </w:p>
        </w:tc>
        <w:tc>
          <w:tcPr>
            <w:tcW w:w="522" w:type="pct"/>
            <w:gridSpan w:val="2"/>
          </w:tcPr>
          <w:p w:rsidR="00A10C96" w:rsidRPr="005B00D6" w:rsidRDefault="00F17C7E" w:rsidP="00F17C7E">
            <w:pPr>
              <w:pStyle w:val="TableText0"/>
              <w:jc w:val="center"/>
              <w:rPr>
                <w:rFonts w:ascii="Times New Roman Bold" w:hAnsi="Times New Roman Bold" w:cs="Times New Roman Bold"/>
                <w:b/>
                <w:bCs/>
                <w:spacing w:val="-6"/>
                <w:szCs w:val="20"/>
                <w:lang w:bidi="ar-SY"/>
                <w:rPrChange w:id="101" w:author="alhakim" w:date="2014-09-13T10:16:00Z">
                  <w:rPr>
                    <w:b/>
                    <w:lang w:eastAsia="zh-CN"/>
                  </w:rPr>
                </w:rPrChange>
              </w:rPr>
            </w:pPr>
            <w:ins w:id="102" w:author="Tahawi, Mohamad " w:date="2015-10-23T16:51:00Z">
              <w:r>
                <w:rPr>
                  <w:rFonts w:ascii="Times New Roman Bold" w:hAnsi="Times New Roman Bold" w:cs="Times New Roman Bold"/>
                  <w:b/>
                  <w:bCs/>
                  <w:spacing w:val="-6"/>
                  <w:szCs w:val="20"/>
                  <w:lang w:bidi="ar-SY"/>
                </w:rPr>
                <w:t>-</w:t>
              </w:r>
            </w:ins>
            <w:ins w:id="103" w:author="Tahawi, Mohamad " w:date="2015-10-23T16:52:00Z">
              <w:r>
                <w:rPr>
                  <w:rFonts w:ascii="Times New Roman Bold" w:hAnsi="Times New Roman Bold" w:cs="Times New Roman Bold"/>
                  <w:b/>
                  <w:bCs/>
                  <w:spacing w:val="-6"/>
                  <w:szCs w:val="20"/>
                  <w:lang w:bidi="ar-SY"/>
                </w:rPr>
                <w:t>°</w:t>
              </w:r>
            </w:ins>
            <w:ins w:id="104" w:author="Tahawi, Mohamad " w:date="2015-10-23T16:51:00Z">
              <w:r>
                <w:rPr>
                  <w:rFonts w:ascii="Times New Roman Bold" w:hAnsi="Times New Roman Bold" w:cs="Times New Roman Bold"/>
                  <w:b/>
                  <w:bCs/>
                  <w:spacing w:val="-6"/>
                  <w:szCs w:val="20"/>
                  <w:lang w:bidi="ar-SY"/>
                </w:rPr>
                <w:t>21,25</w:t>
              </w:r>
            </w:ins>
            <w:ins w:id="105" w:author="Khalil, Magdy" w:date="2014-09-08T14:10:00Z">
              <w:r w:rsidR="00A10C96" w:rsidRPr="005B00D6">
                <w:rPr>
                  <w:rFonts w:ascii="Times New Roman Bold" w:eastAsia="Times New Roman" w:hAnsi="Times New Roman Bold" w:cs="Times New Roman Bold"/>
                  <w:b/>
                  <w:bCs/>
                  <w:spacing w:val="-6"/>
                  <w:szCs w:val="20"/>
                  <w:rtl/>
                  <w:lang w:val="en-US" w:bidi="ar-SY"/>
                  <w:rPrChange w:id="106" w:author="alhakim" w:date="2014-09-13T10:16:00Z">
                    <w:rPr>
                      <w:rFonts w:eastAsia="SimSun"/>
                      <w:sz w:val="24"/>
                      <w:szCs w:val="19"/>
                      <w:rtl/>
                      <w:lang w:val="ru-RU" w:eastAsia="ru-RU"/>
                    </w:rPr>
                  </w:rPrChange>
                </w:rPr>
                <w:t>70</w:t>
              </w:r>
              <w:r w:rsidR="00A10C96" w:rsidRPr="005B00D6">
                <w:rPr>
                  <w:rFonts w:ascii="Times New Roman Bold" w:eastAsia="Times New Roman" w:hAnsi="Times New Roman Bold" w:cs="Times New Roman Bold"/>
                  <w:b/>
                  <w:bCs/>
                  <w:spacing w:val="-6"/>
                  <w:szCs w:val="20"/>
                  <w:rtl/>
                  <w:lang w:bidi="ar-SY"/>
                  <w:rPrChange w:id="107" w:author="alhakim" w:date="2014-09-13T10:16:00Z">
                    <w:rPr>
                      <w:rFonts w:eastAsia="SimSun"/>
                      <w:sz w:val="24"/>
                      <w:szCs w:val="19"/>
                      <w:rtl/>
                      <w:lang w:val="ru-RU" w:eastAsia="ru-RU"/>
                    </w:rPr>
                  </w:rPrChange>
                </w:rPr>
                <w:t>°</w:t>
              </w:r>
            </w:ins>
          </w:p>
        </w:tc>
        <w:tc>
          <w:tcPr>
            <w:tcW w:w="436" w:type="pct"/>
          </w:tcPr>
          <w:p w:rsidR="00A10C96" w:rsidRPr="00221887" w:rsidRDefault="00F17C7E" w:rsidP="00A10C96">
            <w:pPr>
              <w:pStyle w:val="TableText0"/>
              <w:jc w:val="center"/>
              <w:rPr>
                <w:rFonts w:cs="Times New Roman"/>
                <w:b/>
                <w:bCs/>
                <w:szCs w:val="20"/>
                <w:lang w:bidi="ar-SY"/>
                <w:rPrChange w:id="108" w:author="alhakim" w:date="2014-09-13T10:16:00Z">
                  <w:rPr>
                    <w:b/>
                    <w:lang w:eastAsia="zh-CN"/>
                  </w:rPr>
                </w:rPrChange>
              </w:rPr>
            </w:pPr>
            <w:ins w:id="109" w:author="Tahawi, Mohamad " w:date="2015-10-23T16:53:00Z">
              <w:r>
                <w:rPr>
                  <w:rFonts w:ascii="Times New Roman Bold" w:hAnsi="Times New Roman Bold" w:cs="Times New Roman Bold"/>
                  <w:b/>
                  <w:bCs/>
                  <w:spacing w:val="-6"/>
                  <w:szCs w:val="20"/>
                  <w:lang w:bidi="ar-SY"/>
                </w:rPr>
                <w:t>°90-°70</w:t>
              </w:r>
            </w:ins>
          </w:p>
        </w:tc>
        <w:tc>
          <w:tcPr>
            <w:tcW w:w="508" w:type="pct"/>
            <w:vMerge w:val="restart"/>
          </w:tcPr>
          <w:p w:rsidR="00A10C96" w:rsidRPr="00AE3329" w:rsidRDefault="009F75C5" w:rsidP="00A10C96">
            <w:pPr>
              <w:pStyle w:val="Tabletext"/>
              <w:spacing w:before="60" w:after="60" w:line="260" w:lineRule="exact"/>
              <w:jc w:val="center"/>
              <w:rPr>
                <w:sz w:val="18"/>
                <w:szCs w:val="24"/>
              </w:rPr>
            </w:pPr>
            <w:ins w:id="110" w:author="Rami, Nadia" w:date="2015-10-28T17:12:00Z">
              <w:r>
                <w:rPr>
                  <w:sz w:val="18"/>
                  <w:szCs w:val="24"/>
                </w:rPr>
                <w:t>MHz 1</w:t>
              </w:r>
            </w:ins>
          </w:p>
        </w:tc>
      </w:tr>
      <w:tr w:rsidR="005B00D6" w:rsidRPr="00AE3329" w:rsidTr="005B00D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Pr>
        <w:tc>
          <w:tcPr>
            <w:tcW w:w="954" w:type="pct"/>
            <w:vMerge/>
          </w:tcPr>
          <w:p w:rsidR="005B00D6" w:rsidRPr="00AE3329" w:rsidRDefault="005B00D6" w:rsidP="005B00D6">
            <w:pPr>
              <w:pStyle w:val="Tabletext"/>
              <w:spacing w:before="60" w:after="60" w:line="260" w:lineRule="exact"/>
              <w:jc w:val="left"/>
              <w:rPr>
                <w:sz w:val="18"/>
                <w:szCs w:val="24"/>
                <w:vertAlign w:val="superscript"/>
              </w:rPr>
            </w:pPr>
          </w:p>
        </w:tc>
        <w:tc>
          <w:tcPr>
            <w:tcW w:w="1145" w:type="pct"/>
            <w:vMerge/>
          </w:tcPr>
          <w:p w:rsidR="005B00D6" w:rsidRPr="00AE3329" w:rsidRDefault="005B00D6" w:rsidP="005B00D6">
            <w:pPr>
              <w:pStyle w:val="Tabletext"/>
              <w:spacing w:before="60" w:after="60" w:line="260" w:lineRule="exact"/>
              <w:jc w:val="left"/>
              <w:rPr>
                <w:sz w:val="18"/>
                <w:szCs w:val="24"/>
                <w:rtl/>
              </w:rPr>
            </w:pPr>
          </w:p>
        </w:tc>
        <w:tc>
          <w:tcPr>
            <w:tcW w:w="361" w:type="pct"/>
          </w:tcPr>
          <w:p w:rsidR="005B00D6" w:rsidRPr="00221887" w:rsidRDefault="002E6F3A" w:rsidP="005B00D6">
            <w:pPr>
              <w:jc w:val="center"/>
              <w:rPr>
                <w:ins w:id="111" w:author="Khalil, Magdy" w:date="2014-09-08T13:57:00Z"/>
                <w:rFonts w:cs="Times New Roman"/>
                <w:sz w:val="20"/>
                <w:szCs w:val="20"/>
                <w:lang w:bidi="ar-SY"/>
              </w:rPr>
            </w:pPr>
            <w:ins w:id="112" w:author="Tahawi, Mohamad " w:date="2015-10-29T10:12:00Z">
              <w:r>
                <w:rPr>
                  <w:rFonts w:cs="Times New Roman"/>
                  <w:sz w:val="20"/>
                  <w:szCs w:val="20"/>
                  <w:lang w:bidi="ar-SY"/>
                </w:rPr>
                <w:t>137,5–</w:t>
              </w:r>
            </w:ins>
          </w:p>
        </w:tc>
        <w:tc>
          <w:tcPr>
            <w:tcW w:w="508" w:type="pct"/>
            <w:gridSpan w:val="2"/>
          </w:tcPr>
          <w:p w:rsidR="005B00D6" w:rsidRPr="00221887" w:rsidRDefault="002E6F3A" w:rsidP="005B00D6">
            <w:pPr>
              <w:jc w:val="center"/>
              <w:rPr>
                <w:ins w:id="113" w:author="Khalil, Magdy" w:date="2014-09-08T13:57:00Z"/>
                <w:rFonts w:cs="Times New Roman"/>
                <w:sz w:val="20"/>
                <w:szCs w:val="20"/>
                <w:lang w:bidi="ar-SY"/>
              </w:rPr>
            </w:pPr>
            <w:ins w:id="114" w:author="Tahawi, Mohamad " w:date="2015-10-29T10:13:00Z">
              <w:r>
                <w:rPr>
                  <w:rFonts w:cs="Times New Roman"/>
                  <w:sz w:val="20"/>
                  <w:szCs w:val="20"/>
                  <w:lang w:bidi="ar-SY"/>
                </w:rPr>
                <w:t>136,5–</w:t>
              </w:r>
            </w:ins>
          </w:p>
        </w:tc>
        <w:tc>
          <w:tcPr>
            <w:tcW w:w="566" w:type="pct"/>
          </w:tcPr>
          <w:p w:rsidR="005B00D6" w:rsidRPr="00221887" w:rsidRDefault="002E6F3A" w:rsidP="005B00D6">
            <w:pPr>
              <w:jc w:val="center"/>
              <w:rPr>
                <w:ins w:id="115" w:author="Khalil, Magdy" w:date="2014-09-08T13:57:00Z"/>
                <w:rFonts w:cs="Times New Roman"/>
                <w:sz w:val="20"/>
                <w:szCs w:val="20"/>
                <w:lang w:bidi="ar-SY"/>
              </w:rPr>
            </w:pPr>
            <w:ins w:id="116" w:author="Tahawi, Mohamad " w:date="2015-10-29T10:13:00Z">
              <w:r>
                <w:rPr>
                  <w:rFonts w:cs="Times New Roman"/>
                  <w:sz w:val="20"/>
                  <w:szCs w:val="20"/>
                  <w:lang w:bidi="ar-SY"/>
                </w:rPr>
                <w:t>130,5–</w:t>
              </w:r>
            </w:ins>
          </w:p>
        </w:tc>
        <w:tc>
          <w:tcPr>
            <w:tcW w:w="522" w:type="pct"/>
            <w:gridSpan w:val="2"/>
          </w:tcPr>
          <w:p w:rsidR="005B00D6" w:rsidRPr="00221887" w:rsidRDefault="002E6F3A" w:rsidP="005B00D6">
            <w:pPr>
              <w:jc w:val="center"/>
              <w:rPr>
                <w:ins w:id="117" w:author="Khalil, Magdy" w:date="2014-09-08T13:57:00Z"/>
                <w:rFonts w:cs="Times New Roman"/>
                <w:sz w:val="20"/>
                <w:szCs w:val="20"/>
                <w:lang w:bidi="ar-SY"/>
              </w:rPr>
            </w:pPr>
            <w:ins w:id="118" w:author="Tahawi, Mohamad " w:date="2015-10-29T10:13:00Z">
              <w:r>
                <w:rPr>
                  <w:rFonts w:cs="Times New Roman"/>
                  <w:sz w:val="20"/>
                  <w:szCs w:val="20"/>
                  <w:lang w:bidi="ar-SY"/>
                </w:rPr>
                <w:t>127,5–</w:t>
              </w:r>
            </w:ins>
          </w:p>
        </w:tc>
        <w:tc>
          <w:tcPr>
            <w:tcW w:w="436" w:type="pct"/>
          </w:tcPr>
          <w:p w:rsidR="005B00D6" w:rsidRPr="00221887" w:rsidRDefault="002E6F3A" w:rsidP="005B00D6">
            <w:pPr>
              <w:jc w:val="center"/>
              <w:rPr>
                <w:ins w:id="119" w:author="Khalil, Magdy" w:date="2014-09-08T13:57:00Z"/>
                <w:rFonts w:cs="Times New Roman"/>
                <w:sz w:val="20"/>
                <w:szCs w:val="20"/>
                <w:lang w:bidi="ar-SY"/>
              </w:rPr>
            </w:pPr>
            <w:ins w:id="120" w:author="Tahawi, Mohamad " w:date="2015-10-29T10:13:00Z">
              <w:r>
                <w:rPr>
                  <w:rFonts w:cs="Times New Roman"/>
                  <w:sz w:val="20"/>
                  <w:szCs w:val="20"/>
                  <w:lang w:bidi="ar-SY"/>
                </w:rPr>
                <w:t>122,0–</w:t>
              </w:r>
            </w:ins>
          </w:p>
        </w:tc>
        <w:tc>
          <w:tcPr>
            <w:tcW w:w="508" w:type="pct"/>
            <w:vMerge/>
          </w:tcPr>
          <w:p w:rsidR="005B00D6" w:rsidRPr="00AE3329" w:rsidRDefault="005B00D6" w:rsidP="005B00D6">
            <w:pPr>
              <w:pStyle w:val="Tabletext"/>
              <w:spacing w:before="60" w:after="60" w:line="260" w:lineRule="exact"/>
              <w:jc w:val="center"/>
              <w:rPr>
                <w:sz w:val="18"/>
                <w:szCs w:val="24"/>
              </w:rPr>
            </w:pPr>
          </w:p>
        </w:tc>
      </w:tr>
      <w:tr w:rsidR="00A10C96" w:rsidRPr="00AE3329" w:rsidTr="005B00D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Pr>
        <w:tc>
          <w:tcPr>
            <w:tcW w:w="954" w:type="pct"/>
          </w:tcPr>
          <w:p w:rsidR="00A10C96" w:rsidRPr="00AE3329" w:rsidRDefault="008C7409" w:rsidP="00A10C96">
            <w:pPr>
              <w:pStyle w:val="Tabletext"/>
              <w:spacing w:before="60" w:after="60" w:line="260" w:lineRule="exact"/>
              <w:jc w:val="left"/>
              <w:rPr>
                <w:sz w:val="18"/>
                <w:szCs w:val="24"/>
              </w:rPr>
            </w:pPr>
            <w:r w:rsidRPr="00AE3329">
              <w:rPr>
                <w:sz w:val="18"/>
                <w:szCs w:val="24"/>
              </w:rPr>
              <w:t>GHz 15,63-15,43</w:t>
            </w:r>
          </w:p>
        </w:tc>
        <w:tc>
          <w:tcPr>
            <w:tcW w:w="1145" w:type="pct"/>
          </w:tcPr>
          <w:p w:rsidR="008A358F" w:rsidRDefault="008C7409" w:rsidP="008A358F">
            <w:pPr>
              <w:pStyle w:val="Tabletext"/>
              <w:spacing w:before="60" w:after="60" w:line="260" w:lineRule="exact"/>
              <w:jc w:val="left"/>
              <w:rPr>
                <w:sz w:val="18"/>
                <w:szCs w:val="24"/>
              </w:rPr>
            </w:pPr>
            <w:r w:rsidRPr="00AE3329">
              <w:rPr>
                <w:sz w:val="18"/>
                <w:szCs w:val="24"/>
                <w:rtl/>
              </w:rPr>
              <w:t xml:space="preserve">الثابتة الساتلية </w:t>
            </w:r>
          </w:p>
          <w:p w:rsidR="00A10C96" w:rsidRPr="00AE3329" w:rsidRDefault="008C7409" w:rsidP="008A358F">
            <w:pPr>
              <w:pStyle w:val="Tabletext"/>
              <w:spacing w:before="60" w:after="60" w:line="260" w:lineRule="exact"/>
              <w:jc w:val="left"/>
              <w:rPr>
                <w:sz w:val="18"/>
                <w:szCs w:val="24"/>
              </w:rPr>
            </w:pPr>
            <w:r w:rsidRPr="00AE3329">
              <w:rPr>
                <w:sz w:val="18"/>
                <w:szCs w:val="24"/>
                <w:rtl/>
              </w:rPr>
              <w:t>(فضاء-أرض)</w:t>
            </w:r>
          </w:p>
        </w:tc>
        <w:tc>
          <w:tcPr>
            <w:tcW w:w="607" w:type="pct"/>
            <w:gridSpan w:val="2"/>
          </w:tcPr>
          <w:p w:rsidR="00A10C96" w:rsidRPr="00AE3329" w:rsidRDefault="008C7409" w:rsidP="00A10C96">
            <w:pPr>
              <w:pStyle w:val="Tabletext"/>
              <w:spacing w:before="60" w:after="60" w:line="260" w:lineRule="exact"/>
              <w:jc w:val="center"/>
              <w:rPr>
                <w:sz w:val="18"/>
                <w:szCs w:val="24"/>
                <w:rtl/>
              </w:rPr>
            </w:pPr>
            <w:r w:rsidRPr="00AE3329">
              <w:rPr>
                <w:sz w:val="18"/>
                <w:szCs w:val="24"/>
              </w:rPr>
              <w:t>127–</w:t>
            </w:r>
          </w:p>
        </w:tc>
        <w:tc>
          <w:tcPr>
            <w:tcW w:w="1062" w:type="pct"/>
            <w:gridSpan w:val="3"/>
          </w:tcPr>
          <w:p w:rsidR="00A10C96" w:rsidRPr="00AE3329" w:rsidRDefault="008C7409" w:rsidP="00A10C96">
            <w:pPr>
              <w:pStyle w:val="Tabletext"/>
              <w:spacing w:before="60" w:after="60" w:line="260" w:lineRule="exact"/>
              <w:jc w:val="center"/>
              <w:rPr>
                <w:sz w:val="18"/>
                <w:szCs w:val="24"/>
              </w:rPr>
            </w:pPr>
            <w:r w:rsidRPr="00AE3329">
              <w:rPr>
                <w:sz w:val="18"/>
                <w:szCs w:val="24"/>
              </w:rPr>
              <w:t>127</w:t>
            </w:r>
            <w:r w:rsidRPr="00AE3329">
              <w:rPr>
                <w:sz w:val="18"/>
                <w:szCs w:val="24"/>
              </w:rPr>
              <w:sym w:font="Symbol" w:char="F02D"/>
            </w:r>
            <w:r w:rsidRPr="00AE3329">
              <w:rPr>
                <w:sz w:val="18"/>
                <w:szCs w:val="24"/>
              </w:rPr>
              <w:t xml:space="preserve"> : </w:t>
            </w:r>
            <w:r w:rsidRPr="00AE3329">
              <w:rPr>
                <w:sz w:val="18"/>
                <w:szCs w:val="24"/>
              </w:rPr>
              <w:sym w:font="Symbol" w:char="F0B0"/>
            </w:r>
            <w:r w:rsidRPr="00AE3329">
              <w:rPr>
                <w:sz w:val="18"/>
                <w:szCs w:val="24"/>
              </w:rPr>
              <w:t>20-</w:t>
            </w:r>
            <w:r w:rsidRPr="00AE3329">
              <w:rPr>
                <w:sz w:val="18"/>
                <w:szCs w:val="24"/>
              </w:rPr>
              <w:sym w:font="Symbol" w:char="F0B0"/>
            </w:r>
            <w:r w:rsidRPr="00AE3329">
              <w:rPr>
                <w:sz w:val="18"/>
                <w:szCs w:val="24"/>
              </w:rPr>
              <w:t>5</w:t>
            </w:r>
          </w:p>
          <w:p w:rsidR="00A10C96" w:rsidRPr="00AE3329" w:rsidRDefault="00A10C96" w:rsidP="00A10C96">
            <w:pPr>
              <w:pStyle w:val="Tabletext"/>
              <w:spacing w:before="60" w:after="60" w:line="260" w:lineRule="exact"/>
              <w:jc w:val="center"/>
              <w:rPr>
                <w:sz w:val="18"/>
                <w:szCs w:val="24"/>
              </w:rPr>
            </w:pPr>
          </w:p>
          <w:p w:rsidR="008A358F" w:rsidRDefault="008C7409" w:rsidP="008A358F">
            <w:pPr>
              <w:pStyle w:val="Tabletext"/>
              <w:spacing w:before="60" w:after="60" w:line="260" w:lineRule="exact"/>
              <w:jc w:val="center"/>
              <w:rPr>
                <w:sz w:val="18"/>
                <w:szCs w:val="24"/>
              </w:rPr>
            </w:pPr>
            <w:r w:rsidRPr="00AE3329">
              <w:rPr>
                <w:sz w:val="18"/>
                <w:szCs w:val="24"/>
              </w:rPr>
              <w:t>:</w:t>
            </w:r>
            <w:r w:rsidRPr="00AE3329">
              <w:rPr>
                <w:sz w:val="18"/>
                <w:szCs w:val="24"/>
              </w:rPr>
              <w:sym w:font="Symbol" w:char="F0B0"/>
            </w:r>
            <w:r w:rsidRPr="00AE3329">
              <w:rPr>
                <w:sz w:val="18"/>
                <w:szCs w:val="24"/>
              </w:rPr>
              <w:t>25-</w:t>
            </w:r>
            <w:r w:rsidRPr="00AE3329">
              <w:rPr>
                <w:sz w:val="18"/>
                <w:szCs w:val="24"/>
              </w:rPr>
              <w:sym w:font="Symbol" w:char="F0B0"/>
            </w:r>
            <w:r w:rsidRPr="00AE3329">
              <w:rPr>
                <w:sz w:val="18"/>
                <w:szCs w:val="24"/>
              </w:rPr>
              <w:t>20</w:t>
            </w:r>
          </w:p>
          <w:p w:rsidR="00A10C96" w:rsidRPr="00AE3329" w:rsidRDefault="008C7409" w:rsidP="008A358F">
            <w:pPr>
              <w:pStyle w:val="Tabletext"/>
              <w:spacing w:before="60" w:after="60" w:line="260" w:lineRule="exact"/>
              <w:jc w:val="center"/>
              <w:rPr>
                <w:sz w:val="18"/>
                <w:szCs w:val="24"/>
              </w:rPr>
            </w:pPr>
            <w:r w:rsidRPr="00AE3329">
              <w:rPr>
                <w:sz w:val="18"/>
                <w:szCs w:val="24"/>
                <w:vertAlign w:val="superscript"/>
              </w:rPr>
              <w:t>2</w:t>
            </w:r>
            <w:r w:rsidRPr="00AE3329">
              <w:rPr>
                <w:sz w:val="18"/>
                <w:szCs w:val="24"/>
              </w:rPr>
              <w:t xml:space="preserve">(20 </w:t>
            </w:r>
            <w:r w:rsidRPr="00AE3329">
              <w:rPr>
                <w:sz w:val="18"/>
                <w:szCs w:val="24"/>
              </w:rPr>
              <w:sym w:font="Symbol" w:char="F02D"/>
            </w:r>
            <w:r w:rsidRPr="00AE3329">
              <w:rPr>
                <w:sz w:val="18"/>
                <w:szCs w:val="24"/>
              </w:rPr>
              <w:t xml:space="preserve"> </w:t>
            </w:r>
            <w:r w:rsidRPr="00AE3329">
              <w:rPr>
                <w:sz w:val="18"/>
                <w:szCs w:val="24"/>
              </w:rPr>
              <w:sym w:font="Symbol" w:char="F064"/>
            </w:r>
            <w:r w:rsidRPr="00AE3329">
              <w:rPr>
                <w:sz w:val="18"/>
                <w:szCs w:val="24"/>
              </w:rPr>
              <w:t>) 0,56 + 127</w:t>
            </w:r>
            <w:r w:rsidRPr="00AE3329">
              <w:rPr>
                <w:sz w:val="18"/>
                <w:szCs w:val="24"/>
              </w:rPr>
              <w:sym w:font="Symbol" w:char="F02D"/>
            </w:r>
          </w:p>
        </w:tc>
        <w:tc>
          <w:tcPr>
            <w:tcW w:w="724" w:type="pct"/>
            <w:gridSpan w:val="2"/>
          </w:tcPr>
          <w:p w:rsidR="00A10C96" w:rsidRPr="00AE3329" w:rsidRDefault="008C7409" w:rsidP="00A10C96">
            <w:pPr>
              <w:pStyle w:val="Tabletext"/>
              <w:spacing w:before="60" w:after="60" w:line="260" w:lineRule="exact"/>
              <w:jc w:val="center"/>
              <w:rPr>
                <w:sz w:val="18"/>
                <w:szCs w:val="24"/>
                <w:rtl/>
              </w:rPr>
            </w:pPr>
            <w:r w:rsidRPr="00AE3329">
              <w:rPr>
                <w:sz w:val="18"/>
                <w:szCs w:val="24"/>
              </w:rPr>
              <w:t>113</w:t>
            </w:r>
            <w:r w:rsidRPr="00AE3329">
              <w:rPr>
                <w:sz w:val="18"/>
                <w:szCs w:val="24"/>
              </w:rPr>
              <w:sym w:font="Symbol" w:char="F02D"/>
            </w:r>
            <w:r w:rsidRPr="00AE3329">
              <w:rPr>
                <w:sz w:val="18"/>
                <w:szCs w:val="24"/>
              </w:rPr>
              <w:t xml:space="preserve"> :</w:t>
            </w:r>
            <w:r w:rsidRPr="00AE3329">
              <w:rPr>
                <w:sz w:val="18"/>
                <w:szCs w:val="24"/>
              </w:rPr>
              <w:sym w:font="Symbol" w:char="F0B0"/>
            </w:r>
            <w:r w:rsidRPr="00AE3329">
              <w:rPr>
                <w:sz w:val="18"/>
                <w:szCs w:val="24"/>
              </w:rPr>
              <w:t>29-</w:t>
            </w:r>
            <w:r w:rsidRPr="00AE3329">
              <w:rPr>
                <w:sz w:val="18"/>
                <w:szCs w:val="24"/>
              </w:rPr>
              <w:sym w:font="Symbol" w:char="F0B0"/>
            </w:r>
            <w:r w:rsidRPr="00AE3329">
              <w:rPr>
                <w:sz w:val="18"/>
                <w:szCs w:val="24"/>
              </w:rPr>
              <w:t>25</w:t>
            </w:r>
          </w:p>
          <w:p w:rsidR="008A358F" w:rsidRDefault="008C7409" w:rsidP="008A358F">
            <w:pPr>
              <w:pStyle w:val="Tabletext"/>
              <w:spacing w:before="60" w:after="60" w:line="260" w:lineRule="exact"/>
              <w:jc w:val="center"/>
              <w:rPr>
                <w:sz w:val="18"/>
                <w:szCs w:val="24"/>
              </w:rPr>
            </w:pPr>
            <w:r w:rsidRPr="00AE3329">
              <w:rPr>
                <w:sz w:val="18"/>
                <w:szCs w:val="24"/>
              </w:rPr>
              <w:t>:</w:t>
            </w:r>
            <w:r w:rsidRPr="00AE3329">
              <w:rPr>
                <w:sz w:val="18"/>
                <w:szCs w:val="24"/>
              </w:rPr>
              <w:sym w:font="Symbol" w:char="F0B0"/>
            </w:r>
            <w:r w:rsidRPr="00AE3329">
              <w:rPr>
                <w:sz w:val="18"/>
                <w:szCs w:val="24"/>
              </w:rPr>
              <w:t>31-</w:t>
            </w:r>
            <w:r w:rsidRPr="00AE3329">
              <w:rPr>
                <w:sz w:val="18"/>
                <w:szCs w:val="24"/>
              </w:rPr>
              <w:sym w:font="Symbol" w:char="F0B0"/>
            </w:r>
            <w:r w:rsidRPr="00AE3329">
              <w:rPr>
                <w:sz w:val="18"/>
                <w:szCs w:val="24"/>
              </w:rPr>
              <w:t>29</w:t>
            </w:r>
          </w:p>
          <w:p w:rsidR="008A358F" w:rsidRDefault="008C7409" w:rsidP="008A358F">
            <w:pPr>
              <w:pStyle w:val="Tabletext"/>
              <w:spacing w:before="60" w:after="60" w:line="260" w:lineRule="exact"/>
              <w:jc w:val="center"/>
              <w:rPr>
                <w:sz w:val="18"/>
                <w:szCs w:val="24"/>
              </w:rPr>
            </w:pPr>
            <w:r w:rsidRPr="00AE3329">
              <w:rPr>
                <w:sz w:val="18"/>
                <w:szCs w:val="24"/>
              </w:rPr>
              <w:t>+ 136,9</w:t>
            </w:r>
            <w:r w:rsidRPr="00AE3329">
              <w:rPr>
                <w:sz w:val="18"/>
                <w:szCs w:val="24"/>
              </w:rPr>
              <w:sym w:font="Symbol" w:char="F02D"/>
            </w:r>
          </w:p>
          <w:p w:rsidR="00A10C96" w:rsidRPr="00AE3329" w:rsidRDefault="008A358F" w:rsidP="008A358F">
            <w:pPr>
              <w:pStyle w:val="Tabletext"/>
              <w:spacing w:before="60" w:after="60" w:line="260" w:lineRule="exact"/>
              <w:jc w:val="center"/>
              <w:rPr>
                <w:sz w:val="18"/>
                <w:szCs w:val="24"/>
              </w:rPr>
            </w:pPr>
            <w:r w:rsidRPr="00AE3329">
              <w:rPr>
                <w:sz w:val="18"/>
                <w:szCs w:val="24"/>
              </w:rPr>
              <w:t xml:space="preserve"> </w:t>
            </w:r>
            <w:r w:rsidR="008C7409" w:rsidRPr="00AE3329">
              <w:rPr>
                <w:sz w:val="18"/>
                <w:szCs w:val="24"/>
              </w:rPr>
              <w:t>(25 log(</w:t>
            </w:r>
            <w:r w:rsidR="008C7409" w:rsidRPr="00AE3329">
              <w:rPr>
                <w:sz w:val="18"/>
                <w:szCs w:val="24"/>
              </w:rPr>
              <w:sym w:font="Symbol" w:char="F064"/>
            </w:r>
            <w:r w:rsidR="008C7409" w:rsidRPr="00AE3329">
              <w:rPr>
                <w:sz w:val="18"/>
                <w:szCs w:val="24"/>
              </w:rPr>
              <w:t>–20))</w:t>
            </w:r>
          </w:p>
          <w:p w:rsidR="00A10C96" w:rsidRPr="00AE3329" w:rsidRDefault="008C7409" w:rsidP="00A10C96">
            <w:pPr>
              <w:pStyle w:val="Tabletext"/>
              <w:spacing w:before="60" w:after="60" w:line="260" w:lineRule="exact"/>
              <w:jc w:val="center"/>
              <w:rPr>
                <w:sz w:val="18"/>
                <w:szCs w:val="24"/>
              </w:rPr>
            </w:pPr>
            <w:r w:rsidRPr="00AE3329">
              <w:rPr>
                <w:sz w:val="18"/>
                <w:szCs w:val="24"/>
              </w:rPr>
              <w:t>111</w:t>
            </w:r>
            <w:r w:rsidRPr="00AE3329">
              <w:rPr>
                <w:sz w:val="18"/>
                <w:szCs w:val="24"/>
              </w:rPr>
              <w:sym w:font="Symbol" w:char="F02D"/>
            </w:r>
            <w:r w:rsidRPr="00AE3329">
              <w:rPr>
                <w:sz w:val="18"/>
                <w:szCs w:val="24"/>
              </w:rPr>
              <w:t>:</w:t>
            </w:r>
            <w:r w:rsidRPr="00AE3329">
              <w:rPr>
                <w:sz w:val="18"/>
                <w:szCs w:val="24"/>
              </w:rPr>
              <w:sym w:font="Symbol" w:char="F0B0"/>
            </w:r>
            <w:r w:rsidRPr="00AE3329">
              <w:rPr>
                <w:sz w:val="18"/>
                <w:szCs w:val="24"/>
              </w:rPr>
              <w:t>90-</w:t>
            </w:r>
            <w:r w:rsidRPr="00AE3329">
              <w:rPr>
                <w:sz w:val="18"/>
                <w:szCs w:val="24"/>
              </w:rPr>
              <w:sym w:font="Symbol" w:char="F0B0"/>
            </w:r>
            <w:r w:rsidRPr="00AE3329">
              <w:rPr>
                <w:sz w:val="18"/>
                <w:szCs w:val="24"/>
              </w:rPr>
              <w:t>31</w:t>
            </w:r>
          </w:p>
        </w:tc>
        <w:tc>
          <w:tcPr>
            <w:tcW w:w="508" w:type="pct"/>
          </w:tcPr>
          <w:p w:rsidR="00A10C96" w:rsidRPr="00AE3329" w:rsidRDefault="008C7409" w:rsidP="00A10C96">
            <w:pPr>
              <w:pStyle w:val="Tabletext"/>
              <w:spacing w:before="60" w:after="60" w:line="260" w:lineRule="exact"/>
              <w:jc w:val="center"/>
              <w:rPr>
                <w:sz w:val="18"/>
                <w:szCs w:val="24"/>
              </w:rPr>
            </w:pPr>
            <w:r w:rsidRPr="00AE3329">
              <w:rPr>
                <w:sz w:val="18"/>
                <w:szCs w:val="24"/>
              </w:rPr>
              <w:t>1</w:t>
            </w:r>
            <w:r w:rsidRPr="00AE3329">
              <w:rPr>
                <w:sz w:val="18"/>
                <w:szCs w:val="24"/>
                <w:rtl/>
              </w:rPr>
              <w:t xml:space="preserve"> </w:t>
            </w:r>
            <w:r w:rsidRPr="00AE3329">
              <w:rPr>
                <w:sz w:val="18"/>
                <w:szCs w:val="24"/>
              </w:rPr>
              <w:t>MHz</w:t>
            </w:r>
          </w:p>
        </w:tc>
      </w:tr>
    </w:tbl>
    <w:p w:rsidR="008B492A" w:rsidRDefault="008C7409" w:rsidP="0097127B">
      <w:pPr>
        <w:pStyle w:val="Reasons"/>
      </w:pPr>
      <w:r>
        <w:rPr>
          <w:rtl/>
        </w:rPr>
        <w:t>الأسباب:</w:t>
      </w:r>
      <w:r>
        <w:tab/>
      </w:r>
      <w:r w:rsidR="009F75C5">
        <w:rPr>
          <w:rFonts w:hint="cs"/>
          <w:b w:val="0"/>
          <w:bCs w:val="0"/>
          <w:rtl/>
        </w:rPr>
        <w:t>إضافة</w:t>
      </w:r>
      <w:r w:rsidR="00FC5AA2" w:rsidRPr="00FC5AA2">
        <w:rPr>
          <w:b w:val="0"/>
          <w:bCs w:val="0"/>
          <w:rtl/>
        </w:rPr>
        <w:t xml:space="preserve"> حدود كثافة تدفق القدرة </w:t>
      </w:r>
      <w:r w:rsidR="0097127B">
        <w:rPr>
          <w:rFonts w:hint="cs"/>
          <w:b w:val="0"/>
          <w:bCs w:val="0"/>
          <w:rtl/>
        </w:rPr>
        <w:t>للأنظمة</w:t>
      </w:r>
      <w:r w:rsidR="00FC5AA2" w:rsidRPr="00FC5AA2">
        <w:rPr>
          <w:rFonts w:hint="cs"/>
          <w:b w:val="0"/>
          <w:bCs w:val="0"/>
          <w:rtl/>
        </w:rPr>
        <w:t xml:space="preserve"> </w:t>
      </w:r>
      <w:r w:rsidR="00FC5AA2" w:rsidRPr="00FC5AA2">
        <w:rPr>
          <w:b w:val="0"/>
          <w:bCs w:val="0"/>
        </w:rPr>
        <w:t>GSO FSS</w:t>
      </w:r>
      <w:r w:rsidR="00FC5AA2" w:rsidRPr="00FC5AA2">
        <w:rPr>
          <w:b w:val="0"/>
          <w:bCs w:val="0"/>
          <w:rtl/>
        </w:rPr>
        <w:t xml:space="preserve"> (فضاء</w:t>
      </w:r>
      <w:r w:rsidR="00FC5AA2" w:rsidRPr="00FC5AA2">
        <w:rPr>
          <w:rFonts w:hint="cs"/>
          <w:b w:val="0"/>
          <w:bCs w:val="0"/>
          <w:rtl/>
        </w:rPr>
        <w:t>-</w:t>
      </w:r>
      <w:r w:rsidR="00FC5AA2" w:rsidRPr="00FC5AA2">
        <w:rPr>
          <w:b w:val="0"/>
          <w:bCs w:val="0"/>
          <w:rtl/>
        </w:rPr>
        <w:t xml:space="preserve">أرض) </w:t>
      </w:r>
      <w:r w:rsidR="0097127B">
        <w:rPr>
          <w:rFonts w:hint="cs"/>
          <w:b w:val="0"/>
          <w:bCs w:val="0"/>
          <w:rtl/>
        </w:rPr>
        <w:t xml:space="preserve">إلى </w:t>
      </w:r>
      <w:r w:rsidR="00FC5AA2" w:rsidRPr="00FC5AA2">
        <w:rPr>
          <w:b w:val="0"/>
          <w:bCs w:val="0"/>
          <w:rtl/>
        </w:rPr>
        <w:t xml:space="preserve"> المادة </w:t>
      </w:r>
      <w:r w:rsidR="00FC5AA2" w:rsidRPr="00FC5AA2">
        <w:rPr>
          <w:b w:val="0"/>
          <w:bCs w:val="0"/>
        </w:rPr>
        <w:t>21</w:t>
      </w:r>
      <w:r w:rsidR="00FC5AA2" w:rsidRPr="00FC5AA2">
        <w:rPr>
          <w:rFonts w:hint="cs"/>
          <w:b w:val="0"/>
          <w:bCs w:val="0"/>
          <w:rtl/>
        </w:rPr>
        <w:t xml:space="preserve"> من لوائح الراديو </w:t>
      </w:r>
      <w:r w:rsidR="00FC5AA2" w:rsidRPr="00FC5AA2">
        <w:rPr>
          <w:b w:val="0"/>
          <w:bCs w:val="0"/>
          <w:rtl/>
        </w:rPr>
        <w:t xml:space="preserve">من أجل حماية </w:t>
      </w:r>
      <w:r w:rsidR="00FC5AA2" w:rsidRPr="00FC5AA2">
        <w:rPr>
          <w:rFonts w:hint="cs"/>
          <w:b w:val="0"/>
          <w:bCs w:val="0"/>
          <w:rtl/>
        </w:rPr>
        <w:t>توزيعات</w:t>
      </w:r>
      <w:r w:rsidR="00FC5AA2" w:rsidRPr="00FC5AA2">
        <w:rPr>
          <w:b w:val="0"/>
          <w:bCs w:val="0"/>
          <w:rtl/>
        </w:rPr>
        <w:t xml:space="preserve"> </w:t>
      </w:r>
      <w:r w:rsidR="009F75C5">
        <w:rPr>
          <w:rFonts w:hint="cs"/>
          <w:b w:val="0"/>
          <w:bCs w:val="0"/>
          <w:rtl/>
        </w:rPr>
        <w:t>خدمات</w:t>
      </w:r>
      <w:r w:rsidR="00FC5AA2" w:rsidRPr="00FC5AA2">
        <w:rPr>
          <w:b w:val="0"/>
          <w:bCs w:val="0"/>
          <w:rtl/>
        </w:rPr>
        <w:t xml:space="preserve"> </w:t>
      </w:r>
      <w:r w:rsidR="009F75C5">
        <w:rPr>
          <w:rFonts w:hint="cs"/>
          <w:b w:val="0"/>
          <w:bCs w:val="0"/>
          <w:rtl/>
        </w:rPr>
        <w:t>الأرض</w:t>
      </w:r>
      <w:r w:rsidR="00FC5AA2" w:rsidRPr="00FC5AA2">
        <w:rPr>
          <w:b w:val="0"/>
          <w:bCs w:val="0"/>
          <w:rtl/>
        </w:rPr>
        <w:t xml:space="preserve"> (</w:t>
      </w:r>
      <w:r w:rsidR="00FC5AA2" w:rsidRPr="00FC5AA2">
        <w:rPr>
          <w:b w:val="0"/>
          <w:bCs w:val="0"/>
        </w:rPr>
        <w:t>FS</w:t>
      </w:r>
      <w:r w:rsidR="00FC5AA2" w:rsidRPr="00FC5AA2">
        <w:rPr>
          <w:b w:val="0"/>
          <w:bCs w:val="0"/>
          <w:rtl/>
        </w:rPr>
        <w:t xml:space="preserve">، </w:t>
      </w:r>
      <w:r w:rsidR="00FC5AA2" w:rsidRPr="00FC5AA2">
        <w:rPr>
          <w:b w:val="0"/>
          <w:bCs w:val="0"/>
        </w:rPr>
        <w:t>MS</w:t>
      </w:r>
      <w:r w:rsidR="00FC5AA2" w:rsidRPr="00FC5AA2">
        <w:rPr>
          <w:b w:val="0"/>
          <w:bCs w:val="0"/>
          <w:rtl/>
        </w:rPr>
        <w:t>) و</w:t>
      </w:r>
      <w:r w:rsidR="00FC5AA2" w:rsidRPr="00FC5AA2">
        <w:rPr>
          <w:b w:val="0"/>
          <w:bCs w:val="0"/>
        </w:rPr>
        <w:t>RLS</w:t>
      </w:r>
      <w:r w:rsidR="00FC5AA2" w:rsidRPr="00FC5AA2">
        <w:rPr>
          <w:b w:val="0"/>
          <w:bCs w:val="0"/>
          <w:rtl/>
        </w:rPr>
        <w:t>.</w:t>
      </w:r>
      <w:bookmarkStart w:id="121" w:name="_Toc334187404"/>
    </w:p>
    <w:bookmarkEnd w:id="121"/>
    <w:p w:rsidR="00A753D9" w:rsidRDefault="00A753D9" w:rsidP="00A753D9">
      <w:pPr>
        <w:pStyle w:val="AppendixNo"/>
        <w:rPr>
          <w:rtl/>
        </w:rPr>
      </w:pPr>
      <w:r>
        <w:rPr>
          <w:rtl/>
        </w:rPr>
        <w:t xml:space="preserve">التذييـل </w:t>
      </w:r>
      <w:r w:rsidRPr="00567483">
        <w:rPr>
          <w:rStyle w:val="href"/>
        </w:rPr>
        <w:t>5</w:t>
      </w:r>
      <w:r>
        <w:t> (REV.WRC-12)</w:t>
      </w:r>
    </w:p>
    <w:p w:rsidR="00A753D9" w:rsidRDefault="00A753D9" w:rsidP="00A753D9">
      <w:pPr>
        <w:pStyle w:val="Appendixtitle"/>
      </w:pPr>
      <w:r>
        <w:rPr>
          <w:rtl/>
        </w:rPr>
        <w:t xml:space="preserve">تعرف هوية الإدارات التي ينبغي التنسيق معها </w:t>
      </w:r>
      <w:r>
        <w:br/>
      </w:r>
      <w:r>
        <w:rPr>
          <w:rtl/>
        </w:rPr>
        <w:t xml:space="preserve">أو الحصول على موافقتها وفقاً لأحكام المادة </w:t>
      </w:r>
      <w:r>
        <w:t>9</w:t>
      </w:r>
    </w:p>
    <w:p w:rsidR="003536EE" w:rsidRDefault="003536EE"/>
    <w:p w:rsidR="003536EE" w:rsidRDefault="003536EE">
      <w:pPr>
        <w:sectPr w:rsidR="003536EE">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A2638E" w:rsidRDefault="008C7409">
      <w:pPr>
        <w:pStyle w:val="Proposal"/>
      </w:pPr>
      <w:r>
        <w:lastRenderedPageBreak/>
        <w:t>MOD</w:t>
      </w:r>
      <w:r>
        <w:tab/>
        <w:t>EUR/9A6A1/9</w:t>
      </w:r>
    </w:p>
    <w:p w:rsidR="00A10C96" w:rsidRPr="00E140C0" w:rsidRDefault="008C7409" w:rsidP="00A753D9">
      <w:pPr>
        <w:pStyle w:val="TableNo"/>
        <w:rPr>
          <w:sz w:val="18"/>
          <w:szCs w:val="26"/>
          <w:rtl/>
          <w:lang w:bidi="ar-EG"/>
        </w:rPr>
        <w:pPrChange w:id="122" w:author="Tahawi, Mohamad " w:date="2015-10-29T10:15:00Z">
          <w:pPr>
            <w:pStyle w:val="TableNo"/>
          </w:pPr>
        </w:pPrChange>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123" w:author="Tahawi, Mohamad " w:date="2015-10-29T10:15:00Z">
        <w:r w:rsidDel="00A753D9">
          <w:rPr>
            <w:sz w:val="16"/>
            <w:szCs w:val="16"/>
            <w:lang w:bidi="ar-EG"/>
          </w:rPr>
          <w:delText>12</w:delText>
        </w:r>
      </w:del>
      <w:ins w:id="124" w:author="Tahawi, Mohamad " w:date="2015-10-29T10:15:00Z">
        <w:r w:rsidR="00A753D9">
          <w:rPr>
            <w:sz w:val="16"/>
            <w:szCs w:val="16"/>
            <w:lang w:bidi="ar-EG"/>
          </w:rPr>
          <w:t>15</w:t>
        </w:r>
      </w:ins>
      <w:r w:rsidRPr="00391931">
        <w:rPr>
          <w:sz w:val="16"/>
          <w:szCs w:val="16"/>
          <w:lang w:bidi="ar-EG"/>
        </w:rPr>
        <w:t>)</w:t>
      </w:r>
      <w:r w:rsidR="00A10C96">
        <w:rPr>
          <w:sz w:val="16"/>
          <w:szCs w:val="16"/>
          <w:rtl/>
          <w:lang w:bidi="ar-EG"/>
        </w:rPr>
        <w:t xml:space="preserve"> </w:t>
      </w:r>
    </w:p>
    <w:p w:rsidR="008A358F" w:rsidRDefault="008C7409" w:rsidP="008A358F">
      <w:pPr>
        <w:pStyle w:val="Tabletitle"/>
        <w:rPr>
          <w:lang w:bidi="ar-EG"/>
        </w:rPr>
      </w:pPr>
      <w:r w:rsidRPr="00E140C0">
        <w:rPr>
          <w:rtl/>
          <w:lang w:bidi="ar-EG"/>
        </w:rPr>
        <w:t>الشروط التقنية اللازمة لإجراء التنسيق</w:t>
      </w:r>
    </w:p>
    <w:p w:rsidR="00A10C96" w:rsidRPr="00521497" w:rsidRDefault="008A358F" w:rsidP="008A358F">
      <w:pPr>
        <w:pStyle w:val="Tabletitle"/>
        <w:rPr>
          <w:sz w:val="18"/>
          <w:szCs w:val="26"/>
          <w:rtl/>
          <w:lang w:bidi="ar-EG"/>
        </w:rPr>
      </w:pPr>
      <w:r w:rsidRPr="00855E13">
        <w:rPr>
          <w:sz w:val="18"/>
          <w:szCs w:val="26"/>
          <w:rtl/>
          <w:lang w:bidi="ar-EG"/>
        </w:rPr>
        <w:t xml:space="preserve"> </w:t>
      </w:r>
      <w:r w:rsidR="008C7409" w:rsidRPr="00855E13">
        <w:rPr>
          <w:sz w:val="18"/>
          <w:szCs w:val="26"/>
          <w:rtl/>
          <w:lang w:bidi="ar-EG"/>
        </w:rPr>
        <w:t>(</w:t>
      </w:r>
      <w:r w:rsidR="008C7409" w:rsidRPr="00463151">
        <w:rPr>
          <w:b w:val="0"/>
          <w:bCs w:val="0"/>
          <w:sz w:val="18"/>
          <w:szCs w:val="26"/>
          <w:rtl/>
          <w:lang w:bidi="ar-EG"/>
        </w:rPr>
        <w:t>انظر المادة</w:t>
      </w:r>
      <w:r w:rsidR="008C7409" w:rsidRPr="00521497">
        <w:rPr>
          <w:sz w:val="18"/>
          <w:szCs w:val="26"/>
          <w:rtl/>
          <w:lang w:bidi="ar-EG"/>
        </w:rPr>
        <w:t xml:space="preserve"> </w:t>
      </w:r>
      <w:r w:rsidR="008C7409" w:rsidRPr="00521497">
        <w:rPr>
          <w:sz w:val="18"/>
          <w:szCs w:val="26"/>
          <w:lang w:bidi="ar-EG"/>
        </w:rPr>
        <w:t>9</w:t>
      </w:r>
      <w:r w:rsidR="008C7409"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Change w:id="125" w:author="Tahawi, Mohamad " w:date="2015-10-23T16:57:00Z">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PrChange>
      </w:tblPr>
      <w:tblGrid>
        <w:gridCol w:w="1153"/>
        <w:gridCol w:w="2346"/>
        <w:gridCol w:w="2693"/>
        <w:gridCol w:w="4678"/>
        <w:gridCol w:w="992"/>
        <w:gridCol w:w="2410"/>
        <w:tblGridChange w:id="126">
          <w:tblGrid>
            <w:gridCol w:w="1153"/>
            <w:gridCol w:w="2596"/>
            <w:gridCol w:w="2573"/>
            <w:gridCol w:w="3728"/>
            <w:gridCol w:w="1812"/>
            <w:gridCol w:w="2410"/>
          </w:tblGrid>
        </w:tblGridChange>
      </w:tblGrid>
      <w:tr w:rsidR="00A10C96" w:rsidTr="00DD3851">
        <w:trPr>
          <w:tblHeader/>
          <w:trPrChange w:id="127" w:author="Tahawi, Mohamad " w:date="2015-10-23T16:57:00Z">
            <w:trPr>
              <w:tblHeader/>
            </w:trPr>
          </w:trPrChange>
        </w:trPr>
        <w:tc>
          <w:tcPr>
            <w:tcW w:w="1153" w:type="dxa"/>
            <w:vAlign w:val="center"/>
            <w:tcPrChange w:id="128" w:author="Tahawi, Mohamad " w:date="2015-10-23T16:57:00Z">
              <w:tcPr>
                <w:tcW w:w="1153" w:type="dxa"/>
                <w:vAlign w:val="center"/>
              </w:tcPr>
            </w:tcPrChange>
          </w:tcPr>
          <w:p w:rsidR="008A358F" w:rsidRDefault="008C7409" w:rsidP="008A358F">
            <w:pPr>
              <w:pStyle w:val="Tablehead"/>
            </w:pPr>
            <w:r w:rsidRPr="00DF76C7">
              <w:rPr>
                <w:rtl/>
              </w:rPr>
              <w:t xml:space="preserve">مرجع </w:t>
            </w:r>
          </w:p>
          <w:p w:rsidR="00A10C96" w:rsidRPr="00DF76C7" w:rsidRDefault="008C7409" w:rsidP="008A358F">
            <w:pPr>
              <w:pStyle w:val="Tablehead"/>
            </w:pPr>
            <w:r w:rsidRPr="00DF76C7">
              <w:rPr>
                <w:rtl/>
              </w:rPr>
              <w:t xml:space="preserve">المادة </w:t>
            </w:r>
            <w:r w:rsidRPr="00855E13">
              <w:rPr>
                <w:rStyle w:val="Artref"/>
              </w:rPr>
              <w:t>9</w:t>
            </w:r>
          </w:p>
        </w:tc>
        <w:tc>
          <w:tcPr>
            <w:tcW w:w="2346" w:type="dxa"/>
            <w:vAlign w:val="center"/>
            <w:tcPrChange w:id="129" w:author="Tahawi, Mohamad " w:date="2015-10-23T16:57:00Z">
              <w:tcPr>
                <w:tcW w:w="2596" w:type="dxa"/>
                <w:vAlign w:val="center"/>
              </w:tcPr>
            </w:tcPrChange>
          </w:tcPr>
          <w:p w:rsidR="00A10C96" w:rsidRPr="00DF76C7" w:rsidRDefault="008C7409" w:rsidP="00A10C96">
            <w:pPr>
              <w:pStyle w:val="Tablehead"/>
            </w:pPr>
            <w:r w:rsidRPr="00DF76C7">
              <w:rPr>
                <w:rtl/>
              </w:rPr>
              <w:t>الحالة</w:t>
            </w:r>
          </w:p>
        </w:tc>
        <w:tc>
          <w:tcPr>
            <w:tcW w:w="2693" w:type="dxa"/>
            <w:tcBorders>
              <w:bottom w:val="single" w:sz="4" w:space="0" w:color="auto"/>
            </w:tcBorders>
            <w:vAlign w:val="center"/>
            <w:tcPrChange w:id="130" w:author="Tahawi, Mohamad " w:date="2015-10-23T16:57:00Z">
              <w:tcPr>
                <w:tcW w:w="2573" w:type="dxa"/>
                <w:tcBorders>
                  <w:bottom w:val="single" w:sz="4" w:space="0" w:color="auto"/>
                </w:tcBorders>
                <w:vAlign w:val="center"/>
              </w:tcPr>
            </w:tcPrChange>
          </w:tcPr>
          <w:p w:rsidR="00A10C96" w:rsidRPr="00DF76C7" w:rsidRDefault="008C7409" w:rsidP="00A10C96">
            <w:pPr>
              <w:pStyle w:val="Tablehead"/>
            </w:pPr>
            <w:r w:rsidRPr="00DF76C7">
              <w:rPr>
                <w:rtl/>
              </w:rPr>
              <w:t>نطاقات التردد (والإقليم)</w:t>
            </w:r>
            <w:r w:rsidRPr="00DF76C7">
              <w:rPr>
                <w:rtl/>
              </w:rPr>
              <w:br/>
              <w:t>للخدمة المطلوب التنسيق بشأنها</w:t>
            </w:r>
          </w:p>
        </w:tc>
        <w:tc>
          <w:tcPr>
            <w:tcW w:w="4678" w:type="dxa"/>
            <w:tcBorders>
              <w:bottom w:val="single" w:sz="4" w:space="0" w:color="auto"/>
            </w:tcBorders>
            <w:vAlign w:val="center"/>
            <w:tcPrChange w:id="131" w:author="Tahawi, Mohamad " w:date="2015-10-23T16:57:00Z">
              <w:tcPr>
                <w:tcW w:w="3728" w:type="dxa"/>
                <w:tcBorders>
                  <w:bottom w:val="single" w:sz="4" w:space="0" w:color="auto"/>
                </w:tcBorders>
                <w:vAlign w:val="center"/>
              </w:tcPr>
            </w:tcPrChange>
          </w:tcPr>
          <w:p w:rsidR="00A10C96" w:rsidRPr="00DF76C7" w:rsidRDefault="008C7409" w:rsidP="00A10C96">
            <w:pPr>
              <w:pStyle w:val="Tablehead"/>
            </w:pPr>
            <w:r w:rsidRPr="00DF76C7">
              <w:rPr>
                <w:rtl/>
              </w:rPr>
              <w:t>العتبة/الشرط</w:t>
            </w:r>
          </w:p>
        </w:tc>
        <w:tc>
          <w:tcPr>
            <w:tcW w:w="992" w:type="dxa"/>
            <w:vAlign w:val="center"/>
            <w:tcPrChange w:id="132" w:author="Tahawi, Mohamad " w:date="2015-10-23T16:57:00Z">
              <w:tcPr>
                <w:tcW w:w="1812" w:type="dxa"/>
                <w:vAlign w:val="center"/>
              </w:tcPr>
            </w:tcPrChange>
          </w:tcPr>
          <w:p w:rsidR="00A10C96" w:rsidRPr="00DF76C7" w:rsidRDefault="008C7409" w:rsidP="00A10C96">
            <w:pPr>
              <w:pStyle w:val="Tablehead"/>
            </w:pPr>
            <w:r w:rsidRPr="00DF76C7">
              <w:rPr>
                <w:rtl/>
              </w:rPr>
              <w:t>طريقة الحساب</w:t>
            </w:r>
          </w:p>
        </w:tc>
        <w:tc>
          <w:tcPr>
            <w:tcW w:w="2410" w:type="dxa"/>
            <w:vAlign w:val="center"/>
            <w:tcPrChange w:id="133" w:author="Tahawi, Mohamad " w:date="2015-10-23T16:57:00Z">
              <w:tcPr>
                <w:tcW w:w="2410" w:type="dxa"/>
                <w:vAlign w:val="center"/>
              </w:tcPr>
            </w:tcPrChange>
          </w:tcPr>
          <w:p w:rsidR="00A10C96" w:rsidRPr="00DF76C7" w:rsidRDefault="008C7409" w:rsidP="00A10C96">
            <w:pPr>
              <w:pStyle w:val="Tablehead"/>
            </w:pPr>
            <w:r w:rsidRPr="00DF76C7">
              <w:rPr>
                <w:rtl/>
              </w:rPr>
              <w:t>ملاحظات</w:t>
            </w:r>
          </w:p>
        </w:tc>
      </w:tr>
      <w:tr w:rsidR="00A10C96" w:rsidTr="00DD3851">
        <w:tc>
          <w:tcPr>
            <w:tcW w:w="1153" w:type="dxa"/>
            <w:vMerge w:val="restart"/>
            <w:tcPrChange w:id="134" w:author="Tahawi, Mohamad " w:date="2015-10-23T16:57:00Z">
              <w:tcPr>
                <w:tcW w:w="1153" w:type="dxa"/>
                <w:vMerge w:val="restart"/>
              </w:tcPr>
            </w:tcPrChange>
          </w:tcPr>
          <w:p w:rsidR="008A358F" w:rsidRDefault="008C7409" w:rsidP="008A358F">
            <w:pPr>
              <w:pStyle w:val="Tabletext"/>
              <w:jc w:val="left"/>
              <w:rPr>
                <w:lang w:bidi="ar-EG"/>
              </w:rPr>
            </w:pPr>
            <w:r w:rsidRPr="00DF76C7">
              <w:rPr>
                <w:rtl/>
                <w:lang w:bidi="ar-EG"/>
              </w:rPr>
              <w:t xml:space="preserve">الرقم </w:t>
            </w:r>
            <w:r w:rsidRPr="00855E13">
              <w:rPr>
                <w:rStyle w:val="Artref"/>
              </w:rPr>
              <w:t>7.9</w:t>
            </w:r>
          </w:p>
          <w:p w:rsidR="00A10C96" w:rsidRPr="00DF76C7" w:rsidRDefault="008C7409" w:rsidP="008A358F">
            <w:pPr>
              <w:pStyle w:val="Tabletext"/>
              <w:jc w:val="left"/>
              <w:rPr>
                <w:rtl/>
                <w:lang w:bidi="ar-EG"/>
              </w:rPr>
            </w:pPr>
            <w:r w:rsidRPr="00DF76C7">
              <w:rPr>
                <w:lang w:bidi="ar-EG"/>
              </w:rPr>
              <w:t>GSO/GSO</w:t>
            </w:r>
          </w:p>
        </w:tc>
        <w:tc>
          <w:tcPr>
            <w:tcW w:w="2346" w:type="dxa"/>
            <w:vMerge w:val="restart"/>
            <w:tcPrChange w:id="135" w:author="Tahawi, Mohamad " w:date="2015-10-23T16:57:00Z">
              <w:tcPr>
                <w:tcW w:w="2596" w:type="dxa"/>
                <w:vMerge w:val="restart"/>
              </w:tcPr>
            </w:tcPrChange>
          </w:tcPr>
          <w:p w:rsidR="00A10C96" w:rsidRPr="000E51E9" w:rsidRDefault="008C7409" w:rsidP="00A10C96">
            <w:pPr>
              <w:pStyle w:val="Tabletext"/>
              <w:ind w:left="57" w:right="57"/>
              <w:jc w:val="left"/>
              <w:rPr>
                <w:rtl/>
                <w:lang w:bidi="ar-EG"/>
              </w:rPr>
            </w:pPr>
            <w:r w:rsidRPr="000E51E9">
              <w:rPr>
                <w:rtl/>
                <w:lang w:bidi="ar-EG"/>
              </w:rPr>
              <w:t xml:space="preserve">محطة في شبكة ساتلية تستخدم مدار </w:t>
            </w:r>
            <w:proofErr w:type="spellStart"/>
            <w:r w:rsidRPr="000E51E9">
              <w:rPr>
                <w:rtl/>
                <w:lang w:bidi="ar-EG"/>
              </w:rPr>
              <w:t>السواتل</w:t>
            </w:r>
            <w:proofErr w:type="spellEnd"/>
            <w:r w:rsidRPr="000E51E9">
              <w:rPr>
                <w:rtl/>
                <w:lang w:bidi="ar-EG"/>
              </w:rPr>
              <w:t xml:space="preserve">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693" w:type="dxa"/>
            <w:tcBorders>
              <w:bottom w:val="nil"/>
            </w:tcBorders>
            <w:tcPrChange w:id="136" w:author="Tahawi, Mohamad " w:date="2015-10-23T16:57:00Z">
              <w:tcPr>
                <w:tcW w:w="2573" w:type="dxa"/>
                <w:tcBorders>
                  <w:bottom w:val="nil"/>
                </w:tcBorders>
              </w:tcPr>
            </w:tcPrChange>
          </w:tcPr>
          <w:p w:rsidR="00BB7138" w:rsidRDefault="008C7409" w:rsidP="00BB7138">
            <w:pPr>
              <w:pStyle w:val="Tabletext"/>
              <w:ind w:left="397" w:hanging="397"/>
              <w:jc w:val="left"/>
              <w:rPr>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p>
          <w:p w:rsidR="00BB7138" w:rsidRDefault="008C7409" w:rsidP="00BB7138">
            <w:pPr>
              <w:pStyle w:val="Tabletext"/>
              <w:ind w:left="397" w:hanging="397"/>
              <w:jc w:val="left"/>
              <w:rPr>
                <w:lang w:bidi="ar-EG"/>
              </w:rPr>
            </w:pPr>
            <w:r w:rsidRPr="00DF76C7">
              <w:rPr>
                <w:lang w:bidi="ar-EG"/>
              </w:rPr>
              <w:t>MHz 5 850-5</w:t>
            </w:r>
            <w:r w:rsidRPr="00DF76C7">
              <w:rPr>
                <w:rFonts w:ascii="Tms Rmn" w:hAnsi="Tms Rmn"/>
                <w:lang w:bidi="ar-EG"/>
              </w:rPr>
              <w:t> </w:t>
            </w:r>
            <w:r w:rsidRPr="00DF76C7">
              <w:rPr>
                <w:lang w:bidi="ar-EG"/>
              </w:rPr>
              <w:t>725</w:t>
            </w:r>
          </w:p>
          <w:p w:rsidR="00BB7138" w:rsidRDefault="00BB7138" w:rsidP="00BB7138">
            <w:pPr>
              <w:pStyle w:val="Tabletext"/>
              <w:ind w:left="397" w:hanging="397"/>
              <w:jc w:val="left"/>
              <w:rPr>
                <w:lang w:bidi="ar-EG"/>
              </w:rPr>
            </w:pPr>
            <w:r w:rsidRPr="00DF76C7">
              <w:rPr>
                <w:rtl/>
                <w:lang w:bidi="ar-EG"/>
              </w:rPr>
              <w:t xml:space="preserve"> </w:t>
            </w:r>
            <w:r w:rsidR="008C7409" w:rsidRPr="00DF76C7">
              <w:rPr>
                <w:rtl/>
                <w:lang w:bidi="ar-EG"/>
              </w:rPr>
              <w:t xml:space="preserve">(الإقليم </w:t>
            </w:r>
            <w:r w:rsidR="008C7409" w:rsidRPr="00DF76C7">
              <w:rPr>
                <w:lang w:bidi="ar-EG"/>
              </w:rPr>
              <w:t>1</w:t>
            </w:r>
            <w:r w:rsidR="008C7409" w:rsidRPr="00DF76C7">
              <w:rPr>
                <w:rtl/>
                <w:lang w:bidi="ar-EG"/>
              </w:rPr>
              <w:t>)</w:t>
            </w:r>
          </w:p>
          <w:p w:rsidR="00BB7138" w:rsidRDefault="00BB7138" w:rsidP="00BB7138">
            <w:pPr>
              <w:pStyle w:val="Tabletext"/>
              <w:ind w:left="397" w:hanging="397"/>
              <w:jc w:val="left"/>
              <w:rPr>
                <w:lang w:bidi="ar-EG"/>
              </w:rPr>
            </w:pPr>
            <w:r w:rsidRPr="00DF76C7">
              <w:rPr>
                <w:lang w:bidi="ar-EG"/>
              </w:rPr>
              <w:t xml:space="preserve"> </w:t>
            </w:r>
            <w:r w:rsidR="008C7409" w:rsidRPr="00DF76C7">
              <w:rPr>
                <w:lang w:bidi="ar-EG"/>
              </w:rPr>
              <w:t>MHz 6 725-5</w:t>
            </w:r>
            <w:r w:rsidR="008C7409" w:rsidRPr="00DF76C7">
              <w:rPr>
                <w:rFonts w:ascii="Tms Rmn" w:hAnsi="Tms Rmn"/>
                <w:lang w:bidi="ar-EG"/>
              </w:rPr>
              <w:t> </w:t>
            </w:r>
            <w:r w:rsidR="008C7409" w:rsidRPr="00DF76C7">
              <w:rPr>
                <w:lang w:bidi="ar-EG"/>
              </w:rPr>
              <w:t>850</w:t>
            </w:r>
          </w:p>
          <w:p w:rsidR="00A10C96" w:rsidRPr="00DF76C7" w:rsidRDefault="008C7409" w:rsidP="00BB7138">
            <w:pPr>
              <w:pStyle w:val="Tabletext"/>
              <w:ind w:left="397" w:hanging="397"/>
              <w:jc w:val="left"/>
              <w:rPr>
                <w:rtl/>
                <w:lang w:bidi="ar-EG"/>
              </w:rPr>
            </w:pPr>
            <w:r w:rsidRPr="00DF76C7">
              <w:rPr>
                <w:lang w:bidi="ar-EG"/>
              </w:rPr>
              <w:t>MHz 7 075-7 025</w:t>
            </w:r>
          </w:p>
        </w:tc>
        <w:tc>
          <w:tcPr>
            <w:tcW w:w="4678" w:type="dxa"/>
            <w:tcBorders>
              <w:bottom w:val="nil"/>
            </w:tcBorders>
            <w:tcPrChange w:id="137" w:author="Tahawi, Mohamad " w:date="2015-10-23T16:57:00Z">
              <w:tcPr>
                <w:tcW w:w="3728" w:type="dxa"/>
                <w:tcBorders>
                  <w:bottom w:val="nil"/>
                </w:tcBorders>
              </w:tcPr>
            </w:tcPrChange>
          </w:tcPr>
          <w:p w:rsidR="00A10C96" w:rsidRPr="00DF76C7" w:rsidRDefault="008C7409" w:rsidP="00A10C96">
            <w:pPr>
              <w:pStyle w:val="Tabletex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A10C96" w:rsidRPr="009A59A3" w:rsidRDefault="008C7409" w:rsidP="00A10C96">
            <w:pPr>
              <w:pStyle w:val="Tabletext"/>
              <w:ind w:left="397" w:hanging="397"/>
              <w:jc w:val="left"/>
              <w:rPr>
                <w:spacing w:val="-2"/>
                <w:rtl/>
                <w:lang w:bidi="ar-EG"/>
              </w:rPr>
            </w:pPr>
            <w:r w:rsidRPr="009A59A3">
              <w:rPr>
                <w:spacing w:val="-2"/>
                <w:lang w:bidi="ar-EG"/>
              </w:rPr>
              <w:t>(ii</w:t>
            </w:r>
            <w:r w:rsidRPr="009A59A3">
              <w:rPr>
                <w:spacing w:val="-2"/>
                <w:rtl/>
                <w:lang w:bidi="ar-EG"/>
              </w:rPr>
              <w:tab/>
              <w:t>وكل شبكة في الخدمة الثابتة الساتلية وكل وظيفة مصاحبة في العمل</w:t>
            </w:r>
            <w:bookmarkStart w:id="138" w:name="_GoBack"/>
            <w:bookmarkEnd w:id="138"/>
            <w:r w:rsidRPr="009A59A3">
              <w:rPr>
                <w:spacing w:val="-2"/>
                <w:rtl/>
                <w:lang w:bidi="ar-EG"/>
              </w:rPr>
              <w:t xml:space="preserve">يات الفضائية (انظر الرقم </w:t>
            </w:r>
            <w:r w:rsidRPr="009A59A3">
              <w:rPr>
                <w:rStyle w:val="Artref"/>
                <w:spacing w:val="-2"/>
              </w:rPr>
              <w:t>23.1</w:t>
            </w:r>
            <w:r w:rsidRPr="009A59A3">
              <w:rPr>
                <w:spacing w:val="-2"/>
                <w:rtl/>
                <w:lang w:bidi="ar-EG"/>
              </w:rPr>
              <w:t xml:space="preserve">)، لها محطة فضائية واقعة ضمن قوس مدارية قدرها </w:t>
            </w:r>
            <w:r w:rsidRPr="009A59A3">
              <w:rPr>
                <w:spacing w:val="-2"/>
                <w:lang w:bidi="ar-EG"/>
              </w:rPr>
              <w:sym w:font="Symbol" w:char="F0B0"/>
            </w:r>
            <w:r w:rsidRPr="009A59A3">
              <w:rPr>
                <w:spacing w:val="-2"/>
                <w:lang w:bidi="ar-EG"/>
              </w:rPr>
              <w:t>8</w:t>
            </w:r>
            <w:r w:rsidRPr="009A59A3">
              <w:rPr>
                <w:spacing w:val="-2"/>
                <w:lang w:bidi="ar-EG"/>
              </w:rPr>
              <w:sym w:font="Symbol" w:char="F0B1"/>
            </w:r>
            <w:r w:rsidRPr="009A59A3">
              <w:rPr>
                <w:spacing w:val="-2"/>
                <w:rtl/>
                <w:lang w:bidi="ar-EG"/>
              </w:rPr>
              <w:t xml:space="preserve"> بالنسبة إلى الموقع المداري الاسمي لشبكة مقترحة في الخدمة الثابتة الساتلية</w:t>
            </w:r>
          </w:p>
        </w:tc>
        <w:tc>
          <w:tcPr>
            <w:tcW w:w="992" w:type="dxa"/>
            <w:vMerge w:val="restart"/>
            <w:tcPrChange w:id="139" w:author="Tahawi, Mohamad " w:date="2015-10-23T16:57:00Z">
              <w:tcPr>
                <w:tcW w:w="1812" w:type="dxa"/>
                <w:vMerge w:val="restart"/>
              </w:tcPr>
            </w:tcPrChange>
          </w:tcPr>
          <w:p w:rsidR="00A10C96" w:rsidRPr="00DF76C7" w:rsidRDefault="00A10C96" w:rsidP="00A10C96">
            <w:pPr>
              <w:rPr>
                <w:lang w:bidi="ar-EG"/>
              </w:rPr>
            </w:pPr>
          </w:p>
        </w:tc>
        <w:tc>
          <w:tcPr>
            <w:tcW w:w="2410" w:type="dxa"/>
            <w:vMerge w:val="restart"/>
            <w:tcPrChange w:id="140" w:author="Tahawi, Mohamad " w:date="2015-10-23T16:57:00Z">
              <w:tcPr>
                <w:tcW w:w="2410" w:type="dxa"/>
                <w:vMerge w:val="restart"/>
              </w:tcPr>
            </w:tcPrChange>
          </w:tcPr>
          <w:p w:rsidR="00A10C96" w:rsidRPr="00D43DFD" w:rsidRDefault="008C7409" w:rsidP="00A10C96">
            <w:pPr>
              <w:pStyle w:val="Tabletext"/>
              <w:ind w:left="57" w:right="57"/>
              <w:jc w:val="left"/>
              <w:rPr>
                <w:spacing w:val="2"/>
                <w:lang w:bidi="ar-EG"/>
              </w:rPr>
            </w:pPr>
            <w:r w:rsidRPr="00D43DFD">
              <w:rPr>
                <w:spacing w:val="2"/>
                <w:rtl/>
                <w:lang w:bidi="ar-EG"/>
              </w:rPr>
              <w:t xml:space="preserve">فيما يتعلق بالخدمات الفضائية الواردة في عمود العتبة/الشرط في النطاقات المقصودة في الفقرات </w:t>
            </w:r>
            <w:r w:rsidRPr="00D43DFD">
              <w:rPr>
                <w:spacing w:val="2"/>
                <w:lang w:bidi="ar-EG"/>
              </w:rPr>
              <w:t>(1</w:t>
            </w:r>
            <w:r w:rsidRPr="00D43DFD">
              <w:rPr>
                <w:spacing w:val="2"/>
                <w:rtl/>
                <w:lang w:bidi="ar-EG"/>
              </w:rPr>
              <w:t xml:space="preserve"> و</w:t>
            </w:r>
            <w:r w:rsidRPr="00D43DFD">
              <w:rPr>
                <w:spacing w:val="2"/>
                <w:lang w:bidi="ar-EG"/>
              </w:rPr>
              <w:t>(2</w:t>
            </w:r>
            <w:r w:rsidRPr="00D43DFD">
              <w:rPr>
                <w:spacing w:val="2"/>
                <w:rtl/>
                <w:lang w:bidi="ar-EG"/>
              </w:rPr>
              <w:t xml:space="preserve"> </w:t>
            </w:r>
            <w:ins w:id="141" w:author="Al-Talouzi, Lamis" w:date="2015-03-31T10:13:00Z">
              <w:r w:rsidR="008B492A" w:rsidRPr="00173C08">
                <w:rPr>
                  <w:sz w:val="18"/>
                  <w:szCs w:val="24"/>
                  <w:rtl/>
                  <w:rPrChange w:id="142" w:author="Tahawi, Mohamad " w:date="2015-10-23T16:58:00Z">
                    <w:rPr>
                      <w:sz w:val="18"/>
                      <w:szCs w:val="24"/>
                      <w:highlight w:val="yellow"/>
                      <w:rtl/>
                    </w:rPr>
                  </w:rPrChange>
                </w:rPr>
                <w:t>و</w:t>
              </w:r>
            </w:ins>
            <w:ins w:id="143" w:author="Al-Talouzi, Lamis" w:date="2015-03-31T10:14:00Z">
              <w:r w:rsidR="008B492A" w:rsidRPr="00173C08">
                <w:rPr>
                  <w:sz w:val="18"/>
                  <w:szCs w:val="24"/>
                  <w:rPrChange w:id="144" w:author="Tahawi, Mohamad " w:date="2015-10-23T16:58:00Z">
                    <w:rPr>
                      <w:sz w:val="18"/>
                      <w:szCs w:val="24"/>
                      <w:highlight w:val="yellow"/>
                    </w:rPr>
                  </w:rPrChange>
                </w:rPr>
                <w:t>2</w:t>
              </w:r>
              <w:r w:rsidR="008B492A" w:rsidRPr="00173C08">
                <w:rPr>
                  <w:sz w:val="18"/>
                  <w:szCs w:val="24"/>
                  <w:rtl/>
                  <w:rPrChange w:id="145" w:author="Tahawi, Mohamad " w:date="2015-10-23T16:58:00Z">
                    <w:rPr>
                      <w:sz w:val="18"/>
                      <w:szCs w:val="24"/>
                      <w:highlight w:val="yellow"/>
                      <w:rtl/>
                    </w:rPr>
                  </w:rPrChange>
                </w:rPr>
                <w:t>مكرراً</w:t>
              </w:r>
              <w:r w:rsidR="008B492A" w:rsidRPr="00AD16AD">
                <w:rPr>
                  <w:sz w:val="18"/>
                  <w:szCs w:val="24"/>
                  <w:rtl/>
                </w:rPr>
                <w:t>)</w:t>
              </w:r>
            </w:ins>
            <w:r w:rsidR="008B492A">
              <w:rPr>
                <w:rFonts w:hint="cs"/>
                <w:sz w:val="18"/>
                <w:szCs w:val="24"/>
                <w:rtl/>
                <w:lang w:bidi="ar-EG"/>
              </w:rPr>
              <w:t xml:space="preserve"> </w:t>
            </w:r>
            <w:r w:rsidRPr="00D43DFD">
              <w:rPr>
                <w:spacing w:val="2"/>
                <w:rtl/>
                <w:lang w:bidi="ar-EG"/>
              </w:rPr>
              <w:t>و</w:t>
            </w:r>
            <w:r w:rsidRPr="00D43DFD">
              <w:rPr>
                <w:spacing w:val="2"/>
                <w:lang w:bidi="ar-EG"/>
              </w:rPr>
              <w:t>(3</w:t>
            </w:r>
            <w:r w:rsidRPr="00D43DFD">
              <w:rPr>
                <w:spacing w:val="2"/>
                <w:rtl/>
                <w:lang w:bidi="ar-EG"/>
              </w:rPr>
              <w:t xml:space="preserve"> و</w:t>
            </w:r>
            <w:r w:rsidRPr="00D43DFD">
              <w:rPr>
                <w:spacing w:val="2"/>
                <w:lang w:bidi="ar-EG"/>
              </w:rPr>
              <w:t>(4</w:t>
            </w:r>
            <w:r w:rsidRPr="00D43DFD">
              <w:rPr>
                <w:spacing w:val="2"/>
                <w:rtl/>
                <w:lang w:bidi="ar-EG"/>
              </w:rPr>
              <w:t xml:space="preserve"> و</w:t>
            </w:r>
            <w:r w:rsidRPr="00D43DFD">
              <w:rPr>
                <w:spacing w:val="2"/>
                <w:lang w:bidi="ar-EG"/>
              </w:rPr>
              <w:t>(5</w:t>
            </w:r>
            <w:r w:rsidRPr="00D43DFD">
              <w:rPr>
                <w:spacing w:val="2"/>
                <w:rtl/>
                <w:lang w:bidi="ar-EG"/>
              </w:rPr>
              <w:t xml:space="preserve"> و</w:t>
            </w:r>
            <w:r w:rsidRPr="00D43DFD">
              <w:rPr>
                <w:spacing w:val="2"/>
                <w:lang w:bidi="ar-EG"/>
              </w:rPr>
              <w:t>(6</w:t>
            </w:r>
            <w:r w:rsidRPr="00D43DFD">
              <w:rPr>
                <w:spacing w:val="2"/>
                <w:rtl/>
                <w:lang w:bidi="ar-EG"/>
              </w:rPr>
              <w:t xml:space="preserve"> و</w:t>
            </w:r>
            <w:r w:rsidRPr="00D43DFD">
              <w:rPr>
                <w:spacing w:val="2"/>
                <w:lang w:bidi="ar-EG"/>
              </w:rPr>
              <w:t>(7</w:t>
            </w:r>
            <w:r w:rsidRPr="00D43DFD">
              <w:rPr>
                <w:spacing w:val="2"/>
                <w:rtl/>
                <w:lang w:bidi="ar-EG"/>
              </w:rPr>
              <w:t xml:space="preserve"> و</w:t>
            </w:r>
            <w:r w:rsidRPr="00D43DFD">
              <w:rPr>
                <w:spacing w:val="2"/>
                <w:lang w:bidi="ar-EG"/>
              </w:rPr>
              <w:t>(8</w:t>
            </w:r>
            <w:r w:rsidRPr="00D43DFD">
              <w:rPr>
                <w:spacing w:val="2"/>
                <w:rtl/>
                <w:lang w:bidi="ar-EG"/>
              </w:rPr>
              <w:t xml:space="preserve">، يمكن لإدارة ما أن تطلب إيراد اسمها في طلبات التنسيق، وفقاً للرقم </w:t>
            </w:r>
            <w:r w:rsidRPr="00D43DFD">
              <w:rPr>
                <w:rStyle w:val="Artref"/>
                <w:spacing w:val="2"/>
              </w:rPr>
              <w:t>41.9</w:t>
            </w:r>
            <w:r w:rsidRPr="00D43DFD">
              <w:rPr>
                <w:spacing w:val="2"/>
                <w:rtl/>
                <w:lang w:bidi="ar-EG"/>
              </w:rPr>
              <w:t xml:space="preserve">، مبينة الشبكات التي تكون فيها قيمة النسبة </w:t>
            </w:r>
            <w:r w:rsidRPr="00D43DFD">
              <w:rPr>
                <w:iCs/>
                <w:spacing w:val="2"/>
                <w:lang w:bidi="ar-EG"/>
              </w:rPr>
              <w:sym w:font="Symbol" w:char="F044"/>
            </w:r>
            <w:r w:rsidRPr="00D43DFD">
              <w:rPr>
                <w:i/>
                <w:spacing w:val="2"/>
                <w:lang w:bidi="ar-EG"/>
              </w:rPr>
              <w:t>T</w:t>
            </w:r>
            <w:r w:rsidRPr="00D43DFD">
              <w:rPr>
                <w:spacing w:val="2"/>
                <w:lang w:bidi="ar-EG"/>
              </w:rPr>
              <w:t>/</w:t>
            </w:r>
            <w:r w:rsidRPr="00D43DFD">
              <w:rPr>
                <w:i/>
                <w:spacing w:val="2"/>
                <w:lang w:bidi="ar-EG"/>
              </w:rPr>
              <w:t>T</w:t>
            </w:r>
            <w:r w:rsidRPr="00D43DFD">
              <w:rPr>
                <w:spacing w:val="2"/>
                <w:rtl/>
                <w:lang w:bidi="ar-EG"/>
              </w:rPr>
              <w:t xml:space="preserve">، المحسوبة بالطريقة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r w:rsidRPr="00D43DFD">
              <w:rPr>
                <w:spacing w:val="2"/>
                <w:rtl/>
                <w:lang w:bidi="ar-EG"/>
              </w:rPr>
              <w:t xml:space="preserve">، تتجاوز </w:t>
            </w:r>
            <w:r w:rsidRPr="00D43DFD">
              <w:rPr>
                <w:spacing w:val="2"/>
                <w:lang w:bidi="ar-EG"/>
              </w:rPr>
              <w:t>%6</w:t>
            </w:r>
            <w:r w:rsidRPr="00D43DFD">
              <w:rPr>
                <w:spacing w:val="2"/>
                <w:rtl/>
                <w:lang w:bidi="ar-EG"/>
              </w:rPr>
              <w:t xml:space="preserve">. وعندما يدرس المكتب هذه المعلومات وفقاً للرقم </w:t>
            </w:r>
            <w:r w:rsidRPr="00D43DFD">
              <w:rPr>
                <w:rStyle w:val="Artref"/>
                <w:spacing w:val="2"/>
              </w:rPr>
              <w:t>42.9</w:t>
            </w:r>
            <w:r w:rsidRPr="00D43DFD">
              <w:rPr>
                <w:spacing w:val="2"/>
                <w:rtl/>
                <w:lang w:bidi="ar-EG"/>
              </w:rPr>
              <w:t xml:space="preserve"> بناء على طلب من إدارة متأثرة، ينبغي استعمال طريقة الحساب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p>
        </w:tc>
      </w:tr>
      <w:tr w:rsidR="00A10C96" w:rsidTr="00DD3851">
        <w:tc>
          <w:tcPr>
            <w:tcW w:w="1153" w:type="dxa"/>
            <w:vMerge/>
            <w:tcPrChange w:id="146" w:author="Tahawi, Mohamad " w:date="2015-10-23T16:57:00Z">
              <w:tcPr>
                <w:tcW w:w="1153" w:type="dxa"/>
                <w:vMerge/>
              </w:tcPr>
            </w:tcPrChange>
          </w:tcPr>
          <w:p w:rsidR="00A10C96" w:rsidRPr="00DF76C7" w:rsidRDefault="00A10C96" w:rsidP="00A10C96">
            <w:pPr>
              <w:spacing w:before="40" w:after="40" w:line="280" w:lineRule="exact"/>
              <w:rPr>
                <w:sz w:val="18"/>
                <w:szCs w:val="26"/>
                <w:lang w:bidi="ar-EG"/>
              </w:rPr>
            </w:pPr>
          </w:p>
        </w:tc>
        <w:tc>
          <w:tcPr>
            <w:tcW w:w="2346" w:type="dxa"/>
            <w:vMerge/>
            <w:tcPrChange w:id="147" w:author="Tahawi, Mohamad " w:date="2015-10-23T16:57:00Z">
              <w:tcPr>
                <w:tcW w:w="2596" w:type="dxa"/>
                <w:vMerge/>
              </w:tcPr>
            </w:tcPrChange>
          </w:tcPr>
          <w:p w:rsidR="00A10C96" w:rsidRPr="00DF76C7" w:rsidRDefault="00A10C96" w:rsidP="00A10C96">
            <w:pPr>
              <w:spacing w:before="40" w:after="40" w:line="280" w:lineRule="exact"/>
              <w:rPr>
                <w:sz w:val="18"/>
                <w:szCs w:val="26"/>
                <w:lang w:bidi="ar-EG"/>
              </w:rPr>
            </w:pPr>
          </w:p>
        </w:tc>
        <w:tc>
          <w:tcPr>
            <w:tcW w:w="2693" w:type="dxa"/>
            <w:tcBorders>
              <w:top w:val="nil"/>
            </w:tcBorders>
            <w:tcPrChange w:id="148" w:author="Tahawi, Mohamad " w:date="2015-10-23T16:57:00Z">
              <w:tcPr>
                <w:tcW w:w="2573" w:type="dxa"/>
                <w:tcBorders>
                  <w:top w:val="nil"/>
                </w:tcBorders>
              </w:tcPr>
            </w:tcPrChange>
          </w:tcPr>
          <w:p w:rsidR="00BB7138" w:rsidRPr="00BB7138" w:rsidRDefault="008C7409" w:rsidP="00BB7138">
            <w:pPr>
              <w:pStyle w:val="Tabletext"/>
            </w:pPr>
            <w:r w:rsidRPr="00DF76C7">
              <w:t>(</w:t>
            </w:r>
            <w:r w:rsidRPr="00BB7138">
              <w:t>2</w:t>
            </w:r>
            <w:r w:rsidRPr="00BB7138">
              <w:tab/>
              <w:t>GHz 11,2-10,95</w:t>
            </w:r>
          </w:p>
          <w:p w:rsidR="00BB7138" w:rsidRPr="00BB7138" w:rsidRDefault="008C7409" w:rsidP="00BB7138">
            <w:pPr>
              <w:pStyle w:val="Tabletext"/>
            </w:pPr>
            <w:r w:rsidRPr="00BB7138">
              <w:t>GHz 11,7-11,45</w:t>
            </w:r>
          </w:p>
          <w:p w:rsidR="00BB7138" w:rsidRPr="00BB7138" w:rsidRDefault="008C7409" w:rsidP="00BB7138">
            <w:pPr>
              <w:pStyle w:val="Tabletext"/>
            </w:pPr>
            <w:r w:rsidRPr="00BB7138">
              <w:t>GHz 12,2-11,7</w:t>
            </w:r>
            <w:r w:rsidRPr="00BB7138">
              <w:rPr>
                <w:szCs w:val="20"/>
                <w:rtl/>
              </w:rPr>
              <w:t xml:space="preserve"> (الإقليم </w:t>
            </w:r>
            <w:r w:rsidRPr="00BB7138">
              <w:t>2</w:t>
            </w:r>
            <w:r w:rsidRPr="00BB7138">
              <w:rPr>
                <w:szCs w:val="20"/>
                <w:rtl/>
              </w:rPr>
              <w:t>)</w:t>
            </w:r>
          </w:p>
          <w:p w:rsidR="00BB7138" w:rsidRPr="00BB7138" w:rsidRDefault="00BB7138" w:rsidP="00BB7138">
            <w:pPr>
              <w:pStyle w:val="Tabletext"/>
            </w:pPr>
            <w:r w:rsidRPr="00BB7138">
              <w:t xml:space="preserve"> </w:t>
            </w:r>
            <w:r w:rsidR="008C7409" w:rsidRPr="00BB7138">
              <w:t>GHz 12,5-12,2</w:t>
            </w:r>
            <w:r w:rsidR="008C7409" w:rsidRPr="00BB7138">
              <w:rPr>
                <w:szCs w:val="20"/>
                <w:rtl/>
              </w:rPr>
              <w:t xml:space="preserve"> (الإقليم </w:t>
            </w:r>
            <w:r w:rsidR="008C7409" w:rsidRPr="00BB7138">
              <w:t>3</w:t>
            </w:r>
            <w:r w:rsidR="008C7409" w:rsidRPr="00BB7138">
              <w:rPr>
                <w:szCs w:val="20"/>
                <w:rtl/>
              </w:rPr>
              <w:t>)</w:t>
            </w:r>
          </w:p>
          <w:p w:rsidR="00BB7138" w:rsidRPr="00BB7138" w:rsidRDefault="00BB7138" w:rsidP="00BB7138">
            <w:pPr>
              <w:pStyle w:val="Tabletext"/>
            </w:pPr>
            <w:r w:rsidRPr="00BB7138">
              <w:t xml:space="preserve"> </w:t>
            </w:r>
            <w:r w:rsidR="008C7409" w:rsidRPr="00BB7138">
              <w:t>GHz 12,75-12,5</w:t>
            </w:r>
          </w:p>
          <w:p w:rsidR="00BB7138" w:rsidRPr="00BB7138" w:rsidRDefault="00BB7138" w:rsidP="00BB7138">
            <w:pPr>
              <w:pStyle w:val="Tabletext"/>
            </w:pPr>
            <w:r w:rsidRPr="00BB7138">
              <w:rPr>
                <w:szCs w:val="20"/>
                <w:rtl/>
              </w:rPr>
              <w:t xml:space="preserve"> </w:t>
            </w:r>
            <w:r w:rsidR="008C7409" w:rsidRPr="00BB7138">
              <w:rPr>
                <w:szCs w:val="20"/>
                <w:rtl/>
              </w:rPr>
              <w:t xml:space="preserve">(الإقليمان </w:t>
            </w:r>
            <w:r w:rsidR="008C7409" w:rsidRPr="00BB7138">
              <w:t>1</w:t>
            </w:r>
            <w:r w:rsidR="008C7409" w:rsidRPr="00BB7138">
              <w:rPr>
                <w:szCs w:val="20"/>
                <w:rtl/>
              </w:rPr>
              <w:t xml:space="preserve"> و</w:t>
            </w:r>
            <w:r w:rsidR="008C7409" w:rsidRPr="00BB7138">
              <w:t>3</w:t>
            </w:r>
            <w:r w:rsidR="008C7409" w:rsidRPr="00BB7138">
              <w:rPr>
                <w:szCs w:val="20"/>
                <w:rtl/>
              </w:rPr>
              <w:t>)</w:t>
            </w:r>
          </w:p>
          <w:p w:rsidR="00BB7138" w:rsidRPr="00BB7138" w:rsidRDefault="00BB7138" w:rsidP="00BB7138">
            <w:pPr>
              <w:pStyle w:val="Tabletext"/>
            </w:pPr>
            <w:r w:rsidRPr="00BB7138">
              <w:t xml:space="preserve"> </w:t>
            </w:r>
            <w:r w:rsidR="008C7409" w:rsidRPr="00BB7138">
              <w:t>GHz 12,75-12,7</w:t>
            </w:r>
          </w:p>
          <w:p w:rsidR="00BB7138" w:rsidRPr="00BB7138" w:rsidRDefault="00BB7138" w:rsidP="00BB7138">
            <w:pPr>
              <w:pStyle w:val="Tabletext"/>
            </w:pPr>
            <w:r w:rsidRPr="00BB7138">
              <w:rPr>
                <w:szCs w:val="20"/>
                <w:rtl/>
              </w:rPr>
              <w:t xml:space="preserve"> </w:t>
            </w:r>
            <w:r w:rsidR="008C7409" w:rsidRPr="00BB7138">
              <w:rPr>
                <w:szCs w:val="20"/>
                <w:rtl/>
              </w:rPr>
              <w:t xml:space="preserve">(الإقليم </w:t>
            </w:r>
            <w:r w:rsidR="008C7409" w:rsidRPr="00BB7138">
              <w:t>2</w:t>
            </w:r>
            <w:r w:rsidR="008C7409" w:rsidRPr="00BB7138">
              <w:rPr>
                <w:szCs w:val="20"/>
                <w:rtl/>
              </w:rPr>
              <w:t>)</w:t>
            </w:r>
          </w:p>
          <w:p w:rsidR="00A10C96" w:rsidRPr="00BB7138" w:rsidRDefault="00BB7138" w:rsidP="00BB7138">
            <w:pPr>
              <w:pStyle w:val="Tabletext"/>
              <w:rPr>
                <w:ins w:id="149" w:author="Tahawi, Mohamad " w:date="2015-10-23T16:56:00Z"/>
                <w:szCs w:val="20"/>
                <w:rtl/>
              </w:rPr>
            </w:pPr>
            <w:r w:rsidRPr="00BB7138">
              <w:t xml:space="preserve"> </w:t>
            </w:r>
            <w:r w:rsidR="008C7409" w:rsidRPr="00BB7138">
              <w:t>GHz 14,5-13,75</w:t>
            </w:r>
          </w:p>
          <w:p w:rsidR="00A22114" w:rsidRPr="00DF76C7" w:rsidRDefault="00A22114" w:rsidP="00A10C96">
            <w:pPr>
              <w:pStyle w:val="Tabletext"/>
              <w:ind w:left="397" w:hanging="397"/>
              <w:jc w:val="left"/>
              <w:rPr>
                <w:rtl/>
                <w:lang w:bidi="ar-EG"/>
              </w:rPr>
            </w:pPr>
            <w:ins w:id="150" w:author="Tahawi, Mohamad " w:date="2015-10-23T16:56:00Z">
              <w:r w:rsidRPr="00AD16AD">
                <w:rPr>
                  <w:sz w:val="18"/>
                  <w:szCs w:val="24"/>
                </w:rPr>
                <w:t>2</w:t>
              </w:r>
              <w:r w:rsidRPr="00AD16AD">
                <w:rPr>
                  <w:i/>
                  <w:iCs/>
                  <w:sz w:val="18"/>
                  <w:szCs w:val="24"/>
                  <w:rtl/>
                  <w:rPrChange w:id="151" w:author="Al-Talouzi, Lamis" w:date="2015-03-31T10:11:00Z">
                    <w:rPr>
                      <w:sz w:val="18"/>
                      <w:szCs w:val="24"/>
                      <w:rtl/>
                    </w:rPr>
                  </w:rPrChange>
                </w:rPr>
                <w:t>مكرراً</w:t>
              </w:r>
              <w:r w:rsidRPr="00AD16AD">
                <w:rPr>
                  <w:sz w:val="18"/>
                  <w:szCs w:val="24"/>
                  <w:rtl/>
                </w:rPr>
                <w:t>)</w:t>
              </w:r>
              <w:r w:rsidRPr="00AD16AD">
                <w:rPr>
                  <w:sz w:val="18"/>
                  <w:szCs w:val="24"/>
                </w:rPr>
                <w:tab/>
                <w:t>GHz 13,65-13,4</w:t>
              </w:r>
              <w:r w:rsidRPr="00AD16AD">
                <w:rPr>
                  <w:sz w:val="18"/>
                  <w:szCs w:val="24"/>
                  <w:rtl/>
                </w:rPr>
                <w:t xml:space="preserve"> (الإقليم </w:t>
              </w:r>
              <w:r w:rsidRPr="00AD16AD">
                <w:rPr>
                  <w:sz w:val="18"/>
                  <w:szCs w:val="24"/>
                </w:rPr>
                <w:t>1</w:t>
              </w:r>
              <w:r w:rsidRPr="00AD16AD">
                <w:rPr>
                  <w:sz w:val="18"/>
                  <w:szCs w:val="24"/>
                  <w:rtl/>
                </w:rPr>
                <w:t>)</w:t>
              </w:r>
            </w:ins>
          </w:p>
        </w:tc>
        <w:tc>
          <w:tcPr>
            <w:tcW w:w="4678" w:type="dxa"/>
            <w:tcBorders>
              <w:top w:val="nil"/>
            </w:tcBorders>
            <w:tcPrChange w:id="152" w:author="Tahawi, Mohamad " w:date="2015-10-23T16:57:00Z">
              <w:tcPr>
                <w:tcW w:w="3728" w:type="dxa"/>
                <w:tcBorders>
                  <w:top w:val="nil"/>
                </w:tcBorders>
              </w:tcPr>
            </w:tcPrChange>
          </w:tcPr>
          <w:p w:rsidR="00A10C96" w:rsidRPr="00DF76C7" w:rsidRDefault="008C7409" w:rsidP="00A10C96">
            <w:pPr>
              <w:pStyle w:val="Tabletext"/>
              <w:ind w:left="397" w:hanging="397"/>
              <w:jc w:val="lef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A10C96" w:rsidRDefault="008C7409" w:rsidP="00A10C96">
            <w:pPr>
              <w:pStyle w:val="Tabletext"/>
              <w:ind w:left="397" w:hanging="397"/>
              <w:jc w:val="left"/>
              <w:rPr>
                <w:rtl/>
                <w:lang w:bidi="ar-EG"/>
              </w:rPr>
            </w:pPr>
            <w:r w:rsidRPr="00DF76C7">
              <w:rPr>
                <w:lang w:bidi="ar-EG"/>
              </w:rPr>
              <w:t>(ii</w:t>
            </w:r>
            <w:r w:rsidRPr="00DF76C7">
              <w:rPr>
                <w:rtl/>
                <w:lang w:bidi="ar-EG"/>
              </w:rPr>
              <w:tab/>
              <w:t>وكل شبكة</w:t>
            </w:r>
            <w:r>
              <w:rPr>
                <w:rtl/>
                <w:lang w:bidi="ar-EG"/>
              </w:rPr>
              <w:t xml:space="preserve"> في </w:t>
            </w:r>
            <w:r w:rsidRPr="00DF76C7">
              <w:rPr>
                <w:rtl/>
                <w:lang w:bidi="ar-EG"/>
              </w:rPr>
              <w:t xml:space="preserve">الخدمة </w:t>
            </w:r>
            <w:r>
              <w:rPr>
                <w:rtl/>
                <w:lang w:bidi="ar-EG"/>
              </w:rPr>
              <w:t>الثابتة الساتلية</w:t>
            </w:r>
            <w:r w:rsidRPr="00DF76C7">
              <w:rPr>
                <w:rtl/>
                <w:lang w:bidi="ar-EG"/>
              </w:rPr>
              <w:t xml:space="preserve"> أو</w:t>
            </w:r>
            <w:r>
              <w:rPr>
                <w:rtl/>
                <w:lang w:bidi="ar-EG"/>
              </w:rPr>
              <w:t xml:space="preserve"> في </w:t>
            </w:r>
            <w:r w:rsidRPr="00DF76C7">
              <w:rPr>
                <w:rtl/>
                <w:lang w:bidi="ar-EG"/>
              </w:rPr>
              <w:t>الخدمة الإذاعية الساتلية غير خاضعة لأي خطة، وكل وظيفة مصاحبة</w:t>
            </w:r>
            <w:r>
              <w:rPr>
                <w:rtl/>
                <w:lang w:bidi="ar-EG"/>
              </w:rPr>
              <w:t xml:space="preserve"> في </w:t>
            </w:r>
            <w:r w:rsidRPr="00DF76C7">
              <w:rPr>
                <w:rtl/>
                <w:lang w:bidi="ar-EG"/>
              </w:rPr>
              <w:t xml:space="preserve">العمليات الفضائية (انظر الرقم </w:t>
            </w:r>
            <w:r w:rsidRPr="00855E13">
              <w:rPr>
                <w:rStyle w:val="Artref"/>
              </w:rPr>
              <w:t>23.1</w:t>
            </w:r>
            <w:r w:rsidRPr="00DF76C7">
              <w:rPr>
                <w:rtl/>
                <w:lang w:bidi="ar-EG"/>
              </w:rPr>
              <w:t xml:space="preserve">)، لها محطة فضائية واقعة ضمن قوس مدارية قدرها </w:t>
            </w:r>
            <w:r w:rsidRPr="00DF76C7">
              <w:rPr>
                <w:lang w:bidi="ar-EG"/>
              </w:rPr>
              <w:sym w:font="Symbol" w:char="F0B0"/>
            </w:r>
            <w:r w:rsidRPr="00DF76C7">
              <w:rPr>
                <w:lang w:bidi="ar-EG"/>
              </w:rPr>
              <w:t>9</w:t>
            </w:r>
            <w:r w:rsidRPr="00DF76C7">
              <w:rPr>
                <w:lang w:bidi="ar-EG"/>
              </w:rPr>
              <w:sym w:font="Symbol" w:char="F0B1"/>
            </w:r>
            <w:r w:rsidRPr="00DF76C7">
              <w:rPr>
                <w:rtl/>
                <w:lang w:bidi="ar-EG"/>
              </w:rPr>
              <w:t xml:space="preserve"> بالنسبة إلى الموقع المداري الاسمي لشبكة مقترحة</w:t>
            </w:r>
            <w:r>
              <w:rPr>
                <w:rtl/>
                <w:lang w:bidi="ar-EG"/>
              </w:rPr>
              <w:t xml:space="preserve"> في </w:t>
            </w:r>
            <w:r w:rsidRPr="00DF76C7">
              <w:rPr>
                <w:rtl/>
                <w:lang w:bidi="ar-EG"/>
              </w:rPr>
              <w:t>الخدمة الثابتة الساتلية أو الخدمة الإذاعية الساتلية غير خاضعة لخطة ما</w:t>
            </w:r>
          </w:p>
          <w:p w:rsidR="00173C08" w:rsidRPr="00AD16AD" w:rsidRDefault="00173C08" w:rsidP="00DD3851">
            <w:pPr>
              <w:pStyle w:val="Tabletext"/>
              <w:ind w:left="397" w:hanging="397"/>
              <w:jc w:val="left"/>
              <w:rPr>
                <w:ins w:id="153" w:author="Tahawi, Mohamad " w:date="2015-10-23T16:57:00Z"/>
                <w:sz w:val="18"/>
                <w:szCs w:val="24"/>
                <w:rtl/>
              </w:rPr>
            </w:pPr>
            <w:ins w:id="154" w:author="Tahawi, Mohamad " w:date="2015-10-23T16:57:00Z">
              <w:r w:rsidRPr="00AD16AD">
                <w:rPr>
                  <w:sz w:val="18"/>
                  <w:szCs w:val="24"/>
                  <w:lang w:val="fr-CH" w:bidi="ar-SY"/>
                </w:rPr>
                <w:t>(i</w:t>
              </w:r>
              <w:r w:rsidRPr="00AD16AD">
                <w:rPr>
                  <w:sz w:val="18"/>
                  <w:szCs w:val="24"/>
                  <w:rtl/>
                  <w:lang w:bidi="ar-SY"/>
                </w:rPr>
                <w:tab/>
              </w:r>
              <w:r w:rsidRPr="00AD16AD">
                <w:rPr>
                  <w:sz w:val="18"/>
                  <w:szCs w:val="24"/>
                  <w:rtl/>
                </w:rPr>
                <w:t>عروض النطاق تتراكب</w:t>
              </w:r>
              <w:r w:rsidRPr="00AD16AD">
                <w:rPr>
                  <w:rFonts w:hint="eastAsia"/>
                  <w:sz w:val="18"/>
                  <w:szCs w:val="24"/>
                  <w:rtl/>
                </w:rPr>
                <w:t>،</w:t>
              </w:r>
              <w:r w:rsidRPr="00AD16AD">
                <w:rPr>
                  <w:rFonts w:hint="cs"/>
                  <w:sz w:val="18"/>
                  <w:szCs w:val="24"/>
                  <w:rtl/>
                </w:rPr>
                <w:t xml:space="preserve"> </w:t>
              </w:r>
            </w:ins>
          </w:p>
          <w:p w:rsidR="00A10C96" w:rsidRPr="00DF76C7" w:rsidRDefault="00173C08" w:rsidP="008605C7">
            <w:pPr>
              <w:pStyle w:val="Tabletext"/>
              <w:ind w:left="284" w:hanging="284"/>
              <w:jc w:val="left"/>
              <w:rPr>
                <w:rtl/>
                <w:lang w:bidi="ar-EG"/>
              </w:rPr>
              <w:pPrChange w:id="155" w:author="Tahawi, Mohamad " w:date="2015-10-23T16:59:00Z">
                <w:pPr>
                  <w:pStyle w:val="Tabletext"/>
                  <w:ind w:left="397" w:hanging="397"/>
                  <w:jc w:val="left"/>
                </w:pPr>
              </w:pPrChange>
            </w:pPr>
            <w:ins w:id="156" w:author="Tahawi, Mohamad " w:date="2015-10-23T16:57:00Z">
              <w:r w:rsidRPr="00AD16AD">
                <w:rPr>
                  <w:sz w:val="18"/>
                  <w:szCs w:val="24"/>
                  <w:lang w:bidi="ar-SY"/>
                </w:rPr>
                <w:t>(</w:t>
              </w:r>
              <w:proofErr w:type="spellStart"/>
              <w:r w:rsidRPr="00AD16AD">
                <w:rPr>
                  <w:sz w:val="18"/>
                  <w:szCs w:val="24"/>
                  <w:lang w:bidi="ar-SY"/>
                </w:rPr>
                <w:t>i</w:t>
              </w:r>
              <w:proofErr w:type="spellEnd"/>
              <w:r w:rsidRPr="00AD16AD">
                <w:rPr>
                  <w:sz w:val="18"/>
                  <w:szCs w:val="24"/>
                  <w:lang w:val="fr-CH" w:bidi="ar-SY"/>
                </w:rPr>
                <w:t>i</w:t>
              </w:r>
              <w:r w:rsidRPr="00AD16AD">
                <w:rPr>
                  <w:sz w:val="18"/>
                  <w:szCs w:val="24"/>
                  <w:rtl/>
                  <w:lang w:bidi="ar-SY"/>
                </w:rPr>
                <w:tab/>
              </w:r>
              <w:r w:rsidRPr="00B93A17">
                <w:rPr>
                  <w:sz w:val="18"/>
                  <w:szCs w:val="24"/>
                  <w:rtl/>
                  <w:lang w:bidi="ar-SY"/>
                  <w:rPrChange w:id="157" w:author="Tahawi, Mohamad " w:date="2015-10-23T16:59:00Z">
                    <w:rPr>
                      <w:spacing w:val="-2"/>
                      <w:sz w:val="18"/>
                      <w:szCs w:val="24"/>
                      <w:rtl/>
                      <w:lang w:bidi="ar-SY"/>
                    </w:rPr>
                  </w:rPrChange>
                </w:rPr>
                <w:t>أي</w:t>
              </w:r>
              <w:r w:rsidRPr="00AD16AD">
                <w:rPr>
                  <w:rFonts w:hint="cs"/>
                  <w:spacing w:val="-2"/>
                  <w:sz w:val="18"/>
                  <w:szCs w:val="24"/>
                  <w:rtl/>
                  <w:lang w:bidi="ar-SY"/>
                </w:rPr>
                <w:t xml:space="preserve"> شبكة في </w:t>
              </w:r>
              <w:r w:rsidRPr="00AD16AD">
                <w:rPr>
                  <w:rFonts w:eastAsia="Times New Roman"/>
                  <w:spacing w:val="-2"/>
                  <w:sz w:val="18"/>
                  <w:szCs w:val="24"/>
                  <w:rtl/>
                  <w:lang w:eastAsia="en-US" w:bidi="ar-SY"/>
                  <w:rPrChange w:id="158" w:author="Al-Talouzi, Lamis" w:date="2015-03-31T10:13:00Z">
                    <w:rPr>
                      <w:spacing w:val="-2"/>
                      <w:sz w:val="18"/>
                      <w:szCs w:val="24"/>
                      <w:rtl/>
                      <w:lang w:bidi="ar-SY"/>
                    </w:rPr>
                  </w:rPrChange>
                </w:rPr>
                <w:t>خدمة الأبحاث الفضائية</w:t>
              </w:r>
              <w:r w:rsidRPr="00AD16AD">
                <w:rPr>
                  <w:rFonts w:hint="cs"/>
                  <w:spacing w:val="-2"/>
                  <w:sz w:val="18"/>
                  <w:szCs w:val="24"/>
                  <w:rtl/>
                  <w:lang w:bidi="ar-SY"/>
                </w:rPr>
                <w:t xml:space="preserve"> </w:t>
              </w:r>
              <w:r w:rsidRPr="00AD16AD">
                <w:rPr>
                  <w:rFonts w:eastAsia="Times New Roman"/>
                  <w:spacing w:val="-2"/>
                  <w:sz w:val="18"/>
                  <w:szCs w:val="24"/>
                  <w:rtl/>
                  <w:lang w:eastAsia="en-US" w:bidi="ar-SY"/>
                  <w:rPrChange w:id="159" w:author="Al-Talouzi, Lamis" w:date="2015-03-31T10:13:00Z">
                    <w:rPr>
                      <w:spacing w:val="-2"/>
                      <w:sz w:val="18"/>
                      <w:szCs w:val="24"/>
                      <w:rtl/>
                      <w:lang w:bidi="ar-SY"/>
                    </w:rPr>
                  </w:rPrChange>
                </w:rPr>
                <w:t>(</w:t>
              </w:r>
              <w:r w:rsidRPr="00AD16AD">
                <w:rPr>
                  <w:spacing w:val="-2"/>
                  <w:sz w:val="18"/>
                  <w:szCs w:val="24"/>
                  <w:lang w:bidi="ar-SY"/>
                </w:rPr>
                <w:t>SRS</w:t>
              </w:r>
              <w:r w:rsidRPr="00AD16AD">
                <w:rPr>
                  <w:rFonts w:eastAsia="Times New Roman"/>
                  <w:spacing w:val="-2"/>
                  <w:sz w:val="18"/>
                  <w:szCs w:val="24"/>
                  <w:rtl/>
                  <w:lang w:eastAsia="en-US" w:bidi="ar-SY"/>
                  <w:rPrChange w:id="160" w:author="Al-Talouzi, Lamis" w:date="2015-03-31T10:13:00Z">
                    <w:rPr>
                      <w:spacing w:val="-2"/>
                      <w:sz w:val="18"/>
                      <w:szCs w:val="24"/>
                      <w:rtl/>
                      <w:lang w:bidi="ar-SY"/>
                    </w:rPr>
                  </w:rPrChange>
                </w:rPr>
                <w:t>)</w:t>
              </w:r>
              <w:r w:rsidRPr="00AD16AD">
                <w:rPr>
                  <w:rFonts w:hint="cs"/>
                  <w:spacing w:val="-2"/>
                  <w:sz w:val="18"/>
                  <w:szCs w:val="24"/>
                  <w:rtl/>
                  <w:lang w:bidi="ar-SY"/>
                </w:rPr>
                <w:t xml:space="preserve"> </w:t>
              </w:r>
              <w:r w:rsidRPr="00AD16AD">
                <w:rPr>
                  <w:rFonts w:eastAsia="Times New Roman"/>
                  <w:spacing w:val="-2"/>
                  <w:sz w:val="18"/>
                  <w:szCs w:val="24"/>
                  <w:rtl/>
                  <w:lang w:eastAsia="en-US"/>
                  <w:rPrChange w:id="161" w:author="Al-Talouzi, Lamis" w:date="2015-03-31T10:13:00Z">
                    <w:rPr>
                      <w:spacing w:val="-2"/>
                      <w:sz w:val="18"/>
                      <w:szCs w:val="24"/>
                      <w:rtl/>
                    </w:rPr>
                  </w:rPrChange>
                </w:rPr>
                <w:t>أو أي شبكة في الخدمة الثابتة الساتلية</w:t>
              </w:r>
              <w:r w:rsidRPr="00AD16AD">
                <w:rPr>
                  <w:rFonts w:hint="cs"/>
                  <w:spacing w:val="-2"/>
                  <w:sz w:val="18"/>
                  <w:szCs w:val="24"/>
                  <w:rtl/>
                </w:rPr>
                <w:t xml:space="preserve"> </w:t>
              </w:r>
              <w:r w:rsidRPr="00AD16AD">
                <w:rPr>
                  <w:rFonts w:hint="cs"/>
                  <w:spacing w:val="-2"/>
                  <w:sz w:val="18"/>
                  <w:szCs w:val="24"/>
                  <w:rtl/>
                  <w:lang w:bidi="ar-SY"/>
                </w:rPr>
                <w:t xml:space="preserve">وأي وظائف تشغيل فضائي مصاحبة (انظر الرقم </w:t>
              </w:r>
              <w:r w:rsidRPr="00AD16AD">
                <w:rPr>
                  <w:b/>
                  <w:bCs/>
                  <w:spacing w:val="-2"/>
                  <w:sz w:val="18"/>
                  <w:szCs w:val="24"/>
                  <w:lang w:bidi="ar-SY"/>
                </w:rPr>
                <w:t>23.1</w:t>
              </w:r>
              <w:r w:rsidRPr="00AD16AD">
                <w:rPr>
                  <w:rFonts w:hint="cs"/>
                  <w:spacing w:val="-2"/>
                  <w:sz w:val="18"/>
                  <w:szCs w:val="24"/>
                  <w:rtl/>
                  <w:lang w:bidi="ar-SY"/>
                </w:rPr>
                <w:t xml:space="preserve">) مع محطة فضائية ضمن قوس مدارية بمقدار </w:t>
              </w:r>
              <w:r w:rsidR="008605C7" w:rsidRPr="00AD16AD">
                <w:rPr>
                  <w:rFonts w:eastAsia="Times New Roman"/>
                  <w:spacing w:val="-2"/>
                  <w:sz w:val="18"/>
                  <w:szCs w:val="24"/>
                  <w:rtl/>
                  <w:lang w:eastAsia="en-US" w:bidi="ar-SY"/>
                  <w:rPrChange w:id="162" w:author="SWG 4A-1a" w:date="2014-07-09T12:40:00Z">
                    <w:rPr>
                      <w:sz w:val="22"/>
                      <w:szCs w:val="30"/>
                      <w:highlight w:val="green"/>
                      <w:rtl/>
                    </w:rPr>
                  </w:rPrChange>
                </w:rPr>
                <w:t>±</w:t>
              </w:r>
              <w:r w:rsidRPr="00AD16AD">
                <w:rPr>
                  <w:spacing w:val="-2"/>
                  <w:sz w:val="18"/>
                  <w:szCs w:val="24"/>
                  <w:lang w:bidi="ar-SY"/>
                </w:rPr>
                <w:sym w:font="Symbol" w:char="F0B0"/>
              </w:r>
            </w:ins>
            <w:ins w:id="163" w:author="Tahawi, Mohamad " w:date="2015-10-29T10:16:00Z">
              <w:r w:rsidR="00DB300C">
                <w:rPr>
                  <w:spacing w:val="-2"/>
                  <w:sz w:val="18"/>
                  <w:szCs w:val="24"/>
                  <w:lang w:bidi="ar-SY"/>
                </w:rPr>
                <w:t>7</w:t>
              </w:r>
            </w:ins>
            <w:ins w:id="164" w:author="Tahawi, Mohamad " w:date="2015-10-23T16:57:00Z">
              <w:r w:rsidRPr="00AD16AD">
                <w:rPr>
                  <w:rFonts w:hint="cs"/>
                  <w:spacing w:val="-2"/>
                  <w:sz w:val="18"/>
                  <w:szCs w:val="24"/>
                  <w:rtl/>
                  <w:lang w:bidi="ar-SY"/>
                </w:rPr>
                <w:t xml:space="preserve"> من الموقع المداري الإسمي للشبكة المقترحة في الخدمة الثابتة الساتلية</w:t>
              </w:r>
            </w:ins>
            <w:ins w:id="165" w:author="Tahawi, Mohamad " w:date="2015-10-29T10:16:00Z">
              <w:r w:rsidR="00215B50">
                <w:rPr>
                  <w:rFonts w:hint="cs"/>
                  <w:spacing w:val="-2"/>
                  <w:sz w:val="18"/>
                  <w:szCs w:val="24"/>
                  <w:rtl/>
                  <w:lang w:bidi="ar-EG"/>
                </w:rPr>
                <w:t xml:space="preserve"> أو خدمة الأبحاث</w:t>
              </w:r>
            </w:ins>
            <w:ins w:id="166" w:author="Tahawi, Mohamad " w:date="2015-10-29T10:31:00Z">
              <w:r w:rsidR="008605C7">
                <w:rPr>
                  <w:rFonts w:hint="eastAsia"/>
                  <w:spacing w:val="-2"/>
                  <w:sz w:val="18"/>
                  <w:szCs w:val="24"/>
                  <w:rtl/>
                  <w:lang w:bidi="ar-EG"/>
                </w:rPr>
                <w:t> </w:t>
              </w:r>
            </w:ins>
            <w:ins w:id="167" w:author="Tahawi, Mohamad " w:date="2015-10-29T10:16:00Z">
              <w:r w:rsidR="00215B50">
                <w:rPr>
                  <w:rFonts w:hint="cs"/>
                  <w:spacing w:val="-2"/>
                  <w:sz w:val="18"/>
                  <w:szCs w:val="24"/>
                  <w:rtl/>
                  <w:lang w:bidi="ar-EG"/>
                </w:rPr>
                <w:t>الفضائية</w:t>
              </w:r>
            </w:ins>
            <w:ins w:id="168" w:author="Tahawi, Mohamad " w:date="2015-10-23T16:57:00Z">
              <w:r w:rsidRPr="00AD16AD">
                <w:rPr>
                  <w:rFonts w:hint="cs"/>
                  <w:spacing w:val="-2"/>
                  <w:sz w:val="18"/>
                  <w:szCs w:val="24"/>
                  <w:rtl/>
                  <w:lang w:bidi="ar-SY"/>
                </w:rPr>
                <w:t>.</w:t>
              </w:r>
            </w:ins>
          </w:p>
        </w:tc>
        <w:tc>
          <w:tcPr>
            <w:tcW w:w="992" w:type="dxa"/>
            <w:vMerge/>
            <w:tcPrChange w:id="169" w:author="Tahawi, Mohamad " w:date="2015-10-23T16:57:00Z">
              <w:tcPr>
                <w:tcW w:w="1812" w:type="dxa"/>
                <w:vMerge/>
              </w:tcPr>
            </w:tcPrChange>
          </w:tcPr>
          <w:p w:rsidR="00A10C96" w:rsidRPr="00DF76C7" w:rsidRDefault="00A10C96" w:rsidP="00A10C96">
            <w:pPr>
              <w:spacing w:before="40" w:after="40" w:line="280" w:lineRule="exact"/>
              <w:rPr>
                <w:sz w:val="18"/>
                <w:szCs w:val="26"/>
                <w:lang w:bidi="ar-EG"/>
              </w:rPr>
            </w:pPr>
          </w:p>
        </w:tc>
        <w:tc>
          <w:tcPr>
            <w:tcW w:w="2410" w:type="dxa"/>
            <w:vMerge/>
            <w:tcPrChange w:id="170" w:author="Tahawi, Mohamad " w:date="2015-10-23T16:57:00Z">
              <w:tcPr>
                <w:tcW w:w="2410" w:type="dxa"/>
                <w:vMerge/>
              </w:tcPr>
            </w:tcPrChange>
          </w:tcPr>
          <w:p w:rsidR="00A10C96" w:rsidRPr="00DF76C7" w:rsidRDefault="00A10C96" w:rsidP="00A10C96">
            <w:pPr>
              <w:spacing w:before="40" w:after="40" w:line="280" w:lineRule="exact"/>
              <w:rPr>
                <w:sz w:val="18"/>
                <w:szCs w:val="26"/>
                <w:lang w:bidi="ar-EG"/>
              </w:rPr>
            </w:pPr>
          </w:p>
        </w:tc>
      </w:tr>
    </w:tbl>
    <w:p w:rsidR="00A10C96" w:rsidRPr="00E140C0" w:rsidRDefault="008C7409" w:rsidP="00CB01FE">
      <w:pPr>
        <w:pStyle w:val="TableNo"/>
        <w:rPr>
          <w:sz w:val="18"/>
          <w:szCs w:val="26"/>
          <w:rtl/>
          <w:lang w:bidi="ar-EG"/>
        </w:rPr>
        <w:pPrChange w:id="171" w:author="Tahawi, Mohamad " w:date="2015-10-29T10:16:00Z">
          <w:pPr>
            <w:pStyle w:val="TableNo"/>
          </w:pPr>
        </w:pPrChange>
      </w:pPr>
      <w:r>
        <w:rPr>
          <w:rtl/>
          <w:lang w:val="en-GB" w:bidi="ar-EG"/>
        </w:rPr>
        <w:t xml:space="preserve">الجدول </w:t>
      </w:r>
      <w:r>
        <w:rPr>
          <w:lang w:bidi="ar-EG"/>
        </w:rPr>
        <w:t>1-5</w:t>
      </w:r>
      <w:r>
        <w:rPr>
          <w:rtl/>
          <w:lang w:bidi="ar-EG"/>
        </w:rPr>
        <w:t xml:space="preserve"> </w:t>
      </w:r>
      <w:r>
        <w:rPr>
          <w:i/>
          <w:iCs/>
          <w:rtl/>
          <w:lang w:bidi="ar-EG"/>
        </w:rPr>
        <w:t>(</w:t>
      </w:r>
      <w:r w:rsidR="00CB01FE">
        <w:rPr>
          <w:rFonts w:hint="cs"/>
          <w:i/>
          <w:iCs/>
          <w:rtl/>
          <w:lang w:bidi="ar-EG"/>
        </w:rPr>
        <w:t>تتمة</w:t>
      </w:r>
      <w:r>
        <w:rPr>
          <w:i/>
          <w:iCs/>
          <w:rtl/>
          <w:lang w:bidi="ar-EG"/>
        </w:rPr>
        <w:t>)</w:t>
      </w:r>
      <w:r w:rsidRPr="00D17C97">
        <w:rPr>
          <w:sz w:val="16"/>
          <w:szCs w:val="16"/>
          <w:lang w:bidi="ar-EG"/>
        </w:rPr>
        <w:t>(WRC-</w:t>
      </w:r>
      <w:del w:id="172" w:author="Tahawi, Mohamad " w:date="2015-10-29T10:16:00Z">
        <w:r w:rsidRPr="00D17C97" w:rsidDel="00CB01FE">
          <w:rPr>
            <w:sz w:val="16"/>
            <w:szCs w:val="16"/>
            <w:lang w:bidi="ar-EG"/>
          </w:rPr>
          <w:delText>07</w:delText>
        </w:r>
      </w:del>
      <w:ins w:id="173" w:author="Tahawi, Mohamad " w:date="2015-10-29T10:16:00Z">
        <w:r w:rsidR="00CB01FE">
          <w:rPr>
            <w:sz w:val="16"/>
            <w:szCs w:val="16"/>
            <w:lang w:bidi="ar-EG"/>
          </w:rPr>
          <w:t>15</w:t>
        </w:r>
      </w:ins>
      <w:r w:rsidRPr="00D17C97">
        <w:rPr>
          <w:sz w:val="16"/>
          <w:szCs w:val="16"/>
          <w:lang w:bidi="ar-EG"/>
        </w:rPr>
        <w:t>)</w:t>
      </w:r>
      <w:r w:rsidR="00A10C96">
        <w:rPr>
          <w:sz w:val="16"/>
          <w:szCs w:val="16"/>
          <w:rtl/>
          <w:lang w:bidi="ar-EG"/>
        </w:rPr>
        <w:t xml:space="preserve"> </w:t>
      </w:r>
    </w:p>
    <w:tbl>
      <w:tblPr>
        <w:bidiVisual/>
        <w:tblW w:w="1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8"/>
        <w:gridCol w:w="2023"/>
        <w:gridCol w:w="2159"/>
      </w:tblGrid>
      <w:tr w:rsidR="00A10C96" w:rsidRPr="001C00BD" w:rsidTr="00A10C96">
        <w:trPr>
          <w:cantSplit/>
          <w:tblHeader/>
          <w:jc w:val="center"/>
        </w:trPr>
        <w:tc>
          <w:tcPr>
            <w:tcW w:w="1156" w:type="dxa"/>
            <w:vAlign w:val="center"/>
          </w:tcPr>
          <w:p w:rsidR="00A10C96" w:rsidRPr="001C00BD" w:rsidRDefault="008C7409" w:rsidP="00A10C96">
            <w:pPr>
              <w:pStyle w:val="Tablehead"/>
              <w:rPr>
                <w:rtl/>
              </w:rPr>
            </w:pPr>
            <w:r w:rsidRPr="001C00BD">
              <w:rPr>
                <w:rtl/>
              </w:rPr>
              <w:t xml:space="preserve">مرجع </w:t>
            </w:r>
            <w:r w:rsidRPr="001C00BD">
              <w:rPr>
                <w:rtl/>
              </w:rPr>
              <w:br/>
              <w:t xml:space="preserve">المادة </w:t>
            </w:r>
            <w:r w:rsidRPr="001C00BD">
              <w:t>9</w:t>
            </w:r>
          </w:p>
        </w:tc>
        <w:tc>
          <w:tcPr>
            <w:tcW w:w="2602" w:type="dxa"/>
            <w:vAlign w:val="center"/>
          </w:tcPr>
          <w:p w:rsidR="00A10C96" w:rsidRPr="001C00BD" w:rsidRDefault="008C7409" w:rsidP="00A10C96">
            <w:pPr>
              <w:pStyle w:val="Tablehead"/>
            </w:pPr>
            <w:r w:rsidRPr="001C00BD">
              <w:rPr>
                <w:rtl/>
              </w:rPr>
              <w:t>الحالة</w:t>
            </w:r>
          </w:p>
        </w:tc>
        <w:tc>
          <w:tcPr>
            <w:tcW w:w="2602" w:type="dxa"/>
            <w:vAlign w:val="center"/>
          </w:tcPr>
          <w:p w:rsidR="00A10C96" w:rsidRPr="001C00BD" w:rsidRDefault="008C7409" w:rsidP="00A10C96">
            <w:pPr>
              <w:pStyle w:val="Tablehead"/>
            </w:pPr>
            <w:r w:rsidRPr="001C00BD">
              <w:rPr>
                <w:rtl/>
              </w:rPr>
              <w:t>نطاقات التردد (والإقليم)</w:t>
            </w:r>
            <w:r w:rsidRPr="001C00BD">
              <w:rPr>
                <w:rtl/>
              </w:rPr>
              <w:br/>
              <w:t>للخدمة المطلوب التنسيق بشأنها</w:t>
            </w:r>
          </w:p>
        </w:tc>
        <w:tc>
          <w:tcPr>
            <w:tcW w:w="3758" w:type="dxa"/>
            <w:vAlign w:val="center"/>
          </w:tcPr>
          <w:p w:rsidR="00A10C96" w:rsidRPr="001C00BD" w:rsidRDefault="008C7409" w:rsidP="00A10C96">
            <w:pPr>
              <w:pStyle w:val="Tablehead"/>
            </w:pPr>
            <w:r w:rsidRPr="001C00BD">
              <w:rPr>
                <w:rtl/>
              </w:rPr>
              <w:t>العتبة/الشرط</w:t>
            </w:r>
          </w:p>
        </w:tc>
        <w:tc>
          <w:tcPr>
            <w:tcW w:w="2023" w:type="dxa"/>
            <w:vAlign w:val="center"/>
          </w:tcPr>
          <w:p w:rsidR="00A10C96" w:rsidRPr="001C00BD" w:rsidRDefault="008C7409" w:rsidP="00A10C96">
            <w:pPr>
              <w:pStyle w:val="Tablehead"/>
            </w:pPr>
            <w:r w:rsidRPr="001C00BD">
              <w:rPr>
                <w:rtl/>
              </w:rPr>
              <w:t>طريقة الحساب</w:t>
            </w:r>
          </w:p>
        </w:tc>
        <w:tc>
          <w:tcPr>
            <w:tcW w:w="2159" w:type="dxa"/>
            <w:vAlign w:val="center"/>
          </w:tcPr>
          <w:p w:rsidR="00A10C96" w:rsidRPr="001C00BD" w:rsidRDefault="008C7409" w:rsidP="00A10C96">
            <w:pPr>
              <w:pStyle w:val="Tablehead"/>
            </w:pPr>
            <w:r w:rsidRPr="001C00BD">
              <w:rPr>
                <w:rtl/>
              </w:rPr>
              <w:t>ملاحظات</w:t>
            </w:r>
          </w:p>
        </w:tc>
      </w:tr>
      <w:tr w:rsidR="00A10C96" w:rsidRPr="004D1B81" w:rsidTr="00A10C96">
        <w:trPr>
          <w:cantSplit/>
          <w:jc w:val="center"/>
        </w:trPr>
        <w:tc>
          <w:tcPr>
            <w:tcW w:w="1156" w:type="dxa"/>
            <w:tcBorders>
              <w:top w:val="single" w:sz="4" w:space="0" w:color="auto"/>
              <w:left w:val="single" w:sz="4" w:space="0" w:color="auto"/>
              <w:bottom w:val="single" w:sz="4" w:space="0" w:color="auto"/>
              <w:right w:val="single" w:sz="4" w:space="0" w:color="auto"/>
            </w:tcBorders>
          </w:tcPr>
          <w:p w:rsidR="00A10C96" w:rsidRPr="004D1B81" w:rsidRDefault="008C7409" w:rsidP="00A10C96">
            <w:pPr>
              <w:pStyle w:val="Tabletext"/>
              <w:jc w:val="left"/>
              <w:rPr>
                <w:rtl/>
                <w:lang w:bidi="ar-EG"/>
              </w:rPr>
            </w:pPr>
            <w:r w:rsidRPr="004D1B81">
              <w:rPr>
                <w:rtl/>
                <w:lang w:bidi="ar-EG"/>
              </w:rPr>
              <w:t xml:space="preserve">الرقم </w:t>
            </w:r>
            <w:r w:rsidRPr="004D1B81">
              <w:rPr>
                <w:b/>
                <w:bCs/>
                <w:lang w:bidi="ar-EG"/>
              </w:rPr>
              <w:t>21.9</w:t>
            </w:r>
            <w:r w:rsidRPr="004D1B81">
              <w:rPr>
                <w:rtl/>
                <w:lang w:bidi="ar-EG"/>
              </w:rPr>
              <w:t xml:space="preserve"> للأرض و</w:t>
            </w:r>
            <w:r w:rsidRPr="004D1B81">
              <w:rPr>
                <w:lang w:bidi="ar-EG"/>
              </w:rPr>
              <w:t>GSO</w:t>
            </w:r>
            <w:r>
              <w:rPr>
                <w:rtl/>
                <w:lang w:bidi="ar-EG"/>
              </w:rPr>
              <w:t xml:space="preserve"> </w:t>
            </w:r>
            <w:r>
              <w:rPr>
                <w:rFonts w:hint="cs"/>
                <w:rtl/>
                <w:lang w:bidi="ar-EG"/>
              </w:rPr>
              <w:br/>
            </w:r>
            <w:r w:rsidRPr="004D1B81">
              <w:rPr>
                <w:rtl/>
                <w:lang w:bidi="ar-EG"/>
              </w:rPr>
              <w:t>و</w:t>
            </w:r>
            <w:r w:rsidRPr="004D1B81">
              <w:rPr>
                <w:lang w:bidi="ar-EG"/>
              </w:rPr>
              <w:t>non-GSO</w:t>
            </w:r>
            <w:r>
              <w:rPr>
                <w:rFonts w:hint="cs"/>
                <w:rtl/>
                <w:lang w:bidi="ar-EG"/>
              </w:rPr>
              <w:t>/</w:t>
            </w:r>
            <w:r w:rsidRPr="004D1B81">
              <w:rPr>
                <w:rtl/>
                <w:lang w:bidi="ar-EG"/>
              </w:rPr>
              <w:t xml:space="preserve"> للأرض</w:t>
            </w:r>
            <w:r w:rsidRPr="004D1B81">
              <w:rPr>
                <w:lang w:bidi="ar-EG"/>
              </w:rPr>
              <w:t xml:space="preserve"> </w:t>
            </w:r>
            <w:r w:rsidRPr="004D1B81">
              <w:rPr>
                <w:rtl/>
                <w:lang w:bidi="ar-EG"/>
              </w:rPr>
              <w:t>و</w:t>
            </w:r>
            <w:r w:rsidRPr="004D1B81">
              <w:rPr>
                <w:lang w:bidi="ar-EG"/>
              </w:rPr>
              <w:t>GSO</w:t>
            </w:r>
            <w:r w:rsidRPr="004D1B81">
              <w:rPr>
                <w:rtl/>
                <w:lang w:bidi="ar-EG"/>
              </w:rPr>
              <w:t xml:space="preserve"> و</w:t>
            </w:r>
            <w:r w:rsidRPr="004D1B81">
              <w:rPr>
                <w:lang w:bidi="ar-EG"/>
              </w:rPr>
              <w:t>non-GSO</w:t>
            </w:r>
          </w:p>
        </w:tc>
        <w:tc>
          <w:tcPr>
            <w:tcW w:w="2602" w:type="dxa"/>
            <w:tcBorders>
              <w:top w:val="single" w:sz="4" w:space="0" w:color="auto"/>
              <w:left w:val="single" w:sz="4" w:space="0" w:color="auto"/>
              <w:bottom w:val="single" w:sz="4" w:space="0" w:color="auto"/>
              <w:right w:val="single" w:sz="4" w:space="0" w:color="auto"/>
            </w:tcBorders>
          </w:tcPr>
          <w:p w:rsidR="00A10C96" w:rsidRPr="004D1B81" w:rsidRDefault="008C7409" w:rsidP="00A10C96">
            <w:pPr>
              <w:pStyle w:val="Tabletext"/>
              <w:jc w:val="left"/>
              <w:rPr>
                <w:rtl/>
                <w:lang w:bidi="ar-EG"/>
              </w:rPr>
            </w:pPr>
            <w:r w:rsidRPr="004D1B81">
              <w:rPr>
                <w:rtl/>
                <w:lang w:bidi="ar-EG"/>
              </w:rPr>
              <w:t>محطة من خدمة جرى بشأنها طلب الحصول على موافقة إدارات أخرى</w:t>
            </w:r>
            <w:r>
              <w:rPr>
                <w:rtl/>
                <w:lang w:bidi="ar-EG"/>
              </w:rPr>
              <w:t xml:space="preserve"> في </w:t>
            </w:r>
            <w:r w:rsidRPr="004D1B81">
              <w:rPr>
                <w:rtl/>
                <w:lang w:bidi="ar-EG"/>
              </w:rPr>
              <w:t xml:space="preserve">حاشية من جدول توزيع نطاقات التردد تحيل إلى الرقم </w:t>
            </w:r>
            <w:r w:rsidRPr="008C4A5A">
              <w:rPr>
                <w:b/>
                <w:bCs/>
                <w:lang w:bidi="ar-EG"/>
              </w:rPr>
              <w:t>9.21</w:t>
            </w:r>
          </w:p>
        </w:tc>
        <w:tc>
          <w:tcPr>
            <w:tcW w:w="2602" w:type="dxa"/>
            <w:tcBorders>
              <w:top w:val="single" w:sz="4" w:space="0" w:color="auto"/>
              <w:left w:val="single" w:sz="4" w:space="0" w:color="auto"/>
              <w:bottom w:val="single" w:sz="4" w:space="0" w:color="auto"/>
              <w:right w:val="single" w:sz="4" w:space="0" w:color="auto"/>
            </w:tcBorders>
          </w:tcPr>
          <w:p w:rsidR="00A10C96" w:rsidRDefault="008C7409" w:rsidP="00A10C96">
            <w:pPr>
              <w:pStyle w:val="Tabletext"/>
              <w:jc w:val="left"/>
              <w:rPr>
                <w:rtl/>
                <w:lang w:bidi="ar-EG"/>
              </w:rPr>
            </w:pPr>
            <w:r w:rsidRPr="004D1B81">
              <w:rPr>
                <w:rtl/>
                <w:lang w:bidi="ar-EG"/>
              </w:rPr>
              <w:t>نطاق (نطاقات) التردد المبين (المبينة)</w:t>
            </w:r>
            <w:r>
              <w:rPr>
                <w:rtl/>
                <w:lang w:bidi="ar-EG"/>
              </w:rPr>
              <w:t xml:space="preserve"> في </w:t>
            </w:r>
            <w:r w:rsidRPr="004D1B81">
              <w:rPr>
                <w:rtl/>
                <w:lang w:bidi="ar-EG"/>
              </w:rPr>
              <w:t>الحاشية ذات الصلة</w:t>
            </w:r>
          </w:p>
          <w:p w:rsidR="004372E6" w:rsidRPr="00AD16AD" w:rsidRDefault="004372E6" w:rsidP="004372E6">
            <w:pPr>
              <w:pStyle w:val="Tabletexte"/>
              <w:jc w:val="left"/>
              <w:rPr>
                <w:sz w:val="18"/>
                <w:szCs w:val="24"/>
              </w:rPr>
            </w:pPr>
            <w:ins w:id="174" w:author="Waishek, Wady" w:date="2015-03-23T19:02:00Z">
              <w:r w:rsidRPr="00AD16AD">
                <w:rPr>
                  <w:rFonts w:hint="cs"/>
                  <w:sz w:val="18"/>
                  <w:szCs w:val="24"/>
                  <w:rtl/>
                </w:rPr>
                <w:t>عدا</w:t>
              </w:r>
            </w:ins>
            <w:ins w:id="175" w:author="Riz, Imad " w:date="2015-03-23T20:07:00Z">
              <w:r w:rsidRPr="00AD16AD">
                <w:rPr>
                  <w:rFonts w:hint="cs"/>
                  <w:sz w:val="18"/>
                  <w:szCs w:val="24"/>
                  <w:rtl/>
                </w:rPr>
                <w:t xml:space="preserve"> </w:t>
              </w:r>
              <w:r w:rsidRPr="00AD16AD">
                <w:rPr>
                  <w:sz w:val="18"/>
                  <w:szCs w:val="24"/>
                </w:rPr>
                <w:t>GHz 13,65</w:t>
              </w:r>
              <w:r w:rsidRPr="00AD16AD">
                <w:rPr>
                  <w:sz w:val="18"/>
                  <w:szCs w:val="24"/>
                </w:rPr>
                <w:noBreakHyphen/>
                <w:t>13,4</w:t>
              </w:r>
            </w:ins>
            <w:ins w:id="176" w:author="Waishek, Wady" w:date="2015-03-23T19:03:00Z">
              <w:r w:rsidRPr="00AD16AD">
                <w:rPr>
                  <w:rFonts w:hint="cs"/>
                  <w:sz w:val="18"/>
                  <w:szCs w:val="24"/>
                  <w:rtl/>
                </w:rPr>
                <w:t xml:space="preserve"> في</w:t>
              </w:r>
            </w:ins>
            <w:ins w:id="177" w:author="Riz, Imad " w:date="2015-03-23T20:07:00Z">
              <w:r w:rsidRPr="00AD16AD">
                <w:rPr>
                  <w:rFonts w:hint="eastAsia"/>
                  <w:sz w:val="18"/>
                  <w:szCs w:val="24"/>
                  <w:rtl/>
                </w:rPr>
                <w:t> </w:t>
              </w:r>
            </w:ins>
            <w:ins w:id="178" w:author="Waishek, Wady" w:date="2015-03-23T19:03:00Z">
              <w:r w:rsidRPr="00AD16AD">
                <w:rPr>
                  <w:rFonts w:hint="cs"/>
                  <w:sz w:val="18"/>
                  <w:szCs w:val="24"/>
                  <w:rtl/>
                </w:rPr>
                <w:t xml:space="preserve">الإقليم </w:t>
              </w:r>
            </w:ins>
            <w:ins w:id="179" w:author="Riz, Imad " w:date="2015-03-23T20:07:00Z">
              <w:r w:rsidRPr="00AD16AD">
                <w:rPr>
                  <w:sz w:val="18"/>
                  <w:szCs w:val="24"/>
                </w:rPr>
                <w:t>1</w:t>
              </w:r>
            </w:ins>
          </w:p>
          <w:p w:rsidR="008A358F" w:rsidRDefault="008A358F" w:rsidP="004372E6">
            <w:pPr>
              <w:pStyle w:val="Tabletext"/>
              <w:jc w:val="left"/>
              <w:rPr>
                <w:sz w:val="18"/>
                <w:szCs w:val="24"/>
              </w:rPr>
            </w:pPr>
          </w:p>
          <w:p w:rsidR="008A358F" w:rsidRDefault="008A358F" w:rsidP="004372E6">
            <w:pPr>
              <w:pStyle w:val="Tabletext"/>
              <w:jc w:val="left"/>
              <w:rPr>
                <w:sz w:val="18"/>
                <w:szCs w:val="24"/>
              </w:rPr>
            </w:pPr>
          </w:p>
          <w:p w:rsidR="008A358F" w:rsidRDefault="008A358F" w:rsidP="004372E6">
            <w:pPr>
              <w:pStyle w:val="Tabletext"/>
              <w:jc w:val="left"/>
              <w:rPr>
                <w:sz w:val="18"/>
                <w:szCs w:val="24"/>
              </w:rPr>
            </w:pPr>
          </w:p>
          <w:p w:rsidR="004372E6" w:rsidRPr="005C4C52" w:rsidRDefault="004372E6" w:rsidP="004372E6">
            <w:pPr>
              <w:pStyle w:val="Tabletext"/>
              <w:jc w:val="left"/>
              <w:rPr>
                <w:rPrChange w:id="180" w:author="Tahawi, Mohamad " w:date="2015-10-29T10:17:00Z">
                  <w:rPr>
                    <w:rFonts w:hint="cs"/>
                    <w:rtl/>
                    <w:lang w:bidi="ar-EG"/>
                  </w:rPr>
                </w:rPrChange>
              </w:rPr>
            </w:pPr>
            <w:ins w:id="181" w:author="Riz, Imad " w:date="2015-03-23T20:07:00Z">
              <w:r w:rsidRPr="00AD16AD">
                <w:rPr>
                  <w:rFonts w:hint="cs"/>
                  <w:sz w:val="18"/>
                  <w:szCs w:val="24"/>
                  <w:rtl/>
                </w:rPr>
                <w:t xml:space="preserve">عدا </w:t>
              </w:r>
              <w:r w:rsidRPr="00AD16AD">
                <w:rPr>
                  <w:sz w:val="18"/>
                  <w:szCs w:val="24"/>
                </w:rPr>
                <w:t>GHz 13,65</w:t>
              </w:r>
              <w:r w:rsidRPr="00AD16AD">
                <w:rPr>
                  <w:sz w:val="18"/>
                  <w:szCs w:val="24"/>
                </w:rPr>
                <w:noBreakHyphen/>
                <w:t>13,4</w:t>
              </w:r>
            </w:ins>
            <w:ins w:id="182" w:author="Waishek, Wady" w:date="2015-03-23T19:10:00Z">
              <w:r w:rsidRPr="00AD16AD">
                <w:rPr>
                  <w:rFonts w:hint="cs"/>
                  <w:sz w:val="18"/>
                  <w:szCs w:val="24"/>
                  <w:rtl/>
                </w:rPr>
                <w:t xml:space="preserve"> في</w:t>
              </w:r>
            </w:ins>
            <w:ins w:id="183" w:author="Riz, Imad " w:date="2015-03-23T20:07:00Z">
              <w:r w:rsidRPr="00AD16AD">
                <w:rPr>
                  <w:rFonts w:hint="eastAsia"/>
                  <w:sz w:val="18"/>
                  <w:szCs w:val="24"/>
                  <w:rtl/>
                </w:rPr>
                <w:t> </w:t>
              </w:r>
            </w:ins>
            <w:ins w:id="184" w:author="Waishek, Wady" w:date="2015-03-23T19:10:00Z">
              <w:r w:rsidRPr="00AD16AD">
                <w:rPr>
                  <w:rFonts w:hint="cs"/>
                  <w:sz w:val="18"/>
                  <w:szCs w:val="24"/>
                  <w:rtl/>
                </w:rPr>
                <w:t xml:space="preserve">الإقليم </w:t>
              </w:r>
            </w:ins>
            <w:ins w:id="185" w:author="Riz, Imad " w:date="2015-03-23T20:07:00Z">
              <w:r w:rsidRPr="00AD16AD">
                <w:rPr>
                  <w:sz w:val="18"/>
                  <w:szCs w:val="24"/>
                </w:rPr>
                <w:t>1</w:t>
              </w:r>
            </w:ins>
            <w:ins w:id="186" w:author="Tahawi, Mohamad " w:date="2015-10-29T10:17:00Z">
              <w:r w:rsidR="005C4C52">
                <w:rPr>
                  <w:rFonts w:hint="cs"/>
                  <w:rtl/>
                </w:rPr>
                <w:t xml:space="preserve"> المذكورة في الرقم </w:t>
              </w:r>
              <w:r w:rsidR="005C4C52">
                <w:t>A161.5</w:t>
              </w:r>
            </w:ins>
          </w:p>
        </w:tc>
        <w:tc>
          <w:tcPr>
            <w:tcW w:w="3758" w:type="dxa"/>
            <w:tcBorders>
              <w:top w:val="single" w:sz="4" w:space="0" w:color="auto"/>
              <w:left w:val="single" w:sz="4" w:space="0" w:color="auto"/>
              <w:bottom w:val="single" w:sz="4" w:space="0" w:color="auto"/>
              <w:right w:val="single" w:sz="4" w:space="0" w:color="auto"/>
            </w:tcBorders>
          </w:tcPr>
          <w:p w:rsidR="00A10C96" w:rsidRDefault="008C7409" w:rsidP="00A10C96">
            <w:pPr>
              <w:pStyle w:val="Tabletext"/>
              <w:jc w:val="left"/>
              <w:rPr>
                <w:rtl/>
                <w:lang w:bidi="ar-EG"/>
              </w:rPr>
            </w:pPr>
            <w:r w:rsidRPr="004D1B81">
              <w:rPr>
                <w:rtl/>
                <w:lang w:bidi="ar-EG"/>
              </w:rPr>
              <w:t xml:space="preserve">أُقر عدم التواؤم بعد تطبيق التذييلين </w:t>
            </w:r>
            <w:r w:rsidRPr="006D7045">
              <w:rPr>
                <w:b/>
                <w:bCs/>
                <w:lang w:bidi="ar-EG"/>
              </w:rPr>
              <w:t>7</w:t>
            </w:r>
            <w:r>
              <w:rPr>
                <w:rtl/>
                <w:lang w:bidi="ar-EG"/>
              </w:rPr>
              <w:t xml:space="preserve"> </w:t>
            </w:r>
            <w:r w:rsidRPr="004D1B81">
              <w:rPr>
                <w:rtl/>
                <w:lang w:bidi="ar-EG"/>
              </w:rPr>
              <w:t>و</w:t>
            </w:r>
            <w:r w:rsidRPr="006D7045">
              <w:rPr>
                <w:b/>
                <w:bCs/>
                <w:lang w:bidi="ar-EG"/>
              </w:rPr>
              <w:t>8</w:t>
            </w:r>
            <w:r w:rsidRPr="004D1B81">
              <w:rPr>
                <w:rtl/>
                <w:lang w:bidi="ar-EG"/>
              </w:rPr>
              <w:t>، أو</w:t>
            </w:r>
            <w:r>
              <w:rPr>
                <w:rtl/>
                <w:lang w:bidi="ar-EG"/>
              </w:rPr>
              <w:t xml:space="preserve"> </w:t>
            </w:r>
            <w:r w:rsidRPr="004D1B81">
              <w:rPr>
                <w:rtl/>
                <w:lang w:bidi="ar-EG"/>
              </w:rPr>
              <w:t xml:space="preserve">الملحقات التقنية بالتذييل </w:t>
            </w:r>
            <w:r w:rsidRPr="006D7045">
              <w:rPr>
                <w:b/>
                <w:bCs/>
                <w:lang w:bidi="ar-EG"/>
              </w:rPr>
              <w:t>30</w:t>
            </w:r>
            <w:r w:rsidRPr="004D1B81">
              <w:rPr>
                <w:rtl/>
                <w:lang w:bidi="ar-EG"/>
              </w:rPr>
              <w:t xml:space="preserve"> أو التذييل </w:t>
            </w:r>
            <w:r w:rsidRPr="006D7045">
              <w:rPr>
                <w:b/>
                <w:bCs/>
                <w:lang w:bidi="ar-EG"/>
              </w:rPr>
              <w:t>30A</w:t>
            </w:r>
            <w:r w:rsidRPr="004D1B81">
              <w:rPr>
                <w:rtl/>
                <w:lang w:bidi="ar-EG"/>
              </w:rPr>
              <w:t xml:space="preserve">، أو قيم كثافة تدفق القدرة </w:t>
            </w:r>
            <w:r w:rsidRPr="004D1B81">
              <w:rPr>
                <w:lang w:bidi="ar-EG"/>
              </w:rPr>
              <w:t>(</w:t>
            </w:r>
            <w:proofErr w:type="spellStart"/>
            <w:r w:rsidRPr="004D1B81">
              <w:rPr>
                <w:lang w:bidi="ar-EG"/>
              </w:rPr>
              <w:t>pfd</w:t>
            </w:r>
            <w:proofErr w:type="spellEnd"/>
            <w:r w:rsidRPr="004D1B81">
              <w:rPr>
                <w:lang w:bidi="ar-EG"/>
              </w:rPr>
              <w:t>)</w:t>
            </w:r>
            <w:r w:rsidRPr="004D1B81">
              <w:rPr>
                <w:rtl/>
                <w:lang w:bidi="ar-EG"/>
              </w:rPr>
              <w:t xml:space="preserve"> الموضحة</w:t>
            </w:r>
            <w:r>
              <w:rPr>
                <w:rtl/>
                <w:lang w:bidi="ar-EG"/>
              </w:rPr>
              <w:t xml:space="preserve"> في </w:t>
            </w:r>
            <w:r w:rsidRPr="004D1B81">
              <w:rPr>
                <w:rtl/>
                <w:lang w:bidi="ar-EG"/>
              </w:rPr>
              <w:t>بعض الحواشي، أو</w:t>
            </w:r>
            <w:r>
              <w:rPr>
                <w:rtl/>
                <w:lang w:bidi="ar-EG"/>
              </w:rPr>
              <w:t xml:space="preserve"> في </w:t>
            </w:r>
            <w:r w:rsidRPr="004D1B81">
              <w:rPr>
                <w:rtl/>
                <w:lang w:bidi="ar-EG"/>
              </w:rPr>
              <w:t>أحكام تقنية أخرى من لوائح الراديو أو</w:t>
            </w:r>
            <w:r>
              <w:rPr>
                <w:rtl/>
                <w:lang w:bidi="ar-EG"/>
              </w:rPr>
              <w:t xml:space="preserve"> في </w:t>
            </w:r>
            <w:r w:rsidRPr="004D1B81">
              <w:rPr>
                <w:rtl/>
                <w:lang w:bidi="ar-EG"/>
              </w:rPr>
              <w:t>توصيات قطاع الاتصالات الراديوية، حسب الحالة</w:t>
            </w:r>
          </w:p>
          <w:p w:rsidR="0085229E" w:rsidRPr="00AD16AD" w:rsidRDefault="0085229E" w:rsidP="0085229E">
            <w:pPr>
              <w:pStyle w:val="Tabletext"/>
              <w:ind w:left="397" w:hanging="397"/>
              <w:jc w:val="left"/>
              <w:rPr>
                <w:ins w:id="187" w:author="Tahawi, Mohamad " w:date="2015-10-23T16:57:00Z"/>
                <w:sz w:val="18"/>
                <w:szCs w:val="24"/>
                <w:rtl/>
              </w:rPr>
            </w:pPr>
            <w:ins w:id="188" w:author="Tahawi, Mohamad " w:date="2015-10-23T16:57:00Z">
              <w:r w:rsidRPr="00AD16AD">
                <w:rPr>
                  <w:sz w:val="18"/>
                  <w:szCs w:val="24"/>
                  <w:lang w:val="fr-CH" w:bidi="ar-SY"/>
                </w:rPr>
                <w:t>(i</w:t>
              </w:r>
              <w:r w:rsidRPr="00AD16AD">
                <w:rPr>
                  <w:sz w:val="18"/>
                  <w:szCs w:val="24"/>
                  <w:rtl/>
                  <w:lang w:bidi="ar-SY"/>
                </w:rPr>
                <w:tab/>
              </w:r>
              <w:r w:rsidRPr="00AD16AD">
                <w:rPr>
                  <w:sz w:val="18"/>
                  <w:szCs w:val="24"/>
                  <w:rtl/>
                </w:rPr>
                <w:t>عروض النطاق تتراكب</w:t>
              </w:r>
              <w:r w:rsidRPr="00AD16AD">
                <w:rPr>
                  <w:rFonts w:hint="eastAsia"/>
                  <w:sz w:val="18"/>
                  <w:szCs w:val="24"/>
                  <w:rtl/>
                </w:rPr>
                <w:t>،</w:t>
              </w:r>
              <w:r w:rsidRPr="00AD16AD">
                <w:rPr>
                  <w:rFonts w:hint="cs"/>
                  <w:sz w:val="18"/>
                  <w:szCs w:val="24"/>
                  <w:rtl/>
                </w:rPr>
                <w:t xml:space="preserve"> </w:t>
              </w:r>
            </w:ins>
          </w:p>
          <w:p w:rsidR="0085229E" w:rsidRPr="004D1B81" w:rsidRDefault="0085229E" w:rsidP="00EC3DFD">
            <w:pPr>
              <w:pStyle w:val="Tabletext"/>
              <w:jc w:val="left"/>
              <w:rPr>
                <w:rtl/>
                <w:lang w:bidi="ar-EG"/>
              </w:rPr>
            </w:pPr>
            <w:ins w:id="189" w:author="Tahawi, Mohamad " w:date="2015-10-23T16:57:00Z">
              <w:r w:rsidRPr="00AD16AD">
                <w:rPr>
                  <w:sz w:val="18"/>
                  <w:szCs w:val="24"/>
                  <w:lang w:bidi="ar-SY"/>
                </w:rPr>
                <w:t>(</w:t>
              </w:r>
              <w:proofErr w:type="spellStart"/>
              <w:r w:rsidRPr="00AD16AD">
                <w:rPr>
                  <w:sz w:val="18"/>
                  <w:szCs w:val="24"/>
                  <w:lang w:bidi="ar-SY"/>
                </w:rPr>
                <w:t>i</w:t>
              </w:r>
              <w:proofErr w:type="spellEnd"/>
              <w:r w:rsidRPr="00AD16AD">
                <w:rPr>
                  <w:sz w:val="18"/>
                  <w:szCs w:val="24"/>
                  <w:lang w:val="fr-CH" w:bidi="ar-SY"/>
                </w:rPr>
                <w:t>i</w:t>
              </w:r>
              <w:r w:rsidRPr="00AD16AD">
                <w:rPr>
                  <w:sz w:val="18"/>
                  <w:szCs w:val="24"/>
                  <w:rtl/>
                  <w:lang w:bidi="ar-SY"/>
                </w:rPr>
                <w:tab/>
              </w:r>
              <w:r w:rsidRPr="00B93A17">
                <w:rPr>
                  <w:sz w:val="18"/>
                  <w:szCs w:val="24"/>
                  <w:rtl/>
                  <w:lang w:bidi="ar-SY"/>
                  <w:rPrChange w:id="190" w:author="Tahawi, Mohamad " w:date="2015-10-23T16:59:00Z">
                    <w:rPr>
                      <w:spacing w:val="-2"/>
                      <w:sz w:val="18"/>
                      <w:szCs w:val="24"/>
                      <w:rtl/>
                      <w:lang w:bidi="ar-SY"/>
                    </w:rPr>
                  </w:rPrChange>
                </w:rPr>
                <w:t>أي</w:t>
              </w:r>
              <w:r w:rsidRPr="00AD16AD">
                <w:rPr>
                  <w:rFonts w:hint="cs"/>
                  <w:spacing w:val="-2"/>
                  <w:sz w:val="18"/>
                  <w:szCs w:val="24"/>
                  <w:rtl/>
                  <w:lang w:bidi="ar-SY"/>
                </w:rPr>
                <w:t xml:space="preserve"> شبكة في </w:t>
              </w:r>
              <w:r w:rsidRPr="00AD16AD">
                <w:rPr>
                  <w:rFonts w:eastAsia="Times New Roman"/>
                  <w:spacing w:val="-2"/>
                  <w:sz w:val="18"/>
                  <w:szCs w:val="24"/>
                  <w:rtl/>
                  <w:lang w:eastAsia="en-US" w:bidi="ar-SY"/>
                  <w:rPrChange w:id="191" w:author="Al-Talouzi, Lamis" w:date="2015-03-31T10:13:00Z">
                    <w:rPr>
                      <w:spacing w:val="-2"/>
                      <w:sz w:val="18"/>
                      <w:szCs w:val="24"/>
                      <w:rtl/>
                      <w:lang w:bidi="ar-SY"/>
                    </w:rPr>
                  </w:rPrChange>
                </w:rPr>
                <w:t>خدمة الأبحاث الفضائية</w:t>
              </w:r>
              <w:r w:rsidRPr="00AD16AD">
                <w:rPr>
                  <w:rFonts w:hint="cs"/>
                  <w:spacing w:val="-2"/>
                  <w:sz w:val="18"/>
                  <w:szCs w:val="24"/>
                  <w:rtl/>
                  <w:lang w:bidi="ar-SY"/>
                </w:rPr>
                <w:t xml:space="preserve"> </w:t>
              </w:r>
              <w:r w:rsidRPr="00AD16AD">
                <w:rPr>
                  <w:rFonts w:eastAsia="Times New Roman"/>
                  <w:spacing w:val="-2"/>
                  <w:sz w:val="18"/>
                  <w:szCs w:val="24"/>
                  <w:rtl/>
                  <w:lang w:eastAsia="en-US" w:bidi="ar-SY"/>
                  <w:rPrChange w:id="192" w:author="Al-Talouzi, Lamis" w:date="2015-03-31T10:13:00Z">
                    <w:rPr>
                      <w:spacing w:val="-2"/>
                      <w:sz w:val="18"/>
                      <w:szCs w:val="24"/>
                      <w:rtl/>
                      <w:lang w:bidi="ar-SY"/>
                    </w:rPr>
                  </w:rPrChange>
                </w:rPr>
                <w:t>(</w:t>
              </w:r>
              <w:r w:rsidRPr="00AD16AD">
                <w:rPr>
                  <w:spacing w:val="-2"/>
                  <w:sz w:val="18"/>
                  <w:szCs w:val="24"/>
                  <w:lang w:bidi="ar-SY"/>
                </w:rPr>
                <w:t>SRS</w:t>
              </w:r>
              <w:r w:rsidRPr="00AD16AD">
                <w:rPr>
                  <w:rFonts w:eastAsia="Times New Roman"/>
                  <w:spacing w:val="-2"/>
                  <w:sz w:val="18"/>
                  <w:szCs w:val="24"/>
                  <w:rtl/>
                  <w:lang w:eastAsia="en-US" w:bidi="ar-SY"/>
                  <w:rPrChange w:id="193" w:author="Al-Talouzi, Lamis" w:date="2015-03-31T10:13:00Z">
                    <w:rPr>
                      <w:spacing w:val="-2"/>
                      <w:sz w:val="18"/>
                      <w:szCs w:val="24"/>
                      <w:rtl/>
                      <w:lang w:bidi="ar-SY"/>
                    </w:rPr>
                  </w:rPrChange>
                </w:rPr>
                <w:t>)</w:t>
              </w:r>
              <w:r w:rsidRPr="00AD16AD">
                <w:rPr>
                  <w:rFonts w:hint="cs"/>
                  <w:spacing w:val="-2"/>
                  <w:sz w:val="18"/>
                  <w:szCs w:val="24"/>
                  <w:rtl/>
                  <w:lang w:bidi="ar-SY"/>
                </w:rPr>
                <w:t xml:space="preserve"> </w:t>
              </w:r>
              <w:r w:rsidRPr="00AD16AD">
                <w:rPr>
                  <w:rFonts w:eastAsia="Times New Roman"/>
                  <w:spacing w:val="-2"/>
                  <w:sz w:val="18"/>
                  <w:szCs w:val="24"/>
                  <w:rtl/>
                  <w:lang w:eastAsia="en-US"/>
                  <w:rPrChange w:id="194" w:author="Al-Talouzi, Lamis" w:date="2015-03-31T10:13:00Z">
                    <w:rPr>
                      <w:spacing w:val="-2"/>
                      <w:sz w:val="18"/>
                      <w:szCs w:val="24"/>
                      <w:rtl/>
                    </w:rPr>
                  </w:rPrChange>
                </w:rPr>
                <w:t>أو أي شبكة في الخدمة الثابتة الساتلية</w:t>
              </w:r>
              <w:r w:rsidRPr="00AD16AD">
                <w:rPr>
                  <w:rFonts w:hint="cs"/>
                  <w:spacing w:val="-2"/>
                  <w:sz w:val="18"/>
                  <w:szCs w:val="24"/>
                  <w:rtl/>
                </w:rPr>
                <w:t xml:space="preserve"> </w:t>
              </w:r>
              <w:r w:rsidRPr="00AD16AD">
                <w:rPr>
                  <w:rFonts w:hint="cs"/>
                  <w:spacing w:val="-2"/>
                  <w:sz w:val="18"/>
                  <w:szCs w:val="24"/>
                  <w:rtl/>
                  <w:lang w:bidi="ar-SY"/>
                </w:rPr>
                <w:t xml:space="preserve">مع محطة فضائية ضمن قوس مدارية بمقدار </w:t>
              </w:r>
              <w:r w:rsidR="00EC3DFD" w:rsidRPr="00AD16AD">
                <w:rPr>
                  <w:rFonts w:eastAsia="Times New Roman"/>
                  <w:spacing w:val="-2"/>
                  <w:sz w:val="18"/>
                  <w:szCs w:val="24"/>
                  <w:rtl/>
                  <w:lang w:eastAsia="en-US" w:bidi="ar-SY"/>
                  <w:rPrChange w:id="195" w:author="SWG 4A-1a" w:date="2014-07-09T12:40:00Z">
                    <w:rPr>
                      <w:sz w:val="22"/>
                      <w:szCs w:val="30"/>
                      <w:highlight w:val="green"/>
                      <w:rtl/>
                    </w:rPr>
                  </w:rPrChange>
                </w:rPr>
                <w:t>±</w:t>
              </w:r>
              <w:r w:rsidRPr="00AD16AD">
                <w:rPr>
                  <w:spacing w:val="-2"/>
                  <w:sz w:val="18"/>
                  <w:szCs w:val="24"/>
                  <w:lang w:bidi="ar-SY"/>
                </w:rPr>
                <w:sym w:font="Symbol" w:char="F0B0"/>
              </w:r>
            </w:ins>
            <w:ins w:id="196" w:author="Rami, Nadia" w:date="2015-10-28T17:15:00Z">
              <w:r w:rsidR="0097127B">
                <w:rPr>
                  <w:rFonts w:eastAsia="Times New Roman"/>
                  <w:spacing w:val="-2"/>
                  <w:sz w:val="18"/>
                  <w:szCs w:val="24"/>
                  <w:lang w:eastAsia="en-US" w:bidi="ar-SY"/>
                </w:rPr>
                <w:t>21</w:t>
              </w:r>
            </w:ins>
            <w:ins w:id="197" w:author="Tahawi, Mohamad " w:date="2015-10-23T16:57:00Z">
              <w:r w:rsidRPr="00AD16AD">
                <w:rPr>
                  <w:rFonts w:hint="cs"/>
                  <w:spacing w:val="-2"/>
                  <w:sz w:val="18"/>
                  <w:szCs w:val="24"/>
                  <w:rtl/>
                  <w:lang w:bidi="ar-SY"/>
                </w:rPr>
                <w:t xml:space="preserve"> من الموقع المداري الإسمي للشبكة المقترحة في الخدمة الثابتة الساتلية.</w:t>
              </w:r>
            </w:ins>
          </w:p>
        </w:tc>
        <w:tc>
          <w:tcPr>
            <w:tcW w:w="2023" w:type="dxa"/>
            <w:tcBorders>
              <w:top w:val="single" w:sz="4" w:space="0" w:color="auto"/>
              <w:left w:val="single" w:sz="4" w:space="0" w:color="auto"/>
              <w:bottom w:val="single" w:sz="4" w:space="0" w:color="auto"/>
              <w:right w:val="single" w:sz="4" w:space="0" w:color="auto"/>
            </w:tcBorders>
          </w:tcPr>
          <w:p w:rsidR="00A10C96" w:rsidRPr="00D3340F" w:rsidRDefault="008C7409" w:rsidP="00A10C96">
            <w:pPr>
              <w:pStyle w:val="Tabletext"/>
              <w:jc w:val="left"/>
              <w:rPr>
                <w:spacing w:val="-4"/>
                <w:rtl/>
                <w:lang w:bidi="ar-EG"/>
              </w:rPr>
            </w:pPr>
            <w:r w:rsidRPr="00D3340F">
              <w:rPr>
                <w:spacing w:val="-4"/>
                <w:rtl/>
                <w:lang w:bidi="ar-EG"/>
              </w:rPr>
              <w:t>الطرائق المشروحة</w:t>
            </w:r>
            <w:r>
              <w:rPr>
                <w:spacing w:val="-4"/>
                <w:rtl/>
                <w:lang w:bidi="ar-EG"/>
              </w:rPr>
              <w:t xml:space="preserve"> في </w:t>
            </w:r>
            <w:proofErr w:type="spellStart"/>
            <w:r w:rsidRPr="00D3340F">
              <w:rPr>
                <w:spacing w:val="-4"/>
                <w:rtl/>
                <w:lang w:bidi="ar-EG"/>
              </w:rPr>
              <w:t>التذييلات</w:t>
            </w:r>
            <w:proofErr w:type="spellEnd"/>
            <w:r w:rsidRPr="00D3340F">
              <w:rPr>
                <w:spacing w:val="-4"/>
                <w:rtl/>
                <w:lang w:bidi="ar-EG"/>
              </w:rPr>
              <w:t xml:space="preserve"> </w:t>
            </w:r>
            <w:r w:rsidRPr="00D3340F">
              <w:rPr>
                <w:b/>
                <w:bCs/>
                <w:spacing w:val="-4"/>
                <w:lang w:bidi="ar-EG"/>
              </w:rPr>
              <w:t>7</w:t>
            </w:r>
            <w:r w:rsidRPr="00D3340F">
              <w:rPr>
                <w:spacing w:val="-4"/>
                <w:rtl/>
                <w:lang w:bidi="ar-EG"/>
              </w:rPr>
              <w:t xml:space="preserve"> و</w:t>
            </w:r>
            <w:r w:rsidRPr="00D3340F">
              <w:rPr>
                <w:b/>
                <w:bCs/>
                <w:spacing w:val="-4"/>
                <w:lang w:bidi="ar-EG"/>
              </w:rPr>
              <w:t>8</w:t>
            </w:r>
            <w:r w:rsidRPr="00D3340F">
              <w:rPr>
                <w:spacing w:val="-4"/>
                <w:rtl/>
                <w:lang w:bidi="ar-EG"/>
              </w:rPr>
              <w:t xml:space="preserve"> و</w:t>
            </w:r>
            <w:r w:rsidRPr="00D3340F">
              <w:rPr>
                <w:b/>
                <w:bCs/>
                <w:spacing w:val="-4"/>
                <w:lang w:bidi="ar-EG"/>
              </w:rPr>
              <w:t>30</w:t>
            </w:r>
            <w:r w:rsidRPr="00D3340F">
              <w:rPr>
                <w:spacing w:val="-4"/>
                <w:rtl/>
                <w:lang w:bidi="ar-EG"/>
              </w:rPr>
              <w:t xml:space="preserve"> و</w:t>
            </w:r>
            <w:r w:rsidRPr="00D3340F">
              <w:rPr>
                <w:b/>
                <w:bCs/>
                <w:spacing w:val="-4"/>
                <w:lang w:bidi="ar-EG"/>
              </w:rPr>
              <w:t>30A</w:t>
            </w:r>
            <w:r w:rsidRPr="00D3340F">
              <w:rPr>
                <w:spacing w:val="-4"/>
                <w:rtl/>
                <w:lang w:bidi="ar-EG"/>
              </w:rPr>
              <w:t>، أو</w:t>
            </w:r>
            <w:r>
              <w:rPr>
                <w:spacing w:val="-4"/>
                <w:rtl/>
                <w:lang w:bidi="ar-EG"/>
              </w:rPr>
              <w:t xml:space="preserve"> في </w:t>
            </w:r>
            <w:r w:rsidRPr="00D3340F">
              <w:rPr>
                <w:spacing w:val="-4"/>
                <w:rtl/>
                <w:lang w:bidi="ar-EG"/>
              </w:rPr>
              <w:t>أحكام تقنية أخرى من لوائح الراديو أو</w:t>
            </w:r>
            <w:r>
              <w:rPr>
                <w:spacing w:val="-4"/>
                <w:rtl/>
                <w:lang w:bidi="ar-EG"/>
              </w:rPr>
              <w:t xml:space="preserve"> في </w:t>
            </w:r>
            <w:r w:rsidRPr="00D3340F">
              <w:rPr>
                <w:spacing w:val="-4"/>
                <w:rtl/>
                <w:lang w:bidi="ar-EG"/>
              </w:rPr>
              <w:t xml:space="preserve">توصيات قطاع الاتصالات الراديوية، أو طرائق </w:t>
            </w:r>
            <w:proofErr w:type="spellStart"/>
            <w:r w:rsidRPr="00D3340F">
              <w:rPr>
                <w:spacing w:val="-4"/>
                <w:rtl/>
                <w:lang w:bidi="ar-EG"/>
              </w:rPr>
              <w:t>مستقاة</w:t>
            </w:r>
            <w:proofErr w:type="spellEnd"/>
            <w:r w:rsidRPr="00D3340F">
              <w:rPr>
                <w:spacing w:val="-4"/>
                <w:rtl/>
                <w:lang w:bidi="ar-EG"/>
              </w:rPr>
              <w:t xml:space="preserve"> من كل ذلك</w:t>
            </w:r>
          </w:p>
        </w:tc>
        <w:tc>
          <w:tcPr>
            <w:tcW w:w="2159" w:type="dxa"/>
            <w:tcBorders>
              <w:top w:val="single" w:sz="4" w:space="0" w:color="auto"/>
              <w:left w:val="single" w:sz="4" w:space="0" w:color="auto"/>
              <w:bottom w:val="single" w:sz="4" w:space="0" w:color="auto"/>
              <w:right w:val="single" w:sz="4" w:space="0" w:color="auto"/>
            </w:tcBorders>
          </w:tcPr>
          <w:p w:rsidR="00A10C96" w:rsidRPr="004D1B81" w:rsidRDefault="00A10C96" w:rsidP="00A10C96">
            <w:pPr>
              <w:pStyle w:val="Tabletext"/>
              <w:rPr>
                <w:lang w:bidi="ar-EG"/>
              </w:rPr>
            </w:pPr>
          </w:p>
        </w:tc>
      </w:tr>
    </w:tbl>
    <w:p w:rsidR="008256FB" w:rsidRPr="008256FB" w:rsidRDefault="008256FB" w:rsidP="00045C11">
      <w:pPr>
        <w:pStyle w:val="Reasons"/>
        <w:rPr>
          <w:b w:val="0"/>
          <w:bCs w:val="0"/>
        </w:rPr>
      </w:pPr>
      <w:r>
        <w:rPr>
          <w:rtl/>
        </w:rPr>
        <w:t>الأسباب:</w:t>
      </w:r>
      <w:r>
        <w:tab/>
      </w:r>
      <w:r w:rsidRPr="008256FB">
        <w:rPr>
          <w:b w:val="0"/>
          <w:bCs w:val="0"/>
          <w:rtl/>
        </w:rPr>
        <w:t xml:space="preserve">تحديد </w:t>
      </w:r>
      <w:r w:rsidRPr="008256FB">
        <w:rPr>
          <w:rFonts w:hint="cs"/>
          <w:b w:val="0"/>
          <w:bCs w:val="0"/>
          <w:rtl/>
        </w:rPr>
        <w:t>إجراء</w:t>
      </w:r>
      <w:r w:rsidRPr="008256FB">
        <w:rPr>
          <w:b w:val="0"/>
          <w:bCs w:val="0"/>
          <w:rtl/>
        </w:rPr>
        <w:t xml:space="preserve"> التنسيق وفقا</w:t>
      </w:r>
      <w:r w:rsidRPr="008256FB">
        <w:rPr>
          <w:rFonts w:hint="cs"/>
          <w:b w:val="0"/>
          <w:bCs w:val="0"/>
          <w:rtl/>
        </w:rPr>
        <w:t>ً</w:t>
      </w:r>
      <w:r w:rsidRPr="008256FB">
        <w:rPr>
          <w:b w:val="0"/>
          <w:bCs w:val="0"/>
          <w:rtl/>
        </w:rPr>
        <w:t xml:space="preserve"> لأحكام </w:t>
      </w:r>
      <w:r w:rsidRPr="008256FB">
        <w:rPr>
          <w:rFonts w:hint="cs"/>
          <w:b w:val="0"/>
          <w:bCs w:val="0"/>
          <w:rtl/>
        </w:rPr>
        <w:t>الرقم</w:t>
      </w:r>
      <w:r w:rsidR="0097127B">
        <w:rPr>
          <w:rFonts w:hint="cs"/>
          <w:b w:val="0"/>
          <w:bCs w:val="0"/>
          <w:rtl/>
          <w:lang w:bidi="ar-EG"/>
        </w:rPr>
        <w:t xml:space="preserve">ين </w:t>
      </w:r>
      <w:r w:rsidR="0097127B" w:rsidRPr="0097127B">
        <w:rPr>
          <w:lang w:bidi="ar-EG"/>
        </w:rPr>
        <w:t>7.9</w:t>
      </w:r>
      <w:r w:rsidRPr="008256FB">
        <w:rPr>
          <w:rFonts w:hint="cs"/>
          <w:b w:val="0"/>
          <w:bCs w:val="0"/>
          <w:rtl/>
        </w:rPr>
        <w:t xml:space="preserve"> </w:t>
      </w:r>
      <w:r w:rsidR="0097127B" w:rsidRPr="0097127B">
        <w:rPr>
          <w:rFonts w:hint="cs"/>
          <w:b w:val="0"/>
          <w:bCs w:val="0"/>
          <w:rtl/>
        </w:rPr>
        <w:t>و</w:t>
      </w:r>
      <w:r w:rsidRPr="0097127B">
        <w:t>21.9</w:t>
      </w:r>
      <w:r w:rsidRPr="008256FB">
        <w:rPr>
          <w:rFonts w:hint="cs"/>
          <w:b w:val="0"/>
          <w:bCs w:val="0"/>
          <w:rtl/>
        </w:rPr>
        <w:t xml:space="preserve"> من لوائح الراديو </w:t>
      </w:r>
      <w:r w:rsidRPr="008256FB">
        <w:rPr>
          <w:b w:val="0"/>
          <w:bCs w:val="0"/>
          <w:rtl/>
        </w:rPr>
        <w:t xml:space="preserve">بين الشبكات </w:t>
      </w:r>
      <w:r w:rsidRPr="008256FB">
        <w:rPr>
          <w:rFonts w:hint="cs"/>
          <w:b w:val="0"/>
          <w:bCs w:val="0"/>
          <w:rtl/>
        </w:rPr>
        <w:t>المبلغ عنها</w:t>
      </w:r>
      <w:r w:rsidRPr="008256FB">
        <w:rPr>
          <w:b w:val="0"/>
          <w:bCs w:val="0"/>
          <w:rtl/>
        </w:rPr>
        <w:t xml:space="preserve"> حديثا</w:t>
      </w:r>
      <w:r w:rsidRPr="008256FB">
        <w:rPr>
          <w:rFonts w:hint="cs"/>
          <w:b w:val="0"/>
          <w:bCs w:val="0"/>
          <w:rtl/>
        </w:rPr>
        <w:t>ً</w:t>
      </w:r>
      <w:r w:rsidRPr="008256FB">
        <w:rPr>
          <w:b w:val="0"/>
          <w:bCs w:val="0"/>
          <w:rtl/>
        </w:rPr>
        <w:t xml:space="preserve"> في</w:t>
      </w:r>
      <w:r w:rsidR="00045C11">
        <w:rPr>
          <w:rFonts w:hint="cs"/>
          <w:b w:val="0"/>
          <w:bCs w:val="0"/>
          <w:rtl/>
        </w:rPr>
        <w:t xml:space="preserve"> شبكات </w:t>
      </w:r>
      <w:r w:rsidRPr="008256FB">
        <w:rPr>
          <w:b w:val="0"/>
          <w:bCs w:val="0"/>
          <w:rtl/>
        </w:rPr>
        <w:t xml:space="preserve">الخدمة </w:t>
      </w:r>
      <w:r w:rsidRPr="008256FB">
        <w:rPr>
          <w:rFonts w:eastAsia="Times New Roman" w:hint="cs"/>
          <w:b w:val="0"/>
          <w:bCs w:val="0"/>
          <w:rtl/>
        </w:rPr>
        <w:t>الثابتة الساتلية</w:t>
      </w:r>
      <w:r w:rsidRPr="008256FB">
        <w:rPr>
          <w:b w:val="0"/>
          <w:bCs w:val="0"/>
          <w:rtl/>
        </w:rPr>
        <w:t xml:space="preserve"> </w:t>
      </w:r>
      <w:r w:rsidRPr="008256FB">
        <w:rPr>
          <w:rFonts w:hint="cs"/>
          <w:b w:val="0"/>
          <w:bCs w:val="0"/>
          <w:rtl/>
        </w:rPr>
        <w:t>و</w:t>
      </w:r>
      <w:r w:rsidR="003A13D1">
        <w:rPr>
          <w:rFonts w:hint="cs"/>
          <w:b w:val="0"/>
          <w:bCs w:val="0"/>
          <w:rtl/>
        </w:rPr>
        <w:t xml:space="preserve">شبكات </w:t>
      </w:r>
      <w:r w:rsidRPr="008256FB">
        <w:rPr>
          <w:rFonts w:hint="cs"/>
          <w:b w:val="0"/>
          <w:bCs w:val="0"/>
          <w:rtl/>
        </w:rPr>
        <w:t xml:space="preserve">خدمة </w:t>
      </w:r>
      <w:r w:rsidR="007C51F6">
        <w:rPr>
          <w:rFonts w:hint="cs"/>
          <w:b w:val="0"/>
          <w:bCs w:val="0"/>
          <w:rtl/>
        </w:rPr>
        <w:t>الأبحاث</w:t>
      </w:r>
      <w:r w:rsidRPr="008256FB">
        <w:rPr>
          <w:rFonts w:hint="cs"/>
          <w:b w:val="0"/>
          <w:bCs w:val="0"/>
          <w:rtl/>
        </w:rPr>
        <w:t xml:space="preserve"> الفضائية.</w:t>
      </w:r>
    </w:p>
    <w:p w:rsidR="008256FB" w:rsidRDefault="008256FB">
      <w:pPr>
        <w:rPr>
          <w:rtl/>
        </w:rPr>
      </w:pPr>
    </w:p>
    <w:p w:rsidR="008256FB" w:rsidRDefault="008256FB">
      <w:pPr>
        <w:rPr>
          <w:lang w:bidi="ar-EG"/>
        </w:rPr>
        <w:sectPr w:rsidR="008256FB">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pPr>
    </w:p>
    <w:p w:rsidR="00A10C96" w:rsidRPr="00137E1F" w:rsidRDefault="008C7409" w:rsidP="009A2349">
      <w:pPr>
        <w:pStyle w:val="AppendixNo"/>
        <w:spacing w:before="240"/>
        <w:rPr>
          <w:rtl/>
        </w:rPr>
      </w:pPr>
      <w:bookmarkStart w:id="198" w:name="_Toc334187406"/>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12</w:t>
      </w:r>
      <w:r w:rsidRPr="00137E1F">
        <w:t>)</w:t>
      </w:r>
      <w:bookmarkEnd w:id="198"/>
    </w:p>
    <w:p w:rsidR="00A10C96" w:rsidRDefault="008C7409" w:rsidP="00A10C96">
      <w:pPr>
        <w:pStyle w:val="Appendixtitle"/>
        <w:rPr>
          <w:rtl/>
        </w:rPr>
      </w:pPr>
      <w:bookmarkStart w:id="199"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199"/>
    </w:p>
    <w:p w:rsidR="00A10C96" w:rsidRPr="00261942" w:rsidRDefault="008C7409" w:rsidP="00A10C96">
      <w:pPr>
        <w:pStyle w:val="AnnexNo"/>
      </w:pPr>
      <w:r w:rsidRPr="00261942">
        <w:rPr>
          <w:rtl/>
        </w:rPr>
        <w:t>الملح</w:t>
      </w:r>
      <w:r>
        <w:rPr>
          <w:rtl/>
        </w:rPr>
        <w:t>ـ</w:t>
      </w:r>
      <w:r w:rsidRPr="00261942">
        <w:rPr>
          <w:rtl/>
        </w:rPr>
        <w:t xml:space="preserve">ق </w:t>
      </w:r>
      <w:r w:rsidRPr="00261942">
        <w:t>7</w:t>
      </w:r>
    </w:p>
    <w:p w:rsidR="00A10C96" w:rsidRDefault="008C7409" w:rsidP="00A10C96">
      <w:pPr>
        <w:pStyle w:val="Annextitle"/>
        <w:rPr>
          <w:rtl/>
          <w:lang w:bidi="ar-EG"/>
        </w:rPr>
      </w:pPr>
      <w:bookmarkStart w:id="200"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200"/>
    </w:p>
    <w:p w:rsidR="00A10C96" w:rsidRPr="00385D9C" w:rsidRDefault="008C7409" w:rsidP="00A10C96">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A2638E" w:rsidRDefault="008C7409">
      <w:pPr>
        <w:pStyle w:val="Proposal"/>
      </w:pPr>
      <w:r>
        <w:t>MOD</w:t>
      </w:r>
      <w:r>
        <w:tab/>
        <w:t>EUR/9A6A1/10</w:t>
      </w:r>
    </w:p>
    <w:p w:rsidR="00A10C96" w:rsidRPr="00054C0D" w:rsidRDefault="008C7409">
      <w:pPr>
        <w:pStyle w:val="TableNo"/>
        <w:rPr>
          <w:rtl/>
          <w:lang w:bidi="ar-EG"/>
        </w:rPr>
        <w:pPrChange w:id="201" w:author="Tahawi, Mohamad " w:date="2015-10-23T17:05:00Z">
          <w:pPr>
            <w:pStyle w:val="TableNo"/>
          </w:pPr>
        </w:pPrChange>
      </w:pPr>
      <w:r w:rsidRPr="00054C0D">
        <w:rPr>
          <w:rtl/>
          <w:lang w:bidi="ar-EG"/>
        </w:rPr>
        <w:t xml:space="preserve">الجدول </w:t>
      </w:r>
      <w:r w:rsidRPr="00054C0D">
        <w:rPr>
          <w:lang w:bidi="ar-EG"/>
        </w:rPr>
        <w:t>8</w:t>
      </w:r>
      <w:r w:rsidRPr="00054C0D">
        <w:rPr>
          <w:rtl/>
          <w:lang w:bidi="ar-EG"/>
        </w:rPr>
        <w:t xml:space="preserve"> ج</w:t>
      </w:r>
      <w:r>
        <w:rPr>
          <w:rFonts w:hint="cs"/>
          <w:rtl/>
          <w:lang w:bidi="ar-EG"/>
        </w:rPr>
        <w:t xml:space="preserve"> </w:t>
      </w:r>
      <w:r w:rsidRPr="0048215E">
        <w:rPr>
          <w:sz w:val="16"/>
          <w:szCs w:val="16"/>
        </w:rPr>
        <w:t>(</w:t>
      </w:r>
      <w:r>
        <w:rPr>
          <w:sz w:val="16"/>
          <w:szCs w:val="16"/>
        </w:rPr>
        <w:t>Rev</w:t>
      </w:r>
      <w:r w:rsidRPr="0048215E">
        <w:rPr>
          <w:sz w:val="16"/>
          <w:szCs w:val="16"/>
        </w:rPr>
        <w:t>.WRC-</w:t>
      </w:r>
      <w:del w:id="202" w:author="Tahawi, Mohamad " w:date="2015-10-23T17:05:00Z">
        <w:r w:rsidRPr="0048215E" w:rsidDel="009F30B4">
          <w:rPr>
            <w:sz w:val="16"/>
            <w:szCs w:val="16"/>
          </w:rPr>
          <w:delText>12</w:delText>
        </w:r>
      </w:del>
      <w:ins w:id="203" w:author="Tahawi, Mohamad " w:date="2015-10-23T17:05:00Z">
        <w:r w:rsidR="009F30B4">
          <w:rPr>
            <w:sz w:val="16"/>
            <w:szCs w:val="16"/>
          </w:rPr>
          <w:t>15</w:t>
        </w:r>
      </w:ins>
      <w:r w:rsidRPr="0048215E">
        <w:rPr>
          <w:sz w:val="16"/>
          <w:szCs w:val="16"/>
        </w:rPr>
        <w:t>)</w:t>
      </w:r>
      <w:r w:rsidR="00A10C96">
        <w:rPr>
          <w:sz w:val="16"/>
          <w:szCs w:val="16"/>
          <w:rtl/>
        </w:rPr>
        <w:t xml:space="preserve"> </w:t>
      </w:r>
    </w:p>
    <w:p w:rsidR="00A10C96" w:rsidRPr="001441E6" w:rsidRDefault="008C7409" w:rsidP="00A10C96">
      <w:pPr>
        <w:pStyle w:val="Tabletitle"/>
        <w:rPr>
          <w:lang w:bidi="ar-EG"/>
        </w:rPr>
      </w:pPr>
      <w:r w:rsidRPr="001441E6">
        <w:rPr>
          <w:rtl/>
          <w:lang w:bidi="ar-EG"/>
        </w:rPr>
        <w:t>المعلمات اللازمة لتعيين مسافة التنسيق</w:t>
      </w:r>
      <w:r>
        <w:rPr>
          <w:rtl/>
          <w:lang w:bidi="ar-EG"/>
        </w:rPr>
        <w:t xml:space="preserve"> في </w:t>
      </w:r>
      <w:r w:rsidRPr="001441E6">
        <w:rPr>
          <w:rtl/>
          <w:lang w:bidi="ar-EG"/>
        </w:rPr>
        <w:t>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Change w:id="204" w:author="Tahawi, Mohamad " w:date="2015-10-23T17:05:00Z">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PrChange>
      </w:tblPr>
      <w:tblGrid>
        <w:gridCol w:w="1948"/>
        <w:gridCol w:w="1330"/>
        <w:gridCol w:w="1000"/>
        <w:gridCol w:w="712"/>
        <w:gridCol w:w="672"/>
        <w:gridCol w:w="380"/>
        <w:gridCol w:w="923"/>
        <w:gridCol w:w="948"/>
        <w:gridCol w:w="992"/>
        <w:gridCol w:w="992"/>
        <w:gridCol w:w="515"/>
        <w:gridCol w:w="571"/>
        <w:gridCol w:w="483"/>
        <w:gridCol w:w="599"/>
        <w:gridCol w:w="838"/>
        <w:gridCol w:w="527"/>
        <w:gridCol w:w="747"/>
        <w:gridCol w:w="772"/>
        <w:gridCol w:w="741"/>
        <w:tblGridChange w:id="205">
          <w:tblGrid>
            <w:gridCol w:w="1774"/>
            <w:gridCol w:w="1210"/>
            <w:gridCol w:w="911"/>
            <w:gridCol w:w="648"/>
            <w:gridCol w:w="611"/>
            <w:gridCol w:w="345"/>
            <w:gridCol w:w="839"/>
            <w:gridCol w:w="862"/>
            <w:gridCol w:w="902"/>
            <w:gridCol w:w="902"/>
            <w:gridCol w:w="468"/>
            <w:gridCol w:w="520"/>
            <w:gridCol w:w="440"/>
            <w:gridCol w:w="545"/>
            <w:gridCol w:w="763"/>
            <w:gridCol w:w="480"/>
            <w:gridCol w:w="679"/>
            <w:gridCol w:w="702"/>
            <w:gridCol w:w="671"/>
            <w:gridCol w:w="1418"/>
          </w:tblGrid>
        </w:tblGridChange>
      </w:tblGrid>
      <w:tr w:rsidR="00A10C96" w:rsidRPr="000E34F0" w:rsidTr="00EB4254">
        <w:trPr>
          <w:cantSplit/>
          <w:jc w:val="center"/>
          <w:trPrChange w:id="206" w:author="Tahawi, Mohamad " w:date="2015-10-23T17:05:00Z">
            <w:trPr>
              <w:gridAfter w:val="0"/>
              <w:cantSplit/>
              <w:jc w:val="center"/>
            </w:trPr>
          </w:trPrChange>
        </w:trPr>
        <w:tc>
          <w:tcPr>
            <w:tcW w:w="621" w:type="pct"/>
            <w:tcPrChange w:id="207" w:author="Tahawi, Mohamad " w:date="2015-10-23T17:05:00Z">
              <w:tcPr>
                <w:tcW w:w="621" w:type="pct"/>
              </w:tcPr>
            </w:tcPrChange>
          </w:tcPr>
          <w:p w:rsidR="00A10C96" w:rsidRPr="00DB2124" w:rsidRDefault="008C7409" w:rsidP="00A10C96">
            <w:pPr>
              <w:pStyle w:val="Tablehead"/>
              <w:spacing w:before="0" w:after="0"/>
              <w:rPr>
                <w:rFonts w:ascii="Times" w:hAnsi="Times"/>
                <w:sz w:val="14"/>
                <w:szCs w:val="22"/>
                <w:rtl/>
              </w:rPr>
            </w:pPr>
            <w:r w:rsidRPr="00DB2124">
              <w:rPr>
                <w:rFonts w:ascii="Times" w:hAnsi="Times"/>
                <w:sz w:val="14"/>
                <w:szCs w:val="22"/>
                <w:rtl/>
              </w:rPr>
              <w:t>تسمية خدمة</w:t>
            </w:r>
            <w:r w:rsidRPr="00DB2124">
              <w:rPr>
                <w:rFonts w:ascii="Times" w:hAnsi="Times"/>
                <w:sz w:val="14"/>
                <w:szCs w:val="22"/>
                <w:rtl/>
              </w:rPr>
              <w:br/>
              <w:t>الاتصال الراديوي</w:t>
            </w:r>
            <w:r w:rsidRPr="00DB2124">
              <w:rPr>
                <w:rFonts w:ascii="Times" w:hAnsi="Times"/>
                <w:sz w:val="14"/>
                <w:szCs w:val="22"/>
                <w:rtl/>
              </w:rPr>
              <w:br/>
              <w:t>الفضائي للاستقبال</w:t>
            </w:r>
          </w:p>
        </w:tc>
        <w:tc>
          <w:tcPr>
            <w:tcW w:w="424" w:type="pct"/>
            <w:tcPrChange w:id="208" w:author="Tahawi, Mohamad " w:date="2015-10-23T17:05:00Z">
              <w:tcPr>
                <w:tcW w:w="424" w:type="pct"/>
              </w:tcPr>
            </w:tcPrChange>
          </w:tcPr>
          <w:p w:rsidR="00A10C96" w:rsidRPr="00DB2124" w:rsidRDefault="008C7409" w:rsidP="00A10C96">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319" w:type="pct"/>
            <w:tcPrChange w:id="209" w:author="Tahawi, Mohamad " w:date="2015-10-23T17:05:00Z">
              <w:tcPr>
                <w:tcW w:w="319" w:type="pct"/>
              </w:tcPr>
            </w:tcPrChange>
          </w:tcPr>
          <w:p w:rsidR="00A10C96" w:rsidRPr="00DB2124" w:rsidRDefault="008C7409" w:rsidP="00A10C96">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 ساتلية واستدلال راديوي ساتلية</w:t>
            </w:r>
          </w:p>
        </w:tc>
        <w:tc>
          <w:tcPr>
            <w:tcW w:w="227" w:type="pct"/>
            <w:tcPrChange w:id="210" w:author="Tahawi, Mohamad " w:date="2015-10-23T17:05:00Z">
              <w:tcPr>
                <w:tcW w:w="227" w:type="pct"/>
              </w:tcPr>
            </w:tcPrChange>
          </w:tcPr>
          <w:p w:rsidR="00A10C96" w:rsidRPr="00DB2124" w:rsidRDefault="008C7409" w:rsidP="00A10C96">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 ساتلية</w:t>
            </w:r>
          </w:p>
        </w:tc>
        <w:tc>
          <w:tcPr>
            <w:tcW w:w="335" w:type="pct"/>
            <w:gridSpan w:val="2"/>
            <w:tcBorders>
              <w:bottom w:val="single" w:sz="4" w:space="0" w:color="auto"/>
            </w:tcBorders>
            <w:tcPrChange w:id="211" w:author="Tahawi, Mohamad " w:date="2015-10-23T17:05:00Z">
              <w:tcPr>
                <w:tcW w:w="335" w:type="pct"/>
                <w:gridSpan w:val="2"/>
                <w:tcBorders>
                  <w:bottom w:val="single" w:sz="4" w:space="0" w:color="auto"/>
                </w:tcBorders>
              </w:tcPr>
            </w:tcPrChange>
          </w:tcPr>
          <w:p w:rsidR="00A10C96" w:rsidRPr="00DB2124" w:rsidRDefault="008C7409" w:rsidP="00A10C96">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294" w:type="pct"/>
            <w:tcPrChange w:id="212" w:author="Tahawi, Mohamad " w:date="2015-10-23T17:05:00Z">
              <w:tcPr>
                <w:tcW w:w="294" w:type="pct"/>
              </w:tcPr>
            </w:tcPrChange>
          </w:tcPr>
          <w:p w:rsidR="00A10C96" w:rsidRPr="00DB2124" w:rsidRDefault="008C7409" w:rsidP="00A10C96">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أرصاد جوية ساتلية</w:t>
            </w:r>
            <w:r w:rsidRPr="00DB2124">
              <w:rPr>
                <w:rFonts w:ascii="Times" w:hAnsi="Times"/>
                <w:b/>
                <w:bCs/>
                <w:sz w:val="14"/>
                <w:szCs w:val="22"/>
                <w:vertAlign w:val="superscript"/>
                <w:lang w:bidi="ar-EG"/>
              </w:rPr>
              <w:t>7</w:t>
            </w:r>
            <w:r w:rsidRPr="00AC4CE3">
              <w:rPr>
                <w:rFonts w:ascii="Times" w:hAnsi="Times" w:hint="cs"/>
                <w:b/>
                <w:bCs/>
                <w:position w:val="8"/>
                <w:sz w:val="16"/>
                <w:szCs w:val="16"/>
                <w:rtl/>
                <w:lang w:bidi="ar-EG"/>
              </w:rPr>
              <w:t>،</w:t>
            </w:r>
            <w:r>
              <w:rPr>
                <w:rFonts w:ascii="Times" w:hAnsi="Times" w:hint="cs"/>
                <w:b/>
                <w:bCs/>
                <w:sz w:val="14"/>
                <w:szCs w:val="22"/>
                <w:vertAlign w:val="superscript"/>
                <w:rtl/>
                <w:lang w:bidi="ar-EG"/>
              </w:rPr>
              <w:t xml:space="preserve"> </w:t>
            </w:r>
            <w:r w:rsidRPr="00DB2124">
              <w:rPr>
                <w:rFonts w:ascii="Times" w:hAnsi="Times"/>
                <w:b/>
                <w:bCs/>
                <w:sz w:val="14"/>
                <w:szCs w:val="22"/>
                <w:vertAlign w:val="superscript"/>
                <w:lang w:bidi="ar-EG"/>
              </w:rPr>
              <w:t>8</w:t>
            </w:r>
          </w:p>
        </w:tc>
        <w:tc>
          <w:tcPr>
            <w:tcW w:w="302" w:type="pct"/>
            <w:tcPrChange w:id="213" w:author="Tahawi, Mohamad " w:date="2015-10-23T17:05:00Z">
              <w:tcPr>
                <w:tcW w:w="302" w:type="pct"/>
              </w:tcPr>
            </w:tcPrChange>
          </w:tcPr>
          <w:p w:rsidR="00A10C96" w:rsidRPr="00DB2124" w:rsidRDefault="008C7409" w:rsidP="00A10C96">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أرصاد</w:t>
            </w:r>
            <w:r w:rsidRPr="00DB2124">
              <w:rPr>
                <w:rFonts w:ascii="Times" w:hAnsi="Times"/>
                <w:b/>
                <w:bCs/>
                <w:sz w:val="14"/>
                <w:szCs w:val="22"/>
                <w:rtl/>
                <w:lang w:val="fr-CH" w:bidi="ar-EG"/>
              </w:rPr>
              <w:br/>
              <w:t>جوية ساتلية</w:t>
            </w:r>
            <w:r w:rsidRPr="00DB2124">
              <w:rPr>
                <w:rFonts w:ascii="Times" w:hAnsi="Times"/>
                <w:b/>
                <w:bCs/>
                <w:sz w:val="14"/>
                <w:szCs w:val="22"/>
                <w:vertAlign w:val="superscript"/>
                <w:lang w:bidi="ar-EG"/>
              </w:rPr>
              <w:t>9</w:t>
            </w:r>
          </w:p>
        </w:tc>
        <w:tc>
          <w:tcPr>
            <w:tcW w:w="316" w:type="pct"/>
            <w:tcPrChange w:id="214" w:author="Tahawi, Mohamad " w:date="2015-10-23T17:05:00Z">
              <w:tcPr>
                <w:tcW w:w="316" w:type="pct"/>
              </w:tcPr>
            </w:tcPrChange>
          </w:tcPr>
          <w:p w:rsidR="00A10C96" w:rsidRPr="00DB2124" w:rsidRDefault="008C7409" w:rsidP="00A10C96">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استكشاف الأرض الساتلية</w:t>
            </w:r>
            <w:r w:rsidRPr="00DB2124">
              <w:rPr>
                <w:rFonts w:ascii="Times" w:hAnsi="Times"/>
                <w:b/>
                <w:bCs/>
                <w:sz w:val="14"/>
                <w:szCs w:val="22"/>
                <w:vertAlign w:val="superscript"/>
                <w:lang w:bidi="ar-EG"/>
              </w:rPr>
              <w:t>7</w:t>
            </w:r>
          </w:p>
        </w:tc>
        <w:tc>
          <w:tcPr>
            <w:tcW w:w="316" w:type="pct"/>
            <w:tcPrChange w:id="215" w:author="Tahawi, Mohamad " w:date="2015-10-23T17:05:00Z">
              <w:tcPr>
                <w:tcW w:w="316" w:type="pct"/>
              </w:tcPr>
            </w:tcPrChange>
          </w:tcPr>
          <w:p w:rsidR="00A10C96" w:rsidRPr="00DB2124" w:rsidRDefault="008C7409" w:rsidP="00A10C96">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استكشاف الأرض الساتلية</w:t>
            </w:r>
            <w:r w:rsidRPr="00DB2124">
              <w:rPr>
                <w:rFonts w:ascii="Times" w:hAnsi="Times"/>
                <w:b/>
                <w:bCs/>
                <w:sz w:val="14"/>
                <w:szCs w:val="22"/>
                <w:vertAlign w:val="superscript"/>
                <w:lang w:bidi="ar-EG"/>
              </w:rPr>
              <w:t>9</w:t>
            </w:r>
          </w:p>
        </w:tc>
        <w:tc>
          <w:tcPr>
            <w:tcW w:w="346" w:type="pct"/>
            <w:gridSpan w:val="2"/>
            <w:tcPrChange w:id="216" w:author="Tahawi, Mohamad " w:date="2015-10-23T17:05:00Z">
              <w:tcPr>
                <w:tcW w:w="346" w:type="pct"/>
                <w:gridSpan w:val="2"/>
              </w:tcPr>
            </w:tcPrChange>
          </w:tcPr>
          <w:p w:rsidR="00A10C96" w:rsidRPr="00DB2124" w:rsidRDefault="008C7409" w:rsidP="00A10C96">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أبحاث</w:t>
            </w:r>
            <w:r w:rsidRPr="00DB2124">
              <w:rPr>
                <w:rFonts w:ascii="Times" w:hAnsi="Times"/>
                <w:b/>
                <w:bCs/>
                <w:sz w:val="14"/>
                <w:szCs w:val="22"/>
                <w:rtl/>
                <w:lang w:val="fr-CH" w:bidi="ar-EG"/>
              </w:rPr>
              <w:br/>
              <w:t>فضائية</w:t>
            </w:r>
            <w:r w:rsidRPr="00DB2124">
              <w:rPr>
                <w:rFonts w:ascii="Times" w:hAnsi="Times"/>
                <w:b/>
                <w:bCs/>
                <w:sz w:val="14"/>
                <w:szCs w:val="22"/>
                <w:vertAlign w:val="superscript"/>
                <w:lang w:bidi="ar-EG"/>
              </w:rPr>
              <w:t>10</w:t>
            </w:r>
          </w:p>
        </w:tc>
        <w:tc>
          <w:tcPr>
            <w:tcW w:w="345" w:type="pct"/>
            <w:gridSpan w:val="2"/>
            <w:tcBorders>
              <w:bottom w:val="single" w:sz="4" w:space="0" w:color="auto"/>
            </w:tcBorders>
            <w:tcPrChange w:id="217" w:author="Tahawi, Mohamad " w:date="2015-10-23T17:05:00Z">
              <w:tcPr>
                <w:tcW w:w="344" w:type="pct"/>
                <w:gridSpan w:val="2"/>
                <w:tcBorders>
                  <w:bottom w:val="single" w:sz="4" w:space="0" w:color="auto"/>
                </w:tcBorders>
              </w:tcPr>
            </w:tcPrChange>
          </w:tcPr>
          <w:p w:rsidR="00A10C96" w:rsidRPr="00DB2124" w:rsidRDefault="008C7409" w:rsidP="00A10C96">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435" w:type="pct"/>
            <w:gridSpan w:val="2"/>
            <w:tcBorders>
              <w:bottom w:val="single" w:sz="4" w:space="0" w:color="auto"/>
            </w:tcBorders>
            <w:tcPrChange w:id="218" w:author="Tahawi, Mohamad " w:date="2015-10-23T17:05:00Z">
              <w:tcPr>
                <w:tcW w:w="435" w:type="pct"/>
                <w:gridSpan w:val="2"/>
                <w:tcBorders>
                  <w:bottom w:val="single" w:sz="4" w:space="0" w:color="auto"/>
                </w:tcBorders>
              </w:tcPr>
            </w:tcPrChange>
          </w:tcPr>
          <w:p w:rsidR="00A10C96" w:rsidRPr="00DB2124" w:rsidRDefault="008C7409" w:rsidP="00A10C96">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إذاعية</w:t>
            </w:r>
            <w:r w:rsidRPr="00DB2124">
              <w:rPr>
                <w:rFonts w:ascii="Times" w:hAnsi="Times"/>
                <w:b/>
                <w:bCs/>
                <w:sz w:val="14"/>
                <w:szCs w:val="22"/>
                <w:rtl/>
                <w:lang w:val="fr-CH" w:bidi="ar-EG"/>
              </w:rPr>
              <w:br/>
              <w:t>ساتلية</w:t>
            </w:r>
          </w:p>
        </w:tc>
        <w:tc>
          <w:tcPr>
            <w:tcW w:w="238" w:type="pct"/>
            <w:tcPrChange w:id="219" w:author="Tahawi, Mohamad " w:date="2015-10-23T17:05:00Z">
              <w:tcPr>
                <w:tcW w:w="238" w:type="pct"/>
              </w:tcPr>
            </w:tcPrChange>
          </w:tcPr>
          <w:p w:rsidR="00A10C96" w:rsidRPr="00DB2124" w:rsidRDefault="008C7409" w:rsidP="00A10C96">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r w:rsidRPr="00DB2124">
              <w:rPr>
                <w:rFonts w:ascii="Times" w:hAnsi="Times"/>
                <w:b/>
                <w:bCs/>
                <w:sz w:val="14"/>
                <w:szCs w:val="22"/>
                <w:vertAlign w:val="superscript"/>
                <w:lang w:bidi="ar-EG"/>
              </w:rPr>
              <w:t>9</w:t>
            </w:r>
          </w:p>
        </w:tc>
        <w:tc>
          <w:tcPr>
            <w:tcW w:w="246" w:type="pct"/>
            <w:tcPrChange w:id="220" w:author="Tahawi, Mohamad " w:date="2015-10-23T17:05:00Z">
              <w:tcPr>
                <w:tcW w:w="246" w:type="pct"/>
              </w:tcPr>
            </w:tcPrChange>
          </w:tcPr>
          <w:p w:rsidR="00A10C96" w:rsidRPr="00DB2124" w:rsidRDefault="008C7409" w:rsidP="00A10C96">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إذاعية ساتلية</w:t>
            </w:r>
          </w:p>
        </w:tc>
        <w:tc>
          <w:tcPr>
            <w:tcW w:w="236" w:type="pct"/>
            <w:tcPrChange w:id="221" w:author="Tahawi, Mohamad " w:date="2015-10-23T17:05:00Z">
              <w:tcPr>
                <w:tcW w:w="237" w:type="pct"/>
              </w:tcPr>
            </w:tcPrChange>
          </w:tcPr>
          <w:p w:rsidR="00A10C96" w:rsidRPr="00DB2124" w:rsidRDefault="008C7409" w:rsidP="00A10C96">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r w:rsidRPr="00DB2124">
              <w:rPr>
                <w:rFonts w:ascii="Times" w:hAnsi="Times"/>
                <w:b/>
                <w:bCs/>
                <w:sz w:val="14"/>
                <w:szCs w:val="22"/>
                <w:vertAlign w:val="superscript"/>
                <w:lang w:bidi="ar-EG"/>
              </w:rPr>
              <w:t>7</w:t>
            </w:r>
          </w:p>
        </w:tc>
      </w:tr>
      <w:tr w:rsidR="00A10C96" w:rsidRPr="000E34F0" w:rsidTr="00EB4254">
        <w:trPr>
          <w:cantSplit/>
          <w:jc w:val="center"/>
          <w:trPrChange w:id="222" w:author="Tahawi, Mohamad " w:date="2015-10-23T17:05:00Z">
            <w:trPr>
              <w:gridAfter w:val="0"/>
              <w:cantSplit/>
              <w:jc w:val="center"/>
            </w:trPr>
          </w:trPrChange>
        </w:trPr>
        <w:tc>
          <w:tcPr>
            <w:tcW w:w="621" w:type="pct"/>
            <w:tcPrChange w:id="223" w:author="Tahawi, Mohamad " w:date="2015-10-23T17:05:00Z">
              <w:tcPr>
                <w:tcW w:w="621" w:type="pct"/>
              </w:tcPr>
            </w:tcPrChange>
          </w:tcPr>
          <w:p w:rsidR="00A10C96" w:rsidRPr="001C7FF9" w:rsidRDefault="00A10C96" w:rsidP="00A10C96">
            <w:pPr>
              <w:spacing w:line="220" w:lineRule="exact"/>
              <w:jc w:val="left"/>
              <w:rPr>
                <w:rFonts w:ascii="Times" w:hAnsi="Times"/>
                <w:sz w:val="14"/>
                <w:szCs w:val="22"/>
                <w:lang w:val="fr-CH" w:bidi="ar-EG"/>
              </w:rPr>
            </w:pPr>
          </w:p>
        </w:tc>
        <w:tc>
          <w:tcPr>
            <w:tcW w:w="424" w:type="pct"/>
            <w:tcPrChange w:id="224" w:author="Tahawi, Mohamad " w:date="2015-10-23T17:05:00Z">
              <w:tcPr>
                <w:tcW w:w="424" w:type="pct"/>
              </w:tcPr>
            </w:tcPrChange>
          </w:tcPr>
          <w:p w:rsidR="00A10C96" w:rsidRPr="001C7FF9" w:rsidRDefault="00A10C96" w:rsidP="00A10C96">
            <w:pPr>
              <w:spacing w:line="220" w:lineRule="exact"/>
              <w:jc w:val="center"/>
              <w:rPr>
                <w:rFonts w:ascii="Times" w:hAnsi="Times"/>
                <w:sz w:val="14"/>
                <w:szCs w:val="22"/>
                <w:lang w:val="fr-CH" w:bidi="ar-EG"/>
              </w:rPr>
            </w:pPr>
          </w:p>
        </w:tc>
        <w:tc>
          <w:tcPr>
            <w:tcW w:w="319" w:type="pct"/>
            <w:tcPrChange w:id="225" w:author="Tahawi, Mohamad " w:date="2015-10-23T17:05:00Z">
              <w:tcPr>
                <w:tcW w:w="319" w:type="pct"/>
              </w:tcPr>
            </w:tcPrChange>
          </w:tcPr>
          <w:p w:rsidR="00A10C96" w:rsidRPr="001C7FF9" w:rsidRDefault="00A10C96" w:rsidP="00A10C96">
            <w:pPr>
              <w:spacing w:line="220" w:lineRule="exact"/>
              <w:jc w:val="center"/>
              <w:rPr>
                <w:rFonts w:ascii="Times" w:hAnsi="Times"/>
                <w:sz w:val="14"/>
                <w:szCs w:val="22"/>
                <w:lang w:val="fr-CH" w:bidi="ar-EG"/>
              </w:rPr>
            </w:pPr>
          </w:p>
        </w:tc>
        <w:tc>
          <w:tcPr>
            <w:tcW w:w="227" w:type="pct"/>
            <w:tcPrChange w:id="226" w:author="Tahawi, Mohamad " w:date="2015-10-23T17:05:00Z">
              <w:tcPr>
                <w:tcW w:w="227" w:type="pct"/>
              </w:tcPr>
            </w:tcPrChange>
          </w:tcPr>
          <w:p w:rsidR="00A10C96" w:rsidRPr="001C7FF9" w:rsidRDefault="00A10C96" w:rsidP="00A10C96">
            <w:pPr>
              <w:spacing w:line="220" w:lineRule="exact"/>
              <w:jc w:val="center"/>
              <w:rPr>
                <w:rFonts w:ascii="Times" w:hAnsi="Times"/>
                <w:sz w:val="14"/>
                <w:szCs w:val="22"/>
                <w:lang w:val="fr-CH" w:bidi="ar-EG"/>
              </w:rPr>
            </w:pPr>
          </w:p>
        </w:tc>
        <w:tc>
          <w:tcPr>
            <w:tcW w:w="214" w:type="pct"/>
            <w:tcBorders>
              <w:right w:val="nil"/>
            </w:tcBorders>
            <w:tcPrChange w:id="227" w:author="Tahawi, Mohamad " w:date="2015-10-23T17:05:00Z">
              <w:tcPr>
                <w:tcW w:w="214" w:type="pct"/>
                <w:tcBorders>
                  <w:right w:val="nil"/>
                </w:tcBorders>
              </w:tcPr>
            </w:tcPrChange>
          </w:tcPr>
          <w:p w:rsidR="00A10C96" w:rsidRPr="001C7FF9" w:rsidRDefault="00A10C96" w:rsidP="00A10C96">
            <w:pPr>
              <w:spacing w:line="220" w:lineRule="exact"/>
              <w:jc w:val="center"/>
              <w:rPr>
                <w:rFonts w:ascii="Times" w:hAnsi="Times"/>
                <w:sz w:val="14"/>
                <w:szCs w:val="22"/>
                <w:lang w:val="fr-CH" w:bidi="ar-EG"/>
              </w:rPr>
            </w:pPr>
          </w:p>
        </w:tc>
        <w:tc>
          <w:tcPr>
            <w:tcW w:w="121" w:type="pct"/>
            <w:tcBorders>
              <w:left w:val="nil"/>
            </w:tcBorders>
            <w:tcPrChange w:id="228" w:author="Tahawi, Mohamad " w:date="2015-10-23T17:05:00Z">
              <w:tcPr>
                <w:tcW w:w="121" w:type="pct"/>
                <w:tcBorders>
                  <w:left w:val="nil"/>
                </w:tcBorders>
              </w:tcPr>
            </w:tcPrChange>
          </w:tcPr>
          <w:p w:rsidR="00A10C96" w:rsidRPr="001C7FF9" w:rsidRDefault="00A10C96" w:rsidP="00A10C96">
            <w:pPr>
              <w:spacing w:line="220" w:lineRule="exact"/>
              <w:jc w:val="center"/>
              <w:rPr>
                <w:rFonts w:ascii="Times" w:hAnsi="Times"/>
                <w:sz w:val="14"/>
                <w:szCs w:val="22"/>
                <w:lang w:val="fr-CH" w:bidi="ar-EG"/>
              </w:rPr>
            </w:pPr>
          </w:p>
        </w:tc>
        <w:tc>
          <w:tcPr>
            <w:tcW w:w="294" w:type="pct"/>
            <w:tcPrChange w:id="229" w:author="Tahawi, Mohamad " w:date="2015-10-23T17:05:00Z">
              <w:tcPr>
                <w:tcW w:w="294" w:type="pct"/>
              </w:tcPr>
            </w:tcPrChange>
          </w:tcPr>
          <w:p w:rsidR="00A10C96" w:rsidRPr="001C7FF9" w:rsidRDefault="00A10C96" w:rsidP="00A10C96">
            <w:pPr>
              <w:spacing w:line="220" w:lineRule="exact"/>
              <w:jc w:val="center"/>
              <w:rPr>
                <w:rFonts w:ascii="Times" w:hAnsi="Times"/>
                <w:sz w:val="14"/>
                <w:szCs w:val="22"/>
                <w:lang w:val="fr-CH" w:bidi="ar-EG"/>
              </w:rPr>
            </w:pPr>
          </w:p>
        </w:tc>
        <w:tc>
          <w:tcPr>
            <w:tcW w:w="302" w:type="pct"/>
            <w:tcPrChange w:id="230" w:author="Tahawi, Mohamad " w:date="2015-10-23T17:05:00Z">
              <w:tcPr>
                <w:tcW w:w="302" w:type="pct"/>
              </w:tcPr>
            </w:tcPrChange>
          </w:tcPr>
          <w:p w:rsidR="00A10C96" w:rsidRPr="001C7FF9" w:rsidRDefault="00A10C96" w:rsidP="00A10C96">
            <w:pPr>
              <w:spacing w:line="220" w:lineRule="exact"/>
              <w:jc w:val="center"/>
              <w:rPr>
                <w:rFonts w:ascii="Times" w:hAnsi="Times"/>
                <w:sz w:val="14"/>
                <w:szCs w:val="22"/>
                <w:lang w:val="fr-CH" w:bidi="ar-EG"/>
              </w:rPr>
            </w:pPr>
          </w:p>
        </w:tc>
        <w:tc>
          <w:tcPr>
            <w:tcW w:w="316" w:type="pct"/>
            <w:tcPrChange w:id="231" w:author="Tahawi, Mohamad " w:date="2015-10-23T17:05:00Z">
              <w:tcPr>
                <w:tcW w:w="316" w:type="pct"/>
              </w:tcPr>
            </w:tcPrChange>
          </w:tcPr>
          <w:p w:rsidR="00A10C96" w:rsidRPr="001C7FF9" w:rsidRDefault="00A10C96" w:rsidP="00A10C96">
            <w:pPr>
              <w:spacing w:line="220" w:lineRule="exact"/>
              <w:jc w:val="center"/>
              <w:rPr>
                <w:rFonts w:ascii="Times" w:hAnsi="Times"/>
                <w:sz w:val="14"/>
                <w:szCs w:val="22"/>
                <w:lang w:val="fr-CH" w:bidi="ar-EG"/>
              </w:rPr>
            </w:pPr>
          </w:p>
        </w:tc>
        <w:tc>
          <w:tcPr>
            <w:tcW w:w="316" w:type="pct"/>
            <w:tcPrChange w:id="232" w:author="Tahawi, Mohamad " w:date="2015-10-23T17:05:00Z">
              <w:tcPr>
                <w:tcW w:w="316" w:type="pct"/>
              </w:tcPr>
            </w:tcPrChange>
          </w:tcPr>
          <w:p w:rsidR="00A10C96" w:rsidRPr="001C7FF9" w:rsidRDefault="00A10C96" w:rsidP="00A10C96">
            <w:pPr>
              <w:spacing w:line="220" w:lineRule="exact"/>
              <w:jc w:val="center"/>
              <w:rPr>
                <w:rFonts w:ascii="Times" w:hAnsi="Times"/>
                <w:sz w:val="14"/>
                <w:szCs w:val="22"/>
                <w:lang w:val="fr-CH" w:bidi="ar-EG"/>
              </w:rPr>
            </w:pPr>
          </w:p>
        </w:tc>
        <w:tc>
          <w:tcPr>
            <w:tcW w:w="164" w:type="pct"/>
            <w:tcPrChange w:id="233" w:author="Tahawi, Mohamad " w:date="2015-10-23T17:05:00Z">
              <w:tcPr>
                <w:tcW w:w="164" w:type="pct"/>
              </w:tcPr>
            </w:tcPrChange>
          </w:tcPr>
          <w:p w:rsidR="00A10C96" w:rsidRPr="003320FE" w:rsidRDefault="008C7409" w:rsidP="00A10C96">
            <w:pPr>
              <w:pStyle w:val="Tabletext1"/>
              <w:spacing w:before="0" w:after="0" w:line="180" w:lineRule="exact"/>
              <w:jc w:val="center"/>
              <w:rPr>
                <w:rFonts w:ascii="Times" w:hAnsi="Times"/>
                <w:sz w:val="16"/>
                <w:szCs w:val="22"/>
                <w:rtl/>
                <w:lang w:val="fr-CH" w:bidi="ar-EG"/>
              </w:rPr>
            </w:pPr>
            <w:r w:rsidRPr="003320FE">
              <w:rPr>
                <w:rFonts w:ascii="Times" w:hAnsi="Times"/>
                <w:sz w:val="16"/>
                <w:szCs w:val="22"/>
                <w:rtl/>
                <w:lang w:val="fr-CH" w:bidi="ar-EG"/>
              </w:rPr>
              <w:t>فضاء</w:t>
            </w:r>
            <w:r w:rsidRPr="003320FE">
              <w:rPr>
                <w:rFonts w:ascii="Times" w:hAnsi="Times"/>
                <w:sz w:val="16"/>
                <w:szCs w:val="22"/>
                <w:rtl/>
                <w:lang w:val="fr-CH" w:bidi="ar-EG"/>
              </w:rPr>
              <w:br/>
              <w:t>سحيق</w:t>
            </w:r>
          </w:p>
        </w:tc>
        <w:tc>
          <w:tcPr>
            <w:tcW w:w="182" w:type="pct"/>
            <w:tcPrChange w:id="234" w:author="Tahawi, Mohamad " w:date="2015-10-23T17:05:00Z">
              <w:tcPr>
                <w:tcW w:w="182" w:type="pct"/>
              </w:tcPr>
            </w:tcPrChange>
          </w:tcPr>
          <w:p w:rsidR="00A10C96" w:rsidRPr="001C7FF9" w:rsidRDefault="00A10C96" w:rsidP="00A10C96">
            <w:pPr>
              <w:spacing w:line="220" w:lineRule="exact"/>
              <w:jc w:val="center"/>
              <w:rPr>
                <w:rFonts w:ascii="Times" w:hAnsi="Times"/>
                <w:sz w:val="14"/>
                <w:szCs w:val="22"/>
                <w:lang w:val="fr-CH" w:bidi="ar-EG"/>
              </w:rPr>
            </w:pPr>
          </w:p>
        </w:tc>
        <w:tc>
          <w:tcPr>
            <w:tcW w:w="154" w:type="pct"/>
            <w:tcBorders>
              <w:right w:val="nil"/>
            </w:tcBorders>
            <w:tcPrChange w:id="235" w:author="Tahawi, Mohamad " w:date="2015-10-23T17:05:00Z">
              <w:tcPr>
                <w:tcW w:w="154" w:type="pct"/>
                <w:tcBorders>
                  <w:right w:val="nil"/>
                </w:tcBorders>
              </w:tcPr>
            </w:tcPrChange>
          </w:tcPr>
          <w:p w:rsidR="00A10C96" w:rsidRPr="001C7FF9" w:rsidRDefault="00A10C96" w:rsidP="00A10C96">
            <w:pPr>
              <w:spacing w:line="220" w:lineRule="exact"/>
              <w:jc w:val="center"/>
              <w:rPr>
                <w:rFonts w:ascii="Times" w:hAnsi="Times"/>
                <w:sz w:val="14"/>
                <w:szCs w:val="22"/>
                <w:lang w:val="fr-CH" w:bidi="ar-EG"/>
              </w:rPr>
            </w:pPr>
          </w:p>
        </w:tc>
        <w:tc>
          <w:tcPr>
            <w:tcW w:w="191" w:type="pct"/>
            <w:tcBorders>
              <w:left w:val="nil"/>
            </w:tcBorders>
            <w:tcPrChange w:id="236" w:author="Tahawi, Mohamad " w:date="2015-10-23T17:05:00Z">
              <w:tcPr>
                <w:tcW w:w="191" w:type="pct"/>
                <w:tcBorders>
                  <w:left w:val="nil"/>
                </w:tcBorders>
              </w:tcPr>
            </w:tcPrChange>
          </w:tcPr>
          <w:p w:rsidR="00A10C96" w:rsidRPr="001C7FF9" w:rsidRDefault="00A10C96" w:rsidP="00A10C96">
            <w:pPr>
              <w:spacing w:line="220" w:lineRule="exact"/>
              <w:jc w:val="center"/>
              <w:rPr>
                <w:rFonts w:ascii="Times" w:hAnsi="Times"/>
                <w:sz w:val="14"/>
                <w:szCs w:val="22"/>
                <w:lang w:val="fr-CH" w:bidi="ar-EG"/>
              </w:rPr>
            </w:pPr>
          </w:p>
        </w:tc>
        <w:tc>
          <w:tcPr>
            <w:tcW w:w="267" w:type="pct"/>
            <w:tcBorders>
              <w:right w:val="nil"/>
            </w:tcBorders>
            <w:tcPrChange w:id="237" w:author="Tahawi, Mohamad " w:date="2015-10-23T17:05:00Z">
              <w:tcPr>
                <w:tcW w:w="267" w:type="pct"/>
                <w:tcBorders>
                  <w:right w:val="nil"/>
                </w:tcBorders>
              </w:tcPr>
            </w:tcPrChange>
          </w:tcPr>
          <w:p w:rsidR="00A10C96" w:rsidRPr="001C7FF9" w:rsidRDefault="00A10C96" w:rsidP="00A10C96">
            <w:pPr>
              <w:spacing w:line="220" w:lineRule="exact"/>
              <w:jc w:val="center"/>
              <w:rPr>
                <w:rFonts w:ascii="Times" w:hAnsi="Times"/>
                <w:sz w:val="14"/>
                <w:szCs w:val="22"/>
                <w:lang w:val="fr-CH" w:bidi="ar-EG"/>
              </w:rPr>
            </w:pPr>
          </w:p>
        </w:tc>
        <w:tc>
          <w:tcPr>
            <w:tcW w:w="168" w:type="pct"/>
            <w:tcBorders>
              <w:left w:val="nil"/>
            </w:tcBorders>
            <w:tcPrChange w:id="238" w:author="Tahawi, Mohamad " w:date="2015-10-23T17:05:00Z">
              <w:tcPr>
                <w:tcW w:w="168" w:type="pct"/>
                <w:tcBorders>
                  <w:left w:val="nil"/>
                </w:tcBorders>
              </w:tcPr>
            </w:tcPrChange>
          </w:tcPr>
          <w:p w:rsidR="00A10C96" w:rsidRPr="001C7FF9" w:rsidRDefault="00A10C96" w:rsidP="00A10C96">
            <w:pPr>
              <w:spacing w:line="220" w:lineRule="exact"/>
              <w:jc w:val="center"/>
              <w:rPr>
                <w:rFonts w:ascii="Times" w:hAnsi="Times"/>
                <w:sz w:val="14"/>
                <w:szCs w:val="22"/>
                <w:lang w:val="fr-CH" w:bidi="ar-EG"/>
              </w:rPr>
            </w:pPr>
          </w:p>
        </w:tc>
        <w:tc>
          <w:tcPr>
            <w:tcW w:w="238" w:type="pct"/>
            <w:tcPrChange w:id="239" w:author="Tahawi, Mohamad " w:date="2015-10-23T17:05:00Z">
              <w:tcPr>
                <w:tcW w:w="238" w:type="pct"/>
              </w:tcPr>
            </w:tcPrChange>
          </w:tcPr>
          <w:p w:rsidR="00A10C96" w:rsidRPr="001C7FF9" w:rsidRDefault="00A10C96" w:rsidP="00A10C96">
            <w:pPr>
              <w:spacing w:line="220" w:lineRule="exact"/>
              <w:jc w:val="center"/>
              <w:rPr>
                <w:rFonts w:ascii="Times" w:hAnsi="Times"/>
                <w:sz w:val="14"/>
                <w:szCs w:val="22"/>
                <w:lang w:val="fr-CH" w:bidi="ar-EG"/>
              </w:rPr>
            </w:pPr>
          </w:p>
        </w:tc>
        <w:tc>
          <w:tcPr>
            <w:tcW w:w="246" w:type="pct"/>
            <w:tcPrChange w:id="240" w:author="Tahawi, Mohamad " w:date="2015-10-23T17:05:00Z">
              <w:tcPr>
                <w:tcW w:w="246" w:type="pct"/>
              </w:tcPr>
            </w:tcPrChange>
          </w:tcPr>
          <w:p w:rsidR="00A10C96" w:rsidRPr="001C7FF9" w:rsidRDefault="00A10C96" w:rsidP="00A10C96">
            <w:pPr>
              <w:spacing w:line="220" w:lineRule="exact"/>
              <w:jc w:val="center"/>
              <w:rPr>
                <w:rFonts w:ascii="Times" w:hAnsi="Times"/>
                <w:sz w:val="14"/>
                <w:szCs w:val="22"/>
                <w:lang w:val="fr-CH" w:bidi="ar-EG"/>
              </w:rPr>
            </w:pPr>
          </w:p>
        </w:tc>
        <w:tc>
          <w:tcPr>
            <w:tcW w:w="236" w:type="pct"/>
            <w:tcPrChange w:id="241" w:author="Tahawi, Mohamad " w:date="2015-10-23T17:05:00Z">
              <w:tcPr>
                <w:tcW w:w="237" w:type="pct"/>
              </w:tcPr>
            </w:tcPrChange>
          </w:tcPr>
          <w:p w:rsidR="00A10C96" w:rsidRPr="001C7FF9" w:rsidRDefault="00A10C96" w:rsidP="00A10C96">
            <w:pPr>
              <w:pStyle w:val="Tabletext1"/>
              <w:spacing w:before="0" w:after="0" w:line="220" w:lineRule="exact"/>
              <w:jc w:val="center"/>
              <w:rPr>
                <w:rFonts w:ascii="Times" w:hAnsi="Times"/>
                <w:sz w:val="14"/>
                <w:lang w:val="fr-CH" w:bidi="ar-EG"/>
              </w:rPr>
            </w:pPr>
          </w:p>
        </w:tc>
      </w:tr>
      <w:tr w:rsidR="00A10C96" w:rsidRPr="000E34F0" w:rsidTr="00EB4254">
        <w:trPr>
          <w:cantSplit/>
          <w:jc w:val="center"/>
          <w:trPrChange w:id="242" w:author="Tahawi, Mohamad " w:date="2015-10-23T17:05:00Z">
            <w:trPr>
              <w:gridAfter w:val="0"/>
              <w:cantSplit/>
              <w:jc w:val="center"/>
            </w:trPr>
          </w:trPrChange>
        </w:trPr>
        <w:tc>
          <w:tcPr>
            <w:tcW w:w="621" w:type="pct"/>
            <w:tcPrChange w:id="243" w:author="Tahawi, Mohamad " w:date="2015-10-23T17:05:00Z">
              <w:tcPr>
                <w:tcW w:w="621" w:type="pct"/>
              </w:tcPr>
            </w:tcPrChange>
          </w:tcPr>
          <w:p w:rsidR="00A10C96" w:rsidRPr="005F3B88" w:rsidRDefault="008C7409" w:rsidP="00A10C96">
            <w:pPr>
              <w:pStyle w:val="Tabletext1"/>
              <w:spacing w:before="0" w:after="0" w:line="210" w:lineRule="exact"/>
              <w:ind w:left="57"/>
              <w:jc w:val="left"/>
              <w:rPr>
                <w:rFonts w:ascii="Times" w:hAnsi="Times"/>
                <w:sz w:val="14"/>
                <w:szCs w:val="22"/>
                <w:lang w:bidi="ar-EG"/>
              </w:rPr>
            </w:pPr>
            <w:r w:rsidRPr="005F3B88">
              <w:rPr>
                <w:rFonts w:ascii="Times" w:hAnsi="Times"/>
                <w:sz w:val="14"/>
                <w:szCs w:val="22"/>
                <w:rtl/>
                <w:lang w:bidi="ar-EG"/>
              </w:rPr>
              <w:t>نطاق</w:t>
            </w:r>
            <w:r>
              <w:rPr>
                <w:rFonts w:ascii="Times" w:hAnsi="Times" w:hint="cs"/>
                <w:sz w:val="14"/>
                <w:szCs w:val="22"/>
                <w:rtl/>
                <w:lang w:bidi="ar-EG"/>
              </w:rPr>
              <w:t>ات</w:t>
            </w:r>
            <w:r w:rsidRPr="005F3B88">
              <w:rPr>
                <w:rFonts w:ascii="Times" w:hAnsi="Times"/>
                <w:sz w:val="14"/>
                <w:szCs w:val="22"/>
                <w:rtl/>
                <w:lang w:bidi="ar-EG"/>
              </w:rPr>
              <w:t xml:space="preserve"> التردد </w:t>
            </w:r>
            <w:r w:rsidRPr="005F3B88">
              <w:rPr>
                <w:rFonts w:ascii="Times" w:hAnsi="Times"/>
                <w:sz w:val="14"/>
                <w:szCs w:val="22"/>
                <w:lang w:bidi="ar-EG"/>
              </w:rPr>
              <w:t>(GHz)</w:t>
            </w:r>
          </w:p>
        </w:tc>
        <w:tc>
          <w:tcPr>
            <w:tcW w:w="424" w:type="pct"/>
            <w:tcPrChange w:id="244" w:author="Tahawi, Mohamad " w:date="2015-10-23T17:05:00Z">
              <w:tcPr>
                <w:tcW w:w="424" w:type="pct"/>
              </w:tcPr>
            </w:tcPrChange>
          </w:tcPr>
          <w:p w:rsidR="00A10C96" w:rsidRPr="001C7FF9" w:rsidRDefault="008C7409" w:rsidP="00A10C96">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4,800</w:t>
            </w:r>
            <w:r>
              <w:rPr>
                <w:rFonts w:ascii="Times" w:hAnsi="Times"/>
                <w:sz w:val="14"/>
                <w:lang w:val="fr-CH" w:bidi="ar-EG"/>
              </w:rPr>
              <w:t>-</w:t>
            </w:r>
            <w:r w:rsidRPr="001C7FF9">
              <w:rPr>
                <w:rFonts w:ascii="Times" w:hAnsi="Times"/>
                <w:sz w:val="14"/>
                <w:lang w:val="fr-CH" w:bidi="ar-EG"/>
              </w:rPr>
              <w:t>4,500</w:t>
            </w:r>
          </w:p>
        </w:tc>
        <w:tc>
          <w:tcPr>
            <w:tcW w:w="319" w:type="pct"/>
            <w:tcPrChange w:id="245" w:author="Tahawi, Mohamad " w:date="2015-10-23T17:05:00Z">
              <w:tcPr>
                <w:tcW w:w="319" w:type="pct"/>
              </w:tcPr>
            </w:tcPrChange>
          </w:tcPr>
          <w:p w:rsidR="00A10C96" w:rsidRPr="001C7FF9" w:rsidRDefault="008C7409" w:rsidP="00A10C96">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5,216</w:t>
            </w:r>
            <w:r>
              <w:rPr>
                <w:rFonts w:ascii="Times" w:hAnsi="Times"/>
                <w:sz w:val="14"/>
                <w:lang w:val="fr-CH" w:bidi="ar-EG"/>
              </w:rPr>
              <w:t>-</w:t>
            </w:r>
            <w:r w:rsidRPr="001C7FF9">
              <w:rPr>
                <w:rFonts w:ascii="Times" w:hAnsi="Times"/>
                <w:sz w:val="14"/>
                <w:lang w:val="fr-CH" w:bidi="ar-EG"/>
              </w:rPr>
              <w:t>5,150</w:t>
            </w:r>
          </w:p>
        </w:tc>
        <w:tc>
          <w:tcPr>
            <w:tcW w:w="227" w:type="pct"/>
            <w:tcPrChange w:id="246" w:author="Tahawi, Mohamad " w:date="2015-10-23T17:05:00Z">
              <w:tcPr>
                <w:tcW w:w="227" w:type="pct"/>
              </w:tcPr>
            </w:tcPrChange>
          </w:tcPr>
          <w:p w:rsidR="00E01C80" w:rsidRDefault="008C7409" w:rsidP="00E01C80">
            <w:pPr>
              <w:pStyle w:val="Tabletext1"/>
              <w:spacing w:before="0" w:after="0" w:line="210" w:lineRule="exact"/>
              <w:jc w:val="center"/>
              <w:rPr>
                <w:rFonts w:ascii="Times" w:hAnsi="Times"/>
                <w:sz w:val="14"/>
                <w:lang w:val="fr-CH" w:bidi="ar-EG"/>
              </w:rPr>
            </w:pPr>
            <w:r>
              <w:rPr>
                <w:rFonts w:ascii="Times" w:hAnsi="Times"/>
                <w:sz w:val="14"/>
                <w:lang w:bidi="ar-EG"/>
              </w:rPr>
              <w:t>-</w:t>
            </w:r>
            <w:r w:rsidRPr="001C7FF9">
              <w:rPr>
                <w:rFonts w:ascii="Times" w:hAnsi="Times"/>
                <w:sz w:val="14"/>
                <w:lang w:val="fr-CH" w:bidi="ar-EG"/>
              </w:rPr>
              <w:t>6,700</w:t>
            </w:r>
          </w:p>
          <w:p w:rsidR="00A10C96" w:rsidRPr="001C7FF9" w:rsidRDefault="008C7409" w:rsidP="00E01C80">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7,075</w:t>
            </w:r>
          </w:p>
        </w:tc>
        <w:tc>
          <w:tcPr>
            <w:tcW w:w="335" w:type="pct"/>
            <w:gridSpan w:val="2"/>
            <w:tcPrChange w:id="247" w:author="Tahawi, Mohamad " w:date="2015-10-23T17:05:00Z">
              <w:tcPr>
                <w:tcW w:w="335" w:type="pct"/>
                <w:gridSpan w:val="2"/>
              </w:tcPr>
            </w:tcPrChange>
          </w:tcPr>
          <w:p w:rsidR="00E01C80" w:rsidRDefault="008C7409" w:rsidP="00E01C80">
            <w:pPr>
              <w:pStyle w:val="Tabletext1"/>
              <w:spacing w:before="0" w:after="0" w:line="210" w:lineRule="exact"/>
              <w:jc w:val="center"/>
              <w:rPr>
                <w:rFonts w:ascii="Times" w:hAnsi="Times"/>
                <w:sz w:val="14"/>
                <w:lang w:val="fr-CH" w:bidi="ar-EG"/>
              </w:rPr>
            </w:pPr>
            <w:r>
              <w:rPr>
                <w:rFonts w:ascii="Times" w:hAnsi="Times"/>
                <w:sz w:val="14"/>
                <w:lang w:val="fr-CH" w:bidi="ar-EG"/>
              </w:rPr>
              <w:t>-</w:t>
            </w:r>
            <w:r w:rsidRPr="001C7FF9">
              <w:rPr>
                <w:rFonts w:ascii="Times" w:hAnsi="Times"/>
                <w:sz w:val="14"/>
                <w:lang w:val="fr-CH" w:bidi="ar-EG"/>
              </w:rPr>
              <w:t>7,250</w:t>
            </w:r>
          </w:p>
          <w:p w:rsidR="00A10C96" w:rsidRPr="001C7FF9" w:rsidRDefault="008C7409" w:rsidP="00E01C80">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7,750</w:t>
            </w:r>
          </w:p>
        </w:tc>
        <w:tc>
          <w:tcPr>
            <w:tcW w:w="294" w:type="pct"/>
            <w:tcPrChange w:id="248" w:author="Tahawi, Mohamad " w:date="2015-10-23T17:05:00Z">
              <w:tcPr>
                <w:tcW w:w="294" w:type="pct"/>
              </w:tcPr>
            </w:tcPrChange>
          </w:tcPr>
          <w:p w:rsidR="00E01C80" w:rsidRDefault="008C7409" w:rsidP="00E01C80">
            <w:pPr>
              <w:pStyle w:val="Tabletext1"/>
              <w:spacing w:before="0" w:after="0" w:line="210" w:lineRule="exact"/>
              <w:jc w:val="center"/>
              <w:rPr>
                <w:rFonts w:ascii="Times" w:hAnsi="Times"/>
                <w:sz w:val="14"/>
                <w:lang w:val="fr-CH" w:bidi="ar-EG"/>
              </w:rPr>
            </w:pPr>
            <w:r>
              <w:rPr>
                <w:rFonts w:ascii="Times" w:hAnsi="Times"/>
                <w:sz w:val="14"/>
                <w:lang w:bidi="ar-EG"/>
              </w:rPr>
              <w:t>-</w:t>
            </w:r>
            <w:r w:rsidRPr="001C7FF9">
              <w:rPr>
                <w:rFonts w:ascii="Times" w:hAnsi="Times"/>
                <w:sz w:val="14"/>
                <w:lang w:val="fr-CH" w:bidi="ar-EG"/>
              </w:rPr>
              <w:t>7,450</w:t>
            </w:r>
          </w:p>
          <w:p w:rsidR="00A10C96" w:rsidRPr="001C7FF9" w:rsidRDefault="008C7409" w:rsidP="00E01C80">
            <w:pPr>
              <w:pStyle w:val="Tabletext1"/>
              <w:spacing w:before="0" w:after="0" w:line="210" w:lineRule="exact"/>
              <w:jc w:val="center"/>
              <w:rPr>
                <w:rFonts w:ascii="Times" w:hAnsi="Times"/>
                <w:sz w:val="14"/>
                <w:lang w:val="fr-CH" w:bidi="ar-EG"/>
              </w:rPr>
            </w:pPr>
            <w:r w:rsidRPr="001C7FF9">
              <w:rPr>
                <w:rFonts w:ascii="Times" w:hAnsi="Times"/>
                <w:sz w:val="14"/>
                <w:lang w:val="fr-CH" w:bidi="ar-EG"/>
              </w:rPr>
              <w:t>7,550</w:t>
            </w:r>
          </w:p>
        </w:tc>
        <w:tc>
          <w:tcPr>
            <w:tcW w:w="302" w:type="pct"/>
            <w:tcPrChange w:id="249" w:author="Tahawi, Mohamad " w:date="2015-10-23T17:05:00Z">
              <w:tcPr>
                <w:tcW w:w="302" w:type="pct"/>
              </w:tcPr>
            </w:tcPrChange>
          </w:tcPr>
          <w:p w:rsidR="00E01C80" w:rsidRDefault="008C7409" w:rsidP="00E01C80">
            <w:pPr>
              <w:pStyle w:val="Tabletext1"/>
              <w:spacing w:before="0" w:after="0" w:line="210" w:lineRule="exact"/>
              <w:jc w:val="center"/>
              <w:rPr>
                <w:rFonts w:ascii="Times" w:hAnsi="Times"/>
                <w:sz w:val="14"/>
                <w:lang w:val="fr-CH" w:bidi="ar-EG"/>
              </w:rPr>
            </w:pPr>
            <w:r>
              <w:rPr>
                <w:rFonts w:ascii="Times" w:hAnsi="Times"/>
                <w:sz w:val="14"/>
                <w:lang w:bidi="ar-EG"/>
              </w:rPr>
              <w:t>-</w:t>
            </w:r>
            <w:r w:rsidRPr="001C7FF9">
              <w:rPr>
                <w:rFonts w:ascii="Times" w:hAnsi="Times"/>
                <w:sz w:val="14"/>
                <w:lang w:val="fr-CH" w:bidi="ar-EG"/>
              </w:rPr>
              <w:t>7,750</w:t>
            </w:r>
          </w:p>
          <w:p w:rsidR="00A10C96" w:rsidRPr="001C7FF9" w:rsidRDefault="008C7409" w:rsidP="00E01C80">
            <w:pPr>
              <w:pStyle w:val="Tabletext1"/>
              <w:spacing w:before="0" w:after="0" w:line="210" w:lineRule="exact"/>
              <w:jc w:val="center"/>
              <w:rPr>
                <w:rFonts w:ascii="Times" w:hAnsi="Times"/>
                <w:sz w:val="14"/>
                <w:lang w:val="fr-CH" w:bidi="ar-EG"/>
              </w:rPr>
            </w:pPr>
            <w:r w:rsidRPr="001C7FF9">
              <w:rPr>
                <w:rFonts w:ascii="Times" w:hAnsi="Times"/>
                <w:sz w:val="14"/>
                <w:lang w:val="fr-CH" w:bidi="ar-EG"/>
              </w:rPr>
              <w:t>7,</w:t>
            </w:r>
            <w:r>
              <w:rPr>
                <w:rFonts w:ascii="Times" w:hAnsi="Times"/>
                <w:sz w:val="14"/>
                <w:lang w:val="fr-CH" w:bidi="ar-EG"/>
              </w:rPr>
              <w:t>900</w:t>
            </w:r>
          </w:p>
        </w:tc>
        <w:tc>
          <w:tcPr>
            <w:tcW w:w="316" w:type="pct"/>
            <w:tcPrChange w:id="250" w:author="Tahawi, Mohamad " w:date="2015-10-23T17:05:00Z">
              <w:tcPr>
                <w:tcW w:w="316" w:type="pct"/>
              </w:tcPr>
            </w:tcPrChange>
          </w:tcPr>
          <w:p w:rsidR="00E01C80" w:rsidRDefault="008C7409" w:rsidP="00E01C80">
            <w:pPr>
              <w:pStyle w:val="Tabletext1"/>
              <w:spacing w:before="0" w:after="0" w:line="210" w:lineRule="exact"/>
              <w:jc w:val="center"/>
              <w:rPr>
                <w:rFonts w:ascii="Times" w:hAnsi="Times"/>
                <w:sz w:val="14"/>
                <w:lang w:bidi="ar-EG"/>
              </w:rPr>
            </w:pPr>
            <w:r>
              <w:rPr>
                <w:rFonts w:ascii="Times" w:hAnsi="Times"/>
                <w:sz w:val="14"/>
                <w:lang w:val="fr-CH" w:bidi="ar-EG"/>
              </w:rPr>
              <w:t>-</w:t>
            </w:r>
            <w:r w:rsidRPr="001C7FF9">
              <w:rPr>
                <w:rFonts w:ascii="Times" w:hAnsi="Times"/>
                <w:sz w:val="14"/>
                <w:lang w:val="fr-CH" w:bidi="ar-EG"/>
              </w:rPr>
              <w:t>8,025</w:t>
            </w:r>
          </w:p>
          <w:p w:rsidR="00A10C96" w:rsidRPr="00DD174D" w:rsidRDefault="008C7409" w:rsidP="00E01C80">
            <w:pPr>
              <w:pStyle w:val="Tabletext1"/>
              <w:spacing w:before="0" w:after="0" w:line="210" w:lineRule="exact"/>
              <w:jc w:val="center"/>
              <w:rPr>
                <w:rFonts w:ascii="Times" w:hAnsi="Times"/>
                <w:sz w:val="14"/>
                <w:lang w:bidi="ar-EG"/>
              </w:rPr>
            </w:pPr>
            <w:r w:rsidRPr="001C7FF9">
              <w:rPr>
                <w:rFonts w:ascii="Times" w:hAnsi="Times"/>
                <w:sz w:val="14"/>
                <w:lang w:val="fr-CH" w:bidi="ar-EG"/>
              </w:rPr>
              <w:t>8,400</w:t>
            </w:r>
          </w:p>
        </w:tc>
        <w:tc>
          <w:tcPr>
            <w:tcW w:w="316" w:type="pct"/>
            <w:tcPrChange w:id="251" w:author="Tahawi, Mohamad " w:date="2015-10-23T17:05:00Z">
              <w:tcPr>
                <w:tcW w:w="316" w:type="pct"/>
              </w:tcPr>
            </w:tcPrChange>
          </w:tcPr>
          <w:p w:rsidR="00E01C80" w:rsidRDefault="008C7409" w:rsidP="00E01C80">
            <w:pPr>
              <w:pStyle w:val="Tabletext1"/>
              <w:spacing w:before="0" w:after="0" w:line="210" w:lineRule="exact"/>
              <w:jc w:val="center"/>
              <w:rPr>
                <w:rFonts w:ascii="Times" w:hAnsi="Times"/>
                <w:sz w:val="14"/>
                <w:lang w:val="fr-CH" w:bidi="ar-EG"/>
              </w:rPr>
            </w:pPr>
            <w:r>
              <w:rPr>
                <w:rFonts w:ascii="Times" w:hAnsi="Times"/>
                <w:sz w:val="14"/>
                <w:lang w:bidi="ar-EG"/>
              </w:rPr>
              <w:t>-</w:t>
            </w:r>
            <w:r w:rsidRPr="001C7FF9">
              <w:rPr>
                <w:rFonts w:ascii="Times" w:hAnsi="Times"/>
                <w:sz w:val="14"/>
                <w:lang w:val="fr-CH" w:bidi="ar-EG"/>
              </w:rPr>
              <w:t>8,025</w:t>
            </w:r>
          </w:p>
          <w:p w:rsidR="00A10C96" w:rsidRPr="00DD174D" w:rsidRDefault="008C7409" w:rsidP="00E01C80">
            <w:pPr>
              <w:pStyle w:val="Tabletext1"/>
              <w:spacing w:before="0" w:after="0" w:line="210" w:lineRule="exact"/>
              <w:jc w:val="center"/>
              <w:rPr>
                <w:rFonts w:ascii="Times" w:hAnsi="Times"/>
                <w:sz w:val="14"/>
                <w:lang w:bidi="ar-EG"/>
              </w:rPr>
            </w:pPr>
            <w:r w:rsidRPr="001C7FF9">
              <w:rPr>
                <w:rFonts w:ascii="Times" w:hAnsi="Times"/>
                <w:sz w:val="14"/>
                <w:lang w:val="fr-CH" w:bidi="ar-EG"/>
              </w:rPr>
              <w:t>8,400</w:t>
            </w:r>
          </w:p>
        </w:tc>
        <w:tc>
          <w:tcPr>
            <w:tcW w:w="164" w:type="pct"/>
            <w:tcPrChange w:id="252" w:author="Tahawi, Mohamad " w:date="2015-10-23T17:05:00Z">
              <w:tcPr>
                <w:tcW w:w="164" w:type="pct"/>
              </w:tcPr>
            </w:tcPrChange>
          </w:tcPr>
          <w:p w:rsidR="00A10C96" w:rsidRPr="001C7FF9" w:rsidRDefault="008C7409" w:rsidP="00A10C96">
            <w:pPr>
              <w:pStyle w:val="Tabletext1"/>
              <w:spacing w:before="0" w:after="0" w:line="210" w:lineRule="exact"/>
              <w:jc w:val="center"/>
              <w:rPr>
                <w:rFonts w:ascii="Times" w:hAnsi="Times"/>
                <w:sz w:val="14"/>
                <w:rtl/>
                <w:lang w:val="fr-CH" w:bidi="ar-EG"/>
              </w:rPr>
            </w:pPr>
            <w:r>
              <w:rPr>
                <w:rFonts w:ascii="Times" w:hAnsi="Times"/>
                <w:sz w:val="14"/>
                <w:lang w:bidi="ar-EG"/>
              </w:rPr>
              <w:t>-</w:t>
            </w:r>
            <w:r w:rsidRPr="001C7FF9">
              <w:rPr>
                <w:rFonts w:ascii="Times" w:hAnsi="Times"/>
                <w:sz w:val="14"/>
                <w:lang w:val="fr-CH" w:bidi="ar-EG"/>
              </w:rPr>
              <w:t>8,400</w:t>
            </w:r>
            <w:r>
              <w:rPr>
                <w:rFonts w:ascii="Times" w:hAnsi="Times"/>
                <w:sz w:val="14"/>
                <w:rtl/>
                <w:lang w:val="fr-CH" w:bidi="ar-EG"/>
              </w:rPr>
              <w:br/>
            </w:r>
            <w:r w:rsidRPr="001C7FF9">
              <w:rPr>
                <w:rFonts w:ascii="Times" w:hAnsi="Times"/>
                <w:sz w:val="14"/>
                <w:lang w:val="fr-CH" w:bidi="ar-EG"/>
              </w:rPr>
              <w:t>8</w:t>
            </w:r>
            <w:r>
              <w:rPr>
                <w:rFonts w:ascii="Times" w:hAnsi="Times"/>
                <w:sz w:val="14"/>
                <w:lang w:val="fr-CH" w:bidi="ar-EG"/>
              </w:rPr>
              <w:t>,</w:t>
            </w:r>
            <w:r w:rsidRPr="001C7FF9">
              <w:rPr>
                <w:rFonts w:ascii="Times" w:hAnsi="Times"/>
                <w:sz w:val="14"/>
                <w:lang w:val="fr-CH" w:bidi="ar-EG"/>
              </w:rPr>
              <w:t>450</w:t>
            </w:r>
          </w:p>
        </w:tc>
        <w:tc>
          <w:tcPr>
            <w:tcW w:w="182" w:type="pct"/>
            <w:tcPrChange w:id="253" w:author="Tahawi, Mohamad " w:date="2015-10-23T17:05:00Z">
              <w:tcPr>
                <w:tcW w:w="182" w:type="pct"/>
              </w:tcPr>
            </w:tcPrChange>
          </w:tcPr>
          <w:p w:rsidR="00A10C96" w:rsidRPr="001C7FF9" w:rsidRDefault="008C7409" w:rsidP="00A10C96">
            <w:pPr>
              <w:pStyle w:val="Tabletext1"/>
              <w:spacing w:before="0" w:after="0" w:line="210" w:lineRule="exact"/>
              <w:jc w:val="center"/>
              <w:rPr>
                <w:rFonts w:ascii="Times" w:hAnsi="Times"/>
                <w:sz w:val="14"/>
                <w:rtl/>
                <w:lang w:val="fr-CH" w:bidi="ar-EG"/>
              </w:rPr>
            </w:pPr>
            <w:r>
              <w:rPr>
                <w:rFonts w:ascii="Times" w:hAnsi="Times"/>
                <w:sz w:val="14"/>
                <w:lang w:val="fr-CH" w:bidi="ar-EG"/>
              </w:rPr>
              <w:t>-</w:t>
            </w:r>
            <w:r w:rsidRPr="001C7FF9">
              <w:rPr>
                <w:rFonts w:ascii="Times" w:hAnsi="Times"/>
                <w:sz w:val="14"/>
                <w:lang w:val="fr-CH" w:bidi="ar-EG"/>
              </w:rPr>
              <w:t>8,450</w:t>
            </w:r>
            <w:r>
              <w:rPr>
                <w:rFonts w:ascii="Times" w:hAnsi="Times"/>
                <w:sz w:val="14"/>
                <w:rtl/>
                <w:lang w:val="fr-CH" w:bidi="ar-EG"/>
              </w:rPr>
              <w:br/>
            </w:r>
            <w:r w:rsidRPr="001C7FF9">
              <w:rPr>
                <w:rFonts w:ascii="Times" w:hAnsi="Times"/>
                <w:sz w:val="14"/>
                <w:lang w:val="fr-CH" w:bidi="ar-EG"/>
              </w:rPr>
              <w:t>8,500</w:t>
            </w:r>
          </w:p>
        </w:tc>
        <w:tc>
          <w:tcPr>
            <w:tcW w:w="345" w:type="pct"/>
            <w:gridSpan w:val="2"/>
            <w:tcPrChange w:id="254" w:author="Tahawi, Mohamad " w:date="2015-10-23T17:05:00Z">
              <w:tcPr>
                <w:tcW w:w="344" w:type="pct"/>
                <w:gridSpan w:val="2"/>
              </w:tcPr>
            </w:tcPrChange>
          </w:tcPr>
          <w:p w:rsidR="00A10C96" w:rsidRDefault="008C7409" w:rsidP="00A10C96">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12,75</w:t>
            </w:r>
            <w:r>
              <w:rPr>
                <w:rFonts w:ascii="Times" w:hAnsi="Times"/>
                <w:sz w:val="14"/>
                <w:lang w:val="fr-CH" w:bidi="ar-EG"/>
              </w:rPr>
              <w:t>-</w:t>
            </w:r>
            <w:r w:rsidRPr="001C7FF9">
              <w:rPr>
                <w:rFonts w:ascii="Times" w:hAnsi="Times"/>
                <w:sz w:val="14"/>
                <w:lang w:val="fr-CH" w:bidi="ar-EG"/>
              </w:rPr>
              <w:t>10,7</w:t>
            </w:r>
          </w:p>
          <w:p w:rsidR="00CE66E9" w:rsidRPr="001C7FF9" w:rsidRDefault="00CE66E9" w:rsidP="00A10C96">
            <w:pPr>
              <w:pStyle w:val="Tabletext1"/>
              <w:spacing w:before="0" w:after="0" w:line="210" w:lineRule="exact"/>
              <w:jc w:val="center"/>
              <w:rPr>
                <w:rFonts w:ascii="Times" w:hAnsi="Times"/>
                <w:sz w:val="14"/>
                <w:rtl/>
                <w:lang w:val="fr-CH" w:bidi="ar-EG"/>
              </w:rPr>
            </w:pPr>
            <w:ins w:id="255" w:author="Riz, Imad " w:date="2014-09-22T10:41:00Z">
              <w:r w:rsidRPr="00AD16AD">
                <w:rPr>
                  <w:sz w:val="16"/>
                  <w:szCs w:val="22"/>
                  <w:lang w:bidi="ar-SY"/>
                </w:rPr>
                <w:t>13,</w:t>
              </w:r>
            </w:ins>
            <w:ins w:id="256" w:author="Al-Talouzi, Lamis" w:date="2015-03-31T10:17:00Z">
              <w:r w:rsidRPr="00AD16AD">
                <w:rPr>
                  <w:sz w:val="16"/>
                  <w:szCs w:val="22"/>
                  <w:lang w:bidi="ar-SY"/>
                </w:rPr>
                <w:t>6</w:t>
              </w:r>
            </w:ins>
            <w:ins w:id="257" w:author="Riz, Imad " w:date="2014-10-07T12:09:00Z">
              <w:r w:rsidRPr="00AD16AD">
                <w:rPr>
                  <w:sz w:val="16"/>
                  <w:szCs w:val="22"/>
                  <w:lang w:bidi="ar-SY"/>
                </w:rPr>
                <w:t>5</w:t>
              </w:r>
            </w:ins>
            <w:ins w:id="258" w:author="Riz, Imad " w:date="2014-09-22T10:41:00Z">
              <w:r w:rsidRPr="00AD16AD">
                <w:rPr>
                  <w:sz w:val="16"/>
                  <w:szCs w:val="22"/>
                  <w:lang w:bidi="ar-SY"/>
                </w:rPr>
                <w:noBreakHyphen/>
                <w:t>13,</w:t>
              </w:r>
            </w:ins>
            <w:ins w:id="259" w:author="Riz, Imad " w:date="2014-10-07T12:09:00Z">
              <w:r w:rsidRPr="00AD16AD">
                <w:rPr>
                  <w:sz w:val="16"/>
                  <w:szCs w:val="22"/>
                  <w:lang w:bidi="ar-SY"/>
                </w:rPr>
                <w:t>4</w:t>
              </w:r>
            </w:ins>
            <w:ins w:id="260" w:author="Riz, Imad " w:date="2014-09-22T10:41:00Z">
              <w:r w:rsidRPr="00AD16AD">
                <w:rPr>
                  <w:rFonts w:eastAsia="Times New Roman"/>
                  <w:sz w:val="16"/>
                  <w:szCs w:val="22"/>
                  <w:vertAlign w:val="superscript"/>
                  <w:rtl/>
                  <w:lang w:eastAsia="en-US" w:bidi="ar-SY"/>
                  <w:rPrChange w:id="261" w:author="Riz, Imad " w:date="2014-09-22T10:41:00Z">
                    <w:rPr>
                      <w:sz w:val="18"/>
                      <w:szCs w:val="24"/>
                      <w:rtl/>
                      <w:lang w:bidi="ar-SY"/>
                    </w:rPr>
                  </w:rPrChange>
                </w:rPr>
                <w:t>7</w:t>
              </w:r>
            </w:ins>
          </w:p>
        </w:tc>
        <w:tc>
          <w:tcPr>
            <w:tcW w:w="435" w:type="pct"/>
            <w:gridSpan w:val="2"/>
            <w:tcPrChange w:id="262" w:author="Tahawi, Mohamad " w:date="2015-10-23T17:05:00Z">
              <w:tcPr>
                <w:tcW w:w="435" w:type="pct"/>
                <w:gridSpan w:val="2"/>
              </w:tcPr>
            </w:tcPrChange>
          </w:tcPr>
          <w:p w:rsidR="00A10C96" w:rsidRPr="001C7FF9" w:rsidRDefault="008C7409" w:rsidP="00A10C96">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12,75</w:t>
            </w:r>
            <w:r>
              <w:rPr>
                <w:rFonts w:ascii="Times" w:hAnsi="Times"/>
                <w:sz w:val="14"/>
                <w:lang w:val="fr-CH" w:bidi="ar-EG"/>
              </w:rPr>
              <w:t>-</w:t>
            </w:r>
            <w:r w:rsidRPr="001C7FF9">
              <w:rPr>
                <w:rFonts w:ascii="Times" w:hAnsi="Times"/>
                <w:sz w:val="14"/>
                <w:lang w:val="fr-CH" w:bidi="ar-EG"/>
              </w:rPr>
              <w:t>12,5</w:t>
            </w:r>
            <w:r w:rsidRPr="001C7FF9">
              <w:rPr>
                <w:rFonts w:ascii="Times" w:hAnsi="Times"/>
                <w:sz w:val="14"/>
                <w:rtl/>
                <w:lang w:val="fr-CH" w:bidi="ar-EG"/>
              </w:rPr>
              <w:t xml:space="preserve"> </w:t>
            </w:r>
            <w:r w:rsidRPr="001C7FF9">
              <w:rPr>
                <w:rFonts w:ascii="Times" w:hAnsi="Times"/>
                <w:sz w:val="14"/>
                <w:vertAlign w:val="superscript"/>
                <w:lang w:val="fr-CH" w:bidi="ar-EG"/>
              </w:rPr>
              <w:t>12</w:t>
            </w:r>
          </w:p>
        </w:tc>
        <w:tc>
          <w:tcPr>
            <w:tcW w:w="238" w:type="pct"/>
            <w:tcPrChange w:id="263" w:author="Tahawi, Mohamad " w:date="2015-10-23T17:05:00Z">
              <w:tcPr>
                <w:tcW w:w="238" w:type="pct"/>
              </w:tcPr>
            </w:tcPrChange>
          </w:tcPr>
          <w:p w:rsidR="00A10C96" w:rsidRPr="001C7FF9" w:rsidRDefault="008C7409" w:rsidP="00A10C96">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15,7</w:t>
            </w:r>
            <w:r>
              <w:rPr>
                <w:rFonts w:ascii="Times" w:hAnsi="Times"/>
                <w:sz w:val="14"/>
                <w:lang w:val="fr-CH" w:bidi="ar-EG"/>
              </w:rPr>
              <w:t>-</w:t>
            </w:r>
            <w:r w:rsidRPr="001C7FF9">
              <w:rPr>
                <w:rFonts w:ascii="Times" w:hAnsi="Times"/>
                <w:sz w:val="14"/>
                <w:lang w:val="fr-CH" w:bidi="ar-EG"/>
              </w:rPr>
              <w:t>15,4</w:t>
            </w:r>
          </w:p>
        </w:tc>
        <w:tc>
          <w:tcPr>
            <w:tcW w:w="246" w:type="pct"/>
            <w:tcPrChange w:id="264" w:author="Tahawi, Mohamad " w:date="2015-10-23T17:05:00Z">
              <w:tcPr>
                <w:tcW w:w="246" w:type="pct"/>
              </w:tcPr>
            </w:tcPrChange>
          </w:tcPr>
          <w:p w:rsidR="00A10C96" w:rsidRPr="001C7FF9" w:rsidRDefault="008C7409" w:rsidP="00A10C96">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17,8</w:t>
            </w:r>
            <w:r>
              <w:rPr>
                <w:rFonts w:ascii="Times" w:hAnsi="Times"/>
                <w:sz w:val="14"/>
                <w:lang w:val="fr-CH" w:bidi="ar-EG"/>
              </w:rPr>
              <w:t>-</w:t>
            </w:r>
            <w:r w:rsidRPr="001C7FF9">
              <w:rPr>
                <w:rFonts w:ascii="Times" w:hAnsi="Times"/>
                <w:sz w:val="14"/>
                <w:lang w:val="fr-CH" w:bidi="ar-EG"/>
              </w:rPr>
              <w:t>17,7</w:t>
            </w:r>
          </w:p>
        </w:tc>
        <w:tc>
          <w:tcPr>
            <w:tcW w:w="236" w:type="pct"/>
            <w:tcPrChange w:id="265" w:author="Tahawi, Mohamad " w:date="2015-10-23T17:05:00Z">
              <w:tcPr>
                <w:tcW w:w="237" w:type="pct"/>
              </w:tcPr>
            </w:tcPrChange>
          </w:tcPr>
          <w:p w:rsidR="00A10C96" w:rsidRPr="001C7FF9" w:rsidRDefault="008C7409" w:rsidP="00A10C96">
            <w:pPr>
              <w:pStyle w:val="Tabletext1"/>
              <w:spacing w:before="0" w:after="0" w:line="210" w:lineRule="exact"/>
              <w:jc w:val="center"/>
              <w:rPr>
                <w:rFonts w:ascii="Times" w:hAnsi="Times"/>
                <w:sz w:val="14"/>
                <w:lang w:val="fr-CH" w:bidi="ar-EG"/>
              </w:rPr>
            </w:pPr>
            <w:r w:rsidRPr="001C7FF9">
              <w:rPr>
                <w:rFonts w:ascii="Times" w:hAnsi="Times"/>
                <w:sz w:val="14"/>
                <w:lang w:val="fr-CH" w:bidi="ar-EG"/>
              </w:rPr>
              <w:t>18,8</w:t>
            </w:r>
            <w:r>
              <w:rPr>
                <w:rFonts w:ascii="Times" w:hAnsi="Times"/>
                <w:sz w:val="14"/>
                <w:lang w:bidi="ar-EG"/>
              </w:rPr>
              <w:t>-</w:t>
            </w:r>
            <w:r>
              <w:rPr>
                <w:rFonts w:ascii="Times" w:hAnsi="Times"/>
                <w:sz w:val="14"/>
                <w:lang w:val="fr-CH" w:bidi="ar-EG"/>
              </w:rPr>
              <w:t>17,7</w:t>
            </w:r>
            <w:r>
              <w:rPr>
                <w:rFonts w:ascii="Times" w:hAnsi="Times"/>
                <w:sz w:val="14"/>
                <w:lang w:val="fr-CH" w:bidi="ar-EG"/>
              </w:rPr>
              <w:br/>
              <w:t>19,7</w:t>
            </w:r>
            <w:r w:rsidRPr="001C7FF9">
              <w:rPr>
                <w:rFonts w:ascii="Times" w:hAnsi="Times"/>
                <w:sz w:val="14"/>
                <w:lang w:val="fr-CH" w:bidi="ar-EG"/>
              </w:rPr>
              <w:t>-19,</w:t>
            </w:r>
            <w:r>
              <w:rPr>
                <w:rFonts w:ascii="Times" w:hAnsi="Times"/>
                <w:sz w:val="14"/>
                <w:lang w:val="fr-CH" w:bidi="ar-EG"/>
              </w:rPr>
              <w:t>3</w:t>
            </w:r>
          </w:p>
        </w:tc>
      </w:tr>
      <w:tr w:rsidR="00A10C96" w:rsidRPr="000E34F0" w:rsidTr="00EB4254">
        <w:trPr>
          <w:cantSplit/>
          <w:jc w:val="center"/>
          <w:trPrChange w:id="266" w:author="Tahawi, Mohamad " w:date="2015-10-23T17:05:00Z">
            <w:trPr>
              <w:gridAfter w:val="0"/>
              <w:cantSplit/>
              <w:jc w:val="center"/>
            </w:trPr>
          </w:trPrChange>
        </w:trPr>
        <w:tc>
          <w:tcPr>
            <w:tcW w:w="621" w:type="pct"/>
            <w:vAlign w:val="center"/>
            <w:tcPrChange w:id="267" w:author="Tahawi, Mohamad " w:date="2015-10-23T17:05:00Z">
              <w:tcPr>
                <w:tcW w:w="621" w:type="pct"/>
                <w:vAlign w:val="center"/>
              </w:tcPr>
            </w:tcPrChange>
          </w:tcPr>
          <w:p w:rsidR="00A10C96" w:rsidRPr="003320FE" w:rsidRDefault="008C7409" w:rsidP="00A10C96">
            <w:pPr>
              <w:pStyle w:val="Tabletext1"/>
              <w:spacing w:before="0" w:line="210" w:lineRule="exact"/>
              <w:ind w:left="57"/>
              <w:jc w:val="left"/>
              <w:rPr>
                <w:rFonts w:ascii="Times" w:hAnsi="Times"/>
                <w:sz w:val="14"/>
                <w:szCs w:val="22"/>
                <w:lang w:bidi="ar-EG"/>
              </w:rPr>
            </w:pPr>
            <w:r w:rsidRPr="003320FE">
              <w:rPr>
                <w:rFonts w:ascii="Times" w:hAnsi="Times"/>
                <w:sz w:val="14"/>
                <w:szCs w:val="22"/>
                <w:rtl/>
                <w:lang w:bidi="ar-EG"/>
              </w:rPr>
              <w:t>تسمية خدمة الأرض</w:t>
            </w:r>
            <w:r w:rsidRPr="003320FE">
              <w:rPr>
                <w:rFonts w:ascii="Times" w:hAnsi="Times"/>
                <w:sz w:val="14"/>
                <w:szCs w:val="22"/>
                <w:rtl/>
                <w:lang w:bidi="ar-EG"/>
              </w:rPr>
              <w:br/>
              <w:t>للإرسال</w:t>
            </w:r>
          </w:p>
        </w:tc>
        <w:tc>
          <w:tcPr>
            <w:tcW w:w="424" w:type="pct"/>
            <w:tcPrChange w:id="268" w:author="Tahawi, Mohamad " w:date="2015-10-23T17:05:00Z">
              <w:tcPr>
                <w:tcW w:w="424" w:type="pct"/>
              </w:tcPr>
            </w:tcPrChange>
          </w:tcPr>
          <w:p w:rsidR="00A10C96" w:rsidRPr="003320FE" w:rsidRDefault="008C7409" w:rsidP="00A10C96">
            <w:pPr>
              <w:pStyle w:val="Tabletext1"/>
              <w:spacing w:before="0" w:after="0" w:line="210" w:lineRule="exact"/>
              <w:jc w:val="center"/>
              <w:rPr>
                <w:rFonts w:ascii="Times" w:hAnsi="Times"/>
                <w:sz w:val="14"/>
                <w:szCs w:val="22"/>
                <w:rtl/>
                <w:lang w:val="fr-CH" w:bidi="ar-EG"/>
              </w:rPr>
            </w:pPr>
            <w:r w:rsidRPr="003320FE">
              <w:rPr>
                <w:rFonts w:ascii="Times" w:hAnsi="Times"/>
                <w:sz w:val="14"/>
                <w:szCs w:val="22"/>
                <w:rtl/>
                <w:lang w:val="fr-CH" w:bidi="ar-EG"/>
              </w:rPr>
              <w:t>ثابتة ومتنقلة</w:t>
            </w:r>
          </w:p>
        </w:tc>
        <w:tc>
          <w:tcPr>
            <w:tcW w:w="319" w:type="pct"/>
            <w:tcPrChange w:id="269" w:author="Tahawi, Mohamad " w:date="2015-10-23T17:05:00Z">
              <w:tcPr>
                <w:tcW w:w="319" w:type="pct"/>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ملاحة راديوية للطيران</w:t>
            </w:r>
          </w:p>
        </w:tc>
        <w:tc>
          <w:tcPr>
            <w:tcW w:w="227" w:type="pct"/>
            <w:tcPrChange w:id="270" w:author="Tahawi, Mohamad " w:date="2015-10-23T17:05:00Z">
              <w:tcPr>
                <w:tcW w:w="227" w:type="pct"/>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c>
          <w:tcPr>
            <w:tcW w:w="335" w:type="pct"/>
            <w:gridSpan w:val="2"/>
            <w:tcPrChange w:id="271" w:author="Tahawi, Mohamad " w:date="2015-10-23T17:05:00Z">
              <w:tcPr>
                <w:tcW w:w="335" w:type="pct"/>
                <w:gridSpan w:val="2"/>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294" w:type="pct"/>
            <w:tcPrChange w:id="272" w:author="Tahawi, Mohamad " w:date="2015-10-23T17:05:00Z">
              <w:tcPr>
                <w:tcW w:w="294" w:type="pct"/>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02" w:type="pct"/>
            <w:tcPrChange w:id="273" w:author="Tahawi, Mohamad " w:date="2015-10-23T17:05:00Z">
              <w:tcPr>
                <w:tcW w:w="302" w:type="pct"/>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16" w:type="pct"/>
            <w:tcPrChange w:id="274" w:author="Tahawi, Mohamad " w:date="2015-10-23T17:05:00Z">
              <w:tcPr>
                <w:tcW w:w="316" w:type="pct"/>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c>
          <w:tcPr>
            <w:tcW w:w="316" w:type="pct"/>
            <w:tcPrChange w:id="275" w:author="Tahawi, Mohamad " w:date="2015-10-23T17:05:00Z">
              <w:tcPr>
                <w:tcW w:w="316" w:type="pct"/>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46" w:type="pct"/>
            <w:gridSpan w:val="2"/>
            <w:tcPrChange w:id="276" w:author="Tahawi, Mohamad " w:date="2015-10-23T17:05:00Z">
              <w:tcPr>
                <w:tcW w:w="346" w:type="pct"/>
                <w:gridSpan w:val="2"/>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45" w:type="pct"/>
            <w:gridSpan w:val="2"/>
            <w:tcPrChange w:id="277" w:author="Tahawi, Mohamad " w:date="2015-10-23T17:05:00Z">
              <w:tcPr>
                <w:tcW w:w="344" w:type="pct"/>
                <w:gridSpan w:val="2"/>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435" w:type="pct"/>
            <w:gridSpan w:val="2"/>
            <w:tcPrChange w:id="278" w:author="Tahawi, Mohamad " w:date="2015-10-23T17:05:00Z">
              <w:tcPr>
                <w:tcW w:w="435" w:type="pct"/>
                <w:gridSpan w:val="2"/>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238" w:type="pct"/>
            <w:tcPrChange w:id="279" w:author="Tahawi, Mohamad " w:date="2015-10-23T17:05:00Z">
              <w:tcPr>
                <w:tcW w:w="238" w:type="pct"/>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ملاحة راديوية للطيران</w:t>
            </w:r>
          </w:p>
        </w:tc>
        <w:tc>
          <w:tcPr>
            <w:tcW w:w="246" w:type="pct"/>
            <w:tcPrChange w:id="280" w:author="Tahawi, Mohamad " w:date="2015-10-23T17:05:00Z">
              <w:tcPr>
                <w:tcW w:w="246" w:type="pct"/>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p>
        </w:tc>
        <w:tc>
          <w:tcPr>
            <w:tcW w:w="236" w:type="pct"/>
            <w:tcPrChange w:id="281" w:author="Tahawi, Mohamad " w:date="2015-10-23T17:05:00Z">
              <w:tcPr>
                <w:tcW w:w="237" w:type="pct"/>
              </w:tcPr>
            </w:tcPrChange>
          </w:tcPr>
          <w:p w:rsidR="00A10C96" w:rsidRPr="003320FE" w:rsidRDefault="008C7409" w:rsidP="00A10C96">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r>
      <w:tr w:rsidR="00035DAE" w:rsidRPr="000E34F0" w:rsidTr="00035DAE">
        <w:trPr>
          <w:cantSplit/>
          <w:jc w:val="center"/>
        </w:trPr>
        <w:tc>
          <w:tcPr>
            <w:tcW w:w="5000" w:type="pct"/>
            <w:gridSpan w:val="19"/>
          </w:tcPr>
          <w:p w:rsidR="00035DAE" w:rsidRPr="001C7FF9" w:rsidRDefault="00035DAE" w:rsidP="00035DAE">
            <w:pPr>
              <w:pStyle w:val="Tabletext1"/>
              <w:spacing w:before="0" w:after="0" w:line="210" w:lineRule="exact"/>
              <w:jc w:val="left"/>
              <w:rPr>
                <w:rFonts w:ascii="Times" w:hAnsi="Times"/>
                <w:sz w:val="14"/>
                <w:lang w:val="fr-CH" w:bidi="ar-EG"/>
              </w:rPr>
            </w:pPr>
            <w:r>
              <w:rPr>
                <w:rFonts w:ascii="Times" w:hAnsi="Times" w:hint="cs"/>
                <w:sz w:val="14"/>
                <w:rtl/>
                <w:lang w:val="fr-CH" w:bidi="ar-EG"/>
              </w:rPr>
              <w:t>...</w:t>
            </w:r>
          </w:p>
        </w:tc>
      </w:tr>
    </w:tbl>
    <w:p w:rsidR="00EB4254" w:rsidRDefault="00EB4254" w:rsidP="00A27570">
      <w:pPr>
        <w:pStyle w:val="Reasons"/>
      </w:pPr>
      <w:r>
        <w:rPr>
          <w:rtl/>
        </w:rPr>
        <w:t>الأسباب:</w:t>
      </w:r>
      <w:r>
        <w:tab/>
      </w:r>
      <w:r w:rsidR="009A2349" w:rsidRPr="009A2349">
        <w:rPr>
          <w:b w:val="0"/>
          <w:bCs w:val="0"/>
          <w:spacing w:val="-6"/>
          <w:rtl/>
        </w:rPr>
        <w:t xml:space="preserve">تحديد مسافات التنسيق </w:t>
      </w:r>
      <w:r w:rsidR="00805FE5">
        <w:rPr>
          <w:rFonts w:hint="cs"/>
          <w:b w:val="0"/>
          <w:bCs w:val="0"/>
          <w:spacing w:val="-6"/>
          <w:rtl/>
        </w:rPr>
        <w:t>لمحطات</w:t>
      </w:r>
      <w:r w:rsidR="009A2349" w:rsidRPr="009A2349">
        <w:rPr>
          <w:b w:val="0"/>
          <w:bCs w:val="0"/>
          <w:spacing w:val="-6"/>
          <w:rtl/>
        </w:rPr>
        <w:t xml:space="preserve"> استقبال أرض</w:t>
      </w:r>
      <w:r w:rsidR="009A2349" w:rsidRPr="009A2349">
        <w:rPr>
          <w:rFonts w:hint="cs"/>
          <w:b w:val="0"/>
          <w:bCs w:val="0"/>
          <w:spacing w:val="-6"/>
          <w:rtl/>
        </w:rPr>
        <w:t>ية</w:t>
      </w:r>
      <w:r w:rsidR="009A2349" w:rsidRPr="009A2349">
        <w:rPr>
          <w:b w:val="0"/>
          <w:bCs w:val="0"/>
          <w:spacing w:val="-6"/>
          <w:rtl/>
        </w:rPr>
        <w:t xml:space="preserve"> </w:t>
      </w:r>
      <w:r w:rsidR="00A27570">
        <w:rPr>
          <w:rFonts w:hint="cs"/>
          <w:b w:val="0"/>
          <w:bCs w:val="0"/>
          <w:spacing w:val="-6"/>
          <w:rtl/>
        </w:rPr>
        <w:t xml:space="preserve">في الخدمة الثابتة الساتلية </w:t>
      </w:r>
      <w:r w:rsidR="009A2349" w:rsidRPr="009A2349">
        <w:rPr>
          <w:rFonts w:hint="cs"/>
          <w:b w:val="0"/>
          <w:bCs w:val="0"/>
          <w:spacing w:val="-6"/>
          <w:rtl/>
        </w:rPr>
        <w:t>لح</w:t>
      </w:r>
      <w:r w:rsidR="009A2349" w:rsidRPr="009A2349">
        <w:rPr>
          <w:b w:val="0"/>
          <w:bCs w:val="0"/>
          <w:spacing w:val="-6"/>
          <w:rtl/>
        </w:rPr>
        <w:t>مايته</w:t>
      </w:r>
      <w:r w:rsidR="009A2349" w:rsidRPr="009A2349">
        <w:rPr>
          <w:rFonts w:hint="cs"/>
          <w:b w:val="0"/>
          <w:bCs w:val="0"/>
          <w:spacing w:val="-6"/>
          <w:rtl/>
        </w:rPr>
        <w:t>ا</w:t>
      </w:r>
      <w:r w:rsidR="009A2349" w:rsidRPr="009A2349">
        <w:rPr>
          <w:b w:val="0"/>
          <w:bCs w:val="0"/>
          <w:spacing w:val="-6"/>
          <w:rtl/>
        </w:rPr>
        <w:t xml:space="preserve"> من التد</w:t>
      </w:r>
      <w:r w:rsidR="009A2349" w:rsidRPr="009A2349">
        <w:rPr>
          <w:rFonts w:hint="cs"/>
          <w:b w:val="0"/>
          <w:bCs w:val="0"/>
          <w:spacing w:val="-6"/>
          <w:rtl/>
        </w:rPr>
        <w:t>ا</w:t>
      </w:r>
      <w:r w:rsidR="009A2349" w:rsidRPr="009A2349">
        <w:rPr>
          <w:b w:val="0"/>
          <w:bCs w:val="0"/>
          <w:spacing w:val="-6"/>
          <w:rtl/>
        </w:rPr>
        <w:t xml:space="preserve">خلات التي تنتجها </w:t>
      </w:r>
      <w:r w:rsidR="008C6756">
        <w:rPr>
          <w:rFonts w:hint="cs"/>
          <w:b w:val="0"/>
          <w:bCs w:val="0"/>
          <w:spacing w:val="-6"/>
          <w:rtl/>
        </w:rPr>
        <w:t>المحطات في خدمات</w:t>
      </w:r>
      <w:r w:rsidR="009A2349" w:rsidRPr="009A2349">
        <w:rPr>
          <w:b w:val="0"/>
          <w:bCs w:val="0"/>
          <w:spacing w:val="-6"/>
          <w:rtl/>
        </w:rPr>
        <w:t xml:space="preserve"> الأرض</w:t>
      </w:r>
      <w:r w:rsidR="008C6756">
        <w:rPr>
          <w:rFonts w:hint="cs"/>
          <w:b w:val="0"/>
          <w:bCs w:val="0"/>
          <w:spacing w:val="-6"/>
          <w:rtl/>
        </w:rPr>
        <w:t xml:space="preserve"> مثل الخدمة الثابتة والخدمة المتنقلة.</w:t>
      </w:r>
      <w:r w:rsidR="009A2349" w:rsidRPr="009A2349">
        <w:rPr>
          <w:b w:val="0"/>
          <w:bCs w:val="0"/>
          <w:spacing w:val="-6"/>
          <w:rtl/>
        </w:rPr>
        <w:t xml:space="preserve"> </w:t>
      </w:r>
    </w:p>
    <w:p w:rsidR="00A2638E" w:rsidRDefault="00A2638E">
      <w:pPr>
        <w:sectPr w:rsidR="00A2638E" w:rsidSect="00EB4254">
          <w:headerReference w:type="even" r:id="rId21"/>
          <w:headerReference w:type="default" r:id="rId22"/>
          <w:footerReference w:type="default" r:id="rId23"/>
          <w:footerReference w:type="first" r:id="rId24"/>
          <w:pgSz w:w="16834" w:h="11909" w:orient="landscape" w:code="9"/>
          <w:pgMar w:top="851" w:right="567" w:bottom="567" w:left="567" w:header="567" w:footer="567" w:gutter="0"/>
          <w:cols w:space="720"/>
        </w:sectPr>
      </w:pPr>
    </w:p>
    <w:p w:rsidR="009A2349" w:rsidRDefault="009A2349" w:rsidP="00603854">
      <w:pPr>
        <w:pStyle w:val="SectionNo"/>
      </w:pPr>
      <w:r>
        <w:rPr>
          <w:rFonts w:hint="cs"/>
          <w:rtl/>
        </w:rPr>
        <w:t xml:space="preserve">القسم </w:t>
      </w:r>
      <w:r>
        <w:t>2</w:t>
      </w:r>
    </w:p>
    <w:p w:rsidR="009A2349" w:rsidRDefault="008C6756" w:rsidP="00603854">
      <w:pPr>
        <w:pStyle w:val="Section1"/>
        <w:rPr>
          <w:rtl/>
        </w:rPr>
      </w:pPr>
      <w:r>
        <w:rPr>
          <w:rFonts w:hint="cs"/>
          <w:rtl/>
        </w:rPr>
        <w:t>لم يُمنح أي توزيع في الاتجاه فضاء-أرض في نطاق محدد</w:t>
      </w:r>
    </w:p>
    <w:p w:rsidR="00A10C96" w:rsidRDefault="008C7409" w:rsidP="00A10C96">
      <w:pPr>
        <w:pStyle w:val="ArtNo"/>
        <w:rPr>
          <w:rtl/>
        </w:rPr>
      </w:pPr>
      <w:r>
        <w:rPr>
          <w:rtl/>
        </w:rPr>
        <w:t xml:space="preserve">المـادة </w:t>
      </w:r>
      <w:r w:rsidRPr="008462AD">
        <w:rPr>
          <w:rStyle w:val="href"/>
        </w:rPr>
        <w:t>5</w:t>
      </w:r>
    </w:p>
    <w:p w:rsidR="00A10C96" w:rsidRPr="007031A9" w:rsidRDefault="008C7409" w:rsidP="00A10C96">
      <w:pPr>
        <w:pStyle w:val="Arttitle"/>
        <w:rPr>
          <w:b w:val="0"/>
          <w:rtl/>
        </w:rPr>
      </w:pPr>
      <w:bookmarkStart w:id="282" w:name="_Toc331055733"/>
      <w:r w:rsidRPr="007031A9">
        <w:rPr>
          <w:b w:val="0"/>
          <w:rtl/>
        </w:rPr>
        <w:t>توزيع نطاقات التردد</w:t>
      </w:r>
      <w:bookmarkEnd w:id="282"/>
    </w:p>
    <w:p w:rsidR="00A10C96" w:rsidRDefault="008C7409" w:rsidP="00A10C96">
      <w:pPr>
        <w:pStyle w:val="Section1"/>
      </w:pPr>
      <w:r w:rsidRPr="007031A9">
        <w:rPr>
          <w:rtl/>
        </w:rPr>
        <w:t xml:space="preserve">القسم </w:t>
      </w:r>
      <w:r w:rsidRPr="007031A9">
        <w:t>IV</w:t>
      </w:r>
      <w:r w:rsidR="00A10C96">
        <w:rPr>
          <w:rtl/>
        </w:rPr>
        <w:t xml:space="preserve"> </w:t>
      </w:r>
      <w:r w:rsidRPr="007031A9">
        <w:rPr>
          <w:rtl/>
        </w:rPr>
        <w:t>-</w:t>
      </w:r>
      <w:r w:rsidR="00A10C96">
        <w:rPr>
          <w:rFonts w:hint="cs"/>
          <w:rtl/>
        </w:rPr>
        <w:t xml:space="preserve"> </w:t>
      </w:r>
      <w:r w:rsidRPr="007031A9">
        <w:rPr>
          <w:rtl/>
        </w:rPr>
        <w:t>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A2638E" w:rsidRDefault="008C7409">
      <w:pPr>
        <w:pStyle w:val="Proposal"/>
      </w:pPr>
      <w:r>
        <w:rPr>
          <w:u w:val="single"/>
        </w:rPr>
        <w:t>NOC</w:t>
      </w:r>
      <w:r>
        <w:tab/>
        <w:t>EUR/9A6A1/11</w:t>
      </w:r>
    </w:p>
    <w:p w:rsidR="00A10C96" w:rsidRPr="00D75AC8" w:rsidRDefault="008C7409">
      <w:pPr>
        <w:pStyle w:val="Tabletitle"/>
        <w:rPr>
          <w:rtl/>
        </w:rPr>
        <w:pPrChange w:id="283" w:author="El Wardany, Samy" w:date="2011-08-01T14:42:00Z">
          <w:pPr/>
        </w:pPrChange>
      </w:pPr>
      <w:r w:rsidRPr="00D75AC8">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A10C96" w:rsidTr="00A10C96">
        <w:trPr>
          <w:cantSplit/>
        </w:trPr>
        <w:tc>
          <w:tcPr>
            <w:tcW w:w="9356" w:type="dxa"/>
            <w:gridSpan w:val="3"/>
            <w:tcBorders>
              <w:top w:val="single" w:sz="4" w:space="0" w:color="auto"/>
              <w:left w:val="single" w:sz="4" w:space="0" w:color="auto"/>
              <w:bottom w:val="single" w:sz="4" w:space="0" w:color="auto"/>
              <w:right w:val="single" w:sz="4" w:space="0" w:color="auto"/>
            </w:tcBorders>
          </w:tcPr>
          <w:p w:rsidR="00A10C96" w:rsidRDefault="008C7409" w:rsidP="00A10C96">
            <w:pPr>
              <w:pStyle w:val="Tablehead"/>
            </w:pPr>
            <w:r>
              <w:rPr>
                <w:rtl/>
              </w:rPr>
              <w:t>التوزيع على الخدمات</w:t>
            </w:r>
          </w:p>
        </w:tc>
      </w:tr>
      <w:tr w:rsidR="00A10C96" w:rsidTr="00A10C96">
        <w:trPr>
          <w:cantSplit/>
        </w:trPr>
        <w:tc>
          <w:tcPr>
            <w:tcW w:w="3118" w:type="dxa"/>
            <w:tcBorders>
              <w:top w:val="single" w:sz="4" w:space="0" w:color="auto"/>
              <w:left w:val="single" w:sz="4" w:space="0" w:color="auto"/>
              <w:bottom w:val="single" w:sz="4" w:space="0" w:color="auto"/>
              <w:right w:val="single" w:sz="4" w:space="0" w:color="auto"/>
            </w:tcBorders>
          </w:tcPr>
          <w:p w:rsidR="00A10C96" w:rsidRDefault="008C7409" w:rsidP="00A10C96">
            <w:pPr>
              <w:pStyle w:val="Tablehead"/>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A10C96" w:rsidRDefault="008C7409" w:rsidP="00A10C96">
            <w:pPr>
              <w:pStyle w:val="Tablehead"/>
            </w:pPr>
            <w:r>
              <w:rPr>
                <w:rtl/>
              </w:rPr>
              <w:t xml:space="preserve">الإقليم </w:t>
            </w:r>
            <w:r>
              <w:t>2</w:t>
            </w:r>
          </w:p>
        </w:tc>
        <w:tc>
          <w:tcPr>
            <w:tcW w:w="3119" w:type="dxa"/>
            <w:tcBorders>
              <w:top w:val="single" w:sz="4" w:space="0" w:color="auto"/>
              <w:left w:val="single" w:sz="4" w:space="0" w:color="auto"/>
              <w:bottom w:val="single" w:sz="4" w:space="0" w:color="auto"/>
              <w:right w:val="single" w:sz="4" w:space="0" w:color="auto"/>
            </w:tcBorders>
          </w:tcPr>
          <w:p w:rsidR="00A10C96" w:rsidRDefault="008C7409" w:rsidP="00A10C96">
            <w:pPr>
              <w:pStyle w:val="Tablehead"/>
            </w:pPr>
            <w:r>
              <w:rPr>
                <w:rtl/>
              </w:rPr>
              <w:t xml:space="preserve">الإقليم </w:t>
            </w:r>
            <w:r>
              <w:t>3</w:t>
            </w:r>
          </w:p>
        </w:tc>
      </w:tr>
      <w:tr w:rsidR="00A10C96" w:rsidTr="00A10C96">
        <w:trPr>
          <w:cantSplit/>
        </w:trPr>
        <w:tc>
          <w:tcPr>
            <w:tcW w:w="9356" w:type="dxa"/>
            <w:gridSpan w:val="3"/>
            <w:tcBorders>
              <w:top w:val="single" w:sz="4" w:space="0" w:color="auto"/>
              <w:left w:val="single" w:sz="6" w:space="0" w:color="auto"/>
              <w:bottom w:val="single" w:sz="4" w:space="0" w:color="auto"/>
              <w:right w:val="single" w:sz="6" w:space="0" w:color="auto"/>
            </w:tcBorders>
          </w:tcPr>
          <w:p w:rsidR="00A10C96" w:rsidRPr="00E741AA" w:rsidRDefault="008C7409" w:rsidP="00A10C96">
            <w:pPr>
              <w:pStyle w:val="TabletextS5"/>
            </w:pPr>
            <w:r w:rsidRPr="0048256A">
              <w:rPr>
                <w:rStyle w:val="Tablefreq"/>
              </w:rPr>
              <w:t>10,68-10,6</w:t>
            </w:r>
            <w:r w:rsidRPr="00E741AA">
              <w:rPr>
                <w:bCs/>
                <w:color w:val="000000"/>
                <w:rtl/>
              </w:rPr>
              <w:tab/>
            </w:r>
            <w:r>
              <w:tab/>
            </w:r>
            <w:r w:rsidRPr="00E741AA">
              <w:rPr>
                <w:b/>
                <w:bCs/>
                <w:rtl/>
              </w:rPr>
              <w:t>استكشاف الأرض الساتلية</w:t>
            </w:r>
            <w:r w:rsidRPr="00E741AA">
              <w:rPr>
                <w:rtl/>
              </w:rPr>
              <w:t xml:space="preserve"> (منفعلة)</w:t>
            </w:r>
          </w:p>
          <w:p w:rsidR="00A10C96" w:rsidRPr="00E741AA" w:rsidRDefault="008C7409" w:rsidP="005C270C">
            <w:pPr>
              <w:pStyle w:val="TabletextS5"/>
            </w:pPr>
            <w:r w:rsidRPr="00E741AA">
              <w:tab/>
            </w:r>
            <w:r>
              <w:tab/>
            </w:r>
            <w:r w:rsidRPr="00E741AA">
              <w:rPr>
                <w:b/>
                <w:bCs/>
                <w:rtl/>
              </w:rPr>
              <w:t>ثابتة</w:t>
            </w:r>
          </w:p>
          <w:p w:rsidR="00A10C96" w:rsidRPr="00E741AA" w:rsidRDefault="008C7409" w:rsidP="005C270C">
            <w:pPr>
              <w:pStyle w:val="TabletextS5"/>
            </w:pPr>
            <w:r w:rsidRPr="00E741AA">
              <w:tab/>
            </w:r>
            <w:r>
              <w:tab/>
            </w:r>
            <w:r w:rsidRPr="00E741AA">
              <w:rPr>
                <w:b/>
                <w:bCs/>
                <w:rtl/>
              </w:rPr>
              <w:t>متنقلة</w:t>
            </w:r>
            <w:r w:rsidRPr="00E741AA">
              <w:rPr>
                <w:rtl/>
              </w:rPr>
              <w:t xml:space="preserve"> باستثناء المتنقلة للطيران</w:t>
            </w:r>
          </w:p>
          <w:p w:rsidR="00A10C96" w:rsidRPr="00E741AA" w:rsidRDefault="008C7409" w:rsidP="005C270C">
            <w:pPr>
              <w:pStyle w:val="TabletextS5"/>
            </w:pPr>
            <w:r w:rsidRPr="00E741AA">
              <w:tab/>
            </w:r>
            <w:r>
              <w:tab/>
            </w:r>
            <w:r w:rsidRPr="00E741AA">
              <w:rPr>
                <w:b/>
                <w:bCs/>
                <w:rtl/>
              </w:rPr>
              <w:t>فلك راديوي</w:t>
            </w:r>
          </w:p>
          <w:p w:rsidR="00A10C96" w:rsidRPr="00E741AA" w:rsidRDefault="008C7409" w:rsidP="005C270C">
            <w:pPr>
              <w:pStyle w:val="TabletextS5"/>
            </w:pPr>
            <w:r w:rsidRPr="00E741AA">
              <w:tab/>
            </w:r>
            <w:r>
              <w:tab/>
            </w:r>
            <w:r w:rsidRPr="00E741AA">
              <w:rPr>
                <w:b/>
                <w:bCs/>
                <w:rtl/>
              </w:rPr>
              <w:t>أبحاث فضائية</w:t>
            </w:r>
            <w:r w:rsidRPr="00E741AA">
              <w:rPr>
                <w:rtl/>
              </w:rPr>
              <w:t xml:space="preserve"> (منفعلة)</w:t>
            </w:r>
          </w:p>
          <w:p w:rsidR="00A10C96" w:rsidRPr="00E741AA" w:rsidRDefault="008C7409" w:rsidP="005C270C">
            <w:pPr>
              <w:pStyle w:val="TabletextS5"/>
            </w:pPr>
            <w:r w:rsidRPr="00E741AA">
              <w:tab/>
            </w:r>
            <w:r>
              <w:tab/>
            </w:r>
            <w:r w:rsidRPr="00E741AA">
              <w:rPr>
                <w:rtl/>
              </w:rPr>
              <w:t>تحديد راديوي للموقع</w:t>
            </w:r>
          </w:p>
          <w:p w:rsidR="00A10C96" w:rsidRDefault="008C7409" w:rsidP="00052AE8">
            <w:pPr>
              <w:pStyle w:val="TabletextS5"/>
            </w:pPr>
            <w:r w:rsidRPr="00E741AA">
              <w:tab/>
            </w:r>
            <w:r>
              <w:tab/>
            </w:r>
            <w:r w:rsidRPr="00E741AA">
              <w:t>149.5</w:t>
            </w:r>
            <w:r w:rsidR="00052AE8">
              <w:rPr>
                <w:rFonts w:hint="cs"/>
                <w:rtl/>
              </w:rPr>
              <w:t xml:space="preserve">  </w:t>
            </w:r>
            <w:r w:rsidRPr="00E741AA">
              <w:t>482.5</w:t>
            </w:r>
            <w:r w:rsidR="00052AE8">
              <w:rPr>
                <w:rFonts w:hint="cs"/>
                <w:rtl/>
              </w:rPr>
              <w:t xml:space="preserve">  </w:t>
            </w:r>
            <w:r w:rsidRPr="00E741AA">
              <w:t>482A.5</w:t>
            </w:r>
          </w:p>
        </w:tc>
      </w:tr>
    </w:tbl>
    <w:p w:rsidR="00A2638E" w:rsidRDefault="00A2638E">
      <w:pPr>
        <w:pStyle w:val="Reasons"/>
      </w:pPr>
    </w:p>
    <w:p w:rsidR="00A2638E" w:rsidRDefault="008C7409">
      <w:pPr>
        <w:pStyle w:val="Proposal"/>
      </w:pPr>
      <w:r>
        <w:rPr>
          <w:u w:val="single"/>
        </w:rPr>
        <w:t>NOC</w:t>
      </w:r>
      <w:r>
        <w:tab/>
        <w:t>EUR/9A6A1/12</w:t>
      </w:r>
    </w:p>
    <w:p w:rsidR="00A10C96" w:rsidRPr="00151CDF" w:rsidRDefault="008C7409">
      <w:pPr>
        <w:pStyle w:val="Tabletitle"/>
        <w:rPr>
          <w:rtl/>
        </w:rPr>
        <w:pPrChange w:id="284" w:author="El Wardany, Samy" w:date="2011-08-01T14:42:00Z">
          <w:pPr/>
        </w:pPrChange>
      </w:pPr>
      <w:r w:rsidRPr="00151CDF">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A10C96" w:rsidTr="00A10C96">
        <w:trPr>
          <w:cantSplit/>
        </w:trPr>
        <w:tc>
          <w:tcPr>
            <w:tcW w:w="9379" w:type="dxa"/>
            <w:gridSpan w:val="3"/>
            <w:tcBorders>
              <w:top w:val="single" w:sz="4" w:space="0" w:color="auto"/>
              <w:left w:val="single" w:sz="4" w:space="0" w:color="auto"/>
              <w:bottom w:val="single" w:sz="4" w:space="0" w:color="auto"/>
              <w:right w:val="single" w:sz="4" w:space="0" w:color="auto"/>
            </w:tcBorders>
          </w:tcPr>
          <w:p w:rsidR="00A10C96" w:rsidRDefault="008C7409" w:rsidP="00A10C96">
            <w:pPr>
              <w:pStyle w:val="Tablehead"/>
              <w:keepNext/>
            </w:pPr>
            <w:r>
              <w:rPr>
                <w:rtl/>
              </w:rPr>
              <w:t>التوزيع على الخدمات</w:t>
            </w:r>
          </w:p>
        </w:tc>
      </w:tr>
      <w:tr w:rsidR="00A10C96" w:rsidTr="00A10C96">
        <w:trPr>
          <w:cantSplit/>
        </w:trPr>
        <w:tc>
          <w:tcPr>
            <w:tcW w:w="3146" w:type="dxa"/>
            <w:tcBorders>
              <w:top w:val="single" w:sz="4" w:space="0" w:color="auto"/>
              <w:left w:val="single" w:sz="4" w:space="0" w:color="auto"/>
              <w:bottom w:val="single" w:sz="4" w:space="0" w:color="auto"/>
              <w:right w:val="single" w:sz="4" w:space="0" w:color="auto"/>
            </w:tcBorders>
          </w:tcPr>
          <w:p w:rsidR="00A10C96" w:rsidRDefault="008C7409" w:rsidP="00A10C96">
            <w:pPr>
              <w:pStyle w:val="Tablehead"/>
              <w:keepNext/>
            </w:pPr>
            <w:r>
              <w:rPr>
                <w:rtl/>
              </w:rPr>
              <w:t xml:space="preserve">الإقليم </w:t>
            </w:r>
            <w:r>
              <w:t>1</w:t>
            </w:r>
          </w:p>
        </w:tc>
        <w:tc>
          <w:tcPr>
            <w:tcW w:w="3087" w:type="dxa"/>
            <w:tcBorders>
              <w:top w:val="single" w:sz="4" w:space="0" w:color="auto"/>
              <w:left w:val="single" w:sz="4" w:space="0" w:color="auto"/>
              <w:bottom w:val="single" w:sz="4" w:space="0" w:color="auto"/>
              <w:right w:val="single" w:sz="4" w:space="0" w:color="auto"/>
            </w:tcBorders>
          </w:tcPr>
          <w:p w:rsidR="00A10C96" w:rsidRDefault="008C7409" w:rsidP="00A10C96">
            <w:pPr>
              <w:pStyle w:val="Tablehead"/>
              <w:keepNext/>
            </w:pPr>
            <w:r>
              <w:rPr>
                <w:rtl/>
              </w:rPr>
              <w:t xml:space="preserve">الإقليم </w:t>
            </w:r>
            <w:r>
              <w:t>2</w:t>
            </w:r>
          </w:p>
        </w:tc>
        <w:tc>
          <w:tcPr>
            <w:tcW w:w="3146" w:type="dxa"/>
            <w:tcBorders>
              <w:top w:val="single" w:sz="4" w:space="0" w:color="auto"/>
              <w:left w:val="single" w:sz="4" w:space="0" w:color="auto"/>
              <w:bottom w:val="single" w:sz="4" w:space="0" w:color="auto"/>
              <w:right w:val="single" w:sz="4" w:space="0" w:color="auto"/>
            </w:tcBorders>
          </w:tcPr>
          <w:p w:rsidR="00A10C96" w:rsidRDefault="008C7409" w:rsidP="00A10C96">
            <w:pPr>
              <w:pStyle w:val="Tablehead"/>
              <w:keepNext/>
            </w:pPr>
            <w:r>
              <w:rPr>
                <w:rtl/>
              </w:rPr>
              <w:t xml:space="preserve">الإقليم </w:t>
            </w:r>
            <w:r>
              <w:t>3</w:t>
            </w:r>
          </w:p>
        </w:tc>
      </w:tr>
      <w:tr w:rsidR="00A10C96" w:rsidTr="00A10C96">
        <w:trPr>
          <w:cantSplit/>
        </w:trPr>
        <w:tc>
          <w:tcPr>
            <w:tcW w:w="9379" w:type="dxa"/>
            <w:gridSpan w:val="3"/>
            <w:tcBorders>
              <w:top w:val="single" w:sz="4" w:space="0" w:color="auto"/>
              <w:left w:val="single" w:sz="4" w:space="0" w:color="auto"/>
              <w:bottom w:val="single" w:sz="4" w:space="0" w:color="auto"/>
              <w:right w:val="single" w:sz="4" w:space="0" w:color="auto"/>
            </w:tcBorders>
          </w:tcPr>
          <w:p w:rsidR="00A10C96" w:rsidRDefault="008C7409" w:rsidP="00A10C96">
            <w:pPr>
              <w:pStyle w:val="TabletextS5"/>
              <w:ind w:left="3261" w:hanging="3261"/>
            </w:pPr>
            <w:r w:rsidRPr="0048256A">
              <w:rPr>
                <w:rStyle w:val="Tablefreq"/>
              </w:rPr>
              <w:t>13,4-13,25</w:t>
            </w:r>
            <w:r>
              <w:rPr>
                <w:bCs/>
                <w:color w:val="000000"/>
                <w:rtl/>
              </w:rPr>
              <w:tab/>
            </w:r>
            <w:r>
              <w:rPr>
                <w:bCs/>
                <w:color w:val="000000"/>
              </w:rPr>
              <w:tab/>
            </w:r>
            <w:r>
              <w:rPr>
                <w:b/>
                <w:bCs/>
                <w:rtl/>
              </w:rPr>
              <w:t>استكشاف الأرض الساتلية</w:t>
            </w:r>
            <w:r>
              <w:rPr>
                <w:rtl/>
              </w:rPr>
              <w:t xml:space="preserve"> (نشيطة)</w:t>
            </w:r>
          </w:p>
          <w:p w:rsidR="00A10C96" w:rsidRDefault="008C7409" w:rsidP="005C270C">
            <w:pPr>
              <w:pStyle w:val="TabletextS5"/>
              <w:ind w:left="3261" w:hanging="3261"/>
            </w:pPr>
            <w:r>
              <w:tab/>
            </w:r>
            <w:r>
              <w:tab/>
            </w:r>
            <w:r>
              <w:rPr>
                <w:b/>
                <w:bCs/>
                <w:rtl/>
              </w:rPr>
              <w:t>ملاحة راديوية للطيران</w:t>
            </w:r>
            <w:r w:rsidR="00A10C96">
              <w:rPr>
                <w:rtl/>
              </w:rPr>
              <w:t xml:space="preserve"> </w:t>
            </w:r>
            <w:r w:rsidR="008A56E2" w:rsidRPr="008A56E2">
              <w:rPr>
                <w:rStyle w:val="Artref"/>
                <w:b w:val="0"/>
              </w:rPr>
              <w:t>497.5</w:t>
            </w:r>
          </w:p>
          <w:p w:rsidR="00A10C96" w:rsidRDefault="008C7409" w:rsidP="005C270C">
            <w:pPr>
              <w:pStyle w:val="TabletextS5"/>
              <w:ind w:left="3261" w:hanging="3261"/>
            </w:pPr>
            <w:r>
              <w:tab/>
            </w:r>
            <w:r>
              <w:tab/>
            </w:r>
            <w:r>
              <w:rPr>
                <w:b/>
                <w:bCs/>
                <w:rtl/>
              </w:rPr>
              <w:t>أبحاث فضائية</w:t>
            </w:r>
            <w:r>
              <w:rPr>
                <w:rtl/>
              </w:rPr>
              <w:t xml:space="preserve"> (نشيطة)</w:t>
            </w:r>
          </w:p>
          <w:p w:rsidR="00A10C96" w:rsidRPr="00402999" w:rsidRDefault="008C7409" w:rsidP="005C270C">
            <w:pPr>
              <w:pStyle w:val="TabletextS5"/>
              <w:ind w:left="3261" w:hanging="3261"/>
              <w:rPr>
                <w:rStyle w:val="Artref"/>
              </w:rPr>
            </w:pPr>
            <w:r>
              <w:tab/>
            </w:r>
            <w:r>
              <w:tab/>
            </w:r>
            <w:r w:rsidR="008A56E2" w:rsidRPr="008A56E2">
              <w:rPr>
                <w:rStyle w:val="Artref"/>
                <w:b w:val="0"/>
              </w:rPr>
              <w:t>499.5 498A.5</w:t>
            </w:r>
          </w:p>
        </w:tc>
      </w:tr>
    </w:tbl>
    <w:p w:rsidR="00A2638E" w:rsidRDefault="00A2638E">
      <w:pPr>
        <w:pStyle w:val="Reasons"/>
      </w:pPr>
    </w:p>
    <w:p w:rsidR="00A2638E" w:rsidRDefault="008C7409" w:rsidP="00603854">
      <w:pPr>
        <w:pStyle w:val="Proposal"/>
      </w:pPr>
      <w:r>
        <w:rPr>
          <w:u w:val="single"/>
        </w:rPr>
        <w:t>NOC</w:t>
      </w:r>
      <w:r>
        <w:tab/>
        <w:t>EUR/9A6A1/13</w:t>
      </w:r>
    </w:p>
    <w:p w:rsidR="00A10C96" w:rsidRDefault="008C7409">
      <w:pPr>
        <w:pStyle w:val="Tabletitle"/>
        <w:rPr>
          <w:rtl/>
        </w:rPr>
        <w:pPrChange w:id="285" w:author="El Wardany, Samy" w:date="2011-08-01T14:42:00Z">
          <w:pPr/>
        </w:pPrChange>
      </w:pPr>
      <w: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A10C96" w:rsidTr="00A10C96">
        <w:trPr>
          <w:cantSplit/>
        </w:trPr>
        <w:tc>
          <w:tcPr>
            <w:tcW w:w="9356" w:type="dxa"/>
            <w:gridSpan w:val="3"/>
            <w:tcBorders>
              <w:top w:val="single" w:sz="4" w:space="0" w:color="auto"/>
              <w:left w:val="single" w:sz="4" w:space="0" w:color="auto"/>
              <w:bottom w:val="single" w:sz="4" w:space="0" w:color="auto"/>
              <w:right w:val="single" w:sz="4" w:space="0" w:color="auto"/>
            </w:tcBorders>
          </w:tcPr>
          <w:p w:rsidR="00A10C96" w:rsidRDefault="008C7409" w:rsidP="00603854">
            <w:pPr>
              <w:pStyle w:val="Tablehead"/>
              <w:keepNext/>
            </w:pPr>
            <w:r>
              <w:rPr>
                <w:rtl/>
              </w:rPr>
              <w:t>التوزيع على الخدمات</w:t>
            </w:r>
          </w:p>
        </w:tc>
      </w:tr>
      <w:tr w:rsidR="00A10C96" w:rsidTr="00A10C96">
        <w:trPr>
          <w:cantSplit/>
        </w:trPr>
        <w:tc>
          <w:tcPr>
            <w:tcW w:w="3119" w:type="dxa"/>
            <w:tcBorders>
              <w:top w:val="single" w:sz="4" w:space="0" w:color="auto"/>
              <w:left w:val="single" w:sz="6" w:space="0" w:color="auto"/>
              <w:bottom w:val="single" w:sz="6" w:space="0" w:color="auto"/>
              <w:right w:val="single" w:sz="6" w:space="0" w:color="auto"/>
            </w:tcBorders>
          </w:tcPr>
          <w:p w:rsidR="00A10C96" w:rsidRDefault="008C7409" w:rsidP="00603854">
            <w:pPr>
              <w:pStyle w:val="Tablehead"/>
              <w:keepNext/>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A10C96" w:rsidRDefault="008C7409" w:rsidP="00603854">
            <w:pPr>
              <w:pStyle w:val="Tablehead"/>
              <w:keepNext/>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A10C96" w:rsidRDefault="008C7409" w:rsidP="00603854">
            <w:pPr>
              <w:pStyle w:val="Tablehead"/>
              <w:keepNext/>
            </w:pPr>
            <w:r>
              <w:rPr>
                <w:rtl/>
              </w:rPr>
              <w:t xml:space="preserve">الإقليم </w:t>
            </w:r>
            <w:r>
              <w:t>3</w:t>
            </w:r>
          </w:p>
        </w:tc>
      </w:tr>
      <w:tr w:rsidR="00A10C96" w:rsidTr="00A10C96">
        <w:trPr>
          <w:cantSplit/>
        </w:trPr>
        <w:tc>
          <w:tcPr>
            <w:tcW w:w="9356" w:type="dxa"/>
            <w:gridSpan w:val="3"/>
            <w:tcBorders>
              <w:top w:val="single" w:sz="4" w:space="0" w:color="auto"/>
              <w:left w:val="single" w:sz="4" w:space="0" w:color="auto"/>
              <w:bottom w:val="single" w:sz="4" w:space="0" w:color="auto"/>
              <w:right w:val="single" w:sz="4" w:space="0" w:color="auto"/>
            </w:tcBorders>
          </w:tcPr>
          <w:p w:rsidR="00A10C96" w:rsidRDefault="008C7409" w:rsidP="00A10C96">
            <w:pPr>
              <w:pStyle w:val="TabletextS5"/>
              <w:ind w:left="3261" w:hanging="3261"/>
            </w:pPr>
            <w:r w:rsidRPr="0048256A">
              <w:rPr>
                <w:rStyle w:val="Tablefreq"/>
              </w:rPr>
              <w:t>15,4-15,35</w:t>
            </w:r>
            <w:r>
              <w:rPr>
                <w:bCs/>
                <w:color w:val="000000"/>
                <w:rtl/>
              </w:rPr>
              <w:tab/>
            </w:r>
            <w:r>
              <w:rPr>
                <w:bCs/>
                <w:color w:val="000000"/>
              </w:rPr>
              <w:tab/>
            </w:r>
            <w:r>
              <w:rPr>
                <w:b/>
                <w:bCs/>
                <w:rtl/>
              </w:rPr>
              <w:t>استكشاف الأرض الساتلية</w:t>
            </w:r>
            <w:r>
              <w:rPr>
                <w:rtl/>
              </w:rPr>
              <w:t xml:space="preserve"> (منفعلة)</w:t>
            </w:r>
          </w:p>
          <w:p w:rsidR="00A10C96" w:rsidRDefault="008C7409" w:rsidP="005C270C">
            <w:pPr>
              <w:pStyle w:val="TabletextS5"/>
              <w:ind w:left="3261" w:hanging="3261"/>
            </w:pPr>
            <w:r>
              <w:tab/>
            </w:r>
            <w:r>
              <w:tab/>
            </w:r>
            <w:r>
              <w:rPr>
                <w:b/>
                <w:bCs/>
                <w:rtl/>
              </w:rPr>
              <w:t>فلك راديوي</w:t>
            </w:r>
          </w:p>
          <w:p w:rsidR="00A10C96" w:rsidRDefault="008C7409" w:rsidP="005C270C">
            <w:pPr>
              <w:pStyle w:val="TabletextS5"/>
              <w:ind w:left="3261" w:hanging="3261"/>
            </w:pPr>
            <w:r>
              <w:tab/>
            </w:r>
            <w:r>
              <w:tab/>
            </w:r>
            <w:r>
              <w:rPr>
                <w:b/>
                <w:bCs/>
                <w:rtl/>
              </w:rPr>
              <w:t>أبحاث فضائية</w:t>
            </w:r>
            <w:r>
              <w:rPr>
                <w:rtl/>
              </w:rPr>
              <w:t xml:space="preserve"> (منفعلة)</w:t>
            </w:r>
          </w:p>
          <w:p w:rsidR="00A10C96" w:rsidRPr="00177379" w:rsidRDefault="008C7409" w:rsidP="005C270C">
            <w:pPr>
              <w:pStyle w:val="TabletextS5"/>
              <w:ind w:left="3261" w:hanging="3261"/>
              <w:rPr>
                <w:rStyle w:val="Artref"/>
              </w:rPr>
            </w:pPr>
            <w:r>
              <w:tab/>
            </w:r>
            <w:r>
              <w:tab/>
            </w:r>
            <w:r w:rsidR="008A56E2" w:rsidRPr="008A56E2">
              <w:rPr>
                <w:rStyle w:val="Artref"/>
                <w:b w:val="0"/>
              </w:rPr>
              <w:t>511.5 340.5</w:t>
            </w:r>
          </w:p>
        </w:tc>
      </w:tr>
    </w:tbl>
    <w:p w:rsidR="00A2638E" w:rsidRDefault="008C7409" w:rsidP="009C67F3">
      <w:pPr>
        <w:pStyle w:val="Reasons"/>
        <w:rPr>
          <w:rtl/>
        </w:rPr>
      </w:pPr>
      <w:r>
        <w:rPr>
          <w:rtl/>
        </w:rPr>
        <w:t>الأسباب:</w:t>
      </w:r>
      <w:r>
        <w:tab/>
      </w:r>
      <w:r w:rsidR="009C67F3">
        <w:rPr>
          <w:rFonts w:hint="cs"/>
          <w:b w:val="0"/>
          <w:bCs w:val="0"/>
          <w:rtl/>
        </w:rPr>
        <w:t>صعوبة التقاسم مع الخدمات النشيطة والمنفعلة العاملة في هذه النطاقات.</w:t>
      </w:r>
    </w:p>
    <w:p w:rsidR="00603854" w:rsidRPr="00603854" w:rsidRDefault="00603854" w:rsidP="00603854">
      <w:pPr>
        <w:spacing w:before="600"/>
        <w:jc w:val="center"/>
      </w:pPr>
      <w:r>
        <w:rPr>
          <w:rtl/>
        </w:rPr>
        <w:t>___________</w:t>
      </w:r>
    </w:p>
    <w:sectPr w:rsidR="00603854" w:rsidRPr="00603854" w:rsidSect="00EB4254">
      <w:headerReference w:type="even" r:id="rId25"/>
      <w:headerReference w:type="default" r:id="rId26"/>
      <w:footerReference w:type="default" r:id="rId27"/>
      <w:footerReference w:type="first" r:id="rId28"/>
      <w:pgSz w:w="11909" w:h="16834" w:code="9"/>
      <w:pgMar w:top="1134" w:right="1276" w:bottom="1134" w:left="1276"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DA9" w:rsidRDefault="00DB7DA9" w:rsidP="002919E1">
      <w:r>
        <w:separator/>
      </w:r>
    </w:p>
    <w:p w:rsidR="00DB7DA9" w:rsidRDefault="00DB7DA9" w:rsidP="002919E1"/>
    <w:p w:rsidR="00DB7DA9" w:rsidRDefault="00DB7DA9" w:rsidP="002919E1"/>
    <w:p w:rsidR="00DB7DA9" w:rsidRDefault="00DB7DA9"/>
  </w:endnote>
  <w:endnote w:type="continuationSeparator" w:id="0">
    <w:p w:rsidR="00DB7DA9" w:rsidRDefault="00DB7DA9" w:rsidP="002919E1">
      <w:r>
        <w:continuationSeparator/>
      </w:r>
    </w:p>
    <w:p w:rsidR="00DB7DA9" w:rsidRDefault="00DB7DA9" w:rsidP="002919E1"/>
    <w:p w:rsidR="00DB7DA9" w:rsidRDefault="00DB7DA9" w:rsidP="002919E1"/>
    <w:p w:rsidR="00DB7DA9" w:rsidRDefault="00DB7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730E08" w:rsidRDefault="00DB7DA9" w:rsidP="00730E08">
    <w:pPr>
      <w:pStyle w:val="Footer"/>
      <w:tabs>
        <w:tab w:val="clear" w:pos="5812"/>
        <w:tab w:val="left" w:pos="5670"/>
      </w:tabs>
    </w:pPr>
    <w:r w:rsidRPr="00CB4300">
      <w:fldChar w:fldCharType="begin"/>
    </w:r>
    <w:r w:rsidRPr="00730E08">
      <w:instrText xml:space="preserve"> FILENAME \p \* MERGEFORMAT </w:instrText>
    </w:r>
    <w:r w:rsidRPr="00CB4300">
      <w:fldChar w:fldCharType="separate"/>
    </w:r>
    <w:r w:rsidR="008605C7">
      <w:rPr>
        <w:noProof/>
      </w:rPr>
      <w:t>P:\ARA\ITU-R\CONF-R\CMR15\000\009ADD06ADD01A.docx</w:t>
    </w:r>
    <w:r w:rsidRPr="00CB4300">
      <w:fldChar w:fldCharType="end"/>
    </w:r>
    <w:r w:rsidRPr="00730E08">
      <w:t xml:space="preserve">  (388477)</w:t>
    </w:r>
    <w:r w:rsidRPr="00730E08">
      <w:tab/>
    </w:r>
    <w:r w:rsidRPr="00CB4300">
      <w:fldChar w:fldCharType="begin"/>
    </w:r>
    <w:r w:rsidRPr="00CB4300">
      <w:instrText xml:space="preserve"> savedate \@ dd.MM.yy </w:instrText>
    </w:r>
    <w:r w:rsidRPr="00CB4300">
      <w:fldChar w:fldCharType="separate"/>
    </w:r>
    <w:r w:rsidR="008605C7">
      <w:rPr>
        <w:noProof/>
      </w:rPr>
      <w:t>29.10.15</w:t>
    </w:r>
    <w:r w:rsidRPr="00CB4300">
      <w:fldChar w:fldCharType="end"/>
    </w:r>
    <w:r w:rsidRPr="00730E08">
      <w:tab/>
    </w:r>
    <w:r w:rsidRPr="00CB4300">
      <w:fldChar w:fldCharType="begin"/>
    </w:r>
    <w:r w:rsidRPr="00CB4300">
      <w:instrText xml:space="preserve"> printdate \@ dd.MM.yy </w:instrText>
    </w:r>
    <w:r w:rsidRPr="00CB4300">
      <w:fldChar w:fldCharType="separate"/>
    </w:r>
    <w:r w:rsidR="008605C7">
      <w:rPr>
        <w:noProof/>
      </w:rPr>
      <w:t>29.10.15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730E08" w:rsidRDefault="00DB7DA9" w:rsidP="00730E08">
    <w:pPr>
      <w:pStyle w:val="Footer"/>
    </w:pPr>
    <w:r>
      <w:fldChar w:fldCharType="begin"/>
    </w:r>
    <w:r w:rsidRPr="00730E08">
      <w:instrText xml:space="preserve"> FILENAME \p \* MERGEFORMAT </w:instrText>
    </w:r>
    <w:r>
      <w:fldChar w:fldCharType="separate"/>
    </w:r>
    <w:r w:rsidR="008605C7">
      <w:rPr>
        <w:noProof/>
      </w:rPr>
      <w:t>P:\ARA\ITU-R\CONF-R\CMR15\000\009ADD06ADD01A.docx</w:t>
    </w:r>
    <w:r>
      <w:fldChar w:fldCharType="end"/>
    </w:r>
    <w:r w:rsidRPr="00730E08">
      <w:t xml:space="preserve">   (</w:t>
    </w:r>
    <w:r>
      <w:t>388477</w:t>
    </w:r>
    <w:r w:rsidRPr="00730E08">
      <w:t>)</w:t>
    </w:r>
    <w:r w:rsidRPr="00730E08">
      <w:tab/>
    </w:r>
    <w:r w:rsidRPr="00B12661">
      <w:fldChar w:fldCharType="begin"/>
    </w:r>
    <w:r w:rsidRPr="00B12661">
      <w:instrText xml:space="preserve"> savedate \@ dd.MM.yy </w:instrText>
    </w:r>
    <w:r w:rsidRPr="00B12661">
      <w:fldChar w:fldCharType="separate"/>
    </w:r>
    <w:r w:rsidR="008605C7">
      <w:rPr>
        <w:noProof/>
      </w:rPr>
      <w:t>29.10.15</w:t>
    </w:r>
    <w:r w:rsidRPr="00B12661">
      <w:fldChar w:fldCharType="end"/>
    </w:r>
    <w:r w:rsidRPr="00730E08">
      <w:tab/>
    </w:r>
    <w:r w:rsidRPr="00B12661">
      <w:fldChar w:fldCharType="begin"/>
    </w:r>
    <w:r w:rsidRPr="00B12661">
      <w:instrText xml:space="preserve"> printdate \@ dd.MM.yy </w:instrText>
    </w:r>
    <w:r w:rsidRPr="00B12661">
      <w:fldChar w:fldCharType="separate"/>
    </w:r>
    <w:r w:rsidR="008605C7">
      <w:rPr>
        <w:noProof/>
      </w:rPr>
      <w:t>29.10.15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8B492A" w:rsidRDefault="00DB7DA9" w:rsidP="008B492A">
    <w:pPr>
      <w:pStyle w:val="Footer"/>
      <w:tabs>
        <w:tab w:val="clear" w:pos="5812"/>
        <w:tab w:val="left" w:pos="5670"/>
      </w:tabs>
    </w:pPr>
    <w:r w:rsidRPr="00CB4300">
      <w:fldChar w:fldCharType="begin"/>
    </w:r>
    <w:r w:rsidRPr="008B492A">
      <w:instrText xml:space="preserve"> FILENAME \p \* MERGEFORMAT </w:instrText>
    </w:r>
    <w:r w:rsidRPr="00CB4300">
      <w:fldChar w:fldCharType="separate"/>
    </w:r>
    <w:r w:rsidR="008605C7">
      <w:rPr>
        <w:noProof/>
      </w:rPr>
      <w:t>P:\ARA\ITU-R\CONF-R\CMR15\000\009ADD06ADD01A.docx</w:t>
    </w:r>
    <w:r w:rsidRPr="00CB4300">
      <w:fldChar w:fldCharType="end"/>
    </w:r>
    <w:r w:rsidRPr="008B492A">
      <w:t xml:space="preserve">  (388477)</w:t>
    </w:r>
    <w:r w:rsidRPr="008B492A">
      <w:tab/>
    </w:r>
    <w:r w:rsidRPr="00CB4300">
      <w:fldChar w:fldCharType="begin"/>
    </w:r>
    <w:r w:rsidRPr="00CB4300">
      <w:instrText xml:space="preserve"> savedate \@ dd.MM.yy </w:instrText>
    </w:r>
    <w:r w:rsidRPr="00CB4300">
      <w:fldChar w:fldCharType="separate"/>
    </w:r>
    <w:r w:rsidR="008605C7">
      <w:rPr>
        <w:noProof/>
      </w:rPr>
      <w:t>29.10.15</w:t>
    </w:r>
    <w:r w:rsidRPr="00CB4300">
      <w:fldChar w:fldCharType="end"/>
    </w:r>
    <w:r w:rsidRPr="008B492A">
      <w:tab/>
    </w:r>
    <w:r w:rsidRPr="00CB4300">
      <w:fldChar w:fldCharType="begin"/>
    </w:r>
    <w:r w:rsidRPr="00CB4300">
      <w:instrText xml:space="preserve"> printdate \@ dd.MM.yy </w:instrText>
    </w:r>
    <w:r w:rsidRPr="00CB4300">
      <w:fldChar w:fldCharType="separate"/>
    </w:r>
    <w:r w:rsidR="008605C7">
      <w:rPr>
        <w:noProof/>
      </w:rPr>
      <w:t>29.10.15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DB7DA9" w:rsidRDefault="00DB7DA9" w:rsidP="00CB4300">
    <w:pPr>
      <w:pStyle w:val="Footer"/>
    </w:pPr>
    <w:r>
      <w:fldChar w:fldCharType="begin"/>
    </w:r>
    <w:r w:rsidRPr="00DB7DA9">
      <w:instrText xml:space="preserve"> FILENAME \p \* MERGEFORMAT </w:instrText>
    </w:r>
    <w:r>
      <w:fldChar w:fldCharType="separate"/>
    </w:r>
    <w:r w:rsidR="008605C7">
      <w:rPr>
        <w:noProof/>
      </w:rPr>
      <w:t>P:\ARA\ITU-R\CONF-R\CMR15\000\009ADD06ADD01A.docx</w:t>
    </w:r>
    <w:r>
      <w:fldChar w:fldCharType="end"/>
    </w:r>
    <w:r w:rsidRPr="00DB7DA9">
      <w:t xml:space="preserve">   (307812)</w:t>
    </w:r>
    <w:r w:rsidRPr="00DB7DA9">
      <w:tab/>
    </w:r>
    <w:r w:rsidRPr="00B12661">
      <w:fldChar w:fldCharType="begin"/>
    </w:r>
    <w:r w:rsidRPr="00B12661">
      <w:instrText xml:space="preserve"> savedate \@ dd.MM.yy </w:instrText>
    </w:r>
    <w:r w:rsidRPr="00B12661">
      <w:fldChar w:fldCharType="separate"/>
    </w:r>
    <w:r w:rsidR="008605C7">
      <w:rPr>
        <w:noProof/>
      </w:rPr>
      <w:t>29.10.15</w:t>
    </w:r>
    <w:r w:rsidRPr="00B12661">
      <w:fldChar w:fldCharType="end"/>
    </w:r>
    <w:r w:rsidRPr="00DB7DA9">
      <w:tab/>
    </w:r>
    <w:r w:rsidRPr="00B12661">
      <w:fldChar w:fldCharType="begin"/>
    </w:r>
    <w:r w:rsidRPr="00B12661">
      <w:instrText xml:space="preserve"> printdate \@ dd.MM.yy </w:instrText>
    </w:r>
    <w:r w:rsidRPr="00B12661">
      <w:fldChar w:fldCharType="separate"/>
    </w:r>
    <w:r w:rsidR="008605C7">
      <w:rPr>
        <w:noProof/>
      </w:rPr>
      <w:t>29.10.15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9F30B4" w:rsidRDefault="00DB7DA9" w:rsidP="009F30B4">
    <w:pPr>
      <w:pStyle w:val="Footer"/>
      <w:tabs>
        <w:tab w:val="clear" w:pos="5812"/>
        <w:tab w:val="left" w:pos="5670"/>
      </w:tabs>
    </w:pPr>
    <w:r w:rsidRPr="00CB4300">
      <w:fldChar w:fldCharType="begin"/>
    </w:r>
    <w:r w:rsidRPr="009F30B4">
      <w:instrText xml:space="preserve"> FILENAME \p \* MERGEFORMAT </w:instrText>
    </w:r>
    <w:r w:rsidRPr="00CB4300">
      <w:fldChar w:fldCharType="separate"/>
    </w:r>
    <w:r w:rsidR="008605C7">
      <w:rPr>
        <w:noProof/>
      </w:rPr>
      <w:t>P:\ARA\ITU-R\CONF-R\CMR15\000\009ADD06ADD01A.docx</w:t>
    </w:r>
    <w:r w:rsidRPr="00CB4300">
      <w:fldChar w:fldCharType="end"/>
    </w:r>
    <w:r w:rsidRPr="009F30B4">
      <w:t xml:space="preserve">  (</w:t>
    </w:r>
    <w:r>
      <w:rPr>
        <w:rFonts w:hint="cs"/>
        <w:rtl/>
        <w:lang w:val="es-ES"/>
      </w:rPr>
      <w:t>388477</w:t>
    </w:r>
    <w:r w:rsidRPr="009F30B4">
      <w:t>)</w:t>
    </w:r>
    <w:r w:rsidRPr="009F30B4">
      <w:tab/>
    </w:r>
    <w:r w:rsidRPr="00CB4300">
      <w:fldChar w:fldCharType="begin"/>
    </w:r>
    <w:r w:rsidRPr="00CB4300">
      <w:instrText xml:space="preserve"> savedate \@ dd.MM.yy </w:instrText>
    </w:r>
    <w:r w:rsidRPr="00CB4300">
      <w:fldChar w:fldCharType="separate"/>
    </w:r>
    <w:r w:rsidR="008605C7">
      <w:rPr>
        <w:noProof/>
      </w:rPr>
      <w:t>29.10.15</w:t>
    </w:r>
    <w:r w:rsidRPr="00CB4300">
      <w:fldChar w:fldCharType="end"/>
    </w:r>
    <w:r w:rsidRPr="009F30B4">
      <w:tab/>
    </w:r>
    <w:r w:rsidRPr="00CB4300">
      <w:fldChar w:fldCharType="begin"/>
    </w:r>
    <w:r w:rsidRPr="00CB4300">
      <w:instrText xml:space="preserve"> printdate \@ dd.MM.yy </w:instrText>
    </w:r>
    <w:r w:rsidRPr="00CB4300">
      <w:fldChar w:fldCharType="separate"/>
    </w:r>
    <w:r w:rsidR="008605C7">
      <w:rPr>
        <w:noProof/>
      </w:rPr>
      <w:t>29.10.15</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DB7DA9" w:rsidRDefault="00DB7DA9" w:rsidP="00CB4300">
    <w:pPr>
      <w:pStyle w:val="Footer"/>
    </w:pPr>
    <w:r>
      <w:fldChar w:fldCharType="begin"/>
    </w:r>
    <w:r w:rsidRPr="00DB7DA9">
      <w:instrText xml:space="preserve"> FILENAME \p \* MERGEFORMAT </w:instrText>
    </w:r>
    <w:r>
      <w:fldChar w:fldCharType="separate"/>
    </w:r>
    <w:r w:rsidR="008605C7">
      <w:rPr>
        <w:noProof/>
      </w:rPr>
      <w:t>P:\ARA\ITU-R\CONF-R\CMR15\000\009ADD06ADD01A.docx</w:t>
    </w:r>
    <w:r>
      <w:fldChar w:fldCharType="end"/>
    </w:r>
    <w:r w:rsidRPr="00DB7DA9">
      <w:t xml:space="preserve">   (307812)</w:t>
    </w:r>
    <w:r w:rsidRPr="00DB7DA9">
      <w:tab/>
    </w:r>
    <w:r w:rsidRPr="00B12661">
      <w:fldChar w:fldCharType="begin"/>
    </w:r>
    <w:r w:rsidRPr="00B12661">
      <w:instrText xml:space="preserve"> savedate \@ dd.MM.yy </w:instrText>
    </w:r>
    <w:r w:rsidRPr="00B12661">
      <w:fldChar w:fldCharType="separate"/>
    </w:r>
    <w:r w:rsidR="008605C7">
      <w:rPr>
        <w:noProof/>
      </w:rPr>
      <w:t>29.10.15</w:t>
    </w:r>
    <w:r w:rsidRPr="00B12661">
      <w:fldChar w:fldCharType="end"/>
    </w:r>
    <w:r w:rsidRPr="00DB7DA9">
      <w:tab/>
    </w:r>
    <w:r w:rsidRPr="00B12661">
      <w:fldChar w:fldCharType="begin"/>
    </w:r>
    <w:r w:rsidRPr="00B12661">
      <w:instrText xml:space="preserve"> printdate \@ dd.MM.yy </w:instrText>
    </w:r>
    <w:r w:rsidRPr="00B12661">
      <w:fldChar w:fldCharType="separate"/>
    </w:r>
    <w:r w:rsidR="008605C7">
      <w:rPr>
        <w:noProof/>
      </w:rPr>
      <w:t>29.10.15</w:t>
    </w:r>
    <w:r w:rsidRPr="00B12661">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603854" w:rsidRDefault="00DB7DA9" w:rsidP="00603854">
    <w:pPr>
      <w:pStyle w:val="Footer"/>
      <w:tabs>
        <w:tab w:val="clear" w:pos="5812"/>
        <w:tab w:val="left" w:pos="5670"/>
      </w:tabs>
    </w:pPr>
    <w:r w:rsidRPr="00CB4300">
      <w:fldChar w:fldCharType="begin"/>
    </w:r>
    <w:r w:rsidRPr="00603854">
      <w:instrText xml:space="preserve"> FILENAME \p \* MERGEFORMAT </w:instrText>
    </w:r>
    <w:r w:rsidRPr="00CB4300">
      <w:fldChar w:fldCharType="separate"/>
    </w:r>
    <w:r w:rsidR="008605C7">
      <w:rPr>
        <w:noProof/>
      </w:rPr>
      <w:t>P:\ARA\ITU-R\CONF-R\CMR15\000\009ADD06ADD01A.docx</w:t>
    </w:r>
    <w:r w:rsidRPr="00CB4300">
      <w:fldChar w:fldCharType="end"/>
    </w:r>
    <w:r w:rsidRPr="00603854">
      <w:t xml:space="preserve">  (</w:t>
    </w:r>
    <w:r>
      <w:rPr>
        <w:rFonts w:hint="cs"/>
        <w:rtl/>
        <w:lang w:val="es-ES"/>
      </w:rPr>
      <w:t>388477</w:t>
    </w:r>
    <w:r w:rsidRPr="00603854">
      <w:t>)</w:t>
    </w:r>
    <w:r w:rsidRPr="00603854">
      <w:tab/>
    </w:r>
    <w:r w:rsidRPr="00CB4300">
      <w:fldChar w:fldCharType="begin"/>
    </w:r>
    <w:r w:rsidRPr="00CB4300">
      <w:instrText xml:space="preserve"> savedate \@ dd.MM.yy </w:instrText>
    </w:r>
    <w:r w:rsidRPr="00CB4300">
      <w:fldChar w:fldCharType="separate"/>
    </w:r>
    <w:r w:rsidR="008605C7">
      <w:rPr>
        <w:noProof/>
      </w:rPr>
      <w:t>29.10.15</w:t>
    </w:r>
    <w:r w:rsidRPr="00CB4300">
      <w:fldChar w:fldCharType="end"/>
    </w:r>
    <w:r w:rsidRPr="00603854">
      <w:tab/>
    </w:r>
    <w:r w:rsidRPr="00CB4300">
      <w:fldChar w:fldCharType="begin"/>
    </w:r>
    <w:r w:rsidRPr="00CB4300">
      <w:instrText xml:space="preserve"> printdate \@ dd.MM.yy </w:instrText>
    </w:r>
    <w:r w:rsidRPr="00CB4300">
      <w:fldChar w:fldCharType="separate"/>
    </w:r>
    <w:r w:rsidR="008605C7">
      <w:rPr>
        <w:noProof/>
      </w:rPr>
      <w:t>29.10.15</w:t>
    </w:r>
    <w:r w:rsidRPr="00CB4300">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DB7DA9" w:rsidRDefault="00DB7DA9" w:rsidP="00CB4300">
    <w:pPr>
      <w:pStyle w:val="Footer"/>
    </w:pPr>
    <w:r>
      <w:fldChar w:fldCharType="begin"/>
    </w:r>
    <w:r w:rsidRPr="00DB7DA9">
      <w:instrText xml:space="preserve"> FILENAME \p \* MERGEFORMAT </w:instrText>
    </w:r>
    <w:r>
      <w:fldChar w:fldCharType="separate"/>
    </w:r>
    <w:r w:rsidR="008605C7">
      <w:rPr>
        <w:noProof/>
      </w:rPr>
      <w:t>P:\ARA\ITU-R\CONF-R\CMR15\000\009ADD06ADD01A.docx</w:t>
    </w:r>
    <w:r>
      <w:fldChar w:fldCharType="end"/>
    </w:r>
    <w:r w:rsidRPr="00DB7DA9">
      <w:t xml:space="preserve">   (307812)</w:t>
    </w:r>
    <w:r w:rsidRPr="00DB7DA9">
      <w:tab/>
    </w:r>
    <w:r w:rsidRPr="00B12661">
      <w:fldChar w:fldCharType="begin"/>
    </w:r>
    <w:r w:rsidRPr="00B12661">
      <w:instrText xml:space="preserve"> savedate \@ dd.MM.yy </w:instrText>
    </w:r>
    <w:r w:rsidRPr="00B12661">
      <w:fldChar w:fldCharType="separate"/>
    </w:r>
    <w:r w:rsidR="008605C7">
      <w:rPr>
        <w:noProof/>
      </w:rPr>
      <w:t>29.10.15</w:t>
    </w:r>
    <w:r w:rsidRPr="00B12661">
      <w:fldChar w:fldCharType="end"/>
    </w:r>
    <w:r w:rsidRPr="00DB7DA9">
      <w:tab/>
    </w:r>
    <w:r w:rsidRPr="00B12661">
      <w:fldChar w:fldCharType="begin"/>
    </w:r>
    <w:r w:rsidRPr="00B12661">
      <w:instrText xml:space="preserve"> printdate \@ dd.MM.yy </w:instrText>
    </w:r>
    <w:r w:rsidRPr="00B12661">
      <w:fldChar w:fldCharType="separate"/>
    </w:r>
    <w:r w:rsidR="008605C7">
      <w:rPr>
        <w:noProof/>
      </w:rPr>
      <w:t>29.10.15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DA9" w:rsidRDefault="00DB7DA9" w:rsidP="002919E1">
      <w:r>
        <w:t>___________________</w:t>
      </w:r>
    </w:p>
  </w:footnote>
  <w:footnote w:type="continuationSeparator" w:id="0">
    <w:p w:rsidR="00DB7DA9" w:rsidRDefault="00DB7DA9" w:rsidP="002919E1">
      <w:r>
        <w:continuationSeparator/>
      </w:r>
    </w:p>
    <w:p w:rsidR="00DB7DA9" w:rsidRDefault="00DB7DA9" w:rsidP="002919E1"/>
    <w:p w:rsidR="00DB7DA9" w:rsidRDefault="00DB7DA9" w:rsidP="002919E1"/>
    <w:p w:rsidR="00DB7DA9" w:rsidRDefault="00DB7D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Default="00DB7DA9" w:rsidP="002919E1"/>
  <w:p w:rsidR="00DB7DA9" w:rsidRDefault="00DB7DA9" w:rsidP="002919E1"/>
  <w:p w:rsidR="00DB7DA9" w:rsidRDefault="00DB7D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88384B" w:rsidRDefault="00DB7DA9"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65606">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9(Add.6)(Add.1)-</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Default="00DB7DA9" w:rsidP="002919E1"/>
  <w:p w:rsidR="00DB7DA9" w:rsidRDefault="00DB7DA9" w:rsidP="002919E1"/>
  <w:p w:rsidR="00DB7DA9" w:rsidRDefault="00DB7DA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88384B" w:rsidRDefault="00DB7DA9"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65606">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9(Add.6)(Add.1)-</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Default="00DB7DA9" w:rsidP="002919E1"/>
  <w:p w:rsidR="00DB7DA9" w:rsidRDefault="00DB7DA9" w:rsidP="002919E1"/>
  <w:p w:rsidR="00DB7DA9" w:rsidRDefault="00DB7DA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88384B" w:rsidRDefault="00DB7DA9"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65606">
      <w:rPr>
        <w:rStyle w:val="PageNumber"/>
        <w:noProof/>
      </w:rPr>
      <w:t>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9(Add.6)(Add.1)-</w:t>
    </w:r>
    <w:r w:rsidRPr="00613492">
      <w:rPr>
        <w:rStyle w:val="PageNumber"/>
      </w:rPr>
      <w:t>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Default="00DB7DA9" w:rsidP="002919E1"/>
  <w:p w:rsidR="00DB7DA9" w:rsidRDefault="00DB7DA9" w:rsidP="002919E1"/>
  <w:p w:rsidR="00DB7DA9" w:rsidRDefault="00DB7DA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DA9" w:rsidRPr="0088384B" w:rsidRDefault="00DB7DA9"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65606">
      <w:rPr>
        <w:rStyle w:val="PageNumber"/>
        <w:noProof/>
      </w:rPr>
      <w:t>11</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9(Add.6)(Add.1)-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doura, Maha">
    <w15:presenceInfo w15:providerId="AD" w15:userId="S-1-5-21-8740799-900759487-1415713722-41728"/>
  </w15:person>
  <w15:person w15:author="Rami, Nadia">
    <w15:presenceInfo w15:providerId="AD" w15:userId="S-1-5-21-8740799-900759487-1415713722-2767"/>
  </w15:person>
  <w15:person w15:author="Khalil, Magdy">
    <w15:presenceInfo w15:providerId="AD" w15:userId="S-1-5-21-8740799-900759487-1415713722-35762"/>
  </w15:person>
  <w15:person w15:author="Riz, Imad ">
    <w15:presenceInfo w15:providerId="AD" w15:userId="S-1-5-21-8740799-900759487-1415713722-21679"/>
  </w15:person>
  <w15:person w15:author="Tahawi, Mohamad ">
    <w15:presenceInfo w15:providerId="AD" w15:userId="S-1-5-21-8740799-900759487-1415713722-52187"/>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3C89"/>
    <w:rsid w:val="00035DAE"/>
    <w:rsid w:val="00036ED1"/>
    <w:rsid w:val="00040C94"/>
    <w:rsid w:val="00041DEC"/>
    <w:rsid w:val="000425FC"/>
    <w:rsid w:val="00044D43"/>
    <w:rsid w:val="00045230"/>
    <w:rsid w:val="00045C11"/>
    <w:rsid w:val="00051907"/>
    <w:rsid w:val="00052AE8"/>
    <w:rsid w:val="00062E34"/>
    <w:rsid w:val="00075A3F"/>
    <w:rsid w:val="00096141"/>
    <w:rsid w:val="000A1B16"/>
    <w:rsid w:val="000B5404"/>
    <w:rsid w:val="000C027A"/>
    <w:rsid w:val="000C2A8A"/>
    <w:rsid w:val="000C7DDC"/>
    <w:rsid w:val="000D1708"/>
    <w:rsid w:val="000E2AFC"/>
    <w:rsid w:val="000E6D30"/>
    <w:rsid w:val="000F05F5"/>
    <w:rsid w:val="000F266A"/>
    <w:rsid w:val="000F28EA"/>
    <w:rsid w:val="000F518F"/>
    <w:rsid w:val="0010081C"/>
    <w:rsid w:val="001013E3"/>
    <w:rsid w:val="0010363F"/>
    <w:rsid w:val="001464F2"/>
    <w:rsid w:val="001629EC"/>
    <w:rsid w:val="00167364"/>
    <w:rsid w:val="00173538"/>
    <w:rsid w:val="00173C08"/>
    <w:rsid w:val="001903B2"/>
    <w:rsid w:val="001A7F08"/>
    <w:rsid w:val="001C4A03"/>
    <w:rsid w:val="001E190C"/>
    <w:rsid w:val="001E54F6"/>
    <w:rsid w:val="001E5A8C"/>
    <w:rsid w:val="00201A0A"/>
    <w:rsid w:val="002075D4"/>
    <w:rsid w:val="00211B2A"/>
    <w:rsid w:val="00215B50"/>
    <w:rsid w:val="002333A0"/>
    <w:rsid w:val="002543CF"/>
    <w:rsid w:val="00255868"/>
    <w:rsid w:val="0026062E"/>
    <w:rsid w:val="00260F50"/>
    <w:rsid w:val="00261147"/>
    <w:rsid w:val="00261EF7"/>
    <w:rsid w:val="002704A6"/>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E6F3A"/>
    <w:rsid w:val="00304495"/>
    <w:rsid w:val="0033737F"/>
    <w:rsid w:val="00353652"/>
    <w:rsid w:val="003536EE"/>
    <w:rsid w:val="003569E1"/>
    <w:rsid w:val="003746CE"/>
    <w:rsid w:val="003800DE"/>
    <w:rsid w:val="003815E2"/>
    <w:rsid w:val="00381FAD"/>
    <w:rsid w:val="00382A66"/>
    <w:rsid w:val="003923B1"/>
    <w:rsid w:val="003965FE"/>
    <w:rsid w:val="003A13D1"/>
    <w:rsid w:val="003A6AB4"/>
    <w:rsid w:val="003B0ED9"/>
    <w:rsid w:val="003B27AD"/>
    <w:rsid w:val="003B4F23"/>
    <w:rsid w:val="003C02C4"/>
    <w:rsid w:val="003C12F6"/>
    <w:rsid w:val="003C3A13"/>
    <w:rsid w:val="003D3B71"/>
    <w:rsid w:val="003E02EF"/>
    <w:rsid w:val="003E1608"/>
    <w:rsid w:val="003E1D90"/>
    <w:rsid w:val="003E711B"/>
    <w:rsid w:val="003F7080"/>
    <w:rsid w:val="00400CD4"/>
    <w:rsid w:val="004147B9"/>
    <w:rsid w:val="00422C04"/>
    <w:rsid w:val="00425C8D"/>
    <w:rsid w:val="00426144"/>
    <w:rsid w:val="004372E6"/>
    <w:rsid w:val="00443DCB"/>
    <w:rsid w:val="004511DD"/>
    <w:rsid w:val="0045505E"/>
    <w:rsid w:val="004579BA"/>
    <w:rsid w:val="00461FA7"/>
    <w:rsid w:val="00470CBD"/>
    <w:rsid w:val="0047407D"/>
    <w:rsid w:val="004909DD"/>
    <w:rsid w:val="004A05E6"/>
    <w:rsid w:val="004A6C66"/>
    <w:rsid w:val="004A7330"/>
    <w:rsid w:val="004A7AA0"/>
    <w:rsid w:val="004B18D6"/>
    <w:rsid w:val="004C11BC"/>
    <w:rsid w:val="004D26E6"/>
    <w:rsid w:val="004D303D"/>
    <w:rsid w:val="004D4AE6"/>
    <w:rsid w:val="004D7A1D"/>
    <w:rsid w:val="004E0EDB"/>
    <w:rsid w:val="004E34FA"/>
    <w:rsid w:val="004F6A77"/>
    <w:rsid w:val="00505FCA"/>
    <w:rsid w:val="00510C2D"/>
    <w:rsid w:val="005169F4"/>
    <w:rsid w:val="005210D1"/>
    <w:rsid w:val="00523146"/>
    <w:rsid w:val="00523275"/>
    <w:rsid w:val="00531DC7"/>
    <w:rsid w:val="005350B0"/>
    <w:rsid w:val="00535497"/>
    <w:rsid w:val="00546A99"/>
    <w:rsid w:val="00553411"/>
    <w:rsid w:val="00554AE7"/>
    <w:rsid w:val="00564746"/>
    <w:rsid w:val="0056512C"/>
    <w:rsid w:val="00565606"/>
    <w:rsid w:val="00576D0A"/>
    <w:rsid w:val="00576FCC"/>
    <w:rsid w:val="00584333"/>
    <w:rsid w:val="005930D8"/>
    <w:rsid w:val="005953EC"/>
    <w:rsid w:val="005A2DC2"/>
    <w:rsid w:val="005A4090"/>
    <w:rsid w:val="005B00A1"/>
    <w:rsid w:val="005B00D6"/>
    <w:rsid w:val="005C270C"/>
    <w:rsid w:val="005C29C8"/>
    <w:rsid w:val="005C4C52"/>
    <w:rsid w:val="005C5D25"/>
    <w:rsid w:val="005D6D48"/>
    <w:rsid w:val="005D72A4"/>
    <w:rsid w:val="005F05CC"/>
    <w:rsid w:val="005F33E7"/>
    <w:rsid w:val="005F3EA5"/>
    <w:rsid w:val="005F65DE"/>
    <w:rsid w:val="00603854"/>
    <w:rsid w:val="00613492"/>
    <w:rsid w:val="00626F8D"/>
    <w:rsid w:val="006315B5"/>
    <w:rsid w:val="00651343"/>
    <w:rsid w:val="0065562F"/>
    <w:rsid w:val="00680A66"/>
    <w:rsid w:val="00681391"/>
    <w:rsid w:val="0069502E"/>
    <w:rsid w:val="006A12AC"/>
    <w:rsid w:val="006A2162"/>
    <w:rsid w:val="006B0D94"/>
    <w:rsid w:val="006B3048"/>
    <w:rsid w:val="006B4B90"/>
    <w:rsid w:val="006B5D69"/>
    <w:rsid w:val="006B658C"/>
    <w:rsid w:val="006D2674"/>
    <w:rsid w:val="006D4EB1"/>
    <w:rsid w:val="006E38D0"/>
    <w:rsid w:val="006E465B"/>
    <w:rsid w:val="006F6D8E"/>
    <w:rsid w:val="006F70BF"/>
    <w:rsid w:val="00714006"/>
    <w:rsid w:val="00716B1D"/>
    <w:rsid w:val="007248EC"/>
    <w:rsid w:val="00730E08"/>
    <w:rsid w:val="00731150"/>
    <w:rsid w:val="0073458A"/>
    <w:rsid w:val="00736DCC"/>
    <w:rsid w:val="00741855"/>
    <w:rsid w:val="00742B73"/>
    <w:rsid w:val="00751251"/>
    <w:rsid w:val="007610E7"/>
    <w:rsid w:val="00764079"/>
    <w:rsid w:val="00770AA0"/>
    <w:rsid w:val="00771F7E"/>
    <w:rsid w:val="00773E9C"/>
    <w:rsid w:val="00776F6B"/>
    <w:rsid w:val="00777694"/>
    <w:rsid w:val="00785E6B"/>
    <w:rsid w:val="00786A7E"/>
    <w:rsid w:val="007A0802"/>
    <w:rsid w:val="007B1FCA"/>
    <w:rsid w:val="007C2C12"/>
    <w:rsid w:val="007C3CFA"/>
    <w:rsid w:val="007C51F6"/>
    <w:rsid w:val="007C6080"/>
    <w:rsid w:val="007E0E8B"/>
    <w:rsid w:val="007F08CA"/>
    <w:rsid w:val="007F6647"/>
    <w:rsid w:val="007F7FC3"/>
    <w:rsid w:val="00805FE5"/>
    <w:rsid w:val="00810482"/>
    <w:rsid w:val="00814D49"/>
    <w:rsid w:val="00817568"/>
    <w:rsid w:val="008204AC"/>
    <w:rsid w:val="00822D2C"/>
    <w:rsid w:val="008256FB"/>
    <w:rsid w:val="008261C2"/>
    <w:rsid w:val="00830D96"/>
    <w:rsid w:val="008361D6"/>
    <w:rsid w:val="008455BE"/>
    <w:rsid w:val="0085229E"/>
    <w:rsid w:val="0085569D"/>
    <w:rsid w:val="00855B59"/>
    <w:rsid w:val="00857214"/>
    <w:rsid w:val="0085774F"/>
    <w:rsid w:val="008605C7"/>
    <w:rsid w:val="008657CB"/>
    <w:rsid w:val="00866A15"/>
    <w:rsid w:val="008805AB"/>
    <w:rsid w:val="0088384B"/>
    <w:rsid w:val="008911EC"/>
    <w:rsid w:val="00892F45"/>
    <w:rsid w:val="00893E53"/>
    <w:rsid w:val="008A1137"/>
    <w:rsid w:val="008A1788"/>
    <w:rsid w:val="008A22CC"/>
    <w:rsid w:val="008A358F"/>
    <w:rsid w:val="008A4185"/>
    <w:rsid w:val="008A56E2"/>
    <w:rsid w:val="008A6552"/>
    <w:rsid w:val="008B492A"/>
    <w:rsid w:val="008B4E93"/>
    <w:rsid w:val="008C6756"/>
    <w:rsid w:val="008C7409"/>
    <w:rsid w:val="008D4F14"/>
    <w:rsid w:val="008D6ACC"/>
    <w:rsid w:val="008D7AF0"/>
    <w:rsid w:val="008E32DD"/>
    <w:rsid w:val="008E4243"/>
    <w:rsid w:val="008F4626"/>
    <w:rsid w:val="009004DF"/>
    <w:rsid w:val="00904AA5"/>
    <w:rsid w:val="00905D21"/>
    <w:rsid w:val="009065BA"/>
    <w:rsid w:val="00912139"/>
    <w:rsid w:val="009338C9"/>
    <w:rsid w:val="00951718"/>
    <w:rsid w:val="009546BE"/>
    <w:rsid w:val="00954CCB"/>
    <w:rsid w:val="00960962"/>
    <w:rsid w:val="0097127B"/>
    <w:rsid w:val="00972CE0"/>
    <w:rsid w:val="00973A26"/>
    <w:rsid w:val="00973A8D"/>
    <w:rsid w:val="009A2349"/>
    <w:rsid w:val="009A3D30"/>
    <w:rsid w:val="009A429D"/>
    <w:rsid w:val="009A51AD"/>
    <w:rsid w:val="009B0BD8"/>
    <w:rsid w:val="009C67F3"/>
    <w:rsid w:val="009C7C16"/>
    <w:rsid w:val="009D6348"/>
    <w:rsid w:val="009E1CE7"/>
    <w:rsid w:val="009E613F"/>
    <w:rsid w:val="009E6EFD"/>
    <w:rsid w:val="009E72A6"/>
    <w:rsid w:val="009F042B"/>
    <w:rsid w:val="009F0987"/>
    <w:rsid w:val="009F30B4"/>
    <w:rsid w:val="009F75C5"/>
    <w:rsid w:val="009F7BA0"/>
    <w:rsid w:val="00A03FD6"/>
    <w:rsid w:val="00A10C96"/>
    <w:rsid w:val="00A116A8"/>
    <w:rsid w:val="00A22114"/>
    <w:rsid w:val="00A22AE9"/>
    <w:rsid w:val="00A2638E"/>
    <w:rsid w:val="00A26758"/>
    <w:rsid w:val="00A26D0E"/>
    <w:rsid w:val="00A27570"/>
    <w:rsid w:val="00A278E9"/>
    <w:rsid w:val="00A3451F"/>
    <w:rsid w:val="00A36268"/>
    <w:rsid w:val="00A40B2C"/>
    <w:rsid w:val="00A66D2B"/>
    <w:rsid w:val="00A753D9"/>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4542E"/>
    <w:rsid w:val="00B528DF"/>
    <w:rsid w:val="00B606BA"/>
    <w:rsid w:val="00B642CE"/>
    <w:rsid w:val="00B66817"/>
    <w:rsid w:val="00B71E3B"/>
    <w:rsid w:val="00B721D5"/>
    <w:rsid w:val="00B81CB5"/>
    <w:rsid w:val="00B8351F"/>
    <w:rsid w:val="00B86C44"/>
    <w:rsid w:val="00B93A17"/>
    <w:rsid w:val="00B9727C"/>
    <w:rsid w:val="00BA610A"/>
    <w:rsid w:val="00BA7D44"/>
    <w:rsid w:val="00BB7138"/>
    <w:rsid w:val="00BD6EF3"/>
    <w:rsid w:val="00BE47C1"/>
    <w:rsid w:val="00BE69C3"/>
    <w:rsid w:val="00BF19E6"/>
    <w:rsid w:val="00BF683C"/>
    <w:rsid w:val="00C0194F"/>
    <w:rsid w:val="00C1165E"/>
    <w:rsid w:val="00C1614A"/>
    <w:rsid w:val="00C22074"/>
    <w:rsid w:val="00C2377B"/>
    <w:rsid w:val="00C3693C"/>
    <w:rsid w:val="00C402CC"/>
    <w:rsid w:val="00C47712"/>
    <w:rsid w:val="00C53F6F"/>
    <w:rsid w:val="00C5489D"/>
    <w:rsid w:val="00C71759"/>
    <w:rsid w:val="00C8199C"/>
    <w:rsid w:val="00C84112"/>
    <w:rsid w:val="00C841EB"/>
    <w:rsid w:val="00C8665F"/>
    <w:rsid w:val="00C917B5"/>
    <w:rsid w:val="00C94DFA"/>
    <w:rsid w:val="00CA298C"/>
    <w:rsid w:val="00CB01FE"/>
    <w:rsid w:val="00CB2BF9"/>
    <w:rsid w:val="00CB4300"/>
    <w:rsid w:val="00CB454E"/>
    <w:rsid w:val="00CC030E"/>
    <w:rsid w:val="00CC57D0"/>
    <w:rsid w:val="00CC68C4"/>
    <w:rsid w:val="00CC79A4"/>
    <w:rsid w:val="00CD0FDE"/>
    <w:rsid w:val="00CE0E68"/>
    <w:rsid w:val="00CE5BA4"/>
    <w:rsid w:val="00CE66E9"/>
    <w:rsid w:val="00D25120"/>
    <w:rsid w:val="00D25952"/>
    <w:rsid w:val="00D34E0B"/>
    <w:rsid w:val="00D419CB"/>
    <w:rsid w:val="00D44350"/>
    <w:rsid w:val="00D44E3F"/>
    <w:rsid w:val="00D525F5"/>
    <w:rsid w:val="00D535D0"/>
    <w:rsid w:val="00D62C78"/>
    <w:rsid w:val="00D81703"/>
    <w:rsid w:val="00D82929"/>
    <w:rsid w:val="00D84214"/>
    <w:rsid w:val="00D943E5"/>
    <w:rsid w:val="00DA1AE0"/>
    <w:rsid w:val="00DB300C"/>
    <w:rsid w:val="00DB7DA9"/>
    <w:rsid w:val="00DC29DD"/>
    <w:rsid w:val="00DC7C0E"/>
    <w:rsid w:val="00DD3851"/>
    <w:rsid w:val="00DD3BFE"/>
    <w:rsid w:val="00DD6C97"/>
    <w:rsid w:val="00DF2A6A"/>
    <w:rsid w:val="00DF3B72"/>
    <w:rsid w:val="00E01C80"/>
    <w:rsid w:val="00E10821"/>
    <w:rsid w:val="00E160CD"/>
    <w:rsid w:val="00E165ED"/>
    <w:rsid w:val="00E23E0D"/>
    <w:rsid w:val="00E24447"/>
    <w:rsid w:val="00E2489D"/>
    <w:rsid w:val="00E25C06"/>
    <w:rsid w:val="00E26468"/>
    <w:rsid w:val="00E26520"/>
    <w:rsid w:val="00E335E2"/>
    <w:rsid w:val="00E343A3"/>
    <w:rsid w:val="00E51BFA"/>
    <w:rsid w:val="00E621A3"/>
    <w:rsid w:val="00E77D29"/>
    <w:rsid w:val="00E833BC"/>
    <w:rsid w:val="00E850DC"/>
    <w:rsid w:val="00E8580E"/>
    <w:rsid w:val="00EA1B76"/>
    <w:rsid w:val="00EA77D7"/>
    <w:rsid w:val="00EB4254"/>
    <w:rsid w:val="00EC09B9"/>
    <w:rsid w:val="00EC0A40"/>
    <w:rsid w:val="00EC3DFD"/>
    <w:rsid w:val="00EC6D0A"/>
    <w:rsid w:val="00ED048C"/>
    <w:rsid w:val="00ED367C"/>
    <w:rsid w:val="00ED4B29"/>
    <w:rsid w:val="00EF38AF"/>
    <w:rsid w:val="00F055F8"/>
    <w:rsid w:val="00F10CB4"/>
    <w:rsid w:val="00F11B3D"/>
    <w:rsid w:val="00F14763"/>
    <w:rsid w:val="00F16212"/>
    <w:rsid w:val="00F16602"/>
    <w:rsid w:val="00F17C7E"/>
    <w:rsid w:val="00F25B80"/>
    <w:rsid w:val="00F2663A"/>
    <w:rsid w:val="00F2685F"/>
    <w:rsid w:val="00F32161"/>
    <w:rsid w:val="00F350C8"/>
    <w:rsid w:val="00F44699"/>
    <w:rsid w:val="00F659E9"/>
    <w:rsid w:val="00F70A56"/>
    <w:rsid w:val="00F7392E"/>
    <w:rsid w:val="00F76CEB"/>
    <w:rsid w:val="00F8654D"/>
    <w:rsid w:val="00F900C9"/>
    <w:rsid w:val="00F92C96"/>
    <w:rsid w:val="00F94103"/>
    <w:rsid w:val="00FA0D4E"/>
    <w:rsid w:val="00FB0753"/>
    <w:rsid w:val="00FB5CC8"/>
    <w:rsid w:val="00FB67D1"/>
    <w:rsid w:val="00FC2CD0"/>
    <w:rsid w:val="00FC5AA2"/>
    <w:rsid w:val="00FD0594"/>
    <w:rsid w:val="00FE2471"/>
    <w:rsid w:val="00FF4FFF"/>
    <w:rsid w:val="00FF58C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14764DB-9D7F-4FD8-B9CE-A49E9114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TableText0">
    <w:name w:val="Table_Text"/>
    <w:basedOn w:val="Normal"/>
    <w:link w:val="TableTextChar"/>
    <w:qFormat/>
    <w:rsid w:val="00A10C96"/>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
    <w:name w:val="Table_Text Char"/>
    <w:basedOn w:val="DefaultParagraphFont"/>
    <w:link w:val="TableText0"/>
    <w:locked/>
    <w:rsid w:val="00A10C96"/>
    <w:rPr>
      <w:rFonts w:ascii="Times New Roman" w:hAnsi="Times New Roman" w:cs="Traditional Arabic"/>
      <w:szCs w:val="26"/>
      <w:lang w:val="en-GB" w:eastAsia="en-US" w:bidi="ar-EG"/>
    </w:rPr>
  </w:style>
  <w:style w:type="character" w:customStyle="1" w:styleId="ArttitleChar">
    <w:name w:val="Art_title Char"/>
    <w:basedOn w:val="DefaultParagraphFont"/>
    <w:link w:val="Arttitle"/>
    <w:rsid w:val="00173C08"/>
    <w:rPr>
      <w:rFonts w:ascii="Times New Roman" w:hAnsi="Times New Roman" w:cs="Traditional Arabic"/>
      <w:b/>
      <w:bCs/>
      <w:sz w:val="28"/>
      <w:szCs w:val="40"/>
      <w:lang w:eastAsia="en-US" w:bidi="ar-EG"/>
    </w:rPr>
  </w:style>
  <w:style w:type="paragraph" w:customStyle="1" w:styleId="Tabletexte">
    <w:name w:val="Table texte"/>
    <w:basedOn w:val="Normal"/>
    <w:qFormat/>
    <w:rsid w:val="004372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R15-WRC15-C-0009!A6-A1!MSW-A</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B57E2A08-FBA0-413B-8A14-2397FE2B486B}">
  <ds:schemaRefs>
    <ds:schemaRef ds:uri="http://schemas.microsoft.com/office/2006/metadata/properties"/>
    <ds:schemaRef ds:uri="http://purl.org/dc/elements/1.1/"/>
    <ds:schemaRef ds:uri="996b2e75-67fd-4955-a3b0-5ab9934cb50b"/>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114896F4-2A49-4E5E-B137-41859066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2397</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R15-WRC15-C-0009!A6-A1!MSW-A</vt:lpstr>
    </vt:vector>
  </TitlesOfParts>
  <Manager>General Secretariat - Pool</Manager>
  <Company>International Telecommunication Union (ITU)</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R15-WRC15-C-0009!A6-A1!MSW-A</dc:title>
  <dc:creator>Documents Proposals Manager (DPM)</dc:creator>
  <cp:keywords>DPM_v5.2015.10.220_prod</cp:keywords>
  <cp:lastModifiedBy>Tahawi, Mohamad </cp:lastModifiedBy>
  <cp:revision>37</cp:revision>
  <cp:lastPrinted>2015-10-29T09:20:00Z</cp:lastPrinted>
  <dcterms:created xsi:type="dcterms:W3CDTF">2015-10-28T18:10:00Z</dcterms:created>
  <dcterms:modified xsi:type="dcterms:W3CDTF">2015-10-29T09:31:00Z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