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94F44" w:rsidTr="00F336B6">
        <w:trPr>
          <w:cantSplit/>
        </w:trPr>
        <w:tc>
          <w:tcPr>
            <w:tcW w:w="6911" w:type="dxa"/>
          </w:tcPr>
          <w:p w:rsidR="0090121B" w:rsidRPr="00994F44" w:rsidRDefault="005D46FB" w:rsidP="00994F44">
            <w:pPr>
              <w:spacing w:before="400" w:after="48"/>
              <w:rPr>
                <w:rFonts w:ascii="Verdana" w:hAnsi="Verdana"/>
                <w:position w:val="6"/>
                <w:lang w:val="es-ES"/>
              </w:rPr>
            </w:pPr>
            <w:r w:rsidRPr="00994F44">
              <w:rPr>
                <w:rFonts w:ascii="Verdana" w:hAnsi="Verdana" w:cs="Times"/>
                <w:b/>
                <w:position w:val="6"/>
                <w:sz w:val="20"/>
                <w:lang w:val="es-ES"/>
              </w:rPr>
              <w:t>Conferencia Mundial de Radiocomunicaciones (CMR-15)</w:t>
            </w:r>
            <w:r w:rsidRPr="00994F44">
              <w:rPr>
                <w:rFonts w:ascii="Verdana" w:hAnsi="Verdana" w:cs="Times"/>
                <w:b/>
                <w:position w:val="6"/>
                <w:sz w:val="20"/>
                <w:lang w:val="es-ES"/>
              </w:rPr>
              <w:br/>
            </w:r>
            <w:r w:rsidRPr="00994F44">
              <w:rPr>
                <w:rFonts w:ascii="Verdana" w:hAnsi="Verdana"/>
                <w:b/>
                <w:bCs/>
                <w:position w:val="6"/>
                <w:sz w:val="18"/>
                <w:szCs w:val="18"/>
                <w:lang w:val="es-ES"/>
              </w:rPr>
              <w:t>Ginebra, 2-27 de noviembre de 2015</w:t>
            </w:r>
          </w:p>
        </w:tc>
        <w:tc>
          <w:tcPr>
            <w:tcW w:w="3120" w:type="dxa"/>
          </w:tcPr>
          <w:p w:rsidR="0090121B" w:rsidRPr="00994F44" w:rsidRDefault="00CE7431" w:rsidP="00994F44">
            <w:pPr>
              <w:spacing w:before="0"/>
              <w:jc w:val="right"/>
              <w:rPr>
                <w:lang w:val="es-ES"/>
              </w:rPr>
            </w:pPr>
            <w:bookmarkStart w:id="0" w:name="ditulogo"/>
            <w:bookmarkEnd w:id="0"/>
            <w:r w:rsidRPr="00994F4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94F44" w:rsidTr="00F336B6">
        <w:trPr>
          <w:cantSplit/>
        </w:trPr>
        <w:tc>
          <w:tcPr>
            <w:tcW w:w="6911" w:type="dxa"/>
            <w:tcBorders>
              <w:bottom w:val="single" w:sz="12" w:space="0" w:color="auto"/>
            </w:tcBorders>
          </w:tcPr>
          <w:p w:rsidR="0090121B" w:rsidRPr="00994F44" w:rsidRDefault="00CE7431" w:rsidP="00994F44">
            <w:pPr>
              <w:spacing w:before="0" w:after="48"/>
              <w:rPr>
                <w:b/>
                <w:smallCaps/>
                <w:szCs w:val="24"/>
                <w:lang w:val="es-ES"/>
              </w:rPr>
            </w:pPr>
            <w:bookmarkStart w:id="1" w:name="dhead"/>
            <w:r w:rsidRPr="00994F44">
              <w:rPr>
                <w:rFonts w:ascii="Verdana" w:hAnsi="Verdana"/>
                <w:b/>
                <w:smallCaps/>
                <w:sz w:val="20"/>
                <w:lang w:val="es-ES"/>
              </w:rPr>
              <w:t>UNIÓN INTERNACIONAL DE TELECOMUNICACIONES</w:t>
            </w:r>
          </w:p>
        </w:tc>
        <w:tc>
          <w:tcPr>
            <w:tcW w:w="3120" w:type="dxa"/>
            <w:tcBorders>
              <w:bottom w:val="single" w:sz="12" w:space="0" w:color="auto"/>
            </w:tcBorders>
          </w:tcPr>
          <w:p w:rsidR="0090121B" w:rsidRPr="00994F44" w:rsidRDefault="0090121B" w:rsidP="00994F44">
            <w:pPr>
              <w:spacing w:before="0"/>
              <w:rPr>
                <w:rFonts w:ascii="Verdana" w:hAnsi="Verdana"/>
                <w:szCs w:val="24"/>
                <w:lang w:val="es-ES"/>
              </w:rPr>
            </w:pPr>
          </w:p>
        </w:tc>
      </w:tr>
      <w:tr w:rsidR="0090121B" w:rsidRPr="00994F44" w:rsidTr="0090121B">
        <w:trPr>
          <w:cantSplit/>
        </w:trPr>
        <w:tc>
          <w:tcPr>
            <w:tcW w:w="6911" w:type="dxa"/>
            <w:tcBorders>
              <w:top w:val="single" w:sz="12" w:space="0" w:color="auto"/>
            </w:tcBorders>
          </w:tcPr>
          <w:p w:rsidR="0090121B" w:rsidRPr="00994F44" w:rsidRDefault="0090121B" w:rsidP="00994F44">
            <w:pPr>
              <w:spacing w:before="0" w:after="48"/>
              <w:rPr>
                <w:rFonts w:ascii="Verdana" w:hAnsi="Verdana"/>
                <w:b/>
                <w:smallCaps/>
                <w:sz w:val="20"/>
                <w:lang w:val="es-ES"/>
              </w:rPr>
            </w:pPr>
          </w:p>
        </w:tc>
        <w:tc>
          <w:tcPr>
            <w:tcW w:w="3120" w:type="dxa"/>
            <w:tcBorders>
              <w:top w:val="single" w:sz="12" w:space="0" w:color="auto"/>
            </w:tcBorders>
          </w:tcPr>
          <w:p w:rsidR="0090121B" w:rsidRPr="00994F44" w:rsidRDefault="0090121B" w:rsidP="00994F44">
            <w:pPr>
              <w:spacing w:before="0"/>
              <w:rPr>
                <w:rFonts w:ascii="Verdana" w:hAnsi="Verdana"/>
                <w:sz w:val="20"/>
                <w:lang w:val="es-ES"/>
              </w:rPr>
            </w:pPr>
          </w:p>
        </w:tc>
      </w:tr>
      <w:tr w:rsidR="0090121B" w:rsidRPr="00994F44" w:rsidTr="0090121B">
        <w:trPr>
          <w:cantSplit/>
        </w:trPr>
        <w:tc>
          <w:tcPr>
            <w:tcW w:w="6911" w:type="dxa"/>
            <w:shd w:val="clear" w:color="auto" w:fill="auto"/>
          </w:tcPr>
          <w:p w:rsidR="0090121B" w:rsidRPr="00994F44" w:rsidRDefault="00AE658F" w:rsidP="00994F44">
            <w:pPr>
              <w:spacing w:before="0"/>
              <w:rPr>
                <w:rFonts w:ascii="Verdana" w:hAnsi="Verdana"/>
                <w:b/>
                <w:sz w:val="20"/>
                <w:lang w:val="es-ES"/>
              </w:rPr>
            </w:pPr>
            <w:r w:rsidRPr="00994F44">
              <w:rPr>
                <w:rFonts w:ascii="Verdana" w:hAnsi="Verdana"/>
                <w:b/>
                <w:sz w:val="20"/>
                <w:lang w:val="es-ES"/>
              </w:rPr>
              <w:t>SESIÓN PLENARIA</w:t>
            </w:r>
          </w:p>
        </w:tc>
        <w:tc>
          <w:tcPr>
            <w:tcW w:w="3120" w:type="dxa"/>
            <w:shd w:val="clear" w:color="auto" w:fill="auto"/>
          </w:tcPr>
          <w:p w:rsidR="0090121B" w:rsidRPr="00994F44" w:rsidRDefault="00AE658F" w:rsidP="00994F44">
            <w:pPr>
              <w:spacing w:before="0"/>
              <w:rPr>
                <w:rFonts w:ascii="Verdana" w:hAnsi="Verdana"/>
                <w:sz w:val="20"/>
                <w:lang w:val="es-ES"/>
              </w:rPr>
            </w:pPr>
            <w:r w:rsidRPr="00994F44">
              <w:rPr>
                <w:rFonts w:ascii="Verdana" w:eastAsia="SimSun" w:hAnsi="Verdana" w:cs="Traditional Arabic"/>
                <w:b/>
                <w:sz w:val="20"/>
                <w:lang w:val="es-ES"/>
              </w:rPr>
              <w:t>Addéndum 1 al</w:t>
            </w:r>
            <w:r w:rsidRPr="00994F44">
              <w:rPr>
                <w:rFonts w:ascii="Verdana" w:eastAsia="SimSun" w:hAnsi="Verdana" w:cs="Traditional Arabic"/>
                <w:b/>
                <w:sz w:val="20"/>
                <w:lang w:val="es-ES"/>
              </w:rPr>
              <w:br/>
              <w:t>Documento 9(Add.6)</w:t>
            </w:r>
            <w:r w:rsidR="0090121B" w:rsidRPr="00994F44">
              <w:rPr>
                <w:rFonts w:ascii="Verdana" w:hAnsi="Verdana"/>
                <w:b/>
                <w:sz w:val="20"/>
                <w:lang w:val="es-ES"/>
              </w:rPr>
              <w:t>-</w:t>
            </w:r>
            <w:r w:rsidRPr="00994F44">
              <w:rPr>
                <w:rFonts w:ascii="Verdana" w:hAnsi="Verdana"/>
                <w:b/>
                <w:sz w:val="20"/>
                <w:lang w:val="es-ES"/>
              </w:rPr>
              <w:t>S</w:t>
            </w:r>
          </w:p>
        </w:tc>
      </w:tr>
      <w:bookmarkEnd w:id="1"/>
      <w:tr w:rsidR="000A5B9A" w:rsidRPr="00994F44" w:rsidTr="0090121B">
        <w:trPr>
          <w:cantSplit/>
        </w:trPr>
        <w:tc>
          <w:tcPr>
            <w:tcW w:w="6911" w:type="dxa"/>
            <w:shd w:val="clear" w:color="auto" w:fill="auto"/>
          </w:tcPr>
          <w:p w:rsidR="000A5B9A" w:rsidRPr="00994F44" w:rsidRDefault="000A5B9A" w:rsidP="00994F44">
            <w:pPr>
              <w:spacing w:before="0" w:after="48"/>
              <w:rPr>
                <w:rFonts w:ascii="Verdana" w:hAnsi="Verdana"/>
                <w:b/>
                <w:smallCaps/>
                <w:sz w:val="20"/>
                <w:lang w:val="es-ES"/>
              </w:rPr>
            </w:pPr>
          </w:p>
        </w:tc>
        <w:tc>
          <w:tcPr>
            <w:tcW w:w="3120" w:type="dxa"/>
            <w:shd w:val="clear" w:color="auto" w:fill="auto"/>
          </w:tcPr>
          <w:p w:rsidR="000A5B9A" w:rsidRPr="00994F44" w:rsidRDefault="000A5B9A" w:rsidP="00994F44">
            <w:pPr>
              <w:spacing w:before="0"/>
              <w:rPr>
                <w:rFonts w:ascii="Verdana" w:hAnsi="Verdana"/>
                <w:b/>
                <w:sz w:val="20"/>
                <w:lang w:val="es-ES"/>
              </w:rPr>
            </w:pPr>
            <w:r w:rsidRPr="00994F44">
              <w:rPr>
                <w:rFonts w:ascii="Verdana" w:hAnsi="Verdana"/>
                <w:b/>
                <w:sz w:val="20"/>
                <w:lang w:val="es-ES"/>
              </w:rPr>
              <w:t>16 de octubre de 2015</w:t>
            </w:r>
          </w:p>
        </w:tc>
      </w:tr>
      <w:tr w:rsidR="000A5B9A" w:rsidRPr="00994F44" w:rsidTr="0090121B">
        <w:trPr>
          <w:cantSplit/>
        </w:trPr>
        <w:tc>
          <w:tcPr>
            <w:tcW w:w="6911" w:type="dxa"/>
          </w:tcPr>
          <w:p w:rsidR="000A5B9A" w:rsidRPr="00994F44" w:rsidRDefault="000A5B9A" w:rsidP="00994F44">
            <w:pPr>
              <w:spacing w:before="0" w:after="48"/>
              <w:rPr>
                <w:rFonts w:ascii="Verdana" w:hAnsi="Verdana"/>
                <w:b/>
                <w:smallCaps/>
                <w:sz w:val="20"/>
                <w:lang w:val="es-ES"/>
              </w:rPr>
            </w:pPr>
          </w:p>
        </w:tc>
        <w:tc>
          <w:tcPr>
            <w:tcW w:w="3120" w:type="dxa"/>
          </w:tcPr>
          <w:p w:rsidR="000A5B9A" w:rsidRPr="00994F44" w:rsidRDefault="000A5B9A" w:rsidP="00994F44">
            <w:pPr>
              <w:spacing w:before="0"/>
              <w:rPr>
                <w:rFonts w:ascii="Verdana" w:hAnsi="Verdana"/>
                <w:b/>
                <w:sz w:val="20"/>
                <w:lang w:val="es-ES"/>
              </w:rPr>
            </w:pPr>
            <w:r w:rsidRPr="00994F44">
              <w:rPr>
                <w:rFonts w:ascii="Verdana" w:hAnsi="Verdana"/>
                <w:b/>
                <w:sz w:val="20"/>
                <w:lang w:val="es-ES"/>
              </w:rPr>
              <w:t>Original: inglés</w:t>
            </w:r>
          </w:p>
        </w:tc>
      </w:tr>
      <w:tr w:rsidR="000A5B9A" w:rsidRPr="00994F44" w:rsidTr="00F336B6">
        <w:trPr>
          <w:cantSplit/>
        </w:trPr>
        <w:tc>
          <w:tcPr>
            <w:tcW w:w="10031" w:type="dxa"/>
            <w:gridSpan w:val="2"/>
          </w:tcPr>
          <w:p w:rsidR="000A5B9A" w:rsidRPr="00994F44" w:rsidRDefault="000A5B9A" w:rsidP="00994F44">
            <w:pPr>
              <w:spacing w:before="0"/>
              <w:rPr>
                <w:rFonts w:ascii="Verdana" w:hAnsi="Verdana"/>
                <w:b/>
                <w:sz w:val="20"/>
                <w:lang w:val="es-ES"/>
              </w:rPr>
            </w:pPr>
          </w:p>
        </w:tc>
      </w:tr>
      <w:tr w:rsidR="000A5B9A" w:rsidRPr="00994F44" w:rsidTr="00F336B6">
        <w:trPr>
          <w:cantSplit/>
        </w:trPr>
        <w:tc>
          <w:tcPr>
            <w:tcW w:w="10031" w:type="dxa"/>
            <w:gridSpan w:val="2"/>
          </w:tcPr>
          <w:p w:rsidR="000A5B9A" w:rsidRPr="00994F44" w:rsidRDefault="000A5B9A" w:rsidP="00994F44">
            <w:pPr>
              <w:pStyle w:val="Source"/>
              <w:rPr>
                <w:lang w:val="es-ES"/>
              </w:rPr>
            </w:pPr>
            <w:bookmarkStart w:id="2" w:name="dsource" w:colFirst="0" w:colLast="0"/>
            <w:r w:rsidRPr="00994F44">
              <w:rPr>
                <w:lang w:val="es-ES"/>
              </w:rPr>
              <w:t>Propuestas Comunes Europeas</w:t>
            </w:r>
          </w:p>
        </w:tc>
      </w:tr>
      <w:tr w:rsidR="000A5B9A" w:rsidRPr="00994F44" w:rsidTr="00F336B6">
        <w:trPr>
          <w:cantSplit/>
        </w:trPr>
        <w:tc>
          <w:tcPr>
            <w:tcW w:w="10031" w:type="dxa"/>
            <w:gridSpan w:val="2"/>
          </w:tcPr>
          <w:p w:rsidR="000A5B9A" w:rsidRPr="00994F44" w:rsidRDefault="00D900C5" w:rsidP="00994F44">
            <w:pPr>
              <w:pStyle w:val="Title1"/>
              <w:rPr>
                <w:lang w:val="es-ES"/>
              </w:rPr>
            </w:pPr>
            <w:bookmarkStart w:id="3" w:name="dtitle1" w:colFirst="0" w:colLast="0"/>
            <w:bookmarkEnd w:id="2"/>
            <w:r w:rsidRPr="00994F44">
              <w:rPr>
                <w:lang w:val="es-ES"/>
              </w:rPr>
              <w:t>Propuestas para los trabajos de la Conferencia</w:t>
            </w:r>
          </w:p>
        </w:tc>
      </w:tr>
      <w:tr w:rsidR="000A5B9A" w:rsidRPr="00994F44" w:rsidTr="00F336B6">
        <w:trPr>
          <w:cantSplit/>
        </w:trPr>
        <w:tc>
          <w:tcPr>
            <w:tcW w:w="10031" w:type="dxa"/>
            <w:gridSpan w:val="2"/>
          </w:tcPr>
          <w:p w:rsidR="000A5B9A" w:rsidRPr="00994F44" w:rsidRDefault="007A44AD" w:rsidP="00994F44">
            <w:pPr>
              <w:pStyle w:val="Title2"/>
              <w:rPr>
                <w:lang w:val="es-ES"/>
              </w:rPr>
            </w:pPr>
            <w:bookmarkStart w:id="4" w:name="dtitle2" w:colFirst="0" w:colLast="0"/>
            <w:bookmarkEnd w:id="3"/>
            <w:r w:rsidRPr="00DA77CB">
              <w:rPr>
                <w:lang w:val="es-ES"/>
              </w:rPr>
              <w:t>PART</w:t>
            </w:r>
            <w:r w:rsidR="00DA77CB" w:rsidRPr="00DA77CB">
              <w:rPr>
                <w:lang w:val="es-ES"/>
              </w:rPr>
              <w:t>E</w:t>
            </w:r>
            <w:r w:rsidRPr="00DA77CB">
              <w:rPr>
                <w:lang w:val="es-ES"/>
              </w:rPr>
              <w:t xml:space="preserve"> 6</w:t>
            </w:r>
          </w:p>
        </w:tc>
      </w:tr>
      <w:tr w:rsidR="000A5B9A" w:rsidRPr="00994F44" w:rsidTr="00F336B6">
        <w:trPr>
          <w:cantSplit/>
        </w:trPr>
        <w:tc>
          <w:tcPr>
            <w:tcW w:w="10031" w:type="dxa"/>
            <w:gridSpan w:val="2"/>
          </w:tcPr>
          <w:p w:rsidR="000A5B9A" w:rsidRPr="00994F44" w:rsidRDefault="000A5B9A" w:rsidP="00994F44">
            <w:pPr>
              <w:pStyle w:val="Agendaitem"/>
              <w:rPr>
                <w:lang w:val="es-ES"/>
              </w:rPr>
            </w:pPr>
            <w:bookmarkStart w:id="5" w:name="dtitle3" w:colFirst="0" w:colLast="0"/>
            <w:bookmarkEnd w:id="4"/>
            <w:r w:rsidRPr="00994F44">
              <w:rPr>
                <w:lang w:val="es-ES"/>
              </w:rPr>
              <w:t>Punto 1.6.1 del orden del día</w:t>
            </w:r>
          </w:p>
        </w:tc>
      </w:tr>
    </w:tbl>
    <w:bookmarkEnd w:id="5"/>
    <w:p w:rsidR="00F336B6" w:rsidRPr="00994F44" w:rsidRDefault="00F336B6" w:rsidP="00994F44">
      <w:pPr>
        <w:rPr>
          <w:lang w:val="es-ES"/>
        </w:rPr>
      </w:pPr>
      <w:r w:rsidRPr="00994F44">
        <w:rPr>
          <w:lang w:val="es-ES"/>
        </w:rPr>
        <w:t>1.6</w:t>
      </w:r>
      <w:r w:rsidRPr="00994F44">
        <w:rPr>
          <w:lang w:val="es-ES"/>
        </w:rPr>
        <w:tab/>
        <w:t>considerar posibles atribuciones adicionales a título primario:</w:t>
      </w:r>
    </w:p>
    <w:p w:rsidR="00F336B6" w:rsidRPr="00994F44" w:rsidRDefault="00F336B6" w:rsidP="00994F44">
      <w:pPr>
        <w:rPr>
          <w:lang w:val="es-ES"/>
        </w:rPr>
      </w:pPr>
      <w:r w:rsidRPr="00994F44">
        <w:rPr>
          <w:lang w:val="es-ES"/>
        </w:rPr>
        <w:t>1.6.1</w:t>
      </w:r>
      <w:r w:rsidRPr="00994F44">
        <w:rPr>
          <w:lang w:val="es-ES"/>
        </w:rPr>
        <w:tab/>
        <w:t>al servicio fijo por satélite (Tierra-espacio y espacio-Tierra) de 250 MHz en la gama entre 10 GHz y 17 GHz en la Región 1;</w:t>
      </w:r>
    </w:p>
    <w:p w:rsidR="00F336B6" w:rsidRPr="00994F44" w:rsidRDefault="00F336B6" w:rsidP="00994F44">
      <w:pPr>
        <w:rPr>
          <w:szCs w:val="24"/>
          <w:lang w:val="es-ES"/>
        </w:rPr>
      </w:pPr>
      <w:r w:rsidRPr="00994F44">
        <w:rPr>
          <w:bCs/>
          <w:szCs w:val="24"/>
          <w:lang w:val="es-ES"/>
        </w:rPr>
        <w:t xml:space="preserve">y revisar las disposiciones reglamentarias relativas a las atribuciones actuales al servicio fijo por satélite en cada gama, teniendo en cuenta los resultados de los estudios del UIT-R, conforme a las Resoluciones </w:t>
      </w:r>
      <w:r w:rsidRPr="00994F44">
        <w:rPr>
          <w:b/>
          <w:szCs w:val="24"/>
          <w:lang w:val="es-ES"/>
        </w:rPr>
        <w:t>151 (CMR-12)</w:t>
      </w:r>
      <w:r w:rsidRPr="00994F44">
        <w:rPr>
          <w:bCs/>
          <w:szCs w:val="24"/>
          <w:lang w:val="es-ES"/>
        </w:rPr>
        <w:t xml:space="preserve"> y </w:t>
      </w:r>
      <w:r w:rsidRPr="00994F44">
        <w:rPr>
          <w:b/>
          <w:szCs w:val="24"/>
          <w:lang w:val="es-ES"/>
        </w:rPr>
        <w:t xml:space="preserve">152 (CMR-12) </w:t>
      </w:r>
      <w:r w:rsidRPr="00994F44">
        <w:rPr>
          <w:bCs/>
          <w:szCs w:val="24"/>
          <w:lang w:val="es-ES"/>
        </w:rPr>
        <w:t>respectivamente;</w:t>
      </w:r>
    </w:p>
    <w:p w:rsidR="00FF63B9" w:rsidRPr="007A44AD" w:rsidRDefault="00FF63B9" w:rsidP="007A44AD">
      <w:pPr>
        <w:rPr>
          <w:lang w:val="es-ES"/>
        </w:rPr>
      </w:pPr>
    </w:p>
    <w:p w:rsidR="007974E3" w:rsidRPr="00994F44" w:rsidRDefault="007974E3" w:rsidP="00994F44">
      <w:pPr>
        <w:pStyle w:val="headingb0"/>
        <w:rPr>
          <w:lang w:val="es-ES"/>
        </w:rPr>
      </w:pPr>
      <w:r w:rsidRPr="00994F44">
        <w:rPr>
          <w:lang w:val="es-ES"/>
        </w:rPr>
        <w:t>Introduc</w:t>
      </w:r>
      <w:r w:rsidR="00E949D5" w:rsidRPr="00994F44">
        <w:rPr>
          <w:lang w:val="es-ES"/>
        </w:rPr>
        <w:t>ción</w:t>
      </w:r>
    </w:p>
    <w:p w:rsidR="00E949D5" w:rsidRPr="00994F44" w:rsidRDefault="00E949D5" w:rsidP="00994F44">
      <w:pPr>
        <w:rPr>
          <w:lang w:val="es-ES"/>
        </w:rPr>
      </w:pPr>
      <w:r w:rsidRPr="00994F44">
        <w:rPr>
          <w:lang w:val="es-ES"/>
        </w:rPr>
        <w:t xml:space="preserve">El espectro atribuido al servicio fijo por satélite (SFS) no planificado en el sentido espacio-Tierra en la banda 10-15 GHz es de 750 MHz en la Región 1, </w:t>
      </w:r>
      <w:r w:rsidR="00365559" w:rsidRPr="00994F44">
        <w:rPr>
          <w:lang w:val="es-ES"/>
        </w:rPr>
        <w:t xml:space="preserve">de </w:t>
      </w:r>
      <w:r w:rsidRPr="00994F44">
        <w:rPr>
          <w:lang w:val="es-ES"/>
        </w:rPr>
        <w:t xml:space="preserve">1 000 MHz en la Región 2 y </w:t>
      </w:r>
      <w:r w:rsidR="00365559" w:rsidRPr="00994F44">
        <w:rPr>
          <w:lang w:val="es-ES"/>
        </w:rPr>
        <w:t xml:space="preserve">de </w:t>
      </w:r>
      <w:r w:rsidRPr="00994F44">
        <w:rPr>
          <w:lang w:val="es-ES"/>
        </w:rPr>
        <w:t xml:space="preserve">1 050 MHz en la Región 3. Esta diferencia de capacidad crea un desequilibrio entre las Regiones </w:t>
      </w:r>
      <w:r w:rsidR="00BC2CF8" w:rsidRPr="00994F44">
        <w:rPr>
          <w:lang w:val="es-ES"/>
        </w:rPr>
        <w:t xml:space="preserve">que </w:t>
      </w:r>
      <w:r w:rsidRPr="00994F44">
        <w:rPr>
          <w:lang w:val="es-ES"/>
        </w:rPr>
        <w:t>impide a los operadores de satélites hacer una utilización plena y eficaz del recurso limitado del espectro radioeléctrico para atender la creciente demanda del servicio fijo por satélite no planificado, ampliamente utilizado para una gran variedad de aplicaciones.</w:t>
      </w:r>
    </w:p>
    <w:p w:rsidR="00E949D5" w:rsidRPr="00994F44" w:rsidRDefault="00E949D5" w:rsidP="00994F44">
      <w:pPr>
        <w:rPr>
          <w:lang w:val="es-ES"/>
        </w:rPr>
      </w:pPr>
      <w:r w:rsidRPr="00994F44">
        <w:rPr>
          <w:lang w:val="es-ES"/>
        </w:rPr>
        <w:t xml:space="preserve">Para resolver la escasez de espectro </w:t>
      </w:r>
      <w:r w:rsidR="00FF63B9" w:rsidRPr="00994F44">
        <w:rPr>
          <w:lang w:val="es-ES"/>
        </w:rPr>
        <w:t>d</w:t>
      </w:r>
      <w:r w:rsidRPr="00994F44">
        <w:rPr>
          <w:lang w:val="es-ES"/>
        </w:rPr>
        <w:t>el SFS en la Región 1</w:t>
      </w:r>
      <w:r w:rsidR="00BC2CF8" w:rsidRPr="00994F44">
        <w:rPr>
          <w:lang w:val="es-ES"/>
        </w:rPr>
        <w:t xml:space="preserve"> </w:t>
      </w:r>
      <w:r w:rsidRPr="00994F44">
        <w:rPr>
          <w:lang w:val="es-ES"/>
        </w:rPr>
        <w:t>se han realizado estudios</w:t>
      </w:r>
      <w:r w:rsidR="00BC2CF8" w:rsidRPr="00994F44">
        <w:rPr>
          <w:lang w:val="es-ES"/>
        </w:rPr>
        <w:t xml:space="preserve"> sobre posibles bandas de frecuencia </w:t>
      </w:r>
      <w:r w:rsidR="00365559" w:rsidRPr="00994F44">
        <w:rPr>
          <w:lang w:val="es-ES"/>
        </w:rPr>
        <w:t xml:space="preserve">de 250 MHz en el sentido espacio-Tierra </w:t>
      </w:r>
      <w:r w:rsidR="00BC2CF8" w:rsidRPr="00994F44">
        <w:rPr>
          <w:lang w:val="es-ES"/>
        </w:rPr>
        <w:t>para nuevas atribuciones a título primario en la</w:t>
      </w:r>
      <w:r w:rsidR="00365559" w:rsidRPr="00994F44">
        <w:rPr>
          <w:lang w:val="es-ES"/>
        </w:rPr>
        <w:t xml:space="preserve"> Región 1 en la banda 10-17 GHz, </w:t>
      </w:r>
      <w:r w:rsidR="00BC2CF8" w:rsidRPr="00994F44">
        <w:rPr>
          <w:lang w:val="es-ES"/>
        </w:rPr>
        <w:t>que han analizado aspectos técnicos (incluyendo los cálculos y criterios necesarios), operacionales y reglamentarios sobre este asunto, de conformidad con la Resolución 151 (CMR-12).</w:t>
      </w:r>
    </w:p>
    <w:p w:rsidR="00BC2CF8" w:rsidRPr="00994F44" w:rsidRDefault="00FF63B9" w:rsidP="00994F44">
      <w:pPr>
        <w:rPr>
          <w:lang w:val="es-ES"/>
        </w:rPr>
      </w:pPr>
      <w:r w:rsidRPr="00994F44">
        <w:rPr>
          <w:lang w:val="es-ES"/>
        </w:rPr>
        <w:t xml:space="preserve">En base a los resultados de los estudios de compartición, Europa propone una atribución adicional de 250 MHz al SFS </w:t>
      </w:r>
      <w:r w:rsidR="00365559" w:rsidRPr="00994F44">
        <w:rPr>
          <w:lang w:val="es-ES"/>
        </w:rPr>
        <w:t xml:space="preserve">en el sentido espacio-Tierra </w:t>
      </w:r>
      <w:r w:rsidRPr="00994F44">
        <w:rPr>
          <w:lang w:val="es-ES"/>
        </w:rPr>
        <w:t xml:space="preserve">a título primario, limitada a </w:t>
      </w:r>
      <w:r w:rsidR="00E56327" w:rsidRPr="00994F44">
        <w:rPr>
          <w:lang w:val="es-ES"/>
        </w:rPr>
        <w:t xml:space="preserve">redes de satélites geoestacionarios </w:t>
      </w:r>
      <w:r w:rsidRPr="00994F44">
        <w:rPr>
          <w:lang w:val="es-ES"/>
        </w:rPr>
        <w:t>en la Región 1 y en la banda de frecuencias 13,40-13,65 GHz, véase la sección 1 de ese documento.</w:t>
      </w:r>
    </w:p>
    <w:p w:rsidR="007974E3" w:rsidRPr="00994F44" w:rsidRDefault="00FF63B9" w:rsidP="00994F44">
      <w:pPr>
        <w:rPr>
          <w:lang w:val="es-ES"/>
        </w:rPr>
      </w:pPr>
      <w:r w:rsidRPr="00994F44">
        <w:rPr>
          <w:lang w:val="es-ES"/>
        </w:rPr>
        <w:t xml:space="preserve">Esta nueva atribución está sujeta a la adopción de limitaciones operacionales adicionales y al desarrollo de posibles técnicas de mitigación específicas, si fuera necesario (por ejemplo, máscara </w:t>
      </w:r>
      <w:r w:rsidRPr="00994F44">
        <w:rPr>
          <w:lang w:val="es-ES"/>
        </w:rPr>
        <w:lastRenderedPageBreak/>
        <w:t>de la DFP), para permitir la compatibilidad con los sistemas existentes</w:t>
      </w:r>
      <w:r w:rsidR="00365559" w:rsidRPr="00994F44">
        <w:rPr>
          <w:lang w:val="es-ES"/>
        </w:rPr>
        <w:t>,</w:t>
      </w:r>
      <w:r w:rsidRPr="00994F44">
        <w:rPr>
          <w:lang w:val="es-ES"/>
        </w:rPr>
        <w:t xml:space="preserve"> tal como se expone en la </w:t>
      </w:r>
      <w:r w:rsidR="00365559" w:rsidRPr="00994F44">
        <w:rPr>
          <w:lang w:val="es-ES"/>
        </w:rPr>
        <w:t>S</w:t>
      </w:r>
      <w:r w:rsidRPr="00994F44">
        <w:rPr>
          <w:lang w:val="es-ES"/>
        </w:rPr>
        <w:t>ección 1</w:t>
      </w:r>
      <w:r w:rsidR="00365559" w:rsidRPr="00994F44">
        <w:rPr>
          <w:lang w:val="es-ES"/>
        </w:rPr>
        <w:t xml:space="preserve"> de este documento</w:t>
      </w:r>
      <w:r w:rsidRPr="00994F44">
        <w:rPr>
          <w:lang w:val="es-ES"/>
        </w:rPr>
        <w:t>.</w:t>
      </w:r>
    </w:p>
    <w:p w:rsidR="00FF63B9" w:rsidRPr="00994F44" w:rsidRDefault="00FF63B9" w:rsidP="00994F44">
      <w:pPr>
        <w:rPr>
          <w:lang w:val="es-ES"/>
        </w:rPr>
      </w:pPr>
      <w:r w:rsidRPr="00994F44">
        <w:rPr>
          <w:lang w:val="es-ES"/>
        </w:rPr>
        <w:t xml:space="preserve">Asimismo, Europa se opone a </w:t>
      </w:r>
      <w:r w:rsidR="00365559" w:rsidRPr="00994F44">
        <w:rPr>
          <w:lang w:val="es-ES"/>
        </w:rPr>
        <w:t>la</w:t>
      </w:r>
      <w:r w:rsidRPr="00994F44">
        <w:rPr>
          <w:lang w:val="es-ES"/>
        </w:rPr>
        <w:t xml:space="preserve"> atribución adicional al SFS en las bandas de frecuencias de 10,6</w:t>
      </w:r>
      <w:r w:rsidRPr="00994F44">
        <w:rPr>
          <w:lang w:val="es-ES"/>
        </w:rPr>
        <w:noBreakHyphen/>
        <w:t>10.68 GHz, 13,25-13,40 GHz y 15,35-15,40 GHz debido a las dificultades de compartición con los servicios activos y pasivos que funcionan en dichas bandas, véase la Sección 2 de este documento.</w:t>
      </w:r>
    </w:p>
    <w:p w:rsidR="007974E3" w:rsidRPr="00994F44" w:rsidRDefault="007974E3" w:rsidP="00994F44">
      <w:pPr>
        <w:pStyle w:val="Headingb"/>
        <w:rPr>
          <w:lang w:val="es-ES"/>
        </w:rPr>
      </w:pPr>
      <w:r w:rsidRPr="00994F44">
        <w:rPr>
          <w:lang w:val="es-ES"/>
        </w:rPr>
        <w:t>Prop</w:t>
      </w:r>
      <w:r w:rsidR="00FF63B9" w:rsidRPr="00994F44">
        <w:rPr>
          <w:lang w:val="es-ES"/>
        </w:rPr>
        <w:t xml:space="preserve">uestas </w:t>
      </w:r>
    </w:p>
    <w:p w:rsidR="00F336B6" w:rsidRPr="00994F44" w:rsidRDefault="00F336B6" w:rsidP="002E304B">
      <w:pPr>
        <w:pStyle w:val="SectionNo"/>
        <w:rPr>
          <w:sz w:val="32"/>
          <w:szCs w:val="32"/>
          <w:lang w:val="es-ES"/>
        </w:rPr>
      </w:pPr>
      <w:r w:rsidRPr="00372937">
        <w:t>SEC</w:t>
      </w:r>
      <w:r w:rsidR="00FF63B9" w:rsidRPr="00372937">
        <w:t>CIÓN</w:t>
      </w:r>
      <w:r w:rsidRPr="00994F44">
        <w:rPr>
          <w:sz w:val="32"/>
          <w:szCs w:val="32"/>
          <w:lang w:val="es-ES"/>
        </w:rPr>
        <w:t xml:space="preserve"> 1</w:t>
      </w:r>
    </w:p>
    <w:p w:rsidR="00F336B6" w:rsidRPr="00994F44" w:rsidRDefault="00FF63B9" w:rsidP="00994F44">
      <w:pPr>
        <w:jc w:val="center"/>
        <w:rPr>
          <w:b/>
          <w:bCs/>
          <w:sz w:val="28"/>
          <w:szCs w:val="28"/>
          <w:lang w:val="es-ES"/>
        </w:rPr>
      </w:pPr>
      <w:r w:rsidRPr="00994F44">
        <w:rPr>
          <w:b/>
          <w:bCs/>
          <w:sz w:val="28"/>
          <w:szCs w:val="28"/>
          <w:lang w:val="es-ES"/>
        </w:rPr>
        <w:t xml:space="preserve">Atribución en la banda 13,40-13,65 GHz </w:t>
      </w:r>
      <w:r w:rsidR="002E304B">
        <w:rPr>
          <w:b/>
          <w:bCs/>
          <w:sz w:val="28"/>
          <w:szCs w:val="28"/>
          <w:lang w:val="es-ES"/>
        </w:rPr>
        <w:br/>
      </w:r>
      <w:r w:rsidRPr="00994F44">
        <w:rPr>
          <w:b/>
          <w:bCs/>
          <w:sz w:val="28"/>
          <w:szCs w:val="28"/>
          <w:lang w:val="es-ES"/>
        </w:rPr>
        <w:t xml:space="preserve">en sentido espacio-Tierra en la Región 1 </w:t>
      </w:r>
    </w:p>
    <w:p w:rsidR="00F336B6" w:rsidRPr="00994F44" w:rsidRDefault="00F336B6" w:rsidP="00994F44">
      <w:pPr>
        <w:pStyle w:val="ArtNo"/>
        <w:rPr>
          <w:lang w:val="es-ES"/>
        </w:rPr>
      </w:pPr>
      <w:r w:rsidRPr="00994F44">
        <w:rPr>
          <w:lang w:val="es-ES"/>
        </w:rPr>
        <w:t xml:space="preserve">ARTÍCULO </w:t>
      </w:r>
      <w:r w:rsidRPr="00994F44">
        <w:rPr>
          <w:rStyle w:val="href"/>
          <w:lang w:val="es-ES"/>
        </w:rPr>
        <w:t>5</w:t>
      </w:r>
    </w:p>
    <w:p w:rsidR="00F336B6" w:rsidRPr="00994F44" w:rsidRDefault="00F336B6" w:rsidP="00994F44">
      <w:pPr>
        <w:pStyle w:val="Arttitle"/>
        <w:rPr>
          <w:lang w:val="es-ES"/>
        </w:rPr>
      </w:pPr>
      <w:r w:rsidRPr="00994F44">
        <w:rPr>
          <w:lang w:val="es-ES"/>
        </w:rPr>
        <w:t>Atribuciones de frecuencia</w:t>
      </w:r>
    </w:p>
    <w:p w:rsidR="00F336B6" w:rsidRPr="00994F44" w:rsidRDefault="00F336B6" w:rsidP="00994F44">
      <w:pPr>
        <w:pStyle w:val="Section1"/>
        <w:rPr>
          <w:lang w:val="es-ES"/>
        </w:rPr>
      </w:pPr>
      <w:r w:rsidRPr="00994F44">
        <w:rPr>
          <w:lang w:val="es-ES"/>
        </w:rPr>
        <w:t>Sección IV – Cuadro de atribución de bandas de frecuencias</w:t>
      </w:r>
      <w:r w:rsidRPr="00994F44">
        <w:rPr>
          <w:lang w:val="es-ES"/>
        </w:rPr>
        <w:br/>
      </w:r>
      <w:r w:rsidRPr="00994F44">
        <w:rPr>
          <w:b w:val="0"/>
          <w:bCs/>
          <w:lang w:val="es-ES"/>
        </w:rPr>
        <w:t>(Véase el número</w:t>
      </w:r>
      <w:r w:rsidRPr="00994F44">
        <w:rPr>
          <w:lang w:val="es-ES"/>
        </w:rPr>
        <w:t xml:space="preserve"> </w:t>
      </w:r>
      <w:r w:rsidRPr="00994F44">
        <w:rPr>
          <w:rStyle w:val="Artref"/>
          <w:lang w:val="es-ES"/>
        </w:rPr>
        <w:t>2.1</w:t>
      </w:r>
      <w:r w:rsidRPr="00994F44">
        <w:rPr>
          <w:b w:val="0"/>
          <w:bCs/>
          <w:lang w:val="es-ES"/>
        </w:rPr>
        <w:t>)</w:t>
      </w:r>
      <w:r w:rsidRPr="00994F44">
        <w:rPr>
          <w:lang w:val="es-ES"/>
        </w:rPr>
        <w:br/>
      </w:r>
    </w:p>
    <w:p w:rsidR="00D77FC8" w:rsidRPr="00994F44" w:rsidRDefault="00F336B6" w:rsidP="00994F44">
      <w:pPr>
        <w:pStyle w:val="Proposal"/>
        <w:rPr>
          <w:lang w:val="es-ES"/>
        </w:rPr>
      </w:pPr>
      <w:r w:rsidRPr="00994F44">
        <w:rPr>
          <w:lang w:val="es-ES"/>
        </w:rPr>
        <w:t>MOD</w:t>
      </w:r>
      <w:r w:rsidRPr="00994F44">
        <w:rPr>
          <w:lang w:val="es-ES"/>
        </w:rPr>
        <w:tab/>
        <w:t>EUR/9A6A1/1</w:t>
      </w:r>
    </w:p>
    <w:p w:rsidR="00F336B6" w:rsidRPr="00994F44" w:rsidRDefault="00F336B6" w:rsidP="00994F44">
      <w:pPr>
        <w:pStyle w:val="Tabletitle"/>
        <w:rPr>
          <w:lang w:val="es-ES"/>
        </w:rPr>
      </w:pPr>
      <w:r w:rsidRPr="00994F44">
        <w:rPr>
          <w:lang w:val="es-ES"/>
        </w:rPr>
        <w:t>11,7-14 GHz</w:t>
      </w:r>
    </w:p>
    <w:tbl>
      <w:tblPr>
        <w:tblW w:w="0" w:type="auto"/>
        <w:jc w:val="center"/>
        <w:tblLayout w:type="fixed"/>
        <w:tblCellMar>
          <w:left w:w="107" w:type="dxa"/>
          <w:right w:w="107" w:type="dxa"/>
        </w:tblCellMar>
        <w:tblLook w:val="0000" w:firstRow="0" w:lastRow="0" w:firstColumn="0" w:lastColumn="0" w:noHBand="0" w:noVBand="0"/>
      </w:tblPr>
      <w:tblGrid>
        <w:gridCol w:w="3111"/>
        <w:gridCol w:w="3091"/>
        <w:gridCol w:w="3101"/>
      </w:tblGrid>
      <w:tr w:rsidR="00EA3777" w:rsidRPr="00994F44" w:rsidTr="00FF63B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A3777" w:rsidRPr="00994F44" w:rsidRDefault="00EA3777" w:rsidP="00994F44">
            <w:pPr>
              <w:pStyle w:val="Tablehead"/>
              <w:rPr>
                <w:lang w:val="es-ES"/>
              </w:rPr>
            </w:pPr>
            <w:r w:rsidRPr="00994F44">
              <w:rPr>
                <w:color w:val="000000"/>
                <w:lang w:val="es-ES"/>
              </w:rPr>
              <w:t>Atribución a los servicios</w:t>
            </w:r>
          </w:p>
        </w:tc>
      </w:tr>
      <w:tr w:rsidR="00EA3777" w:rsidRPr="00994F44" w:rsidTr="00FF63B9">
        <w:trPr>
          <w:cantSplit/>
          <w:jc w:val="center"/>
        </w:trPr>
        <w:tc>
          <w:tcPr>
            <w:tcW w:w="3111" w:type="dxa"/>
            <w:tcBorders>
              <w:top w:val="single" w:sz="6" w:space="0" w:color="auto"/>
              <w:left w:val="single" w:sz="6" w:space="0" w:color="auto"/>
              <w:bottom w:val="single" w:sz="6" w:space="0" w:color="auto"/>
              <w:right w:val="single" w:sz="6" w:space="0" w:color="auto"/>
            </w:tcBorders>
          </w:tcPr>
          <w:p w:rsidR="00EA3777" w:rsidRPr="00994F44" w:rsidRDefault="00EA3777" w:rsidP="00994F44">
            <w:pPr>
              <w:pStyle w:val="Tablehead"/>
              <w:rPr>
                <w:lang w:val="es-ES"/>
              </w:rPr>
            </w:pPr>
            <w:r w:rsidRPr="00994F44">
              <w:rPr>
                <w:lang w:val="es-ES"/>
              </w:rPr>
              <w:t>Región 1</w:t>
            </w:r>
          </w:p>
        </w:tc>
        <w:tc>
          <w:tcPr>
            <w:tcW w:w="3091" w:type="dxa"/>
            <w:tcBorders>
              <w:top w:val="single" w:sz="6" w:space="0" w:color="auto"/>
              <w:left w:val="single" w:sz="6" w:space="0" w:color="auto"/>
              <w:bottom w:val="single" w:sz="6" w:space="0" w:color="auto"/>
              <w:right w:val="single" w:sz="6" w:space="0" w:color="auto"/>
            </w:tcBorders>
          </w:tcPr>
          <w:p w:rsidR="00EA3777" w:rsidRPr="00994F44" w:rsidRDefault="00EA3777" w:rsidP="00994F44">
            <w:pPr>
              <w:pStyle w:val="Tablehead"/>
              <w:rPr>
                <w:lang w:val="es-ES"/>
              </w:rPr>
            </w:pPr>
            <w:r w:rsidRPr="00994F44">
              <w:rPr>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EA3777" w:rsidRPr="00994F44" w:rsidRDefault="00EA3777" w:rsidP="00994F44">
            <w:pPr>
              <w:pStyle w:val="Tablehead"/>
              <w:rPr>
                <w:lang w:val="es-ES"/>
              </w:rPr>
            </w:pPr>
            <w:r w:rsidRPr="00994F44">
              <w:rPr>
                <w:lang w:val="es-ES"/>
              </w:rPr>
              <w:t>Región 3</w:t>
            </w:r>
          </w:p>
        </w:tc>
      </w:tr>
      <w:tr w:rsidR="00EA3777" w:rsidRPr="00994F44" w:rsidTr="00FF63B9">
        <w:tblPrEx>
          <w:tblLook w:val="04A0" w:firstRow="1" w:lastRow="0" w:firstColumn="1" w:lastColumn="0" w:noHBand="0" w:noVBand="1"/>
        </w:tblPrEx>
        <w:trPr>
          <w:cantSplit/>
          <w:trHeight w:val="224"/>
          <w:jc w:val="center"/>
        </w:trPr>
        <w:tc>
          <w:tcPr>
            <w:tcW w:w="3111" w:type="dxa"/>
            <w:tcBorders>
              <w:top w:val="single" w:sz="4" w:space="0" w:color="auto"/>
              <w:left w:val="single" w:sz="6" w:space="0" w:color="auto"/>
              <w:bottom w:val="single" w:sz="4" w:space="0" w:color="auto"/>
              <w:right w:val="single" w:sz="6" w:space="0" w:color="auto"/>
            </w:tcBorders>
            <w:hideMark/>
          </w:tcPr>
          <w:p w:rsidR="00EA3777" w:rsidRPr="00994F44" w:rsidRDefault="00EA3777" w:rsidP="00994F44">
            <w:pPr>
              <w:pStyle w:val="TableTextS5"/>
              <w:spacing w:before="30" w:after="30"/>
              <w:rPr>
                <w:rStyle w:val="Tablefreq"/>
                <w:lang w:val="es-ES"/>
              </w:rPr>
            </w:pPr>
            <w:r w:rsidRPr="00994F44">
              <w:rPr>
                <w:rStyle w:val="Tablefreq"/>
                <w:lang w:val="es-ES"/>
              </w:rPr>
              <w:t>13.4-13.</w:t>
            </w:r>
            <w:del w:id="6" w:author="Arnould, Carine" w:date="2015-10-17T16:32:00Z">
              <w:r w:rsidRPr="00994F44" w:rsidDel="00E62C6A">
                <w:rPr>
                  <w:rStyle w:val="Tablefreq"/>
                  <w:lang w:val="es-ES"/>
                </w:rPr>
                <w:delText>75</w:delText>
              </w:r>
            </w:del>
            <w:ins w:id="7" w:author="Arnould, Carine" w:date="2015-10-17T16:32:00Z">
              <w:r w:rsidRPr="00994F44">
                <w:rPr>
                  <w:rStyle w:val="Tablefreq"/>
                  <w:lang w:val="es-ES"/>
                </w:rPr>
                <w:t>65</w:t>
              </w:r>
            </w:ins>
          </w:p>
          <w:p w:rsidR="00EA3777" w:rsidRPr="00994F44" w:rsidRDefault="00EA3777" w:rsidP="00994F44">
            <w:pPr>
              <w:pStyle w:val="TableTextS5"/>
              <w:spacing w:before="30" w:after="30"/>
              <w:rPr>
                <w:color w:val="000000"/>
                <w:lang w:val="es-ES"/>
              </w:rPr>
            </w:pPr>
            <w:r w:rsidRPr="00994F44">
              <w:rPr>
                <w:color w:val="000000"/>
                <w:lang w:val="es-ES"/>
              </w:rPr>
              <w:t xml:space="preserve">EXPLORACIÓN DE LA TIERRA </w:t>
            </w:r>
            <w:r w:rsidR="00DE07C3" w:rsidRPr="00994F44">
              <w:rPr>
                <w:color w:val="000000"/>
                <w:lang w:val="es-ES"/>
              </w:rPr>
              <w:tab/>
            </w:r>
            <w:r w:rsidRPr="00994F44">
              <w:rPr>
                <w:color w:val="000000"/>
                <w:lang w:val="es-ES"/>
              </w:rPr>
              <w:t>POR SATÉLITE (activo)</w:t>
            </w:r>
          </w:p>
          <w:p w:rsidR="00EA3777" w:rsidRPr="00994F44" w:rsidRDefault="00B81360" w:rsidP="00994F44">
            <w:pPr>
              <w:pStyle w:val="TableTextS5"/>
              <w:spacing w:before="30" w:after="30"/>
              <w:rPr>
                <w:color w:val="000000"/>
                <w:lang w:val="es-ES"/>
              </w:rPr>
            </w:pPr>
            <w:ins w:id="8" w:author="" w:date="2014-09-10T14:12:00Z">
              <w:r w:rsidRPr="00A82FB7">
                <w:rPr>
                  <w:color w:val="000000"/>
                </w:rPr>
                <w:t xml:space="preserve">FIJO POR SATÉLITE </w:t>
              </w:r>
            </w:ins>
            <w:r w:rsidRPr="00A82FB7">
              <w:rPr>
                <w:color w:val="000000"/>
              </w:rPr>
              <w:br/>
            </w:r>
            <w:ins w:id="9" w:author="" w:date="2014-09-10T14:12:00Z">
              <w:r w:rsidRPr="00A82FB7">
                <w:rPr>
                  <w:color w:val="000000"/>
                </w:rPr>
                <w:t>(</w:t>
              </w:r>
            </w:ins>
            <w:ins w:id="10" w:author="" w:date="2014-09-10T14:34:00Z">
              <w:r w:rsidRPr="00A82FB7">
                <w:rPr>
                  <w:color w:val="000000"/>
                </w:rPr>
                <w:t>espacio</w:t>
              </w:r>
            </w:ins>
            <w:ins w:id="11" w:author="" w:date="2014-09-10T14:12:00Z">
              <w:r w:rsidRPr="00A82FB7">
                <w:rPr>
                  <w:color w:val="000000"/>
                </w:rPr>
                <w:t>-</w:t>
              </w:r>
            </w:ins>
            <w:ins w:id="12" w:author="" w:date="2014-09-10T14:34:00Z">
              <w:r w:rsidRPr="00A82FB7">
                <w:rPr>
                  <w:color w:val="000000"/>
                </w:rPr>
                <w:t>Tierra</w:t>
              </w:r>
            </w:ins>
            <w:ins w:id="13" w:author="" w:date="2014-09-10T14:12:00Z">
              <w:r w:rsidRPr="00A82FB7">
                <w:rPr>
                  <w:color w:val="000000"/>
                </w:rPr>
                <w:t xml:space="preserve">)  </w:t>
              </w:r>
            </w:ins>
            <w:ins w:id="14" w:author="Author">
              <w:r w:rsidR="00EA3777" w:rsidRPr="00994F44">
                <w:rPr>
                  <w:lang w:val="es-ES"/>
                </w:rPr>
                <w:t xml:space="preserve">ADD 5.A161 </w:t>
              </w:r>
            </w:ins>
            <w:ins w:id="15" w:author="Arnould, Carine" w:date="2015-10-17T16:31:00Z">
              <w:r w:rsidR="00EA3777" w:rsidRPr="00994F44">
                <w:rPr>
                  <w:lang w:val="es-ES"/>
                </w:rPr>
                <w:t xml:space="preserve"> </w:t>
              </w:r>
            </w:ins>
            <w:r w:rsidR="00EA3777" w:rsidRPr="00994F44">
              <w:rPr>
                <w:lang w:val="es-ES"/>
              </w:rPr>
              <w:tab/>
            </w:r>
            <w:ins w:id="16" w:author="Author">
              <w:r w:rsidR="00EA3777" w:rsidRPr="00994F44">
                <w:rPr>
                  <w:rStyle w:val="BRNormal"/>
                  <w:rFonts w:eastAsia="Calibri"/>
                  <w:lang w:val="es-ES"/>
                </w:rPr>
                <w:t>ADD 5.С161</w:t>
              </w:r>
            </w:ins>
            <w:ins w:id="17" w:author="Arnould, Carine" w:date="2015-10-17T16:31:00Z">
              <w:r w:rsidR="00EA3777" w:rsidRPr="00994F44">
                <w:rPr>
                  <w:rStyle w:val="BRNormal"/>
                  <w:rFonts w:eastAsia="Calibri"/>
                  <w:lang w:val="es-ES"/>
                </w:rPr>
                <w:t xml:space="preserve"> </w:t>
              </w:r>
            </w:ins>
            <w:ins w:id="18" w:author="Author">
              <w:r w:rsidR="00EA3777" w:rsidRPr="00994F44">
                <w:rPr>
                  <w:lang w:val="es-ES"/>
                </w:rPr>
                <w:t xml:space="preserve"> ADD 5.X161</w:t>
              </w:r>
            </w:ins>
          </w:p>
          <w:p w:rsidR="00EA3777" w:rsidRPr="00994F44" w:rsidRDefault="00EA3777" w:rsidP="00994F44">
            <w:pPr>
              <w:pStyle w:val="TableTextS5"/>
              <w:spacing w:before="30" w:after="30"/>
              <w:rPr>
                <w:color w:val="000000"/>
                <w:lang w:val="es-ES"/>
              </w:rPr>
            </w:pPr>
            <w:r w:rsidRPr="00994F44">
              <w:rPr>
                <w:color w:val="000000"/>
                <w:lang w:val="es-ES"/>
              </w:rPr>
              <w:t>RADIOLOCALIZACIÓN</w:t>
            </w:r>
          </w:p>
          <w:p w:rsidR="00EA3777" w:rsidRPr="00994F44" w:rsidRDefault="00EA3777" w:rsidP="00994F44">
            <w:pPr>
              <w:pStyle w:val="TableTextS5"/>
              <w:spacing w:before="30" w:after="30"/>
              <w:rPr>
                <w:color w:val="000000"/>
                <w:lang w:val="es-ES"/>
              </w:rPr>
            </w:pPr>
            <w:r w:rsidRPr="00994F44">
              <w:rPr>
                <w:color w:val="000000"/>
                <w:lang w:val="es-ES"/>
              </w:rPr>
              <w:t xml:space="preserve">INVESTIGACIÓN ESPACIAL  </w:t>
            </w:r>
            <w:del w:id="19" w:author="Arnould, Carine" w:date="2015-10-17T16:32:00Z">
              <w:r w:rsidRPr="00994F44" w:rsidDel="00E62C6A">
                <w:rPr>
                  <w:rStyle w:val="Artref"/>
                  <w:color w:val="000000"/>
                  <w:lang w:val="es-ES"/>
                </w:rPr>
                <w:delText>5.501A</w:delText>
              </w:r>
            </w:del>
            <w:ins w:id="20" w:author="Arnould, Carine" w:date="2015-10-17T16:32:00Z">
              <w:r w:rsidRPr="00994F44">
                <w:rPr>
                  <w:rStyle w:val="Artref"/>
                  <w:color w:val="000000"/>
                  <w:lang w:val="es-ES"/>
                </w:rPr>
                <w:t xml:space="preserve">  </w:t>
              </w:r>
            </w:ins>
            <w:r w:rsidRPr="00994F44">
              <w:rPr>
                <w:rStyle w:val="Artref"/>
                <w:color w:val="000000"/>
                <w:lang w:val="es-ES"/>
              </w:rPr>
              <w:tab/>
            </w:r>
            <w:ins w:id="21" w:author="Arnould, Carine" w:date="2015-10-17T16:32:00Z">
              <w:r w:rsidRPr="00994F44">
                <w:rPr>
                  <w:rStyle w:val="Artref"/>
                  <w:color w:val="000000"/>
                  <w:lang w:val="es-ES"/>
                </w:rPr>
                <w:t>ADD 5.B161</w:t>
              </w:r>
            </w:ins>
          </w:p>
          <w:p w:rsidR="00EA3777" w:rsidRPr="00994F44" w:rsidRDefault="00EA3777" w:rsidP="00994F44">
            <w:pPr>
              <w:pStyle w:val="TableTextS5"/>
              <w:spacing w:before="30" w:after="30"/>
              <w:rPr>
                <w:color w:val="000000"/>
                <w:lang w:val="es-ES"/>
              </w:rPr>
            </w:pPr>
            <w:r w:rsidRPr="00994F44">
              <w:rPr>
                <w:color w:val="000000"/>
                <w:lang w:val="es-ES"/>
              </w:rPr>
              <w:t xml:space="preserve">Frecuencias patrón y señales horarias por satélite </w:t>
            </w:r>
            <w:r w:rsidRPr="00994F44">
              <w:rPr>
                <w:color w:val="000000"/>
                <w:lang w:val="es-ES"/>
              </w:rPr>
              <w:br/>
              <w:t>(Tierra-espacio)</w:t>
            </w:r>
            <w:r w:rsidRPr="00994F44">
              <w:rPr>
                <w:color w:val="000000"/>
                <w:lang w:val="es-ES"/>
              </w:rPr>
              <w:br/>
            </w:r>
          </w:p>
          <w:p w:rsidR="00EA3777" w:rsidRPr="00994F44" w:rsidRDefault="00EA3777" w:rsidP="00994F44">
            <w:pPr>
              <w:pStyle w:val="TableTextS5"/>
              <w:spacing w:before="30" w:after="30"/>
              <w:rPr>
                <w:color w:val="000000"/>
                <w:lang w:val="es-ES"/>
              </w:rPr>
            </w:pPr>
            <w:r w:rsidRPr="00994F44">
              <w:rPr>
                <w:rStyle w:val="Artref"/>
                <w:color w:val="000000"/>
                <w:lang w:val="es-ES"/>
              </w:rPr>
              <w:t>5.499</w:t>
            </w:r>
            <w:r w:rsidRPr="00994F44">
              <w:rPr>
                <w:color w:val="000000"/>
                <w:lang w:val="es-ES"/>
              </w:rPr>
              <w:t xml:space="preserve">  </w:t>
            </w:r>
            <w:r w:rsidRPr="00994F44">
              <w:rPr>
                <w:rStyle w:val="Artref"/>
                <w:color w:val="000000"/>
                <w:lang w:val="es-ES"/>
              </w:rPr>
              <w:t>5.500</w:t>
            </w:r>
            <w:r w:rsidRPr="00994F44">
              <w:rPr>
                <w:color w:val="000000"/>
                <w:lang w:val="es-ES"/>
              </w:rPr>
              <w:t xml:space="preserve">  </w:t>
            </w:r>
            <w:r w:rsidRPr="00994F44">
              <w:rPr>
                <w:rStyle w:val="Artref"/>
                <w:color w:val="000000"/>
                <w:lang w:val="es-ES"/>
              </w:rPr>
              <w:t>5.501</w:t>
            </w:r>
            <w:r w:rsidRPr="00994F44">
              <w:rPr>
                <w:color w:val="000000"/>
                <w:lang w:val="es-ES"/>
              </w:rPr>
              <w:t xml:space="preserve">  </w:t>
            </w:r>
            <w:r w:rsidRPr="00994F44">
              <w:rPr>
                <w:rStyle w:val="Artref"/>
                <w:color w:val="000000"/>
                <w:lang w:val="es-ES"/>
              </w:rPr>
              <w:t>5.501B</w:t>
            </w:r>
          </w:p>
        </w:tc>
        <w:tc>
          <w:tcPr>
            <w:tcW w:w="6192" w:type="dxa"/>
            <w:gridSpan w:val="2"/>
            <w:tcBorders>
              <w:top w:val="single" w:sz="4" w:space="0" w:color="auto"/>
              <w:left w:val="single" w:sz="6" w:space="0" w:color="auto"/>
              <w:bottom w:val="single" w:sz="4" w:space="0" w:color="auto"/>
              <w:right w:val="single" w:sz="6" w:space="0" w:color="auto"/>
            </w:tcBorders>
          </w:tcPr>
          <w:p w:rsidR="00EA3777" w:rsidRPr="00994F44" w:rsidRDefault="00EA3777" w:rsidP="00994F44">
            <w:pPr>
              <w:pStyle w:val="TableTextS5"/>
              <w:spacing w:before="30" w:after="30"/>
              <w:rPr>
                <w:rStyle w:val="Tablefreq"/>
                <w:lang w:val="es-ES"/>
              </w:rPr>
            </w:pPr>
            <w:r w:rsidRPr="00994F44">
              <w:rPr>
                <w:rStyle w:val="Tablefreq"/>
                <w:lang w:val="es-ES"/>
              </w:rPr>
              <w:t>13.4-13.</w:t>
            </w:r>
            <w:del w:id="22" w:author="Arnould, Carine" w:date="2015-10-17T16:32:00Z">
              <w:r w:rsidRPr="00994F44" w:rsidDel="000206A3">
                <w:rPr>
                  <w:rStyle w:val="Tablefreq"/>
                  <w:lang w:val="es-ES"/>
                </w:rPr>
                <w:delText>75</w:delText>
              </w:r>
            </w:del>
            <w:ins w:id="23" w:author="Arnould, Carine" w:date="2015-10-17T16:32:00Z">
              <w:r w:rsidRPr="00994F44">
                <w:rPr>
                  <w:rStyle w:val="Tablefreq"/>
                  <w:lang w:val="es-ES"/>
                </w:rPr>
                <w:t>65</w:t>
              </w:r>
            </w:ins>
          </w:p>
          <w:p w:rsidR="00EA3777" w:rsidRPr="00994F44" w:rsidRDefault="00EA3777" w:rsidP="00994F44">
            <w:pPr>
              <w:pStyle w:val="TableTextS5"/>
              <w:rPr>
                <w:lang w:val="es-ES"/>
              </w:rPr>
            </w:pPr>
            <w:r w:rsidRPr="00994F44">
              <w:rPr>
                <w:color w:val="000000"/>
                <w:lang w:val="es-ES"/>
              </w:rPr>
              <w:t>EXPLORACIÓN DE LA TIERRA POR SATÉLITE (activo)</w:t>
            </w:r>
          </w:p>
          <w:p w:rsidR="00EA3777" w:rsidRPr="00994F44" w:rsidRDefault="00EA3777" w:rsidP="00994F44">
            <w:pPr>
              <w:pStyle w:val="TableTextS5"/>
              <w:rPr>
                <w:lang w:val="es-ES"/>
              </w:rPr>
            </w:pPr>
            <w:r w:rsidRPr="00994F44">
              <w:rPr>
                <w:color w:val="000000"/>
                <w:lang w:val="es-ES"/>
              </w:rPr>
              <w:t>RADIOLOCALIZACIÓN</w:t>
            </w:r>
          </w:p>
          <w:p w:rsidR="00EA3777" w:rsidRPr="00994F44" w:rsidRDefault="00EA3777" w:rsidP="00994F44">
            <w:pPr>
              <w:pStyle w:val="TableTextS5"/>
              <w:rPr>
                <w:lang w:val="es-ES"/>
              </w:rPr>
            </w:pPr>
            <w:r w:rsidRPr="00994F44">
              <w:rPr>
                <w:color w:val="000000"/>
                <w:lang w:val="es-ES"/>
              </w:rPr>
              <w:t xml:space="preserve">INVESTIGACIÓN ESPACIAL  </w:t>
            </w:r>
            <w:del w:id="24" w:author="Arnould, Carine" w:date="2015-10-19T10:13:00Z">
              <w:r w:rsidRPr="00994F44" w:rsidDel="00DB1D56">
                <w:rPr>
                  <w:lang w:val="es-ES"/>
                </w:rPr>
                <w:delText>5.501A</w:delText>
              </w:r>
            </w:del>
            <w:ins w:id="25" w:author="Arnould, Carine" w:date="2015-10-19T10:13:00Z">
              <w:r w:rsidRPr="00994F44">
                <w:rPr>
                  <w:lang w:val="es-ES"/>
                </w:rPr>
                <w:t xml:space="preserve">  </w:t>
              </w:r>
            </w:ins>
            <w:ins w:id="26" w:author="Author">
              <w:r w:rsidRPr="00994F44">
                <w:rPr>
                  <w:rStyle w:val="BRNormal"/>
                  <w:lang w:val="es-ES"/>
                </w:rPr>
                <w:t>ADD 5.B161</w:t>
              </w:r>
            </w:ins>
          </w:p>
          <w:p w:rsidR="00EA3777" w:rsidRPr="00994F44" w:rsidRDefault="00EA3777" w:rsidP="00994F44">
            <w:pPr>
              <w:pStyle w:val="TableTextS5"/>
              <w:rPr>
                <w:color w:val="000000"/>
                <w:lang w:val="es-ES"/>
              </w:rPr>
            </w:pPr>
            <w:r w:rsidRPr="00994F44">
              <w:rPr>
                <w:color w:val="000000"/>
                <w:lang w:val="es-ES"/>
              </w:rPr>
              <w:t>Frecuencias patrón y señales horarias por satélite (Tierra-espacio)</w:t>
            </w:r>
            <w:r w:rsidRPr="00994F44">
              <w:rPr>
                <w:lang w:val="es-ES"/>
              </w:rPr>
              <w:br/>
            </w:r>
            <w:r w:rsidRPr="00994F44">
              <w:rPr>
                <w:lang w:val="es-ES"/>
              </w:rPr>
              <w:br/>
            </w:r>
            <w:r w:rsidRPr="00994F44">
              <w:rPr>
                <w:lang w:val="es-ES"/>
              </w:rPr>
              <w:br/>
            </w:r>
            <w:r w:rsidRPr="00994F44">
              <w:rPr>
                <w:lang w:val="es-ES"/>
              </w:rPr>
              <w:br/>
            </w:r>
            <w:r w:rsidRPr="00994F44">
              <w:rPr>
                <w:lang w:val="es-ES"/>
              </w:rPr>
              <w:br/>
            </w:r>
            <w:r w:rsidRPr="00994F44">
              <w:rPr>
                <w:lang w:val="es-ES"/>
              </w:rPr>
              <w:br/>
            </w:r>
            <w:r w:rsidRPr="00994F44">
              <w:rPr>
                <w:lang w:val="es-ES"/>
              </w:rPr>
              <w:br/>
            </w:r>
            <w:r w:rsidRPr="00994F44">
              <w:rPr>
                <w:lang w:val="es-ES"/>
              </w:rPr>
              <w:br/>
              <w:t>5.499  5.500  5.501  5.501B</w:t>
            </w:r>
          </w:p>
        </w:tc>
      </w:tr>
      <w:tr w:rsidR="00EA3777" w:rsidRPr="00994F44" w:rsidTr="00FF63B9">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A3777" w:rsidRPr="00994F44" w:rsidRDefault="00EA3777" w:rsidP="00994F44">
            <w:pPr>
              <w:pStyle w:val="TableTextS5"/>
              <w:spacing w:before="30" w:after="30"/>
              <w:rPr>
                <w:rStyle w:val="Tablefreq"/>
                <w:lang w:val="es-ES"/>
              </w:rPr>
            </w:pPr>
            <w:r w:rsidRPr="00994F44">
              <w:rPr>
                <w:rStyle w:val="Tablefreq"/>
                <w:lang w:val="es-ES"/>
              </w:rPr>
              <w:t>13.</w:t>
            </w:r>
            <w:del w:id="27" w:author="Arnould, Carine" w:date="2015-10-17T16:34:00Z">
              <w:r w:rsidRPr="00994F44" w:rsidDel="000206A3">
                <w:rPr>
                  <w:rStyle w:val="Tablefreq"/>
                  <w:lang w:val="es-ES"/>
                </w:rPr>
                <w:delText>4</w:delText>
              </w:r>
            </w:del>
            <w:ins w:id="28" w:author="Arnould, Carine" w:date="2015-10-17T16:34:00Z">
              <w:r w:rsidRPr="00994F44">
                <w:rPr>
                  <w:rStyle w:val="Tablefreq"/>
                  <w:lang w:val="es-ES"/>
                </w:rPr>
                <w:t>65</w:t>
              </w:r>
            </w:ins>
            <w:r w:rsidRPr="00994F44">
              <w:rPr>
                <w:rStyle w:val="Tablefreq"/>
                <w:lang w:val="es-ES"/>
              </w:rPr>
              <w:t>-13.75</w:t>
            </w:r>
          </w:p>
          <w:p w:rsidR="00EA3777" w:rsidRPr="00994F44" w:rsidRDefault="00EA3777" w:rsidP="00994F44">
            <w:pPr>
              <w:pStyle w:val="TableTextS5"/>
              <w:spacing w:before="30" w:after="30"/>
              <w:rPr>
                <w:lang w:val="es-ES"/>
              </w:rPr>
            </w:pPr>
            <w:r w:rsidRPr="00994F44">
              <w:rPr>
                <w:color w:val="000000"/>
                <w:lang w:val="es-ES"/>
              </w:rPr>
              <w:t>EXPLORACIÓN DE LA TIERRA POR SATÉLITE (activo)</w:t>
            </w:r>
          </w:p>
          <w:p w:rsidR="00EA3777" w:rsidRPr="00994F44" w:rsidRDefault="00EA3777" w:rsidP="00994F44">
            <w:pPr>
              <w:pStyle w:val="TableTextS5"/>
              <w:spacing w:before="30" w:after="30"/>
              <w:rPr>
                <w:color w:val="000000"/>
                <w:lang w:val="es-ES"/>
              </w:rPr>
            </w:pPr>
            <w:r w:rsidRPr="00994F44">
              <w:rPr>
                <w:color w:val="000000"/>
                <w:lang w:val="es-ES"/>
              </w:rPr>
              <w:t>RADIOLOCALIZACIÓN</w:t>
            </w:r>
          </w:p>
          <w:p w:rsidR="00EA3777" w:rsidRPr="00994F44" w:rsidRDefault="00EA3777" w:rsidP="00994F44">
            <w:pPr>
              <w:pStyle w:val="TableTextS5"/>
              <w:tabs>
                <w:tab w:val="clear" w:pos="170"/>
                <w:tab w:val="clear" w:pos="567"/>
                <w:tab w:val="clear" w:pos="737"/>
                <w:tab w:val="left" w:pos="3402"/>
              </w:tabs>
              <w:spacing w:before="30" w:after="30"/>
              <w:rPr>
                <w:color w:val="000000"/>
                <w:lang w:val="es-ES"/>
              </w:rPr>
            </w:pPr>
            <w:r w:rsidRPr="00994F44">
              <w:rPr>
                <w:color w:val="000000"/>
                <w:lang w:val="es-ES"/>
              </w:rPr>
              <w:t xml:space="preserve">INVESTIGACIÓN ESPACIAL  </w:t>
            </w:r>
            <w:ins w:id="29" w:author="Arnould, Carine" w:date="2015-10-17T16:36:00Z">
              <w:r w:rsidRPr="00994F44">
                <w:rPr>
                  <w:lang w:val="es-ES"/>
                </w:rPr>
                <w:t xml:space="preserve">MOD </w:t>
              </w:r>
            </w:ins>
            <w:r w:rsidRPr="00994F44">
              <w:rPr>
                <w:lang w:val="es-ES"/>
              </w:rPr>
              <w:t>5.501A</w:t>
            </w:r>
          </w:p>
          <w:p w:rsidR="00EA3777" w:rsidRPr="00994F44" w:rsidRDefault="00EA3777" w:rsidP="00994F44">
            <w:pPr>
              <w:pStyle w:val="TableTextS5"/>
              <w:spacing w:before="30" w:after="30"/>
              <w:rPr>
                <w:color w:val="000000"/>
                <w:lang w:val="es-ES"/>
              </w:rPr>
            </w:pPr>
            <w:r w:rsidRPr="00994F44">
              <w:rPr>
                <w:color w:val="000000"/>
                <w:lang w:val="es-ES"/>
              </w:rPr>
              <w:t>Frecuencias patrón y señales horarias por satélite (Tierra-espacio)</w:t>
            </w:r>
          </w:p>
          <w:p w:rsidR="00EA3777" w:rsidRPr="00994F44" w:rsidRDefault="00EA3777" w:rsidP="00994F44">
            <w:pPr>
              <w:pStyle w:val="TableTextS5"/>
              <w:spacing w:before="30" w:after="30"/>
              <w:rPr>
                <w:color w:val="000000"/>
                <w:lang w:val="es-ES"/>
              </w:rPr>
            </w:pPr>
            <w:r w:rsidRPr="00994F44">
              <w:rPr>
                <w:rStyle w:val="Artref"/>
                <w:color w:val="000000"/>
                <w:lang w:val="es-ES"/>
              </w:rPr>
              <w:t>5.499</w:t>
            </w:r>
            <w:r w:rsidRPr="00994F44">
              <w:rPr>
                <w:color w:val="000000"/>
                <w:lang w:val="es-ES"/>
              </w:rPr>
              <w:t xml:space="preserve">  </w:t>
            </w:r>
            <w:r w:rsidRPr="00994F44">
              <w:rPr>
                <w:rStyle w:val="Artref"/>
                <w:color w:val="000000"/>
                <w:lang w:val="es-ES"/>
              </w:rPr>
              <w:t>5.500</w:t>
            </w:r>
            <w:r w:rsidRPr="00994F44">
              <w:rPr>
                <w:color w:val="000000"/>
                <w:lang w:val="es-ES"/>
              </w:rPr>
              <w:t xml:space="preserve">  </w:t>
            </w:r>
            <w:r w:rsidRPr="00994F44">
              <w:rPr>
                <w:rStyle w:val="Artref"/>
                <w:color w:val="000000"/>
                <w:lang w:val="es-ES"/>
              </w:rPr>
              <w:t>5.501</w:t>
            </w:r>
            <w:r w:rsidRPr="00994F44">
              <w:rPr>
                <w:color w:val="000000"/>
                <w:lang w:val="es-ES"/>
              </w:rPr>
              <w:t xml:space="preserve">  </w:t>
            </w:r>
            <w:r w:rsidRPr="00994F44">
              <w:rPr>
                <w:rStyle w:val="Artref"/>
                <w:color w:val="000000"/>
                <w:lang w:val="es-ES"/>
              </w:rPr>
              <w:t>5.501B</w:t>
            </w:r>
          </w:p>
        </w:tc>
      </w:tr>
    </w:tbl>
    <w:p w:rsidR="00D77FC8" w:rsidRPr="00994F44" w:rsidRDefault="00F336B6" w:rsidP="00994F44">
      <w:pPr>
        <w:pStyle w:val="Reasons"/>
        <w:rPr>
          <w:lang w:val="es-ES"/>
        </w:rPr>
      </w:pPr>
      <w:r w:rsidRPr="00994F44">
        <w:rPr>
          <w:b/>
          <w:lang w:val="es-ES"/>
        </w:rPr>
        <w:t>Motivos:</w:t>
      </w:r>
      <w:r w:rsidRPr="00994F44">
        <w:rPr>
          <w:lang w:val="es-ES"/>
        </w:rPr>
        <w:tab/>
      </w:r>
      <w:r w:rsidR="00E44C3E" w:rsidRPr="00994F44">
        <w:rPr>
          <w:lang w:val="es-ES"/>
        </w:rPr>
        <w:t xml:space="preserve">Atribuir la banda </w:t>
      </w:r>
      <w:r w:rsidR="0042400E" w:rsidRPr="00994F44">
        <w:rPr>
          <w:lang w:val="es-ES"/>
        </w:rPr>
        <w:t>13</w:t>
      </w:r>
      <w:r w:rsidR="00E44C3E" w:rsidRPr="00994F44">
        <w:rPr>
          <w:lang w:val="es-ES"/>
        </w:rPr>
        <w:t>,4-13,</w:t>
      </w:r>
      <w:r w:rsidR="0042400E" w:rsidRPr="00994F44">
        <w:rPr>
          <w:lang w:val="es-ES"/>
        </w:rPr>
        <w:t xml:space="preserve">65 GHz </w:t>
      </w:r>
      <w:r w:rsidR="00E44C3E" w:rsidRPr="00994F44">
        <w:rPr>
          <w:lang w:val="es-ES"/>
        </w:rPr>
        <w:t xml:space="preserve">al SFS OSG </w:t>
      </w:r>
      <w:r w:rsidR="0042400E" w:rsidRPr="00994F44">
        <w:rPr>
          <w:lang w:val="es-ES"/>
        </w:rPr>
        <w:t>(</w:t>
      </w:r>
      <w:r w:rsidR="00E44C3E" w:rsidRPr="00994F44">
        <w:rPr>
          <w:lang w:val="es-ES"/>
        </w:rPr>
        <w:t>espacio-Tierra</w:t>
      </w:r>
      <w:r w:rsidR="0042400E" w:rsidRPr="00994F44">
        <w:rPr>
          <w:lang w:val="es-ES"/>
        </w:rPr>
        <w:t xml:space="preserve">) </w:t>
      </w:r>
      <w:r w:rsidR="00E44C3E" w:rsidRPr="00994F44">
        <w:rPr>
          <w:lang w:val="es-ES"/>
        </w:rPr>
        <w:t>e</w:t>
      </w:r>
      <w:r w:rsidR="0042400E" w:rsidRPr="00994F44">
        <w:rPr>
          <w:lang w:val="es-ES"/>
        </w:rPr>
        <w:t xml:space="preserve">n </w:t>
      </w:r>
      <w:r w:rsidR="00E44C3E" w:rsidRPr="00994F44">
        <w:rPr>
          <w:lang w:val="es-ES"/>
        </w:rPr>
        <w:t xml:space="preserve">la </w:t>
      </w:r>
      <w:r w:rsidR="0042400E" w:rsidRPr="00994F44">
        <w:rPr>
          <w:lang w:val="es-ES"/>
        </w:rPr>
        <w:t>Regi</w:t>
      </w:r>
      <w:r w:rsidR="00E44C3E" w:rsidRPr="00994F44">
        <w:rPr>
          <w:lang w:val="es-ES"/>
        </w:rPr>
        <w:t>ó</w:t>
      </w:r>
      <w:r w:rsidR="0042400E" w:rsidRPr="00994F44">
        <w:rPr>
          <w:lang w:val="es-ES"/>
        </w:rPr>
        <w:t>n 1.</w:t>
      </w:r>
    </w:p>
    <w:p w:rsidR="00D77FC8" w:rsidRPr="00994F44" w:rsidRDefault="00F336B6" w:rsidP="00994F44">
      <w:pPr>
        <w:pStyle w:val="Proposal"/>
        <w:rPr>
          <w:lang w:val="es-ES"/>
        </w:rPr>
      </w:pPr>
      <w:r w:rsidRPr="00994F44">
        <w:rPr>
          <w:lang w:val="es-ES"/>
        </w:rPr>
        <w:lastRenderedPageBreak/>
        <w:t>ADD</w:t>
      </w:r>
      <w:r w:rsidRPr="00994F44">
        <w:rPr>
          <w:lang w:val="es-ES"/>
        </w:rPr>
        <w:tab/>
        <w:t>EUR/9A6A1/2</w:t>
      </w:r>
    </w:p>
    <w:p w:rsidR="00D77FC8" w:rsidRPr="00994F44" w:rsidRDefault="00F336B6" w:rsidP="00994F44">
      <w:pPr>
        <w:rPr>
          <w:lang w:val="es-ES"/>
        </w:rPr>
      </w:pPr>
      <w:r w:rsidRPr="00994F44">
        <w:rPr>
          <w:rStyle w:val="Artdef"/>
          <w:lang w:val="es-ES"/>
        </w:rPr>
        <w:t>5.A161</w:t>
      </w:r>
      <w:r w:rsidRPr="00994F44">
        <w:rPr>
          <w:lang w:val="es-ES"/>
        </w:rPr>
        <w:tab/>
      </w:r>
      <w:r w:rsidR="00AF0DA8" w:rsidRPr="00994F44">
        <w:rPr>
          <w:rStyle w:val="Artdef"/>
          <w:b w:val="0"/>
          <w:bCs/>
          <w:color w:val="000000"/>
          <w:szCs w:val="24"/>
          <w:lang w:val="es-ES"/>
        </w:rPr>
        <w:t>La utilización de la banda 13,4-13,65 GHz por el servicio fijo por satélite</w:t>
      </w:r>
      <w:r w:rsidR="00AF0DA8" w:rsidRPr="00994F44">
        <w:rPr>
          <w:rFonts w:eastAsia="Calibri"/>
          <w:szCs w:val="24"/>
          <w:lang w:val="es-ES"/>
        </w:rPr>
        <w:t xml:space="preserve"> (espacio-Tierra) está limitada a redes de satélites geoestacionarios y está sujeta a la obtención de un acuerdo de conformidad con el número</w:t>
      </w:r>
      <w:r w:rsidR="00AF0DA8" w:rsidRPr="00994F44">
        <w:rPr>
          <w:szCs w:val="24"/>
          <w:lang w:val="es-ES"/>
        </w:rPr>
        <w:t> </w:t>
      </w:r>
      <w:r w:rsidR="00AF0DA8" w:rsidRPr="00994F44">
        <w:rPr>
          <w:b/>
          <w:bCs/>
          <w:szCs w:val="24"/>
          <w:lang w:val="es-ES"/>
        </w:rPr>
        <w:t>9.21</w:t>
      </w:r>
      <w:r w:rsidR="00AF0DA8" w:rsidRPr="00994F44">
        <w:rPr>
          <w:szCs w:val="24"/>
          <w:lang w:val="es-ES"/>
        </w:rPr>
        <w:t xml:space="preserve"> con respecto a los sistemas de satélite que operan en el servicio de investigación espacial (</w:t>
      </w:r>
      <w:r w:rsidR="00AF0DA8" w:rsidRPr="00994F44">
        <w:rPr>
          <w:rFonts w:eastAsia="Calibri"/>
          <w:szCs w:val="24"/>
          <w:lang w:val="es-ES"/>
        </w:rPr>
        <w:t>espacio-espacio)</w:t>
      </w:r>
      <w:r w:rsidR="00AF0DA8" w:rsidRPr="00994F44">
        <w:rPr>
          <w:rFonts w:eastAsia="Calibri"/>
          <w:i/>
          <w:szCs w:val="24"/>
          <w:lang w:val="es-ES"/>
        </w:rPr>
        <w:t xml:space="preserve"> </w:t>
      </w:r>
      <w:r w:rsidR="00AF0DA8" w:rsidRPr="00994F44">
        <w:rPr>
          <w:rFonts w:eastAsia="Calibri"/>
          <w:iCs/>
          <w:szCs w:val="24"/>
          <w:lang w:val="es-ES"/>
        </w:rPr>
        <w:t xml:space="preserve">para retransmitir datos desde las estaciones espaciales en la órbita de los satélites geoestacionarios a las estaciones espaciales en la órbita de los satélites no geoestacionarios asociadas </w:t>
      </w:r>
      <w:r w:rsidR="00AF0DA8" w:rsidRPr="00994F44">
        <w:rPr>
          <w:szCs w:val="24"/>
          <w:lang w:val="es-ES"/>
        </w:rPr>
        <w:t xml:space="preserve">acerca de los cuales la Oficina haya recibido la información </w:t>
      </w:r>
      <w:r w:rsidR="00E56327" w:rsidRPr="00994F44">
        <w:rPr>
          <w:szCs w:val="24"/>
          <w:lang w:val="es-ES"/>
        </w:rPr>
        <w:t>para</w:t>
      </w:r>
      <w:r w:rsidR="00AF0DA8" w:rsidRPr="00994F44">
        <w:rPr>
          <w:szCs w:val="24"/>
          <w:lang w:val="es-ES"/>
        </w:rPr>
        <w:t xml:space="preserve"> publicación anticipada antes del 27 de noviembre de 2015</w:t>
      </w:r>
      <w:r w:rsidR="00AF0DA8" w:rsidRPr="00994F44">
        <w:rPr>
          <w:rFonts w:eastAsia="Calibri"/>
          <w:szCs w:val="24"/>
          <w:lang w:val="es-ES"/>
        </w:rPr>
        <w:t>.</w:t>
      </w:r>
      <w:r w:rsidR="00AF0DA8" w:rsidRPr="00994F44">
        <w:rPr>
          <w:rStyle w:val="Note95ptCharChar"/>
          <w:sz w:val="16"/>
          <w:szCs w:val="16"/>
          <w:lang w:val="es-ES"/>
        </w:rPr>
        <w:t>     </w:t>
      </w:r>
      <w:r w:rsidR="00AF0DA8" w:rsidRPr="00994F44">
        <w:rPr>
          <w:rStyle w:val="Note95ptCharChar"/>
          <w:sz w:val="16"/>
          <w:lang w:val="es-ES"/>
        </w:rPr>
        <w:t>(CMR</w:t>
      </w:r>
      <w:r w:rsidR="00AF0DA8" w:rsidRPr="00994F44">
        <w:rPr>
          <w:rStyle w:val="Note95ptCharChar"/>
          <w:sz w:val="16"/>
          <w:lang w:val="es-ES"/>
        </w:rPr>
        <w:noBreakHyphen/>
        <w:t>15)</w:t>
      </w:r>
    </w:p>
    <w:p w:rsidR="00D77FC8" w:rsidRPr="00994F44" w:rsidRDefault="00F336B6" w:rsidP="00994F44">
      <w:pPr>
        <w:pStyle w:val="Reasons"/>
        <w:rPr>
          <w:lang w:val="es-ES"/>
        </w:rPr>
      </w:pPr>
      <w:r w:rsidRPr="00994F44">
        <w:rPr>
          <w:b/>
          <w:lang w:val="es-ES"/>
        </w:rPr>
        <w:t>Motivos:</w:t>
      </w:r>
      <w:r w:rsidRPr="00994F44">
        <w:rPr>
          <w:lang w:val="es-ES"/>
        </w:rPr>
        <w:tab/>
      </w:r>
      <w:r w:rsidR="00E56327" w:rsidRPr="00994F44">
        <w:rPr>
          <w:lang w:val="es-ES"/>
        </w:rPr>
        <w:t xml:space="preserve">Limitar la nueva atribución al SFS (espacio-Tierra) en la Región 1 a sistemas geoestacionarios del servicio fijo por satélite. </w:t>
      </w:r>
      <w:r w:rsidR="00365559" w:rsidRPr="00994F44">
        <w:rPr>
          <w:lang w:val="es-ES"/>
        </w:rPr>
        <w:t>A</w:t>
      </w:r>
      <w:r w:rsidR="00E56327" w:rsidRPr="00994F44">
        <w:rPr>
          <w:lang w:val="es-ES"/>
        </w:rPr>
        <w:t xml:space="preserve">plicar las disposiciones del número </w:t>
      </w:r>
      <w:r w:rsidR="00E56327" w:rsidRPr="00994F44">
        <w:rPr>
          <w:b/>
          <w:bCs/>
          <w:lang w:val="es-ES"/>
        </w:rPr>
        <w:t>9.21</w:t>
      </w:r>
      <w:r w:rsidR="00E56327" w:rsidRPr="00994F44">
        <w:rPr>
          <w:lang w:val="es-ES"/>
        </w:rPr>
        <w:t xml:space="preserve"> para la coordinación de las asignaciones de frecuencias a la nueva atribución al SFS OSG (espacio-Tierra) con las asignaciones de frecuencia notificadas a enlaces </w:t>
      </w:r>
      <w:proofErr w:type="spellStart"/>
      <w:r w:rsidR="00E56327" w:rsidRPr="00994F44">
        <w:rPr>
          <w:lang w:val="es-ES"/>
        </w:rPr>
        <w:t>interorbitales</w:t>
      </w:r>
      <w:proofErr w:type="spellEnd"/>
      <w:r w:rsidR="00E56327" w:rsidRPr="00994F44">
        <w:rPr>
          <w:lang w:val="es-ES"/>
        </w:rPr>
        <w:t xml:space="preserve"> directos (espacio-espacio) (sistemas de satélites de retransmisión de datos (SRD) OSG – satélites SRD NOSG) de sistemas SRD del servicio de investigación espacial </w:t>
      </w:r>
      <w:r w:rsidR="00AA3373" w:rsidRPr="00994F44">
        <w:rPr>
          <w:lang w:val="es-ES"/>
        </w:rPr>
        <w:t xml:space="preserve">(SIE) </w:t>
      </w:r>
      <w:r w:rsidR="00E56327" w:rsidRPr="00994F44">
        <w:rPr>
          <w:lang w:val="es-ES"/>
        </w:rPr>
        <w:t xml:space="preserve">en la banda de frecuencias 13,4-13,65 GHz. </w:t>
      </w:r>
      <w:r w:rsidR="00AA3373" w:rsidRPr="00994F44">
        <w:rPr>
          <w:lang w:val="es-ES"/>
        </w:rPr>
        <w:t xml:space="preserve">La coordinación de las asignaciones de frecuencias correspondientes a la nueva atribución al SFS OSG (espacio-Tierra) con las asignaciones de frecuencias a los enlaces de conexión (espacio-Tierra) (sistemas SRD de satélites OSG – estaciones terrenas del SRD) de sistemas SRD del SIE está sujeta a las disposiciones del </w:t>
      </w:r>
      <w:r w:rsidR="00AA3373" w:rsidRPr="002E304B">
        <w:rPr>
          <w:lang w:val="es-ES"/>
        </w:rPr>
        <w:t>número 9.7.</w:t>
      </w:r>
    </w:p>
    <w:p w:rsidR="00D77FC8" w:rsidRPr="00994F44" w:rsidRDefault="00F336B6" w:rsidP="00994F44">
      <w:pPr>
        <w:pStyle w:val="Proposal"/>
        <w:rPr>
          <w:lang w:val="es-ES"/>
        </w:rPr>
      </w:pPr>
      <w:r w:rsidRPr="00994F44">
        <w:rPr>
          <w:lang w:val="es-ES"/>
        </w:rPr>
        <w:t>ADD</w:t>
      </w:r>
      <w:r w:rsidRPr="00994F44">
        <w:rPr>
          <w:lang w:val="es-ES"/>
        </w:rPr>
        <w:tab/>
        <w:t>EUR/9A6A1/3</w:t>
      </w:r>
    </w:p>
    <w:p w:rsidR="00D77FC8" w:rsidRPr="00994F44" w:rsidRDefault="00F336B6" w:rsidP="00994F44">
      <w:pPr>
        <w:rPr>
          <w:lang w:val="es-ES"/>
        </w:rPr>
      </w:pPr>
      <w:r w:rsidRPr="00994F44">
        <w:rPr>
          <w:rStyle w:val="Artdef"/>
          <w:lang w:val="es-ES"/>
        </w:rPr>
        <w:t>5.B161</w:t>
      </w:r>
      <w:r w:rsidRPr="00994F44">
        <w:rPr>
          <w:lang w:val="es-ES"/>
        </w:rPr>
        <w:tab/>
      </w:r>
      <w:r w:rsidR="00BB54C2" w:rsidRPr="00994F44">
        <w:rPr>
          <w:lang w:val="es-ES"/>
        </w:rPr>
        <w:t xml:space="preserve">La atribución de la banda 13,4-13,65 GHz en la Región 1 al servicio de investigación espacial a título primario se limita a los sensores activos a bordo de vehículos espaciales, así como a los sistemas de retransmisión de datos del servicio de investigación espacial (espacio-Tierra) y (espacio-espacio) para retransmitir datos de las estaciones espaciales OSG a las estaciones terrenas de usuario y estaciones espaciales de usuario no OSG, respectivamente, para las que la Oficina haya recibido la información </w:t>
      </w:r>
      <w:r w:rsidR="001469A3" w:rsidRPr="00994F44">
        <w:rPr>
          <w:lang w:val="es-ES"/>
        </w:rPr>
        <w:t>para</w:t>
      </w:r>
      <w:r w:rsidR="00BB54C2" w:rsidRPr="00994F44">
        <w:rPr>
          <w:lang w:val="es-ES"/>
        </w:rPr>
        <w:t xml:space="preserve"> publicación anticipada antes del 27 de noviembre de 2015. Los sistemas de retransmisión de datos del servicio de investigación por satélite no causarán interferencia perjudicial a las estaciones de los servicios fijo, móvil, de radiolocalización y de exploración de la Tierra por satélite (activo), ni reclamarán protección contra las mismas. Las demás utilizaciones de la banda por el servicio de investigación espacial tienen categoría secundaria.</w:t>
      </w:r>
      <w:r w:rsidR="00BB54C2" w:rsidRPr="00994F44">
        <w:rPr>
          <w:sz w:val="16"/>
          <w:szCs w:val="16"/>
          <w:lang w:val="es-ES"/>
        </w:rPr>
        <w:t>     (CMR</w:t>
      </w:r>
      <w:r w:rsidR="00BB54C2" w:rsidRPr="00994F44">
        <w:rPr>
          <w:sz w:val="16"/>
          <w:szCs w:val="16"/>
          <w:lang w:val="es-ES"/>
        </w:rPr>
        <w:noBreakHyphen/>
        <w:t>15)</w:t>
      </w:r>
    </w:p>
    <w:p w:rsidR="001469A3" w:rsidRPr="00994F44" w:rsidRDefault="00F336B6" w:rsidP="00994F44">
      <w:pPr>
        <w:pStyle w:val="Reasons"/>
        <w:rPr>
          <w:lang w:val="es-ES"/>
        </w:rPr>
      </w:pPr>
      <w:r w:rsidRPr="00994F44">
        <w:rPr>
          <w:b/>
          <w:lang w:val="es-ES"/>
        </w:rPr>
        <w:t>Motivos:</w:t>
      </w:r>
      <w:r w:rsidRPr="00994F44">
        <w:rPr>
          <w:lang w:val="es-ES"/>
        </w:rPr>
        <w:tab/>
      </w:r>
      <w:r w:rsidR="001469A3" w:rsidRPr="00994F44">
        <w:rPr>
          <w:lang w:val="es-ES"/>
        </w:rPr>
        <w:t xml:space="preserve">Dado que </w:t>
      </w:r>
      <w:r w:rsidR="00497E6D" w:rsidRPr="00994F44">
        <w:rPr>
          <w:lang w:val="es-ES"/>
        </w:rPr>
        <w:t xml:space="preserve">la </w:t>
      </w:r>
      <w:r w:rsidR="00497E6D" w:rsidRPr="002E304B">
        <w:rPr>
          <w:lang w:val="es-ES"/>
        </w:rPr>
        <w:t xml:space="preserve">coordinación según el Artículo 9, </w:t>
      </w:r>
      <w:r w:rsidR="001469A3" w:rsidRPr="002E304B">
        <w:rPr>
          <w:lang w:val="es-ES"/>
        </w:rPr>
        <w:t xml:space="preserve">solo </w:t>
      </w:r>
      <w:r w:rsidR="00497E6D" w:rsidRPr="002E304B">
        <w:rPr>
          <w:lang w:val="es-ES"/>
        </w:rPr>
        <w:t>tiene en cuenta</w:t>
      </w:r>
      <w:r w:rsidR="001469A3" w:rsidRPr="002E304B">
        <w:rPr>
          <w:lang w:val="es-ES"/>
        </w:rPr>
        <w:t xml:space="preserve"> asignaciones de frecuencias de atribuciones con </w:t>
      </w:r>
      <w:r w:rsidR="00497E6D" w:rsidRPr="002E304B">
        <w:rPr>
          <w:lang w:val="es-ES"/>
        </w:rPr>
        <w:t xml:space="preserve">igualdad de derechos, </w:t>
      </w:r>
      <w:r w:rsidR="001469A3" w:rsidRPr="002E304B">
        <w:rPr>
          <w:lang w:val="es-ES"/>
        </w:rPr>
        <w:t>se propone modificar el número 5.501</w:t>
      </w:r>
      <w:r w:rsidR="00497E6D" w:rsidRPr="002E304B">
        <w:rPr>
          <w:lang w:val="es-ES"/>
        </w:rPr>
        <w:t>A</w:t>
      </w:r>
      <w:r w:rsidR="001469A3" w:rsidRPr="002E304B">
        <w:rPr>
          <w:lang w:val="es-ES"/>
        </w:rPr>
        <w:t xml:space="preserve"> y añadir una nueva nota en virtud de la cual la situación de las asignaciones de frecuencias notificadas a la Oficina de Radiocomunicaciones de sistemas SRD del SIE (espacio-Tierra y espacio-espacio) en la Región 1 se eleva a primaria en relación con el SFS. Cualquier otra utilización de sistemas del SIE no modifica su situación. Los SRD del SIE en las </w:t>
      </w:r>
      <w:r w:rsidR="00497E6D" w:rsidRPr="002E304B">
        <w:rPr>
          <w:lang w:val="es-ES"/>
        </w:rPr>
        <w:t>R</w:t>
      </w:r>
      <w:r w:rsidR="001469A3" w:rsidRPr="002E304B">
        <w:rPr>
          <w:lang w:val="es-ES"/>
        </w:rPr>
        <w:t xml:space="preserve">egiones 2 y 3 permanecen a título secundario ya que los satélites del SFS en la </w:t>
      </w:r>
      <w:r w:rsidR="00497E6D" w:rsidRPr="002E304B">
        <w:rPr>
          <w:lang w:val="es-ES"/>
        </w:rPr>
        <w:t>R</w:t>
      </w:r>
      <w:r w:rsidR="001469A3" w:rsidRPr="002E304B">
        <w:rPr>
          <w:lang w:val="es-ES"/>
        </w:rPr>
        <w:t xml:space="preserve">egión 1 no afectan a las estaciones terrenas receptoras del SIE en la Región 2. </w:t>
      </w:r>
      <w:r w:rsidR="00497E6D" w:rsidRPr="002E304B">
        <w:rPr>
          <w:lang w:val="es-ES"/>
        </w:rPr>
        <w:t>En relación con las estaciones del SFS en la Región 1, en cualquier caso se precisa el acuerdo con otras administraciones (según el número 9.21) que exploten sistemas SRD del SIE en la Regi</w:t>
      </w:r>
      <w:r w:rsidR="00365559" w:rsidRPr="002E304B">
        <w:rPr>
          <w:lang w:val="es-ES"/>
        </w:rPr>
        <w:t xml:space="preserve">ón 1 y </w:t>
      </w:r>
      <w:r w:rsidR="00497E6D" w:rsidRPr="002E304B">
        <w:rPr>
          <w:lang w:val="es-ES"/>
        </w:rPr>
        <w:t xml:space="preserve">que tengan usuarios en NOSG que potencialmente puedan estar </w:t>
      </w:r>
      <w:r w:rsidR="00365559" w:rsidRPr="002E304B">
        <w:rPr>
          <w:lang w:val="es-ES"/>
        </w:rPr>
        <w:t xml:space="preserve">ubicados </w:t>
      </w:r>
      <w:r w:rsidR="00497E6D" w:rsidRPr="002E304B">
        <w:rPr>
          <w:lang w:val="es-ES"/>
        </w:rPr>
        <w:t>sobre territorios de las Regiones 2 y 3. El sentido de los enlaces del SRD del SIE (espacio-Tierra y espacio-espacio) se define en las Recomendaciones pertinentes por lo que no se especifica en las notas del Artículo</w:t>
      </w:r>
      <w:r w:rsidR="00365559" w:rsidRPr="002E304B">
        <w:rPr>
          <w:lang w:val="es-ES"/>
        </w:rPr>
        <w:t xml:space="preserve"> </w:t>
      </w:r>
      <w:r w:rsidR="00497E6D" w:rsidRPr="002E304B">
        <w:rPr>
          <w:lang w:val="es-ES"/>
        </w:rPr>
        <w:t>5</w:t>
      </w:r>
      <w:r w:rsidR="00497E6D" w:rsidRPr="00994F44">
        <w:rPr>
          <w:lang w:val="es-ES"/>
        </w:rPr>
        <w:t>.</w:t>
      </w:r>
    </w:p>
    <w:p w:rsidR="00D77FC8" w:rsidRPr="00994F44" w:rsidRDefault="00F336B6" w:rsidP="00994F44">
      <w:pPr>
        <w:pStyle w:val="Proposal"/>
        <w:rPr>
          <w:lang w:val="es-ES"/>
        </w:rPr>
      </w:pPr>
      <w:r w:rsidRPr="00994F44">
        <w:rPr>
          <w:lang w:val="es-ES"/>
        </w:rPr>
        <w:t>ADD</w:t>
      </w:r>
      <w:r w:rsidRPr="00994F44">
        <w:rPr>
          <w:lang w:val="es-ES"/>
        </w:rPr>
        <w:tab/>
        <w:t>EUR/9A6A1/4</w:t>
      </w:r>
    </w:p>
    <w:p w:rsidR="00D77FC8" w:rsidRPr="00994F44" w:rsidRDefault="00F336B6" w:rsidP="00994F44">
      <w:pPr>
        <w:rPr>
          <w:lang w:val="es-ES"/>
        </w:rPr>
      </w:pPr>
      <w:r w:rsidRPr="00994F44">
        <w:rPr>
          <w:rStyle w:val="Artdef"/>
          <w:lang w:val="es-ES"/>
        </w:rPr>
        <w:t>5.C161</w:t>
      </w:r>
      <w:r w:rsidRPr="00994F44">
        <w:rPr>
          <w:lang w:val="es-ES"/>
        </w:rPr>
        <w:tab/>
      </w:r>
      <w:r w:rsidR="00BB54C2" w:rsidRPr="00994F44">
        <w:rPr>
          <w:lang w:val="es-ES"/>
        </w:rPr>
        <w:t xml:space="preserve">En la banda 13,4-13,65 GHz, las redes de satélites geoestacionarios del servicio fijo por satélite (espacio-Tierra) no reclamarán protección contra estaciones espaciales del servicio de </w:t>
      </w:r>
      <w:r w:rsidR="00BB54C2" w:rsidRPr="00994F44">
        <w:rPr>
          <w:lang w:val="es-ES"/>
        </w:rPr>
        <w:lastRenderedPageBreak/>
        <w:t>exploración de la Tierra por satélite (activo) que funcionen de conformidad con el presente Reglamento. El número </w:t>
      </w:r>
      <w:r w:rsidR="00BB54C2" w:rsidRPr="00994F44">
        <w:rPr>
          <w:b/>
          <w:bCs/>
          <w:lang w:val="es-ES"/>
        </w:rPr>
        <w:t>5.43A</w:t>
      </w:r>
      <w:r w:rsidR="00BB54C2" w:rsidRPr="00994F44">
        <w:rPr>
          <w:lang w:val="es-ES"/>
        </w:rPr>
        <w:t xml:space="preserve"> y el número </w:t>
      </w:r>
      <w:r w:rsidR="00BB54C2" w:rsidRPr="00994F44">
        <w:rPr>
          <w:b/>
          <w:lang w:val="es-ES"/>
        </w:rPr>
        <w:t>22.2</w:t>
      </w:r>
      <w:r w:rsidR="00BB54C2" w:rsidRPr="00994F44">
        <w:rPr>
          <w:bCs/>
          <w:lang w:val="es-ES"/>
        </w:rPr>
        <w:t xml:space="preserve"> </w:t>
      </w:r>
      <w:r w:rsidR="00BB54C2" w:rsidRPr="00994F44">
        <w:rPr>
          <w:lang w:val="es-ES"/>
        </w:rPr>
        <w:t>no se aplican.     </w:t>
      </w:r>
      <w:r w:rsidR="00BB54C2" w:rsidRPr="00994F44">
        <w:rPr>
          <w:sz w:val="16"/>
          <w:lang w:val="es-ES"/>
        </w:rPr>
        <w:t>(CMR-15)</w:t>
      </w:r>
    </w:p>
    <w:p w:rsidR="00497E6D" w:rsidRPr="00994F44" w:rsidRDefault="00F336B6" w:rsidP="00994F44">
      <w:pPr>
        <w:pStyle w:val="Reasons"/>
        <w:rPr>
          <w:lang w:val="es-ES"/>
        </w:rPr>
      </w:pPr>
      <w:r w:rsidRPr="00994F44">
        <w:rPr>
          <w:b/>
          <w:lang w:val="es-ES"/>
        </w:rPr>
        <w:t>Motivos:</w:t>
      </w:r>
      <w:r w:rsidRPr="00994F44">
        <w:rPr>
          <w:lang w:val="es-ES"/>
        </w:rPr>
        <w:tab/>
      </w:r>
      <w:r w:rsidR="00497E6D" w:rsidRPr="00994F44">
        <w:rPr>
          <w:lang w:val="es-ES"/>
        </w:rPr>
        <w:t>Los estudios han mostrado que una estación terrena receptora del SFS puede recibir interferencia</w:t>
      </w:r>
      <w:r w:rsidR="000626F0" w:rsidRPr="00994F44">
        <w:rPr>
          <w:lang w:val="es-ES"/>
        </w:rPr>
        <w:t>s</w:t>
      </w:r>
      <w:r w:rsidR="00497E6D" w:rsidRPr="00994F44">
        <w:rPr>
          <w:lang w:val="es-ES"/>
        </w:rPr>
        <w:t xml:space="preserve"> que rebase</w:t>
      </w:r>
      <w:r w:rsidR="000626F0" w:rsidRPr="00994F44">
        <w:rPr>
          <w:lang w:val="es-ES"/>
        </w:rPr>
        <w:t>n</w:t>
      </w:r>
      <w:r w:rsidR="00497E6D" w:rsidRPr="00994F44">
        <w:rPr>
          <w:lang w:val="es-ES"/>
        </w:rPr>
        <w:t xml:space="preserve"> el criterio de protección del SFS durante un pequeño porcentaje de tiempo (0,01% - 0,1%). Se asume que este pequeño porcentaje de tiempo es aceptable para el SFS y</w:t>
      </w:r>
      <w:r w:rsidR="000626F0" w:rsidRPr="00994F44">
        <w:rPr>
          <w:lang w:val="es-ES"/>
        </w:rPr>
        <w:t xml:space="preserve"> que</w:t>
      </w:r>
      <w:r w:rsidR="00497E6D" w:rsidRPr="00994F44">
        <w:rPr>
          <w:lang w:val="es-ES"/>
        </w:rPr>
        <w:t xml:space="preserve">, en cualquier caso, el SETS </w:t>
      </w:r>
      <w:r w:rsidR="00365559" w:rsidRPr="00994F44">
        <w:rPr>
          <w:lang w:val="es-ES"/>
        </w:rPr>
        <w:t xml:space="preserve">no </w:t>
      </w:r>
      <w:r w:rsidR="00497E6D" w:rsidRPr="00994F44">
        <w:rPr>
          <w:lang w:val="es-ES"/>
        </w:rPr>
        <w:t>pued</w:t>
      </w:r>
      <w:r w:rsidR="000626F0" w:rsidRPr="00994F44">
        <w:rPr>
          <w:lang w:val="es-ES"/>
        </w:rPr>
        <w:t>e</w:t>
      </w:r>
      <w:r w:rsidR="00497E6D" w:rsidRPr="00994F44">
        <w:rPr>
          <w:lang w:val="es-ES"/>
        </w:rPr>
        <w:t xml:space="preserve"> </w:t>
      </w:r>
      <w:r w:rsidR="000626F0" w:rsidRPr="00994F44">
        <w:rPr>
          <w:lang w:val="es-ES"/>
        </w:rPr>
        <w:t xml:space="preserve">en la práctica </w:t>
      </w:r>
      <w:r w:rsidR="00497E6D" w:rsidRPr="00994F44">
        <w:rPr>
          <w:lang w:val="es-ES"/>
        </w:rPr>
        <w:t>prevenir esta situación.</w:t>
      </w:r>
    </w:p>
    <w:p w:rsidR="00D77FC8" w:rsidRPr="00994F44" w:rsidRDefault="00F336B6" w:rsidP="00994F44">
      <w:pPr>
        <w:pStyle w:val="Proposal"/>
        <w:rPr>
          <w:lang w:val="es-ES"/>
        </w:rPr>
      </w:pPr>
      <w:r w:rsidRPr="00994F44">
        <w:rPr>
          <w:lang w:val="es-ES"/>
        </w:rPr>
        <w:t>ADD</w:t>
      </w:r>
      <w:r w:rsidRPr="00994F44">
        <w:rPr>
          <w:lang w:val="es-ES"/>
        </w:rPr>
        <w:tab/>
        <w:t>EUR/9A6A1/5</w:t>
      </w:r>
    </w:p>
    <w:p w:rsidR="00D77FC8" w:rsidRPr="00994F44" w:rsidRDefault="00F336B6" w:rsidP="00994F44">
      <w:pPr>
        <w:rPr>
          <w:lang w:val="es-ES"/>
        </w:rPr>
      </w:pPr>
      <w:r w:rsidRPr="00994F44">
        <w:rPr>
          <w:rStyle w:val="Artdef"/>
          <w:lang w:val="es-ES"/>
        </w:rPr>
        <w:t>5.X161</w:t>
      </w:r>
      <w:r w:rsidRPr="00994F44">
        <w:rPr>
          <w:lang w:val="es-ES"/>
        </w:rPr>
        <w:tab/>
      </w:r>
      <w:r w:rsidR="00CE2E8A" w:rsidRPr="00994F44">
        <w:rPr>
          <w:lang w:val="es-ES" w:eastAsia="zh-CN"/>
        </w:rPr>
        <w:t xml:space="preserve">Las administraciones no impedirán el despliegue y operación de estaciones terrenas transmisoras </w:t>
      </w:r>
      <w:r w:rsidR="00F55B2A" w:rsidRPr="00994F44">
        <w:rPr>
          <w:lang w:val="es-ES" w:eastAsia="zh-CN"/>
        </w:rPr>
        <w:t>del servicio de</w:t>
      </w:r>
      <w:r w:rsidR="00CE2E8A" w:rsidRPr="00994F44">
        <w:rPr>
          <w:lang w:val="es-ES" w:eastAsia="zh-CN"/>
        </w:rPr>
        <w:t xml:space="preserve"> frecuencias patrón y </w:t>
      </w:r>
      <w:r w:rsidR="00F55B2A" w:rsidRPr="00994F44">
        <w:rPr>
          <w:lang w:val="es-ES" w:eastAsia="zh-CN"/>
        </w:rPr>
        <w:t xml:space="preserve">de </w:t>
      </w:r>
      <w:r w:rsidR="00CE2E8A" w:rsidRPr="00994F44">
        <w:rPr>
          <w:lang w:val="es-ES" w:eastAsia="zh-CN"/>
        </w:rPr>
        <w:t>señales horarias por satélite (Tierra-espacio) atribuid</w:t>
      </w:r>
      <w:r w:rsidR="00F55B2A" w:rsidRPr="00994F44">
        <w:rPr>
          <w:lang w:val="es-ES" w:eastAsia="zh-CN"/>
        </w:rPr>
        <w:t>o</w:t>
      </w:r>
      <w:r w:rsidR="00CE2E8A" w:rsidRPr="00994F44">
        <w:rPr>
          <w:lang w:val="es-ES" w:eastAsia="zh-CN"/>
        </w:rPr>
        <w:t xml:space="preserve"> a título primario en la banda 13,4-13,65 GHz, debido a la atribución a título primario al SFS (espacio-Tierra).</w:t>
      </w:r>
    </w:p>
    <w:p w:rsidR="00D77FC8" w:rsidRPr="00994F44" w:rsidRDefault="00F336B6" w:rsidP="00994F44">
      <w:pPr>
        <w:pStyle w:val="Reasons"/>
        <w:rPr>
          <w:lang w:val="es-ES"/>
        </w:rPr>
      </w:pPr>
      <w:r w:rsidRPr="00994F44">
        <w:rPr>
          <w:b/>
          <w:lang w:val="es-ES"/>
        </w:rPr>
        <w:t>Motivos:</w:t>
      </w:r>
      <w:r w:rsidRPr="00994F44">
        <w:rPr>
          <w:lang w:val="es-ES"/>
        </w:rPr>
        <w:tab/>
      </w:r>
      <w:r w:rsidR="00CE2E8A" w:rsidRPr="00994F44">
        <w:rPr>
          <w:lang w:val="es-ES" w:eastAsia="zh-CN"/>
        </w:rPr>
        <w:t xml:space="preserve">Garantizar el despliegue de estaciones terrenas transmisoras para el sistema ACES europeo en la banda 13,4-13,75 GHz que </w:t>
      </w:r>
      <w:r w:rsidR="00F55B2A" w:rsidRPr="00994F44">
        <w:rPr>
          <w:lang w:val="es-ES" w:eastAsia="zh-CN"/>
        </w:rPr>
        <w:t>utiliza frecuencias del servicio de</w:t>
      </w:r>
      <w:r w:rsidR="00CE2E8A" w:rsidRPr="00994F44">
        <w:rPr>
          <w:lang w:val="es-ES" w:eastAsia="zh-CN"/>
        </w:rPr>
        <w:t xml:space="preserve"> </w:t>
      </w:r>
      <w:r w:rsidR="00CE2E8A" w:rsidRPr="00994F44">
        <w:rPr>
          <w:lang w:val="es-ES"/>
        </w:rPr>
        <w:t>f</w:t>
      </w:r>
      <w:r w:rsidR="00CE2E8A" w:rsidRPr="00994F44">
        <w:rPr>
          <w:lang w:val="es-ES" w:eastAsia="zh-CN"/>
        </w:rPr>
        <w:t xml:space="preserve">recuencias patrón y </w:t>
      </w:r>
      <w:r w:rsidR="00F55B2A" w:rsidRPr="00994F44">
        <w:rPr>
          <w:lang w:val="es-ES" w:eastAsia="zh-CN"/>
        </w:rPr>
        <w:t xml:space="preserve">de </w:t>
      </w:r>
      <w:r w:rsidR="00CE2E8A" w:rsidRPr="00994F44">
        <w:rPr>
          <w:lang w:val="es-ES" w:eastAsia="zh-CN"/>
        </w:rPr>
        <w:t>señales horarias por satélite.</w:t>
      </w:r>
    </w:p>
    <w:p w:rsidR="00D77FC8" w:rsidRPr="00994F44" w:rsidRDefault="00F336B6" w:rsidP="00994F44">
      <w:pPr>
        <w:pStyle w:val="Proposal"/>
        <w:rPr>
          <w:lang w:val="es-ES"/>
        </w:rPr>
      </w:pPr>
      <w:r w:rsidRPr="00994F44">
        <w:rPr>
          <w:lang w:val="es-ES"/>
        </w:rPr>
        <w:t>MOD</w:t>
      </w:r>
      <w:r w:rsidRPr="00994F44">
        <w:rPr>
          <w:lang w:val="es-ES"/>
        </w:rPr>
        <w:tab/>
        <w:t>EUR/9A6A1/6</w:t>
      </w:r>
    </w:p>
    <w:p w:rsidR="00F336B6" w:rsidRPr="00994F44" w:rsidRDefault="00F336B6" w:rsidP="00994F44">
      <w:pPr>
        <w:pStyle w:val="Note"/>
        <w:rPr>
          <w:color w:val="000000"/>
          <w:sz w:val="16"/>
          <w:szCs w:val="16"/>
          <w:lang w:val="es-ES"/>
        </w:rPr>
      </w:pPr>
      <w:r w:rsidRPr="00994F44">
        <w:rPr>
          <w:rStyle w:val="Artdef"/>
          <w:szCs w:val="24"/>
          <w:lang w:val="es-ES"/>
        </w:rPr>
        <w:t>5.501A</w:t>
      </w:r>
      <w:r w:rsidRPr="00994F44">
        <w:rPr>
          <w:rStyle w:val="Artdef"/>
          <w:szCs w:val="24"/>
          <w:lang w:val="es-ES"/>
        </w:rPr>
        <w:tab/>
      </w:r>
      <w:r w:rsidRPr="00994F44">
        <w:rPr>
          <w:color w:val="000000"/>
          <w:szCs w:val="24"/>
          <w:lang w:val="es-ES"/>
        </w:rPr>
        <w:t>La atribución de la banda 13,</w:t>
      </w:r>
      <w:del w:id="30" w:author="Spanish" w:date="2015-10-23T11:24:00Z">
        <w:r w:rsidRPr="00994F44" w:rsidDel="00F55B2A">
          <w:rPr>
            <w:color w:val="000000"/>
            <w:szCs w:val="24"/>
            <w:lang w:val="es-ES"/>
          </w:rPr>
          <w:delText>4</w:delText>
        </w:r>
      </w:del>
      <w:ins w:id="31" w:author="Spanish" w:date="2015-10-23T11:24:00Z">
        <w:r w:rsidR="00F55B2A" w:rsidRPr="00994F44">
          <w:rPr>
            <w:color w:val="000000"/>
            <w:szCs w:val="24"/>
            <w:lang w:val="es-ES"/>
          </w:rPr>
          <w:t>65</w:t>
        </w:r>
      </w:ins>
      <w:r w:rsidRPr="00994F44">
        <w:rPr>
          <w:color w:val="000000"/>
          <w:szCs w:val="24"/>
          <w:lang w:val="es-ES"/>
        </w:rPr>
        <w:t>-13,75 GHz al servicio de investigación espacial a título primario está limitada a los sensores activos a bordo de vehículos espaciales. Otra utilización de la banda por el servicio de investigación espacial es a título secundario.</w:t>
      </w:r>
      <w:r w:rsidRPr="00994F44">
        <w:rPr>
          <w:color w:val="000000"/>
          <w:sz w:val="16"/>
          <w:szCs w:val="16"/>
          <w:lang w:val="es-ES"/>
        </w:rPr>
        <w:t>     (CMR-</w:t>
      </w:r>
      <w:del w:id="32" w:author="Spanish" w:date="2015-10-23T11:24:00Z">
        <w:r w:rsidRPr="00994F44" w:rsidDel="00F55B2A">
          <w:rPr>
            <w:color w:val="000000"/>
            <w:sz w:val="16"/>
            <w:szCs w:val="16"/>
            <w:lang w:val="es-ES"/>
          </w:rPr>
          <w:delText>97</w:delText>
        </w:r>
      </w:del>
      <w:ins w:id="33" w:author="Spanish" w:date="2015-10-23T11:25:00Z">
        <w:r w:rsidR="00F55B2A" w:rsidRPr="00994F44">
          <w:rPr>
            <w:color w:val="000000"/>
            <w:sz w:val="16"/>
            <w:szCs w:val="16"/>
            <w:lang w:val="es-ES"/>
          </w:rPr>
          <w:t>15</w:t>
        </w:r>
      </w:ins>
      <w:r w:rsidRPr="00994F44">
        <w:rPr>
          <w:color w:val="000000"/>
          <w:sz w:val="16"/>
          <w:szCs w:val="16"/>
          <w:lang w:val="es-ES"/>
        </w:rPr>
        <w:t>)</w:t>
      </w:r>
    </w:p>
    <w:p w:rsidR="00D77FC8" w:rsidRPr="00994F44" w:rsidRDefault="00D77FC8" w:rsidP="00994F44">
      <w:pPr>
        <w:pStyle w:val="Reasons"/>
        <w:rPr>
          <w:lang w:val="es-ES"/>
        </w:rPr>
      </w:pPr>
    </w:p>
    <w:p w:rsidR="00F336B6" w:rsidRPr="00994F44" w:rsidRDefault="00F336B6" w:rsidP="00994F44">
      <w:pPr>
        <w:pStyle w:val="ArtNo"/>
        <w:rPr>
          <w:lang w:val="es-ES"/>
        </w:rPr>
      </w:pPr>
      <w:r w:rsidRPr="00994F44">
        <w:rPr>
          <w:lang w:val="es-ES"/>
        </w:rPr>
        <w:t xml:space="preserve">ARTÍCULO </w:t>
      </w:r>
      <w:r w:rsidRPr="00994F44">
        <w:rPr>
          <w:rStyle w:val="href"/>
          <w:lang w:val="es-ES"/>
        </w:rPr>
        <w:t>21</w:t>
      </w:r>
    </w:p>
    <w:p w:rsidR="00F336B6" w:rsidRPr="00994F44" w:rsidRDefault="00F336B6" w:rsidP="00994F44">
      <w:pPr>
        <w:pStyle w:val="Arttitle"/>
        <w:rPr>
          <w:lang w:val="es-ES"/>
        </w:rPr>
      </w:pPr>
      <w:r w:rsidRPr="00994F44">
        <w:rPr>
          <w:lang w:val="es-ES"/>
        </w:rPr>
        <w:t>Servicios terrenales y espaciales que comparten bandas</w:t>
      </w:r>
      <w:r w:rsidRPr="00994F44">
        <w:rPr>
          <w:lang w:val="es-ES"/>
        </w:rPr>
        <w:br/>
        <w:t>de frecuencias por encima de 1 GHz</w:t>
      </w:r>
    </w:p>
    <w:p w:rsidR="00F336B6" w:rsidRPr="00994F44" w:rsidRDefault="00F336B6" w:rsidP="00994F44">
      <w:pPr>
        <w:pStyle w:val="Section1"/>
        <w:rPr>
          <w:lang w:val="es-ES"/>
        </w:rPr>
      </w:pPr>
      <w:r w:rsidRPr="00994F44">
        <w:rPr>
          <w:lang w:val="es-ES"/>
        </w:rPr>
        <w:t>Sección I – Elección de ubicaciones y de frecuencias</w:t>
      </w:r>
    </w:p>
    <w:p w:rsidR="00D77FC8" w:rsidRDefault="00F336B6" w:rsidP="00994F44">
      <w:pPr>
        <w:pStyle w:val="Proposal"/>
        <w:rPr>
          <w:lang w:val="es-ES"/>
        </w:rPr>
      </w:pPr>
      <w:r w:rsidRPr="00994F44">
        <w:rPr>
          <w:lang w:val="es-ES"/>
        </w:rPr>
        <w:t>MOD</w:t>
      </w:r>
      <w:r w:rsidRPr="00994F44">
        <w:rPr>
          <w:lang w:val="es-ES"/>
        </w:rPr>
        <w:tab/>
        <w:t>EUR/9A6A1/7</w:t>
      </w:r>
    </w:p>
    <w:p w:rsidR="002E304B" w:rsidRDefault="002E304B">
      <w:r>
        <w:t>_______________</w:t>
      </w:r>
    </w:p>
    <w:p w:rsidR="00F336B6" w:rsidRPr="00994F44" w:rsidRDefault="00F336B6" w:rsidP="00994F44">
      <w:pPr>
        <w:pStyle w:val="FootnoteText"/>
        <w:tabs>
          <w:tab w:val="left" w:pos="284"/>
        </w:tabs>
        <w:rPr>
          <w:lang w:val="es-ES"/>
        </w:rPr>
      </w:pPr>
      <w:r w:rsidRPr="00994F44">
        <w:rPr>
          <w:rStyle w:val="FootnoteReference"/>
          <w:szCs w:val="18"/>
          <w:lang w:val="es-ES"/>
        </w:rPr>
        <w:t>1</w:t>
      </w:r>
      <w:r w:rsidRPr="00994F44">
        <w:rPr>
          <w:lang w:val="es-ES"/>
        </w:rPr>
        <w:tab/>
      </w:r>
      <w:r w:rsidRPr="00994F44">
        <w:rPr>
          <w:rStyle w:val="Artdef"/>
          <w:bCs/>
          <w:color w:val="000000"/>
          <w:szCs w:val="24"/>
          <w:lang w:val="es-ES"/>
        </w:rPr>
        <w:t>21.2.1</w:t>
      </w:r>
      <w:r w:rsidRPr="00994F44">
        <w:rPr>
          <w:color w:val="000000"/>
          <w:szCs w:val="24"/>
          <w:lang w:val="es-ES"/>
        </w:rPr>
        <w:tab/>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Pr="00994F44">
        <w:rPr>
          <w:szCs w:val="24"/>
          <w:lang w:val="es-ES" w:eastAsia="en-GB"/>
        </w:rPr>
        <w:t>En particular en la</w:t>
      </w:r>
      <w:ins w:id="34" w:author="Spanish" w:date="2015-10-23T11:25:00Z">
        <w:r w:rsidR="00F55B2A" w:rsidRPr="00994F44">
          <w:rPr>
            <w:szCs w:val="24"/>
            <w:lang w:val="es-ES" w:eastAsia="en-GB"/>
          </w:rPr>
          <w:t>s</w:t>
        </w:r>
      </w:ins>
      <w:r w:rsidRPr="00994F44">
        <w:rPr>
          <w:szCs w:val="24"/>
          <w:lang w:val="es-ES" w:eastAsia="en-GB"/>
        </w:rPr>
        <w:t xml:space="preserve"> banda</w:t>
      </w:r>
      <w:ins w:id="35" w:author="Spanish" w:date="2015-10-23T11:25:00Z">
        <w:r w:rsidR="00F55B2A" w:rsidRPr="00994F44">
          <w:rPr>
            <w:szCs w:val="24"/>
            <w:lang w:val="es-ES" w:eastAsia="en-GB"/>
          </w:rPr>
          <w:t>s 13,4-13,65 GHz y</w:t>
        </w:r>
      </w:ins>
      <w:r w:rsidRPr="00994F44">
        <w:rPr>
          <w:szCs w:val="24"/>
          <w:lang w:val="es-ES" w:eastAsia="en-GB"/>
        </w:rPr>
        <w:t xml:space="preserve"> 21,4-22 GHz, se recomienda mantener una mínima separación angular de 1,5</w:t>
      </w:r>
      <w:r w:rsidRPr="00994F44">
        <w:rPr>
          <w:color w:val="000000"/>
          <w:szCs w:val="24"/>
          <w:lang w:val="es-ES"/>
        </w:rPr>
        <w:t>°</w:t>
      </w:r>
      <w:r w:rsidRPr="00994F44">
        <w:rPr>
          <w:szCs w:val="24"/>
          <w:lang w:val="es-ES" w:eastAsia="en-GB"/>
        </w:rPr>
        <w:t xml:space="preserve"> con respecto a la dirección de la órbita de los satélites geoestacionarios</w:t>
      </w:r>
      <w:r w:rsidRPr="00994F44">
        <w:rPr>
          <w:color w:val="000000"/>
          <w:szCs w:val="24"/>
          <w:lang w:val="es-ES"/>
        </w:rPr>
        <w:t>.</w:t>
      </w:r>
      <w:r w:rsidRPr="00994F44">
        <w:rPr>
          <w:color w:val="000000"/>
          <w:sz w:val="16"/>
          <w:szCs w:val="16"/>
          <w:lang w:val="es-ES"/>
        </w:rPr>
        <w:t>     (CMR</w:t>
      </w:r>
      <w:r w:rsidRPr="00994F44">
        <w:rPr>
          <w:color w:val="000000"/>
          <w:sz w:val="16"/>
          <w:szCs w:val="16"/>
          <w:lang w:val="es-ES"/>
        </w:rPr>
        <w:noBreakHyphen/>
      </w:r>
      <w:del w:id="36" w:author="Spanish" w:date="2015-10-23T11:26:00Z">
        <w:r w:rsidRPr="00994F44" w:rsidDel="00F55B2A">
          <w:rPr>
            <w:color w:val="000000"/>
            <w:sz w:val="16"/>
            <w:szCs w:val="16"/>
            <w:lang w:val="es-ES"/>
          </w:rPr>
          <w:delText>12</w:delText>
        </w:r>
      </w:del>
      <w:ins w:id="37" w:author="Spanish" w:date="2015-10-23T11:26:00Z">
        <w:r w:rsidR="00F55B2A" w:rsidRPr="00994F44">
          <w:rPr>
            <w:color w:val="000000"/>
            <w:sz w:val="16"/>
            <w:szCs w:val="16"/>
            <w:lang w:val="es-ES"/>
          </w:rPr>
          <w:t>15</w:t>
        </w:r>
      </w:ins>
      <w:r w:rsidRPr="00994F44">
        <w:rPr>
          <w:color w:val="000000"/>
          <w:sz w:val="16"/>
          <w:szCs w:val="16"/>
          <w:lang w:val="es-ES"/>
        </w:rPr>
        <w:t>)</w:t>
      </w:r>
    </w:p>
    <w:p w:rsidR="00F55B2A" w:rsidRPr="00994F44" w:rsidRDefault="00F336B6" w:rsidP="00994F44">
      <w:pPr>
        <w:pStyle w:val="Reasons"/>
        <w:rPr>
          <w:lang w:val="es-ES"/>
        </w:rPr>
      </w:pPr>
      <w:r w:rsidRPr="00994F44">
        <w:rPr>
          <w:b/>
          <w:lang w:val="es-ES"/>
        </w:rPr>
        <w:t>Motivos:</w:t>
      </w:r>
      <w:r w:rsidRPr="00994F44">
        <w:rPr>
          <w:lang w:val="es-ES"/>
        </w:rPr>
        <w:tab/>
      </w:r>
      <w:r w:rsidR="00F55B2A" w:rsidRPr="00994F44">
        <w:rPr>
          <w:lang w:val="es-ES"/>
        </w:rPr>
        <w:t xml:space="preserve">Proteger las estaciones receptoras de servicios terrenales (SF, SM) del potencia efecto de las interferencias de estaciones espaciales del SFS OSG (espacio-Tierra) </w:t>
      </w:r>
    </w:p>
    <w:p w:rsidR="00F336B6" w:rsidRPr="00994F44" w:rsidRDefault="00F336B6" w:rsidP="00994F44">
      <w:pPr>
        <w:pStyle w:val="Section1"/>
        <w:rPr>
          <w:color w:val="000000"/>
          <w:lang w:val="es-ES"/>
        </w:rPr>
      </w:pPr>
      <w:r w:rsidRPr="00994F44">
        <w:rPr>
          <w:lang w:val="es-ES"/>
        </w:rPr>
        <w:t>Sección V – Límites de la densidad de flujo de potencia producida</w:t>
      </w:r>
      <w:r w:rsidRPr="00994F44">
        <w:rPr>
          <w:lang w:val="es-ES"/>
        </w:rPr>
        <w:br/>
        <w:t>por las estaciones espaciales</w:t>
      </w:r>
    </w:p>
    <w:p w:rsidR="00D77FC8" w:rsidRPr="00994F44" w:rsidRDefault="00F336B6" w:rsidP="00994F44">
      <w:pPr>
        <w:pStyle w:val="Proposal"/>
        <w:rPr>
          <w:lang w:val="es-ES"/>
        </w:rPr>
      </w:pPr>
      <w:r w:rsidRPr="00994F44">
        <w:rPr>
          <w:lang w:val="es-ES"/>
        </w:rPr>
        <w:lastRenderedPageBreak/>
        <w:t>MOD</w:t>
      </w:r>
      <w:r w:rsidRPr="00994F44">
        <w:rPr>
          <w:lang w:val="es-ES"/>
        </w:rPr>
        <w:tab/>
        <w:t>EUR/9A6A1/8</w:t>
      </w:r>
    </w:p>
    <w:p w:rsidR="00F336B6" w:rsidRPr="00994F44" w:rsidRDefault="00F336B6" w:rsidP="00994F44">
      <w:pPr>
        <w:pStyle w:val="TableNo"/>
        <w:rPr>
          <w:sz w:val="16"/>
          <w:lang w:val="es-ES"/>
        </w:rPr>
      </w:pPr>
      <w:r w:rsidRPr="00994F44">
        <w:rPr>
          <w:lang w:val="es-ES"/>
        </w:rPr>
        <w:t xml:space="preserve">CUADRO  </w:t>
      </w:r>
      <w:r w:rsidRPr="00994F44">
        <w:rPr>
          <w:b/>
          <w:bCs/>
          <w:lang w:val="es-ES"/>
        </w:rPr>
        <w:t>21-4</w:t>
      </w:r>
      <w:r w:rsidRPr="00994F44">
        <w:rPr>
          <w:lang w:val="es-ES"/>
        </w:rPr>
        <w:t xml:space="preserve">  (</w:t>
      </w:r>
      <w:r w:rsidRPr="00994F44">
        <w:rPr>
          <w:i/>
          <w:iCs/>
          <w:caps w:val="0"/>
          <w:lang w:val="es-ES"/>
        </w:rPr>
        <w:t>continuación</w:t>
      </w:r>
      <w:r w:rsidRPr="00994F44">
        <w:rPr>
          <w:lang w:val="es-ES"/>
        </w:rPr>
        <w:t>)</w:t>
      </w:r>
      <w:r w:rsidRPr="00994F44">
        <w:rPr>
          <w:sz w:val="16"/>
          <w:szCs w:val="16"/>
          <w:lang w:val="es-ES"/>
        </w:rPr>
        <w:t>     </w:t>
      </w:r>
      <w:r w:rsidRPr="00994F44">
        <w:rPr>
          <w:sz w:val="16"/>
          <w:lang w:val="es-ES"/>
        </w:rPr>
        <w:t>(</w:t>
      </w:r>
      <w:r w:rsidRPr="00994F44">
        <w:rPr>
          <w:caps w:val="0"/>
          <w:sz w:val="16"/>
          <w:lang w:val="es-ES"/>
        </w:rPr>
        <w:t>Rev</w:t>
      </w:r>
      <w:r w:rsidRPr="00994F44">
        <w:rPr>
          <w:sz w:val="16"/>
          <w:lang w:val="es-ES"/>
        </w:rPr>
        <w:t>.CMR</w:t>
      </w:r>
      <w:r w:rsidRPr="00994F44">
        <w:rPr>
          <w:sz w:val="16"/>
          <w:lang w:val="es-ES"/>
        </w:rPr>
        <w:noBreakHyphen/>
        <w:t>12)</w:t>
      </w:r>
    </w:p>
    <w:tbl>
      <w:tblPr>
        <w:tblpPr w:leftFromText="180" w:rightFromText="180" w:vertAnchor="text" w:tblpXSpec="center" w:tblpY="1"/>
        <w:tblOverlap w:val="never"/>
        <w:tblW w:w="9915" w:type="dxa"/>
        <w:tblLayout w:type="fixed"/>
        <w:tblLook w:val="0000" w:firstRow="0" w:lastRow="0" w:firstColumn="0" w:lastColumn="0" w:noHBand="0" w:noVBand="0"/>
      </w:tblPr>
      <w:tblGrid>
        <w:gridCol w:w="2189"/>
        <w:gridCol w:w="1747"/>
        <w:gridCol w:w="928"/>
        <w:gridCol w:w="270"/>
        <w:gridCol w:w="670"/>
        <w:gridCol w:w="725"/>
        <w:gridCol w:w="267"/>
        <w:gridCol w:w="587"/>
        <w:gridCol w:w="1395"/>
        <w:gridCol w:w="1137"/>
      </w:tblGrid>
      <w:tr w:rsidR="00F336B6" w:rsidRPr="00994F44" w:rsidTr="006F1FDA">
        <w:trPr>
          <w:cantSplit/>
        </w:trPr>
        <w:tc>
          <w:tcPr>
            <w:tcW w:w="2189" w:type="dxa"/>
            <w:vMerge w:val="restart"/>
            <w:tcBorders>
              <w:top w:val="single" w:sz="6" w:space="0" w:color="auto"/>
              <w:left w:val="single" w:sz="6" w:space="0" w:color="auto"/>
              <w:right w:val="single" w:sz="6" w:space="0" w:color="auto"/>
            </w:tcBorders>
            <w:vAlign w:val="center"/>
          </w:tcPr>
          <w:p w:rsidR="00F336B6" w:rsidRPr="00994F44" w:rsidRDefault="00F336B6" w:rsidP="00994F44">
            <w:pPr>
              <w:pStyle w:val="Tablehead"/>
              <w:rPr>
                <w:lang w:val="es-ES"/>
              </w:rPr>
            </w:pPr>
            <w:r w:rsidRPr="00994F44">
              <w:rPr>
                <w:lang w:val="es-ES"/>
              </w:rPr>
              <w:t>Banda de frecuencias</w:t>
            </w:r>
          </w:p>
        </w:tc>
        <w:tc>
          <w:tcPr>
            <w:tcW w:w="1747" w:type="dxa"/>
            <w:vMerge w:val="restart"/>
            <w:tcBorders>
              <w:top w:val="single" w:sz="6" w:space="0" w:color="auto"/>
              <w:left w:val="single" w:sz="6" w:space="0" w:color="auto"/>
              <w:right w:val="single" w:sz="6" w:space="0" w:color="auto"/>
            </w:tcBorders>
            <w:vAlign w:val="center"/>
          </w:tcPr>
          <w:p w:rsidR="00F336B6" w:rsidRPr="00994F44" w:rsidRDefault="00F336B6" w:rsidP="00994F44">
            <w:pPr>
              <w:pStyle w:val="Tablehead"/>
              <w:spacing w:before="40" w:after="40"/>
              <w:ind w:left="-57" w:right="-57"/>
              <w:rPr>
                <w:color w:val="000000"/>
                <w:lang w:val="es-ES"/>
              </w:rPr>
            </w:pPr>
            <w:r w:rsidRPr="00994F44">
              <w:rPr>
                <w:color w:val="000000"/>
                <w:lang w:val="es-ES"/>
              </w:rPr>
              <w:t>Servicio</w:t>
            </w:r>
            <w:r w:rsidRPr="00994F44">
              <w:rPr>
                <w:rStyle w:val="FootnoteReference"/>
                <w:lang w:val="es-ES"/>
              </w:rPr>
              <w:t>*</w:t>
            </w:r>
          </w:p>
        </w:tc>
        <w:tc>
          <w:tcPr>
            <w:tcW w:w="4842" w:type="dxa"/>
            <w:gridSpan w:val="7"/>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r w:rsidRPr="00994F44">
              <w:rPr>
                <w:color w:val="000000"/>
                <w:lang w:val="es-ES"/>
              </w:rPr>
              <w:t>Límite en dB(W/m</w:t>
            </w:r>
            <w:r w:rsidRPr="00994F44">
              <w:rPr>
                <w:color w:val="000000"/>
                <w:vertAlign w:val="superscript"/>
                <w:lang w:val="es-ES"/>
              </w:rPr>
              <w:t>2</w:t>
            </w:r>
            <w:r w:rsidRPr="00994F44">
              <w:rPr>
                <w:color w:val="000000"/>
                <w:lang w:val="es-ES"/>
              </w:rPr>
              <w:t>) para ángulos de</w:t>
            </w:r>
            <w:r w:rsidRPr="00994F44">
              <w:rPr>
                <w:color w:val="000000"/>
                <w:lang w:val="es-ES"/>
              </w:rPr>
              <w:br/>
              <w:t xml:space="preserve">llegada </w:t>
            </w:r>
            <w:r w:rsidRPr="00994F44">
              <w:rPr>
                <w:rFonts w:ascii="Symbol" w:hAnsi="Symbol"/>
                <w:color w:val="000000"/>
                <w:lang w:val="es-ES"/>
              </w:rPr>
              <w:t></w:t>
            </w:r>
            <w:r w:rsidRPr="00994F44">
              <w:rPr>
                <w:color w:val="000000"/>
                <w:lang w:val="es-ES"/>
              </w:rPr>
              <w:t xml:space="preserve"> por encima del plano horizontal</w:t>
            </w:r>
          </w:p>
        </w:tc>
        <w:tc>
          <w:tcPr>
            <w:tcW w:w="1137" w:type="dxa"/>
            <w:vMerge w:val="restart"/>
            <w:tcBorders>
              <w:top w:val="single" w:sz="6" w:space="0" w:color="auto"/>
              <w:left w:val="single" w:sz="6" w:space="0" w:color="auto"/>
              <w:right w:val="single" w:sz="6" w:space="0" w:color="auto"/>
            </w:tcBorders>
            <w:vAlign w:val="center"/>
          </w:tcPr>
          <w:p w:rsidR="00F336B6" w:rsidRPr="00994F44" w:rsidRDefault="00F336B6" w:rsidP="00994F44">
            <w:pPr>
              <w:pStyle w:val="Tablehead"/>
              <w:spacing w:before="40" w:after="40"/>
              <w:ind w:left="-57" w:right="-57"/>
              <w:rPr>
                <w:color w:val="000000"/>
                <w:lang w:val="es-ES"/>
              </w:rPr>
            </w:pPr>
            <w:r w:rsidRPr="00994F44">
              <w:rPr>
                <w:color w:val="000000"/>
                <w:lang w:val="es-ES"/>
              </w:rPr>
              <w:t>Anchura</w:t>
            </w:r>
            <w:r w:rsidRPr="00994F44">
              <w:rPr>
                <w:color w:val="000000"/>
                <w:lang w:val="es-ES"/>
              </w:rPr>
              <w:br/>
              <w:t>de banda de referencia</w:t>
            </w:r>
          </w:p>
        </w:tc>
      </w:tr>
      <w:tr w:rsidR="00F336B6" w:rsidRPr="00994F44" w:rsidTr="00534909">
        <w:trPr>
          <w:cantSplit/>
        </w:trPr>
        <w:tc>
          <w:tcPr>
            <w:tcW w:w="2189" w:type="dxa"/>
            <w:vMerge/>
            <w:tcBorders>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p>
        </w:tc>
        <w:tc>
          <w:tcPr>
            <w:tcW w:w="1747" w:type="dxa"/>
            <w:vMerge/>
            <w:tcBorders>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r w:rsidRPr="00994F44">
              <w:rPr>
                <w:color w:val="000000"/>
                <w:lang w:val="es-ES"/>
              </w:rPr>
              <w:t>0°-5°</w:t>
            </w:r>
          </w:p>
        </w:tc>
        <w:tc>
          <w:tcPr>
            <w:tcW w:w="1662" w:type="dxa"/>
            <w:gridSpan w:val="3"/>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r w:rsidRPr="00994F44">
              <w:rPr>
                <w:color w:val="000000"/>
                <w:lang w:val="es-ES"/>
              </w:rPr>
              <w:t>5°-25°</w:t>
            </w:r>
          </w:p>
        </w:tc>
        <w:tc>
          <w:tcPr>
            <w:tcW w:w="1982" w:type="dxa"/>
            <w:gridSpan w:val="2"/>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r w:rsidRPr="00994F44">
              <w:rPr>
                <w:color w:val="000000"/>
                <w:lang w:val="es-ES"/>
              </w:rPr>
              <w:t>25°-90°</w:t>
            </w:r>
          </w:p>
        </w:tc>
        <w:tc>
          <w:tcPr>
            <w:tcW w:w="1137" w:type="dxa"/>
            <w:vMerge/>
            <w:tcBorders>
              <w:left w:val="single" w:sz="6" w:space="0" w:color="auto"/>
              <w:bottom w:val="single" w:sz="6" w:space="0" w:color="auto"/>
              <w:right w:val="single" w:sz="6" w:space="0" w:color="auto"/>
            </w:tcBorders>
            <w:vAlign w:val="center"/>
          </w:tcPr>
          <w:p w:rsidR="00F336B6" w:rsidRPr="00994F44" w:rsidRDefault="00F336B6" w:rsidP="00994F44">
            <w:pPr>
              <w:pStyle w:val="Tablehead"/>
              <w:spacing w:before="60" w:after="60"/>
              <w:ind w:left="-57" w:right="-57"/>
              <w:rPr>
                <w:color w:val="000000"/>
                <w:lang w:val="es-ES"/>
              </w:rPr>
            </w:pPr>
          </w:p>
        </w:tc>
      </w:tr>
      <w:tr w:rsidR="00F336B6" w:rsidRPr="00994F44" w:rsidTr="005349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F336B6" w:rsidRPr="00994F44" w:rsidRDefault="00F336B6" w:rsidP="00994F44">
            <w:pPr>
              <w:pStyle w:val="Tabletext"/>
              <w:rPr>
                <w:lang w:val="es-ES"/>
              </w:rPr>
            </w:pPr>
            <w:r w:rsidRPr="00994F44">
              <w:rPr>
                <w:color w:val="000000"/>
                <w:lang w:val="es-ES"/>
              </w:rPr>
              <w:t>12,2</w:t>
            </w:r>
            <w:r w:rsidRPr="00994F44">
              <w:rPr>
                <w:color w:val="000000"/>
                <w:lang w:val="es-ES"/>
              </w:rPr>
              <w:noBreakHyphen/>
              <w:t xml:space="preserve">12,75 GHz  </w:t>
            </w:r>
            <w:r w:rsidRPr="00994F44">
              <w:rPr>
                <w:color w:val="000000"/>
                <w:vertAlign w:val="superscript"/>
                <w:lang w:val="es-ES"/>
              </w:rPr>
              <w:t>7</w:t>
            </w:r>
            <w:r w:rsidRPr="00994F44">
              <w:rPr>
                <w:color w:val="000000"/>
                <w:lang w:val="es-ES"/>
              </w:rPr>
              <w:br/>
              <w:t>(Región 3)</w:t>
            </w:r>
          </w:p>
          <w:p w:rsidR="00F336B6" w:rsidRPr="00994F44" w:rsidRDefault="00F336B6" w:rsidP="00994F44">
            <w:pPr>
              <w:pStyle w:val="Tabletext"/>
              <w:spacing w:before="120"/>
              <w:rPr>
                <w:lang w:val="es-ES"/>
              </w:rPr>
            </w:pPr>
            <w:r w:rsidRPr="00994F44">
              <w:rPr>
                <w:lang w:val="es-ES"/>
              </w:rPr>
              <w:t xml:space="preserve">12,5-12,75 GHz  </w:t>
            </w:r>
            <w:r w:rsidRPr="00994F44">
              <w:rPr>
                <w:vertAlign w:val="superscript"/>
                <w:lang w:val="es-ES"/>
              </w:rPr>
              <w:t>7</w:t>
            </w:r>
            <w:r w:rsidRPr="00994F44">
              <w:rPr>
                <w:lang w:val="es-ES"/>
              </w:rPr>
              <w:br/>
              <w:t>(países de la Región 1 que figuran en los números </w:t>
            </w:r>
            <w:r w:rsidRPr="00994F44">
              <w:rPr>
                <w:rStyle w:val="Artref"/>
                <w:b/>
                <w:bCs/>
                <w:color w:val="000000"/>
                <w:lang w:val="es-ES"/>
              </w:rPr>
              <w:t xml:space="preserve"> 5.494</w:t>
            </w:r>
            <w:r w:rsidRPr="00994F44">
              <w:rPr>
                <w:b/>
                <w:lang w:val="es-ES"/>
              </w:rPr>
              <w:t xml:space="preserve"> </w:t>
            </w:r>
            <w:r w:rsidRPr="00994F44">
              <w:rPr>
                <w:lang w:val="es-ES"/>
              </w:rPr>
              <w:t xml:space="preserve">y </w:t>
            </w:r>
            <w:r w:rsidRPr="00994F44">
              <w:rPr>
                <w:rStyle w:val="Artref"/>
                <w:b/>
                <w:bCs/>
                <w:color w:val="000000"/>
                <w:lang w:val="es-ES"/>
              </w:rPr>
              <w:t>5.496</w:t>
            </w:r>
            <w:r w:rsidRPr="00994F44">
              <w:rPr>
                <w:lang w:val="es-ES"/>
              </w:rPr>
              <w:t>)</w:t>
            </w:r>
          </w:p>
        </w:tc>
        <w:tc>
          <w:tcPr>
            <w:tcW w:w="1747" w:type="dxa"/>
          </w:tcPr>
          <w:p w:rsidR="00F336B6" w:rsidRPr="00994F44" w:rsidRDefault="00F336B6" w:rsidP="00994F44">
            <w:pPr>
              <w:pStyle w:val="Tabletext"/>
              <w:ind w:left="-57" w:right="-57"/>
              <w:rPr>
                <w:color w:val="000000"/>
                <w:lang w:val="es-ES"/>
              </w:rPr>
            </w:pPr>
            <w:r w:rsidRPr="00994F44">
              <w:rPr>
                <w:color w:val="000000"/>
                <w:lang w:val="es-ES"/>
              </w:rPr>
              <w:t>Fijo por satélite</w:t>
            </w:r>
            <w:r w:rsidRPr="00994F44">
              <w:rPr>
                <w:color w:val="000000"/>
                <w:lang w:val="es-ES"/>
              </w:rPr>
              <w:br/>
              <w:t>(espacio-Tierra)</w:t>
            </w:r>
            <w:r w:rsidRPr="00994F44">
              <w:rPr>
                <w:color w:val="000000"/>
                <w:lang w:val="es-ES"/>
              </w:rPr>
              <w:br/>
              <w:t>(órbita de los satélites geoestacionarios)</w:t>
            </w:r>
          </w:p>
        </w:tc>
        <w:tc>
          <w:tcPr>
            <w:tcW w:w="1198" w:type="dxa"/>
            <w:gridSpan w:val="2"/>
          </w:tcPr>
          <w:p w:rsidR="00F336B6" w:rsidRPr="00994F44" w:rsidRDefault="00F336B6" w:rsidP="00994F44">
            <w:pPr>
              <w:pStyle w:val="Tabletext"/>
              <w:ind w:left="-57" w:right="-57"/>
              <w:jc w:val="center"/>
              <w:rPr>
                <w:color w:val="000000"/>
                <w:lang w:val="es-ES"/>
              </w:rPr>
            </w:pPr>
            <w:r w:rsidRPr="00994F44">
              <w:rPr>
                <w:color w:val="000000"/>
                <w:lang w:val="es-ES"/>
              </w:rPr>
              <w:t>–148</w:t>
            </w:r>
          </w:p>
        </w:tc>
        <w:tc>
          <w:tcPr>
            <w:tcW w:w="1662" w:type="dxa"/>
            <w:gridSpan w:val="3"/>
          </w:tcPr>
          <w:p w:rsidR="00F336B6" w:rsidRPr="00994F44" w:rsidRDefault="00F336B6" w:rsidP="00994F44">
            <w:pPr>
              <w:pStyle w:val="Tabletext"/>
              <w:ind w:left="-57" w:right="-57"/>
              <w:jc w:val="center"/>
              <w:rPr>
                <w:color w:val="000000"/>
                <w:lang w:val="es-ES"/>
              </w:rPr>
            </w:pPr>
            <w:r w:rsidRPr="00994F44">
              <w:rPr>
                <w:color w:val="000000"/>
                <w:lang w:val="es-ES"/>
              </w:rPr>
              <w:t>–148 + 0,5(</w:t>
            </w:r>
            <w:r w:rsidRPr="00994F44">
              <w:rPr>
                <w:rFonts w:ascii="Symbol" w:hAnsi="Symbol"/>
                <w:color w:val="000000"/>
                <w:lang w:val="es-ES"/>
              </w:rPr>
              <w:t></w:t>
            </w:r>
            <w:r w:rsidRPr="00994F44">
              <w:rPr>
                <w:color w:val="000000"/>
                <w:lang w:val="es-ES"/>
              </w:rPr>
              <w:t xml:space="preserve"> – 5)</w:t>
            </w:r>
          </w:p>
        </w:tc>
        <w:tc>
          <w:tcPr>
            <w:tcW w:w="1982" w:type="dxa"/>
            <w:gridSpan w:val="2"/>
          </w:tcPr>
          <w:p w:rsidR="00F336B6" w:rsidRPr="00994F44" w:rsidRDefault="00F336B6" w:rsidP="00994F44">
            <w:pPr>
              <w:pStyle w:val="Tabletext"/>
              <w:ind w:left="-57" w:right="-57"/>
              <w:jc w:val="center"/>
              <w:rPr>
                <w:color w:val="000000"/>
                <w:lang w:val="es-ES"/>
              </w:rPr>
            </w:pPr>
            <w:r w:rsidRPr="00994F44">
              <w:rPr>
                <w:color w:val="000000"/>
                <w:lang w:val="es-ES"/>
              </w:rPr>
              <w:t>–138</w:t>
            </w:r>
          </w:p>
        </w:tc>
        <w:tc>
          <w:tcPr>
            <w:tcW w:w="1137" w:type="dxa"/>
          </w:tcPr>
          <w:p w:rsidR="00F336B6" w:rsidRPr="00994F44" w:rsidRDefault="00F336B6" w:rsidP="00994F44">
            <w:pPr>
              <w:pStyle w:val="Tabletext"/>
              <w:ind w:left="-57" w:right="-57"/>
              <w:jc w:val="center"/>
              <w:rPr>
                <w:color w:val="000000"/>
                <w:lang w:val="es-ES"/>
              </w:rPr>
            </w:pPr>
            <w:r w:rsidRPr="00994F44">
              <w:rPr>
                <w:color w:val="000000"/>
                <w:lang w:val="es-ES"/>
              </w:rPr>
              <w:t>4 kHz</w:t>
            </w:r>
          </w:p>
        </w:tc>
      </w:tr>
      <w:tr w:rsidR="006F1FDA" w:rsidRPr="00994F44" w:rsidTr="002E30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76"/>
        </w:trPr>
        <w:tc>
          <w:tcPr>
            <w:tcW w:w="2189" w:type="dxa"/>
            <w:vMerge w:val="restart"/>
          </w:tcPr>
          <w:p w:rsidR="006F1FDA" w:rsidRPr="00994F44" w:rsidRDefault="006F1FDA" w:rsidP="00994F44">
            <w:pPr>
              <w:pStyle w:val="Tabletext"/>
              <w:rPr>
                <w:ins w:id="38" w:author="Author"/>
                <w:lang w:val="es-ES"/>
              </w:rPr>
            </w:pPr>
            <w:ins w:id="39" w:author="Author">
              <w:r w:rsidRPr="00994F44">
                <w:rPr>
                  <w:lang w:val="es-ES"/>
                </w:rPr>
                <w:t>13.4-13</w:t>
              </w:r>
            </w:ins>
            <w:r w:rsidR="008B11CB" w:rsidRPr="00994F44">
              <w:rPr>
                <w:lang w:val="es-ES"/>
              </w:rPr>
              <w:t>,</w:t>
            </w:r>
            <w:ins w:id="40" w:author="Author">
              <w:r w:rsidRPr="00994F44">
                <w:rPr>
                  <w:lang w:val="es-ES"/>
                </w:rPr>
                <w:t>65 GHz</w:t>
              </w:r>
            </w:ins>
          </w:p>
          <w:p w:rsidR="006F1FDA" w:rsidRPr="00994F44" w:rsidRDefault="006F1FDA" w:rsidP="00994F44">
            <w:pPr>
              <w:pStyle w:val="Tabletext"/>
              <w:rPr>
                <w:color w:val="000000"/>
                <w:lang w:val="es-ES"/>
              </w:rPr>
            </w:pPr>
            <w:ins w:id="41" w:author="Author">
              <w:r w:rsidRPr="00994F44">
                <w:rPr>
                  <w:lang w:val="es-ES"/>
                </w:rPr>
                <w:t>(Regi</w:t>
              </w:r>
            </w:ins>
            <w:ins w:id="42" w:author="Spanish" w:date="2015-10-23T11:29:00Z">
              <w:r w:rsidR="008B11CB" w:rsidRPr="00994F44">
                <w:rPr>
                  <w:lang w:val="es-ES"/>
                </w:rPr>
                <w:t>ó</w:t>
              </w:r>
            </w:ins>
            <w:ins w:id="43" w:author="Author">
              <w:r w:rsidRPr="00994F44">
                <w:rPr>
                  <w:lang w:val="es-ES"/>
                </w:rPr>
                <w:t>n 1)</w:t>
              </w:r>
            </w:ins>
          </w:p>
        </w:tc>
        <w:tc>
          <w:tcPr>
            <w:tcW w:w="1747" w:type="dxa"/>
            <w:vMerge w:val="restart"/>
          </w:tcPr>
          <w:p w:rsidR="006F1FDA" w:rsidRPr="00994F44" w:rsidRDefault="008B11CB" w:rsidP="00994F44">
            <w:pPr>
              <w:pStyle w:val="TableTextS5"/>
              <w:rPr>
                <w:lang w:val="es-ES"/>
              </w:rPr>
            </w:pPr>
            <w:ins w:id="44" w:author="Spanish" w:date="2015-10-23T11:28:00Z">
              <w:r w:rsidRPr="00994F44">
                <w:rPr>
                  <w:lang w:val="es-ES"/>
                </w:rPr>
                <w:t>Fijo por satélite (espacio-Tierra) (ór</w:t>
              </w:r>
            </w:ins>
            <w:ins w:id="45" w:author="Spanish" w:date="2015-10-23T11:29:00Z">
              <w:r w:rsidRPr="00994F44">
                <w:rPr>
                  <w:lang w:val="es-ES"/>
                </w:rPr>
                <w:t>b</w:t>
              </w:r>
            </w:ins>
            <w:ins w:id="46" w:author="Spanish" w:date="2015-10-23T11:28:00Z">
              <w:r w:rsidRPr="00994F44">
                <w:rPr>
                  <w:lang w:val="es-ES"/>
                </w:rPr>
                <w:t>ita de</w:t>
              </w:r>
            </w:ins>
            <w:ins w:id="47" w:author="Spanish" w:date="2015-10-23T11:33:00Z">
              <w:r w:rsidRPr="00994F44">
                <w:rPr>
                  <w:lang w:val="es-ES"/>
                </w:rPr>
                <w:t xml:space="preserve"> los</w:t>
              </w:r>
            </w:ins>
            <w:ins w:id="48" w:author="Spanish" w:date="2015-10-23T11:28:00Z">
              <w:r w:rsidRPr="00994F44">
                <w:rPr>
                  <w:lang w:val="es-ES"/>
                </w:rPr>
                <w:t xml:space="preserve"> sat</w:t>
              </w:r>
            </w:ins>
            <w:ins w:id="49" w:author="Spanish" w:date="2015-10-23T11:29:00Z">
              <w:r w:rsidRPr="00994F44">
                <w:rPr>
                  <w:lang w:val="es-ES"/>
                </w:rPr>
                <w:t>élites geo</w:t>
              </w:r>
            </w:ins>
            <w:ins w:id="50" w:author="Spanish" w:date="2015-10-23T11:32:00Z">
              <w:r w:rsidRPr="00994F44">
                <w:rPr>
                  <w:lang w:val="es-ES"/>
                </w:rPr>
                <w:t>e</w:t>
              </w:r>
            </w:ins>
            <w:ins w:id="51" w:author="Spanish" w:date="2015-10-23T11:29:00Z">
              <w:r w:rsidRPr="00994F44">
                <w:rPr>
                  <w:lang w:val="es-ES"/>
                </w:rPr>
                <w:t>stacionarios)</w:t>
              </w:r>
            </w:ins>
          </w:p>
        </w:tc>
        <w:tc>
          <w:tcPr>
            <w:tcW w:w="928" w:type="dxa"/>
            <w:tcBorders>
              <w:bottom w:val="single" w:sz="4" w:space="0" w:color="auto"/>
            </w:tcBorders>
          </w:tcPr>
          <w:p w:rsidR="006F1FDA" w:rsidRPr="002E304B" w:rsidRDefault="006F1FDA" w:rsidP="00994F44">
            <w:pPr>
              <w:pStyle w:val="Tabletext"/>
              <w:ind w:left="-57" w:right="-57"/>
              <w:jc w:val="center"/>
              <w:rPr>
                <w:b/>
                <w:bCs/>
                <w:color w:val="000000"/>
                <w:lang w:val="es-ES"/>
              </w:rPr>
            </w:pPr>
            <w:ins w:id="52" w:author="Author">
              <w:r w:rsidRPr="002E304B">
                <w:rPr>
                  <w:b/>
                  <w:bCs/>
                  <w:lang w:val="es-ES"/>
                </w:rPr>
                <w:t>0°-0</w:t>
              </w:r>
            </w:ins>
            <w:r w:rsidR="008B11CB" w:rsidRPr="002E304B">
              <w:rPr>
                <w:b/>
                <w:bCs/>
                <w:lang w:val="es-ES"/>
              </w:rPr>
              <w:t>,</w:t>
            </w:r>
            <w:ins w:id="53" w:author="Author">
              <w:r w:rsidRPr="002E304B">
                <w:rPr>
                  <w:b/>
                  <w:bCs/>
                  <w:lang w:val="es-ES"/>
                </w:rPr>
                <w:t>6°</w:t>
              </w:r>
            </w:ins>
          </w:p>
        </w:tc>
        <w:tc>
          <w:tcPr>
            <w:tcW w:w="940" w:type="dxa"/>
            <w:gridSpan w:val="2"/>
            <w:tcBorders>
              <w:top w:val="single" w:sz="4" w:space="0" w:color="auto"/>
              <w:bottom w:val="single" w:sz="4" w:space="0" w:color="auto"/>
              <w:right w:val="single" w:sz="4" w:space="0" w:color="auto"/>
            </w:tcBorders>
          </w:tcPr>
          <w:p w:rsidR="006F1FDA" w:rsidRPr="002E304B" w:rsidRDefault="006F1FDA" w:rsidP="00994F44">
            <w:pPr>
              <w:pStyle w:val="Tabletext"/>
              <w:ind w:left="-57" w:right="-57"/>
              <w:jc w:val="center"/>
              <w:rPr>
                <w:b/>
                <w:bCs/>
                <w:color w:val="000000"/>
                <w:lang w:val="es-ES"/>
              </w:rPr>
            </w:pPr>
            <w:ins w:id="54" w:author="Author">
              <w:r w:rsidRPr="002E304B">
                <w:rPr>
                  <w:b/>
                  <w:bCs/>
                  <w:lang w:val="es-ES"/>
                </w:rPr>
                <w:t>0</w:t>
              </w:r>
            </w:ins>
            <w:r w:rsidR="008B11CB" w:rsidRPr="002E304B">
              <w:rPr>
                <w:b/>
                <w:bCs/>
                <w:lang w:val="es-ES"/>
              </w:rPr>
              <w:t>,</w:t>
            </w:r>
            <w:ins w:id="55" w:author="Author">
              <w:r w:rsidRPr="002E304B">
                <w:rPr>
                  <w:b/>
                  <w:bCs/>
                  <w:lang w:val="es-ES"/>
                </w:rPr>
                <w:t>6°-1</w:t>
              </w:r>
            </w:ins>
            <w:r w:rsidR="008B11CB" w:rsidRPr="002E304B">
              <w:rPr>
                <w:b/>
                <w:bCs/>
                <w:lang w:val="es-ES"/>
              </w:rPr>
              <w:t>,</w:t>
            </w:r>
            <w:ins w:id="56" w:author="Author">
              <w:r w:rsidRPr="002E304B">
                <w:rPr>
                  <w:b/>
                  <w:bCs/>
                  <w:lang w:val="es-ES"/>
                </w:rPr>
                <w:t>25°</w:t>
              </w:r>
            </w:ins>
          </w:p>
        </w:tc>
        <w:tc>
          <w:tcPr>
            <w:tcW w:w="725" w:type="dxa"/>
            <w:tcBorders>
              <w:top w:val="single" w:sz="4" w:space="0" w:color="auto"/>
              <w:left w:val="single" w:sz="4" w:space="0" w:color="auto"/>
              <w:bottom w:val="single" w:sz="4" w:space="0" w:color="auto"/>
            </w:tcBorders>
          </w:tcPr>
          <w:p w:rsidR="006F1FDA" w:rsidRPr="002E304B" w:rsidRDefault="006F1FDA" w:rsidP="00994F44">
            <w:pPr>
              <w:pStyle w:val="Tabletext"/>
              <w:ind w:left="-57" w:right="-57"/>
              <w:jc w:val="center"/>
              <w:rPr>
                <w:b/>
                <w:bCs/>
                <w:color w:val="000000"/>
                <w:lang w:val="es-ES"/>
              </w:rPr>
            </w:pPr>
            <w:ins w:id="57" w:author="Author">
              <w:r w:rsidRPr="002E304B">
                <w:rPr>
                  <w:b/>
                  <w:bCs/>
                  <w:lang w:val="es-ES"/>
                </w:rPr>
                <w:t>1</w:t>
              </w:r>
            </w:ins>
            <w:r w:rsidR="008B11CB" w:rsidRPr="002E304B">
              <w:rPr>
                <w:b/>
                <w:bCs/>
                <w:lang w:val="es-ES"/>
              </w:rPr>
              <w:t>,</w:t>
            </w:r>
            <w:ins w:id="58" w:author="Author">
              <w:r w:rsidRPr="002E304B">
                <w:rPr>
                  <w:b/>
                  <w:bCs/>
                  <w:lang w:val="es-ES"/>
                </w:rPr>
                <w:t>25°-21</w:t>
              </w:r>
            </w:ins>
            <w:r w:rsidR="008B11CB" w:rsidRPr="002E304B">
              <w:rPr>
                <w:b/>
                <w:bCs/>
                <w:lang w:val="es-ES"/>
              </w:rPr>
              <w:t>,</w:t>
            </w:r>
            <w:ins w:id="59" w:author="Author">
              <w:r w:rsidRPr="002E304B">
                <w:rPr>
                  <w:b/>
                  <w:bCs/>
                  <w:lang w:val="es-ES"/>
                </w:rPr>
                <w:t>25°</w:t>
              </w:r>
            </w:ins>
          </w:p>
        </w:tc>
        <w:tc>
          <w:tcPr>
            <w:tcW w:w="854" w:type="dxa"/>
            <w:gridSpan w:val="2"/>
            <w:tcBorders>
              <w:top w:val="single" w:sz="4" w:space="0" w:color="auto"/>
              <w:bottom w:val="single" w:sz="4" w:space="0" w:color="auto"/>
              <w:right w:val="single" w:sz="4" w:space="0" w:color="auto"/>
            </w:tcBorders>
          </w:tcPr>
          <w:p w:rsidR="006F1FDA" w:rsidRPr="002E304B" w:rsidRDefault="006F1FDA" w:rsidP="00994F44">
            <w:pPr>
              <w:pStyle w:val="Tabletext"/>
              <w:ind w:left="-57" w:right="-57"/>
              <w:jc w:val="center"/>
              <w:rPr>
                <w:b/>
                <w:bCs/>
                <w:color w:val="000000"/>
                <w:lang w:val="es-ES"/>
              </w:rPr>
            </w:pPr>
            <w:ins w:id="60" w:author="Author">
              <w:r w:rsidRPr="002E304B">
                <w:rPr>
                  <w:b/>
                  <w:bCs/>
                  <w:lang w:val="es-ES"/>
                </w:rPr>
                <w:t>21</w:t>
              </w:r>
            </w:ins>
            <w:r w:rsidR="008B11CB" w:rsidRPr="002E304B">
              <w:rPr>
                <w:b/>
                <w:bCs/>
                <w:lang w:val="es-ES"/>
              </w:rPr>
              <w:t>,</w:t>
            </w:r>
            <w:ins w:id="61" w:author="Author">
              <w:r w:rsidRPr="002E304B">
                <w:rPr>
                  <w:b/>
                  <w:bCs/>
                  <w:lang w:val="es-ES"/>
                </w:rPr>
                <w:t>25°-70°</w:t>
              </w:r>
            </w:ins>
          </w:p>
        </w:tc>
        <w:tc>
          <w:tcPr>
            <w:tcW w:w="1395" w:type="dxa"/>
            <w:tcBorders>
              <w:top w:val="single" w:sz="4" w:space="0" w:color="auto"/>
              <w:left w:val="single" w:sz="4" w:space="0" w:color="auto"/>
              <w:bottom w:val="single" w:sz="4" w:space="0" w:color="auto"/>
            </w:tcBorders>
          </w:tcPr>
          <w:p w:rsidR="006F1FDA" w:rsidRPr="002E304B" w:rsidRDefault="006F1FDA" w:rsidP="00994F44">
            <w:pPr>
              <w:pStyle w:val="Tabletext"/>
              <w:ind w:left="-57" w:right="-57"/>
              <w:jc w:val="center"/>
              <w:rPr>
                <w:b/>
                <w:bCs/>
                <w:color w:val="000000"/>
                <w:lang w:val="es-ES"/>
              </w:rPr>
            </w:pPr>
            <w:ins w:id="62" w:author="Author">
              <w:r w:rsidRPr="002E304B">
                <w:rPr>
                  <w:b/>
                  <w:bCs/>
                  <w:lang w:val="es-ES"/>
                </w:rPr>
                <w:t>70°-90°</w:t>
              </w:r>
            </w:ins>
          </w:p>
        </w:tc>
        <w:tc>
          <w:tcPr>
            <w:tcW w:w="1137" w:type="dxa"/>
            <w:vMerge w:val="restart"/>
          </w:tcPr>
          <w:p w:rsidR="006F1FDA" w:rsidRPr="00994F44" w:rsidRDefault="006F1FDA" w:rsidP="00994F44">
            <w:pPr>
              <w:pStyle w:val="Tabletext"/>
              <w:ind w:left="-57" w:right="-57"/>
              <w:jc w:val="center"/>
              <w:rPr>
                <w:color w:val="000000"/>
                <w:lang w:val="es-ES"/>
              </w:rPr>
            </w:pPr>
            <w:ins w:id="63" w:author="Author">
              <w:r w:rsidRPr="00994F44">
                <w:rPr>
                  <w:rStyle w:val="BRNormal"/>
                  <w:lang w:val="es-ES"/>
                </w:rPr>
                <w:t>1 MHz</w:t>
              </w:r>
            </w:ins>
          </w:p>
        </w:tc>
      </w:tr>
      <w:tr w:rsidR="006F1FDA" w:rsidRPr="00994F44" w:rsidTr="002E30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7"/>
        </w:trPr>
        <w:tc>
          <w:tcPr>
            <w:tcW w:w="2189" w:type="dxa"/>
            <w:vMerge/>
          </w:tcPr>
          <w:p w:rsidR="006F1FDA" w:rsidRPr="00994F44" w:rsidRDefault="006F1FDA" w:rsidP="00994F44">
            <w:pPr>
              <w:pStyle w:val="Tabletext"/>
              <w:rPr>
                <w:lang w:val="es-ES"/>
              </w:rPr>
            </w:pPr>
          </w:p>
        </w:tc>
        <w:tc>
          <w:tcPr>
            <w:tcW w:w="1747" w:type="dxa"/>
            <w:vMerge/>
          </w:tcPr>
          <w:p w:rsidR="006F1FDA" w:rsidRPr="00994F44" w:rsidRDefault="006F1FDA" w:rsidP="00994F44">
            <w:pPr>
              <w:pStyle w:val="TableTextS5"/>
              <w:rPr>
                <w:lang w:val="es-ES"/>
              </w:rPr>
            </w:pPr>
          </w:p>
        </w:tc>
        <w:tc>
          <w:tcPr>
            <w:tcW w:w="928" w:type="dxa"/>
            <w:tcBorders>
              <w:top w:val="single" w:sz="4" w:space="0" w:color="auto"/>
            </w:tcBorders>
          </w:tcPr>
          <w:p w:rsidR="006F1FDA" w:rsidRPr="00994F44" w:rsidRDefault="006F1FDA" w:rsidP="00994F44">
            <w:pPr>
              <w:pStyle w:val="Tabletext"/>
              <w:ind w:left="-57" w:right="-57"/>
              <w:jc w:val="center"/>
              <w:rPr>
                <w:color w:val="000000"/>
                <w:lang w:val="es-ES"/>
              </w:rPr>
            </w:pPr>
            <w:ins w:id="64" w:author="Author">
              <w:r w:rsidRPr="00994F44">
                <w:rPr>
                  <w:rStyle w:val="BRNormal"/>
                  <w:lang w:val="es-ES"/>
                </w:rPr>
                <w:t>-137</w:t>
              </w:r>
            </w:ins>
            <w:r w:rsidR="008B11CB" w:rsidRPr="00994F44">
              <w:rPr>
                <w:rStyle w:val="BRNormal"/>
                <w:lang w:val="es-ES"/>
              </w:rPr>
              <w:t>,</w:t>
            </w:r>
            <w:ins w:id="65" w:author="Author">
              <w:r w:rsidRPr="00994F44">
                <w:rPr>
                  <w:rStyle w:val="BRNormal"/>
                  <w:lang w:val="es-ES"/>
                </w:rPr>
                <w:t>5</w:t>
              </w:r>
            </w:ins>
          </w:p>
        </w:tc>
        <w:tc>
          <w:tcPr>
            <w:tcW w:w="940" w:type="dxa"/>
            <w:gridSpan w:val="2"/>
            <w:tcBorders>
              <w:top w:val="single" w:sz="4" w:space="0" w:color="auto"/>
              <w:right w:val="single" w:sz="4" w:space="0" w:color="auto"/>
            </w:tcBorders>
          </w:tcPr>
          <w:p w:rsidR="006F1FDA" w:rsidRPr="00994F44" w:rsidRDefault="006F1FDA" w:rsidP="00994F44">
            <w:pPr>
              <w:pStyle w:val="Tabletext"/>
              <w:ind w:left="-57" w:right="-57"/>
              <w:jc w:val="center"/>
              <w:rPr>
                <w:color w:val="000000"/>
                <w:lang w:val="es-ES"/>
              </w:rPr>
            </w:pPr>
            <w:ins w:id="66" w:author="Author">
              <w:r w:rsidRPr="00994F44">
                <w:rPr>
                  <w:rStyle w:val="BRNormal"/>
                  <w:lang w:val="es-ES"/>
                </w:rPr>
                <w:t>-136</w:t>
              </w:r>
            </w:ins>
            <w:r w:rsidR="008B11CB" w:rsidRPr="00994F44">
              <w:rPr>
                <w:rStyle w:val="BRNormal"/>
                <w:lang w:val="es-ES"/>
              </w:rPr>
              <w:t>,</w:t>
            </w:r>
            <w:ins w:id="67" w:author="Author">
              <w:r w:rsidRPr="00994F44">
                <w:rPr>
                  <w:rStyle w:val="BRNormal"/>
                  <w:lang w:val="es-ES"/>
                </w:rPr>
                <w:t>5</w:t>
              </w:r>
            </w:ins>
          </w:p>
        </w:tc>
        <w:tc>
          <w:tcPr>
            <w:tcW w:w="725" w:type="dxa"/>
            <w:tcBorders>
              <w:top w:val="single" w:sz="4" w:space="0" w:color="auto"/>
              <w:left w:val="single" w:sz="4" w:space="0" w:color="auto"/>
            </w:tcBorders>
          </w:tcPr>
          <w:p w:rsidR="006F1FDA" w:rsidRPr="00994F44" w:rsidRDefault="006F1FDA" w:rsidP="00994F44">
            <w:pPr>
              <w:pStyle w:val="Tabletext"/>
              <w:ind w:left="-57" w:right="-57"/>
              <w:jc w:val="center"/>
              <w:rPr>
                <w:color w:val="000000"/>
                <w:lang w:val="es-ES"/>
              </w:rPr>
            </w:pPr>
            <w:ins w:id="68" w:author="Author">
              <w:r w:rsidRPr="00994F44">
                <w:rPr>
                  <w:rStyle w:val="BRNormal"/>
                  <w:lang w:val="es-ES"/>
                </w:rPr>
                <w:t>-130</w:t>
              </w:r>
            </w:ins>
            <w:r w:rsidR="008B11CB" w:rsidRPr="00994F44">
              <w:rPr>
                <w:rStyle w:val="BRNormal"/>
                <w:lang w:val="es-ES"/>
              </w:rPr>
              <w:t>,</w:t>
            </w:r>
            <w:ins w:id="69" w:author="Author">
              <w:r w:rsidRPr="00994F44">
                <w:rPr>
                  <w:rStyle w:val="BRNormal"/>
                  <w:lang w:val="es-ES"/>
                </w:rPr>
                <w:t>5</w:t>
              </w:r>
            </w:ins>
          </w:p>
        </w:tc>
        <w:tc>
          <w:tcPr>
            <w:tcW w:w="854" w:type="dxa"/>
            <w:gridSpan w:val="2"/>
            <w:tcBorders>
              <w:top w:val="single" w:sz="4" w:space="0" w:color="auto"/>
              <w:right w:val="single" w:sz="4" w:space="0" w:color="auto"/>
            </w:tcBorders>
          </w:tcPr>
          <w:p w:rsidR="006F1FDA" w:rsidRPr="00994F44" w:rsidRDefault="006F1FDA" w:rsidP="00994F44">
            <w:pPr>
              <w:pStyle w:val="Tabletext"/>
              <w:ind w:left="-57" w:right="-57"/>
              <w:jc w:val="center"/>
              <w:rPr>
                <w:color w:val="000000"/>
                <w:lang w:val="es-ES"/>
              </w:rPr>
            </w:pPr>
            <w:ins w:id="70" w:author="Author">
              <w:r w:rsidRPr="00994F44">
                <w:rPr>
                  <w:rStyle w:val="BRNormal"/>
                  <w:lang w:val="es-ES"/>
                </w:rPr>
                <w:t>-127</w:t>
              </w:r>
            </w:ins>
            <w:r w:rsidR="008B11CB" w:rsidRPr="00994F44">
              <w:rPr>
                <w:rStyle w:val="BRNormal"/>
                <w:lang w:val="es-ES"/>
              </w:rPr>
              <w:t>,</w:t>
            </w:r>
            <w:ins w:id="71" w:author="Author">
              <w:r w:rsidRPr="00994F44">
                <w:rPr>
                  <w:rStyle w:val="BRNormal"/>
                  <w:lang w:val="es-ES"/>
                </w:rPr>
                <w:t>5</w:t>
              </w:r>
            </w:ins>
          </w:p>
        </w:tc>
        <w:tc>
          <w:tcPr>
            <w:tcW w:w="1395" w:type="dxa"/>
            <w:tcBorders>
              <w:top w:val="single" w:sz="4" w:space="0" w:color="auto"/>
              <w:left w:val="single" w:sz="4" w:space="0" w:color="auto"/>
            </w:tcBorders>
          </w:tcPr>
          <w:p w:rsidR="006F1FDA" w:rsidRPr="00994F44" w:rsidRDefault="006F1FDA" w:rsidP="00994F44">
            <w:pPr>
              <w:pStyle w:val="Tabletext"/>
              <w:ind w:left="-57" w:right="-57"/>
              <w:jc w:val="center"/>
              <w:rPr>
                <w:color w:val="000000"/>
                <w:lang w:val="es-ES"/>
              </w:rPr>
            </w:pPr>
            <w:ins w:id="72" w:author="Author">
              <w:r w:rsidRPr="00994F44">
                <w:rPr>
                  <w:rStyle w:val="BRNormal"/>
                  <w:lang w:val="es-ES"/>
                </w:rPr>
                <w:t>-122</w:t>
              </w:r>
            </w:ins>
            <w:r w:rsidR="008B11CB" w:rsidRPr="00994F44">
              <w:rPr>
                <w:rStyle w:val="BRNormal"/>
                <w:lang w:val="es-ES"/>
              </w:rPr>
              <w:t>,</w:t>
            </w:r>
            <w:ins w:id="73" w:author="Author">
              <w:r w:rsidRPr="00994F44">
                <w:rPr>
                  <w:rStyle w:val="BRNormal"/>
                  <w:lang w:val="es-ES"/>
                </w:rPr>
                <w:t>0</w:t>
              </w:r>
            </w:ins>
          </w:p>
        </w:tc>
        <w:tc>
          <w:tcPr>
            <w:tcW w:w="1137" w:type="dxa"/>
            <w:vMerge/>
          </w:tcPr>
          <w:p w:rsidR="006F1FDA" w:rsidRPr="00994F44" w:rsidRDefault="006F1FDA" w:rsidP="00994F44">
            <w:pPr>
              <w:pStyle w:val="Tabletext"/>
              <w:ind w:left="-57" w:right="-57"/>
              <w:jc w:val="center"/>
              <w:rPr>
                <w:color w:val="000000"/>
                <w:lang w:val="es-ES"/>
              </w:rPr>
            </w:pPr>
          </w:p>
        </w:tc>
      </w:tr>
      <w:tr w:rsidR="00F336B6" w:rsidRPr="00994F44" w:rsidTr="005349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F336B6" w:rsidRPr="00994F44" w:rsidRDefault="00F336B6" w:rsidP="00994F44">
            <w:pPr>
              <w:pStyle w:val="Tabletext"/>
              <w:rPr>
                <w:lang w:val="es-ES"/>
              </w:rPr>
            </w:pPr>
            <w:r w:rsidRPr="00994F44">
              <w:rPr>
                <w:color w:val="000000"/>
                <w:lang w:val="es-ES"/>
              </w:rPr>
              <w:t>15,43-15,63 GHz</w:t>
            </w:r>
          </w:p>
        </w:tc>
        <w:tc>
          <w:tcPr>
            <w:tcW w:w="1747" w:type="dxa"/>
          </w:tcPr>
          <w:p w:rsidR="00F336B6" w:rsidRPr="00994F44" w:rsidRDefault="00F336B6" w:rsidP="00994F44">
            <w:pPr>
              <w:pStyle w:val="Tabletext"/>
              <w:ind w:left="-57" w:right="-57"/>
              <w:rPr>
                <w:color w:val="000000"/>
                <w:lang w:val="es-ES"/>
              </w:rPr>
            </w:pPr>
            <w:r w:rsidRPr="00994F44">
              <w:rPr>
                <w:color w:val="000000"/>
                <w:lang w:val="es-ES"/>
              </w:rPr>
              <w:t>Fijo por satélite</w:t>
            </w:r>
            <w:r w:rsidRPr="00994F44">
              <w:rPr>
                <w:color w:val="000000"/>
                <w:lang w:val="es-ES"/>
              </w:rPr>
              <w:br/>
              <w:t>(espacio-Tierra)</w:t>
            </w:r>
          </w:p>
        </w:tc>
        <w:tc>
          <w:tcPr>
            <w:tcW w:w="1198" w:type="dxa"/>
            <w:gridSpan w:val="2"/>
          </w:tcPr>
          <w:p w:rsidR="00F336B6" w:rsidRPr="00994F44" w:rsidRDefault="00F336B6" w:rsidP="00994F44">
            <w:pPr>
              <w:pStyle w:val="Tabletext"/>
              <w:ind w:left="-57" w:right="-57"/>
              <w:jc w:val="center"/>
              <w:rPr>
                <w:color w:val="000000"/>
                <w:lang w:val="es-ES"/>
              </w:rPr>
            </w:pPr>
            <w:r w:rsidRPr="00994F44">
              <w:rPr>
                <w:color w:val="000000"/>
                <w:lang w:val="es-ES"/>
              </w:rPr>
              <w:t>–127</w:t>
            </w:r>
          </w:p>
        </w:tc>
        <w:tc>
          <w:tcPr>
            <w:tcW w:w="1662" w:type="dxa"/>
            <w:gridSpan w:val="3"/>
          </w:tcPr>
          <w:p w:rsidR="00F336B6" w:rsidRPr="00994F44" w:rsidRDefault="00F336B6" w:rsidP="00994F44">
            <w:pPr>
              <w:pStyle w:val="Tabletext"/>
              <w:jc w:val="center"/>
              <w:rPr>
                <w:lang w:val="es-ES"/>
              </w:rPr>
            </w:pPr>
            <w:r w:rsidRPr="00994F44">
              <w:rPr>
                <w:color w:val="000000"/>
                <w:lang w:val="es-ES"/>
              </w:rPr>
              <w:t>5°-20°: –127</w:t>
            </w:r>
          </w:p>
          <w:p w:rsidR="00F336B6" w:rsidRPr="00994F44" w:rsidRDefault="00F336B6" w:rsidP="00994F44">
            <w:pPr>
              <w:pStyle w:val="Tabletext"/>
              <w:ind w:left="-57" w:right="-57"/>
              <w:jc w:val="center"/>
              <w:rPr>
                <w:color w:val="000000"/>
                <w:lang w:val="es-ES"/>
              </w:rPr>
            </w:pPr>
            <w:r w:rsidRPr="00994F44">
              <w:rPr>
                <w:color w:val="000000"/>
                <w:lang w:val="es-ES"/>
              </w:rPr>
              <w:t>20°-25°:</w:t>
            </w:r>
            <w:r w:rsidRPr="00994F44">
              <w:rPr>
                <w:color w:val="000000"/>
                <w:lang w:val="es-ES"/>
              </w:rPr>
              <w:br/>
              <w:t>–127 + 0,56(</w:t>
            </w:r>
            <w:r w:rsidRPr="00994F44">
              <w:rPr>
                <w:color w:val="000000"/>
                <w:lang w:val="es-ES"/>
              </w:rPr>
              <w:sym w:font="Symbol" w:char="F064"/>
            </w:r>
            <w:r w:rsidRPr="00994F44">
              <w:rPr>
                <w:color w:val="000000"/>
                <w:lang w:val="es-ES"/>
              </w:rPr>
              <w:t xml:space="preserve"> – 20)</w:t>
            </w:r>
            <w:r w:rsidRPr="00994F44">
              <w:rPr>
                <w:noProof/>
                <w:color w:val="000000"/>
                <w:vertAlign w:val="superscript"/>
                <w:lang w:val="es-ES"/>
              </w:rPr>
              <w:t>2</w:t>
            </w:r>
          </w:p>
        </w:tc>
        <w:tc>
          <w:tcPr>
            <w:tcW w:w="1982" w:type="dxa"/>
            <w:gridSpan w:val="2"/>
          </w:tcPr>
          <w:p w:rsidR="00F336B6" w:rsidRPr="00994F44" w:rsidRDefault="00F336B6" w:rsidP="00994F44">
            <w:pPr>
              <w:pStyle w:val="Tabletext"/>
              <w:jc w:val="center"/>
              <w:rPr>
                <w:lang w:val="es-ES"/>
              </w:rPr>
            </w:pPr>
            <w:r w:rsidRPr="00994F44">
              <w:rPr>
                <w:color w:val="000000"/>
                <w:lang w:val="es-ES"/>
              </w:rPr>
              <w:t xml:space="preserve">25°-29°: </w:t>
            </w:r>
            <w:r w:rsidRPr="00994F44">
              <w:rPr>
                <w:noProof/>
                <w:lang w:val="es-ES"/>
              </w:rPr>
              <w:t>−</w:t>
            </w:r>
            <w:r w:rsidRPr="00994F44">
              <w:rPr>
                <w:color w:val="000000"/>
                <w:lang w:val="es-ES"/>
              </w:rPr>
              <w:t>113</w:t>
            </w:r>
          </w:p>
          <w:p w:rsidR="00F336B6" w:rsidRPr="00994F44" w:rsidRDefault="00F336B6" w:rsidP="00994F44">
            <w:pPr>
              <w:pStyle w:val="Tabletext"/>
              <w:jc w:val="center"/>
              <w:rPr>
                <w:lang w:val="es-ES"/>
              </w:rPr>
            </w:pPr>
            <w:r w:rsidRPr="00994F44">
              <w:rPr>
                <w:lang w:val="es-ES"/>
              </w:rPr>
              <w:t>29°-31°:</w:t>
            </w:r>
            <w:r w:rsidRPr="00994F44">
              <w:rPr>
                <w:lang w:val="es-ES"/>
              </w:rPr>
              <w:br/>
              <w:t>–136,9 +</w:t>
            </w:r>
            <w:r w:rsidRPr="00994F44">
              <w:rPr>
                <w:lang w:val="es-ES"/>
              </w:rPr>
              <w:br/>
              <w:t>25 log (</w:t>
            </w:r>
            <w:r w:rsidRPr="00994F44">
              <w:rPr>
                <w:lang w:val="es-ES"/>
              </w:rPr>
              <w:sym w:font="Symbol" w:char="F064"/>
            </w:r>
            <w:r w:rsidRPr="00994F44">
              <w:rPr>
                <w:lang w:val="es-ES"/>
              </w:rPr>
              <w:t xml:space="preserve"> – 20)</w:t>
            </w:r>
          </w:p>
          <w:p w:rsidR="00F336B6" w:rsidRPr="00994F44" w:rsidRDefault="00F336B6" w:rsidP="00994F44">
            <w:pPr>
              <w:pStyle w:val="Tabletext"/>
              <w:ind w:left="-57" w:right="-57"/>
              <w:jc w:val="center"/>
              <w:rPr>
                <w:color w:val="000000"/>
                <w:lang w:val="es-ES"/>
              </w:rPr>
            </w:pPr>
            <w:r w:rsidRPr="00994F44">
              <w:rPr>
                <w:color w:val="000000"/>
                <w:lang w:val="es-ES"/>
              </w:rPr>
              <w:t>31°-90°: –111</w:t>
            </w:r>
          </w:p>
        </w:tc>
        <w:tc>
          <w:tcPr>
            <w:tcW w:w="1137" w:type="dxa"/>
          </w:tcPr>
          <w:p w:rsidR="00F336B6" w:rsidRPr="00994F44" w:rsidRDefault="00F336B6" w:rsidP="00994F44">
            <w:pPr>
              <w:pStyle w:val="Tabletext"/>
              <w:ind w:left="-57" w:right="-57"/>
              <w:jc w:val="center"/>
              <w:rPr>
                <w:color w:val="000000"/>
                <w:lang w:val="es-ES"/>
              </w:rPr>
            </w:pPr>
            <w:r w:rsidRPr="00994F44">
              <w:rPr>
                <w:color w:val="000000"/>
                <w:lang w:val="es-ES"/>
              </w:rPr>
              <w:t>1 MHz</w:t>
            </w:r>
          </w:p>
        </w:tc>
      </w:tr>
    </w:tbl>
    <w:p w:rsidR="00D77FC8" w:rsidRPr="00994F44" w:rsidRDefault="00F336B6" w:rsidP="00994F44">
      <w:pPr>
        <w:pStyle w:val="Reasons"/>
        <w:rPr>
          <w:lang w:val="es-ES"/>
        </w:rPr>
      </w:pPr>
      <w:r w:rsidRPr="00994F44">
        <w:rPr>
          <w:b/>
          <w:lang w:val="es-ES"/>
        </w:rPr>
        <w:t>Motivos:</w:t>
      </w:r>
      <w:r w:rsidRPr="00994F44">
        <w:rPr>
          <w:lang w:val="es-ES"/>
        </w:rPr>
        <w:tab/>
      </w:r>
      <w:r w:rsidR="008B11CB" w:rsidRPr="00994F44">
        <w:rPr>
          <w:lang w:val="es-ES"/>
        </w:rPr>
        <w:t xml:space="preserve">Añadir los límites admisibles de </w:t>
      </w:r>
      <w:r w:rsidR="00D462BE" w:rsidRPr="00994F44">
        <w:rPr>
          <w:lang w:val="es-ES"/>
        </w:rPr>
        <w:t xml:space="preserve">la </w:t>
      </w:r>
      <w:r w:rsidR="008B11CB" w:rsidRPr="00994F44">
        <w:rPr>
          <w:lang w:val="es-ES"/>
        </w:rPr>
        <w:t xml:space="preserve">dfp del SFS OSG (espacio-Tierra) en el </w:t>
      </w:r>
      <w:r w:rsidR="008B11CB" w:rsidRPr="00372937">
        <w:rPr>
          <w:lang w:val="es-ES"/>
        </w:rPr>
        <w:t>Artículo 21</w:t>
      </w:r>
      <w:r w:rsidR="008B11CB" w:rsidRPr="00994F44">
        <w:rPr>
          <w:lang w:val="es-ES"/>
        </w:rPr>
        <w:t xml:space="preserve"> para proteger las atribuciones a los servicios terrenales (SF, SM) y al SRL</w:t>
      </w:r>
      <w:r w:rsidR="008A1C8E" w:rsidRPr="00994F44">
        <w:rPr>
          <w:lang w:val="es-ES"/>
        </w:rPr>
        <w:t>.</w:t>
      </w:r>
    </w:p>
    <w:p w:rsidR="002E304B" w:rsidRPr="00994F44" w:rsidRDefault="002E304B" w:rsidP="002E304B">
      <w:pPr>
        <w:pStyle w:val="AppendixNo"/>
        <w:rPr>
          <w:lang w:val="es-ES"/>
        </w:rPr>
      </w:pPr>
      <w:r w:rsidRPr="00994F44">
        <w:rPr>
          <w:lang w:val="es-ES"/>
        </w:rPr>
        <w:t xml:space="preserve">APÉNDICE </w:t>
      </w:r>
      <w:r w:rsidRPr="00994F44">
        <w:rPr>
          <w:rStyle w:val="href"/>
          <w:lang w:val="es-ES"/>
        </w:rPr>
        <w:t>5</w:t>
      </w:r>
      <w:r w:rsidRPr="00994F44">
        <w:rPr>
          <w:lang w:val="es-ES"/>
        </w:rPr>
        <w:t xml:space="preserve"> (</w:t>
      </w:r>
      <w:r w:rsidRPr="00994F44">
        <w:rPr>
          <w:caps w:val="0"/>
          <w:lang w:val="es-ES"/>
        </w:rPr>
        <w:t>REV</w:t>
      </w:r>
      <w:r w:rsidRPr="00994F44">
        <w:rPr>
          <w:lang w:val="es-ES"/>
        </w:rPr>
        <w:t>.CMR-12)</w:t>
      </w:r>
    </w:p>
    <w:p w:rsidR="00F336B6" w:rsidRDefault="002E304B" w:rsidP="002E304B">
      <w:pPr>
        <w:pStyle w:val="Appendixtitle"/>
        <w:rPr>
          <w:rStyle w:val="Artref"/>
          <w:color w:val="000000"/>
          <w:lang w:val="es-ES"/>
        </w:rPr>
      </w:pPr>
      <w:r w:rsidRPr="00994F44">
        <w:rPr>
          <w:lang w:val="es-ES"/>
        </w:rPr>
        <w:t>Identificación de las administraciones con las que ha de efectuarse</w:t>
      </w:r>
      <w:r w:rsidRPr="00994F44">
        <w:rPr>
          <w:lang w:val="es-ES"/>
        </w:rPr>
        <w:br/>
        <w:t>una coordinación o cuyo acuerdo se ha de obtener a tenor</w:t>
      </w:r>
      <w:r w:rsidRPr="00994F44">
        <w:rPr>
          <w:lang w:val="es-ES"/>
        </w:rPr>
        <w:br/>
        <w:t xml:space="preserve">de las disposiciones del Artículo </w:t>
      </w:r>
      <w:r w:rsidRPr="00994F44">
        <w:rPr>
          <w:rStyle w:val="Artref"/>
          <w:color w:val="000000"/>
          <w:lang w:val="es-ES"/>
        </w:rPr>
        <w:t>9</w:t>
      </w:r>
    </w:p>
    <w:p w:rsidR="002E304B" w:rsidRPr="002E304B" w:rsidRDefault="002E304B" w:rsidP="002E304B">
      <w:pPr>
        <w:pStyle w:val="Normalaftertitle"/>
        <w:rPr>
          <w:lang w:val="es-ES"/>
        </w:rPr>
      </w:pPr>
    </w:p>
    <w:p w:rsidR="00D77FC8" w:rsidRPr="00994F44" w:rsidRDefault="00D77FC8" w:rsidP="00994F44">
      <w:pPr>
        <w:rPr>
          <w:lang w:val="es-ES"/>
        </w:rPr>
        <w:sectPr w:rsidR="00D77FC8" w:rsidRPr="00994F44">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D77FC8" w:rsidRPr="00994F44" w:rsidRDefault="00F336B6" w:rsidP="00994F44">
      <w:pPr>
        <w:pStyle w:val="Proposal"/>
        <w:rPr>
          <w:lang w:val="es-ES"/>
        </w:rPr>
      </w:pPr>
      <w:r w:rsidRPr="00994F44">
        <w:rPr>
          <w:lang w:val="es-ES"/>
        </w:rPr>
        <w:lastRenderedPageBreak/>
        <w:t>MOD</w:t>
      </w:r>
      <w:r w:rsidRPr="00994F44">
        <w:rPr>
          <w:lang w:val="es-ES"/>
        </w:rPr>
        <w:tab/>
        <w:t>EUR/9A6A1/9</w:t>
      </w:r>
    </w:p>
    <w:p w:rsidR="00F336B6" w:rsidRPr="00994F44" w:rsidRDefault="00F336B6">
      <w:pPr>
        <w:pStyle w:val="TableNo"/>
        <w:rPr>
          <w:lang w:val="es-ES"/>
        </w:rPr>
      </w:pPr>
      <w:r w:rsidRPr="00994F44">
        <w:rPr>
          <w:lang w:val="es-ES"/>
        </w:rPr>
        <w:t>CUADRO 5-1     (</w:t>
      </w:r>
      <w:r w:rsidRPr="00994F44">
        <w:rPr>
          <w:caps w:val="0"/>
          <w:lang w:val="es-ES"/>
        </w:rPr>
        <w:t>Rev.</w:t>
      </w:r>
      <w:r w:rsidRPr="00994F44">
        <w:rPr>
          <w:lang w:val="es-ES"/>
        </w:rPr>
        <w:t>CMR</w:t>
      </w:r>
      <w:r w:rsidRPr="00994F44">
        <w:rPr>
          <w:lang w:val="es-ES"/>
        </w:rPr>
        <w:noBreakHyphen/>
      </w:r>
      <w:del w:id="74" w:author="Spanish" w:date="2015-10-27T09:17:00Z">
        <w:r w:rsidRPr="00994F44" w:rsidDel="00DE3EAF">
          <w:rPr>
            <w:lang w:val="es-ES"/>
          </w:rPr>
          <w:delText>12</w:delText>
        </w:r>
      </w:del>
      <w:ins w:id="75" w:author="Spanish" w:date="2015-10-27T09:17:00Z">
        <w:r w:rsidR="00DE3EAF">
          <w:rPr>
            <w:lang w:val="es-ES"/>
          </w:rPr>
          <w:t>15</w:t>
        </w:r>
      </w:ins>
      <w:r w:rsidRPr="00994F44">
        <w:rPr>
          <w:lang w:val="es-ES"/>
        </w:rPr>
        <w:t>)</w:t>
      </w:r>
    </w:p>
    <w:p w:rsidR="00F336B6" w:rsidRPr="00994F44" w:rsidRDefault="00F336B6" w:rsidP="00994F44">
      <w:pPr>
        <w:pStyle w:val="Tabletitle"/>
        <w:rPr>
          <w:lang w:val="es-ES"/>
        </w:rPr>
      </w:pPr>
      <w:r w:rsidRPr="00994F44">
        <w:rPr>
          <w:lang w:val="es-ES"/>
        </w:rPr>
        <w:t>Criterios técnicos para la coordinación</w:t>
      </w:r>
      <w:r w:rsidRPr="00994F44">
        <w:rPr>
          <w:lang w:val="es-ES"/>
        </w:rPr>
        <w:br/>
      </w:r>
      <w:r w:rsidRPr="00994F44">
        <w:rPr>
          <w:rFonts w:ascii="Times New Roman"/>
          <w:b w:val="0"/>
          <w:lang w:val="es-ES"/>
        </w:rPr>
        <w:t>(v</w:t>
      </w:r>
      <w:r w:rsidRPr="00994F44">
        <w:rPr>
          <w:rFonts w:ascii="Times New Roman"/>
          <w:b w:val="0"/>
          <w:lang w:val="es-ES"/>
        </w:rPr>
        <w:t>é</w:t>
      </w:r>
      <w:r w:rsidRPr="00994F44">
        <w:rPr>
          <w:rFonts w:ascii="Times New Roman"/>
          <w:b w:val="0"/>
          <w:lang w:val="es-ES"/>
        </w:rPr>
        <w:t>ase el Art</w:t>
      </w:r>
      <w:r w:rsidRPr="00994F44">
        <w:rPr>
          <w:rFonts w:ascii="Times New Roman"/>
          <w:b w:val="0"/>
          <w:lang w:val="es-ES"/>
        </w:rPr>
        <w:t>í</w:t>
      </w:r>
      <w:r w:rsidRPr="00994F44">
        <w:rPr>
          <w:rFonts w:ascii="Times New Roman"/>
          <w:b w:val="0"/>
          <w:lang w:val="es-ES"/>
        </w:rPr>
        <w:t>culo</w:t>
      </w:r>
      <w:r w:rsidRPr="00994F44">
        <w:rPr>
          <w:b w:val="0"/>
          <w:lang w:val="es-ES"/>
        </w:rPr>
        <w:t xml:space="preserve"> </w:t>
      </w:r>
      <w:r w:rsidRPr="00994F44">
        <w:rPr>
          <w:bCs/>
          <w:lang w:val="es-ES"/>
        </w:rPr>
        <w:t>9</w:t>
      </w:r>
      <w:r w:rsidRPr="00994F44">
        <w:rPr>
          <w:rFonts w:ascii="Times New Roman"/>
          <w:b w:val="0"/>
          <w:lang w:val="es-ES"/>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F336B6" w:rsidRPr="00994F44" w:rsidTr="00F336B6">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 xml:space="preserve">Referencia del </w:t>
            </w:r>
            <w:r w:rsidRPr="00994F44">
              <w:rPr>
                <w:lang w:val="es-ES"/>
              </w:rPr>
              <w:br/>
              <w:t xml:space="preserve">Artículo </w:t>
            </w:r>
            <w:r w:rsidRPr="00994F44">
              <w:rPr>
                <w:rStyle w:val="Artref"/>
                <w:lang w:val="es-ES"/>
              </w:rPr>
              <w:t>9</w:t>
            </w:r>
          </w:p>
        </w:tc>
        <w:tc>
          <w:tcPr>
            <w:tcW w:w="2495"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Caso</w:t>
            </w:r>
          </w:p>
        </w:tc>
        <w:tc>
          <w:tcPr>
            <w:tcW w:w="2495"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 xml:space="preserve">Bandas de frecuencias </w:t>
            </w:r>
            <w:r w:rsidRPr="00994F44">
              <w:rPr>
                <w:lang w:val="es-ES"/>
              </w:rPr>
              <w:br/>
              <w:t xml:space="preserve">(y Región) del servicio </w:t>
            </w:r>
            <w:r w:rsidRPr="00994F44">
              <w:rPr>
                <w:lang w:val="es-ES"/>
              </w:rPr>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20" w:after="20"/>
              <w:rPr>
                <w:lang w:val="es-ES"/>
              </w:rPr>
            </w:pPr>
            <w:r w:rsidRPr="00994F44">
              <w:rPr>
                <w:lang w:val="es-ES"/>
              </w:rPr>
              <w:t>Observaciones</w:t>
            </w:r>
          </w:p>
        </w:tc>
      </w:tr>
      <w:tr w:rsidR="002E304B" w:rsidRPr="00994F44" w:rsidTr="002E304B">
        <w:trPr>
          <w:trHeight w:val="1616"/>
          <w:jc w:val="center"/>
        </w:trPr>
        <w:tc>
          <w:tcPr>
            <w:tcW w:w="1246" w:type="dxa"/>
            <w:vMerge w:val="restart"/>
            <w:tcBorders>
              <w:top w:val="single" w:sz="6" w:space="0" w:color="auto"/>
              <w:left w:val="single" w:sz="6" w:space="0" w:color="auto"/>
              <w:right w:val="single" w:sz="6" w:space="0" w:color="auto"/>
            </w:tcBorders>
          </w:tcPr>
          <w:p w:rsidR="002E304B" w:rsidRPr="00994F44" w:rsidRDefault="002E304B" w:rsidP="00994F44">
            <w:pPr>
              <w:pStyle w:val="Tabletext"/>
              <w:rPr>
                <w:lang w:val="es-ES"/>
              </w:rPr>
            </w:pPr>
            <w:r w:rsidRPr="00994F44">
              <w:rPr>
                <w:lang w:val="es-ES"/>
              </w:rPr>
              <w:t xml:space="preserve">Número </w:t>
            </w:r>
            <w:r w:rsidRPr="00994F44">
              <w:rPr>
                <w:rStyle w:val="Artref"/>
                <w:b/>
                <w:bCs/>
                <w:lang w:val="es-ES"/>
              </w:rPr>
              <w:t>9.7</w:t>
            </w:r>
            <w:r w:rsidRPr="00994F44">
              <w:rPr>
                <w:lang w:val="es-ES"/>
              </w:rPr>
              <w:br/>
              <w:t>OSG/OSG</w:t>
            </w:r>
          </w:p>
        </w:tc>
        <w:tc>
          <w:tcPr>
            <w:tcW w:w="2495" w:type="dxa"/>
            <w:vMerge w:val="restart"/>
            <w:tcBorders>
              <w:top w:val="single" w:sz="6" w:space="0" w:color="auto"/>
              <w:left w:val="single" w:sz="6" w:space="0" w:color="auto"/>
              <w:right w:val="single" w:sz="6" w:space="0" w:color="auto"/>
            </w:tcBorders>
          </w:tcPr>
          <w:p w:rsidR="002E304B" w:rsidRPr="00994F44" w:rsidRDefault="002E304B" w:rsidP="00994F44">
            <w:pPr>
              <w:pStyle w:val="Tabletext"/>
              <w:rPr>
                <w:lang w:val="es-ES"/>
              </w:rPr>
            </w:pPr>
            <w:r w:rsidRPr="00994F44">
              <w:rPr>
                <w:lang w:val="es-ES"/>
              </w:rPr>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right w:val="single" w:sz="6" w:space="0" w:color="auto"/>
            </w:tcBorders>
          </w:tcPr>
          <w:p w:rsidR="002E304B" w:rsidRPr="00994F44" w:rsidRDefault="002E304B" w:rsidP="00994F44">
            <w:pPr>
              <w:pStyle w:val="Tabletext"/>
              <w:rPr>
                <w:lang w:val="es-ES"/>
              </w:rPr>
            </w:pPr>
            <w:r w:rsidRPr="00994F44">
              <w:rPr>
                <w:lang w:val="es-ES"/>
              </w:rPr>
              <w:t>1)</w:t>
            </w:r>
            <w:r w:rsidRPr="00994F44">
              <w:rPr>
                <w:lang w:val="es-ES"/>
              </w:rPr>
              <w:tab/>
              <w:t>3</w:t>
            </w:r>
            <w:r w:rsidRPr="00994F44">
              <w:rPr>
                <w:rFonts w:ascii="Tms Rmn" w:hAnsi="Tms Rmn"/>
                <w:sz w:val="12"/>
                <w:lang w:val="es-ES"/>
              </w:rPr>
              <w:t> </w:t>
            </w:r>
            <w:r w:rsidRPr="00994F44">
              <w:rPr>
                <w:lang w:val="es-ES"/>
              </w:rPr>
              <w:t>400-4</w:t>
            </w:r>
            <w:r w:rsidRPr="00994F44">
              <w:rPr>
                <w:rFonts w:ascii="Tms Rmn" w:hAnsi="Tms Rmn"/>
                <w:sz w:val="12"/>
                <w:lang w:val="es-ES"/>
              </w:rPr>
              <w:t> </w:t>
            </w:r>
            <w:r w:rsidRPr="00994F44">
              <w:rPr>
                <w:lang w:val="es-ES"/>
              </w:rPr>
              <w:t>200 MHz</w:t>
            </w:r>
          </w:p>
          <w:p w:rsidR="002E304B" w:rsidRPr="00994F44" w:rsidRDefault="002E304B" w:rsidP="00994F44">
            <w:pPr>
              <w:pStyle w:val="Tabletext"/>
              <w:ind w:left="284" w:hanging="284"/>
              <w:rPr>
                <w:lang w:val="es-ES"/>
              </w:rPr>
            </w:pPr>
            <w:r w:rsidRPr="00994F44">
              <w:rPr>
                <w:lang w:val="es-ES"/>
              </w:rPr>
              <w:tab/>
              <w:t>5</w:t>
            </w:r>
            <w:r w:rsidRPr="00994F44">
              <w:rPr>
                <w:rFonts w:ascii="Tms Rmn" w:hAnsi="Tms Rmn"/>
                <w:sz w:val="12"/>
                <w:lang w:val="es-ES"/>
              </w:rPr>
              <w:t> </w:t>
            </w:r>
            <w:r w:rsidRPr="00994F44">
              <w:rPr>
                <w:lang w:val="es-ES"/>
              </w:rPr>
              <w:t>725-5</w:t>
            </w:r>
            <w:r w:rsidRPr="00994F44">
              <w:rPr>
                <w:rFonts w:ascii="Tms Rmn" w:hAnsi="Tms Rmn"/>
                <w:sz w:val="12"/>
                <w:lang w:val="es-ES"/>
              </w:rPr>
              <w:t> </w:t>
            </w:r>
            <w:r w:rsidRPr="00994F44">
              <w:rPr>
                <w:lang w:val="es-ES"/>
              </w:rPr>
              <w:t>850 MHz</w:t>
            </w:r>
            <w:r w:rsidRPr="00994F44">
              <w:rPr>
                <w:lang w:val="es-ES"/>
              </w:rPr>
              <w:br/>
              <w:t xml:space="preserve">(Región 1) </w:t>
            </w:r>
            <w:r w:rsidRPr="00994F44">
              <w:rPr>
                <w:lang w:val="es-ES"/>
              </w:rPr>
              <w:br/>
              <w:t>5</w:t>
            </w:r>
            <w:r w:rsidRPr="00994F44">
              <w:rPr>
                <w:rFonts w:ascii="Tms Rmn" w:hAnsi="Tms Rmn"/>
                <w:sz w:val="12"/>
                <w:lang w:val="es-ES"/>
              </w:rPr>
              <w:t> </w:t>
            </w:r>
            <w:r w:rsidRPr="00994F44">
              <w:rPr>
                <w:lang w:val="es-ES"/>
              </w:rPr>
              <w:t>850-6</w:t>
            </w:r>
            <w:r w:rsidRPr="00994F44">
              <w:rPr>
                <w:rFonts w:ascii="Tms Rmn" w:hAnsi="Tms Rmn"/>
                <w:sz w:val="12"/>
                <w:lang w:val="es-ES"/>
              </w:rPr>
              <w:t> </w:t>
            </w:r>
            <w:r w:rsidRPr="00994F44">
              <w:rPr>
                <w:lang w:val="es-ES"/>
              </w:rPr>
              <w:t>725 MHz</w:t>
            </w:r>
            <w:r w:rsidRPr="00994F44">
              <w:rPr>
                <w:lang w:val="es-ES"/>
              </w:rPr>
              <w:br/>
              <w:t>7</w:t>
            </w:r>
            <w:r w:rsidRPr="00994F44">
              <w:rPr>
                <w:rFonts w:ascii="Tms Rmn" w:hAnsi="Tms Rmn"/>
                <w:sz w:val="12"/>
                <w:lang w:val="es-ES"/>
              </w:rPr>
              <w:t> </w:t>
            </w:r>
            <w:r w:rsidRPr="00994F44">
              <w:rPr>
                <w:lang w:val="es-ES"/>
              </w:rPr>
              <w:t>025-7</w:t>
            </w:r>
            <w:r w:rsidRPr="00994F44">
              <w:rPr>
                <w:rFonts w:ascii="Tms Rmn" w:hAnsi="Tms Rmn"/>
                <w:sz w:val="12"/>
                <w:lang w:val="es-ES"/>
              </w:rPr>
              <w:t> </w:t>
            </w:r>
            <w:r w:rsidRPr="00994F44">
              <w:rPr>
                <w:lang w:val="es-ES"/>
              </w:rPr>
              <w:t xml:space="preserve">075 MHz </w:t>
            </w:r>
          </w:p>
          <w:p w:rsidR="002E304B" w:rsidRPr="00994F44" w:rsidRDefault="002E304B" w:rsidP="00994F44">
            <w:pPr>
              <w:pStyle w:val="Tabletext"/>
              <w:rPr>
                <w:lang w:val="es-ES"/>
              </w:rPr>
            </w:pPr>
            <w:r w:rsidRPr="00994F44">
              <w:rPr>
                <w:lang w:val="es-ES"/>
              </w:rPr>
              <w:br/>
            </w:r>
            <w:r w:rsidRPr="00994F44">
              <w:rPr>
                <w:lang w:val="es-ES"/>
              </w:rPr>
              <w:br/>
            </w:r>
            <w:r w:rsidRPr="00994F44">
              <w:rPr>
                <w:lang w:val="es-ES"/>
              </w:rPr>
              <w:br/>
            </w:r>
            <w:r w:rsidRPr="00994F44">
              <w:rPr>
                <w:lang w:val="es-ES"/>
              </w:rPr>
              <w:br/>
            </w:r>
            <w:r w:rsidRPr="00994F44">
              <w:rPr>
                <w:lang w:val="es-ES"/>
              </w:rPr>
              <w:br/>
            </w:r>
          </w:p>
          <w:p w:rsidR="002E304B" w:rsidRPr="00994F44" w:rsidRDefault="002E304B" w:rsidP="00994F44">
            <w:pPr>
              <w:pStyle w:val="Tabletext"/>
              <w:rPr>
                <w:lang w:val="es-ES"/>
              </w:rPr>
            </w:pPr>
            <w:r w:rsidRPr="00994F44">
              <w:rPr>
                <w:lang w:val="es-ES"/>
              </w:rPr>
              <w:t>2)</w:t>
            </w:r>
            <w:r w:rsidRPr="00994F44">
              <w:rPr>
                <w:lang w:val="es-ES"/>
              </w:rPr>
              <w:tab/>
              <w:t>10, 95</w:t>
            </w:r>
            <w:r w:rsidRPr="00994F44">
              <w:rPr>
                <w:lang w:val="es-ES"/>
              </w:rPr>
              <w:noBreakHyphen/>
              <w:t>11,2 GHz</w:t>
            </w:r>
          </w:p>
          <w:p w:rsidR="002E304B" w:rsidRPr="00994F44" w:rsidRDefault="002E304B" w:rsidP="00994F44">
            <w:pPr>
              <w:pStyle w:val="Tabletext"/>
              <w:ind w:left="284" w:hanging="284"/>
              <w:rPr>
                <w:lang w:val="es-ES"/>
              </w:rPr>
            </w:pPr>
            <w:r w:rsidRPr="00994F44">
              <w:rPr>
                <w:lang w:val="es-ES"/>
              </w:rPr>
              <w:tab/>
              <w:t>11,45-11,7 GHz</w:t>
            </w:r>
            <w:r w:rsidRPr="00994F44">
              <w:rPr>
                <w:lang w:val="es-ES"/>
              </w:rPr>
              <w:br/>
              <w:t>11,7-12,2 GHz (Región 2)</w:t>
            </w:r>
            <w:r w:rsidRPr="00994F44">
              <w:rPr>
                <w:lang w:val="es-ES"/>
              </w:rPr>
              <w:br/>
              <w:t>12,2-12,5 GHz (Región 3)</w:t>
            </w:r>
            <w:r w:rsidRPr="00994F44">
              <w:rPr>
                <w:lang w:val="es-ES"/>
              </w:rPr>
              <w:br/>
              <w:t xml:space="preserve">12,5-12,75 GHz </w:t>
            </w:r>
            <w:r w:rsidRPr="00994F44">
              <w:rPr>
                <w:lang w:val="es-ES"/>
              </w:rPr>
              <w:br/>
              <w:t xml:space="preserve">(Regiones 1 y 3) </w:t>
            </w:r>
            <w:r w:rsidRPr="00994F44">
              <w:rPr>
                <w:lang w:val="es-ES"/>
              </w:rPr>
              <w:br/>
              <w:t>12,7-12,75 GHz</w:t>
            </w:r>
            <w:r w:rsidRPr="00994F44">
              <w:rPr>
                <w:lang w:val="es-ES"/>
              </w:rPr>
              <w:br/>
              <w:t>(Región 2) y</w:t>
            </w:r>
            <w:r w:rsidRPr="00994F44">
              <w:rPr>
                <w:lang w:val="es-ES"/>
              </w:rPr>
              <w:br/>
              <w:t>13,75</w:t>
            </w:r>
            <w:r w:rsidRPr="00994F44">
              <w:rPr>
                <w:lang w:val="es-ES"/>
              </w:rPr>
              <w:noBreakHyphen/>
              <w:t>14,5 GHz</w:t>
            </w:r>
          </w:p>
          <w:p w:rsidR="002E304B" w:rsidRPr="00994F44" w:rsidRDefault="002E304B" w:rsidP="00994F44">
            <w:pPr>
              <w:pStyle w:val="Tabletext"/>
              <w:ind w:left="284" w:hanging="284"/>
              <w:rPr>
                <w:lang w:val="es-ES"/>
              </w:rPr>
            </w:pPr>
          </w:p>
        </w:tc>
        <w:tc>
          <w:tcPr>
            <w:tcW w:w="3686" w:type="dxa"/>
            <w:tcBorders>
              <w:top w:val="single" w:sz="6" w:space="0" w:color="auto"/>
              <w:left w:val="single" w:sz="6" w:space="0" w:color="auto"/>
              <w:right w:val="single" w:sz="6" w:space="0" w:color="auto"/>
            </w:tcBorders>
          </w:tcPr>
          <w:p w:rsidR="002E304B" w:rsidRPr="00994F44" w:rsidRDefault="002E304B" w:rsidP="00994F44">
            <w:pPr>
              <w:pStyle w:val="Tabletext"/>
              <w:ind w:left="284" w:hanging="284"/>
              <w:rPr>
                <w:lang w:val="es-ES"/>
              </w:rPr>
            </w:pPr>
            <w:r w:rsidRPr="00994F44">
              <w:rPr>
                <w:lang w:val="es-ES"/>
              </w:rPr>
              <w:t>i)</w:t>
            </w:r>
            <w:r w:rsidRPr="00994F44">
              <w:rPr>
                <w:lang w:val="es-ES"/>
              </w:rPr>
              <w:tab/>
              <w:t xml:space="preserve">Superposición de ancho de </w:t>
            </w:r>
            <w:r w:rsidRPr="00994F44">
              <w:rPr>
                <w:lang w:val="es-ES"/>
              </w:rPr>
              <w:br/>
              <w:t>banda; y</w:t>
            </w:r>
          </w:p>
          <w:p w:rsidR="002E304B" w:rsidRPr="00994F44" w:rsidRDefault="002E304B" w:rsidP="00994F44">
            <w:pPr>
              <w:pStyle w:val="Tabletext"/>
              <w:ind w:left="284" w:hanging="284"/>
              <w:rPr>
                <w:lang w:val="es-ES"/>
              </w:rPr>
            </w:pPr>
            <w:r w:rsidRPr="00994F44">
              <w:rPr>
                <w:lang w:val="es-ES"/>
              </w:rPr>
              <w:t>ii)</w:t>
            </w:r>
            <w:r w:rsidRPr="00994F44">
              <w:rPr>
                <w:lang w:val="es-ES"/>
              </w:rPr>
              <w:tab/>
              <w:t xml:space="preserve">cualquier red del servicio fijo por satélite (SFS) y cualquier función asociada para las operaciones espaciales </w:t>
            </w:r>
            <w:r w:rsidRPr="00994F44">
              <w:rPr>
                <w:shd w:val="clear" w:color="auto" w:fill="FFFFFF"/>
                <w:lang w:val="es-ES"/>
              </w:rPr>
              <w:t>(véase el número </w:t>
            </w:r>
            <w:r w:rsidRPr="00994F44">
              <w:rPr>
                <w:rStyle w:val="Artref"/>
                <w:b/>
                <w:bCs/>
                <w:lang w:val="es-ES"/>
              </w:rPr>
              <w:t>1.23</w:t>
            </w:r>
            <w:r w:rsidRPr="00994F44">
              <w:rPr>
                <w:shd w:val="clear" w:color="auto" w:fill="FFFFFF"/>
                <w:lang w:val="es-ES"/>
              </w:rPr>
              <w:t>)</w:t>
            </w:r>
            <w:r w:rsidRPr="00994F44">
              <w:rPr>
                <w:lang w:val="es-ES"/>
              </w:rPr>
              <w:t xml:space="preserve">, con una estación espacial dentro de un arco orbital de </w:t>
            </w:r>
            <w:r w:rsidRPr="00994F44">
              <w:rPr>
                <w:lang w:val="es-ES"/>
              </w:rPr>
              <w:sym w:font="Symbol" w:char="F0B1"/>
            </w:r>
            <w:r w:rsidRPr="00994F44">
              <w:rPr>
                <w:lang w:val="es-ES"/>
              </w:rPr>
              <w:t>8° respecto a la posición orbital nominal de una red propuesta del servicio de radiodifusión por satélite (SRS)</w:t>
            </w:r>
          </w:p>
          <w:p w:rsidR="002E304B" w:rsidRPr="00994F44" w:rsidRDefault="002E304B" w:rsidP="00994F44">
            <w:pPr>
              <w:pStyle w:val="Tabletext"/>
              <w:rPr>
                <w:lang w:val="es-ES"/>
              </w:rPr>
            </w:pPr>
            <w:r w:rsidRPr="00994F44">
              <w:rPr>
                <w:lang w:val="es-ES"/>
              </w:rPr>
              <w:t>i)</w:t>
            </w:r>
            <w:r w:rsidRPr="00994F44">
              <w:rPr>
                <w:lang w:val="es-ES"/>
              </w:rPr>
              <w:tab/>
              <w:t>Superposición de ancho de banda; y</w:t>
            </w:r>
          </w:p>
          <w:p w:rsidR="002E304B" w:rsidRPr="00994F44" w:rsidRDefault="002E304B" w:rsidP="00994F44">
            <w:pPr>
              <w:pStyle w:val="Tabletext"/>
              <w:ind w:left="284" w:hanging="284"/>
              <w:rPr>
                <w:lang w:val="es-ES"/>
              </w:rPr>
            </w:pPr>
            <w:r w:rsidRPr="00994F44">
              <w:rPr>
                <w:lang w:val="es-ES"/>
              </w:rPr>
              <w:t>ii)</w:t>
            </w:r>
            <w:r w:rsidRPr="00994F44">
              <w:rPr>
                <w:lang w:val="es-ES"/>
              </w:rPr>
              <w:tab/>
              <w:t xml:space="preserve">cualquier red del SFS, o del servicio de radiodifusión por satélite (SRS), no sujeta a un Plan, y cualquier función asociada para las operaciones espaciales </w:t>
            </w:r>
            <w:r w:rsidRPr="00994F44">
              <w:rPr>
                <w:shd w:val="clear" w:color="auto" w:fill="FFFFFF"/>
                <w:lang w:val="es-ES"/>
              </w:rPr>
              <w:t>(véase el número </w:t>
            </w:r>
            <w:r w:rsidRPr="00994F44">
              <w:rPr>
                <w:rStyle w:val="Artref"/>
                <w:b/>
                <w:bCs/>
                <w:lang w:val="es-ES"/>
              </w:rPr>
              <w:t>1.23</w:t>
            </w:r>
            <w:r w:rsidRPr="00994F44">
              <w:rPr>
                <w:shd w:val="clear" w:color="auto" w:fill="FFFFFF"/>
                <w:lang w:val="es-ES"/>
              </w:rPr>
              <w:t>)</w:t>
            </w:r>
            <w:r w:rsidRPr="00994F44">
              <w:rPr>
                <w:lang w:val="es-ES"/>
              </w:rPr>
              <w:t xml:space="preserve">, con una estación espacial dentro de un arco orbital de </w:t>
            </w:r>
            <w:r w:rsidRPr="00994F44">
              <w:rPr>
                <w:lang w:val="es-ES"/>
              </w:rPr>
              <w:sym w:font="Symbol" w:char="F0B1"/>
            </w:r>
            <w:r w:rsidRPr="00994F44">
              <w:rPr>
                <w:rFonts w:ascii="Tms Rmn" w:hAnsi="Tms Rmn"/>
                <w:sz w:val="4"/>
                <w:lang w:val="es-ES"/>
              </w:rPr>
              <w:t> </w:t>
            </w:r>
            <w:r w:rsidRPr="00994F44">
              <w:rPr>
                <w:lang w:val="es-ES"/>
              </w:rPr>
              <w:t>7° respecto a la posición orbital nominal de una red propuesta del SFS o del SRS, no sujeta a un Plan</w:t>
            </w:r>
          </w:p>
          <w:p w:rsidR="002E304B" w:rsidRPr="00994F44" w:rsidRDefault="002E304B" w:rsidP="00994F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ins w:id="76" w:author="Spanish" w:date="2015-10-23T11:38:00Z">
              <w:r w:rsidRPr="00994F44">
                <w:rPr>
                  <w:sz w:val="20"/>
                  <w:lang w:val="es-ES"/>
                </w:rPr>
                <w:t xml:space="preserve"> </w:t>
              </w:r>
            </w:ins>
          </w:p>
        </w:tc>
        <w:tc>
          <w:tcPr>
            <w:tcW w:w="1985" w:type="dxa"/>
            <w:vMerge w:val="restart"/>
            <w:tcBorders>
              <w:top w:val="single" w:sz="6" w:space="0" w:color="auto"/>
              <w:left w:val="single" w:sz="6" w:space="0" w:color="auto"/>
              <w:right w:val="single" w:sz="6" w:space="0" w:color="auto"/>
            </w:tcBorders>
          </w:tcPr>
          <w:p w:rsidR="002E304B" w:rsidRPr="00994F44" w:rsidRDefault="002E304B" w:rsidP="00994F44">
            <w:pPr>
              <w:pStyle w:val="Tabletext"/>
              <w:rPr>
                <w:lang w:val="es-ES"/>
              </w:rPr>
            </w:pPr>
          </w:p>
        </w:tc>
        <w:tc>
          <w:tcPr>
            <w:tcW w:w="2552" w:type="dxa"/>
            <w:vMerge w:val="restart"/>
            <w:tcBorders>
              <w:top w:val="single" w:sz="6" w:space="0" w:color="auto"/>
              <w:left w:val="single" w:sz="6" w:space="0" w:color="auto"/>
              <w:right w:val="single" w:sz="6" w:space="0" w:color="auto"/>
            </w:tcBorders>
          </w:tcPr>
          <w:p w:rsidR="002E304B" w:rsidRPr="00994F44" w:rsidRDefault="002E304B" w:rsidP="00994F44">
            <w:pPr>
              <w:pStyle w:val="Tabletext"/>
              <w:rPr>
                <w:lang w:val="es-ES"/>
              </w:rPr>
            </w:pPr>
            <w:r w:rsidRPr="00994F44">
              <w:rPr>
                <w:lang w:val="es-ES"/>
              </w:rPr>
              <w:t>En relación con los servicios espaciales enumerados en la columna umbral/condición en las bandas indicadas en 1), 2),</w:t>
            </w:r>
            <w:r>
              <w:rPr>
                <w:lang w:val="es-ES"/>
              </w:rPr>
              <w:t xml:space="preserve"> </w:t>
            </w:r>
            <w:ins w:id="77" w:author="Arnould, Carine" w:date="2015-10-17T17:11:00Z">
              <w:r w:rsidRPr="002E304B">
                <w:t>2</w:t>
              </w:r>
              <w:r w:rsidRPr="002E304B">
                <w:rPr>
                  <w:i/>
                  <w:iCs/>
                </w:rPr>
                <w:t>bis</w:t>
              </w:r>
              <w:r w:rsidRPr="002E304B">
                <w:t>)</w:t>
              </w:r>
            </w:ins>
            <w:r>
              <w:t>,</w:t>
            </w:r>
            <w:r w:rsidRPr="00994F44">
              <w:rPr>
                <w:lang w:val="es-ES"/>
              </w:rPr>
              <w:t xml:space="preserve"> 3), 4), 5), 6), 7) y 8), toda administración puede solicitar, de conformidad con el número </w:t>
            </w:r>
            <w:r w:rsidRPr="00994F44">
              <w:rPr>
                <w:rStyle w:val="Artref"/>
                <w:b/>
                <w:bCs/>
                <w:lang w:val="es-ES"/>
              </w:rPr>
              <w:t>9.41</w:t>
            </w:r>
            <w:r w:rsidRPr="00994F44">
              <w:rPr>
                <w:bCs/>
                <w:lang w:val="es-ES"/>
              </w:rPr>
              <w:t>,</w:t>
            </w:r>
            <w:r w:rsidRPr="00994F44">
              <w:rPr>
                <w:b/>
                <w:lang w:val="es-ES"/>
              </w:rPr>
              <w:t xml:space="preserve"> </w:t>
            </w:r>
            <w:r w:rsidRPr="00994F44">
              <w:rPr>
                <w:lang w:val="es-ES"/>
              </w:rPr>
              <w:t>su inclusión en las solicitudes de coordinación, indicando las redes para las cuales el valor de Δ</w:t>
            </w:r>
            <w:r w:rsidRPr="00994F44">
              <w:rPr>
                <w:i/>
                <w:lang w:val="es-ES"/>
              </w:rPr>
              <w:t>T</w:t>
            </w:r>
            <w:r w:rsidRPr="00994F44">
              <w:rPr>
                <w:lang w:val="es-ES"/>
              </w:rPr>
              <w:t>/</w:t>
            </w:r>
            <w:r w:rsidRPr="00994F44">
              <w:rPr>
                <w:i/>
                <w:lang w:val="es-ES"/>
              </w:rPr>
              <w:t>T</w:t>
            </w:r>
            <w:r w:rsidRPr="00994F44">
              <w:rPr>
                <w:lang w:val="es-ES"/>
              </w:rPr>
              <w:t xml:space="preserve"> calculado por el método de los § 2.2.1.2 y 3.2 del Apéndice </w:t>
            </w:r>
            <w:r w:rsidRPr="00994F44">
              <w:rPr>
                <w:rStyle w:val="Appref"/>
                <w:b/>
                <w:bCs/>
                <w:lang w:val="es-ES"/>
              </w:rPr>
              <w:t>8</w:t>
            </w:r>
            <w:r w:rsidRPr="00994F44">
              <w:rPr>
                <w:lang w:val="es-ES"/>
              </w:rPr>
              <w:t xml:space="preserve"> se sobrepase en 6%. Cuando, a petición de una administración afectada, la Oficina examine esta información con arreglo al número </w:t>
            </w:r>
            <w:r w:rsidRPr="00994F44">
              <w:rPr>
                <w:rStyle w:val="Artref"/>
                <w:b/>
                <w:bCs/>
                <w:lang w:val="es-ES"/>
              </w:rPr>
              <w:t>9.42</w:t>
            </w:r>
            <w:r w:rsidRPr="00994F44">
              <w:rPr>
                <w:lang w:val="es-ES"/>
              </w:rPr>
              <w:t>, habrá de utilizarse el método de cálculo señalado en los § 2.2.1.2 y 3.2 del Apéndice </w:t>
            </w:r>
            <w:r w:rsidRPr="00994F44">
              <w:rPr>
                <w:rStyle w:val="Appref"/>
                <w:b/>
                <w:bCs/>
                <w:lang w:val="es-ES"/>
              </w:rPr>
              <w:t>8</w:t>
            </w:r>
          </w:p>
        </w:tc>
      </w:tr>
      <w:tr w:rsidR="002E304B" w:rsidRPr="00994F44" w:rsidTr="002E304B">
        <w:trPr>
          <w:trHeight w:val="20"/>
          <w:jc w:val="center"/>
          <w:ins w:id="78" w:author="Spanish" w:date="2015-10-27T09:15:00Z"/>
        </w:trPr>
        <w:tc>
          <w:tcPr>
            <w:tcW w:w="1246" w:type="dxa"/>
            <w:vMerge/>
            <w:tcBorders>
              <w:left w:val="single" w:sz="6" w:space="0" w:color="auto"/>
              <w:bottom w:val="single" w:sz="6" w:space="0" w:color="auto"/>
              <w:right w:val="single" w:sz="6" w:space="0" w:color="auto"/>
            </w:tcBorders>
          </w:tcPr>
          <w:p w:rsidR="002E304B" w:rsidRPr="00994F44" w:rsidRDefault="002E304B" w:rsidP="00994F44">
            <w:pPr>
              <w:pStyle w:val="Tabletext"/>
              <w:rPr>
                <w:ins w:id="79" w:author="Spanish" w:date="2015-10-27T09:15:00Z"/>
                <w:lang w:val="es-ES"/>
              </w:rPr>
            </w:pPr>
          </w:p>
        </w:tc>
        <w:tc>
          <w:tcPr>
            <w:tcW w:w="2495" w:type="dxa"/>
            <w:vMerge/>
            <w:tcBorders>
              <w:left w:val="single" w:sz="6" w:space="0" w:color="auto"/>
              <w:bottom w:val="single" w:sz="6" w:space="0" w:color="auto"/>
              <w:right w:val="single" w:sz="6" w:space="0" w:color="auto"/>
            </w:tcBorders>
          </w:tcPr>
          <w:p w:rsidR="002E304B" w:rsidRPr="00994F44" w:rsidRDefault="002E304B" w:rsidP="00994F44">
            <w:pPr>
              <w:pStyle w:val="Tabletext"/>
              <w:rPr>
                <w:ins w:id="80" w:author="Spanish" w:date="2015-10-27T09:15:00Z"/>
                <w:lang w:val="es-ES"/>
              </w:rPr>
            </w:pPr>
          </w:p>
        </w:tc>
        <w:tc>
          <w:tcPr>
            <w:tcW w:w="2495" w:type="dxa"/>
            <w:tcBorders>
              <w:left w:val="single" w:sz="6" w:space="0" w:color="auto"/>
              <w:bottom w:val="single" w:sz="6" w:space="0" w:color="auto"/>
              <w:right w:val="single" w:sz="6" w:space="0" w:color="auto"/>
            </w:tcBorders>
          </w:tcPr>
          <w:p w:rsidR="002E304B" w:rsidRPr="00994F44" w:rsidRDefault="002E304B" w:rsidP="002E304B">
            <w:pPr>
              <w:pStyle w:val="TabletextHanging0"/>
              <w:rPr>
                <w:ins w:id="81" w:author="Arnould, Carine" w:date="2015-10-17T16:56:00Z"/>
                <w:lang w:val="es-ES"/>
              </w:rPr>
            </w:pPr>
            <w:ins w:id="82" w:author="Arnould, Carine" w:date="2015-10-17T16:56:00Z">
              <w:r w:rsidRPr="00994F44">
                <w:rPr>
                  <w:lang w:val="es-ES"/>
                </w:rPr>
                <w:t>2bis)</w:t>
              </w:r>
              <w:r w:rsidRPr="00994F44">
                <w:rPr>
                  <w:lang w:val="es-ES"/>
                </w:rPr>
                <w:tab/>
                <w:t>13</w:t>
              </w:r>
            </w:ins>
            <w:ins w:id="83" w:author="Spanish" w:date="2015-10-23T11:36:00Z">
              <w:r w:rsidRPr="00994F44">
                <w:rPr>
                  <w:lang w:val="es-ES"/>
                </w:rPr>
                <w:t>,</w:t>
              </w:r>
            </w:ins>
            <w:ins w:id="84" w:author="Arnould, Carine" w:date="2015-10-17T16:56:00Z">
              <w:r w:rsidRPr="00994F44">
                <w:rPr>
                  <w:lang w:val="es-ES"/>
                </w:rPr>
                <w:t>4-16</w:t>
              </w:r>
            </w:ins>
            <w:ins w:id="85" w:author="Spanish" w:date="2015-10-23T11:36:00Z">
              <w:r w:rsidRPr="00994F44">
                <w:rPr>
                  <w:lang w:val="es-ES"/>
                </w:rPr>
                <w:t>,</w:t>
              </w:r>
            </w:ins>
            <w:ins w:id="86" w:author="Arnould, Carine" w:date="2015-10-17T16:56:00Z">
              <w:r w:rsidRPr="00994F44">
                <w:rPr>
                  <w:lang w:val="es-ES"/>
                </w:rPr>
                <w:t>65 GHZ</w:t>
              </w:r>
            </w:ins>
          </w:p>
          <w:p w:rsidR="002E304B" w:rsidRPr="00994F44" w:rsidRDefault="002E304B" w:rsidP="002E304B">
            <w:pPr>
              <w:pStyle w:val="Tabletext"/>
              <w:rPr>
                <w:ins w:id="87" w:author="Spanish" w:date="2015-10-27T09:15:00Z"/>
                <w:lang w:val="es-ES"/>
              </w:rPr>
            </w:pPr>
            <w:r w:rsidRPr="00994F44">
              <w:rPr>
                <w:lang w:val="es-ES"/>
              </w:rPr>
              <w:tab/>
            </w:r>
            <w:r w:rsidRPr="00994F44">
              <w:rPr>
                <w:lang w:val="es-ES"/>
              </w:rPr>
              <w:tab/>
            </w:r>
            <w:ins w:id="88" w:author="Arnould, Carine" w:date="2015-10-17T16:57:00Z">
              <w:r w:rsidRPr="00994F44">
                <w:rPr>
                  <w:lang w:val="es-ES"/>
                </w:rPr>
                <w:t>(Regi</w:t>
              </w:r>
            </w:ins>
            <w:ins w:id="89" w:author="Spanish" w:date="2015-10-23T11:36:00Z">
              <w:r w:rsidRPr="00994F44">
                <w:rPr>
                  <w:lang w:val="es-ES"/>
                </w:rPr>
                <w:t>ó</w:t>
              </w:r>
            </w:ins>
            <w:ins w:id="90" w:author="Arnould, Carine" w:date="2015-10-17T16:57:00Z">
              <w:r w:rsidRPr="00994F44">
                <w:rPr>
                  <w:lang w:val="es-ES"/>
                </w:rPr>
                <w:t>n 1)</w:t>
              </w:r>
            </w:ins>
          </w:p>
        </w:tc>
        <w:tc>
          <w:tcPr>
            <w:tcW w:w="3686" w:type="dxa"/>
            <w:tcBorders>
              <w:left w:val="single" w:sz="6" w:space="0" w:color="auto"/>
              <w:bottom w:val="single" w:sz="6" w:space="0" w:color="auto"/>
              <w:right w:val="single" w:sz="6" w:space="0" w:color="auto"/>
            </w:tcBorders>
          </w:tcPr>
          <w:p w:rsidR="002E304B" w:rsidRPr="00994F44" w:rsidRDefault="002E304B" w:rsidP="002E304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1" w:author="Author"/>
                <w:sz w:val="20"/>
                <w:lang w:val="es-ES"/>
              </w:rPr>
            </w:pPr>
            <w:ins w:id="92" w:author="Author">
              <w:r w:rsidRPr="00994F44">
                <w:rPr>
                  <w:sz w:val="20"/>
                  <w:lang w:val="es-ES"/>
                </w:rPr>
                <w:t xml:space="preserve">i) </w:t>
              </w:r>
              <w:r w:rsidRPr="00994F44">
                <w:rPr>
                  <w:sz w:val="20"/>
                  <w:lang w:val="es-ES"/>
                </w:rPr>
                <w:tab/>
              </w:r>
            </w:ins>
            <w:ins w:id="93" w:author="Spanish" w:date="2015-10-23T11:38:00Z">
              <w:r w:rsidRPr="00994F44">
                <w:rPr>
                  <w:sz w:val="20"/>
                  <w:lang w:val="es-ES"/>
                </w:rPr>
                <w:t xml:space="preserve">Solapamiento de anchura de banda , y </w:t>
              </w:r>
            </w:ins>
          </w:p>
          <w:p w:rsidR="002E304B" w:rsidRPr="00994F44" w:rsidRDefault="002E304B" w:rsidP="002E304B">
            <w:pPr>
              <w:pStyle w:val="Tabletext"/>
              <w:ind w:left="284" w:hanging="284"/>
              <w:rPr>
                <w:ins w:id="94" w:author="Spanish" w:date="2015-10-27T09:15:00Z"/>
                <w:lang w:val="es-ES"/>
              </w:rPr>
            </w:pPr>
            <w:ins w:id="95" w:author="Author">
              <w:r w:rsidRPr="00994F44">
                <w:rPr>
                  <w:lang w:val="es-ES"/>
                </w:rPr>
                <w:t xml:space="preserve">ii) </w:t>
              </w:r>
              <w:r w:rsidRPr="00994F44">
                <w:rPr>
                  <w:lang w:val="es-ES"/>
                </w:rPr>
                <w:tab/>
              </w:r>
            </w:ins>
            <w:ins w:id="96" w:author="Spanish" w:date="2015-10-23T11:38:00Z">
              <w:r w:rsidRPr="00994F44">
                <w:rPr>
                  <w:lang w:val="es-ES"/>
                </w:rPr>
                <w:t>cualquier red de</w:t>
              </w:r>
            </w:ins>
            <w:ins w:id="97" w:author="Spanish" w:date="2015-10-23T11:39:00Z">
              <w:r w:rsidRPr="00994F44">
                <w:rPr>
                  <w:lang w:val="es-ES"/>
                </w:rPr>
                <w:t xml:space="preserve">l servicio de </w:t>
              </w:r>
            </w:ins>
            <w:ins w:id="98" w:author="Spanish" w:date="2015-10-23T11:38:00Z">
              <w:r w:rsidRPr="00994F44">
                <w:rPr>
                  <w:lang w:val="es-ES"/>
                </w:rPr>
                <w:t>investigación especial</w:t>
              </w:r>
            </w:ins>
            <w:ins w:id="99" w:author="Spanish" w:date="2015-10-23T11:40:00Z">
              <w:r w:rsidRPr="00994F44">
                <w:rPr>
                  <w:lang w:val="es-ES"/>
                </w:rPr>
                <w:t xml:space="preserve"> (SIE) o cualquier red del SFS y </w:t>
              </w:r>
            </w:ins>
            <w:ins w:id="100" w:author="Spanish" w:date="2015-10-23T11:45:00Z">
              <w:r w:rsidRPr="00994F44">
                <w:rPr>
                  <w:lang w:val="es-ES"/>
                </w:rPr>
                <w:t>funciones de</w:t>
              </w:r>
            </w:ins>
            <w:ins w:id="101" w:author="Spanish" w:date="2015-10-23T11:40:00Z">
              <w:r w:rsidRPr="00994F44">
                <w:rPr>
                  <w:lang w:val="es-ES"/>
                </w:rPr>
                <w:t xml:space="preserve"> operaci</w:t>
              </w:r>
            </w:ins>
            <w:ins w:id="102" w:author="Spanish" w:date="2015-10-23T11:45:00Z">
              <w:r w:rsidRPr="00994F44">
                <w:rPr>
                  <w:lang w:val="es-ES"/>
                </w:rPr>
                <w:t xml:space="preserve">ones </w:t>
              </w:r>
              <w:r w:rsidRPr="00994F44">
                <w:rPr>
                  <w:lang w:val="es-ES"/>
                </w:rPr>
                <w:lastRenderedPageBreak/>
                <w:t xml:space="preserve">espaciales </w:t>
              </w:r>
            </w:ins>
            <w:ins w:id="103" w:author="Spanish" w:date="2015-10-23T11:40:00Z">
              <w:r w:rsidRPr="00994F44">
                <w:rPr>
                  <w:lang w:val="es-ES"/>
                </w:rPr>
                <w:t>asociadas (v</w:t>
              </w:r>
            </w:ins>
            <w:ins w:id="104" w:author="Spanish" w:date="2015-10-23T11:42:00Z">
              <w:r w:rsidRPr="00994F44">
                <w:rPr>
                  <w:lang w:val="es-ES"/>
                </w:rPr>
                <w:t>éase el número</w:t>
              </w:r>
            </w:ins>
            <w:ins w:id="105" w:author="Spanish" w:date="2015-10-27T15:41:00Z">
              <w:r w:rsidR="00372937">
                <w:rPr>
                  <w:lang w:val="es-ES"/>
                </w:rPr>
                <w:t> </w:t>
              </w:r>
            </w:ins>
            <w:ins w:id="106" w:author="Spanish" w:date="2015-10-23T11:42:00Z">
              <w:r w:rsidRPr="00372937">
                <w:rPr>
                  <w:b/>
                  <w:bCs/>
                  <w:lang w:val="es-ES"/>
                </w:rPr>
                <w:t>1.23</w:t>
              </w:r>
              <w:r w:rsidRPr="00994F44">
                <w:rPr>
                  <w:lang w:val="es-ES"/>
                </w:rPr>
                <w:t>) con una estación espacial en un arco orbital de</w:t>
              </w:r>
            </w:ins>
            <w:ins w:id="107" w:author="Spanish" w:date="2015-10-23T11:43:00Z">
              <w:r w:rsidRPr="00994F44">
                <w:rPr>
                  <w:lang w:val="es-ES"/>
                </w:rPr>
                <w:t xml:space="preserve"> ±7° respecto a la posición orbital </w:t>
              </w:r>
            </w:ins>
            <w:ins w:id="108" w:author="Spanish" w:date="2015-10-23T11:48:00Z">
              <w:r w:rsidRPr="00994F44">
                <w:rPr>
                  <w:lang w:val="es-ES"/>
                </w:rPr>
                <w:t xml:space="preserve">nominal </w:t>
              </w:r>
            </w:ins>
            <w:ins w:id="109" w:author="Spanish" w:date="2015-10-23T11:43:00Z">
              <w:r w:rsidRPr="00994F44">
                <w:rPr>
                  <w:lang w:val="es-ES"/>
                </w:rPr>
                <w:t xml:space="preserve">de </w:t>
              </w:r>
            </w:ins>
            <w:ins w:id="110" w:author="Spanish" w:date="2015-10-23T11:45:00Z">
              <w:r w:rsidRPr="00994F44">
                <w:rPr>
                  <w:lang w:val="es-ES"/>
                </w:rPr>
                <w:t>la</w:t>
              </w:r>
            </w:ins>
            <w:ins w:id="111" w:author="Spanish" w:date="2015-10-23T11:43:00Z">
              <w:r w:rsidRPr="00994F44">
                <w:rPr>
                  <w:lang w:val="es-ES"/>
                </w:rPr>
                <w:t xml:space="preserve"> red propuesta del SFS o del SIE.  </w:t>
              </w:r>
            </w:ins>
            <w:ins w:id="112" w:author="Spanish" w:date="2015-10-23T11:42:00Z">
              <w:r w:rsidRPr="00994F44">
                <w:rPr>
                  <w:lang w:val="es-ES"/>
                </w:rPr>
                <w:t xml:space="preserve"> </w:t>
              </w:r>
            </w:ins>
            <w:ins w:id="113" w:author="Spanish" w:date="2015-10-23T11:38:00Z">
              <w:r w:rsidRPr="00994F44">
                <w:rPr>
                  <w:lang w:val="es-ES"/>
                </w:rPr>
                <w:t xml:space="preserve"> </w:t>
              </w:r>
            </w:ins>
          </w:p>
        </w:tc>
        <w:tc>
          <w:tcPr>
            <w:tcW w:w="1985" w:type="dxa"/>
            <w:vMerge/>
            <w:tcBorders>
              <w:left w:val="single" w:sz="6" w:space="0" w:color="auto"/>
              <w:bottom w:val="single" w:sz="6" w:space="0" w:color="auto"/>
              <w:right w:val="single" w:sz="6" w:space="0" w:color="auto"/>
            </w:tcBorders>
          </w:tcPr>
          <w:p w:rsidR="002E304B" w:rsidRPr="00994F44" w:rsidRDefault="002E304B" w:rsidP="00994F44">
            <w:pPr>
              <w:pStyle w:val="Tabletext"/>
              <w:rPr>
                <w:ins w:id="114" w:author="Spanish" w:date="2015-10-27T09:15:00Z"/>
                <w:lang w:val="es-ES"/>
              </w:rPr>
            </w:pPr>
          </w:p>
        </w:tc>
        <w:tc>
          <w:tcPr>
            <w:tcW w:w="2552" w:type="dxa"/>
            <w:vMerge/>
            <w:tcBorders>
              <w:left w:val="single" w:sz="6" w:space="0" w:color="auto"/>
              <w:bottom w:val="single" w:sz="6" w:space="0" w:color="auto"/>
              <w:right w:val="single" w:sz="6" w:space="0" w:color="auto"/>
            </w:tcBorders>
          </w:tcPr>
          <w:p w:rsidR="002E304B" w:rsidRPr="00994F44" w:rsidRDefault="002E304B" w:rsidP="00994F44">
            <w:pPr>
              <w:pStyle w:val="Tabletext"/>
              <w:rPr>
                <w:ins w:id="115" w:author="Spanish" w:date="2015-10-27T09:15:00Z"/>
                <w:lang w:val="es-ES"/>
              </w:rPr>
            </w:pPr>
          </w:p>
        </w:tc>
      </w:tr>
    </w:tbl>
    <w:p w:rsidR="00F336B6" w:rsidRPr="00994F44" w:rsidRDefault="00F336B6" w:rsidP="00994F44">
      <w:pPr>
        <w:pStyle w:val="Tabletext"/>
        <w:keepNext/>
        <w:keepLines/>
        <w:spacing w:before="0" w:after="0"/>
        <w:rPr>
          <w:sz w:val="4"/>
          <w:lang w:val="es-ES"/>
        </w:rPr>
      </w:pPr>
    </w:p>
    <w:p w:rsidR="00F336B6" w:rsidRPr="00994F44" w:rsidRDefault="00F336B6" w:rsidP="00994F44">
      <w:pPr>
        <w:pStyle w:val="Tabletext"/>
        <w:spacing w:before="0" w:after="0"/>
        <w:rPr>
          <w:sz w:val="2"/>
          <w:lang w:val="es-ES"/>
        </w:rPr>
      </w:pPr>
    </w:p>
    <w:p w:rsidR="00F336B6" w:rsidRPr="00994F44" w:rsidRDefault="00F336B6" w:rsidP="00994F44">
      <w:pPr>
        <w:pStyle w:val="Tablefin"/>
        <w:rPr>
          <w:lang w:val="es-ES"/>
        </w:rPr>
      </w:pPr>
    </w:p>
    <w:p w:rsidR="00F336B6" w:rsidRPr="00994F44" w:rsidRDefault="00F336B6" w:rsidP="00994F44">
      <w:pPr>
        <w:pStyle w:val="Tablefin"/>
        <w:rPr>
          <w:lang w:val="es-ES"/>
        </w:rPr>
      </w:pPr>
    </w:p>
    <w:p w:rsidR="00F336B6" w:rsidRPr="00994F44" w:rsidRDefault="00F336B6" w:rsidP="00994F44">
      <w:pPr>
        <w:pStyle w:val="Tabletext"/>
        <w:spacing w:before="0" w:after="0"/>
        <w:rPr>
          <w:sz w:val="2"/>
          <w:lang w:val="es-ES"/>
        </w:rPr>
      </w:pPr>
    </w:p>
    <w:p w:rsidR="00F336B6" w:rsidRPr="00994F44" w:rsidRDefault="00F336B6" w:rsidP="00994F44">
      <w:pPr>
        <w:rPr>
          <w:lang w:val="es-ES"/>
        </w:rPr>
      </w:pPr>
    </w:p>
    <w:p w:rsidR="00F336B6" w:rsidRPr="00994F44" w:rsidRDefault="00F336B6">
      <w:pPr>
        <w:pStyle w:val="TableNo"/>
        <w:spacing w:before="0"/>
        <w:rPr>
          <w:color w:val="000000"/>
          <w:lang w:val="es-ES"/>
        </w:rPr>
      </w:pPr>
      <w:r w:rsidRPr="00994F44">
        <w:rPr>
          <w:color w:val="000000"/>
          <w:lang w:val="es-ES"/>
        </w:rPr>
        <w:t>CUADRO 5-1 (</w:t>
      </w:r>
      <w:r w:rsidRPr="00994F44">
        <w:rPr>
          <w:i/>
          <w:caps w:val="0"/>
          <w:color w:val="000000"/>
          <w:lang w:val="es-ES"/>
        </w:rPr>
        <w:t>fin</w:t>
      </w:r>
      <w:r w:rsidRPr="00994F44">
        <w:rPr>
          <w:color w:val="000000"/>
          <w:lang w:val="es-ES"/>
        </w:rPr>
        <w:t>)</w:t>
      </w:r>
      <w:r w:rsidRPr="00994F44">
        <w:rPr>
          <w:color w:val="000000"/>
          <w:sz w:val="16"/>
          <w:szCs w:val="16"/>
          <w:lang w:val="es-ES"/>
        </w:rPr>
        <w:t>     </w:t>
      </w:r>
      <w:r w:rsidRPr="00994F44">
        <w:rPr>
          <w:color w:val="000000"/>
          <w:sz w:val="16"/>
          <w:lang w:val="es-ES"/>
        </w:rPr>
        <w:t>(</w:t>
      </w:r>
      <w:r w:rsidRPr="00994F44">
        <w:rPr>
          <w:caps w:val="0"/>
          <w:sz w:val="16"/>
          <w:szCs w:val="16"/>
          <w:lang w:val="es-ES"/>
        </w:rPr>
        <w:t>Rev.</w:t>
      </w:r>
      <w:r w:rsidRPr="00994F44">
        <w:rPr>
          <w:color w:val="000000"/>
          <w:sz w:val="16"/>
          <w:lang w:val="es-ES"/>
        </w:rPr>
        <w:t>CMR</w:t>
      </w:r>
      <w:r w:rsidRPr="00994F44">
        <w:rPr>
          <w:color w:val="000000"/>
          <w:sz w:val="16"/>
          <w:lang w:val="es-ES"/>
        </w:rPr>
        <w:noBreakHyphen/>
      </w:r>
      <w:del w:id="116" w:author="Spanish" w:date="2015-10-27T09:17:00Z">
        <w:r w:rsidRPr="00994F44" w:rsidDel="00DE3EAF">
          <w:rPr>
            <w:color w:val="000000"/>
            <w:sz w:val="16"/>
            <w:lang w:val="es-ES"/>
          </w:rPr>
          <w:delText>12</w:delText>
        </w:r>
      </w:del>
      <w:ins w:id="117" w:author="Spanish" w:date="2015-10-27T09:17:00Z">
        <w:r w:rsidR="00DE3EAF">
          <w:rPr>
            <w:color w:val="000000"/>
            <w:sz w:val="16"/>
            <w:lang w:val="es-ES"/>
          </w:rPr>
          <w:t>15</w:t>
        </w:r>
      </w:ins>
      <w:r w:rsidRPr="00994F44">
        <w:rPr>
          <w:color w:val="000000"/>
          <w:sz w:val="16"/>
          <w:lang w:val="es-ES"/>
        </w:rPr>
        <w:t>)</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F336B6" w:rsidRPr="00994F44" w:rsidTr="00F336B6">
        <w:trPr>
          <w:tblHeader/>
          <w:jc w:val="center"/>
        </w:trPr>
        <w:tc>
          <w:tcPr>
            <w:tcW w:w="1304"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 xml:space="preserve">Referencia del </w:t>
            </w:r>
            <w:r w:rsidRPr="00994F44">
              <w:rPr>
                <w:lang w:val="es-ES"/>
              </w:rPr>
              <w:br/>
              <w:t xml:space="preserve">Artículo </w:t>
            </w:r>
            <w:r w:rsidRPr="00994F44">
              <w:rPr>
                <w:rStyle w:val="Artref"/>
                <w:lang w:val="es-ES"/>
              </w:rPr>
              <w:t>9</w:t>
            </w:r>
          </w:p>
        </w:tc>
        <w:tc>
          <w:tcPr>
            <w:tcW w:w="2551"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Caso</w:t>
            </w:r>
          </w:p>
        </w:tc>
        <w:tc>
          <w:tcPr>
            <w:tcW w:w="2494"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 xml:space="preserve">Bandas de frecuencias </w:t>
            </w:r>
            <w:r w:rsidRPr="00994F44">
              <w:rPr>
                <w:lang w:val="es-ES"/>
              </w:rPr>
              <w:br/>
              <w:t xml:space="preserve">(y Región) del servicio </w:t>
            </w:r>
            <w:r w:rsidRPr="00994F44">
              <w:rPr>
                <w:lang w:val="es-ES"/>
              </w:rPr>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F336B6" w:rsidRPr="00994F44" w:rsidRDefault="00F336B6" w:rsidP="00994F44">
            <w:pPr>
              <w:pStyle w:val="Tablehead"/>
              <w:spacing w:before="40" w:after="40"/>
              <w:rPr>
                <w:lang w:val="es-ES"/>
              </w:rPr>
            </w:pPr>
            <w:r w:rsidRPr="00994F44">
              <w:rPr>
                <w:lang w:val="es-ES"/>
              </w:rPr>
              <w:t>Observaciones</w:t>
            </w:r>
          </w:p>
          <w:p w:rsidR="00F336B6" w:rsidRPr="00994F44" w:rsidRDefault="00F336B6" w:rsidP="00994F44">
            <w:pPr>
              <w:pStyle w:val="Tabletext"/>
              <w:rPr>
                <w:lang w:val="es-ES"/>
              </w:rPr>
            </w:pPr>
          </w:p>
        </w:tc>
      </w:tr>
      <w:tr w:rsidR="00C33B9A" w:rsidRPr="00994F44" w:rsidTr="00C33B9A">
        <w:trPr>
          <w:trHeight w:val="830"/>
          <w:jc w:val="center"/>
        </w:trPr>
        <w:tc>
          <w:tcPr>
            <w:tcW w:w="1304" w:type="dxa"/>
            <w:vMerge w:val="restart"/>
            <w:tcBorders>
              <w:top w:val="single" w:sz="6" w:space="0" w:color="auto"/>
              <w:left w:val="single" w:sz="6" w:space="0" w:color="auto"/>
              <w:right w:val="single" w:sz="6" w:space="0" w:color="auto"/>
            </w:tcBorders>
          </w:tcPr>
          <w:p w:rsidR="00C33B9A" w:rsidRPr="00994F44" w:rsidRDefault="00C33B9A" w:rsidP="00994F44">
            <w:pPr>
              <w:pStyle w:val="Tabletext"/>
              <w:rPr>
                <w:color w:val="000000"/>
                <w:lang w:val="es-ES"/>
              </w:rPr>
            </w:pPr>
            <w:r w:rsidRPr="00994F44">
              <w:rPr>
                <w:color w:val="000000"/>
                <w:lang w:val="es-ES"/>
              </w:rPr>
              <w:t xml:space="preserve">Número </w:t>
            </w:r>
            <w:r w:rsidRPr="00994F44">
              <w:rPr>
                <w:rStyle w:val="Artref"/>
                <w:b/>
                <w:color w:val="000000"/>
                <w:lang w:val="es-ES"/>
              </w:rPr>
              <w:t>9.21</w:t>
            </w:r>
            <w:r w:rsidRPr="00994F44">
              <w:rPr>
                <w:rStyle w:val="Artref"/>
                <w:b/>
                <w:color w:val="000000"/>
                <w:lang w:val="es-ES"/>
              </w:rPr>
              <w:br/>
            </w:r>
            <w:r w:rsidRPr="00994F44">
              <w:rPr>
                <w:color w:val="000000"/>
                <w:lang w:val="es-ES"/>
              </w:rPr>
              <w:t>Terrenal, OSG, no OSG/terrenal, OSG, no OSG</w:t>
            </w:r>
          </w:p>
        </w:tc>
        <w:tc>
          <w:tcPr>
            <w:tcW w:w="2551" w:type="dxa"/>
            <w:vMerge w:val="restart"/>
            <w:tcBorders>
              <w:top w:val="single" w:sz="6" w:space="0" w:color="auto"/>
              <w:left w:val="single" w:sz="6" w:space="0" w:color="auto"/>
              <w:right w:val="single" w:sz="6" w:space="0" w:color="auto"/>
            </w:tcBorders>
          </w:tcPr>
          <w:p w:rsidR="00C33B9A" w:rsidRPr="00994F44" w:rsidRDefault="00C33B9A" w:rsidP="00994F44">
            <w:pPr>
              <w:pStyle w:val="Tabletext"/>
              <w:rPr>
                <w:rStyle w:val="Appref"/>
                <w:bCs/>
                <w:color w:val="000000"/>
                <w:lang w:val="es-ES"/>
              </w:rPr>
            </w:pPr>
            <w:r w:rsidRPr="00994F44">
              <w:rPr>
                <w:color w:val="000000"/>
                <w:lang w:val="es-ES"/>
              </w:rPr>
              <w:t>Estación de un servicio con respecto al cual se estipula el requisito de obtener el acuerdo de otras administraciones en una nota del Cuadro de atribución de bandas de frecuencias que hace referencia al número </w:t>
            </w:r>
            <w:r w:rsidRPr="00994F44">
              <w:rPr>
                <w:rStyle w:val="Artref"/>
                <w:b/>
                <w:color w:val="000000"/>
                <w:lang w:val="es-ES"/>
              </w:rPr>
              <w:t>9.21</w:t>
            </w:r>
          </w:p>
        </w:tc>
        <w:tc>
          <w:tcPr>
            <w:tcW w:w="2494" w:type="dxa"/>
            <w:tcBorders>
              <w:top w:val="single" w:sz="6" w:space="0" w:color="auto"/>
              <w:left w:val="single" w:sz="6" w:space="0" w:color="auto"/>
              <w:right w:val="single" w:sz="6" w:space="0" w:color="auto"/>
            </w:tcBorders>
          </w:tcPr>
          <w:p w:rsidR="00C33B9A" w:rsidRPr="00994F44" w:rsidRDefault="00C33B9A" w:rsidP="00994F44">
            <w:pPr>
              <w:pStyle w:val="Tabletext"/>
              <w:rPr>
                <w:color w:val="000000"/>
                <w:lang w:val="es-ES"/>
              </w:rPr>
            </w:pPr>
            <w:r w:rsidRPr="00994F44">
              <w:rPr>
                <w:color w:val="000000"/>
                <w:lang w:val="es-ES"/>
              </w:rPr>
              <w:t xml:space="preserve">Banda o bandas indicada(s) en la correspondiente nota </w:t>
            </w:r>
            <w:ins w:id="118" w:author="Author">
              <w:r w:rsidRPr="00994F44">
                <w:rPr>
                  <w:lang w:val="es-ES"/>
                </w:rPr>
                <w:t>except</w:t>
              </w:r>
            </w:ins>
            <w:ins w:id="119" w:author="Spanish" w:date="2015-10-23T11:37:00Z">
              <w:r w:rsidR="00F42268" w:rsidRPr="00994F44">
                <w:rPr>
                  <w:lang w:val="es-ES"/>
                </w:rPr>
                <w:t>o</w:t>
              </w:r>
            </w:ins>
            <w:ins w:id="120" w:author="Author">
              <w:r w:rsidRPr="00994F44">
                <w:rPr>
                  <w:lang w:val="es-ES"/>
                </w:rPr>
                <w:t xml:space="preserve"> 13</w:t>
              </w:r>
            </w:ins>
            <w:ins w:id="121" w:author="Spanish" w:date="2015-10-23T11:37:00Z">
              <w:r w:rsidR="00F42268" w:rsidRPr="00994F44">
                <w:rPr>
                  <w:lang w:val="es-ES"/>
                </w:rPr>
                <w:t>,</w:t>
              </w:r>
            </w:ins>
            <w:ins w:id="122" w:author="Author">
              <w:r w:rsidRPr="00994F44">
                <w:rPr>
                  <w:lang w:val="es-ES"/>
                </w:rPr>
                <w:t>4-13</w:t>
              </w:r>
            </w:ins>
            <w:ins w:id="123" w:author="Spanish" w:date="2015-10-23T11:37:00Z">
              <w:r w:rsidR="00F42268" w:rsidRPr="00994F44">
                <w:rPr>
                  <w:lang w:val="es-ES"/>
                </w:rPr>
                <w:t>,</w:t>
              </w:r>
            </w:ins>
            <w:ins w:id="124" w:author="Author">
              <w:r w:rsidRPr="00994F44">
                <w:rPr>
                  <w:lang w:val="es-ES"/>
                </w:rPr>
                <w:t>65 GHz in Regi</w:t>
              </w:r>
            </w:ins>
            <w:ins w:id="125" w:author="Spanish" w:date="2015-10-23T11:37:00Z">
              <w:r w:rsidR="00F42268" w:rsidRPr="00994F44">
                <w:rPr>
                  <w:lang w:val="es-ES"/>
                </w:rPr>
                <w:t>ó</w:t>
              </w:r>
            </w:ins>
            <w:ins w:id="126" w:author="Author">
              <w:r w:rsidRPr="00994F44">
                <w:rPr>
                  <w:lang w:val="es-ES"/>
                </w:rPr>
                <w:t>n 1</w:t>
              </w:r>
            </w:ins>
          </w:p>
        </w:tc>
        <w:tc>
          <w:tcPr>
            <w:tcW w:w="3685" w:type="dxa"/>
            <w:tcBorders>
              <w:top w:val="single" w:sz="6" w:space="0" w:color="auto"/>
              <w:left w:val="single" w:sz="6" w:space="0" w:color="auto"/>
              <w:right w:val="single" w:sz="6" w:space="0" w:color="auto"/>
            </w:tcBorders>
          </w:tcPr>
          <w:p w:rsidR="00C33B9A" w:rsidRPr="00994F44" w:rsidRDefault="00C33B9A" w:rsidP="00994F44">
            <w:pPr>
              <w:pStyle w:val="Tabletext"/>
              <w:rPr>
                <w:lang w:val="es-ES"/>
              </w:rPr>
            </w:pPr>
            <w:r w:rsidRPr="00994F44">
              <w:rPr>
                <w:lang w:val="es-ES"/>
              </w:rPr>
              <w:t>Incompatibilidad determinada aplicando los Apéndices </w:t>
            </w:r>
            <w:r w:rsidRPr="00994F44">
              <w:rPr>
                <w:rStyle w:val="Appref"/>
                <w:b/>
                <w:bCs/>
                <w:lang w:val="es-ES"/>
              </w:rPr>
              <w:t>7</w:t>
            </w:r>
            <w:r w:rsidRPr="00994F44">
              <w:rPr>
                <w:lang w:val="es-ES"/>
              </w:rPr>
              <w:t xml:space="preserve"> y </w:t>
            </w:r>
            <w:r w:rsidRPr="00994F44">
              <w:rPr>
                <w:rStyle w:val="Appref"/>
                <w:b/>
                <w:bCs/>
                <w:lang w:val="es-ES"/>
              </w:rPr>
              <w:t>8</w:t>
            </w:r>
            <w:r w:rsidRPr="00994F44">
              <w:rPr>
                <w:lang w:val="es-ES"/>
              </w:rPr>
              <w:t>, los Anexos técnicos de los Apéndices </w:t>
            </w:r>
            <w:r w:rsidRPr="00994F44">
              <w:rPr>
                <w:rStyle w:val="Appref"/>
                <w:b/>
                <w:lang w:val="es-ES"/>
              </w:rPr>
              <w:t>30</w:t>
            </w:r>
            <w:r w:rsidRPr="00994F44">
              <w:rPr>
                <w:lang w:val="es-ES"/>
              </w:rPr>
              <w:t xml:space="preserve"> ó </w:t>
            </w:r>
            <w:r w:rsidRPr="00994F44">
              <w:rPr>
                <w:rStyle w:val="Appref"/>
                <w:b/>
                <w:lang w:val="es-ES"/>
              </w:rPr>
              <w:t>30A</w:t>
            </w:r>
            <w:r w:rsidRPr="00994F44">
              <w:rPr>
                <w:lang w:val="es-ES"/>
              </w:rPr>
              <w:t>, los valores de dfp especificados en alguna nota, otras disposiciones técnicas del Reglamento de Radiocomunicaciones o de las Recomendaciones UIT</w:t>
            </w:r>
            <w:r w:rsidRPr="00994F44">
              <w:rPr>
                <w:lang w:val="es-ES"/>
              </w:rPr>
              <w:noBreakHyphen/>
              <w:t>R, según proceda</w:t>
            </w:r>
          </w:p>
        </w:tc>
        <w:tc>
          <w:tcPr>
            <w:tcW w:w="1984" w:type="dxa"/>
            <w:vMerge w:val="restart"/>
            <w:tcBorders>
              <w:top w:val="single" w:sz="6" w:space="0" w:color="auto"/>
              <w:left w:val="single" w:sz="6" w:space="0" w:color="auto"/>
              <w:right w:val="single" w:sz="6" w:space="0" w:color="auto"/>
            </w:tcBorders>
          </w:tcPr>
          <w:p w:rsidR="00C33B9A" w:rsidRPr="00994F44" w:rsidRDefault="00C33B9A" w:rsidP="00994F44">
            <w:pPr>
              <w:pStyle w:val="Tabletext"/>
              <w:rPr>
                <w:color w:val="000000"/>
                <w:lang w:val="es-ES"/>
              </w:rPr>
            </w:pPr>
            <w:r w:rsidRPr="00994F44">
              <w:rPr>
                <w:color w:val="000000"/>
                <w:lang w:val="es-ES"/>
              </w:rPr>
              <w:t>Métodos definidos en los Apéndices </w:t>
            </w:r>
            <w:r w:rsidRPr="00994F44">
              <w:rPr>
                <w:rStyle w:val="Appref"/>
                <w:b/>
                <w:color w:val="000000"/>
                <w:lang w:val="es-ES"/>
              </w:rPr>
              <w:t>7</w:t>
            </w:r>
            <w:r w:rsidRPr="00994F44">
              <w:rPr>
                <w:bCs/>
                <w:color w:val="000000"/>
                <w:lang w:val="es-ES"/>
              </w:rPr>
              <w:t>,</w:t>
            </w:r>
            <w:r w:rsidRPr="00994F44">
              <w:rPr>
                <w:b/>
                <w:color w:val="000000"/>
                <w:lang w:val="es-ES"/>
              </w:rPr>
              <w:t xml:space="preserve"> </w:t>
            </w:r>
            <w:r w:rsidRPr="00994F44">
              <w:rPr>
                <w:rStyle w:val="Appref"/>
                <w:b/>
                <w:color w:val="000000"/>
                <w:lang w:val="es-ES"/>
              </w:rPr>
              <w:t>8</w:t>
            </w:r>
            <w:r w:rsidRPr="00994F44">
              <w:rPr>
                <w:bCs/>
                <w:color w:val="000000"/>
                <w:lang w:val="es-ES"/>
              </w:rPr>
              <w:t>,</w:t>
            </w:r>
            <w:r w:rsidRPr="00994F44">
              <w:rPr>
                <w:b/>
                <w:color w:val="000000"/>
                <w:lang w:val="es-ES"/>
              </w:rPr>
              <w:t xml:space="preserve"> </w:t>
            </w:r>
            <w:r w:rsidRPr="00994F44">
              <w:rPr>
                <w:rStyle w:val="Appref"/>
                <w:b/>
                <w:color w:val="000000"/>
                <w:lang w:val="es-ES"/>
              </w:rPr>
              <w:t>30</w:t>
            </w:r>
            <w:r w:rsidRPr="00994F44">
              <w:rPr>
                <w:bCs/>
                <w:color w:val="000000"/>
                <w:lang w:val="es-ES"/>
              </w:rPr>
              <w:t>,</w:t>
            </w:r>
            <w:r w:rsidRPr="00994F44">
              <w:rPr>
                <w:b/>
                <w:color w:val="000000"/>
                <w:lang w:val="es-ES"/>
              </w:rPr>
              <w:t> </w:t>
            </w:r>
            <w:r w:rsidRPr="00994F44">
              <w:rPr>
                <w:rStyle w:val="Appref"/>
                <w:b/>
                <w:color w:val="000000"/>
                <w:lang w:val="es-ES"/>
              </w:rPr>
              <w:t>30A</w:t>
            </w:r>
            <w:r w:rsidRPr="00994F44">
              <w:rPr>
                <w:bCs/>
                <w:color w:val="000000"/>
                <w:lang w:val="es-ES"/>
              </w:rPr>
              <w:t>,</w:t>
            </w:r>
            <w:r w:rsidRPr="00994F44">
              <w:rPr>
                <w:color w:val="000000"/>
                <w:lang w:val="es-ES"/>
              </w:rPr>
              <w:t xml:space="preserve"> otras disposiciones técnicas del Reglamento de Radiocomunicaciones o de las Recomendaciones UIT-R o adoptadas a partir de éstos</w:t>
            </w:r>
          </w:p>
        </w:tc>
        <w:tc>
          <w:tcPr>
            <w:tcW w:w="2551" w:type="dxa"/>
            <w:vMerge w:val="restart"/>
            <w:tcBorders>
              <w:top w:val="single" w:sz="6" w:space="0" w:color="auto"/>
              <w:left w:val="single" w:sz="6" w:space="0" w:color="auto"/>
              <w:right w:val="single" w:sz="6" w:space="0" w:color="auto"/>
            </w:tcBorders>
          </w:tcPr>
          <w:p w:rsidR="00C33B9A" w:rsidRPr="00994F44" w:rsidRDefault="00C33B9A" w:rsidP="00994F44">
            <w:pPr>
              <w:pStyle w:val="Tabletext"/>
              <w:rPr>
                <w:color w:val="000000"/>
                <w:lang w:val="es-ES"/>
              </w:rPr>
            </w:pPr>
          </w:p>
        </w:tc>
      </w:tr>
      <w:tr w:rsidR="00C33B9A" w:rsidRPr="00994F44" w:rsidTr="00C33B9A">
        <w:trPr>
          <w:trHeight w:val="910"/>
          <w:jc w:val="center"/>
        </w:trPr>
        <w:tc>
          <w:tcPr>
            <w:tcW w:w="1304" w:type="dxa"/>
            <w:vMerge/>
            <w:tcBorders>
              <w:left w:val="single" w:sz="6" w:space="0" w:color="auto"/>
              <w:bottom w:val="single" w:sz="6" w:space="0" w:color="auto"/>
              <w:right w:val="single" w:sz="6" w:space="0" w:color="auto"/>
            </w:tcBorders>
          </w:tcPr>
          <w:p w:rsidR="00C33B9A" w:rsidRPr="00994F44" w:rsidRDefault="00C33B9A" w:rsidP="00994F44">
            <w:pPr>
              <w:pStyle w:val="Tabletext"/>
              <w:rPr>
                <w:color w:val="000000"/>
                <w:lang w:val="es-ES"/>
              </w:rPr>
            </w:pPr>
          </w:p>
        </w:tc>
        <w:tc>
          <w:tcPr>
            <w:tcW w:w="2551" w:type="dxa"/>
            <w:vMerge/>
            <w:tcBorders>
              <w:left w:val="single" w:sz="6" w:space="0" w:color="auto"/>
              <w:bottom w:val="single" w:sz="6" w:space="0" w:color="auto"/>
              <w:right w:val="single" w:sz="6" w:space="0" w:color="auto"/>
            </w:tcBorders>
          </w:tcPr>
          <w:p w:rsidR="00C33B9A" w:rsidRPr="00994F44" w:rsidRDefault="00C33B9A" w:rsidP="00994F44">
            <w:pPr>
              <w:pStyle w:val="Tabletext"/>
              <w:rPr>
                <w:color w:val="000000"/>
                <w:lang w:val="es-ES"/>
              </w:rPr>
            </w:pPr>
          </w:p>
        </w:tc>
        <w:tc>
          <w:tcPr>
            <w:tcW w:w="2494" w:type="dxa"/>
            <w:tcBorders>
              <w:left w:val="single" w:sz="6" w:space="0" w:color="auto"/>
              <w:bottom w:val="single" w:sz="6" w:space="0" w:color="auto"/>
              <w:right w:val="single" w:sz="6" w:space="0" w:color="auto"/>
            </w:tcBorders>
          </w:tcPr>
          <w:p w:rsidR="00C33B9A" w:rsidRPr="00372937" w:rsidRDefault="00C33B9A" w:rsidP="00994F44">
            <w:pPr>
              <w:pStyle w:val="Tabletext"/>
              <w:tabs>
                <w:tab w:val="clear" w:pos="284"/>
              </w:tabs>
              <w:ind w:left="352" w:hanging="352"/>
              <w:rPr>
                <w:ins w:id="127" w:author="Author"/>
                <w:lang w:val="en-US"/>
              </w:rPr>
            </w:pPr>
            <w:ins w:id="128" w:author="Author">
              <w:r w:rsidRPr="00372937">
                <w:rPr>
                  <w:lang w:val="en-US"/>
                </w:rPr>
                <w:t>13</w:t>
              </w:r>
            </w:ins>
            <w:ins w:id="129" w:author="Spanish" w:date="2015-10-23T11:37:00Z">
              <w:r w:rsidR="00F42268" w:rsidRPr="00372937">
                <w:rPr>
                  <w:lang w:val="en-US"/>
                </w:rPr>
                <w:t>,</w:t>
              </w:r>
            </w:ins>
            <w:ins w:id="130" w:author="Author">
              <w:r w:rsidRPr="00372937">
                <w:rPr>
                  <w:lang w:val="en-US"/>
                </w:rPr>
                <w:t>4-13</w:t>
              </w:r>
            </w:ins>
            <w:ins w:id="131" w:author="Spanish" w:date="2015-10-23T11:37:00Z">
              <w:r w:rsidR="00F42268" w:rsidRPr="00372937">
                <w:rPr>
                  <w:lang w:val="en-US"/>
                </w:rPr>
                <w:t>,</w:t>
              </w:r>
            </w:ins>
            <w:ins w:id="132" w:author="Author">
              <w:r w:rsidRPr="00372937">
                <w:rPr>
                  <w:lang w:val="en-US"/>
                </w:rPr>
                <w:t>65 GHz in Region 1</w:t>
              </w:r>
            </w:ins>
          </w:p>
          <w:p w:rsidR="00C33B9A" w:rsidRPr="00372937" w:rsidRDefault="00C33B9A" w:rsidP="00994F44">
            <w:pPr>
              <w:pStyle w:val="Tabletext"/>
              <w:rPr>
                <w:color w:val="000000"/>
                <w:lang w:val="en-US"/>
              </w:rPr>
            </w:pPr>
            <w:ins w:id="133" w:author="Author">
              <w:r w:rsidRPr="00372937">
                <w:rPr>
                  <w:lang w:val="en-US"/>
                </w:rPr>
                <w:t>indicated in No. 5.A161</w:t>
              </w:r>
            </w:ins>
          </w:p>
        </w:tc>
        <w:tc>
          <w:tcPr>
            <w:tcW w:w="3685" w:type="dxa"/>
            <w:tcBorders>
              <w:left w:val="single" w:sz="6" w:space="0" w:color="auto"/>
              <w:bottom w:val="single" w:sz="6" w:space="0" w:color="auto"/>
              <w:right w:val="single" w:sz="6" w:space="0" w:color="auto"/>
            </w:tcBorders>
          </w:tcPr>
          <w:p w:rsidR="0014370D" w:rsidRPr="00994F44" w:rsidRDefault="0014370D" w:rsidP="00994F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lang w:val="es-ES"/>
              </w:rPr>
            </w:pPr>
            <w:ins w:id="134" w:author="Author">
              <w:r w:rsidRPr="00994F44">
                <w:rPr>
                  <w:rFonts w:eastAsia="Calibri"/>
                  <w:sz w:val="20"/>
                  <w:lang w:val="es-ES"/>
                </w:rPr>
                <w:t xml:space="preserve">i) </w:t>
              </w:r>
              <w:r w:rsidRPr="00994F44">
                <w:rPr>
                  <w:rFonts w:eastAsia="Calibri"/>
                  <w:sz w:val="20"/>
                  <w:lang w:val="es-ES"/>
                </w:rPr>
                <w:tab/>
              </w:r>
            </w:ins>
            <w:ins w:id="135" w:author="Spanish" w:date="2015-10-23T11:38:00Z">
              <w:r w:rsidRPr="00994F44">
                <w:rPr>
                  <w:rFonts w:eastAsia="Calibri"/>
                  <w:sz w:val="20"/>
                  <w:lang w:val="es-ES"/>
                </w:rPr>
                <w:t xml:space="preserve">Solapamiento de anchura de banda , y </w:t>
              </w:r>
            </w:ins>
          </w:p>
          <w:p w:rsidR="00C33B9A" w:rsidRPr="00994F44" w:rsidRDefault="0014370D" w:rsidP="00994F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Calibri"/>
                <w:sz w:val="20"/>
                <w:lang w:val="es-ES"/>
              </w:rPr>
            </w:pPr>
            <w:ins w:id="136" w:author="Spanish" w:date="2015-10-23T11:47:00Z">
              <w:r w:rsidRPr="00994F44">
                <w:rPr>
                  <w:rFonts w:eastAsia="Calibri"/>
                  <w:sz w:val="20"/>
                  <w:lang w:val="es-ES"/>
                </w:rPr>
                <w:t xml:space="preserve">ii) </w:t>
              </w:r>
              <w:r w:rsidRPr="00994F44">
                <w:rPr>
                  <w:rFonts w:eastAsia="Calibri"/>
                  <w:sz w:val="20"/>
                  <w:lang w:val="es-ES"/>
                </w:rPr>
                <w:tab/>
                <w:t xml:space="preserve">cualquier red del servicio de investigación especial (SIE) con una estación espacial en un arco orbital de ±21° respecto a la posición orbital </w:t>
              </w:r>
            </w:ins>
            <w:ins w:id="137" w:author="Spanish" w:date="2015-10-23T11:48:00Z">
              <w:r w:rsidRPr="00994F44">
                <w:rPr>
                  <w:rFonts w:eastAsia="Calibri"/>
                  <w:sz w:val="20"/>
                  <w:lang w:val="es-ES"/>
                </w:rPr>
                <w:t xml:space="preserve">nominal </w:t>
              </w:r>
            </w:ins>
            <w:ins w:id="138" w:author="Spanish" w:date="2015-10-23T11:47:00Z">
              <w:r w:rsidRPr="00994F44">
                <w:rPr>
                  <w:rFonts w:eastAsia="Calibri"/>
                  <w:sz w:val="20"/>
                  <w:lang w:val="es-ES"/>
                </w:rPr>
                <w:t>de la red propuesta del SFS</w:t>
              </w:r>
            </w:ins>
          </w:p>
        </w:tc>
        <w:tc>
          <w:tcPr>
            <w:tcW w:w="1984" w:type="dxa"/>
            <w:vMerge/>
            <w:tcBorders>
              <w:left w:val="single" w:sz="6" w:space="0" w:color="auto"/>
              <w:bottom w:val="single" w:sz="6" w:space="0" w:color="auto"/>
              <w:right w:val="single" w:sz="6" w:space="0" w:color="auto"/>
            </w:tcBorders>
          </w:tcPr>
          <w:p w:rsidR="00C33B9A" w:rsidRPr="00994F44" w:rsidRDefault="00C33B9A" w:rsidP="00994F44">
            <w:pPr>
              <w:pStyle w:val="Tabletext"/>
              <w:rPr>
                <w:color w:val="000000"/>
                <w:lang w:val="es-ES"/>
              </w:rPr>
            </w:pPr>
          </w:p>
        </w:tc>
        <w:tc>
          <w:tcPr>
            <w:tcW w:w="2551" w:type="dxa"/>
            <w:vMerge/>
            <w:tcBorders>
              <w:left w:val="single" w:sz="6" w:space="0" w:color="auto"/>
              <w:bottom w:val="single" w:sz="6" w:space="0" w:color="auto"/>
              <w:right w:val="single" w:sz="6" w:space="0" w:color="auto"/>
            </w:tcBorders>
          </w:tcPr>
          <w:p w:rsidR="00C33B9A" w:rsidRPr="00994F44" w:rsidRDefault="00C33B9A" w:rsidP="00994F44">
            <w:pPr>
              <w:pStyle w:val="Tabletext"/>
              <w:rPr>
                <w:color w:val="000000"/>
                <w:lang w:val="es-ES"/>
              </w:rPr>
            </w:pPr>
          </w:p>
        </w:tc>
      </w:tr>
    </w:tbl>
    <w:p w:rsidR="00D50A39" w:rsidRPr="00DE59D3" w:rsidRDefault="00AF4676" w:rsidP="00DE59D3">
      <w:pPr>
        <w:pStyle w:val="Reasons"/>
      </w:pPr>
      <w:r w:rsidRPr="00DE59D3">
        <w:rPr>
          <w:b/>
          <w:bCs/>
        </w:rPr>
        <w:t>Motivos:</w:t>
      </w:r>
      <w:r w:rsidRPr="00DE59D3">
        <w:tab/>
      </w:r>
      <w:r w:rsidR="00D50A39" w:rsidRPr="00DE59D3">
        <w:t>Definir el procedimiento de coordinación según las disposiciones de los números 9.7 y 9.21 entre las nuevas redes notificadas del SFS y del SIE</w:t>
      </w:r>
      <w:bookmarkStart w:id="139" w:name="_GoBack"/>
      <w:bookmarkEnd w:id="139"/>
    </w:p>
    <w:p w:rsidR="00461071" w:rsidRPr="00994F44" w:rsidRDefault="00461071" w:rsidP="00994F44">
      <w:pPr>
        <w:pStyle w:val="AppendixNo"/>
        <w:rPr>
          <w:lang w:val="es-ES"/>
        </w:rPr>
      </w:pPr>
      <w:r w:rsidRPr="00994F44">
        <w:rPr>
          <w:lang w:val="es-ES"/>
        </w:rPr>
        <w:lastRenderedPageBreak/>
        <w:t>APÉNDICE </w:t>
      </w:r>
      <w:r w:rsidRPr="00994F44">
        <w:rPr>
          <w:rStyle w:val="href"/>
          <w:lang w:val="es-ES"/>
        </w:rPr>
        <w:t>7</w:t>
      </w:r>
      <w:r w:rsidRPr="00994F44">
        <w:rPr>
          <w:lang w:val="es-ES"/>
        </w:rPr>
        <w:t xml:space="preserve"> (</w:t>
      </w:r>
      <w:r w:rsidRPr="00994F44">
        <w:rPr>
          <w:caps w:val="0"/>
          <w:lang w:val="es-ES"/>
        </w:rPr>
        <w:t>REV</w:t>
      </w:r>
      <w:r w:rsidRPr="00994F44">
        <w:rPr>
          <w:lang w:val="es-ES"/>
        </w:rPr>
        <w:t>.CMR-12)</w:t>
      </w:r>
    </w:p>
    <w:p w:rsidR="00461071" w:rsidRPr="00994F44" w:rsidRDefault="00461071" w:rsidP="00994F44">
      <w:pPr>
        <w:pStyle w:val="Appendixtitle"/>
        <w:rPr>
          <w:lang w:val="es-ES"/>
        </w:rPr>
      </w:pPr>
      <w:r w:rsidRPr="00994F44">
        <w:rPr>
          <w:lang w:val="es-ES"/>
        </w:rPr>
        <w:t>Métodos para determinar la zona de coordinación alrededor</w:t>
      </w:r>
      <w:r w:rsidRPr="00994F44">
        <w:rPr>
          <w:lang w:val="es-ES"/>
        </w:rPr>
        <w:br/>
        <w:t>de una estación terrena en las bandas de frecuencias</w:t>
      </w:r>
      <w:r w:rsidRPr="00994F44">
        <w:rPr>
          <w:lang w:val="es-ES"/>
        </w:rPr>
        <w:br/>
        <w:t>entre 100 MHz y 105 GHz</w:t>
      </w:r>
    </w:p>
    <w:p w:rsidR="00461071" w:rsidRPr="00994F44" w:rsidRDefault="00461071" w:rsidP="00994F44">
      <w:pPr>
        <w:pStyle w:val="AnnexNo"/>
        <w:rPr>
          <w:color w:val="000000"/>
          <w:lang w:val="es-ES"/>
        </w:rPr>
      </w:pPr>
      <w:r w:rsidRPr="00994F44">
        <w:rPr>
          <w:color w:val="000000"/>
          <w:lang w:val="es-ES"/>
        </w:rPr>
        <w:t>ANEXO 7</w:t>
      </w:r>
    </w:p>
    <w:p w:rsidR="00461071" w:rsidRPr="00994F44" w:rsidRDefault="00461071" w:rsidP="00994F44">
      <w:pPr>
        <w:pStyle w:val="Annextitle"/>
        <w:rPr>
          <w:color w:val="000000"/>
          <w:lang w:val="es-ES"/>
        </w:rPr>
      </w:pPr>
      <w:r w:rsidRPr="00994F44">
        <w:rPr>
          <w:color w:val="000000"/>
          <w:lang w:val="es-ES"/>
        </w:rPr>
        <w:t>Parámetros de sistemas y distancias de coordinación predeterminadas</w:t>
      </w:r>
      <w:r w:rsidRPr="00994F44">
        <w:rPr>
          <w:color w:val="000000"/>
          <w:lang w:val="es-ES"/>
        </w:rPr>
        <w:br/>
        <w:t>para determinar la zona de coordinación alrededor</w:t>
      </w:r>
      <w:r w:rsidRPr="00994F44">
        <w:rPr>
          <w:color w:val="000000"/>
          <w:lang w:val="es-ES"/>
        </w:rPr>
        <w:br/>
        <w:t>de una estación terrena</w:t>
      </w:r>
    </w:p>
    <w:p w:rsidR="00461071" w:rsidRPr="00994F44" w:rsidRDefault="00461071" w:rsidP="00994F44">
      <w:pPr>
        <w:pStyle w:val="Heading1"/>
        <w:tabs>
          <w:tab w:val="left" w:pos="795"/>
        </w:tabs>
        <w:spacing w:after="120"/>
        <w:ind w:left="792" w:hanging="792"/>
        <w:rPr>
          <w:color w:val="000000"/>
          <w:lang w:val="es-ES"/>
        </w:rPr>
      </w:pPr>
      <w:r w:rsidRPr="00994F44">
        <w:rPr>
          <w:color w:val="000000"/>
          <w:lang w:val="es-ES"/>
        </w:rPr>
        <w:t>3</w:t>
      </w:r>
      <w:r w:rsidRPr="00994F44">
        <w:rPr>
          <w:color w:val="000000"/>
          <w:lang w:val="es-ES"/>
        </w:rPr>
        <w:tab/>
        <w:t>Ganancia de antena hacia el horizonte para una estación terrena receptora con respecto a una estación terrena transmisora</w:t>
      </w:r>
    </w:p>
    <w:p w:rsidR="00D77FC8" w:rsidRPr="00994F44" w:rsidRDefault="00F336B6" w:rsidP="00994F44">
      <w:pPr>
        <w:pStyle w:val="Proposal"/>
        <w:rPr>
          <w:lang w:val="es-ES"/>
        </w:rPr>
      </w:pPr>
      <w:r w:rsidRPr="00994F44">
        <w:rPr>
          <w:lang w:val="es-ES"/>
        </w:rPr>
        <w:t>MOD</w:t>
      </w:r>
      <w:r w:rsidRPr="00994F44">
        <w:rPr>
          <w:lang w:val="es-ES"/>
        </w:rPr>
        <w:tab/>
        <w:t>EUR/9A6A1/10</w:t>
      </w:r>
    </w:p>
    <w:p w:rsidR="00F336B6" w:rsidRPr="00994F44" w:rsidRDefault="00F336B6" w:rsidP="00994F44">
      <w:pPr>
        <w:pStyle w:val="TableNo"/>
        <w:ind w:left="284" w:hanging="284"/>
        <w:rPr>
          <w:caps w:val="0"/>
          <w:color w:val="000000"/>
          <w:sz w:val="16"/>
          <w:szCs w:val="16"/>
          <w:lang w:val="es-ES"/>
        </w:rPr>
      </w:pPr>
      <w:r w:rsidRPr="00994F44">
        <w:rPr>
          <w:color w:val="000000"/>
          <w:lang w:val="es-ES"/>
        </w:rPr>
        <w:t xml:space="preserve">CUADRO </w:t>
      </w:r>
      <w:r w:rsidRPr="00994F44">
        <w:rPr>
          <w:caps w:val="0"/>
          <w:color w:val="000000"/>
          <w:lang w:val="es-ES"/>
        </w:rPr>
        <w:t>8c</w:t>
      </w:r>
      <w:r w:rsidRPr="00994F44">
        <w:rPr>
          <w:caps w:val="0"/>
          <w:color w:val="000000"/>
          <w:sz w:val="16"/>
          <w:szCs w:val="16"/>
          <w:lang w:val="es-ES"/>
        </w:rPr>
        <w:t>     (Rev.CMR-</w:t>
      </w:r>
      <w:del w:id="140" w:author="Spanish" w:date="2015-10-22T18:07:00Z">
        <w:r w:rsidRPr="00994F44" w:rsidDel="004A71DB">
          <w:rPr>
            <w:caps w:val="0"/>
            <w:color w:val="000000"/>
            <w:sz w:val="16"/>
            <w:szCs w:val="16"/>
            <w:lang w:val="es-ES"/>
          </w:rPr>
          <w:delText>12</w:delText>
        </w:r>
      </w:del>
      <w:ins w:id="141" w:author="Spanish" w:date="2015-10-22T18:07:00Z">
        <w:r w:rsidR="004A71DB" w:rsidRPr="00994F44">
          <w:rPr>
            <w:caps w:val="0"/>
            <w:color w:val="000000"/>
            <w:sz w:val="16"/>
            <w:szCs w:val="16"/>
            <w:lang w:val="es-ES"/>
          </w:rPr>
          <w:t>15</w:t>
        </w:r>
      </w:ins>
      <w:r w:rsidRPr="00994F44">
        <w:rPr>
          <w:caps w:val="0"/>
          <w:color w:val="000000"/>
          <w:sz w:val="16"/>
          <w:szCs w:val="16"/>
          <w:lang w:val="es-ES"/>
        </w:rPr>
        <w:t>)</w:t>
      </w:r>
    </w:p>
    <w:p w:rsidR="00F336B6" w:rsidRPr="00994F44" w:rsidRDefault="00F336B6" w:rsidP="00994F44">
      <w:pPr>
        <w:pStyle w:val="Tabletitle"/>
        <w:rPr>
          <w:color w:val="000000"/>
          <w:lang w:val="es-ES"/>
        </w:rPr>
      </w:pPr>
      <w:r w:rsidRPr="00994F44">
        <w:rPr>
          <w:color w:val="000000"/>
          <w:lang w:val="es-ES"/>
        </w:rPr>
        <w:t>Parámetros requeridos para determinar la distancia de coordinación para una estación terrena receptora</w:t>
      </w:r>
    </w:p>
    <w:tbl>
      <w:tblPr>
        <w:tblW w:w="14734" w:type="dxa"/>
        <w:jc w:val="center"/>
        <w:tblLayout w:type="fixed"/>
        <w:tblCellMar>
          <w:left w:w="28" w:type="dxa"/>
          <w:right w:w="28" w:type="dxa"/>
        </w:tblCellMar>
        <w:tblLook w:val="0000" w:firstRow="0" w:lastRow="0" w:firstColumn="0" w:lastColumn="0" w:noHBand="0" w:noVBand="0"/>
      </w:tblPr>
      <w:tblGrid>
        <w:gridCol w:w="1882"/>
        <w:gridCol w:w="1114"/>
        <w:gridCol w:w="999"/>
        <w:gridCol w:w="571"/>
        <w:gridCol w:w="1000"/>
        <w:gridCol w:w="725"/>
        <w:gridCol w:w="725"/>
        <w:gridCol w:w="913"/>
        <w:gridCol w:w="913"/>
        <w:gridCol w:w="562"/>
        <w:gridCol w:w="563"/>
        <w:gridCol w:w="1238"/>
        <w:gridCol w:w="1201"/>
        <w:gridCol w:w="706"/>
        <w:gridCol w:w="819"/>
        <w:gridCol w:w="803"/>
      </w:tblGrid>
      <w:tr w:rsidR="00F336B6" w:rsidRPr="00994F44" w:rsidTr="00E949D5">
        <w:trPr>
          <w:cantSplit/>
          <w:jc w:val="center"/>
        </w:trPr>
        <w:tc>
          <w:tcPr>
            <w:tcW w:w="1882" w:type="dxa"/>
            <w:tcBorders>
              <w:top w:val="single" w:sz="6" w:space="0" w:color="auto"/>
              <w:left w:val="single" w:sz="6" w:space="0" w:color="auto"/>
              <w:bottom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 xml:space="preserve">Designación del servicio </w:t>
            </w:r>
            <w:r w:rsidRPr="00994F44">
              <w:rPr>
                <w:rFonts w:ascii="Times New Roman Bold" w:hAnsi="Times New Roman Bold" w:cs="Times New Roman Bold"/>
                <w:sz w:val="14"/>
                <w:lang w:val="es-ES"/>
              </w:rPr>
              <w:br/>
              <w:t>de radiocomunicación</w:t>
            </w:r>
            <w:r w:rsidRPr="00994F44">
              <w:rPr>
                <w:rFonts w:ascii="Times New Roman Bold" w:hAnsi="Times New Roman Bold" w:cs="Times New Roman Bold"/>
                <w:sz w:val="14"/>
                <w:lang w:val="es-ES"/>
              </w:rPr>
              <w:br/>
              <w:t>espacial receptor</w:t>
            </w:r>
          </w:p>
        </w:tc>
        <w:tc>
          <w:tcPr>
            <w:tcW w:w="1114"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Fijo por</w:t>
            </w:r>
            <w:r w:rsidRPr="00994F44">
              <w:rPr>
                <w:rFonts w:ascii="Times New Roman Bold" w:hAnsi="Times New Roman Bold" w:cs="Times New Roman Bold"/>
                <w:sz w:val="14"/>
                <w:lang w:val="es-ES"/>
              </w:rPr>
              <w:br/>
              <w:t>satélite</w:t>
            </w:r>
          </w:p>
        </w:tc>
        <w:tc>
          <w:tcPr>
            <w:tcW w:w="999" w:type="dxa"/>
            <w:tcBorders>
              <w:top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Fijo por satélite,</w:t>
            </w:r>
            <w:r w:rsidRPr="00994F44">
              <w:rPr>
                <w:rFonts w:ascii="Times New Roman Bold" w:hAnsi="Times New Roman Bold" w:cs="Times New Roman Bold"/>
                <w:sz w:val="14"/>
                <w:lang w:val="es-ES"/>
              </w:rPr>
              <w:br/>
              <w:t>radio-</w:t>
            </w:r>
            <w:r w:rsidRPr="00994F44">
              <w:rPr>
                <w:rFonts w:ascii="Times New Roman Bold" w:hAnsi="Times New Roman Bold" w:cs="Times New Roman Bold"/>
                <w:sz w:val="14"/>
                <w:lang w:val="es-ES"/>
              </w:rPr>
              <w:br/>
              <w:t>determinación</w:t>
            </w:r>
            <w:r w:rsidRPr="00994F44">
              <w:rPr>
                <w:rFonts w:ascii="Times New Roman Bold" w:hAnsi="Times New Roman Bold" w:cs="Times New Roman Bold"/>
                <w:sz w:val="14"/>
                <w:lang w:val="es-ES"/>
              </w:rPr>
              <w:br/>
              <w:t>por satélite</w:t>
            </w:r>
          </w:p>
        </w:tc>
        <w:tc>
          <w:tcPr>
            <w:tcW w:w="571" w:type="dxa"/>
            <w:tcBorders>
              <w:top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Fijo por satélite</w:t>
            </w:r>
          </w:p>
        </w:tc>
        <w:tc>
          <w:tcPr>
            <w:tcW w:w="1000" w:type="dxa"/>
            <w:tcBorders>
              <w:top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Fijo por satélite</w:t>
            </w:r>
          </w:p>
        </w:tc>
        <w:tc>
          <w:tcPr>
            <w:tcW w:w="725"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Meteoro-</w:t>
            </w:r>
            <w:r w:rsidRPr="00994F44">
              <w:rPr>
                <w:rFonts w:ascii="Times New Roman Bold" w:hAnsi="Times New Roman Bold" w:cs="Times New Roman Bold"/>
                <w:sz w:val="14"/>
                <w:lang w:val="es-ES"/>
              </w:rPr>
              <w:br/>
            </w:r>
            <w:proofErr w:type="spellStart"/>
            <w:r w:rsidRPr="00994F44">
              <w:rPr>
                <w:rFonts w:ascii="Times New Roman Bold" w:hAnsi="Times New Roman Bold" w:cs="Times New Roman Bold"/>
                <w:sz w:val="14"/>
                <w:lang w:val="es-ES"/>
              </w:rPr>
              <w:t>logía</w:t>
            </w:r>
            <w:proofErr w:type="spellEnd"/>
            <w:r w:rsidRPr="00994F44">
              <w:rPr>
                <w:rFonts w:ascii="Times New Roman Bold" w:hAnsi="Times New Roman Bold" w:cs="Times New Roman Bold"/>
                <w:sz w:val="14"/>
                <w:lang w:val="es-ES"/>
              </w:rPr>
              <w:t xml:space="preserve"> por satélite</w:t>
            </w:r>
            <w:r w:rsidRPr="00994F44">
              <w:rPr>
                <w:rFonts w:ascii="Times New Roman Bold" w:hAnsi="Times New Roman Bold" w:cs="Times New Roman Bold"/>
                <w:sz w:val="14"/>
                <w:vertAlign w:val="superscript"/>
                <w:lang w:val="es-ES"/>
              </w:rPr>
              <w:t>7, 8</w:t>
            </w:r>
          </w:p>
        </w:tc>
        <w:tc>
          <w:tcPr>
            <w:tcW w:w="725"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Meteoro-</w:t>
            </w:r>
            <w:r w:rsidRPr="00994F44">
              <w:rPr>
                <w:rFonts w:ascii="Times New Roman Bold" w:hAnsi="Times New Roman Bold" w:cs="Times New Roman Bold"/>
                <w:sz w:val="14"/>
                <w:lang w:val="es-ES"/>
              </w:rPr>
              <w:br/>
            </w:r>
            <w:proofErr w:type="spellStart"/>
            <w:r w:rsidRPr="00994F44">
              <w:rPr>
                <w:rFonts w:ascii="Times New Roman Bold" w:hAnsi="Times New Roman Bold" w:cs="Times New Roman Bold"/>
                <w:sz w:val="14"/>
                <w:lang w:val="es-ES"/>
              </w:rPr>
              <w:t>logía</w:t>
            </w:r>
            <w:proofErr w:type="spellEnd"/>
            <w:r w:rsidRPr="00994F44">
              <w:rPr>
                <w:rFonts w:ascii="Times New Roman Bold" w:hAnsi="Times New Roman Bold" w:cs="Times New Roman Bold"/>
                <w:sz w:val="14"/>
                <w:lang w:val="es-ES"/>
              </w:rPr>
              <w:t xml:space="preserve"> por satélite</w:t>
            </w:r>
            <w:r w:rsidRPr="00994F44">
              <w:rPr>
                <w:rFonts w:ascii="Times New Roman Bold" w:hAnsi="Times New Roman Bold" w:cs="Times New Roman Bold"/>
                <w:sz w:val="14"/>
                <w:vertAlign w:val="superscript"/>
                <w:lang w:val="es-ES"/>
              </w:rPr>
              <w:t>9</w:t>
            </w:r>
          </w:p>
        </w:tc>
        <w:tc>
          <w:tcPr>
            <w:tcW w:w="91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Exploración de la Tierra por satélite</w:t>
            </w:r>
            <w:r w:rsidRPr="00994F44">
              <w:rPr>
                <w:rFonts w:ascii="Times New Roman Bold" w:hAnsi="Times New Roman Bold" w:cs="Times New Roman Bold"/>
                <w:sz w:val="14"/>
                <w:vertAlign w:val="superscript"/>
                <w:lang w:val="es-ES"/>
              </w:rPr>
              <w:t>7</w:t>
            </w:r>
          </w:p>
        </w:tc>
        <w:tc>
          <w:tcPr>
            <w:tcW w:w="91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Exploración</w:t>
            </w:r>
            <w:r w:rsidRPr="00994F44">
              <w:rPr>
                <w:rFonts w:ascii="Times New Roman Bold" w:hAnsi="Times New Roman Bold" w:cs="Times New Roman Bold"/>
                <w:sz w:val="14"/>
                <w:lang w:val="es-ES"/>
              </w:rPr>
              <w:br/>
              <w:t>de la Tierra</w:t>
            </w:r>
            <w:r w:rsidRPr="00994F44">
              <w:rPr>
                <w:rFonts w:ascii="Times New Roman Bold" w:hAnsi="Times New Roman Bold" w:cs="Times New Roman Bold"/>
                <w:sz w:val="14"/>
                <w:lang w:val="es-ES"/>
              </w:rPr>
              <w:br/>
              <w:t>por satélite</w:t>
            </w:r>
            <w:r w:rsidRPr="00994F44">
              <w:rPr>
                <w:rFonts w:ascii="Times New Roman Bold" w:hAnsi="Times New Roman Bold" w:cs="Times New Roman Bold"/>
                <w:sz w:val="14"/>
                <w:vertAlign w:val="superscript"/>
                <w:lang w:val="es-ES"/>
              </w:rPr>
              <w:t>9</w:t>
            </w:r>
          </w:p>
        </w:tc>
        <w:tc>
          <w:tcPr>
            <w:tcW w:w="1125" w:type="dxa"/>
            <w:gridSpan w:val="2"/>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 xml:space="preserve">Investigación espacial  </w:t>
            </w:r>
            <w:r w:rsidRPr="00994F44">
              <w:rPr>
                <w:rFonts w:ascii="Times New Roman Bold" w:hAnsi="Times New Roman Bold" w:cs="Times New Roman Bold"/>
                <w:sz w:val="14"/>
                <w:vertAlign w:val="superscript"/>
                <w:lang w:val="es-ES"/>
              </w:rPr>
              <w:t>10</w:t>
            </w:r>
          </w:p>
        </w:tc>
        <w:tc>
          <w:tcPr>
            <w:tcW w:w="1238"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 xml:space="preserve">Fijo por </w:t>
            </w:r>
            <w:r w:rsidRPr="00994F44">
              <w:rPr>
                <w:rFonts w:ascii="Times New Roman Bold" w:hAnsi="Times New Roman Bold" w:cs="Times New Roman Bold"/>
                <w:sz w:val="14"/>
                <w:lang w:val="es-ES"/>
              </w:rPr>
              <w:br/>
              <w:t>satélite</w:t>
            </w:r>
          </w:p>
        </w:tc>
        <w:tc>
          <w:tcPr>
            <w:tcW w:w="12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 xml:space="preserve">Fijo por satélite  </w:t>
            </w:r>
            <w:r w:rsidRPr="00994F44">
              <w:rPr>
                <w:rFonts w:ascii="Times New Roman Bold" w:hAnsi="Times New Roman Bold" w:cs="Times New Roman Bold"/>
                <w:sz w:val="14"/>
                <w:vertAlign w:val="superscript"/>
                <w:lang w:val="es-ES"/>
              </w:rPr>
              <w:t>9</w:t>
            </w:r>
          </w:p>
        </w:tc>
        <w:tc>
          <w:tcPr>
            <w:tcW w:w="819"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40" w:after="40"/>
              <w:rPr>
                <w:rFonts w:ascii="Times New Roman Bold" w:hAnsi="Times New Roman Bold" w:cs="Times New Roman Bold"/>
                <w:sz w:val="14"/>
                <w:lang w:val="es-ES"/>
              </w:rPr>
            </w:pPr>
            <w:proofErr w:type="spellStart"/>
            <w:r w:rsidRPr="00994F44">
              <w:rPr>
                <w:rFonts w:ascii="Times New Roman Bold" w:hAnsi="Times New Roman Bold" w:cs="Times New Roman Bold"/>
                <w:sz w:val="14"/>
                <w:lang w:val="es-ES"/>
              </w:rPr>
              <w:t>Radiodi</w:t>
            </w:r>
            <w:proofErr w:type="spellEnd"/>
            <w:r w:rsidRPr="00994F44">
              <w:rPr>
                <w:rFonts w:ascii="Times New Roman Bold" w:hAnsi="Times New Roman Bold" w:cs="Times New Roman Bold"/>
                <w:sz w:val="14"/>
                <w:lang w:val="es-ES"/>
              </w:rPr>
              <w:t>-</w:t>
            </w:r>
            <w:r w:rsidRPr="00994F44">
              <w:rPr>
                <w:rFonts w:ascii="Times New Roman Bold" w:hAnsi="Times New Roman Bold" w:cs="Times New Roman Bold"/>
                <w:sz w:val="14"/>
                <w:lang w:val="es-ES"/>
              </w:rPr>
              <w:br/>
              <w:t>fusión por satélite</w:t>
            </w:r>
          </w:p>
        </w:tc>
        <w:tc>
          <w:tcPr>
            <w:tcW w:w="803" w:type="dxa"/>
            <w:tcBorders>
              <w:top w:val="single" w:sz="6" w:space="0" w:color="auto"/>
              <w:left w:val="single" w:sz="6" w:space="0" w:color="auto"/>
              <w:bottom w:val="single" w:sz="6" w:space="0" w:color="auto"/>
              <w:right w:val="single" w:sz="6" w:space="0" w:color="auto"/>
            </w:tcBorders>
          </w:tcPr>
          <w:p w:rsidR="00F336B6" w:rsidRPr="00994F44" w:rsidRDefault="00F336B6" w:rsidP="008B11D5">
            <w:pPr>
              <w:pStyle w:val="Tablehead"/>
              <w:spacing w:before="40" w:after="40"/>
              <w:rPr>
                <w:rFonts w:ascii="Times New Roman Bold" w:hAnsi="Times New Roman Bold" w:cs="Times New Roman Bold"/>
                <w:sz w:val="14"/>
                <w:lang w:val="es-ES"/>
              </w:rPr>
            </w:pPr>
            <w:r w:rsidRPr="00994F44">
              <w:rPr>
                <w:rFonts w:ascii="Times New Roman Bold" w:hAnsi="Times New Roman Bold" w:cs="Times New Roman Bold"/>
                <w:sz w:val="14"/>
                <w:lang w:val="es-ES"/>
              </w:rPr>
              <w:t xml:space="preserve">Fijo por satélite  </w:t>
            </w:r>
            <w:r w:rsidR="008B11D5">
              <w:rPr>
                <w:rFonts w:ascii="Times New Roman Bold" w:hAnsi="Times New Roman Bold" w:cs="Times New Roman Bold"/>
                <w:sz w:val="14"/>
                <w:vertAlign w:val="superscript"/>
                <w:lang w:val="es-ES"/>
              </w:rPr>
              <w:t>7</w:t>
            </w:r>
          </w:p>
        </w:tc>
      </w:tr>
      <w:tr w:rsidR="00F336B6" w:rsidRPr="00994F44" w:rsidTr="00E949D5">
        <w:trPr>
          <w:cantSplit/>
          <w:jc w:val="center"/>
        </w:trPr>
        <w:tc>
          <w:tcPr>
            <w:tcW w:w="1882" w:type="dxa"/>
            <w:tcBorders>
              <w:left w:val="single" w:sz="6" w:space="0" w:color="auto"/>
              <w:bottom w:val="single" w:sz="6" w:space="0" w:color="auto"/>
            </w:tcBorders>
          </w:tcPr>
          <w:p w:rsidR="00F336B6" w:rsidRPr="00994F44" w:rsidRDefault="00F336B6" w:rsidP="00994F44">
            <w:pPr>
              <w:pStyle w:val="Tabletext"/>
              <w:jc w:val="center"/>
              <w:rPr>
                <w:lang w:val="es-ES"/>
              </w:rPr>
            </w:pPr>
          </w:p>
        </w:tc>
        <w:tc>
          <w:tcPr>
            <w:tcW w:w="1114"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999" w:type="dxa"/>
            <w:tcBorders>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571" w:type="dxa"/>
            <w:tcBorders>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1000" w:type="dxa"/>
            <w:tcBorders>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725"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725"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913"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913"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562"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jc w:val="center"/>
              <w:rPr>
                <w:lang w:val="es-ES"/>
              </w:rPr>
            </w:pPr>
            <w:r w:rsidRPr="00994F44">
              <w:rPr>
                <w:sz w:val="14"/>
                <w:lang w:val="es-ES"/>
              </w:rPr>
              <w:t>Espacio lejano</w:t>
            </w:r>
          </w:p>
        </w:tc>
        <w:tc>
          <w:tcPr>
            <w:tcW w:w="563"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1238"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1201"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706"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819"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sz w:val="14"/>
                <w:lang w:val="es-ES"/>
              </w:rPr>
            </w:pPr>
          </w:p>
        </w:tc>
        <w:tc>
          <w:tcPr>
            <w:tcW w:w="803" w:type="dxa"/>
            <w:tcBorders>
              <w:left w:val="single" w:sz="6" w:space="0" w:color="auto"/>
              <w:bottom w:val="single" w:sz="6" w:space="0" w:color="auto"/>
              <w:right w:val="single" w:sz="6" w:space="0" w:color="auto"/>
            </w:tcBorders>
          </w:tcPr>
          <w:p w:rsidR="00F336B6" w:rsidRPr="00994F44" w:rsidRDefault="00F336B6" w:rsidP="00994F44">
            <w:pPr>
              <w:pStyle w:val="Tabletext"/>
              <w:jc w:val="center"/>
              <w:rPr>
                <w:lang w:val="es-ES"/>
              </w:rPr>
            </w:pPr>
          </w:p>
        </w:tc>
      </w:tr>
      <w:tr w:rsidR="00F336B6" w:rsidRPr="00994F44" w:rsidTr="00E949D5">
        <w:trPr>
          <w:cantSplit/>
          <w:jc w:val="center"/>
        </w:trPr>
        <w:tc>
          <w:tcPr>
            <w:tcW w:w="1882"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rPr>
                <w:lang w:val="es-ES"/>
              </w:rPr>
            </w:pPr>
            <w:r w:rsidRPr="00994F44">
              <w:rPr>
                <w:color w:val="000000"/>
                <w:sz w:val="16"/>
                <w:lang w:val="es-ES"/>
              </w:rPr>
              <w:t>Bandas de frecuencias</w:t>
            </w:r>
            <w:r w:rsidRPr="00994F44">
              <w:rPr>
                <w:color w:val="000000"/>
                <w:sz w:val="16"/>
                <w:lang w:val="es-ES"/>
              </w:rPr>
              <w:br/>
              <w:t>(GHz)</w:t>
            </w:r>
          </w:p>
        </w:tc>
        <w:tc>
          <w:tcPr>
            <w:tcW w:w="1114"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4,500-4,800</w:t>
            </w:r>
          </w:p>
        </w:tc>
        <w:tc>
          <w:tcPr>
            <w:tcW w:w="999"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5,150-5,216</w:t>
            </w:r>
          </w:p>
        </w:tc>
        <w:tc>
          <w:tcPr>
            <w:tcW w:w="57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6,700-7,075</w:t>
            </w:r>
          </w:p>
        </w:tc>
        <w:tc>
          <w:tcPr>
            <w:tcW w:w="1000"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7,250-7,750</w:t>
            </w:r>
          </w:p>
        </w:tc>
        <w:tc>
          <w:tcPr>
            <w:tcW w:w="725"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7,450-7,550</w:t>
            </w:r>
          </w:p>
        </w:tc>
        <w:tc>
          <w:tcPr>
            <w:tcW w:w="725"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7,750-7,900</w:t>
            </w:r>
          </w:p>
        </w:tc>
        <w:tc>
          <w:tcPr>
            <w:tcW w:w="91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8,025-8,400</w:t>
            </w:r>
          </w:p>
        </w:tc>
        <w:tc>
          <w:tcPr>
            <w:tcW w:w="91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8,025-8,400</w:t>
            </w:r>
          </w:p>
        </w:tc>
        <w:tc>
          <w:tcPr>
            <w:tcW w:w="562"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8,400-8,450</w:t>
            </w:r>
          </w:p>
        </w:tc>
        <w:tc>
          <w:tcPr>
            <w:tcW w:w="56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8,450-8,500</w:t>
            </w:r>
          </w:p>
        </w:tc>
        <w:tc>
          <w:tcPr>
            <w:tcW w:w="1238"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color w:val="000000"/>
                <w:sz w:val="14"/>
                <w:lang w:val="es-ES"/>
              </w:rPr>
            </w:pPr>
            <w:r w:rsidRPr="00994F44">
              <w:rPr>
                <w:color w:val="000000"/>
                <w:sz w:val="14"/>
                <w:lang w:val="es-ES"/>
              </w:rPr>
              <w:t>10,7-12,75</w:t>
            </w:r>
          </w:p>
          <w:p w:rsidR="00363CDB" w:rsidRPr="00994F44" w:rsidRDefault="00363CDB" w:rsidP="00994F44">
            <w:pPr>
              <w:pStyle w:val="Tabletext"/>
              <w:spacing w:before="20" w:after="20"/>
              <w:jc w:val="center"/>
              <w:rPr>
                <w:lang w:val="es-ES"/>
              </w:rPr>
            </w:pPr>
            <w:ins w:id="142" w:author="Arnould, Carine" w:date="2015-10-17T17:13:00Z">
              <w:r w:rsidRPr="00994F44">
                <w:rPr>
                  <w:sz w:val="14"/>
                  <w:szCs w:val="14"/>
                  <w:lang w:val="es-ES"/>
                </w:rPr>
                <w:t>13</w:t>
              </w:r>
            </w:ins>
            <w:ins w:id="143" w:author="Spanish" w:date="2015-10-22T18:09:00Z">
              <w:r w:rsidRPr="00994F44">
                <w:rPr>
                  <w:sz w:val="14"/>
                  <w:szCs w:val="14"/>
                  <w:lang w:val="es-ES"/>
                </w:rPr>
                <w:t>,</w:t>
              </w:r>
            </w:ins>
            <w:ins w:id="144" w:author="Arnould, Carine" w:date="2015-10-17T17:13:00Z">
              <w:r w:rsidRPr="00994F44">
                <w:rPr>
                  <w:sz w:val="14"/>
                  <w:szCs w:val="14"/>
                  <w:lang w:val="es-ES"/>
                </w:rPr>
                <w:t>4-13</w:t>
              </w:r>
            </w:ins>
            <w:ins w:id="145" w:author="Spanish" w:date="2015-10-22T18:09:00Z">
              <w:r w:rsidRPr="00994F44">
                <w:rPr>
                  <w:sz w:val="14"/>
                  <w:szCs w:val="14"/>
                  <w:lang w:val="es-ES"/>
                </w:rPr>
                <w:t>,</w:t>
              </w:r>
            </w:ins>
            <w:ins w:id="146" w:author="Arnould, Carine" w:date="2015-10-17T17:13:00Z">
              <w:r w:rsidRPr="00994F44">
                <w:rPr>
                  <w:sz w:val="14"/>
                  <w:szCs w:val="14"/>
                  <w:lang w:val="es-ES"/>
                </w:rPr>
                <w:t>65</w:t>
              </w:r>
            </w:ins>
            <w:ins w:id="147" w:author="Arnould, Carine" w:date="2015-10-17T17:14:00Z">
              <w:r w:rsidRPr="00994F44">
                <w:rPr>
                  <w:sz w:val="14"/>
                  <w:szCs w:val="14"/>
                  <w:vertAlign w:val="superscript"/>
                  <w:lang w:val="es-ES"/>
                </w:rPr>
                <w:t>7</w:t>
              </w:r>
            </w:ins>
          </w:p>
        </w:tc>
        <w:tc>
          <w:tcPr>
            <w:tcW w:w="12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 xml:space="preserve">12,5-12,75  </w:t>
            </w:r>
            <w:r w:rsidRPr="00994F44">
              <w:rPr>
                <w:sz w:val="14"/>
                <w:vertAlign w:val="superscript"/>
                <w:lang w:val="es-ES"/>
              </w:rPr>
              <w:t>12</w:t>
            </w:r>
          </w:p>
        </w:tc>
        <w:tc>
          <w:tcPr>
            <w:tcW w:w="706"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15,4-15,7</w:t>
            </w:r>
          </w:p>
        </w:tc>
        <w:tc>
          <w:tcPr>
            <w:tcW w:w="819"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17,7-17,8</w:t>
            </w:r>
          </w:p>
        </w:tc>
        <w:tc>
          <w:tcPr>
            <w:tcW w:w="803" w:type="dxa"/>
            <w:tcBorders>
              <w:top w:val="single" w:sz="6" w:space="0" w:color="auto"/>
              <w:left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17,7-18,8</w:t>
            </w:r>
            <w:r w:rsidRPr="00994F44">
              <w:rPr>
                <w:color w:val="000000"/>
                <w:sz w:val="14"/>
                <w:lang w:val="es-ES"/>
              </w:rPr>
              <w:br/>
              <w:t>19,3-19,7</w:t>
            </w:r>
          </w:p>
        </w:tc>
      </w:tr>
      <w:tr w:rsidR="00F336B6" w:rsidRPr="00994F44" w:rsidTr="00E949D5">
        <w:trPr>
          <w:cantSplit/>
          <w:jc w:val="center"/>
        </w:trPr>
        <w:tc>
          <w:tcPr>
            <w:tcW w:w="1882"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rPr>
                <w:lang w:val="es-ES"/>
              </w:rPr>
            </w:pPr>
            <w:r w:rsidRPr="00994F44">
              <w:rPr>
                <w:color w:val="000000"/>
                <w:sz w:val="16"/>
                <w:lang w:val="es-ES"/>
              </w:rPr>
              <w:t>Designación del servicio terrenal transmisor</w:t>
            </w:r>
          </w:p>
        </w:tc>
        <w:tc>
          <w:tcPr>
            <w:tcW w:w="1114"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999"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proofErr w:type="spellStart"/>
            <w:r w:rsidRPr="00994F44">
              <w:rPr>
                <w:color w:val="000000"/>
                <w:sz w:val="14"/>
                <w:lang w:val="es-ES"/>
              </w:rPr>
              <w:t>Radionave</w:t>
            </w:r>
            <w:proofErr w:type="spellEnd"/>
            <w:r w:rsidRPr="00994F44">
              <w:rPr>
                <w:b/>
                <w:bCs/>
                <w:color w:val="000000"/>
                <w:sz w:val="14"/>
                <w:lang w:val="es-ES"/>
              </w:rPr>
              <w:t>-</w:t>
            </w:r>
            <w:r w:rsidRPr="00994F44">
              <w:rPr>
                <w:b/>
                <w:bCs/>
                <w:color w:val="000000"/>
                <w:sz w:val="14"/>
                <w:lang w:val="es-ES"/>
              </w:rPr>
              <w:br/>
            </w:r>
            <w:proofErr w:type="spellStart"/>
            <w:r w:rsidRPr="00994F44">
              <w:rPr>
                <w:color w:val="000000"/>
                <w:sz w:val="14"/>
                <w:lang w:val="es-ES"/>
              </w:rPr>
              <w:t>gación</w:t>
            </w:r>
            <w:proofErr w:type="spellEnd"/>
            <w:r w:rsidRPr="00994F44">
              <w:rPr>
                <w:color w:val="000000"/>
                <w:sz w:val="14"/>
                <w:lang w:val="es-ES"/>
              </w:rPr>
              <w:t xml:space="preserve"> aeronáutica</w:t>
            </w:r>
          </w:p>
        </w:tc>
        <w:tc>
          <w:tcPr>
            <w:tcW w:w="57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1000"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725"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725"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913"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913"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1125" w:type="dxa"/>
            <w:gridSpan w:val="2"/>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1238"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1201"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c>
          <w:tcPr>
            <w:tcW w:w="706"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proofErr w:type="spellStart"/>
            <w:r w:rsidRPr="00994F44">
              <w:rPr>
                <w:color w:val="000000"/>
                <w:sz w:val="14"/>
                <w:lang w:val="es-ES"/>
              </w:rPr>
              <w:t>Radiona</w:t>
            </w:r>
            <w:proofErr w:type="spellEnd"/>
            <w:r w:rsidRPr="00994F44">
              <w:rPr>
                <w:b/>
                <w:bCs/>
                <w:color w:val="000000"/>
                <w:sz w:val="14"/>
                <w:lang w:val="es-ES"/>
              </w:rPr>
              <w:t>-</w:t>
            </w:r>
            <w:r w:rsidRPr="00994F44">
              <w:rPr>
                <w:b/>
                <w:bCs/>
                <w:color w:val="000000"/>
                <w:sz w:val="14"/>
                <w:lang w:val="es-ES"/>
              </w:rPr>
              <w:br/>
            </w:r>
            <w:proofErr w:type="spellStart"/>
            <w:r w:rsidRPr="00994F44">
              <w:rPr>
                <w:color w:val="000000"/>
                <w:sz w:val="14"/>
                <w:lang w:val="es-ES"/>
              </w:rPr>
              <w:t>vegación</w:t>
            </w:r>
            <w:proofErr w:type="spellEnd"/>
            <w:r w:rsidRPr="00994F44">
              <w:rPr>
                <w:color w:val="000000"/>
                <w:sz w:val="14"/>
                <w:lang w:val="es-ES"/>
              </w:rPr>
              <w:t xml:space="preserve"> </w:t>
            </w:r>
            <w:proofErr w:type="spellStart"/>
            <w:r w:rsidRPr="00994F44">
              <w:rPr>
                <w:color w:val="000000"/>
                <w:sz w:val="14"/>
                <w:lang w:val="es-ES"/>
              </w:rPr>
              <w:t>aeronáu</w:t>
            </w:r>
            <w:proofErr w:type="spellEnd"/>
            <w:r w:rsidRPr="00994F44">
              <w:rPr>
                <w:b/>
                <w:bCs/>
                <w:color w:val="000000"/>
                <w:sz w:val="14"/>
                <w:lang w:val="es-ES"/>
              </w:rPr>
              <w:t>-</w:t>
            </w:r>
            <w:r w:rsidRPr="00994F44">
              <w:rPr>
                <w:b/>
                <w:bCs/>
                <w:color w:val="000000"/>
                <w:sz w:val="14"/>
                <w:lang w:val="es-ES"/>
              </w:rPr>
              <w:br/>
            </w:r>
            <w:r w:rsidRPr="00994F44">
              <w:rPr>
                <w:color w:val="000000"/>
                <w:sz w:val="14"/>
                <w:lang w:val="es-ES"/>
              </w:rPr>
              <w:t>tica</w:t>
            </w:r>
          </w:p>
        </w:tc>
        <w:tc>
          <w:tcPr>
            <w:tcW w:w="819" w:type="dxa"/>
            <w:tcBorders>
              <w:top w:val="single" w:sz="6" w:space="0" w:color="auto"/>
              <w:left w:val="single" w:sz="6" w:space="0" w:color="auto"/>
              <w:bottom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w:t>
            </w:r>
          </w:p>
        </w:tc>
        <w:tc>
          <w:tcPr>
            <w:tcW w:w="803"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
              <w:spacing w:before="20" w:after="20"/>
              <w:jc w:val="center"/>
              <w:rPr>
                <w:lang w:val="es-ES"/>
              </w:rPr>
            </w:pPr>
            <w:r w:rsidRPr="00994F44">
              <w:rPr>
                <w:color w:val="000000"/>
                <w:sz w:val="14"/>
                <w:lang w:val="es-ES"/>
              </w:rPr>
              <w:t>Fijo, móvil</w:t>
            </w:r>
          </w:p>
        </w:tc>
      </w:tr>
      <w:tr w:rsidR="00490051" w:rsidRPr="00994F44" w:rsidTr="00490051">
        <w:trPr>
          <w:cantSplit/>
          <w:jc w:val="center"/>
        </w:trPr>
        <w:tc>
          <w:tcPr>
            <w:tcW w:w="1882"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rPr>
                <w:color w:val="000000"/>
                <w:sz w:val="16"/>
                <w:lang w:val="es-ES"/>
              </w:rPr>
            </w:pPr>
            <w:r w:rsidRPr="00994F44">
              <w:rPr>
                <w:color w:val="000000"/>
                <w:sz w:val="16"/>
                <w:lang w:val="es-ES"/>
              </w:rPr>
              <w:t>...</w:t>
            </w:r>
          </w:p>
        </w:tc>
        <w:tc>
          <w:tcPr>
            <w:tcW w:w="1114"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c>
          <w:tcPr>
            <w:tcW w:w="999"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c>
          <w:tcPr>
            <w:tcW w:w="571"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c>
          <w:tcPr>
            <w:tcW w:w="1000"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c>
          <w:tcPr>
            <w:tcW w:w="725"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c>
          <w:tcPr>
            <w:tcW w:w="725"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913"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913"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1125" w:type="dxa"/>
            <w:gridSpan w:val="2"/>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1238"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1201"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706"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819" w:type="dxa"/>
            <w:tcBorders>
              <w:top w:val="single" w:sz="6" w:space="0" w:color="auto"/>
              <w:left w:val="single" w:sz="6" w:space="0" w:color="auto"/>
              <w:bottom w:val="single" w:sz="4" w:space="0" w:color="auto"/>
            </w:tcBorders>
          </w:tcPr>
          <w:p w:rsidR="00490051" w:rsidRPr="00994F44" w:rsidRDefault="00490051" w:rsidP="00994F44">
            <w:pPr>
              <w:pStyle w:val="Tabletext"/>
              <w:spacing w:before="20" w:after="20"/>
              <w:jc w:val="center"/>
              <w:rPr>
                <w:color w:val="000000"/>
                <w:sz w:val="14"/>
                <w:lang w:val="es-ES"/>
              </w:rPr>
            </w:pPr>
          </w:p>
        </w:tc>
        <w:tc>
          <w:tcPr>
            <w:tcW w:w="803" w:type="dxa"/>
            <w:tcBorders>
              <w:top w:val="single" w:sz="6" w:space="0" w:color="auto"/>
              <w:left w:val="single" w:sz="6" w:space="0" w:color="auto"/>
              <w:bottom w:val="single" w:sz="4" w:space="0" w:color="auto"/>
              <w:right w:val="single" w:sz="6" w:space="0" w:color="auto"/>
            </w:tcBorders>
          </w:tcPr>
          <w:p w:rsidR="00490051" w:rsidRPr="00994F44" w:rsidRDefault="00490051" w:rsidP="00994F44">
            <w:pPr>
              <w:pStyle w:val="Tabletext"/>
              <w:spacing w:before="20" w:after="20"/>
              <w:jc w:val="center"/>
              <w:rPr>
                <w:color w:val="000000"/>
                <w:sz w:val="14"/>
                <w:lang w:val="es-ES"/>
              </w:rPr>
            </w:pPr>
          </w:p>
        </w:tc>
      </w:tr>
    </w:tbl>
    <w:p w:rsidR="00D50A39" w:rsidRPr="00994F44" w:rsidRDefault="00E132B1" w:rsidP="007F57B7">
      <w:pPr>
        <w:pStyle w:val="Reasons"/>
        <w:rPr>
          <w:lang w:val="es-ES"/>
        </w:rPr>
      </w:pPr>
      <w:r w:rsidRPr="00994F44">
        <w:rPr>
          <w:b/>
          <w:lang w:val="es-ES"/>
        </w:rPr>
        <w:t>Motivos:</w:t>
      </w:r>
      <w:r w:rsidRPr="00994F44">
        <w:rPr>
          <w:lang w:val="es-ES"/>
        </w:rPr>
        <w:tab/>
      </w:r>
      <w:r w:rsidR="00D50A39" w:rsidRPr="00994F44">
        <w:rPr>
          <w:lang w:val="es-ES"/>
        </w:rPr>
        <w:t>Definir distancias de coordinación para estaciones terrenas receptoras del SFS para la protección frente a las estaciones de los servicios terrenales como el SF y el SM.</w:t>
      </w:r>
    </w:p>
    <w:p w:rsidR="00D77FC8" w:rsidRPr="00994F44" w:rsidRDefault="00D77FC8" w:rsidP="00994F44">
      <w:pPr>
        <w:rPr>
          <w:lang w:val="es-ES"/>
        </w:rPr>
      </w:pPr>
    </w:p>
    <w:p w:rsidR="00E132B1" w:rsidRPr="00994F44" w:rsidRDefault="00E132B1" w:rsidP="00994F44">
      <w:pPr>
        <w:rPr>
          <w:lang w:val="es-ES"/>
        </w:rPr>
      </w:pPr>
    </w:p>
    <w:p w:rsidR="00E132B1" w:rsidRPr="00994F44" w:rsidRDefault="00E132B1" w:rsidP="00994F44">
      <w:pPr>
        <w:rPr>
          <w:lang w:val="es-ES"/>
        </w:rPr>
        <w:sectPr w:rsidR="00E132B1" w:rsidRPr="00994F44">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5D54F0" w:rsidRPr="00994F44" w:rsidRDefault="005D54F0" w:rsidP="008B11D5">
      <w:pPr>
        <w:pStyle w:val="SectionNo"/>
        <w:rPr>
          <w:sz w:val="32"/>
          <w:szCs w:val="32"/>
          <w:lang w:val="es-ES"/>
        </w:rPr>
      </w:pPr>
      <w:r w:rsidRPr="00372937">
        <w:lastRenderedPageBreak/>
        <w:t>SEC</w:t>
      </w:r>
      <w:r w:rsidR="00D50A39" w:rsidRPr="00372937">
        <w:t>CIÓN</w:t>
      </w:r>
      <w:r w:rsidRPr="00994F44">
        <w:rPr>
          <w:sz w:val="32"/>
          <w:szCs w:val="32"/>
          <w:lang w:val="es-ES"/>
        </w:rPr>
        <w:t xml:space="preserve"> 2</w:t>
      </w:r>
    </w:p>
    <w:p w:rsidR="005D54F0" w:rsidRPr="00994F44" w:rsidRDefault="008B11D5" w:rsidP="008B11D5">
      <w:pPr>
        <w:pStyle w:val="Sectiontitle"/>
        <w:spacing w:before="0" w:after="120"/>
        <w:rPr>
          <w:lang w:val="es-ES"/>
        </w:rPr>
      </w:pPr>
      <w:r w:rsidRPr="008B11D5">
        <w:t>No se realizan nuevas atribuciones en sentido espacio-Tierra en determinadas bandas</w:t>
      </w:r>
    </w:p>
    <w:p w:rsidR="00F336B6" w:rsidRPr="00994F44" w:rsidRDefault="00F336B6" w:rsidP="008B11D5">
      <w:pPr>
        <w:pStyle w:val="ArtNo"/>
        <w:spacing w:before="360"/>
        <w:rPr>
          <w:lang w:val="es-ES"/>
        </w:rPr>
      </w:pPr>
      <w:r w:rsidRPr="00372937">
        <w:t>ARTÍCULO</w:t>
      </w:r>
      <w:r w:rsidRPr="00994F44">
        <w:rPr>
          <w:lang w:val="es-ES"/>
        </w:rPr>
        <w:t xml:space="preserve"> </w:t>
      </w:r>
      <w:r w:rsidRPr="00994F44">
        <w:rPr>
          <w:rStyle w:val="href"/>
          <w:lang w:val="es-ES"/>
        </w:rPr>
        <w:t>5</w:t>
      </w:r>
    </w:p>
    <w:p w:rsidR="00F336B6" w:rsidRPr="00994F44" w:rsidRDefault="00F336B6" w:rsidP="00994F44">
      <w:pPr>
        <w:pStyle w:val="Arttitle"/>
        <w:rPr>
          <w:lang w:val="es-ES"/>
        </w:rPr>
      </w:pPr>
      <w:r w:rsidRPr="00994F44">
        <w:rPr>
          <w:lang w:val="es-ES"/>
        </w:rPr>
        <w:t xml:space="preserve">Atribuciones de </w:t>
      </w:r>
      <w:r w:rsidRPr="00372937">
        <w:t>frecuencia</w:t>
      </w:r>
    </w:p>
    <w:p w:rsidR="00F336B6" w:rsidRPr="00994F44" w:rsidRDefault="00F336B6" w:rsidP="008B11D5">
      <w:pPr>
        <w:pStyle w:val="Section1"/>
        <w:keepNext/>
        <w:rPr>
          <w:lang w:val="es-ES"/>
        </w:rPr>
      </w:pPr>
      <w:r w:rsidRPr="00994F44">
        <w:rPr>
          <w:lang w:val="es-ES"/>
        </w:rPr>
        <w:t>Sección IV – Cuadro de atribución de bandas de frecuencias</w:t>
      </w:r>
      <w:r w:rsidRPr="00994F44">
        <w:rPr>
          <w:lang w:val="es-ES"/>
        </w:rPr>
        <w:br/>
      </w:r>
      <w:r w:rsidRPr="00994F44">
        <w:rPr>
          <w:b w:val="0"/>
          <w:bCs/>
          <w:lang w:val="es-ES"/>
        </w:rPr>
        <w:t>(Véase el número</w:t>
      </w:r>
      <w:r w:rsidRPr="00994F44">
        <w:rPr>
          <w:lang w:val="es-ES"/>
        </w:rPr>
        <w:t xml:space="preserve"> </w:t>
      </w:r>
      <w:r w:rsidRPr="00994F44">
        <w:rPr>
          <w:rStyle w:val="Artref"/>
          <w:lang w:val="es-ES"/>
        </w:rPr>
        <w:t>2.1</w:t>
      </w:r>
      <w:r w:rsidRPr="00994F44">
        <w:rPr>
          <w:b w:val="0"/>
          <w:bCs/>
          <w:lang w:val="es-ES"/>
        </w:rPr>
        <w:t>)</w:t>
      </w:r>
      <w:r w:rsidR="008B11D5">
        <w:rPr>
          <w:b w:val="0"/>
          <w:bCs/>
          <w:lang w:val="es-ES"/>
        </w:rPr>
        <w:br/>
      </w:r>
      <w:r w:rsidRPr="00994F44">
        <w:rPr>
          <w:lang w:val="es-ES"/>
        </w:rPr>
        <w:br/>
      </w:r>
    </w:p>
    <w:p w:rsidR="00D77FC8" w:rsidRPr="00994F44" w:rsidRDefault="00F336B6" w:rsidP="00994F44">
      <w:pPr>
        <w:pStyle w:val="Proposal"/>
        <w:rPr>
          <w:lang w:val="es-ES"/>
        </w:rPr>
      </w:pPr>
      <w:r w:rsidRPr="00994F44">
        <w:rPr>
          <w:u w:val="single"/>
          <w:lang w:val="es-ES"/>
        </w:rPr>
        <w:t>NOC</w:t>
      </w:r>
      <w:r w:rsidRPr="00994F44">
        <w:rPr>
          <w:lang w:val="es-ES"/>
        </w:rPr>
        <w:tab/>
        <w:t>EUR/9A6A1/11</w:t>
      </w:r>
    </w:p>
    <w:p w:rsidR="00F336B6" w:rsidRPr="00994F44" w:rsidRDefault="00F336B6" w:rsidP="00994F44">
      <w:pPr>
        <w:pStyle w:val="Tabletitle"/>
        <w:rPr>
          <w:lang w:val="es-ES"/>
        </w:rPr>
      </w:pPr>
      <w:r w:rsidRPr="00994F44">
        <w:rPr>
          <w:lang w:val="es-ES"/>
        </w:rPr>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336B6" w:rsidRPr="00994F44" w:rsidTr="00F336B6">
        <w:trPr>
          <w:cantSplit/>
        </w:trPr>
        <w:tc>
          <w:tcPr>
            <w:tcW w:w="9304"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rPr>
                <w:color w:val="000000"/>
                <w:lang w:val="es-ES"/>
              </w:rPr>
            </w:pPr>
            <w:r w:rsidRPr="00994F44">
              <w:rPr>
                <w:color w:val="000000"/>
                <w:lang w:val="es-ES"/>
              </w:rPr>
              <w:t>Atribución a los servicios</w:t>
            </w:r>
          </w:p>
        </w:tc>
      </w:tr>
      <w:tr w:rsidR="00F336B6" w:rsidRPr="00994F44" w:rsidTr="00F336B6">
        <w:trPr>
          <w:cantSplit/>
        </w:trPr>
        <w:tc>
          <w:tcPr>
            <w:tcW w:w="3101" w:type="dxa"/>
            <w:tcBorders>
              <w:top w:val="single" w:sz="6" w:space="0" w:color="auto"/>
              <w:left w:val="single" w:sz="6" w:space="0" w:color="auto"/>
              <w:right w:val="single" w:sz="6" w:space="0" w:color="auto"/>
            </w:tcBorders>
          </w:tcPr>
          <w:p w:rsidR="00F336B6" w:rsidRPr="00994F44" w:rsidRDefault="00F336B6" w:rsidP="00994F44">
            <w:pPr>
              <w:pStyle w:val="Tablehead"/>
              <w:rPr>
                <w:color w:val="000000"/>
                <w:lang w:val="es-ES"/>
              </w:rPr>
            </w:pPr>
            <w:r w:rsidRPr="00994F44">
              <w:rPr>
                <w:color w:val="000000"/>
                <w:lang w:val="es-ES"/>
              </w:rPr>
              <w:t>Región 1</w:t>
            </w:r>
          </w:p>
        </w:tc>
        <w:tc>
          <w:tcPr>
            <w:tcW w:w="3101" w:type="dxa"/>
            <w:tcBorders>
              <w:top w:val="single" w:sz="6" w:space="0" w:color="auto"/>
              <w:left w:val="single" w:sz="6" w:space="0" w:color="auto"/>
              <w:right w:val="single" w:sz="6" w:space="0" w:color="auto"/>
            </w:tcBorders>
          </w:tcPr>
          <w:p w:rsidR="00F336B6" w:rsidRPr="00994F44" w:rsidRDefault="00F336B6" w:rsidP="00994F44">
            <w:pPr>
              <w:pStyle w:val="Tablehead"/>
              <w:rPr>
                <w:color w:val="000000"/>
                <w:lang w:val="es-ES"/>
              </w:rPr>
            </w:pPr>
            <w:r w:rsidRPr="00994F44">
              <w:rPr>
                <w:color w:val="000000"/>
                <w:lang w:val="es-ES"/>
              </w:rPr>
              <w:t>Región 2</w:t>
            </w:r>
          </w:p>
        </w:tc>
        <w:tc>
          <w:tcPr>
            <w:tcW w:w="3102" w:type="dxa"/>
            <w:tcBorders>
              <w:top w:val="single" w:sz="6" w:space="0" w:color="auto"/>
              <w:left w:val="single" w:sz="6" w:space="0" w:color="auto"/>
              <w:right w:val="single" w:sz="6" w:space="0" w:color="auto"/>
            </w:tcBorders>
          </w:tcPr>
          <w:p w:rsidR="00F336B6" w:rsidRPr="00994F44" w:rsidRDefault="00F336B6" w:rsidP="00994F44">
            <w:pPr>
              <w:pStyle w:val="Tablehead"/>
              <w:rPr>
                <w:color w:val="000000"/>
                <w:lang w:val="es-ES"/>
              </w:rPr>
            </w:pPr>
            <w:r w:rsidRPr="00994F44">
              <w:rPr>
                <w:color w:val="000000"/>
                <w:lang w:val="es-ES"/>
              </w:rPr>
              <w:t>Región 3</w:t>
            </w:r>
          </w:p>
        </w:tc>
      </w:tr>
      <w:tr w:rsidR="00F336B6" w:rsidRPr="00994F44" w:rsidTr="00F336B6">
        <w:trPr>
          <w:cantSplit/>
        </w:trPr>
        <w:tc>
          <w:tcPr>
            <w:tcW w:w="9304"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S5"/>
              <w:rPr>
                <w:color w:val="000000"/>
                <w:lang w:val="es-ES"/>
              </w:rPr>
            </w:pPr>
            <w:r w:rsidRPr="00994F44">
              <w:rPr>
                <w:rStyle w:val="Tablefreq"/>
                <w:color w:val="000000"/>
                <w:lang w:val="es-ES"/>
              </w:rPr>
              <w:t>10,6-10,68</w:t>
            </w:r>
            <w:r w:rsidRPr="00994F44">
              <w:rPr>
                <w:color w:val="000000"/>
                <w:lang w:val="es-ES"/>
              </w:rPr>
              <w:tab/>
              <w:t>EXPLORACIÓN DE LA TIERRA POR SATÉLITE (pasivo)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FIJO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MÓVIL salvo móvil aeronáutico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RADIOASTRONOMÍA</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INVESTIGACIÓN ESPACIAL (pasivo)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Radiolocalización</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r>
            <w:r w:rsidRPr="00994F44">
              <w:rPr>
                <w:rStyle w:val="Artref10pt"/>
                <w:lang w:val="es-ES"/>
              </w:rPr>
              <w:t>5.149</w:t>
            </w:r>
            <w:r w:rsidRPr="00994F44">
              <w:rPr>
                <w:color w:val="000000"/>
                <w:lang w:val="es-ES"/>
              </w:rPr>
              <w:t xml:space="preserve">  </w:t>
            </w:r>
            <w:r w:rsidRPr="00994F44">
              <w:rPr>
                <w:rStyle w:val="Artref10pt"/>
                <w:lang w:val="es-ES"/>
              </w:rPr>
              <w:t>5.482  5.482A</w:t>
            </w:r>
          </w:p>
        </w:tc>
      </w:tr>
    </w:tbl>
    <w:p w:rsidR="00D77FC8" w:rsidRPr="00994F44" w:rsidRDefault="00D77FC8" w:rsidP="00994F44">
      <w:pPr>
        <w:pStyle w:val="Reasons"/>
        <w:rPr>
          <w:lang w:val="es-ES"/>
        </w:rPr>
      </w:pPr>
    </w:p>
    <w:p w:rsidR="00D77FC8" w:rsidRPr="00994F44" w:rsidRDefault="00F336B6" w:rsidP="00994F44">
      <w:pPr>
        <w:pStyle w:val="Proposal"/>
        <w:rPr>
          <w:lang w:val="es-ES"/>
        </w:rPr>
      </w:pPr>
      <w:r w:rsidRPr="00994F44">
        <w:rPr>
          <w:u w:val="single"/>
          <w:lang w:val="es-ES"/>
        </w:rPr>
        <w:t>NOC</w:t>
      </w:r>
      <w:r w:rsidRPr="00994F44">
        <w:rPr>
          <w:lang w:val="es-ES"/>
        </w:rPr>
        <w:tab/>
        <w:t>EUR/9A6A1/12</w:t>
      </w:r>
    </w:p>
    <w:p w:rsidR="00F336B6" w:rsidRPr="00994F44" w:rsidRDefault="00F336B6" w:rsidP="00994F44">
      <w:pPr>
        <w:pStyle w:val="Tabletitle"/>
        <w:rPr>
          <w:lang w:val="es-ES"/>
        </w:rPr>
      </w:pPr>
      <w:r w:rsidRPr="00994F44">
        <w:rPr>
          <w:lang w:val="es-ES"/>
        </w:rPr>
        <w:t xml:space="preserve">11,7-14 </w:t>
      </w:r>
      <w:r w:rsidRPr="008B11D5">
        <w:rPr>
          <w:lang w:val="en-US"/>
        </w:rPr>
        <w:t>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336B6" w:rsidRPr="00994F44" w:rsidTr="00F336B6">
        <w:trPr>
          <w:cantSplit/>
        </w:trPr>
        <w:tc>
          <w:tcPr>
            <w:tcW w:w="9303"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Atribución a los servicios</w:t>
            </w:r>
          </w:p>
        </w:tc>
      </w:tr>
      <w:tr w:rsidR="00F336B6" w:rsidRPr="00994F44" w:rsidTr="00F336B6">
        <w:trPr>
          <w:cantSplit/>
        </w:trPr>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3</w:t>
            </w:r>
          </w:p>
        </w:tc>
      </w:tr>
      <w:tr w:rsidR="00F336B6" w:rsidRPr="00994F44" w:rsidTr="00F336B6">
        <w:trPr>
          <w:cantSplit/>
        </w:trPr>
        <w:tc>
          <w:tcPr>
            <w:tcW w:w="9303"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S5"/>
              <w:rPr>
                <w:color w:val="000000"/>
                <w:lang w:val="es-ES"/>
              </w:rPr>
            </w:pPr>
            <w:r w:rsidRPr="00994F44">
              <w:rPr>
                <w:rStyle w:val="Tablefreq"/>
                <w:color w:val="000000"/>
                <w:lang w:val="es-ES"/>
              </w:rPr>
              <w:t>13,25-13,4</w:t>
            </w:r>
            <w:r w:rsidRPr="00994F44">
              <w:rPr>
                <w:color w:val="000000"/>
                <w:lang w:val="es-ES"/>
              </w:rPr>
              <w:tab/>
              <w:t>EXPLORACIÓN DE LA TIERRA POR SATÉLITE (activo)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 xml:space="preserve">RADIONAVEGACIÓN AERONÁUTICA  </w:t>
            </w:r>
            <w:r w:rsidRPr="00994F44">
              <w:rPr>
                <w:rStyle w:val="Artref10pt"/>
                <w:lang w:val="es-ES"/>
              </w:rPr>
              <w:t>5.497</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INVESTIGACIÓN ESPACIAL (activo)</w:t>
            </w:r>
          </w:p>
          <w:p w:rsidR="00F336B6" w:rsidRPr="00994F44" w:rsidRDefault="00F336B6" w:rsidP="00994F44">
            <w:pPr>
              <w:pStyle w:val="TableTextS5"/>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r>
            <w:r w:rsidRPr="00994F44">
              <w:rPr>
                <w:rStyle w:val="Artref10pt"/>
                <w:lang w:val="es-ES"/>
              </w:rPr>
              <w:t>5.498A</w:t>
            </w:r>
            <w:r w:rsidRPr="00994F44">
              <w:rPr>
                <w:color w:val="000000"/>
                <w:lang w:val="es-ES"/>
              </w:rPr>
              <w:t xml:space="preserve">  </w:t>
            </w:r>
            <w:r w:rsidRPr="00994F44">
              <w:rPr>
                <w:rStyle w:val="Artref10pt"/>
                <w:lang w:val="es-ES"/>
              </w:rPr>
              <w:t>5.499</w:t>
            </w:r>
          </w:p>
        </w:tc>
      </w:tr>
    </w:tbl>
    <w:p w:rsidR="00D77FC8" w:rsidRPr="00994F44" w:rsidRDefault="00D77FC8" w:rsidP="00994F44">
      <w:pPr>
        <w:pStyle w:val="Reasons"/>
        <w:rPr>
          <w:lang w:val="es-ES"/>
        </w:rPr>
      </w:pPr>
    </w:p>
    <w:p w:rsidR="00D77FC8" w:rsidRPr="00994F44" w:rsidRDefault="00F336B6" w:rsidP="00994F44">
      <w:pPr>
        <w:pStyle w:val="Proposal"/>
        <w:rPr>
          <w:lang w:val="es-ES"/>
        </w:rPr>
      </w:pPr>
      <w:r w:rsidRPr="00994F44">
        <w:rPr>
          <w:u w:val="single"/>
          <w:lang w:val="es-ES"/>
        </w:rPr>
        <w:t>NOC</w:t>
      </w:r>
      <w:r w:rsidRPr="00994F44">
        <w:rPr>
          <w:lang w:val="es-ES"/>
        </w:rPr>
        <w:tab/>
        <w:t>EUR/9A6A1/13</w:t>
      </w:r>
    </w:p>
    <w:p w:rsidR="00F336B6" w:rsidRPr="00994F44" w:rsidRDefault="00F336B6" w:rsidP="00994F44">
      <w:pPr>
        <w:pStyle w:val="Tabletitle"/>
        <w:rPr>
          <w:lang w:val="es-ES"/>
        </w:rPr>
      </w:pPr>
      <w:r w:rsidRPr="00994F44">
        <w:rPr>
          <w:lang w:val="es-ES"/>
        </w:rPr>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336B6" w:rsidRPr="00994F44" w:rsidTr="00F336B6">
        <w:trPr>
          <w:cantSplit/>
        </w:trPr>
        <w:tc>
          <w:tcPr>
            <w:tcW w:w="9303"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Atribución a los servicios</w:t>
            </w:r>
          </w:p>
        </w:tc>
      </w:tr>
      <w:tr w:rsidR="00F336B6" w:rsidRPr="00994F44" w:rsidTr="00F336B6">
        <w:trPr>
          <w:cantSplit/>
        </w:trPr>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head"/>
              <w:spacing w:before="60" w:after="60"/>
              <w:rPr>
                <w:color w:val="000000"/>
                <w:lang w:val="es-ES"/>
              </w:rPr>
            </w:pPr>
            <w:r w:rsidRPr="00994F44">
              <w:rPr>
                <w:color w:val="000000"/>
                <w:lang w:val="es-ES"/>
              </w:rPr>
              <w:t>Región 3</w:t>
            </w:r>
          </w:p>
        </w:tc>
      </w:tr>
      <w:tr w:rsidR="00F336B6" w:rsidRPr="00994F44" w:rsidTr="00F336B6">
        <w:trPr>
          <w:cantSplit/>
        </w:trPr>
        <w:tc>
          <w:tcPr>
            <w:tcW w:w="9303" w:type="dxa"/>
            <w:gridSpan w:val="3"/>
            <w:tcBorders>
              <w:top w:val="single" w:sz="6" w:space="0" w:color="auto"/>
              <w:left w:val="single" w:sz="6" w:space="0" w:color="auto"/>
              <w:bottom w:val="single" w:sz="6" w:space="0" w:color="auto"/>
              <w:right w:val="single" w:sz="6" w:space="0" w:color="auto"/>
            </w:tcBorders>
          </w:tcPr>
          <w:p w:rsidR="00F336B6" w:rsidRPr="00994F44" w:rsidRDefault="00F336B6" w:rsidP="00994F44">
            <w:pPr>
              <w:pStyle w:val="TableTextS5"/>
              <w:spacing w:before="30" w:after="30"/>
              <w:rPr>
                <w:color w:val="000000"/>
                <w:lang w:val="es-ES"/>
              </w:rPr>
            </w:pPr>
            <w:r w:rsidRPr="00994F44">
              <w:rPr>
                <w:rStyle w:val="Tablefreq"/>
                <w:color w:val="000000"/>
                <w:lang w:val="es-ES"/>
              </w:rPr>
              <w:t>15,35-15,4</w:t>
            </w:r>
            <w:r w:rsidRPr="00994F44">
              <w:rPr>
                <w:color w:val="000000"/>
                <w:lang w:val="es-ES"/>
              </w:rPr>
              <w:tab/>
              <w:t>EXPLORACIÓN DE LA TIERRA POR SATÉLITE (pasivo)</w:t>
            </w:r>
          </w:p>
          <w:p w:rsidR="00F336B6" w:rsidRPr="00994F44" w:rsidRDefault="00F336B6" w:rsidP="00994F44">
            <w:pPr>
              <w:pStyle w:val="TableTextS5"/>
              <w:spacing w:before="30" w:after="30"/>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RADIOASTRONOMÍA</w:t>
            </w:r>
          </w:p>
          <w:p w:rsidR="00F336B6" w:rsidRPr="00994F44" w:rsidRDefault="00F336B6" w:rsidP="00994F44">
            <w:pPr>
              <w:pStyle w:val="TableTextS5"/>
              <w:spacing w:before="30" w:after="30"/>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t>INVESTIGACIÓN ESPACIAL (pasivo)</w:t>
            </w:r>
          </w:p>
          <w:p w:rsidR="00F336B6" w:rsidRPr="00994F44" w:rsidRDefault="00F336B6" w:rsidP="00994F44">
            <w:pPr>
              <w:pStyle w:val="TableTextS5"/>
              <w:spacing w:before="30" w:after="30"/>
              <w:rPr>
                <w:color w:val="000000"/>
                <w:lang w:val="es-ES"/>
              </w:rPr>
            </w:pPr>
            <w:r w:rsidRPr="00994F44">
              <w:rPr>
                <w:color w:val="000000"/>
                <w:lang w:val="es-ES"/>
              </w:rPr>
              <w:tab/>
            </w:r>
            <w:r w:rsidRPr="00994F44">
              <w:rPr>
                <w:color w:val="000000"/>
                <w:lang w:val="es-ES"/>
              </w:rPr>
              <w:tab/>
            </w:r>
            <w:r w:rsidRPr="00994F44">
              <w:rPr>
                <w:color w:val="000000"/>
                <w:lang w:val="es-ES"/>
              </w:rPr>
              <w:tab/>
            </w:r>
            <w:r w:rsidRPr="00994F44">
              <w:rPr>
                <w:color w:val="000000"/>
                <w:lang w:val="es-ES"/>
              </w:rPr>
              <w:tab/>
            </w:r>
            <w:r w:rsidRPr="00994F44">
              <w:rPr>
                <w:rStyle w:val="Artref"/>
                <w:color w:val="000000"/>
                <w:lang w:val="es-ES"/>
              </w:rPr>
              <w:t>5.340</w:t>
            </w:r>
            <w:r w:rsidRPr="00994F44">
              <w:rPr>
                <w:color w:val="000000"/>
                <w:lang w:val="es-ES"/>
              </w:rPr>
              <w:t xml:space="preserve">  </w:t>
            </w:r>
            <w:r w:rsidRPr="00994F44">
              <w:rPr>
                <w:rStyle w:val="Artref"/>
                <w:color w:val="000000"/>
                <w:lang w:val="es-ES"/>
              </w:rPr>
              <w:t>5.511</w:t>
            </w:r>
          </w:p>
        </w:tc>
      </w:tr>
    </w:tbl>
    <w:p w:rsidR="00D77FC8" w:rsidRPr="00994F44" w:rsidRDefault="00F336B6" w:rsidP="00994F44">
      <w:pPr>
        <w:pStyle w:val="Reasons"/>
        <w:rPr>
          <w:lang w:val="es-ES"/>
        </w:rPr>
      </w:pPr>
      <w:r w:rsidRPr="00994F44">
        <w:rPr>
          <w:b/>
          <w:lang w:val="es-ES"/>
        </w:rPr>
        <w:lastRenderedPageBreak/>
        <w:t>Motivos:</w:t>
      </w:r>
      <w:r w:rsidRPr="00994F44">
        <w:rPr>
          <w:lang w:val="es-ES"/>
        </w:rPr>
        <w:tab/>
      </w:r>
      <w:r w:rsidR="00D50A39" w:rsidRPr="00994F44">
        <w:rPr>
          <w:lang w:val="es-ES"/>
        </w:rPr>
        <w:t>Dificultad de compartición con servicios activos y pasivos que funcionan en estas bandas</w:t>
      </w:r>
      <w:r w:rsidR="0047650F" w:rsidRPr="00994F44">
        <w:rPr>
          <w:lang w:val="es-ES"/>
        </w:rPr>
        <w:t>.</w:t>
      </w:r>
    </w:p>
    <w:p w:rsidR="0047650F" w:rsidRDefault="0047650F" w:rsidP="00994F44">
      <w:pPr>
        <w:pStyle w:val="Reasons"/>
        <w:rPr>
          <w:lang w:val="es-ES"/>
        </w:rPr>
      </w:pPr>
    </w:p>
    <w:p w:rsidR="00057E4E" w:rsidRPr="00994F44" w:rsidRDefault="00057E4E" w:rsidP="00994F44">
      <w:pPr>
        <w:pStyle w:val="Reasons"/>
        <w:rPr>
          <w:lang w:val="es-ES"/>
        </w:rPr>
      </w:pPr>
    </w:p>
    <w:p w:rsidR="0047650F" w:rsidRPr="00994F44" w:rsidRDefault="0047650F" w:rsidP="00994F44">
      <w:pPr>
        <w:jc w:val="center"/>
        <w:rPr>
          <w:lang w:val="es-ES"/>
        </w:rPr>
      </w:pPr>
      <w:r w:rsidRPr="00994F44">
        <w:rPr>
          <w:lang w:val="es-ES"/>
        </w:rPr>
        <w:t>______________</w:t>
      </w:r>
    </w:p>
    <w:p w:rsidR="0047650F" w:rsidRPr="00994F44" w:rsidRDefault="0047650F" w:rsidP="00994F44">
      <w:pPr>
        <w:pStyle w:val="Reasons"/>
        <w:rPr>
          <w:lang w:val="es-ES"/>
        </w:rPr>
      </w:pPr>
    </w:p>
    <w:sectPr w:rsidR="0047650F" w:rsidRPr="00994F44">
      <w:headerReference w:type="default" r:id="rId21"/>
      <w:footerReference w:type="even" r:id="rId22"/>
      <w:footerReference w:type="default" r:id="rId23"/>
      <w:footerReference w:type="first" r:id="rId24"/>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B9" w:rsidRDefault="00FF63B9">
      <w:r>
        <w:separator/>
      </w:r>
    </w:p>
  </w:endnote>
  <w:endnote w:type="continuationSeparator" w:id="0">
    <w:p w:rsidR="00FF63B9" w:rsidRDefault="00FF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3B9" w:rsidRPr="00DA77CB" w:rsidRDefault="00FF63B9">
    <w:pPr>
      <w:ind w:right="360"/>
    </w:pPr>
    <w:r>
      <w:fldChar w:fldCharType="begin"/>
    </w:r>
    <w:r w:rsidRPr="00DA77CB">
      <w:instrText xml:space="preserve"> FILENAME \p  \* MERGEFORMAT </w:instrText>
    </w:r>
    <w:r>
      <w:fldChar w:fldCharType="separate"/>
    </w:r>
    <w:r w:rsidR="00DA77CB">
      <w:rPr>
        <w:noProof/>
      </w:rPr>
      <w:t>P:\ESP\ITU-R\CONF-R\CMR15\009ADD06ADD01S.docx</w:t>
    </w:r>
    <w:r>
      <w:fldChar w:fldCharType="end"/>
    </w:r>
    <w:r w:rsidRPr="00DA77CB">
      <w:tab/>
    </w:r>
    <w:r>
      <w:fldChar w:fldCharType="begin"/>
    </w:r>
    <w:r>
      <w:instrText xml:space="preserve"> SAVEDATE \@ DD.MM.YY </w:instrText>
    </w:r>
    <w:r>
      <w:fldChar w:fldCharType="separate"/>
    </w:r>
    <w:r w:rsidR="00DE59D3">
      <w:rPr>
        <w:noProof/>
      </w:rPr>
      <w:t>27.10.15</w:t>
    </w:r>
    <w:r>
      <w:fldChar w:fldCharType="end"/>
    </w:r>
    <w:r w:rsidRPr="00DA77CB">
      <w:tab/>
    </w:r>
    <w:r>
      <w:fldChar w:fldCharType="begin"/>
    </w:r>
    <w:r>
      <w:instrText xml:space="preserve"> PRINTDATE \@ DD.MM.YY </w:instrText>
    </w:r>
    <w:r>
      <w:fldChar w:fldCharType="separate"/>
    </w:r>
    <w:r w:rsidR="00DA77C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Pr="007A44AD" w:rsidRDefault="007A44AD" w:rsidP="007A44AD">
    <w:pPr>
      <w:pStyle w:val="Footer"/>
      <w:rPr>
        <w:lang w:val="en-US"/>
      </w:rPr>
    </w:pPr>
    <w:r>
      <w:rPr>
        <w:noProof w:val="0"/>
        <w:sz w:val="24"/>
      </w:rPr>
      <w:fldChar w:fldCharType="begin"/>
    </w:r>
    <w:r w:rsidRPr="00F336B6">
      <w:rPr>
        <w:lang w:val="en-US"/>
      </w:rPr>
      <w:instrText xml:space="preserve"> FILENAME \p  \* MERGEFORMAT </w:instrText>
    </w:r>
    <w:r>
      <w:rPr>
        <w:noProof w:val="0"/>
        <w:sz w:val="24"/>
      </w:rPr>
      <w:fldChar w:fldCharType="separate"/>
    </w:r>
    <w:r w:rsidR="00DA77CB">
      <w:rPr>
        <w:lang w:val="en-US"/>
      </w:rPr>
      <w:t>P:\ESP\ITU-R\CONF-R\CMR15\009ADD06ADD01S.docx</w:t>
    </w:r>
    <w:r>
      <w:fldChar w:fldCharType="end"/>
    </w:r>
    <w:r>
      <w:t xml:space="preserve"> (388477)</w:t>
    </w:r>
    <w:r w:rsidRPr="00F336B6">
      <w:rPr>
        <w:lang w:val="en-US"/>
      </w:rPr>
      <w:tab/>
    </w:r>
    <w:r>
      <w:fldChar w:fldCharType="begin"/>
    </w:r>
    <w:r>
      <w:instrText xml:space="preserve"> SAVEDATE \@ DD.MM.YY </w:instrText>
    </w:r>
    <w:r>
      <w:fldChar w:fldCharType="separate"/>
    </w:r>
    <w:r w:rsidR="00DE59D3">
      <w:t>27.10.15</w:t>
    </w:r>
    <w:r>
      <w:fldChar w:fldCharType="end"/>
    </w:r>
    <w:r w:rsidRPr="00F336B6">
      <w:rPr>
        <w:lang w:val="en-US"/>
      </w:rPr>
      <w:tab/>
    </w:r>
    <w:r>
      <w:fldChar w:fldCharType="begin"/>
    </w:r>
    <w:r>
      <w:instrText xml:space="preserve"> PRINTDATE \@ DD.MM.YY </w:instrText>
    </w:r>
    <w:r>
      <w:fldChar w:fldCharType="separate"/>
    </w:r>
    <w:r w:rsidR="00DA77CB">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rsidP="007A44AD">
    <w:pPr>
      <w:pStyle w:val="Footer"/>
      <w:rPr>
        <w:lang w:val="en-US"/>
      </w:rPr>
    </w:pPr>
    <w:r>
      <w:rPr>
        <w:noProof w:val="0"/>
        <w:sz w:val="24"/>
      </w:rPr>
      <w:fldChar w:fldCharType="begin"/>
    </w:r>
    <w:r w:rsidRPr="00F336B6">
      <w:rPr>
        <w:lang w:val="en-US"/>
      </w:rPr>
      <w:instrText xml:space="preserve"> FILENAME \p  \* MERGEFORMAT </w:instrText>
    </w:r>
    <w:r>
      <w:rPr>
        <w:noProof w:val="0"/>
        <w:sz w:val="24"/>
      </w:rPr>
      <w:fldChar w:fldCharType="separate"/>
    </w:r>
    <w:r w:rsidR="00DA77CB">
      <w:rPr>
        <w:lang w:val="en-US"/>
      </w:rPr>
      <w:t>P:\ESP\ITU-R\CONF-R\CMR15\009ADD06ADD01S.docx</w:t>
    </w:r>
    <w:r>
      <w:fldChar w:fldCharType="end"/>
    </w:r>
    <w:r w:rsidR="007A44AD">
      <w:t xml:space="preserve"> (388477)</w:t>
    </w:r>
    <w:r w:rsidRPr="00F336B6">
      <w:rPr>
        <w:lang w:val="en-US"/>
      </w:rPr>
      <w:tab/>
    </w:r>
    <w:r>
      <w:fldChar w:fldCharType="begin"/>
    </w:r>
    <w:r>
      <w:instrText xml:space="preserve"> SAVEDATE \@ DD.MM.YY </w:instrText>
    </w:r>
    <w:r>
      <w:fldChar w:fldCharType="separate"/>
    </w:r>
    <w:r w:rsidR="00DE59D3">
      <w:t>27.10.15</w:t>
    </w:r>
    <w:r>
      <w:fldChar w:fldCharType="end"/>
    </w:r>
    <w:r w:rsidRPr="00F336B6">
      <w:rPr>
        <w:lang w:val="en-US"/>
      </w:rPr>
      <w:tab/>
    </w:r>
    <w:r>
      <w:fldChar w:fldCharType="begin"/>
    </w:r>
    <w:r>
      <w:instrText xml:space="preserve"> PRINTDATE \@ DD.MM.YY </w:instrText>
    </w:r>
    <w:r>
      <w:fldChar w:fldCharType="separate"/>
    </w:r>
    <w:r w:rsidR="00DA77CB">
      <w:t>27.10.15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3B9" w:rsidRPr="00DA77CB" w:rsidRDefault="00FF63B9">
    <w:pPr>
      <w:ind w:right="360"/>
    </w:pPr>
    <w:r>
      <w:fldChar w:fldCharType="begin"/>
    </w:r>
    <w:r w:rsidRPr="00DA77CB">
      <w:instrText xml:space="preserve"> FILENAME \p  \* MERGEFORMAT </w:instrText>
    </w:r>
    <w:r>
      <w:fldChar w:fldCharType="separate"/>
    </w:r>
    <w:r w:rsidR="00DA77CB">
      <w:rPr>
        <w:noProof/>
      </w:rPr>
      <w:t>P:\ESP\ITU-R\CONF-R\CMR15\009ADD06ADD01S.docx</w:t>
    </w:r>
    <w:r>
      <w:fldChar w:fldCharType="end"/>
    </w:r>
    <w:r w:rsidRPr="00DA77CB">
      <w:tab/>
    </w:r>
    <w:r>
      <w:fldChar w:fldCharType="begin"/>
    </w:r>
    <w:r>
      <w:instrText xml:space="preserve"> SAVEDATE \@ DD.MM.YY </w:instrText>
    </w:r>
    <w:r>
      <w:fldChar w:fldCharType="separate"/>
    </w:r>
    <w:r w:rsidR="00DE59D3">
      <w:rPr>
        <w:noProof/>
      </w:rPr>
      <w:t>27.10.15</w:t>
    </w:r>
    <w:r>
      <w:fldChar w:fldCharType="end"/>
    </w:r>
    <w:r w:rsidRPr="00DA77CB">
      <w:tab/>
    </w:r>
    <w:r>
      <w:fldChar w:fldCharType="begin"/>
    </w:r>
    <w:r>
      <w:instrText xml:space="preserve"> PRINTDATE \@ DD.MM.YY </w:instrText>
    </w:r>
    <w:r>
      <w:fldChar w:fldCharType="separate"/>
    </w:r>
    <w:r w:rsidR="00DA77CB">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Pr="007A44AD" w:rsidRDefault="007A44AD" w:rsidP="007A44AD">
    <w:pPr>
      <w:pStyle w:val="Footer"/>
      <w:rPr>
        <w:lang w:val="en-US"/>
      </w:rPr>
    </w:pPr>
    <w:r>
      <w:rPr>
        <w:noProof w:val="0"/>
        <w:sz w:val="24"/>
      </w:rPr>
      <w:fldChar w:fldCharType="begin"/>
    </w:r>
    <w:r w:rsidRPr="00F336B6">
      <w:rPr>
        <w:lang w:val="en-US"/>
      </w:rPr>
      <w:instrText xml:space="preserve"> FILENAME \p  \* MERGEFORMAT </w:instrText>
    </w:r>
    <w:r>
      <w:rPr>
        <w:noProof w:val="0"/>
        <w:sz w:val="24"/>
      </w:rPr>
      <w:fldChar w:fldCharType="separate"/>
    </w:r>
    <w:r w:rsidR="00DA77CB">
      <w:rPr>
        <w:lang w:val="en-US"/>
      </w:rPr>
      <w:t>P:\ESP\ITU-R\CONF-R\CMR15\009ADD06ADD01S.docx</w:t>
    </w:r>
    <w:r>
      <w:fldChar w:fldCharType="end"/>
    </w:r>
    <w:r>
      <w:t xml:space="preserve"> (388477)</w:t>
    </w:r>
    <w:r w:rsidRPr="00F336B6">
      <w:rPr>
        <w:lang w:val="en-US"/>
      </w:rPr>
      <w:tab/>
    </w:r>
    <w:r>
      <w:fldChar w:fldCharType="begin"/>
    </w:r>
    <w:r>
      <w:instrText xml:space="preserve"> SAVEDATE \@ DD.MM.YY </w:instrText>
    </w:r>
    <w:r>
      <w:fldChar w:fldCharType="separate"/>
    </w:r>
    <w:r w:rsidR="00DE59D3">
      <w:t>27.10.15</w:t>
    </w:r>
    <w:r>
      <w:fldChar w:fldCharType="end"/>
    </w:r>
    <w:r w:rsidRPr="00F336B6">
      <w:rPr>
        <w:lang w:val="en-US"/>
      </w:rPr>
      <w:tab/>
    </w:r>
    <w:r>
      <w:fldChar w:fldCharType="begin"/>
    </w:r>
    <w:r>
      <w:instrText xml:space="preserve"> PRINTDATE \@ DD.MM.YY </w:instrText>
    </w:r>
    <w:r>
      <w:fldChar w:fldCharType="separate"/>
    </w:r>
    <w:r w:rsidR="00DA77CB">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Footer"/>
      <w:rPr>
        <w:lang w:val="en-US"/>
      </w:rPr>
    </w:pPr>
    <w:r>
      <w:fldChar w:fldCharType="begin"/>
    </w:r>
    <w:r>
      <w:rPr>
        <w:lang w:val="en-US"/>
      </w:rPr>
      <w:instrText xml:space="preserve"> FILENAME \p  \* MERGEFORMAT </w:instrText>
    </w:r>
    <w:r>
      <w:fldChar w:fldCharType="separate"/>
    </w:r>
    <w:r w:rsidR="00DA77CB">
      <w:rPr>
        <w:lang w:val="en-US"/>
      </w:rPr>
      <w:t>P:\ESP\ITU-R\CONF-R\CMR15\009ADD06ADD01S.docx</w:t>
    </w:r>
    <w:r>
      <w:fldChar w:fldCharType="end"/>
    </w:r>
    <w:r>
      <w:rPr>
        <w:lang w:val="en-US"/>
      </w:rPr>
      <w:tab/>
    </w:r>
    <w:r>
      <w:fldChar w:fldCharType="begin"/>
    </w:r>
    <w:r>
      <w:instrText xml:space="preserve"> SAVEDATE \@ DD.MM.YY </w:instrText>
    </w:r>
    <w:r>
      <w:fldChar w:fldCharType="separate"/>
    </w:r>
    <w:r w:rsidR="00DE59D3">
      <w:t>27.10.15</w:t>
    </w:r>
    <w:r>
      <w:fldChar w:fldCharType="end"/>
    </w:r>
    <w:r>
      <w:rPr>
        <w:lang w:val="en-US"/>
      </w:rPr>
      <w:tab/>
    </w:r>
    <w:r>
      <w:fldChar w:fldCharType="begin"/>
    </w:r>
    <w:r>
      <w:instrText xml:space="preserve"> PRINTDATE \@ DD.MM.YY </w:instrText>
    </w:r>
    <w:r>
      <w:fldChar w:fldCharType="separate"/>
    </w:r>
    <w:r w:rsidR="00DA77CB">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63B9" w:rsidRPr="00DA77CB" w:rsidRDefault="00FF63B9">
    <w:pPr>
      <w:ind w:right="360"/>
    </w:pPr>
    <w:r>
      <w:fldChar w:fldCharType="begin"/>
    </w:r>
    <w:r w:rsidRPr="00DA77CB">
      <w:instrText xml:space="preserve"> FILENAME \p  \* MERGEFORMAT </w:instrText>
    </w:r>
    <w:r>
      <w:fldChar w:fldCharType="separate"/>
    </w:r>
    <w:r w:rsidR="00DA77CB">
      <w:rPr>
        <w:noProof/>
      </w:rPr>
      <w:t>P:\ESP\ITU-R\CONF-R\CMR15\009ADD06ADD01S.docx</w:t>
    </w:r>
    <w:r>
      <w:fldChar w:fldCharType="end"/>
    </w:r>
    <w:r w:rsidRPr="00DA77CB">
      <w:tab/>
    </w:r>
    <w:r>
      <w:fldChar w:fldCharType="begin"/>
    </w:r>
    <w:r>
      <w:instrText xml:space="preserve"> SAVEDATE \@ DD.MM.YY </w:instrText>
    </w:r>
    <w:r>
      <w:fldChar w:fldCharType="separate"/>
    </w:r>
    <w:r w:rsidR="00DE59D3">
      <w:rPr>
        <w:noProof/>
      </w:rPr>
      <w:t>27.10.15</w:t>
    </w:r>
    <w:r>
      <w:fldChar w:fldCharType="end"/>
    </w:r>
    <w:r w:rsidRPr="00DA77CB">
      <w:tab/>
    </w:r>
    <w:r>
      <w:fldChar w:fldCharType="begin"/>
    </w:r>
    <w:r>
      <w:instrText xml:space="preserve"> PRINTDATE \@ DD.MM.YY </w:instrText>
    </w:r>
    <w:r>
      <w:fldChar w:fldCharType="separate"/>
    </w:r>
    <w:r w:rsidR="00DA77CB">
      <w:rPr>
        <w:noProof/>
      </w:rPr>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Pr="007A44AD" w:rsidRDefault="007A44AD" w:rsidP="007A44AD">
    <w:pPr>
      <w:pStyle w:val="Footer"/>
      <w:rPr>
        <w:lang w:val="en-US"/>
      </w:rPr>
    </w:pPr>
    <w:r>
      <w:rPr>
        <w:noProof w:val="0"/>
        <w:sz w:val="24"/>
      </w:rPr>
      <w:fldChar w:fldCharType="begin"/>
    </w:r>
    <w:r w:rsidRPr="00F336B6">
      <w:rPr>
        <w:lang w:val="en-US"/>
      </w:rPr>
      <w:instrText xml:space="preserve"> FILENAME \p  \* MERGEFORMAT </w:instrText>
    </w:r>
    <w:r>
      <w:rPr>
        <w:noProof w:val="0"/>
        <w:sz w:val="24"/>
      </w:rPr>
      <w:fldChar w:fldCharType="separate"/>
    </w:r>
    <w:r w:rsidR="00DA77CB">
      <w:rPr>
        <w:lang w:val="en-US"/>
      </w:rPr>
      <w:t>P:\ESP\ITU-R\CONF-R\CMR15\009ADD06ADD01S.docx</w:t>
    </w:r>
    <w:r>
      <w:fldChar w:fldCharType="end"/>
    </w:r>
    <w:r>
      <w:t xml:space="preserve"> (388477)</w:t>
    </w:r>
    <w:r w:rsidRPr="00F336B6">
      <w:rPr>
        <w:lang w:val="en-US"/>
      </w:rPr>
      <w:tab/>
    </w:r>
    <w:r>
      <w:fldChar w:fldCharType="begin"/>
    </w:r>
    <w:r>
      <w:instrText xml:space="preserve"> SAVEDATE \@ DD.MM.YY </w:instrText>
    </w:r>
    <w:r>
      <w:fldChar w:fldCharType="separate"/>
    </w:r>
    <w:r w:rsidR="00DE59D3">
      <w:t>27.10.15</w:t>
    </w:r>
    <w:r>
      <w:fldChar w:fldCharType="end"/>
    </w:r>
    <w:r w:rsidRPr="00F336B6">
      <w:rPr>
        <w:lang w:val="en-US"/>
      </w:rPr>
      <w:tab/>
    </w:r>
    <w:r>
      <w:fldChar w:fldCharType="begin"/>
    </w:r>
    <w:r>
      <w:instrText xml:space="preserve"> PRINTDATE \@ DD.MM.YY </w:instrText>
    </w:r>
    <w:r>
      <w:fldChar w:fldCharType="separate"/>
    </w:r>
    <w:r w:rsidR="00DA77CB">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Footer"/>
      <w:rPr>
        <w:lang w:val="en-US"/>
      </w:rPr>
    </w:pPr>
    <w:r>
      <w:fldChar w:fldCharType="begin"/>
    </w:r>
    <w:r>
      <w:rPr>
        <w:lang w:val="en-US"/>
      </w:rPr>
      <w:instrText xml:space="preserve"> FILENAME \p  \* MERGEFORMAT </w:instrText>
    </w:r>
    <w:r>
      <w:fldChar w:fldCharType="separate"/>
    </w:r>
    <w:r w:rsidR="00DA77CB">
      <w:rPr>
        <w:lang w:val="en-US"/>
      </w:rPr>
      <w:t>P:\ESP\ITU-R\CONF-R\CMR15\009ADD06ADD01S.docx</w:t>
    </w:r>
    <w:r>
      <w:fldChar w:fldCharType="end"/>
    </w:r>
    <w:r>
      <w:rPr>
        <w:lang w:val="en-US"/>
      </w:rPr>
      <w:tab/>
    </w:r>
    <w:r>
      <w:fldChar w:fldCharType="begin"/>
    </w:r>
    <w:r>
      <w:instrText xml:space="preserve"> SAVEDATE \@ DD.MM.YY </w:instrText>
    </w:r>
    <w:r>
      <w:fldChar w:fldCharType="separate"/>
    </w:r>
    <w:r w:rsidR="00DE59D3">
      <w:t>27.10.15</w:t>
    </w:r>
    <w:r>
      <w:fldChar w:fldCharType="end"/>
    </w:r>
    <w:r>
      <w:rPr>
        <w:lang w:val="en-US"/>
      </w:rPr>
      <w:tab/>
    </w:r>
    <w:r>
      <w:fldChar w:fldCharType="begin"/>
    </w:r>
    <w:r>
      <w:instrText xml:space="preserve"> PRINTDATE \@ DD.MM.YY </w:instrText>
    </w:r>
    <w:r>
      <w:fldChar w:fldCharType="separate"/>
    </w:r>
    <w:r w:rsidR="00DA77CB">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B9" w:rsidRDefault="00FF63B9">
      <w:r>
        <w:rPr>
          <w:b/>
        </w:rPr>
        <w:t>_______________</w:t>
      </w:r>
    </w:p>
  </w:footnote>
  <w:footnote w:type="continuationSeparator" w:id="0">
    <w:p w:rsidR="00FF63B9" w:rsidRDefault="00FF6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59D3">
      <w:rPr>
        <w:rStyle w:val="PageNumber"/>
        <w:noProof/>
      </w:rPr>
      <w:t>5</w:t>
    </w:r>
    <w:r>
      <w:rPr>
        <w:rStyle w:val="PageNumber"/>
      </w:rPr>
      <w:fldChar w:fldCharType="end"/>
    </w:r>
  </w:p>
  <w:p w:rsidR="00FF63B9" w:rsidRDefault="00FF63B9" w:rsidP="00E54754">
    <w:pPr>
      <w:pStyle w:val="Header"/>
      <w:rPr>
        <w:lang w:val="en-US"/>
      </w:rPr>
    </w:pPr>
    <w:r>
      <w:rPr>
        <w:lang w:val="en-US"/>
      </w:rPr>
      <w:t>CMR15/</w:t>
    </w:r>
    <w:r>
      <w:t>9(Add.6)(Add.1)-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59D3">
      <w:rPr>
        <w:rStyle w:val="PageNumber"/>
        <w:noProof/>
      </w:rPr>
      <w:t>9</w:t>
    </w:r>
    <w:r>
      <w:rPr>
        <w:rStyle w:val="PageNumber"/>
      </w:rPr>
      <w:fldChar w:fldCharType="end"/>
    </w:r>
  </w:p>
  <w:p w:rsidR="00FF63B9" w:rsidRDefault="00FF63B9" w:rsidP="00E54754">
    <w:pPr>
      <w:pStyle w:val="Header"/>
      <w:rPr>
        <w:lang w:val="en-US"/>
      </w:rPr>
    </w:pPr>
    <w:r>
      <w:rPr>
        <w:lang w:val="en-US"/>
      </w:rPr>
      <w:t>CMR15/</w:t>
    </w:r>
    <w:r>
      <w:t>9(Add.6)(Add.1)-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B9" w:rsidRDefault="00FF63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59D3">
      <w:rPr>
        <w:rStyle w:val="PageNumber"/>
        <w:noProof/>
      </w:rPr>
      <w:t>12</w:t>
    </w:r>
    <w:r>
      <w:rPr>
        <w:rStyle w:val="PageNumber"/>
      </w:rPr>
      <w:fldChar w:fldCharType="end"/>
    </w:r>
  </w:p>
  <w:p w:rsidR="00FF63B9" w:rsidRDefault="00FF63B9" w:rsidP="00E54754">
    <w:pPr>
      <w:pStyle w:val="Header"/>
      <w:rPr>
        <w:lang w:val="en-US"/>
      </w:rPr>
    </w:pPr>
    <w:r>
      <w:rPr>
        <w:lang w:val="en-US"/>
      </w:rPr>
      <w:t>CMR15/</w:t>
    </w:r>
    <w:r>
      <w:t>9(Add.6)(Add.1)-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538C"/>
    <w:rsid w:val="00057E4E"/>
    <w:rsid w:val="000626F0"/>
    <w:rsid w:val="00087AE8"/>
    <w:rsid w:val="000A5B9A"/>
    <w:rsid w:val="000E5BF9"/>
    <w:rsid w:val="000F0E6D"/>
    <w:rsid w:val="00121170"/>
    <w:rsid w:val="00123CC5"/>
    <w:rsid w:val="0014370D"/>
    <w:rsid w:val="001469A3"/>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304B"/>
    <w:rsid w:val="002E701F"/>
    <w:rsid w:val="003248A9"/>
    <w:rsid w:val="00324FFA"/>
    <w:rsid w:val="0032680B"/>
    <w:rsid w:val="00363A65"/>
    <w:rsid w:val="00363CDB"/>
    <w:rsid w:val="003652E5"/>
    <w:rsid w:val="00365559"/>
    <w:rsid w:val="00372937"/>
    <w:rsid w:val="003B1E8C"/>
    <w:rsid w:val="003C2508"/>
    <w:rsid w:val="003C2D53"/>
    <w:rsid w:val="003D0AA3"/>
    <w:rsid w:val="0042400E"/>
    <w:rsid w:val="00440B3A"/>
    <w:rsid w:val="0045384C"/>
    <w:rsid w:val="00454553"/>
    <w:rsid w:val="00461071"/>
    <w:rsid w:val="0047650F"/>
    <w:rsid w:val="00490051"/>
    <w:rsid w:val="00497E6D"/>
    <w:rsid w:val="004A71DB"/>
    <w:rsid w:val="004B124A"/>
    <w:rsid w:val="004B532B"/>
    <w:rsid w:val="00506218"/>
    <w:rsid w:val="005133B5"/>
    <w:rsid w:val="00531721"/>
    <w:rsid w:val="00532097"/>
    <w:rsid w:val="00534909"/>
    <w:rsid w:val="0058350F"/>
    <w:rsid w:val="00583C7E"/>
    <w:rsid w:val="005D46FB"/>
    <w:rsid w:val="005D54F0"/>
    <w:rsid w:val="005F2605"/>
    <w:rsid w:val="005F3B0E"/>
    <w:rsid w:val="005F559C"/>
    <w:rsid w:val="00662BA0"/>
    <w:rsid w:val="00692AAE"/>
    <w:rsid w:val="006D6E67"/>
    <w:rsid w:val="006E1A13"/>
    <w:rsid w:val="006F1FDA"/>
    <w:rsid w:val="00701C20"/>
    <w:rsid w:val="00702F3D"/>
    <w:rsid w:val="0070518E"/>
    <w:rsid w:val="007354E9"/>
    <w:rsid w:val="0074250F"/>
    <w:rsid w:val="00765578"/>
    <w:rsid w:val="0077084A"/>
    <w:rsid w:val="007952C7"/>
    <w:rsid w:val="007974E3"/>
    <w:rsid w:val="007A44AD"/>
    <w:rsid w:val="007C0B95"/>
    <w:rsid w:val="007C2317"/>
    <w:rsid w:val="007D330A"/>
    <w:rsid w:val="007F5316"/>
    <w:rsid w:val="007F57B7"/>
    <w:rsid w:val="008231DC"/>
    <w:rsid w:val="00866AE6"/>
    <w:rsid w:val="008750A8"/>
    <w:rsid w:val="008A1C8E"/>
    <w:rsid w:val="008B11CB"/>
    <w:rsid w:val="008B11D5"/>
    <w:rsid w:val="008D4BE7"/>
    <w:rsid w:val="008E5AF2"/>
    <w:rsid w:val="0090121B"/>
    <w:rsid w:val="00903E5E"/>
    <w:rsid w:val="009144C9"/>
    <w:rsid w:val="0094091F"/>
    <w:rsid w:val="00973754"/>
    <w:rsid w:val="00994F44"/>
    <w:rsid w:val="009C0BED"/>
    <w:rsid w:val="009E11EC"/>
    <w:rsid w:val="00A118DB"/>
    <w:rsid w:val="00A13C48"/>
    <w:rsid w:val="00A4450C"/>
    <w:rsid w:val="00AA3373"/>
    <w:rsid w:val="00AA5E6C"/>
    <w:rsid w:val="00AE5677"/>
    <w:rsid w:val="00AE658F"/>
    <w:rsid w:val="00AF0DA8"/>
    <w:rsid w:val="00AF2F78"/>
    <w:rsid w:val="00AF4676"/>
    <w:rsid w:val="00B239FA"/>
    <w:rsid w:val="00B52D55"/>
    <w:rsid w:val="00B81360"/>
    <w:rsid w:val="00B8288C"/>
    <w:rsid w:val="00BB54C2"/>
    <w:rsid w:val="00BC2CF8"/>
    <w:rsid w:val="00BE2E80"/>
    <w:rsid w:val="00BE5EDD"/>
    <w:rsid w:val="00BE6A1F"/>
    <w:rsid w:val="00C126C4"/>
    <w:rsid w:val="00C33B9A"/>
    <w:rsid w:val="00C5212C"/>
    <w:rsid w:val="00C63EB5"/>
    <w:rsid w:val="00CC01E0"/>
    <w:rsid w:val="00CD5FEE"/>
    <w:rsid w:val="00CE2E8A"/>
    <w:rsid w:val="00CE60D2"/>
    <w:rsid w:val="00CE7431"/>
    <w:rsid w:val="00D0288A"/>
    <w:rsid w:val="00D462BE"/>
    <w:rsid w:val="00D50A39"/>
    <w:rsid w:val="00D72A5D"/>
    <w:rsid w:val="00D77FC8"/>
    <w:rsid w:val="00D900C5"/>
    <w:rsid w:val="00DA77CB"/>
    <w:rsid w:val="00DC629B"/>
    <w:rsid w:val="00DE07C3"/>
    <w:rsid w:val="00DE3EAF"/>
    <w:rsid w:val="00DE59D3"/>
    <w:rsid w:val="00E05BFF"/>
    <w:rsid w:val="00E132B1"/>
    <w:rsid w:val="00E262F1"/>
    <w:rsid w:val="00E3176A"/>
    <w:rsid w:val="00E44C3E"/>
    <w:rsid w:val="00E54754"/>
    <w:rsid w:val="00E56327"/>
    <w:rsid w:val="00E56BD3"/>
    <w:rsid w:val="00E71D14"/>
    <w:rsid w:val="00E949D5"/>
    <w:rsid w:val="00EA3777"/>
    <w:rsid w:val="00F336B6"/>
    <w:rsid w:val="00F42268"/>
    <w:rsid w:val="00F55B2A"/>
    <w:rsid w:val="00F66597"/>
    <w:rsid w:val="00F675D0"/>
    <w:rsid w:val="00F8150C"/>
    <w:rsid w:val="00FE4574"/>
    <w:rsid w:val="00FF6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6B36518-C978-4CEB-9F18-E34EAEFC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headingb0">
    <w:name w:val="heading_b"/>
    <w:basedOn w:val="Heading3"/>
    <w:next w:val="Normal"/>
    <w:rsid w:val="007974E3"/>
    <w:pPr>
      <w:tabs>
        <w:tab w:val="left" w:pos="567"/>
        <w:tab w:val="left" w:pos="1701"/>
        <w:tab w:val="left" w:pos="2835"/>
      </w:tabs>
      <w:spacing w:before="160"/>
      <w:ind w:left="0" w:firstLine="0"/>
      <w:outlineLvl w:val="9"/>
    </w:pPr>
    <w:rPr>
      <w:bCs/>
      <w:lang w:val="fr-FR"/>
    </w:rPr>
  </w:style>
  <w:style w:type="character" w:customStyle="1" w:styleId="BRNormal">
    <w:name w:val="BR_Normal"/>
    <w:basedOn w:val="DefaultParagraphFont"/>
    <w:uiPriority w:val="1"/>
    <w:qFormat/>
    <w:rsid w:val="00EA3777"/>
  </w:style>
  <w:style w:type="character" w:customStyle="1" w:styleId="Note95ptCharChar">
    <w:name w:val="Note + 9.5 pt Char Char"/>
    <w:link w:val="Note95pt"/>
    <w:locked/>
    <w:rsid w:val="00AF0DA8"/>
    <w:rPr>
      <w:rFonts w:ascii="Times New Roman" w:eastAsia="SimSun" w:hAnsi="Times New Roman"/>
      <w:sz w:val="19"/>
      <w:szCs w:val="19"/>
      <w:lang w:val="ru-RU" w:eastAsia="ru-RU"/>
    </w:rPr>
  </w:style>
  <w:style w:type="paragraph" w:customStyle="1" w:styleId="Note95pt">
    <w:name w:val="Note + 9.5 pt"/>
    <w:basedOn w:val="Normal"/>
    <w:link w:val="Note95ptCharChar"/>
    <w:rsid w:val="00AF0DA8"/>
    <w:pPr>
      <w:tabs>
        <w:tab w:val="left" w:pos="284"/>
      </w:tabs>
      <w:spacing w:before="80"/>
      <w:ind w:left="992"/>
      <w:jc w:val="both"/>
      <w:textAlignment w:val="auto"/>
    </w:pPr>
    <w:rPr>
      <w:rFonts w:eastAsia="SimSun"/>
      <w:sz w:val="19"/>
      <w:szCs w:val="19"/>
      <w:lang w:val="ru-RU" w:eastAsia="ru-RU"/>
    </w:rPr>
  </w:style>
  <w:style w:type="character" w:customStyle="1" w:styleId="TabletextChar">
    <w:name w:val="Table_text Char"/>
    <w:basedOn w:val="DefaultParagraphFont"/>
    <w:link w:val="Tabletext"/>
    <w:rsid w:val="006F1FDA"/>
    <w:rPr>
      <w:rFonts w:ascii="Times New Roman" w:hAnsi="Times New Roman"/>
      <w:lang w:val="es-ES_tradnl" w:eastAsia="en-US"/>
    </w:rPr>
  </w:style>
  <w:style w:type="character" w:customStyle="1" w:styleId="ArtrefBold">
    <w:name w:val="Art_ref +  Bold"/>
    <w:basedOn w:val="Artref"/>
    <w:rsid w:val="006F1FDA"/>
    <w:rPr>
      <w:b/>
      <w:color w:val="auto"/>
    </w:rPr>
  </w:style>
  <w:style w:type="paragraph" w:customStyle="1" w:styleId="TabletextHanging0">
    <w:name w:val="Table_text + Hanging:  0"/>
    <w:aliases w:val="5 cm"/>
    <w:basedOn w:val="Tabletext"/>
    <w:rsid w:val="0003538C"/>
    <w:pPr>
      <w:ind w:left="284" w:hanging="284"/>
    </w:pPr>
    <w:rPr>
      <w:lang w:val="en-US"/>
    </w:rPr>
  </w:style>
  <w:style w:type="paragraph" w:styleId="BalloonText">
    <w:name w:val="Balloon Text"/>
    <w:basedOn w:val="Normal"/>
    <w:link w:val="BalloonTextChar"/>
    <w:semiHidden/>
    <w:unhideWhenUsed/>
    <w:rsid w:val="00E949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49D5"/>
    <w:rPr>
      <w:rFonts w:ascii="Segoe UI" w:hAnsi="Segoe UI" w:cs="Segoe UI"/>
      <w:sz w:val="18"/>
      <w:szCs w:val="18"/>
      <w:lang w:val="es-ES_tradnl" w:eastAsia="en-US"/>
    </w:rPr>
  </w:style>
  <w:style w:type="paragraph" w:styleId="ListParagraph">
    <w:name w:val="List Paragraph"/>
    <w:basedOn w:val="Normal"/>
    <w:uiPriority w:val="34"/>
    <w:qFormat/>
    <w:rsid w:val="00143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R15-WRC15-C-0009!A6-A1!MSW-S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C85C468-1CB1-4F21-944E-576E34EDA0BF}">
  <ds:schemaRefs>
    <ds:schemaRef ds:uri="http://purl.org/dc/dcmitype/"/>
    <ds:schemaRef ds:uri="http://schemas.microsoft.com/office/infopath/2007/PartnerControls"/>
    <ds:schemaRef ds:uri="http://purl.org/dc/terms/"/>
    <ds:schemaRef ds:uri="http://www.w3.org/XML/1998/namespace"/>
    <ds:schemaRef ds:uri="996b2e75-67fd-4955-a3b0-5ab9934cb50b"/>
    <ds:schemaRef ds:uri="http://schemas.openxmlformats.org/package/2006/metadata/core-properties"/>
    <ds:schemaRef ds:uri="http://schemas.microsoft.com/office/2006/documentManagement/types"/>
    <ds:schemaRef ds:uri="http://purl.org/dc/elements/1.1/"/>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F8CD0B6C-2707-4EFF-8B20-1E4B91B3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2805</Words>
  <Characters>15782</Characters>
  <Application>Microsoft Office Word</Application>
  <DocSecurity>0</DocSecurity>
  <Lines>375</Lines>
  <Paragraphs>202</Paragraphs>
  <ScaleCrop>false</ScaleCrop>
  <HeadingPairs>
    <vt:vector size="2" baseType="variant">
      <vt:variant>
        <vt:lpstr>Title</vt:lpstr>
      </vt:variant>
      <vt:variant>
        <vt:i4>1</vt:i4>
      </vt:variant>
    </vt:vector>
  </HeadingPairs>
  <TitlesOfParts>
    <vt:vector size="1" baseType="lpstr">
      <vt:lpstr>R15-WRC15-C-0009!A6-A1!MSW-S</vt:lpstr>
    </vt:vector>
  </TitlesOfParts>
  <Manager>Secretaría General - Pool</Manager>
  <Company>Unión Internacional de Telecomunicaciones (UIT)</Company>
  <LinksUpToDate>false</LinksUpToDate>
  <CharactersWithSpaces>18385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R15-WRC15-C-0009!A6-A1!MSW-S</dc:title>
  <dc:subject>Conferencia Mundial de Radiocomunicaciones - 2015</dc:subject>
  <dc:creator>Documents Proposals Manager (DPM)</dc:creator>
  <cp:keywords>DPM_v5.2015.10.8_prod</cp:keywords>
  <dc:description/>
  <cp:lastModifiedBy>Murphy, Margaret</cp:lastModifiedBy>
  <cp:revision>11</cp:revision>
  <cp:lastPrinted>2015-10-27T08:51:00Z</cp:lastPrinted>
  <dcterms:created xsi:type="dcterms:W3CDTF">2015-10-27T07:52:00Z</dcterms:created>
  <dcterms:modified xsi:type="dcterms:W3CDTF">2015-10-27T15:22:00Z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