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180B20" w:rsidRDefault="00E55816" w:rsidP="00180B20">
            <w:pPr>
              <w:pStyle w:val="Source"/>
            </w:pPr>
            <w:r>
              <w:rPr>
                <w:rFonts w:eastAsia="SimSun"/>
              </w:rPr>
              <w:t>European Common Proposals</w:t>
            </w:r>
            <w:r w:rsidR="00180B20">
              <w:rPr>
                <w:rFonts w:eastAsia="SimSun"/>
              </w:rPr>
              <w:t xml:space="preserve"> (CEPT)</w:t>
            </w:r>
          </w:p>
        </w:tc>
      </w:tr>
      <w:tr w:rsidR="00E55816" w:rsidRPr="00C324A8" w:rsidTr="00025864">
        <w:trPr>
          <w:cantSplit/>
          <w:trHeight w:val="23"/>
        </w:trPr>
        <w:tc>
          <w:tcPr>
            <w:tcW w:w="10031" w:type="dxa"/>
            <w:gridSpan w:val="2"/>
            <w:shd w:val="clear" w:color="auto" w:fill="auto"/>
          </w:tcPr>
          <w:p w:rsidR="00E55816" w:rsidRDefault="007D5320" w:rsidP="00180B20">
            <w:pPr>
              <w:pStyle w:val="Title1"/>
            </w:pPr>
            <w:r>
              <w:rPr>
                <w:rFonts w:eastAsia="SimSun"/>
              </w:rPr>
              <w:t xml:space="preserve">Proposals </w:t>
            </w:r>
            <w:r w:rsidRPr="00180B20">
              <w:rPr>
                <w:rFonts w:eastAsia="SimSun"/>
              </w:rPr>
              <w:t>for</w:t>
            </w:r>
            <w:r>
              <w:rPr>
                <w:rFonts w:eastAsia="SimSun"/>
              </w:rPr>
              <w:t xml:space="preserve">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180B20">
            <w:pPr>
              <w:pStyle w:val="Agendaitem"/>
            </w:pPr>
            <w:r w:rsidRPr="00180B20">
              <w:rPr>
                <w:rFonts w:eastAsia="SimSun"/>
              </w:rPr>
              <w:t>Agenda</w:t>
            </w:r>
            <w:r>
              <w:rPr>
                <w:rFonts w:eastAsia="SimSun"/>
              </w:rPr>
              <w:t xml:space="preserve"> item 1.7</w:t>
            </w:r>
          </w:p>
        </w:tc>
      </w:tr>
    </w:tbl>
    <w:bookmarkEnd w:id="7"/>
    <w:bookmarkEnd w:id="8"/>
    <w:p w:rsidR="00D97106" w:rsidRDefault="0076399C" w:rsidP="00D97106">
      <w:pPr>
        <w:overflowPunct/>
        <w:autoSpaceDE/>
        <w:autoSpaceDN/>
        <w:adjustRightInd/>
        <w:textAlignment w:val="auto"/>
      </w:pPr>
      <w:r w:rsidRPr="009A2B70">
        <w:t>1.7</w:t>
      </w:r>
      <w:r w:rsidRPr="009A2B70">
        <w:tab/>
        <w:t>to review the use of the band 5 091-5 150 MHz by the fixed-satellite service (Earth-to-space) (limited to feeder links of the non-geostationary mobile-satellite systems in the mobile-satellite service) in accordance with Resolution </w:t>
      </w:r>
      <w:r w:rsidRPr="009A2B70">
        <w:rPr>
          <w:b/>
        </w:rPr>
        <w:t>114 (Rev.WRC</w:t>
      </w:r>
      <w:r w:rsidRPr="009A2B70">
        <w:rPr>
          <w:b/>
        </w:rPr>
        <w:noBreakHyphen/>
        <w:t>12)</w:t>
      </w:r>
      <w:r w:rsidRPr="009A2B70">
        <w:t>;</w:t>
      </w:r>
    </w:p>
    <w:p w:rsidR="00180B20" w:rsidRPr="00180B20" w:rsidRDefault="00180B20" w:rsidP="00180B20">
      <w:pPr>
        <w:pStyle w:val="Headingb"/>
        <w:rPr>
          <w:lang w:val="en-GB"/>
        </w:rPr>
      </w:pPr>
      <w:r w:rsidRPr="00180B20">
        <w:rPr>
          <w:lang w:val="en-GB"/>
        </w:rPr>
        <w:t>Introduction</w:t>
      </w:r>
    </w:p>
    <w:p w:rsidR="00180B20" w:rsidRPr="00A27B33" w:rsidRDefault="00180B20" w:rsidP="00180B20">
      <w:r w:rsidRPr="00A27B33">
        <w:t xml:space="preserve">The 5 091-5 150 MHz band was originally designated for expansion of the international standard Microwave Landing System (MLS). At WRC-95, a primary allocation, subject to No. 5.444A, was made to the fixed-satellite service (FSS) in the 5 091-5 150 MHz band for feeder links to non-geostationary mobile-satellite service (MSS) systems, in the Earth-to-space direction. Recommendation ITU-R S.1342 established a method for determining coordination distances between international standard MLS stations operating in the band 5 030-5 090 MHz and FSS stations providing Earth-to-space feeder links in the 5 091-5 150 MHz band. </w:t>
      </w:r>
    </w:p>
    <w:p w:rsidR="00180B20" w:rsidRPr="00A27B33" w:rsidRDefault="00180B20" w:rsidP="00180B20">
      <w:r w:rsidRPr="00A27B33">
        <w:t>At WRC-07, an aeronautical mobile service allocation was added to support various applications with studies indicating compatibility among these applications and the FSS.</w:t>
      </w:r>
    </w:p>
    <w:p w:rsidR="00180B20" w:rsidRPr="00A27B33" w:rsidRDefault="00180B20" w:rsidP="00180B20">
      <w:r w:rsidRPr="00A27B33">
        <w:t>Feeder links of MSS systems are continuing to operate in the 5 091-5 150 MHz band with the recent completion of a constellation replenishment program, that is expected to remain in service beyond the year 2025.</w:t>
      </w:r>
    </w:p>
    <w:p w:rsidR="00180B20" w:rsidRPr="00A27B33" w:rsidRDefault="00180B20" w:rsidP="00180B20">
      <w:r w:rsidRPr="00A27B33">
        <w:t>In order to ensure that a long-term stable operating environment is maintained between the services allocated in the 5 091-5 150 MHz band, Europe proposes to suppress the date limitations contained in No. 5.444A. Noting the current lack of new ARNS systems planned for the band, Europe also proposes to increase the operational flexibility for introducing the AM(R)S while ensuring protection of the FSS by revising Resolution 748 (Rev.WRC-12), and updating the version of Recommendation ITU-R M.1827 incorporated by reference following its revision by ITU-R.</w:t>
      </w:r>
    </w:p>
    <w:p w:rsidR="00180B20" w:rsidRPr="00A27B33" w:rsidRDefault="00180B20" w:rsidP="00180B20">
      <w:pPr>
        <w:overflowPunct/>
        <w:autoSpaceDE/>
        <w:autoSpaceDN/>
        <w:adjustRightInd/>
        <w:textAlignment w:val="auto"/>
      </w:pPr>
      <w:r w:rsidRPr="00A27B33">
        <w:t>These European Proposals are in line with the single method proposed in the CPM Report.</w:t>
      </w:r>
    </w:p>
    <w:p w:rsidR="00180B20" w:rsidRPr="00180B20" w:rsidRDefault="00180B20" w:rsidP="00180B20">
      <w:pPr>
        <w:pStyle w:val="Headingb"/>
        <w:rPr>
          <w:lang w:val="en-GB"/>
        </w:rPr>
      </w:pPr>
      <w:r w:rsidRPr="00F551E5">
        <w:rPr>
          <w:lang w:val="en-GB"/>
        </w:rPr>
        <w:t>Proposals</w:t>
      </w:r>
    </w:p>
    <w:p w:rsidR="00187BD9" w:rsidRPr="00180B20" w:rsidRDefault="00187BD9" w:rsidP="00187BD9">
      <w:pPr>
        <w:tabs>
          <w:tab w:val="clear" w:pos="1134"/>
          <w:tab w:val="clear" w:pos="1871"/>
          <w:tab w:val="clear" w:pos="2268"/>
        </w:tabs>
        <w:overflowPunct/>
        <w:autoSpaceDE/>
        <w:autoSpaceDN/>
        <w:adjustRightInd/>
        <w:spacing w:before="0"/>
        <w:textAlignment w:val="auto"/>
      </w:pPr>
      <w:r w:rsidRPr="00180B20">
        <w:br w:type="page"/>
      </w:r>
    </w:p>
    <w:p w:rsidR="009B463A" w:rsidRDefault="0076399C"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76399C" w:rsidP="009B463A">
      <w:pPr>
        <w:pStyle w:val="Arttitle"/>
        <w:rPr>
          <w:lang w:val="en-US"/>
        </w:rPr>
      </w:pPr>
      <w:bookmarkStart w:id="10" w:name="_Toc327956583"/>
      <w:r w:rsidRPr="006D07BF">
        <w:t>Frequency</w:t>
      </w:r>
      <w:r>
        <w:t xml:space="preserve"> allocations</w:t>
      </w:r>
      <w:bookmarkEnd w:id="10"/>
    </w:p>
    <w:p w:rsidR="009B463A" w:rsidRPr="00B25B23" w:rsidRDefault="0076399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52D92" w:rsidRDefault="0076399C">
      <w:pPr>
        <w:pStyle w:val="Proposal"/>
      </w:pPr>
      <w:r>
        <w:t>MOD</w:t>
      </w:r>
      <w:r>
        <w:tab/>
        <w:t>EUR/9A7/1</w:t>
      </w:r>
    </w:p>
    <w:p w:rsidR="009B463A" w:rsidRDefault="0076399C" w:rsidP="009B463A">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2B657C" w:rsidRDefault="0076399C" w:rsidP="00477577">
            <w:pPr>
              <w:pStyle w:val="Tablehead"/>
            </w:pPr>
            <w:r w:rsidRPr="002B657C">
              <w:t>Allocation to services</w:t>
            </w:r>
          </w:p>
        </w:tc>
      </w:tr>
      <w:tr w:rsidR="009B463A"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76399C" w:rsidP="00477577">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76399C" w:rsidP="00477577">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2B657C" w:rsidRDefault="0076399C"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6A0D45" w:rsidRDefault="0076399C" w:rsidP="00477577">
            <w:pPr>
              <w:pStyle w:val="TableTextS5"/>
              <w:tabs>
                <w:tab w:val="clear" w:pos="170"/>
                <w:tab w:val="clear" w:pos="567"/>
                <w:tab w:val="clear" w:pos="737"/>
              </w:tabs>
              <w:spacing w:before="60" w:after="60" w:line="210" w:lineRule="exact"/>
              <w:rPr>
                <w:color w:val="000000"/>
              </w:rPr>
            </w:pPr>
            <w:r w:rsidRPr="006A0D45">
              <w:rPr>
                <w:rStyle w:val="Tablefreq"/>
              </w:rPr>
              <w:t>5 091-5 150</w:t>
            </w:r>
            <w:r w:rsidRPr="006A0D45">
              <w:rPr>
                <w:color w:val="000000"/>
              </w:rPr>
              <w:tab/>
            </w:r>
            <w:ins w:id="11" w:author="Autor">
              <w:r w:rsidR="006A0D45" w:rsidRPr="006A0D45">
                <w:rPr>
                  <w:color w:val="000000"/>
                </w:rPr>
                <w:t>FIXED-SATELLITE (Earth-to-space) 5.444A</w:t>
              </w:r>
            </w:ins>
            <w:r w:rsidR="006A0D45" w:rsidRPr="006A0D45">
              <w:rPr>
                <w:color w:val="000000"/>
              </w:rPr>
              <w:t xml:space="preserve"> </w:t>
            </w:r>
          </w:p>
          <w:p w:rsidR="009B463A" w:rsidRPr="0067764D" w:rsidRDefault="006A0D45" w:rsidP="00477577">
            <w:pPr>
              <w:pStyle w:val="TableTextS5"/>
              <w:tabs>
                <w:tab w:val="clear" w:pos="170"/>
                <w:tab w:val="clear" w:pos="567"/>
                <w:tab w:val="clear" w:pos="737"/>
              </w:tabs>
              <w:spacing w:before="60" w:after="60" w:line="210" w:lineRule="exact"/>
              <w:rPr>
                <w:color w:val="000000"/>
                <w:lang w:val="fr-CH"/>
                <w:rPrChange w:id="12" w:author="Bonnici, Adrienne" w:date="2015-06-29T09:25:00Z">
                  <w:rPr>
                    <w:color w:val="000000"/>
                  </w:rPr>
                </w:rPrChange>
              </w:rPr>
            </w:pPr>
            <w:r>
              <w:rPr>
                <w:color w:val="000000"/>
              </w:rPr>
              <w:tab/>
            </w:r>
            <w:r w:rsidR="0076399C" w:rsidRPr="0067764D">
              <w:rPr>
                <w:color w:val="000000"/>
                <w:lang w:val="fr-CH"/>
                <w:rPrChange w:id="13" w:author="Bonnici, Adrienne" w:date="2015-06-29T09:25:00Z">
                  <w:rPr>
                    <w:color w:val="000000"/>
                  </w:rPr>
                </w:rPrChange>
              </w:rPr>
              <w:t>AERONAUTICAL MOBILE  5.444B</w:t>
            </w:r>
          </w:p>
          <w:p w:rsidR="009B463A" w:rsidRPr="00020695" w:rsidRDefault="0076399C" w:rsidP="00477577">
            <w:pPr>
              <w:pStyle w:val="TableTextS5"/>
              <w:tabs>
                <w:tab w:val="clear" w:pos="170"/>
                <w:tab w:val="clear" w:pos="567"/>
                <w:tab w:val="clear" w:pos="737"/>
              </w:tabs>
              <w:spacing w:before="60" w:after="60" w:line="210" w:lineRule="exact"/>
              <w:rPr>
                <w:lang w:val="fr-CH"/>
              </w:rPr>
            </w:pPr>
            <w:r w:rsidRPr="0067764D">
              <w:rPr>
                <w:lang w:val="fr-CH"/>
                <w:rPrChange w:id="14" w:author="Bonnici, Adrienne" w:date="2015-06-29T09:25:00Z">
                  <w:rPr/>
                </w:rPrChange>
              </w:rPr>
              <w:tab/>
            </w:r>
            <w:r w:rsidRPr="00020695">
              <w:rPr>
                <w:lang w:val="fr-CH"/>
              </w:rPr>
              <w:t xml:space="preserve">AERONAUTICAL MOBILE-SATELLITE (R)  </w:t>
            </w:r>
            <w:r>
              <w:rPr>
                <w:lang w:val="fr-CH"/>
              </w:rPr>
              <w:t>5.443AA</w:t>
            </w:r>
          </w:p>
          <w:p w:rsidR="009B463A" w:rsidRPr="00F5119C" w:rsidRDefault="0076399C" w:rsidP="00477577">
            <w:pPr>
              <w:pStyle w:val="TableTextS5"/>
              <w:tabs>
                <w:tab w:val="clear" w:pos="170"/>
                <w:tab w:val="clear" w:pos="567"/>
                <w:tab w:val="clear" w:pos="737"/>
              </w:tabs>
              <w:spacing w:before="60" w:after="60" w:line="210" w:lineRule="exact"/>
              <w:rPr>
                <w:color w:val="000000"/>
              </w:rPr>
            </w:pPr>
            <w:r w:rsidRPr="00020695">
              <w:rPr>
                <w:lang w:val="fr-CH"/>
              </w:rPr>
              <w:tab/>
            </w:r>
            <w:r w:rsidRPr="00F5119C">
              <w:rPr>
                <w:color w:val="000000"/>
              </w:rPr>
              <w:t>AERONAUTICAL RADIONAVIGATION</w:t>
            </w:r>
          </w:p>
          <w:p w:rsidR="009B463A" w:rsidRPr="00FC753F" w:rsidRDefault="0076399C">
            <w:pPr>
              <w:pStyle w:val="TableTextS5"/>
              <w:tabs>
                <w:tab w:val="clear" w:pos="170"/>
                <w:tab w:val="clear" w:pos="567"/>
                <w:tab w:val="clear" w:pos="737"/>
              </w:tabs>
              <w:spacing w:before="60" w:after="60" w:line="210" w:lineRule="exact"/>
              <w:rPr>
                <w:rStyle w:val="Tablefreq"/>
                <w:rFonts w:ascii="Times New Roman Bold" w:hAnsi="Times New Roman Bold" w:cs="Times New Roman Bold"/>
                <w:b w:val="0"/>
                <w:color w:val="000000"/>
                <w:lang w:val="en-US"/>
              </w:rPr>
            </w:pPr>
            <w:r w:rsidRPr="00F5119C">
              <w:rPr>
                <w:color w:val="000000"/>
              </w:rPr>
              <w:tab/>
            </w:r>
            <w:r w:rsidRPr="00F5119C">
              <w:rPr>
                <w:rStyle w:val="Artref"/>
                <w:color w:val="000000"/>
              </w:rPr>
              <w:t>5.444</w:t>
            </w:r>
            <w:del w:id="15" w:author="Bonnici, Adrienne" w:date="2015-06-26T11:32:00Z">
              <w:r w:rsidRPr="00F5119C" w:rsidDel="006A0D45">
                <w:rPr>
                  <w:color w:val="000000"/>
                </w:rPr>
                <w:delText xml:space="preserve">  </w:delText>
              </w:r>
              <w:r w:rsidRPr="00F5119C" w:rsidDel="006A0D45">
                <w:rPr>
                  <w:rStyle w:val="Artref"/>
                  <w:color w:val="000000"/>
                </w:rPr>
                <w:delText>5.444A</w:delText>
              </w:r>
            </w:del>
          </w:p>
        </w:tc>
      </w:tr>
    </w:tbl>
    <w:p w:rsidR="00352D92" w:rsidRDefault="0076399C">
      <w:pPr>
        <w:pStyle w:val="Reasons"/>
      </w:pPr>
      <w:r>
        <w:rPr>
          <w:b/>
        </w:rPr>
        <w:t>Reasons:</w:t>
      </w:r>
      <w:r>
        <w:tab/>
      </w:r>
      <w:r w:rsidR="00A27B33" w:rsidRPr="00147146">
        <w:t>The fixed-satellite service allocation</w:t>
      </w:r>
      <w:r w:rsidR="00A27B33">
        <w:t xml:space="preserve"> has been moved from </w:t>
      </w:r>
      <w:r w:rsidR="00A27B33" w:rsidRPr="00147146">
        <w:t>No</w:t>
      </w:r>
      <w:r w:rsidR="00A27B33" w:rsidRPr="00A27B33">
        <w:t>. 5.444A</w:t>
      </w:r>
      <w:r w:rsidR="00A27B33" w:rsidRPr="00147146">
        <w:t xml:space="preserve"> to the Table of Frequency </w:t>
      </w:r>
      <w:r w:rsidR="00A27B33">
        <w:t>A</w:t>
      </w:r>
      <w:r w:rsidR="00A27B33" w:rsidRPr="00147146">
        <w:t>llocations as a consequence of removing the time limitation on the fixed-satellite service allocation.</w:t>
      </w:r>
    </w:p>
    <w:p w:rsidR="00352D92" w:rsidRDefault="0076399C">
      <w:pPr>
        <w:pStyle w:val="Proposal"/>
      </w:pPr>
      <w:r>
        <w:t>MOD</w:t>
      </w:r>
      <w:r>
        <w:tab/>
        <w:t>EUR/9A7/2</w:t>
      </w:r>
    </w:p>
    <w:p w:rsidR="009B463A" w:rsidRPr="00EC683E" w:rsidRDefault="0076399C">
      <w:pPr>
        <w:pStyle w:val="Note"/>
      </w:pPr>
      <w:r w:rsidRPr="00DC54F9">
        <w:rPr>
          <w:rStyle w:val="Artdef"/>
        </w:rPr>
        <w:t>5.444A</w:t>
      </w:r>
      <w:r w:rsidRPr="00DC54F9">
        <w:rPr>
          <w:rStyle w:val="Artdef"/>
        </w:rPr>
        <w:tab/>
      </w:r>
      <w:del w:id="16" w:author="Bonnici, Adrienne" w:date="2015-06-26T11:33:00Z">
        <w:r w:rsidDel="003D5168">
          <w:rPr>
            <w:i/>
          </w:rPr>
          <w:delText>Additional allocation:  </w:delText>
        </w:r>
        <w:r w:rsidDel="003D5168">
          <w:delText>the band 5</w:delText>
        </w:r>
        <w:r w:rsidRPr="00EB1F40" w:rsidDel="003D5168">
          <w:delText> </w:delText>
        </w:r>
        <w:r w:rsidDel="003D5168">
          <w:delText>091-5</w:delText>
        </w:r>
        <w:r w:rsidRPr="00EB1F40" w:rsidDel="003D5168">
          <w:delText> </w:delText>
        </w:r>
        <w:r w:rsidDel="003D5168">
          <w:delText xml:space="preserve">150 MHz is also allocated to the fixed-satellite service (Earth-to-space) on a primary basis. This </w:delText>
        </w:r>
      </w:del>
      <w:ins w:id="17" w:author="Bonnici, Adrienne" w:date="2015-06-26T11:33:00Z">
        <w:r w:rsidR="003D5168">
          <w:t>The use of the</w:t>
        </w:r>
      </w:ins>
      <w:r w:rsidR="00710C9F">
        <w:t xml:space="preserve"> allocation</w:t>
      </w:r>
      <w:ins w:id="18" w:author="Bonnici, Adrienne" w:date="2015-06-26T11:33:00Z">
        <w:r w:rsidR="003D5168">
          <w:t xml:space="preserve"> </w:t>
        </w:r>
        <w:r w:rsidR="003D5168" w:rsidRPr="000C0901">
          <w:t xml:space="preserve">to the fixed-satellite service (Earth-to-space) in the band 5 091-5 150 MHz </w:t>
        </w:r>
      </w:ins>
      <w:r>
        <w:t>is limited to feeder links of non</w:t>
      </w:r>
      <w:r>
        <w:noBreakHyphen/>
        <w:t>geostationary satellite systems in the mobile-satellite service and is subject to coordination under No. </w:t>
      </w:r>
      <w:r w:rsidRPr="002813BA">
        <w:rPr>
          <w:rStyle w:val="Artref"/>
          <w:b/>
          <w:bCs/>
        </w:rPr>
        <w:t>9.11A</w:t>
      </w:r>
      <w:r>
        <w:t>.</w:t>
      </w:r>
      <w:ins w:id="19" w:author="Bonnici, Adrienne" w:date="2015-06-26T11:34:00Z">
        <w:r w:rsidR="003D5168">
          <w:t xml:space="preserve"> </w:t>
        </w:r>
        <w:r w:rsidR="003D5168" w:rsidRPr="000C0901">
          <w:t>The use of the band 5 091-5 150 MHz by feeder links of non</w:t>
        </w:r>
        <w:r w:rsidR="003D5168" w:rsidRPr="000C0901">
          <w:noBreakHyphen/>
          <w:t>geostationary satellite systems in the mobile-satellite service shall be subject to application of</w:t>
        </w:r>
        <w:r w:rsidR="003D5168" w:rsidRPr="000C0901" w:rsidDel="002C3926">
          <w:t xml:space="preserve"> </w:t>
        </w:r>
        <w:r w:rsidR="003D5168" w:rsidRPr="000C0901">
          <w:t>Resolution </w:t>
        </w:r>
        <w:r w:rsidR="003D5168" w:rsidRPr="006F5592">
          <w:rPr>
            <w:b/>
            <w:bCs/>
          </w:rPr>
          <w:t>114 (Rev.WRC</w:t>
        </w:r>
        <w:r w:rsidR="003D5168" w:rsidRPr="006F5592">
          <w:rPr>
            <w:b/>
            <w:bCs/>
          </w:rPr>
          <w:noBreakHyphen/>
          <w:t>15)</w:t>
        </w:r>
        <w:r w:rsidR="003D5168" w:rsidRPr="000C0901">
          <w:t>. Moreover, to ensure that the aeronautical radionavigation service is protected from harmful interference, coordination is required for feeder-link earth stations of the non-geostationary satellite systems in the mobile-satellite service which are separated by less than 450 km from the territory of an administration operating ground stations in the aeronautical radionavigation service</w:t>
        </w:r>
        <w:r w:rsidR="003D5168" w:rsidRPr="00BC2F8B">
          <w:rPr>
            <w:rStyle w:val="BRNormal"/>
          </w:rPr>
          <w:t>.</w:t>
        </w:r>
      </w:ins>
    </w:p>
    <w:p w:rsidR="009B463A" w:rsidDel="003D5168" w:rsidRDefault="0076399C" w:rsidP="009B463A">
      <w:pPr>
        <w:pStyle w:val="Note"/>
        <w:rPr>
          <w:del w:id="20" w:author="Bonnici, Adrienne" w:date="2015-06-26T11:34:00Z"/>
        </w:rPr>
      </w:pPr>
      <w:del w:id="21" w:author="Bonnici, Adrienne" w:date="2015-06-26T11:34:00Z">
        <w:r w:rsidDel="003D5168">
          <w:tab/>
        </w:r>
        <w:r w:rsidDel="003D5168">
          <w:tab/>
          <w:delText xml:space="preserve">In </w:delText>
        </w:r>
        <w:r w:rsidRPr="00257360" w:rsidDel="003D5168">
          <w:delText>the</w:delText>
        </w:r>
        <w:r w:rsidDel="003D5168">
          <w:delText xml:space="preserve"> band 5</w:delText>
        </w:r>
        <w:r w:rsidRPr="00EB1F40" w:rsidDel="003D5168">
          <w:delText> </w:delText>
        </w:r>
        <w:r w:rsidDel="003D5168">
          <w:delText>091-5</w:delText>
        </w:r>
        <w:r w:rsidRPr="00EB1F40" w:rsidDel="003D5168">
          <w:delText> </w:delText>
        </w:r>
        <w:r w:rsidDel="003D5168">
          <w:delText>150 MHz, the following conditions also apply:</w:delText>
        </w:r>
      </w:del>
    </w:p>
    <w:p w:rsidR="009B463A" w:rsidDel="003D5168" w:rsidRDefault="0076399C" w:rsidP="009B463A">
      <w:pPr>
        <w:pStyle w:val="Note"/>
        <w:ind w:left="1843" w:hanging="1843"/>
        <w:rPr>
          <w:del w:id="22" w:author="Bonnici, Adrienne" w:date="2015-06-26T11:34:00Z"/>
        </w:rPr>
      </w:pPr>
      <w:del w:id="23" w:author="Bonnici, Adrienne" w:date="2015-06-26T11:34:00Z">
        <w:r w:rsidDel="003D5168">
          <w:tab/>
        </w:r>
        <w:r w:rsidDel="003D5168">
          <w:tab/>
          <w:delText>–</w:delText>
        </w:r>
        <w:r w:rsidDel="003D5168">
          <w:tab/>
          <w:delText>prior to 1 January 2018, the use of the band 5</w:delText>
        </w:r>
        <w:r w:rsidRPr="0067757B" w:rsidDel="003D5168">
          <w:delText> </w:delText>
        </w:r>
        <w:r w:rsidDel="003D5168">
          <w:delText>091-5</w:delText>
        </w:r>
        <w:r w:rsidRPr="0067757B" w:rsidDel="003D5168">
          <w:delText> </w:delText>
        </w:r>
        <w:r w:rsidDel="003D5168">
          <w:delText>150 MHz by feeder links of non</w:delText>
        </w:r>
        <w:r w:rsidDel="003D5168">
          <w:noBreakHyphen/>
        </w:r>
        <w:r w:rsidRPr="00257360" w:rsidDel="003D5168">
          <w:delText>geostationary</w:delText>
        </w:r>
        <w:r w:rsidDel="003D5168">
          <w:delText>-satellite systems in the mobile-satellite service shall be made in accordance with Resolution </w:delText>
        </w:r>
        <w:r w:rsidDel="003D5168">
          <w:rPr>
            <w:b/>
            <w:bCs/>
          </w:rPr>
          <w:delText>114</w:delText>
        </w:r>
        <w:r w:rsidRPr="00BA0B65" w:rsidDel="003D5168">
          <w:delText xml:space="preserve"> </w:delText>
        </w:r>
        <w:r w:rsidRPr="00BA0B65" w:rsidDel="003D5168">
          <w:rPr>
            <w:b/>
            <w:bCs/>
          </w:rPr>
          <w:delText>(Rev.WRC</w:delText>
        </w:r>
        <w:r w:rsidRPr="00BA0B65" w:rsidDel="003D5168">
          <w:rPr>
            <w:b/>
            <w:bCs/>
          </w:rPr>
          <w:noBreakHyphen/>
          <w:delText>03)</w:delText>
        </w:r>
        <w:r w:rsidRPr="00835A36" w:rsidDel="003D5168">
          <w:rPr>
            <w:rStyle w:val="FootnoteReference"/>
          </w:rPr>
          <w:footnoteReference w:customMarkFollows="1" w:id="1"/>
          <w:delText>*</w:delText>
        </w:r>
        <w:r w:rsidRPr="00BA0B65" w:rsidDel="003D5168">
          <w:rPr>
            <w:b/>
            <w:bCs/>
          </w:rPr>
          <w:delText>;</w:delText>
        </w:r>
      </w:del>
    </w:p>
    <w:p w:rsidR="009B463A" w:rsidDel="003D5168" w:rsidRDefault="0076399C" w:rsidP="009B463A">
      <w:pPr>
        <w:pStyle w:val="Note"/>
        <w:ind w:left="1843" w:hanging="1843"/>
        <w:rPr>
          <w:del w:id="26" w:author="Bonnici, Adrienne" w:date="2015-06-26T11:34:00Z"/>
        </w:rPr>
      </w:pPr>
      <w:del w:id="27" w:author="Bonnici, Adrienne" w:date="2015-06-26T11:34:00Z">
        <w:r w:rsidDel="003D5168">
          <w:tab/>
        </w:r>
        <w:r w:rsidDel="003D5168">
          <w:tab/>
          <w:delText>–</w:delText>
        </w:r>
        <w:r w:rsidDel="003D5168">
          <w:tab/>
          <w:delText>after 1 January 2016, no new assignments shall be made to earth stations providing feeder links of non-geostationary mobile-satellite systems;</w:delText>
        </w:r>
      </w:del>
    </w:p>
    <w:p w:rsidR="009B463A" w:rsidDel="003D5168" w:rsidRDefault="0076399C" w:rsidP="009B463A">
      <w:pPr>
        <w:pStyle w:val="Note"/>
        <w:ind w:left="1843" w:hanging="1843"/>
        <w:rPr>
          <w:del w:id="28" w:author="Bonnici, Adrienne" w:date="2015-06-26T11:34:00Z"/>
        </w:rPr>
      </w:pPr>
      <w:del w:id="29" w:author="Bonnici, Adrienne" w:date="2015-06-26T11:34:00Z">
        <w:r w:rsidDel="003D5168">
          <w:tab/>
        </w:r>
        <w:r w:rsidDel="003D5168">
          <w:tab/>
          <w:delText>–</w:delText>
        </w:r>
        <w:r w:rsidDel="003D5168">
          <w:tab/>
          <w:delText>after 1 January 2018, the fixed-satellite service will become secondary to the aeronautical radionavigation service.</w:delText>
        </w:r>
        <w:r w:rsidDel="003D5168">
          <w:rPr>
            <w:sz w:val="16"/>
          </w:rPr>
          <w:delText>     (WRC</w:delText>
        </w:r>
        <w:r w:rsidDel="003D5168">
          <w:rPr>
            <w:sz w:val="16"/>
          </w:rPr>
          <w:noBreakHyphen/>
          <w:delText>07)</w:delText>
        </w:r>
      </w:del>
    </w:p>
    <w:p w:rsidR="00352D92" w:rsidRDefault="0076399C">
      <w:pPr>
        <w:pStyle w:val="Reasons"/>
      </w:pPr>
      <w:r>
        <w:rPr>
          <w:b/>
        </w:rPr>
        <w:lastRenderedPageBreak/>
        <w:t>Reasons:</w:t>
      </w:r>
      <w:r>
        <w:tab/>
      </w:r>
      <w:r w:rsidR="00426276" w:rsidRPr="00A27B33">
        <w:t>T</w:t>
      </w:r>
      <w:r w:rsidR="00A27B33" w:rsidRPr="00A27B33">
        <w:t>o remove time limitations to the fixed-satellite service allocation (limited to feeder links of non-geostationary systems in the mobile-satellite service), while keeping all the other applicable regulatory provisions, i.e. No. 9.11A and Resolution 114 (Rev.WRC-15).</w:t>
      </w:r>
    </w:p>
    <w:p w:rsidR="00F21E62" w:rsidRPr="00F5119C" w:rsidRDefault="0076399C">
      <w:pPr>
        <w:pStyle w:val="AppendixNo"/>
      </w:pPr>
      <w:r w:rsidRPr="00F5119C">
        <w:t>APPENDIX </w:t>
      </w:r>
      <w:r w:rsidRPr="00494285">
        <w:rPr>
          <w:rStyle w:val="href"/>
        </w:rPr>
        <w:t>7</w:t>
      </w:r>
      <w:r w:rsidRPr="00F5119C">
        <w:t xml:space="preserve"> (</w:t>
      </w:r>
      <w:r w:rsidRPr="00354DCE">
        <w:t>REV.</w:t>
      </w:r>
      <w:r>
        <w:t>WRC</w:t>
      </w:r>
      <w:r>
        <w:noBreakHyphen/>
      </w:r>
      <w:r w:rsidR="006F5592">
        <w:t>12</w:t>
      </w:r>
      <w:r w:rsidRPr="00F5119C">
        <w:t>)</w:t>
      </w:r>
    </w:p>
    <w:p w:rsidR="00F21E62" w:rsidRPr="00F5119C" w:rsidRDefault="0076399C" w:rsidP="00F21E62">
      <w:pPr>
        <w:pStyle w:val="Appendixtitle"/>
      </w:pPr>
      <w:bookmarkStart w:id="30"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30"/>
    </w:p>
    <w:p w:rsidR="00F21E62" w:rsidRDefault="0076399C" w:rsidP="00F21E62">
      <w:pPr>
        <w:pStyle w:val="AnnexNo"/>
      </w:pPr>
      <w:bookmarkStart w:id="31" w:name="_Toc328648911"/>
      <w:r w:rsidRPr="00DD06B7">
        <w:t>ANNEX</w:t>
      </w:r>
      <w:r>
        <w:t xml:space="preserve"> 7</w:t>
      </w:r>
      <w:bookmarkEnd w:id="31"/>
    </w:p>
    <w:p w:rsidR="00F21E62" w:rsidRDefault="0076399C" w:rsidP="00F21E62">
      <w:pPr>
        <w:pStyle w:val="Annextitle"/>
      </w:pPr>
      <w:bookmarkStart w:id="32" w:name="_Toc328648912"/>
      <w:r>
        <w:t xml:space="preserve">System parameters and predetermined coordination distances for </w:t>
      </w:r>
      <w:r w:rsidRPr="00DD06B7">
        <w:t>determination</w:t>
      </w:r>
      <w:r>
        <w:t xml:space="preserve"> of the coordination area around an earth station</w:t>
      </w:r>
      <w:bookmarkEnd w:id="32"/>
    </w:p>
    <w:p w:rsidR="00F21E62" w:rsidRDefault="0076399C" w:rsidP="00F21E62">
      <w:pPr>
        <w:pStyle w:val="Heading1"/>
      </w:pPr>
      <w:bookmarkStart w:id="33" w:name="_Toc328648635"/>
      <w:r>
        <w:t>3</w:t>
      </w:r>
      <w:r>
        <w:tab/>
        <w:t>Horizon antenna gain for a receiving earth station with respect to a transmitting earth station</w:t>
      </w:r>
      <w:bookmarkEnd w:id="33"/>
    </w:p>
    <w:p w:rsidR="00352D92" w:rsidRDefault="0076399C">
      <w:pPr>
        <w:pStyle w:val="Proposal"/>
      </w:pPr>
      <w:r>
        <w:t>MOD</w:t>
      </w:r>
      <w:r>
        <w:tab/>
        <w:t>EUR/9A7/3</w:t>
      </w:r>
    </w:p>
    <w:p w:rsidR="00F21E62" w:rsidRPr="004867BF" w:rsidRDefault="0076399C">
      <w:pPr>
        <w:pStyle w:val="TableNo"/>
      </w:pPr>
      <w:r w:rsidRPr="00513F68">
        <w:t>TABLE</w:t>
      </w:r>
      <w:r w:rsidRPr="004867BF">
        <w:t xml:space="preserve"> 10</w:t>
      </w:r>
      <w:r w:rsidRPr="00672737">
        <w:rPr>
          <w:sz w:val="16"/>
        </w:rPr>
        <w:t>     (</w:t>
      </w:r>
      <w:ins w:id="34" w:author="Bonnici, Adrienne" w:date="2015-06-29T09:25:00Z">
        <w:r w:rsidR="0067764D">
          <w:rPr>
            <w:sz w:val="16"/>
          </w:rPr>
          <w:t>rev.</w:t>
        </w:r>
      </w:ins>
      <w:r>
        <w:rPr>
          <w:sz w:val="16"/>
          <w:szCs w:val="16"/>
        </w:rPr>
        <w:t>WRC</w:t>
      </w:r>
      <w:r>
        <w:rPr>
          <w:sz w:val="16"/>
          <w:szCs w:val="16"/>
        </w:rPr>
        <w:noBreakHyphen/>
      </w:r>
      <w:del w:id="35" w:author="Bonnici, Adrienne" w:date="2015-06-26T11:35:00Z">
        <w:r w:rsidRPr="00513F68" w:rsidDel="003D5168">
          <w:rPr>
            <w:sz w:val="16"/>
            <w:szCs w:val="16"/>
          </w:rPr>
          <w:delText>07</w:delText>
        </w:r>
      </w:del>
      <w:ins w:id="36" w:author="Bonnici, Adrienne" w:date="2015-06-26T11:35:00Z">
        <w:r w:rsidR="003D5168">
          <w:rPr>
            <w:sz w:val="16"/>
            <w:szCs w:val="16"/>
          </w:rPr>
          <w:t>15</w:t>
        </w:r>
      </w:ins>
      <w:r w:rsidRPr="00513F68">
        <w:rPr>
          <w:sz w:val="16"/>
          <w:szCs w:val="16"/>
        </w:rPr>
        <w:t>)</w:t>
      </w:r>
    </w:p>
    <w:p w:rsidR="00F21E62" w:rsidRDefault="0076399C" w:rsidP="00F21E62">
      <w:pPr>
        <w:pStyle w:val="Tabletitle"/>
      </w:pPr>
      <w:r w:rsidRPr="00513F68">
        <w:t>Predetermined</w:t>
      </w:r>
      <w:r>
        <w:t xml:space="preserve">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67764D" w:rsidRPr="004250AB" w:rsidTr="00C31463">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67764D" w:rsidRDefault="0067764D" w:rsidP="00C31463">
            <w:pPr>
              <w:pStyle w:val="Tablehead"/>
              <w:keepNext w:val="0"/>
              <w:rPr>
                <w:sz w:val="18"/>
                <w:szCs w:val="18"/>
              </w:rPr>
            </w:pPr>
            <w:r>
              <w:rPr>
                <w:sz w:val="18"/>
                <w:szCs w:val="18"/>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67764D" w:rsidRDefault="0067764D" w:rsidP="00C31463">
            <w:pPr>
              <w:pStyle w:val="Tablehead"/>
              <w:keepNext w:val="0"/>
              <w:rPr>
                <w:sz w:val="18"/>
                <w:szCs w:val="18"/>
              </w:rPr>
            </w:pPr>
            <w:r>
              <w:rPr>
                <w:sz w:val="18"/>
                <w:szCs w:val="18"/>
              </w:rPr>
              <w:t>Coordination distance (in sharing</w:t>
            </w:r>
            <w:r>
              <w:rPr>
                <w:sz w:val="18"/>
                <w:szCs w:val="18"/>
              </w:rPr>
              <w:br/>
              <w:t>situations involving services</w:t>
            </w:r>
            <w:r>
              <w:rPr>
                <w:sz w:val="18"/>
                <w:szCs w:val="18"/>
              </w:rPr>
              <w:br/>
              <w:t>allocated with equal rights)</w:t>
            </w:r>
            <w:r>
              <w:rPr>
                <w:sz w:val="18"/>
                <w:szCs w:val="18"/>
              </w:rPr>
              <w:br/>
              <w:t>(km)</w:t>
            </w:r>
          </w:p>
        </w:tc>
      </w:tr>
      <w:tr w:rsidR="0067764D" w:rsidTr="00C31463">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67764D" w:rsidRDefault="0067764D" w:rsidP="00C31463">
            <w:pPr>
              <w:pStyle w:val="Tablehead"/>
              <w:keepNext w:val="0"/>
              <w:rPr>
                <w:sz w:val="18"/>
                <w:szCs w:val="18"/>
                <w:lang w:val="es-ES_tradnl"/>
              </w:rPr>
            </w:pPr>
            <w:r>
              <w:rPr>
                <w:sz w:val="18"/>
                <w:szCs w:val="18"/>
                <w:lang w:val="es-ES_tradnl"/>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67764D" w:rsidRDefault="0067764D" w:rsidP="00C31463">
            <w:pPr>
              <w:pStyle w:val="Tablehead"/>
              <w:rPr>
                <w:sz w:val="18"/>
                <w:szCs w:val="18"/>
                <w:lang w:val="es-ES_tradnl"/>
              </w:rPr>
            </w:pPr>
            <w:r>
              <w:rPr>
                <w:sz w:val="18"/>
                <w:szCs w:val="18"/>
                <w:lang w:val="es-ES_tradnl"/>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67764D" w:rsidRDefault="0067764D" w:rsidP="00C31463">
            <w:pPr>
              <w:pStyle w:val="Tablehead"/>
              <w:rPr>
                <w:sz w:val="18"/>
                <w:szCs w:val="18"/>
                <w:lang w:val="es-ES_tradnl"/>
              </w:rPr>
            </w:pPr>
          </w:p>
        </w:tc>
      </w:tr>
      <w:tr w:rsidR="0067764D" w:rsidTr="00C31463">
        <w:trPr>
          <w:jc w:val="center"/>
        </w:trPr>
        <w:tc>
          <w:tcPr>
            <w:tcW w:w="2941" w:type="dxa"/>
            <w:tcBorders>
              <w:top w:val="single" w:sz="6" w:space="0" w:color="auto"/>
              <w:left w:val="single" w:sz="6" w:space="0" w:color="auto"/>
              <w:bottom w:val="single" w:sz="6" w:space="0" w:color="auto"/>
              <w:right w:val="single" w:sz="6" w:space="0" w:color="auto"/>
            </w:tcBorders>
          </w:tcPr>
          <w:p w:rsidR="0067764D" w:rsidRDefault="0067764D" w:rsidP="00C31463">
            <w:pPr>
              <w:pStyle w:val="Tabletext"/>
              <w:rPr>
                <w:sz w:val="18"/>
                <w:szCs w:val="18"/>
              </w:rPr>
            </w:pPr>
            <w:r>
              <w:rPr>
                <w:sz w:val="18"/>
                <w:szCs w:val="18"/>
              </w:rPr>
              <w:t>Non-GSO MSS feeder</w:t>
            </w:r>
            <w:r>
              <w:rPr>
                <w:sz w:val="18"/>
                <w:szCs w:val="18"/>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67764D" w:rsidRDefault="0067764D" w:rsidP="00C31463">
            <w:pPr>
              <w:pStyle w:val="Tabletext"/>
              <w:rPr>
                <w:sz w:val="18"/>
                <w:szCs w:val="18"/>
              </w:rPr>
            </w:pPr>
            <w:r>
              <w:rPr>
                <w:sz w:val="18"/>
                <w:szCs w:val="18"/>
              </w:rPr>
              <w:t>Mobile (aircraft)</w:t>
            </w:r>
          </w:p>
        </w:tc>
        <w:tc>
          <w:tcPr>
            <w:tcW w:w="4118" w:type="dxa"/>
            <w:tcBorders>
              <w:top w:val="single" w:sz="6" w:space="0" w:color="auto"/>
              <w:left w:val="single" w:sz="6" w:space="0" w:color="auto"/>
              <w:bottom w:val="single" w:sz="6" w:space="0" w:color="auto"/>
              <w:right w:val="single" w:sz="6" w:space="0" w:color="auto"/>
            </w:tcBorders>
          </w:tcPr>
          <w:p w:rsidR="0067764D" w:rsidRDefault="0067764D" w:rsidP="00C31463">
            <w:pPr>
              <w:pStyle w:val="Tabletext"/>
              <w:tabs>
                <w:tab w:val="right" w:pos="1936"/>
              </w:tabs>
              <w:ind w:right="1968"/>
              <w:jc w:val="right"/>
              <w:rPr>
                <w:ins w:id="37" w:author="Autor"/>
                <w:sz w:val="18"/>
                <w:szCs w:val="18"/>
                <w:lang w:val="es-ES_tradnl"/>
              </w:rPr>
            </w:pPr>
            <w:r>
              <w:rPr>
                <w:sz w:val="18"/>
                <w:szCs w:val="18"/>
                <w:lang w:val="es-ES_tradnl"/>
              </w:rPr>
              <w:t>500</w:t>
            </w:r>
          </w:p>
          <w:p w:rsidR="0067764D" w:rsidRDefault="0067764D" w:rsidP="00426276">
            <w:pPr>
              <w:pStyle w:val="Tabletext"/>
              <w:tabs>
                <w:tab w:val="clear" w:pos="1871"/>
                <w:tab w:val="clear" w:pos="1985"/>
              </w:tabs>
              <w:jc w:val="center"/>
              <w:rPr>
                <w:sz w:val="18"/>
                <w:szCs w:val="18"/>
                <w:lang w:val="es-ES_tradnl"/>
              </w:rPr>
            </w:pPr>
            <w:ins w:id="38" w:author="Autor">
              <w:r>
                <w:rPr>
                  <w:sz w:val="18"/>
                  <w:szCs w:val="18"/>
                  <w:lang w:val="es-ES_tradnl"/>
                </w:rPr>
                <w:t>(see Note 2)</w:t>
              </w:r>
            </w:ins>
          </w:p>
        </w:tc>
      </w:tr>
    </w:tbl>
    <w:p w:rsidR="00A27B33" w:rsidRDefault="003D5168">
      <w:pPr>
        <w:pStyle w:val="Note"/>
        <w:rPr>
          <w:ins w:id="39" w:author="Bonnici, Adrienne" w:date="2015-06-26T11:37:00Z"/>
        </w:rPr>
        <w:pPrChange w:id="40" w:author="Bonnici, Adrienne" w:date="2015-06-26T11:36:00Z">
          <w:pPr>
            <w:pStyle w:val="Reasons"/>
          </w:pPr>
        </w:pPrChange>
      </w:pPr>
      <w:r>
        <w:t>...</w:t>
      </w:r>
    </w:p>
    <w:p w:rsidR="003D5168" w:rsidRPr="003D5168" w:rsidRDefault="003D5168">
      <w:pPr>
        <w:pStyle w:val="Note"/>
        <w:pPrChange w:id="41" w:author="Bonnici, Adrienne" w:date="2015-06-26T11:37:00Z">
          <w:pPr>
            <w:pStyle w:val="Reasons"/>
          </w:pPr>
        </w:pPrChange>
      </w:pPr>
      <w:ins w:id="42" w:author="Bonnici, Adrienne" w:date="2015-06-26T11:37:00Z">
        <w:r w:rsidRPr="006F5592">
          <w:t>NOTE</w:t>
        </w:r>
        <w:r w:rsidRPr="005440B5">
          <w:t xml:space="preserve"> 2 – For the coordination distance in the band 5 091-5 150 MHz vis-à-vis stations in the aeronautical radionavi</w:t>
        </w:r>
        <w:r>
          <w:t xml:space="preserve">gation service, see No. </w:t>
        </w:r>
        <w:r w:rsidRPr="005440B5">
          <w:rPr>
            <w:b/>
          </w:rPr>
          <w:t>5.444A</w:t>
        </w:r>
        <w:r>
          <w:t>.</w:t>
        </w:r>
      </w:ins>
      <w:ins w:id="43" w:author="Currie, Jane" w:date="2015-06-30T09:20:00Z">
        <w:r w:rsidR="00E231D4" w:rsidRPr="00E231D4">
          <w:rPr>
            <w:sz w:val="16"/>
            <w:szCs w:val="16"/>
            <w:rPrChange w:id="44" w:author="Currie, Jane" w:date="2015-06-30T09:20:00Z">
              <w:rPr/>
            </w:rPrChange>
          </w:rPr>
          <w:t>     </w:t>
        </w:r>
      </w:ins>
      <w:ins w:id="45" w:author="Bonnici, Adrienne" w:date="2015-06-26T11:37:00Z">
        <w:r>
          <w:rPr>
            <w:sz w:val="16"/>
          </w:rPr>
          <w:t>(WRC-</w:t>
        </w:r>
        <w:r w:rsidRPr="005440B5">
          <w:rPr>
            <w:sz w:val="16"/>
          </w:rPr>
          <w:t>15)</w:t>
        </w:r>
      </w:ins>
    </w:p>
    <w:p w:rsidR="00352D92" w:rsidRDefault="0076399C">
      <w:pPr>
        <w:pStyle w:val="Reasons"/>
      </w:pPr>
      <w:r>
        <w:rPr>
          <w:b/>
        </w:rPr>
        <w:t>Reasons:</w:t>
      </w:r>
      <w:r>
        <w:tab/>
      </w:r>
      <w:r w:rsidR="00A27B33" w:rsidRPr="008B5963">
        <w:t xml:space="preserve">In order to avoid any confusion, the coordination distance vis-à-vis a specific service determined </w:t>
      </w:r>
      <w:r w:rsidR="00A27B33">
        <w:t xml:space="preserve">by a specific footnote (i.e. No. </w:t>
      </w:r>
      <w:r w:rsidR="00A27B33" w:rsidRPr="00A27B33">
        <w:rPr>
          <w:rStyle w:val="Artdef"/>
          <w:b w:val="0"/>
          <w:bCs/>
        </w:rPr>
        <w:t>5.444A</w:t>
      </w:r>
      <w:r w:rsidR="00A27B33" w:rsidRPr="008B5963">
        <w:t>) needs to be specified.</w:t>
      </w:r>
    </w:p>
    <w:p w:rsidR="00352D92" w:rsidRDefault="0076399C">
      <w:pPr>
        <w:pStyle w:val="Proposal"/>
      </w:pPr>
      <w:r>
        <w:t>MOD</w:t>
      </w:r>
      <w:r>
        <w:tab/>
        <w:t>EUR/9A7/4</w:t>
      </w:r>
    </w:p>
    <w:p w:rsidR="004415B9" w:rsidRPr="006905BC" w:rsidRDefault="0076399C">
      <w:pPr>
        <w:pStyle w:val="ResNo"/>
      </w:pPr>
      <w:bookmarkStart w:id="46" w:name="_Toc327364347"/>
      <w:r w:rsidRPr="006905BC">
        <w:t xml:space="preserve">RESOLUTION </w:t>
      </w:r>
      <w:r w:rsidRPr="006905BC">
        <w:rPr>
          <w:rStyle w:val="href"/>
        </w:rPr>
        <w:t>114</w:t>
      </w:r>
      <w:r w:rsidRPr="006905BC">
        <w:t xml:space="preserve"> (Rev.WRC</w:t>
      </w:r>
      <w:r w:rsidRPr="006905BC">
        <w:noBreakHyphen/>
      </w:r>
      <w:del w:id="47" w:author="Bonnici, Adrienne" w:date="2015-06-26T15:15:00Z">
        <w:r w:rsidR="006F49DE" w:rsidDel="006F49DE">
          <w:delText>12</w:delText>
        </w:r>
      </w:del>
      <w:ins w:id="48" w:author="Bonnici, Adrienne" w:date="2015-06-26T15:15:00Z">
        <w:r w:rsidR="006F49DE">
          <w:t>15</w:t>
        </w:r>
      </w:ins>
      <w:r w:rsidRPr="006905BC">
        <w:t>)</w:t>
      </w:r>
      <w:bookmarkEnd w:id="46"/>
    </w:p>
    <w:p w:rsidR="004415B9" w:rsidRPr="006905BC" w:rsidRDefault="0076399C">
      <w:pPr>
        <w:pStyle w:val="Restitle"/>
      </w:pPr>
      <w:bookmarkStart w:id="49" w:name="_Toc327364348"/>
      <w:del w:id="50" w:author="Bonnici, Adrienne" w:date="2015-06-29T09:33:00Z">
        <w:r w:rsidRPr="006905BC" w:rsidDel="0067764D">
          <w:delText xml:space="preserve">Studies on </w:delText>
        </w:r>
      </w:del>
      <w:del w:id="51" w:author="Bonnici, Adrienne" w:date="2015-06-26T15:13:00Z">
        <w:r w:rsidR="006F49DE" w:rsidDel="006F49DE">
          <w:delText>c</w:delText>
        </w:r>
      </w:del>
      <w:ins w:id="52" w:author="Bonnici, Adrienne" w:date="2015-06-26T15:13:00Z">
        <w:r w:rsidR="006F49DE">
          <w:t>C</w:t>
        </w:r>
      </w:ins>
      <w:r w:rsidRPr="006905BC">
        <w:t xml:space="preserve">ompatibility between </w:t>
      </w:r>
      <w:del w:id="53" w:author="Bonnici, Adrienne" w:date="2015-06-26T15:13:00Z">
        <w:r w:rsidRPr="006905BC" w:rsidDel="006F49DE">
          <w:delText xml:space="preserve">new systems of </w:delText>
        </w:r>
      </w:del>
      <w:r w:rsidRPr="006905BC">
        <w:t xml:space="preserve">the aeronautical radionavigation service and the fixed-satellite service (Earth-to-space) </w:t>
      </w:r>
      <w:r w:rsidRPr="006905BC">
        <w:br/>
        <w:t xml:space="preserve">(limited to feeder links of the non-geostationary mobile-satellite </w:t>
      </w:r>
      <w:r w:rsidRPr="006905BC">
        <w:br/>
        <w:t xml:space="preserve">systems in the mobile-satellite service) in the </w:t>
      </w:r>
      <w:r w:rsidRPr="006905BC">
        <w:br/>
        <w:t>frequency band 5 091-5 150 MHz</w:t>
      </w:r>
      <w:bookmarkEnd w:id="49"/>
    </w:p>
    <w:p w:rsidR="004415B9" w:rsidRDefault="0076399C">
      <w:pPr>
        <w:pStyle w:val="Normalaftertitle"/>
      </w:pPr>
      <w:r w:rsidRPr="006905BC">
        <w:t xml:space="preserve">The World </w:t>
      </w:r>
      <w:r w:rsidRPr="00E22FC5">
        <w:t>Radiocommunication</w:t>
      </w:r>
      <w:r w:rsidRPr="006905BC">
        <w:t xml:space="preserve"> Conference (Geneva, 20</w:t>
      </w:r>
      <w:del w:id="54" w:author="Bonnici, Adrienne" w:date="2015-06-26T15:13:00Z">
        <w:r w:rsidRPr="006905BC" w:rsidDel="006F49DE">
          <w:delText>12</w:delText>
        </w:r>
      </w:del>
      <w:ins w:id="55" w:author="Bonnici, Adrienne" w:date="2015-06-26T15:13:00Z">
        <w:r w:rsidR="006F49DE">
          <w:t>15</w:t>
        </w:r>
      </w:ins>
      <w:r w:rsidRPr="006905BC">
        <w:t>),</w:t>
      </w:r>
    </w:p>
    <w:p w:rsidR="00424D28" w:rsidRPr="00424D28" w:rsidRDefault="00424D28" w:rsidP="00424D28">
      <w:r>
        <w:lastRenderedPageBreak/>
        <w:t>...</w:t>
      </w:r>
    </w:p>
    <w:p w:rsidR="00424D28" w:rsidRPr="006905BC" w:rsidRDefault="00424D28" w:rsidP="00424D28">
      <w:pPr>
        <w:pStyle w:val="Call"/>
      </w:pPr>
      <w:r w:rsidRPr="006905BC">
        <w:t>recognizing</w:t>
      </w:r>
    </w:p>
    <w:p w:rsidR="00424D28" w:rsidRPr="006905BC" w:rsidRDefault="00424D28">
      <w:r w:rsidRPr="006905BC">
        <w:rPr>
          <w:i/>
        </w:rPr>
        <w:t>a)</w:t>
      </w:r>
      <w:r w:rsidRPr="006905BC">
        <w:tab/>
        <w:t>that priority must be given to the microwave landing system (MLS) in accordance with No. </w:t>
      </w:r>
      <w:r w:rsidRPr="006905BC">
        <w:rPr>
          <w:rStyle w:val="Artref"/>
          <w:b/>
          <w:color w:val="000000"/>
        </w:rPr>
        <w:t>5.444</w:t>
      </w:r>
      <w:r w:rsidRPr="006905BC">
        <w:t xml:space="preserve"> and to other international standard systems of the aeronautical radionavigation service in the frequency band 5 030-5 </w:t>
      </w:r>
      <w:del w:id="56" w:author="Bonnici, Adrienne" w:date="2015-06-26T14:55:00Z">
        <w:r w:rsidRPr="006905BC" w:rsidDel="00424D28">
          <w:delText>150</w:delText>
        </w:r>
      </w:del>
      <w:ins w:id="57" w:author="Bonnici, Adrienne" w:date="2015-06-26T14:55:00Z">
        <w:r>
          <w:t>091</w:t>
        </w:r>
      </w:ins>
      <w:r w:rsidRPr="006905BC">
        <w:t> MHz;</w:t>
      </w:r>
    </w:p>
    <w:p w:rsidR="00424D28" w:rsidRDefault="00424D28" w:rsidP="00424D28">
      <w:pPr>
        <w:rPr>
          <w:i/>
        </w:rPr>
      </w:pPr>
      <w:r>
        <w:rPr>
          <w:i/>
        </w:rPr>
        <w:t>...</w:t>
      </w:r>
    </w:p>
    <w:p w:rsidR="00424D28" w:rsidRPr="006905BC" w:rsidRDefault="00424D28">
      <w:r w:rsidRPr="006905BC">
        <w:rPr>
          <w:i/>
        </w:rPr>
        <w:t>c)</w:t>
      </w:r>
      <w:r w:rsidRPr="006905BC">
        <w:tab/>
        <w:t xml:space="preserve">that the FSS providing feeder links for non-GSO systems in the MSS will need </w:t>
      </w:r>
      <w:ins w:id="58" w:author="Bonnici, Adrienne" w:date="2015-06-26T14:56:00Z">
        <w:r>
          <w:t xml:space="preserve">continuing </w:t>
        </w:r>
      </w:ins>
      <w:r w:rsidRPr="006905BC">
        <w:t>access to the frequency band 5 091-5 150 MHz</w:t>
      </w:r>
      <w:del w:id="59" w:author="Bonnici, Adrienne" w:date="2015-06-26T14:56:00Z">
        <w:r w:rsidRPr="006905BC" w:rsidDel="00424D28">
          <w:delText xml:space="preserve"> in the short term</w:delText>
        </w:r>
      </w:del>
      <w:r w:rsidRPr="006905BC">
        <w:t>,</w:t>
      </w:r>
    </w:p>
    <w:p w:rsidR="00424D28" w:rsidRPr="006905BC" w:rsidRDefault="00424D28" w:rsidP="00424D28">
      <w:pPr>
        <w:pStyle w:val="Call"/>
      </w:pPr>
      <w:r w:rsidRPr="006905BC">
        <w:t>noting</w:t>
      </w:r>
    </w:p>
    <w:p w:rsidR="00424D28" w:rsidRPr="006905BC" w:rsidRDefault="00424D28" w:rsidP="00424D28">
      <w:r>
        <w:rPr>
          <w:i/>
        </w:rPr>
        <w:t>...</w:t>
      </w:r>
    </w:p>
    <w:p w:rsidR="00424D28" w:rsidRPr="006905BC" w:rsidRDefault="00424D28">
      <w:r w:rsidRPr="006905BC">
        <w:rPr>
          <w:i/>
        </w:rPr>
        <w:t>b)</w:t>
      </w:r>
      <w:r w:rsidRPr="006905BC">
        <w:tab/>
        <w:t>the small number of FSS stations to be considered</w:t>
      </w:r>
      <w:del w:id="60" w:author="Bonnici, Adrienne" w:date="2015-06-26T14:57:00Z">
        <w:r w:rsidRPr="006905BC" w:rsidDel="00424D28">
          <w:delText>;</w:delText>
        </w:r>
      </w:del>
      <w:ins w:id="61" w:author="Bonnici, Adrienne" w:date="2015-06-26T14:57:00Z">
        <w:r>
          <w:t>,</w:t>
        </w:r>
      </w:ins>
    </w:p>
    <w:p w:rsidR="00424D28" w:rsidRPr="006905BC" w:rsidRDefault="00424D28" w:rsidP="00424D28">
      <w:pPr>
        <w:rPr>
          <w:b/>
          <w:bCs/>
          <w:i/>
          <w:iCs/>
          <w:szCs w:val="24"/>
        </w:rPr>
      </w:pPr>
      <w:del w:id="62" w:author="Bonnici, Adrienne" w:date="2015-06-26T14:57:00Z">
        <w:r w:rsidRPr="006905BC" w:rsidDel="00424D28">
          <w:rPr>
            <w:i/>
            <w:iCs/>
          </w:rPr>
          <w:delText>c)</w:delText>
        </w:r>
        <w:r w:rsidRPr="006905BC" w:rsidDel="00424D28">
          <w:rPr>
            <w:i/>
            <w:iCs/>
          </w:rPr>
          <w:tab/>
        </w:r>
        <w:r w:rsidRPr="006905BC" w:rsidDel="00424D28">
          <w:delText>the development of new systems that will provide supplemental navigation information integral to the aeronautical radionavigation service,</w:delText>
        </w:r>
      </w:del>
    </w:p>
    <w:p w:rsidR="00424D28" w:rsidRPr="006905BC" w:rsidRDefault="00424D28" w:rsidP="00424D28">
      <w:pPr>
        <w:pStyle w:val="Call"/>
      </w:pPr>
      <w:r w:rsidRPr="006905BC">
        <w:t>resolves</w:t>
      </w:r>
    </w:p>
    <w:p w:rsidR="00424D28" w:rsidRPr="006905BC" w:rsidRDefault="00424D28">
      <w:del w:id="63" w:author="Bonnici, Adrienne" w:date="2015-06-26T14:58:00Z">
        <w:r w:rsidRPr="006905BC" w:rsidDel="00424D28">
          <w:delText>1</w:delText>
        </w:r>
        <w:r w:rsidRPr="006905BC" w:rsidDel="00424D28">
          <w:tab/>
        </w:r>
      </w:del>
      <w:r w:rsidRPr="006905BC">
        <w:t>that administrations authorizing stations providing feeder links for non-GSO systems in the MSS in the frequency band 5 091-5 150 MHz shall ensure that they do not cause harmful interference to stations of the aeronautical radionavigation service</w:t>
      </w:r>
      <w:del w:id="64" w:author="Bonnici, Adrienne" w:date="2015-06-26T14:58:00Z">
        <w:r w:rsidRPr="006905BC" w:rsidDel="00424D28">
          <w:delText>;</w:delText>
        </w:r>
      </w:del>
      <w:ins w:id="65" w:author="Bonnici, Adrienne" w:date="2015-06-26T14:58:00Z">
        <w:r>
          <w:t>,</w:t>
        </w:r>
      </w:ins>
    </w:p>
    <w:p w:rsidR="00424D28" w:rsidRPr="006905BC" w:rsidDel="00424D28" w:rsidRDefault="00424D28" w:rsidP="00424D28">
      <w:pPr>
        <w:rPr>
          <w:del w:id="66" w:author="Bonnici, Adrienne" w:date="2015-06-26T14:59:00Z"/>
        </w:rPr>
      </w:pPr>
      <w:del w:id="67" w:author="Bonnici, Adrienne" w:date="2015-06-26T14:59:00Z">
        <w:r w:rsidRPr="006905BC" w:rsidDel="00424D28">
          <w:delText>2</w:delText>
        </w:r>
        <w:r w:rsidRPr="006905BC" w:rsidDel="00424D28">
          <w:tab/>
          <w:delText>that the allocation to the aeronautical radionavigation service and the FSS in the frequency band 5 091-5 150 MHz should be reviewed at a future competent conference prior to 2018;</w:delText>
        </w:r>
      </w:del>
    </w:p>
    <w:p w:rsidR="00424D28" w:rsidRPr="006905BC" w:rsidDel="00424D28" w:rsidRDefault="00424D28" w:rsidP="00424D28">
      <w:pPr>
        <w:rPr>
          <w:del w:id="68" w:author="Bonnici, Adrienne" w:date="2015-06-26T14:59:00Z"/>
        </w:rPr>
      </w:pPr>
      <w:del w:id="69" w:author="Bonnici, Adrienne" w:date="2015-06-26T14:59:00Z">
        <w:r w:rsidRPr="006905BC" w:rsidDel="00424D28">
          <w:delText>3</w:delText>
        </w:r>
        <w:r w:rsidRPr="006905BC" w:rsidDel="00424D28">
          <w:tab/>
          <w:delText>that studies be undertaken on compatibility between new systems of the aeronautical radionavigation service and systems of the FSS providing feeder links of the non</w:delText>
        </w:r>
        <w:r w:rsidRPr="006905BC" w:rsidDel="00424D28">
          <w:noBreakHyphen/>
          <w:delText>GSO systems in the MSS (Earth-to-space),</w:delText>
        </w:r>
      </w:del>
    </w:p>
    <w:p w:rsidR="00424D28" w:rsidRPr="006905BC" w:rsidRDefault="00424D28" w:rsidP="00424D28">
      <w:pPr>
        <w:pStyle w:val="Call"/>
      </w:pPr>
      <w:r w:rsidRPr="006905BC">
        <w:t>invites administrations</w:t>
      </w:r>
    </w:p>
    <w:p w:rsidR="00424D28" w:rsidRPr="006905BC" w:rsidRDefault="00424D28">
      <w:r w:rsidRPr="006905BC">
        <w:t xml:space="preserve">when assigning frequencies in the band 5 091-5 150 MHz </w:t>
      </w:r>
      <w:del w:id="70" w:author="Bonnici, Adrienne" w:date="2015-06-26T14:59:00Z">
        <w:r w:rsidRPr="006905BC" w:rsidDel="00424D28">
          <w:delText xml:space="preserve">before 1 January 2018 </w:delText>
        </w:r>
      </w:del>
      <w:r w:rsidRPr="006905BC">
        <w:t>to stations of the aeronautical radionavigation service or to stations of the FSS providing feeder links of the non-GSO systems in the MSS (Earth-to-space), to take all practicable steps to avoid mutual interference between them,</w:t>
      </w:r>
    </w:p>
    <w:p w:rsidR="00424D28" w:rsidRPr="006905BC" w:rsidDel="00424D28" w:rsidRDefault="00424D28" w:rsidP="00424D28">
      <w:pPr>
        <w:pStyle w:val="Call"/>
        <w:rPr>
          <w:del w:id="71" w:author="Bonnici, Adrienne" w:date="2015-06-26T15:01:00Z"/>
        </w:rPr>
      </w:pPr>
      <w:del w:id="72" w:author="Bonnici, Adrienne" w:date="2015-06-26T15:01:00Z">
        <w:r w:rsidRPr="006905BC" w:rsidDel="00424D28">
          <w:delText>invites ITU</w:delText>
        </w:r>
        <w:r w:rsidRPr="006905BC" w:rsidDel="00424D28">
          <w:noBreakHyphen/>
          <w:delText>R</w:delText>
        </w:r>
      </w:del>
    </w:p>
    <w:p w:rsidR="00424D28" w:rsidRPr="006905BC" w:rsidDel="00424D28" w:rsidRDefault="00424D28" w:rsidP="00424D28">
      <w:pPr>
        <w:rPr>
          <w:del w:id="73" w:author="Bonnici, Adrienne" w:date="2015-06-26T15:01:00Z"/>
        </w:rPr>
      </w:pPr>
      <w:del w:id="74" w:author="Bonnici, Adrienne" w:date="2015-06-26T15:01:00Z">
        <w:r w:rsidRPr="006905BC" w:rsidDel="00424D28">
          <w:delText>to study the technical and operational issues relating to sharing of this band between new systems of the aeronautical radionavigation service and the FSS providing feeder links of the non-GSO systems in the MSS (Earth-to-space),</w:delText>
        </w:r>
      </w:del>
    </w:p>
    <w:p w:rsidR="00424D28" w:rsidRPr="006905BC" w:rsidDel="00424D28" w:rsidRDefault="00424D28" w:rsidP="00424D28">
      <w:pPr>
        <w:pStyle w:val="Call"/>
        <w:rPr>
          <w:del w:id="75" w:author="Bonnici, Adrienne" w:date="2015-06-26T15:01:00Z"/>
        </w:rPr>
      </w:pPr>
      <w:del w:id="76" w:author="Bonnici, Adrienne" w:date="2015-06-26T15:01:00Z">
        <w:r w:rsidRPr="006905BC" w:rsidDel="00424D28">
          <w:delText>invites</w:delText>
        </w:r>
      </w:del>
    </w:p>
    <w:p w:rsidR="00424D28" w:rsidRPr="006905BC" w:rsidDel="00424D28" w:rsidRDefault="00424D28" w:rsidP="00424D28">
      <w:pPr>
        <w:rPr>
          <w:del w:id="77" w:author="Bonnici, Adrienne" w:date="2015-06-26T15:01:00Z"/>
        </w:rPr>
      </w:pPr>
      <w:del w:id="78" w:author="Bonnici, Adrienne" w:date="2015-06-26T15:01:00Z">
        <w:r w:rsidRPr="006905BC" w:rsidDel="00424D28">
          <w:delText>1</w:delText>
        </w:r>
        <w:r w:rsidRPr="006905BC" w:rsidDel="00424D28">
          <w:tab/>
          <w:delText>ICAO to supply technical and operational criteria suitable for sharing studies for new aeronautical systems;</w:delText>
        </w:r>
      </w:del>
    </w:p>
    <w:p w:rsidR="00424D28" w:rsidRPr="006905BC" w:rsidDel="00424D28" w:rsidRDefault="00424D28" w:rsidP="00424D28">
      <w:pPr>
        <w:rPr>
          <w:del w:id="79" w:author="Bonnici, Adrienne" w:date="2015-06-26T15:01:00Z"/>
        </w:rPr>
      </w:pPr>
      <w:del w:id="80" w:author="Bonnici, Adrienne" w:date="2015-06-26T15:01:00Z">
        <w:r w:rsidRPr="006905BC" w:rsidDel="00424D28">
          <w:delText>2</w:delText>
        </w:r>
        <w:r w:rsidRPr="006905BC" w:rsidDel="00424D28">
          <w:tab/>
          <w:delText>all Members of the Radiocommunication Sector, and especially ICAO, to participate actively in such studies,</w:delText>
        </w:r>
      </w:del>
    </w:p>
    <w:p w:rsidR="00424D28" w:rsidRDefault="00424D28" w:rsidP="00424D28">
      <w:pPr>
        <w:pStyle w:val="Reasons"/>
      </w:pPr>
      <w:r>
        <w:t>...</w:t>
      </w:r>
    </w:p>
    <w:p w:rsidR="00424D28" w:rsidRDefault="00424D28" w:rsidP="00424D28">
      <w:pPr>
        <w:pStyle w:val="Reasons"/>
      </w:pPr>
      <w:r>
        <w:rPr>
          <w:b/>
        </w:rPr>
        <w:lastRenderedPageBreak/>
        <w:t>Reasons:</w:t>
      </w:r>
      <w:r>
        <w:tab/>
      </w:r>
      <w:r w:rsidRPr="00C31C71">
        <w:t>Consequential changes as a result of removing of the time limitation to the fixed-satellite service allocation (limited to feeder links of non-geostationary systems in the mobile-satellite service).</w:t>
      </w:r>
    </w:p>
    <w:p w:rsidR="00424D28" w:rsidRDefault="00424D28" w:rsidP="00424D28">
      <w:pPr>
        <w:pStyle w:val="Proposal"/>
      </w:pPr>
      <w:r>
        <w:t>MOD</w:t>
      </w:r>
      <w:r>
        <w:tab/>
        <w:t>EUR/9A7/5</w:t>
      </w:r>
    </w:p>
    <w:p w:rsidR="004415B9" w:rsidRPr="006905BC" w:rsidRDefault="0076399C">
      <w:pPr>
        <w:pStyle w:val="ResNo"/>
      </w:pPr>
      <w:r w:rsidRPr="006905BC">
        <w:t xml:space="preserve">RESOLUTION </w:t>
      </w:r>
      <w:r w:rsidRPr="006905BC">
        <w:rPr>
          <w:rStyle w:val="href"/>
        </w:rPr>
        <w:t>748</w:t>
      </w:r>
      <w:r w:rsidRPr="006905BC">
        <w:t xml:space="preserve"> (REV.WRC</w:t>
      </w:r>
      <w:r w:rsidRPr="006905BC">
        <w:noBreakHyphen/>
      </w:r>
      <w:del w:id="81" w:author="Bonnici, Adrienne" w:date="2015-06-26T15:25:00Z">
        <w:r w:rsidRPr="006905BC" w:rsidDel="00710C9F">
          <w:delText>12</w:delText>
        </w:r>
      </w:del>
      <w:ins w:id="82" w:author="Bonnici, Adrienne" w:date="2015-06-29T09:33:00Z">
        <w:r w:rsidR="00F551E5">
          <w:t>15</w:t>
        </w:r>
      </w:ins>
      <w:r w:rsidRPr="006905BC">
        <w:t>)</w:t>
      </w:r>
    </w:p>
    <w:p w:rsidR="004415B9" w:rsidRPr="006905BC" w:rsidRDefault="0076399C" w:rsidP="00114582">
      <w:pPr>
        <w:pStyle w:val="Restitle"/>
      </w:pPr>
      <w:bookmarkStart w:id="83" w:name="_Toc327364563"/>
      <w:r w:rsidRPr="006905BC">
        <w:t>Compatibility between the aeronautical mobile (R) service and the fixed-satellite service (Earth-to-space) in the band 5 091-5 150 MHz</w:t>
      </w:r>
      <w:bookmarkEnd w:id="83"/>
    </w:p>
    <w:p w:rsidR="004415B9" w:rsidRPr="006905BC" w:rsidRDefault="0076399C">
      <w:pPr>
        <w:pStyle w:val="Normalaftertitle"/>
      </w:pPr>
      <w:r w:rsidRPr="006905BC">
        <w:t xml:space="preserve">The World </w:t>
      </w:r>
      <w:r w:rsidRPr="00590746">
        <w:t>Radiocommunication</w:t>
      </w:r>
      <w:r w:rsidRPr="006905BC">
        <w:t xml:space="preserve"> Conference (Geneva, 20</w:t>
      </w:r>
      <w:del w:id="84" w:author="Bonnici, Adrienne" w:date="2015-06-26T15:16:00Z">
        <w:r w:rsidRPr="006905BC" w:rsidDel="006F49DE">
          <w:delText>1</w:delText>
        </w:r>
      </w:del>
      <w:del w:id="85" w:author="Bonnici, Adrienne" w:date="2015-06-26T15:04:00Z">
        <w:r w:rsidRPr="006905BC" w:rsidDel="00FD4D0D">
          <w:delText>2</w:delText>
        </w:r>
      </w:del>
      <w:ins w:id="86" w:author="Bonnici, Adrienne" w:date="2015-06-26T15:16:00Z">
        <w:r w:rsidR="006F49DE">
          <w:t>1</w:t>
        </w:r>
      </w:ins>
      <w:ins w:id="87" w:author="Bonnici, Adrienne" w:date="2015-06-26T15:04:00Z">
        <w:r w:rsidR="00FD4D0D">
          <w:t>5</w:t>
        </w:r>
      </w:ins>
      <w:r w:rsidRPr="006905BC">
        <w:t>),</w:t>
      </w:r>
    </w:p>
    <w:p w:rsidR="00FD4D0D" w:rsidRPr="006905BC" w:rsidRDefault="00FD4D0D" w:rsidP="00FD4D0D">
      <w:pPr>
        <w:pStyle w:val="Call"/>
      </w:pPr>
      <w:r w:rsidRPr="006905BC">
        <w:t>considering</w:t>
      </w:r>
    </w:p>
    <w:p w:rsidR="00FD4D0D" w:rsidRPr="006905BC" w:rsidRDefault="00FD4D0D" w:rsidP="00FD4D0D">
      <w:r>
        <w:rPr>
          <w:i/>
          <w:iCs/>
        </w:rPr>
        <w:t>…</w:t>
      </w:r>
    </w:p>
    <w:p w:rsidR="00FD4D0D" w:rsidRPr="006905BC" w:rsidRDefault="00FD4D0D" w:rsidP="00FD4D0D">
      <w:r w:rsidRPr="006905BC">
        <w:rPr>
          <w:i/>
          <w:iCs/>
          <w:color w:val="000000"/>
          <w:szCs w:val="24"/>
        </w:rPr>
        <w:t>f</w:t>
      </w:r>
      <w:r w:rsidRPr="006905BC">
        <w:rPr>
          <w:i/>
          <w:color w:val="000000"/>
          <w:szCs w:val="24"/>
        </w:rPr>
        <w:t>)</w:t>
      </w:r>
      <w:r w:rsidRPr="006905BC">
        <w:tab/>
      </w:r>
      <w:r w:rsidRPr="002B3A4E">
        <w:t xml:space="preserve">that ITU-R studies have examined potential sharing among </w:t>
      </w:r>
      <w:del w:id="88" w:author="Autor">
        <w:r w:rsidRPr="002B3A4E" w:rsidDel="00667B8C">
          <w:delText xml:space="preserve">AMS </w:delText>
        </w:r>
      </w:del>
      <w:ins w:id="89" w:author="Autor">
        <w:r w:rsidRPr="002B3A4E">
          <w:t xml:space="preserve">aeronautical </w:t>
        </w:r>
      </w:ins>
      <w:r w:rsidRPr="002B3A4E">
        <w:t xml:space="preserve">applications </w:t>
      </w:r>
      <w:ins w:id="90" w:author="Autor">
        <w:r w:rsidRPr="002B3A4E">
          <w:t>and the FSS in the band 5 091</w:t>
        </w:r>
        <w:r>
          <w:t>-</w:t>
        </w:r>
        <w:r w:rsidRPr="002B3A4E">
          <w:t>5</w:t>
        </w:r>
      </w:ins>
      <w:ins w:id="91" w:author="Bonnici, Adrienne" w:date="2015-06-26T15:16:00Z">
        <w:r w:rsidR="006F49DE">
          <w:t xml:space="preserve"> </w:t>
        </w:r>
      </w:ins>
      <w:ins w:id="92" w:author="Autor">
        <w:r w:rsidRPr="002B3A4E">
          <w:t>150 MHz</w:t>
        </w:r>
      </w:ins>
      <w:del w:id="93" w:author="Autor">
        <w:r w:rsidRPr="002B3A4E" w:rsidDel="00667B8C">
          <w:delText xml:space="preserve">and have shown that the aggregate interference from aeronautical telemetry and AM(R)S should total </w:delText>
        </w:r>
        <w:r w:rsidDel="00A46840">
          <w:delText xml:space="preserve">no </w:delText>
        </w:r>
        <w:r w:rsidRPr="002B3A4E" w:rsidDel="00667B8C">
          <w:delText>more than 3% ΔTs/Ts</w:delText>
        </w:r>
      </w:del>
      <w:r w:rsidRPr="006905BC">
        <w:t>;</w:t>
      </w:r>
    </w:p>
    <w:p w:rsidR="00FD4D0D" w:rsidRPr="006905BC" w:rsidRDefault="00FD4D0D" w:rsidP="00FD4D0D">
      <w:r>
        <w:rPr>
          <w:i/>
        </w:rPr>
        <w:t>…</w:t>
      </w:r>
    </w:p>
    <w:p w:rsidR="00FD4D0D" w:rsidRPr="006905BC" w:rsidRDefault="00FD4D0D" w:rsidP="00FD4D0D">
      <w:pPr>
        <w:pStyle w:val="Call"/>
      </w:pPr>
      <w:r w:rsidRPr="006905BC">
        <w:t>recognizing</w:t>
      </w:r>
    </w:p>
    <w:p w:rsidR="00FD4D0D" w:rsidRPr="006905BC" w:rsidRDefault="00FD4D0D" w:rsidP="00FD4D0D">
      <w:r>
        <w:rPr>
          <w:i/>
          <w:iCs/>
        </w:rPr>
        <w:t>…</w:t>
      </w:r>
    </w:p>
    <w:p w:rsidR="00FD4D0D" w:rsidRPr="006905BC" w:rsidRDefault="00FD4D0D">
      <w:r w:rsidRPr="006905BC">
        <w:rPr>
          <w:i/>
        </w:rPr>
        <w:t>c)</w:t>
      </w:r>
      <w:r w:rsidRPr="006905BC">
        <w:tab/>
        <w:t>that Resolution </w:t>
      </w:r>
      <w:r w:rsidRPr="006905BC">
        <w:rPr>
          <w:b/>
          <w:bCs/>
        </w:rPr>
        <w:t>114 (Rev.WRC</w:t>
      </w:r>
      <w:r w:rsidRPr="006905BC">
        <w:rPr>
          <w:b/>
          <w:bCs/>
        </w:rPr>
        <w:noBreakHyphen/>
        <w:t>1</w:t>
      </w:r>
      <w:del w:id="94" w:author="Bonnici, Adrienne" w:date="2015-06-26T15:07:00Z">
        <w:r w:rsidDel="00FD4D0D">
          <w:rPr>
            <w:b/>
            <w:bCs/>
          </w:rPr>
          <w:delText>2</w:delText>
        </w:r>
      </w:del>
      <w:ins w:id="95" w:author="Bonnici, Adrienne" w:date="2015-06-26T15:07:00Z">
        <w:r>
          <w:rPr>
            <w:b/>
            <w:bCs/>
          </w:rPr>
          <w:t>5</w:t>
        </w:r>
      </w:ins>
      <w:r w:rsidRPr="006905BC">
        <w:rPr>
          <w:b/>
          <w:bCs/>
        </w:rPr>
        <w:t>)</w:t>
      </w:r>
      <w:r w:rsidRPr="006905BC">
        <w:t xml:space="preserve"> applies to the sharing conditions between the FSS and ARNS in the 5 091-5 150 MHz band,</w:t>
      </w:r>
    </w:p>
    <w:p w:rsidR="00FD4D0D" w:rsidRDefault="00FD4D0D" w:rsidP="00FD4D0D">
      <w:pPr>
        <w:rPr>
          <w:ins w:id="96" w:author="Autor"/>
        </w:rPr>
      </w:pPr>
      <w:r>
        <w:t>…</w:t>
      </w:r>
    </w:p>
    <w:p w:rsidR="00FD4D0D" w:rsidRPr="0009018D" w:rsidRDefault="00FD4D0D" w:rsidP="007E024F">
      <w:pPr>
        <w:pStyle w:val="Call"/>
        <w:rPr>
          <w:i w:val="0"/>
        </w:rPr>
      </w:pPr>
      <w:r w:rsidRPr="0009018D">
        <w:t>resolves</w:t>
      </w:r>
    </w:p>
    <w:p w:rsidR="00FD4D0D" w:rsidRPr="0009018D" w:rsidRDefault="00FD4D0D" w:rsidP="00FD4D0D">
      <w:r>
        <w:t>…</w:t>
      </w:r>
    </w:p>
    <w:p w:rsidR="00FD4D0D" w:rsidRPr="0009018D" w:rsidRDefault="00FD4D0D" w:rsidP="00FD4D0D">
      <w:r w:rsidRPr="0009018D">
        <w:t>2</w:t>
      </w:r>
      <w:r w:rsidRPr="0009018D">
        <w:tab/>
        <w:t>that any AM(R)S systems operating in the frequency band 5 091-5 150 MHz shall meet the SARPs requirements published in Annex 10 of the ICAO Convention on International Civil Aviation and the requirements of Recommendation ITU</w:t>
      </w:r>
      <w:r w:rsidRPr="0009018D">
        <w:noBreakHyphen/>
        <w:t>R M.1827</w:t>
      </w:r>
      <w:ins w:id="97" w:author="Autor">
        <w:r w:rsidRPr="0009018D">
          <w:t>-1</w:t>
        </w:r>
      </w:ins>
      <w:r w:rsidRPr="0009018D">
        <w:t>, to ensure compatibility with FSS systems operating in that band;</w:t>
      </w:r>
    </w:p>
    <w:p w:rsidR="00FD4D0D" w:rsidRPr="006905BC" w:rsidRDefault="00FD4D0D" w:rsidP="00FD4D0D">
      <w:r>
        <w:t>…</w:t>
      </w:r>
    </w:p>
    <w:p w:rsidR="00FD4D0D" w:rsidRPr="00DA16F2" w:rsidRDefault="00FD4D0D" w:rsidP="00FD4D0D">
      <w:pPr>
        <w:pStyle w:val="Reasons"/>
      </w:pPr>
      <w:r>
        <w:rPr>
          <w:b/>
        </w:rPr>
        <w:t>Reasons:</w:t>
      </w:r>
      <w:r>
        <w:tab/>
      </w:r>
      <w:r w:rsidR="007E024F" w:rsidRPr="00DA16F2">
        <w:t>T</w:t>
      </w:r>
      <w:r w:rsidRPr="00DA16F2">
        <w:t>o improve the operational flexibility o</w:t>
      </w:r>
      <w:r>
        <w:t>f the aeronautical-mobile (R</w:t>
      </w:r>
      <w:r w:rsidRPr="00DA16F2">
        <w:t xml:space="preserve">) service and to reflect the revision of Recommendation ITU-R M.1827. </w:t>
      </w:r>
    </w:p>
    <w:p w:rsidR="00FD4D0D" w:rsidRPr="00FD4D0D" w:rsidRDefault="00FD4D0D" w:rsidP="00FD4D0D">
      <w:pPr>
        <w:pStyle w:val="Reasons"/>
      </w:pPr>
      <w:r w:rsidRPr="00FD4D0D">
        <w:t xml:space="preserve">NOTE: Resolution </w:t>
      </w:r>
      <w:r w:rsidRPr="00F551E5">
        <w:rPr>
          <w:rStyle w:val="Appdef"/>
          <w:b w:val="0"/>
        </w:rPr>
        <w:t>748 (Rev.WRC-12)</w:t>
      </w:r>
      <w:r w:rsidRPr="00FD4D0D">
        <w:t xml:space="preserve"> is referred to in </w:t>
      </w:r>
      <w:r w:rsidRPr="00FD4D0D">
        <w:rPr>
          <w:i/>
        </w:rPr>
        <w:t>recognizing c)</w:t>
      </w:r>
      <w:r w:rsidRPr="00FD4D0D">
        <w:t xml:space="preserve"> of Resolution </w:t>
      </w:r>
      <w:r w:rsidRPr="00F551E5">
        <w:rPr>
          <w:rStyle w:val="Appdef"/>
          <w:b w:val="0"/>
        </w:rPr>
        <w:t>418 (Rev.WRC-12)</w:t>
      </w:r>
      <w:r w:rsidRPr="00FD4D0D">
        <w:t xml:space="preserve">. Should WRC-15 revise Resolution </w:t>
      </w:r>
      <w:r w:rsidRPr="00F551E5">
        <w:rPr>
          <w:rStyle w:val="Appdef"/>
          <w:b w:val="0"/>
        </w:rPr>
        <w:t>748 (Rev.WRC-12)</w:t>
      </w:r>
      <w:r w:rsidRPr="00FD4D0D">
        <w:t xml:space="preserve">, a consequential update of the reference would be needed in Resolution </w:t>
      </w:r>
      <w:r w:rsidRPr="00F551E5">
        <w:rPr>
          <w:rStyle w:val="Appdef"/>
          <w:b w:val="0"/>
        </w:rPr>
        <w:t>418 (Rev.WRC-12)</w:t>
      </w:r>
      <w:r w:rsidRPr="00FD4D0D">
        <w:t>.</w:t>
      </w:r>
    </w:p>
    <w:p w:rsidR="006F5592" w:rsidRDefault="006F5592" w:rsidP="0032202E">
      <w:pPr>
        <w:pStyle w:val="Reasons"/>
      </w:pPr>
    </w:p>
    <w:p w:rsidR="007E024F" w:rsidRDefault="007E024F">
      <w:pPr>
        <w:jc w:val="center"/>
      </w:pPr>
      <w:r>
        <w:t>______________</w:t>
      </w:r>
    </w:p>
    <w:sectPr w:rsidR="007E024F">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63B77">
      <w:rPr>
        <w:noProof/>
        <w:lang w:val="en-US"/>
      </w:rPr>
      <w:t>P:\ENG\ITU-R\CONF-R\CMR15\000\009ADD07E.docx</w:t>
    </w:r>
    <w:r>
      <w:fldChar w:fldCharType="end"/>
    </w:r>
    <w:r w:rsidRPr="0041348E">
      <w:rPr>
        <w:lang w:val="en-US"/>
      </w:rPr>
      <w:tab/>
    </w:r>
    <w:r>
      <w:fldChar w:fldCharType="begin"/>
    </w:r>
    <w:r>
      <w:instrText xml:space="preserve"> SAVEDATE \@ DD.MM.YY </w:instrText>
    </w:r>
    <w:r>
      <w:fldChar w:fldCharType="separate"/>
    </w:r>
    <w:r w:rsidR="00263B77">
      <w:rPr>
        <w:noProof/>
      </w:rPr>
      <w:t>02.07.15</w:t>
    </w:r>
    <w:r>
      <w:fldChar w:fldCharType="end"/>
    </w:r>
    <w:r w:rsidRPr="0041348E">
      <w:rPr>
        <w:lang w:val="en-US"/>
      </w:rPr>
      <w:tab/>
    </w:r>
    <w:r>
      <w:fldChar w:fldCharType="begin"/>
    </w:r>
    <w:r>
      <w:instrText xml:space="preserve"> PRINTDATE \@ DD.MM.YY </w:instrText>
    </w:r>
    <w:r>
      <w:fldChar w:fldCharType="separate"/>
    </w:r>
    <w:r w:rsidR="00263B77">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5E" w:rsidRDefault="00263B77" w:rsidP="0068045E">
    <w:pPr>
      <w:pStyle w:val="Footer"/>
    </w:pPr>
    <w:r>
      <w:fldChar w:fldCharType="begin"/>
    </w:r>
    <w:r>
      <w:instrText xml:space="preserve"> FILENAME \p  \* MERGEFORMAT </w:instrText>
    </w:r>
    <w:r>
      <w:fldChar w:fldCharType="separate"/>
    </w:r>
    <w:r>
      <w:t>P:\ENG\ITU-R\CONF-R\CMR15\000\009ADD07E.docx</w:t>
    </w:r>
    <w:r>
      <w:fldChar w:fldCharType="end"/>
    </w:r>
    <w:r w:rsidR="0068045E">
      <w:t xml:space="preserve"> (383539)</w:t>
    </w:r>
    <w:r w:rsidR="0068045E">
      <w:tab/>
    </w:r>
    <w:r w:rsidR="0068045E">
      <w:fldChar w:fldCharType="begin"/>
    </w:r>
    <w:r w:rsidR="0068045E">
      <w:instrText xml:space="preserve"> SAVEDATE \@ DD.MM.YY </w:instrText>
    </w:r>
    <w:r w:rsidR="0068045E">
      <w:fldChar w:fldCharType="separate"/>
    </w:r>
    <w:r>
      <w:t>02.07.15</w:t>
    </w:r>
    <w:r w:rsidR="0068045E">
      <w:fldChar w:fldCharType="end"/>
    </w:r>
    <w:r w:rsidR="0068045E">
      <w:tab/>
    </w:r>
    <w:r w:rsidR="0068045E">
      <w:fldChar w:fldCharType="begin"/>
    </w:r>
    <w:r w:rsidR="0068045E">
      <w:instrText xml:space="preserve"> PRINTDATE \@ DD.MM.YY </w:instrText>
    </w:r>
    <w:r w:rsidR="0068045E">
      <w:fldChar w:fldCharType="separate"/>
    </w:r>
    <w:r>
      <w:t>02.07.15</w:t>
    </w:r>
    <w:r w:rsidR="006804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5E" w:rsidRDefault="00DB3F92">
    <w:pPr>
      <w:pStyle w:val="Footer"/>
    </w:pPr>
    <w:fldSimple w:instr=" FILENAME \p  \* MERGEFORMAT ">
      <w:r w:rsidR="00263B77">
        <w:t>P:\ENG\ITU-R\CONF-R\CMR15\000\009ADD07E.docx</w:t>
      </w:r>
    </w:fldSimple>
    <w:r w:rsidR="0068045E">
      <w:t xml:space="preserve"> (383539)</w:t>
    </w:r>
    <w:r w:rsidR="0068045E">
      <w:tab/>
    </w:r>
    <w:r w:rsidR="0068045E">
      <w:fldChar w:fldCharType="begin"/>
    </w:r>
    <w:r w:rsidR="0068045E">
      <w:instrText xml:space="preserve"> SAVEDATE \@ DD.MM.YY </w:instrText>
    </w:r>
    <w:r w:rsidR="0068045E">
      <w:fldChar w:fldCharType="separate"/>
    </w:r>
    <w:r w:rsidR="00263B77">
      <w:t>02.07.15</w:t>
    </w:r>
    <w:r w:rsidR="0068045E">
      <w:fldChar w:fldCharType="end"/>
    </w:r>
    <w:r w:rsidR="0068045E">
      <w:tab/>
    </w:r>
    <w:r w:rsidR="0068045E">
      <w:fldChar w:fldCharType="begin"/>
    </w:r>
    <w:r w:rsidR="0068045E">
      <w:instrText xml:space="preserve"> PRINTDATE \@ DD.MM.YY </w:instrText>
    </w:r>
    <w:r w:rsidR="0068045E">
      <w:fldChar w:fldCharType="separate"/>
    </w:r>
    <w:r w:rsidR="00263B77">
      <w:t>02.07.15</w:t>
    </w:r>
    <w:r w:rsidR="006804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 w:id="1">
    <w:p w:rsidR="00684483" w:rsidRPr="00063936" w:rsidDel="003D5168" w:rsidRDefault="0076399C" w:rsidP="009B463A">
      <w:pPr>
        <w:pStyle w:val="FootnoteText"/>
        <w:rPr>
          <w:del w:id="24" w:author="Bonnici, Adrienne" w:date="2015-06-26T11:34:00Z"/>
        </w:rPr>
      </w:pPr>
      <w:del w:id="25" w:author="Bonnici, Adrienne" w:date="2015-06-26T11:34:00Z">
        <w:r w:rsidDel="003D5168">
          <w:rPr>
            <w:rStyle w:val="FootnoteReference"/>
          </w:rPr>
          <w:delText>*</w:delText>
        </w:r>
        <w:r w:rsidDel="003D5168">
          <w:delText xml:space="preserve"> </w:delText>
        </w:r>
        <w:r w:rsidDel="003D5168">
          <w:tab/>
        </w:r>
        <w:r w:rsidRPr="00DC54F9" w:rsidDel="003D5168">
          <w:rPr>
            <w:i/>
            <w:iCs/>
          </w:rPr>
          <w:delText>Note</w:delText>
        </w:r>
        <w:r w:rsidRPr="00DC54F9" w:rsidDel="003D5168">
          <w:rPr>
            <w:i/>
            <w:iCs/>
            <w:lang w:val="en-AU"/>
          </w:rPr>
          <w:delText xml:space="preserve"> by</w:delText>
        </w:r>
        <w:r w:rsidDel="003D5168">
          <w:rPr>
            <w:i/>
            <w:iCs/>
            <w:lang w:val="en-AU"/>
          </w:rPr>
          <w:delText xml:space="preserve"> the Secretariat:</w:delText>
        </w:r>
        <w:r w:rsidDel="003D5168">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63B77">
      <w:rPr>
        <w:noProof/>
      </w:rPr>
      <w:t>5</w:t>
    </w:r>
    <w:r>
      <w:fldChar w:fldCharType="end"/>
    </w:r>
  </w:p>
  <w:p w:rsidR="00A066F1" w:rsidRPr="00A066F1" w:rsidRDefault="00187BD9" w:rsidP="00241FA2">
    <w:pPr>
      <w:pStyle w:val="Header"/>
    </w:pPr>
    <w:r>
      <w:t>CMR1</w:t>
    </w:r>
    <w:r w:rsidR="00241FA2">
      <w:t>5</w:t>
    </w:r>
    <w:r w:rsidR="00A066F1">
      <w:t>/</w:t>
    </w:r>
    <w:bookmarkStart w:id="98" w:name="OLE_LINK1"/>
    <w:bookmarkStart w:id="99" w:name="OLE_LINK2"/>
    <w:bookmarkStart w:id="100" w:name="OLE_LINK3"/>
    <w:r w:rsidR="00EB55C6">
      <w:t>9(Add.7)</w:t>
    </w:r>
    <w:bookmarkEnd w:id="98"/>
    <w:bookmarkEnd w:id="99"/>
    <w:bookmarkEnd w:id="10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0B20"/>
    <w:rsid w:val="00187BD9"/>
    <w:rsid w:val="00190B55"/>
    <w:rsid w:val="001B3192"/>
    <w:rsid w:val="001C3B5F"/>
    <w:rsid w:val="001D058F"/>
    <w:rsid w:val="002009EA"/>
    <w:rsid w:val="00202CA0"/>
    <w:rsid w:val="00216B6D"/>
    <w:rsid w:val="00241FA2"/>
    <w:rsid w:val="00263B77"/>
    <w:rsid w:val="00271316"/>
    <w:rsid w:val="002B349C"/>
    <w:rsid w:val="002D58BE"/>
    <w:rsid w:val="00352D92"/>
    <w:rsid w:val="00357857"/>
    <w:rsid w:val="00361B37"/>
    <w:rsid w:val="00377BD3"/>
    <w:rsid w:val="00384088"/>
    <w:rsid w:val="003852CE"/>
    <w:rsid w:val="0039169B"/>
    <w:rsid w:val="003A7F8C"/>
    <w:rsid w:val="003B2284"/>
    <w:rsid w:val="003B532E"/>
    <w:rsid w:val="003D0F8B"/>
    <w:rsid w:val="003D5168"/>
    <w:rsid w:val="003E0DB6"/>
    <w:rsid w:val="0041348E"/>
    <w:rsid w:val="00420873"/>
    <w:rsid w:val="00424D28"/>
    <w:rsid w:val="00426276"/>
    <w:rsid w:val="00492075"/>
    <w:rsid w:val="004969AD"/>
    <w:rsid w:val="004A26C4"/>
    <w:rsid w:val="004B13CB"/>
    <w:rsid w:val="004D5D5C"/>
    <w:rsid w:val="0050139F"/>
    <w:rsid w:val="0055140B"/>
    <w:rsid w:val="005964AB"/>
    <w:rsid w:val="005C099A"/>
    <w:rsid w:val="005C31A5"/>
    <w:rsid w:val="005E10C9"/>
    <w:rsid w:val="005E290B"/>
    <w:rsid w:val="005E61DD"/>
    <w:rsid w:val="006023DF"/>
    <w:rsid w:val="00616219"/>
    <w:rsid w:val="00657DE0"/>
    <w:rsid w:val="0067764D"/>
    <w:rsid w:val="0068045E"/>
    <w:rsid w:val="00685313"/>
    <w:rsid w:val="00692833"/>
    <w:rsid w:val="006A0D45"/>
    <w:rsid w:val="006A6E9B"/>
    <w:rsid w:val="006B7C2A"/>
    <w:rsid w:val="006C23DA"/>
    <w:rsid w:val="006E3D45"/>
    <w:rsid w:val="006F49DE"/>
    <w:rsid w:val="006F5592"/>
    <w:rsid w:val="00710C9F"/>
    <w:rsid w:val="007149F9"/>
    <w:rsid w:val="00733A30"/>
    <w:rsid w:val="00745AEE"/>
    <w:rsid w:val="00750F10"/>
    <w:rsid w:val="0076399C"/>
    <w:rsid w:val="007742CA"/>
    <w:rsid w:val="00790D70"/>
    <w:rsid w:val="007A6F1F"/>
    <w:rsid w:val="007D5320"/>
    <w:rsid w:val="007D780B"/>
    <w:rsid w:val="007E024F"/>
    <w:rsid w:val="00800972"/>
    <w:rsid w:val="00804475"/>
    <w:rsid w:val="00811633"/>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27B33"/>
    <w:rsid w:val="00A30305"/>
    <w:rsid w:val="00A31D2D"/>
    <w:rsid w:val="00A4600A"/>
    <w:rsid w:val="00A538A6"/>
    <w:rsid w:val="00A54C25"/>
    <w:rsid w:val="00A710E7"/>
    <w:rsid w:val="00A7372E"/>
    <w:rsid w:val="00A93B85"/>
    <w:rsid w:val="00AA0B18"/>
    <w:rsid w:val="00AA3C65"/>
    <w:rsid w:val="00AA666F"/>
    <w:rsid w:val="00AF4C8E"/>
    <w:rsid w:val="00B13CFA"/>
    <w:rsid w:val="00B639E9"/>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3F92"/>
    <w:rsid w:val="00DD44AF"/>
    <w:rsid w:val="00DD72C7"/>
    <w:rsid w:val="00DE2AC3"/>
    <w:rsid w:val="00DE5692"/>
    <w:rsid w:val="00E03C94"/>
    <w:rsid w:val="00E205BC"/>
    <w:rsid w:val="00E231D4"/>
    <w:rsid w:val="00E26226"/>
    <w:rsid w:val="00E45D05"/>
    <w:rsid w:val="00E47AF3"/>
    <w:rsid w:val="00E55816"/>
    <w:rsid w:val="00E55AEF"/>
    <w:rsid w:val="00E976C1"/>
    <w:rsid w:val="00EA12E5"/>
    <w:rsid w:val="00EB55C6"/>
    <w:rsid w:val="00F02766"/>
    <w:rsid w:val="00F05BD4"/>
    <w:rsid w:val="00F551E5"/>
    <w:rsid w:val="00F6155B"/>
    <w:rsid w:val="00F65C19"/>
    <w:rsid w:val="00FD18DA"/>
    <w:rsid w:val="00FD2546"/>
    <w:rsid w:val="00FD4D0D"/>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5B21CC-58A7-4F9F-BA7D-C93DC9F2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BRNormal">
    <w:name w:val="BR_Normal"/>
    <w:basedOn w:val="DefaultParagraphFont"/>
    <w:uiPriority w:val="1"/>
    <w:qFormat/>
    <w:rsid w:val="003D5168"/>
  </w:style>
  <w:style w:type="character" w:customStyle="1" w:styleId="CallChar">
    <w:name w:val="Call Char"/>
    <w:basedOn w:val="DefaultParagraphFont"/>
    <w:link w:val="Call"/>
    <w:locked/>
    <w:rsid w:val="00424D28"/>
    <w:rPr>
      <w:rFonts w:ascii="Times New Roman" w:hAnsi="Times New Roman"/>
      <w:i/>
      <w:sz w:val="24"/>
      <w:lang w:val="en-GB" w:eastAsia="en-US"/>
    </w:rPr>
  </w:style>
  <w:style w:type="paragraph" w:styleId="Revision">
    <w:name w:val="Revision"/>
    <w:hidden/>
    <w:uiPriority w:val="99"/>
    <w:semiHidden/>
    <w:rsid w:val="00F551E5"/>
    <w:rPr>
      <w:rFonts w:ascii="Times New Roman" w:hAnsi="Times New Roman"/>
      <w:sz w:val="24"/>
      <w:lang w:val="en-GB" w:eastAsia="en-US"/>
    </w:rPr>
  </w:style>
  <w:style w:type="paragraph" w:styleId="BalloonText">
    <w:name w:val="Balloon Text"/>
    <w:basedOn w:val="Normal"/>
    <w:link w:val="BalloonTextChar"/>
    <w:semiHidden/>
    <w:unhideWhenUsed/>
    <w:rsid w:val="00F551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51E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R15-WRC15-C-0009!A7!MSW-E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A58E-35FC-402F-9CF0-E9337A5CE5D4}">
  <ds:schemaRefs>
    <ds:schemaRef ds:uri="996b2e75-67fd-4955-a3b0-5ab9934cb50b"/>
    <ds:schemaRef ds:uri="32a1a8c5-2265-4ebc-b7a0-2071e2c5c9bb"/>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31BEF7A4-579F-4622-9C09-D2F5637E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1128</Words>
  <Characters>8573</Characters>
  <Application>Microsoft Office Word</Application>
  <DocSecurity>0</DocSecurity>
  <Lines>219</Lines>
  <Paragraphs>134</Paragraphs>
  <ScaleCrop>false</ScaleCrop>
  <HeadingPairs>
    <vt:vector size="2" baseType="variant">
      <vt:variant>
        <vt:lpstr>Title</vt:lpstr>
      </vt:variant>
      <vt:variant>
        <vt:i4>1</vt:i4>
      </vt:variant>
    </vt:vector>
  </HeadingPairs>
  <TitlesOfParts>
    <vt:vector size="1" baseType="lpstr">
      <vt:lpstr>R15-WRC15-C-0009!A7!MSW-E</vt:lpstr>
    </vt:vector>
  </TitlesOfParts>
  <Manager>General Secretariat - Pool</Manager>
  <Company>International Telecommunication Union (ITU)</Company>
  <LinksUpToDate>false</LinksUpToDate>
  <CharactersWithSpaces>9567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9</cp:revision>
  <cp:lastPrinted>2015-07-02T12:57:00Z</cp:lastPrinted>
  <dcterms:created xsi:type="dcterms:W3CDTF">2015-06-30T07:12:00Z</dcterms:created>
  <dcterms:modified xsi:type="dcterms:W3CDTF">2015-07-02T12:57:00Z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