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063789">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063789">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063789">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063789">
            <w:pPr>
              <w:spacing w:before="0"/>
              <w:rPr>
                <w:rFonts w:ascii="Verdana" w:hAnsi="Verdana"/>
                <w:szCs w:val="24"/>
                <w:lang w:val="en-US"/>
              </w:rPr>
            </w:pPr>
          </w:p>
        </w:tc>
      </w:tr>
      <w:tr w:rsidR="00BB1D82" w:rsidRPr="006B27DD" w:rsidTr="00BB1D82">
        <w:trPr>
          <w:cantSplit/>
        </w:trPr>
        <w:tc>
          <w:tcPr>
            <w:tcW w:w="6911" w:type="dxa"/>
            <w:tcBorders>
              <w:top w:val="single" w:sz="12" w:space="0" w:color="auto"/>
            </w:tcBorders>
          </w:tcPr>
          <w:p w:rsidR="00BB1D82" w:rsidRPr="006B27DD" w:rsidRDefault="00BB1D82" w:rsidP="00063789">
            <w:pPr>
              <w:spacing w:before="0" w:after="48"/>
              <w:rPr>
                <w:b/>
                <w:smallCaps/>
                <w:szCs w:val="24"/>
                <w:lang w:val="en-US"/>
              </w:rPr>
            </w:pPr>
          </w:p>
        </w:tc>
        <w:tc>
          <w:tcPr>
            <w:tcW w:w="3120" w:type="dxa"/>
            <w:tcBorders>
              <w:top w:val="single" w:sz="12" w:space="0" w:color="auto"/>
            </w:tcBorders>
          </w:tcPr>
          <w:p w:rsidR="00BB1D82" w:rsidRPr="006B27DD" w:rsidRDefault="00BB1D82" w:rsidP="00063789">
            <w:pPr>
              <w:spacing w:before="0"/>
              <w:rPr>
                <w:szCs w:val="24"/>
                <w:lang w:val="en-US"/>
              </w:rPr>
            </w:pPr>
          </w:p>
        </w:tc>
      </w:tr>
      <w:tr w:rsidR="00BB1D82" w:rsidRPr="006B27DD" w:rsidTr="00BB1D82">
        <w:trPr>
          <w:cantSplit/>
        </w:trPr>
        <w:tc>
          <w:tcPr>
            <w:tcW w:w="6911" w:type="dxa"/>
            <w:shd w:val="clear" w:color="auto" w:fill="auto"/>
          </w:tcPr>
          <w:p w:rsidR="00BB1D82" w:rsidRPr="00AE0807" w:rsidRDefault="006D4724" w:rsidP="00063789">
            <w:pPr>
              <w:spacing w:before="0"/>
              <w:rPr>
                <w:rFonts w:ascii="Verdana" w:hAnsi="Verdana"/>
                <w:b/>
                <w:sz w:val="20"/>
                <w:lang w:val="en-US"/>
              </w:rPr>
            </w:pPr>
            <w:r w:rsidRPr="00AE0807">
              <w:rPr>
                <w:rFonts w:ascii="Verdana" w:eastAsia="SimSun" w:hAnsi="Verdana"/>
                <w:b/>
                <w:sz w:val="20"/>
                <w:lang w:val="en-US"/>
              </w:rPr>
              <w:t>SÉANCE PLÉNIÈRE</w:t>
            </w:r>
          </w:p>
        </w:tc>
        <w:tc>
          <w:tcPr>
            <w:tcW w:w="3120" w:type="dxa"/>
            <w:shd w:val="clear" w:color="auto" w:fill="auto"/>
          </w:tcPr>
          <w:p w:rsidR="00BB1D82" w:rsidRPr="00AE0807" w:rsidRDefault="006D4724" w:rsidP="00063789">
            <w:pPr>
              <w:spacing w:before="0"/>
              <w:rPr>
                <w:rFonts w:ascii="Verdana" w:hAnsi="Verdana"/>
                <w:sz w:val="20"/>
                <w:lang w:val="en-US"/>
              </w:rPr>
            </w:pPr>
            <w:r w:rsidRPr="00AE0807">
              <w:rPr>
                <w:rFonts w:ascii="Verdana" w:eastAsia="SimSun" w:hAnsi="Verdana"/>
                <w:b/>
                <w:sz w:val="20"/>
                <w:lang w:val="en-US"/>
              </w:rPr>
              <w:t>Addendum 7 au</w:t>
            </w:r>
            <w:r w:rsidRPr="00AE0807">
              <w:rPr>
                <w:rFonts w:ascii="Verdana" w:eastAsia="SimSun" w:hAnsi="Verdana"/>
                <w:b/>
                <w:sz w:val="20"/>
                <w:lang w:val="en-US"/>
              </w:rPr>
              <w:br/>
              <w:t>Document 9</w:t>
            </w:r>
            <w:r w:rsidR="00BB1D82" w:rsidRPr="00AE0807">
              <w:rPr>
                <w:rFonts w:ascii="Verdana" w:eastAsia="SimSun" w:hAnsi="Verdana"/>
                <w:b/>
                <w:sz w:val="20"/>
                <w:lang w:val="en-US"/>
              </w:rPr>
              <w:t>-</w:t>
            </w:r>
            <w:r w:rsidRPr="00AE0807">
              <w:rPr>
                <w:rFonts w:ascii="Verdana" w:eastAsia="SimSun" w:hAnsi="Verdana"/>
                <w:b/>
                <w:sz w:val="20"/>
                <w:lang w:val="en-US"/>
              </w:rPr>
              <w:t>F</w:t>
            </w:r>
          </w:p>
        </w:tc>
      </w:tr>
      <w:bookmarkEnd w:id="1"/>
      <w:tr w:rsidR="00690C7B" w:rsidRPr="006B27DD" w:rsidTr="00BB1D82">
        <w:trPr>
          <w:cantSplit/>
        </w:trPr>
        <w:tc>
          <w:tcPr>
            <w:tcW w:w="6911" w:type="dxa"/>
            <w:shd w:val="clear" w:color="auto" w:fill="auto"/>
          </w:tcPr>
          <w:p w:rsidR="00690C7B" w:rsidRPr="00AE0807" w:rsidRDefault="00690C7B" w:rsidP="00063789">
            <w:pPr>
              <w:spacing w:before="0"/>
              <w:rPr>
                <w:rFonts w:ascii="Verdana" w:hAnsi="Verdana"/>
                <w:b/>
                <w:sz w:val="20"/>
                <w:lang w:val="en-US"/>
              </w:rPr>
            </w:pPr>
          </w:p>
        </w:tc>
        <w:tc>
          <w:tcPr>
            <w:tcW w:w="3120" w:type="dxa"/>
            <w:shd w:val="clear" w:color="auto" w:fill="auto"/>
          </w:tcPr>
          <w:p w:rsidR="00690C7B" w:rsidRPr="00AE0807" w:rsidRDefault="00690C7B" w:rsidP="00063789">
            <w:pPr>
              <w:spacing w:before="0"/>
              <w:rPr>
                <w:rFonts w:ascii="Verdana" w:hAnsi="Verdana"/>
                <w:b/>
                <w:sz w:val="20"/>
                <w:lang w:val="en-US"/>
              </w:rPr>
            </w:pPr>
            <w:r w:rsidRPr="00AE0807">
              <w:rPr>
                <w:rFonts w:ascii="Verdana" w:eastAsia="SimSun" w:hAnsi="Verdana"/>
                <w:b/>
                <w:sz w:val="20"/>
                <w:lang w:val="en-US"/>
              </w:rPr>
              <w:t xml:space="preserve">24 </w:t>
            </w:r>
            <w:proofErr w:type="spellStart"/>
            <w:r w:rsidRPr="00AE0807">
              <w:rPr>
                <w:rFonts w:ascii="Verdana" w:eastAsia="SimSun" w:hAnsi="Verdana"/>
                <w:b/>
                <w:sz w:val="20"/>
                <w:lang w:val="en-US"/>
              </w:rPr>
              <w:t>juin</w:t>
            </w:r>
            <w:proofErr w:type="spellEnd"/>
            <w:r w:rsidRPr="00AE0807">
              <w:rPr>
                <w:rFonts w:ascii="Verdana" w:eastAsia="SimSun" w:hAnsi="Verdana"/>
                <w:b/>
                <w:sz w:val="20"/>
                <w:lang w:val="en-US"/>
              </w:rPr>
              <w:t xml:space="preserve"> 2015</w:t>
            </w:r>
          </w:p>
        </w:tc>
      </w:tr>
      <w:tr w:rsidR="00690C7B" w:rsidRPr="006B27DD" w:rsidTr="00BB1D82">
        <w:trPr>
          <w:cantSplit/>
        </w:trPr>
        <w:tc>
          <w:tcPr>
            <w:tcW w:w="6911" w:type="dxa"/>
          </w:tcPr>
          <w:p w:rsidR="00690C7B" w:rsidRPr="00AE0807" w:rsidRDefault="00690C7B" w:rsidP="00063789">
            <w:pPr>
              <w:spacing w:before="0" w:after="48"/>
              <w:rPr>
                <w:rFonts w:ascii="Verdana" w:hAnsi="Verdana"/>
                <w:b/>
                <w:smallCaps/>
                <w:sz w:val="20"/>
                <w:lang w:val="en-US"/>
              </w:rPr>
            </w:pPr>
          </w:p>
        </w:tc>
        <w:tc>
          <w:tcPr>
            <w:tcW w:w="3120" w:type="dxa"/>
          </w:tcPr>
          <w:p w:rsidR="00690C7B" w:rsidRPr="00AE0807" w:rsidRDefault="00690C7B" w:rsidP="00063789">
            <w:pPr>
              <w:spacing w:before="0"/>
              <w:rPr>
                <w:rFonts w:ascii="Verdana" w:hAnsi="Verdana"/>
                <w:b/>
                <w:sz w:val="20"/>
                <w:lang w:val="en-US"/>
              </w:rPr>
            </w:pPr>
            <w:r w:rsidRPr="00AE0807">
              <w:rPr>
                <w:rFonts w:ascii="Verdana" w:eastAsia="SimSun" w:hAnsi="Verdana"/>
                <w:b/>
                <w:sz w:val="20"/>
                <w:lang w:val="en-US"/>
              </w:rPr>
              <w:t xml:space="preserve">Original: </w:t>
            </w:r>
            <w:proofErr w:type="spellStart"/>
            <w:r w:rsidRPr="00AE0807">
              <w:rPr>
                <w:rFonts w:ascii="Verdana" w:eastAsia="SimSun" w:hAnsi="Verdana"/>
                <w:b/>
                <w:sz w:val="20"/>
                <w:lang w:val="en-US"/>
              </w:rPr>
              <w:t>anglais</w:t>
            </w:r>
            <w:proofErr w:type="spellEnd"/>
          </w:p>
        </w:tc>
      </w:tr>
      <w:tr w:rsidR="00690C7B" w:rsidRPr="006B27DD" w:rsidTr="00C11970">
        <w:trPr>
          <w:cantSplit/>
        </w:trPr>
        <w:tc>
          <w:tcPr>
            <w:tcW w:w="10031" w:type="dxa"/>
            <w:gridSpan w:val="2"/>
          </w:tcPr>
          <w:p w:rsidR="00690C7B" w:rsidRPr="006B27DD" w:rsidRDefault="00690C7B" w:rsidP="00063789">
            <w:pPr>
              <w:spacing w:before="0"/>
              <w:rPr>
                <w:b/>
                <w:szCs w:val="24"/>
                <w:lang w:val="en-US"/>
              </w:rPr>
            </w:pPr>
          </w:p>
        </w:tc>
      </w:tr>
      <w:tr w:rsidR="00690C7B" w:rsidRPr="006B27DD" w:rsidTr="0050008E">
        <w:trPr>
          <w:cantSplit/>
        </w:trPr>
        <w:tc>
          <w:tcPr>
            <w:tcW w:w="10031" w:type="dxa"/>
            <w:gridSpan w:val="2"/>
          </w:tcPr>
          <w:p w:rsidR="00690C7B" w:rsidRPr="006B27DD" w:rsidRDefault="00690C7B" w:rsidP="00063789">
            <w:pPr>
              <w:pStyle w:val="Source"/>
              <w:rPr>
                <w:lang w:val="en-US"/>
              </w:rPr>
            </w:pPr>
            <w:bookmarkStart w:id="2" w:name="dsource" w:colFirst="0" w:colLast="0"/>
            <w:r w:rsidRPr="006B27DD">
              <w:rPr>
                <w:rFonts w:eastAsia="SimSun"/>
                <w:lang w:val="en-US"/>
              </w:rPr>
              <w:t xml:space="preserve">Propositions </w:t>
            </w:r>
            <w:proofErr w:type="spellStart"/>
            <w:r w:rsidRPr="006B27DD">
              <w:rPr>
                <w:rFonts w:eastAsia="SimSun"/>
                <w:lang w:val="en-US"/>
              </w:rPr>
              <w:t>européennes</w:t>
            </w:r>
            <w:proofErr w:type="spellEnd"/>
            <w:r w:rsidRPr="006B27DD">
              <w:rPr>
                <w:rFonts w:eastAsia="SimSun"/>
                <w:lang w:val="en-US"/>
              </w:rPr>
              <w:t xml:space="preserve"> communes</w:t>
            </w:r>
            <w:r w:rsidR="001E6C2F">
              <w:rPr>
                <w:rFonts w:eastAsia="SimSun"/>
                <w:lang w:val="en-US"/>
              </w:rPr>
              <w:t xml:space="preserve"> (CEPT)</w:t>
            </w:r>
          </w:p>
        </w:tc>
      </w:tr>
      <w:tr w:rsidR="00690C7B" w:rsidRPr="006B27DD" w:rsidTr="0050008E">
        <w:trPr>
          <w:cantSplit/>
        </w:trPr>
        <w:tc>
          <w:tcPr>
            <w:tcW w:w="10031" w:type="dxa"/>
            <w:gridSpan w:val="2"/>
          </w:tcPr>
          <w:p w:rsidR="00690C7B" w:rsidRPr="006B27DD" w:rsidRDefault="006B27DD" w:rsidP="00063789">
            <w:pPr>
              <w:pStyle w:val="Title1"/>
              <w:rPr>
                <w:lang w:val="fr-CH"/>
              </w:rPr>
            </w:pPr>
            <w:bookmarkStart w:id="3" w:name="dtitle1" w:colFirst="0" w:colLast="0"/>
            <w:bookmarkEnd w:id="2"/>
            <w:r w:rsidRPr="006B27DD">
              <w:rPr>
                <w:rFonts w:eastAsia="SimSun"/>
                <w:lang w:val="fr-CH"/>
              </w:rPr>
              <w:t>propositions pour les travaux de la conférence</w:t>
            </w:r>
          </w:p>
        </w:tc>
      </w:tr>
      <w:tr w:rsidR="00690C7B" w:rsidRPr="006B27DD" w:rsidTr="0050008E">
        <w:trPr>
          <w:cantSplit/>
        </w:trPr>
        <w:tc>
          <w:tcPr>
            <w:tcW w:w="10031" w:type="dxa"/>
            <w:gridSpan w:val="2"/>
          </w:tcPr>
          <w:p w:rsidR="00690C7B" w:rsidRPr="006B27DD" w:rsidRDefault="00690C7B" w:rsidP="00063789">
            <w:pPr>
              <w:pStyle w:val="Title2"/>
              <w:rPr>
                <w:lang w:val="fr-CH"/>
              </w:rPr>
            </w:pPr>
            <w:bookmarkStart w:id="4" w:name="dtitle2" w:colFirst="0" w:colLast="0"/>
            <w:bookmarkEnd w:id="3"/>
          </w:p>
        </w:tc>
      </w:tr>
      <w:tr w:rsidR="00690C7B" w:rsidRPr="006B27DD" w:rsidTr="0050008E">
        <w:trPr>
          <w:cantSplit/>
        </w:trPr>
        <w:tc>
          <w:tcPr>
            <w:tcW w:w="10031" w:type="dxa"/>
            <w:gridSpan w:val="2"/>
          </w:tcPr>
          <w:p w:rsidR="00690C7B" w:rsidRPr="006B27DD" w:rsidRDefault="00690C7B" w:rsidP="00063789">
            <w:pPr>
              <w:pStyle w:val="Agendaitem"/>
            </w:pPr>
            <w:bookmarkStart w:id="5" w:name="dtitle3" w:colFirst="0" w:colLast="0"/>
            <w:bookmarkEnd w:id="4"/>
            <w:r w:rsidRPr="006B27DD">
              <w:rPr>
                <w:rFonts w:eastAsia="SimSun"/>
              </w:rPr>
              <w:t>Point 1.7 de l</w:t>
            </w:r>
            <w:r w:rsidR="00AE0807">
              <w:rPr>
                <w:rFonts w:eastAsia="SimSun"/>
              </w:rPr>
              <w:t>'</w:t>
            </w:r>
            <w:r w:rsidRPr="006B27DD">
              <w:rPr>
                <w:rFonts w:eastAsia="SimSun"/>
              </w:rPr>
              <w:t>ordre du jour</w:t>
            </w:r>
          </w:p>
        </w:tc>
      </w:tr>
    </w:tbl>
    <w:bookmarkEnd w:id="5"/>
    <w:p w:rsidR="001C0E40" w:rsidRPr="002B04A1" w:rsidRDefault="001D55FD" w:rsidP="00063789">
      <w:pPr>
        <w:pStyle w:val="Normalaftertitle"/>
        <w:rPr>
          <w:lang w:val="fr-CA"/>
        </w:rPr>
      </w:pPr>
      <w:r w:rsidRPr="002B04A1">
        <w:rPr>
          <w:lang w:val="fr-CA"/>
        </w:rPr>
        <w:t>1.7</w:t>
      </w:r>
      <w:r w:rsidRPr="002B04A1">
        <w:rPr>
          <w:lang w:val="fr-CA"/>
        </w:rPr>
        <w:tab/>
        <w:t>examiner l</w:t>
      </w:r>
      <w:r w:rsidR="00AE0807">
        <w:rPr>
          <w:lang w:val="fr-CA"/>
        </w:rPr>
        <w:t>'</w:t>
      </w:r>
      <w:r w:rsidRPr="002B04A1">
        <w:rPr>
          <w:lang w:val="fr-CA"/>
        </w:rPr>
        <w:t xml:space="preserve">utilisation de la bande 5 091-5 150 MHz par le service fixe par satellite (Terre vers espace) (limitée aux liaisons de connexion des systèmes à satellites non géostationnaires du service mobile par satellite), conformément à la Résolution </w:t>
      </w:r>
      <w:r w:rsidRPr="00D872AF">
        <w:rPr>
          <w:b/>
          <w:bCs/>
          <w:lang w:val="fr-CA"/>
        </w:rPr>
        <w:t>114 (Rév.CMR-12)</w:t>
      </w:r>
      <w:r w:rsidRPr="002B04A1">
        <w:rPr>
          <w:lang w:val="fr-CA"/>
        </w:rPr>
        <w:t>;</w:t>
      </w:r>
    </w:p>
    <w:p w:rsidR="003A583E" w:rsidRPr="00AE0807" w:rsidRDefault="006B27DD" w:rsidP="00063789">
      <w:pPr>
        <w:pStyle w:val="Headingb"/>
        <w:rPr>
          <w:lang w:val="fr-CH"/>
        </w:rPr>
      </w:pPr>
      <w:r w:rsidRPr="00AE0807">
        <w:rPr>
          <w:lang w:val="fr-CH"/>
        </w:rPr>
        <w:t>Introduction</w:t>
      </w:r>
    </w:p>
    <w:p w:rsidR="001E6C2F" w:rsidRDefault="001E6C2F" w:rsidP="00063789">
      <w:pPr>
        <w:rPr>
          <w:color w:val="000000"/>
        </w:rPr>
      </w:pPr>
      <w:r>
        <w:rPr>
          <w:color w:val="000000"/>
        </w:rPr>
        <w:t>A l</w:t>
      </w:r>
      <w:r w:rsidR="00AE0807">
        <w:rPr>
          <w:color w:val="000000"/>
        </w:rPr>
        <w:t>'</w:t>
      </w:r>
      <w:r>
        <w:rPr>
          <w:color w:val="000000"/>
        </w:rPr>
        <w:t>origine, la bande 5 091-5 150 MHz était destinée à être utilisée pour l</w:t>
      </w:r>
      <w:r w:rsidR="00AE0807">
        <w:rPr>
          <w:color w:val="000000"/>
        </w:rPr>
        <w:t>'</w:t>
      </w:r>
      <w:r>
        <w:rPr>
          <w:color w:val="000000"/>
        </w:rPr>
        <w:t xml:space="preserve">expansion du système international </w:t>
      </w:r>
      <w:r w:rsidR="00DD2A18">
        <w:rPr>
          <w:color w:val="000000"/>
        </w:rPr>
        <w:t xml:space="preserve">normalisé </w:t>
      </w:r>
      <w:r>
        <w:rPr>
          <w:color w:val="000000"/>
        </w:rPr>
        <w:t>d</w:t>
      </w:r>
      <w:r w:rsidR="00AE0807">
        <w:rPr>
          <w:color w:val="000000"/>
        </w:rPr>
        <w:t>'</w:t>
      </w:r>
      <w:r>
        <w:rPr>
          <w:color w:val="000000"/>
        </w:rPr>
        <w:t>atterrissage aux hyperfréquences</w:t>
      </w:r>
      <w:r w:rsidR="00AE0807">
        <w:rPr>
          <w:color w:val="000000"/>
        </w:rPr>
        <w:t xml:space="preserve"> </w:t>
      </w:r>
      <w:r w:rsidR="006B27DD" w:rsidRPr="00AE0807">
        <w:rPr>
          <w:lang w:val="fr-CH"/>
        </w:rPr>
        <w:t xml:space="preserve">(MLS). </w:t>
      </w:r>
      <w:r>
        <w:rPr>
          <w:color w:val="000000"/>
        </w:rPr>
        <w:t>A la CMR-95, une attribution a été faite</w:t>
      </w:r>
      <w:r w:rsidRPr="001E6C2F">
        <w:rPr>
          <w:color w:val="000000"/>
        </w:rPr>
        <w:t xml:space="preserve"> </w:t>
      </w:r>
      <w:r>
        <w:rPr>
          <w:color w:val="000000"/>
        </w:rPr>
        <w:t>à titre primaire,</w:t>
      </w:r>
      <w:r w:rsidR="00AE0807">
        <w:rPr>
          <w:color w:val="000000"/>
        </w:rPr>
        <w:t xml:space="preserve"> </w:t>
      </w:r>
      <w:r>
        <w:rPr>
          <w:color w:val="000000"/>
        </w:rPr>
        <w:t xml:space="preserve">sous </w:t>
      </w:r>
      <w:r w:rsidR="00AE0807">
        <w:rPr>
          <w:color w:val="000000"/>
        </w:rPr>
        <w:t>réserve du</w:t>
      </w:r>
      <w:r>
        <w:rPr>
          <w:color w:val="000000"/>
        </w:rPr>
        <w:t xml:space="preserve"> numéro 5.444A,</w:t>
      </w:r>
      <w:r w:rsidR="00AE0807">
        <w:rPr>
          <w:color w:val="000000"/>
        </w:rPr>
        <w:t xml:space="preserve"> </w:t>
      </w:r>
      <w:r>
        <w:rPr>
          <w:color w:val="000000"/>
        </w:rPr>
        <w:t>au service fixe par satellite (SFS) dans la bande 5 091-5 150 MHz pour les liaisons de connexion des systèmes non géostationnaires</w:t>
      </w:r>
      <w:r w:rsidR="00AE0807">
        <w:rPr>
          <w:color w:val="000000"/>
        </w:rPr>
        <w:t xml:space="preserve"> </w:t>
      </w:r>
      <w:r>
        <w:rPr>
          <w:color w:val="000000"/>
        </w:rPr>
        <w:t>du service mobile par satellite (SMS) dans le sens Terre vers espace</w:t>
      </w:r>
      <w:r w:rsidR="006B27DD" w:rsidRPr="00AE0807">
        <w:rPr>
          <w:lang w:val="fr-CH"/>
        </w:rPr>
        <w:t xml:space="preserve">. </w:t>
      </w:r>
      <w:r w:rsidRPr="00AE0807">
        <w:rPr>
          <w:lang w:val="fr-CH"/>
        </w:rPr>
        <w:t xml:space="preserve">La </w:t>
      </w:r>
      <w:r w:rsidR="006B27DD" w:rsidRPr="00AE0807">
        <w:rPr>
          <w:lang w:val="fr-CH"/>
        </w:rPr>
        <w:t>Recomm</w:t>
      </w:r>
      <w:r w:rsidRPr="00AE0807">
        <w:rPr>
          <w:lang w:val="fr-CH"/>
        </w:rPr>
        <w:t>a</w:t>
      </w:r>
      <w:r w:rsidR="006B27DD" w:rsidRPr="00AE0807">
        <w:rPr>
          <w:lang w:val="fr-CH"/>
        </w:rPr>
        <w:t xml:space="preserve">ndation </w:t>
      </w:r>
      <w:r w:rsidRPr="00AE0807">
        <w:rPr>
          <w:lang w:val="fr-CH"/>
        </w:rPr>
        <w:t>U</w:t>
      </w:r>
      <w:r w:rsidR="006B27DD" w:rsidRPr="00AE0807">
        <w:rPr>
          <w:lang w:val="fr-CH"/>
        </w:rPr>
        <w:t xml:space="preserve">IT-R S.1342 </w:t>
      </w:r>
      <w:r>
        <w:rPr>
          <w:color w:val="000000"/>
        </w:rPr>
        <w:t xml:space="preserve">décrit une méthode de détermination des distances de coordination entre les stations du </w:t>
      </w:r>
      <w:r w:rsidR="002C38E5">
        <w:rPr>
          <w:color w:val="000000"/>
        </w:rPr>
        <w:t xml:space="preserve">système </w:t>
      </w:r>
      <w:r>
        <w:rPr>
          <w:color w:val="000000"/>
        </w:rPr>
        <w:t>international normalisé</w:t>
      </w:r>
      <w:r w:rsidR="002C38E5" w:rsidRPr="002C38E5">
        <w:rPr>
          <w:color w:val="000000"/>
        </w:rPr>
        <w:t xml:space="preserve"> </w:t>
      </w:r>
      <w:r w:rsidR="002C38E5">
        <w:rPr>
          <w:color w:val="000000"/>
        </w:rPr>
        <w:t>MLS</w:t>
      </w:r>
      <w:r>
        <w:rPr>
          <w:color w:val="000000"/>
        </w:rPr>
        <w:t xml:space="preserve"> fonctionnant dans la bande 5 030-5 090 MHz et les stations du SFS assurant des liaisons de connexion Terre vers espace dans la bande 5 091-5 150 MHz.</w:t>
      </w:r>
    </w:p>
    <w:p w:rsidR="006B27DD" w:rsidRPr="00AE0807" w:rsidRDefault="00DD2A18" w:rsidP="00063789">
      <w:pPr>
        <w:rPr>
          <w:lang w:val="fr-CH"/>
        </w:rPr>
      </w:pPr>
      <w:r>
        <w:rPr>
          <w:color w:val="000000"/>
        </w:rPr>
        <w:t>A la CMR-07, une attribution</w:t>
      </w:r>
      <w:r w:rsidR="00AE0807">
        <w:rPr>
          <w:color w:val="000000"/>
        </w:rPr>
        <w:t xml:space="preserve"> </w:t>
      </w:r>
      <w:r>
        <w:rPr>
          <w:color w:val="000000"/>
        </w:rPr>
        <w:t>a été</w:t>
      </w:r>
      <w:r w:rsidR="00AE0807">
        <w:rPr>
          <w:color w:val="000000"/>
        </w:rPr>
        <w:t xml:space="preserve"> </w:t>
      </w:r>
      <w:r>
        <w:rPr>
          <w:color w:val="000000"/>
        </w:rPr>
        <w:t xml:space="preserve">ajoutée au service mobile aéronautique pour </w:t>
      </w:r>
      <w:r w:rsidR="00AE0807">
        <w:rPr>
          <w:color w:val="000000"/>
        </w:rPr>
        <w:t>permettre</w:t>
      </w:r>
      <w:r>
        <w:rPr>
          <w:color w:val="000000"/>
        </w:rPr>
        <w:t xml:space="preserve"> diverses</w:t>
      </w:r>
      <w:r w:rsidR="00AE0807">
        <w:rPr>
          <w:color w:val="000000"/>
        </w:rPr>
        <w:t> </w:t>
      </w:r>
      <w:r>
        <w:rPr>
          <w:color w:val="000000"/>
        </w:rPr>
        <w:t xml:space="preserve">applications et les études ont montré </w:t>
      </w:r>
      <w:r w:rsidR="00AE0807">
        <w:rPr>
          <w:color w:val="000000"/>
        </w:rPr>
        <w:t>que la</w:t>
      </w:r>
      <w:r>
        <w:rPr>
          <w:color w:val="000000"/>
        </w:rPr>
        <w:t xml:space="preserve"> compatibilité </w:t>
      </w:r>
      <w:r w:rsidR="00AE0807">
        <w:rPr>
          <w:color w:val="000000"/>
        </w:rPr>
        <w:t xml:space="preserve">était assurée </w:t>
      </w:r>
      <w:r>
        <w:rPr>
          <w:color w:val="000000"/>
        </w:rPr>
        <w:t>entre ces applications et le SFS</w:t>
      </w:r>
      <w:r w:rsidR="00AE0807">
        <w:rPr>
          <w:color w:val="000000"/>
        </w:rPr>
        <w:t>.</w:t>
      </w:r>
    </w:p>
    <w:p w:rsidR="006B27DD" w:rsidRPr="00AE0807" w:rsidRDefault="0044763D" w:rsidP="00063789">
      <w:pPr>
        <w:rPr>
          <w:lang w:val="fr-CH"/>
        </w:rPr>
      </w:pPr>
      <w:r>
        <w:rPr>
          <w:color w:val="000000"/>
        </w:rPr>
        <w:t>L</w:t>
      </w:r>
      <w:r w:rsidR="00DD2A18">
        <w:rPr>
          <w:color w:val="000000"/>
        </w:rPr>
        <w:t xml:space="preserve">es liaisons de connexion des systèmes </w:t>
      </w:r>
      <w:r>
        <w:rPr>
          <w:color w:val="000000"/>
        </w:rPr>
        <w:t xml:space="preserve">du SMS </w:t>
      </w:r>
      <w:r w:rsidR="00DD2A18">
        <w:rPr>
          <w:color w:val="000000"/>
        </w:rPr>
        <w:t>continuent d</w:t>
      </w:r>
      <w:r w:rsidR="00AE0807">
        <w:rPr>
          <w:color w:val="000000"/>
        </w:rPr>
        <w:t>'</w:t>
      </w:r>
      <w:r w:rsidR="00DD2A18">
        <w:rPr>
          <w:color w:val="000000"/>
        </w:rPr>
        <w:t xml:space="preserve">être exploitées dans la bande </w:t>
      </w:r>
      <w:r w:rsidR="00AE0807">
        <w:rPr>
          <w:lang w:val="fr-CH"/>
        </w:rPr>
        <w:t>5 091-5 </w:t>
      </w:r>
      <w:r w:rsidR="006B27DD" w:rsidRPr="00AE0807">
        <w:rPr>
          <w:lang w:val="fr-CH"/>
        </w:rPr>
        <w:t>150 MHz</w:t>
      </w:r>
      <w:r w:rsidR="001D13E3">
        <w:rPr>
          <w:lang w:val="fr-CH"/>
        </w:rPr>
        <w:t>,</w:t>
      </w:r>
      <w:r w:rsidRPr="00AE0807">
        <w:rPr>
          <w:lang w:val="fr-CH"/>
        </w:rPr>
        <w:t xml:space="preserve"> étant donné </w:t>
      </w:r>
      <w:r w:rsidR="00AE0807">
        <w:rPr>
          <w:lang w:val="fr-CH"/>
        </w:rPr>
        <w:t>qu'un</w:t>
      </w:r>
      <w:r w:rsidRPr="00AE0807">
        <w:rPr>
          <w:lang w:val="fr-CH"/>
        </w:rPr>
        <w:t xml:space="preserve"> programme visant à reconstituer la</w:t>
      </w:r>
      <w:r w:rsidR="000907D0" w:rsidRPr="00AE0807">
        <w:rPr>
          <w:lang w:val="fr-CH"/>
        </w:rPr>
        <w:t xml:space="preserve"> constellation de satellites</w:t>
      </w:r>
      <w:r w:rsidR="00AE0807">
        <w:rPr>
          <w:lang w:val="fr-CH"/>
        </w:rPr>
        <w:t>, qui</w:t>
      </w:r>
      <w:r w:rsidR="000907D0" w:rsidRPr="00AE0807">
        <w:rPr>
          <w:lang w:val="fr-CH"/>
        </w:rPr>
        <w:t xml:space="preserve"> a été achevé récemment</w:t>
      </w:r>
      <w:r w:rsidR="00AE0807">
        <w:rPr>
          <w:lang w:val="fr-CH"/>
        </w:rPr>
        <w:t xml:space="preserve">, </w:t>
      </w:r>
      <w:r w:rsidR="000907D0" w:rsidRPr="00AE0807">
        <w:rPr>
          <w:lang w:val="fr-CH"/>
        </w:rPr>
        <w:t>devrait rester en service après</w:t>
      </w:r>
      <w:r w:rsidR="00AE0807">
        <w:rPr>
          <w:lang w:val="fr-CH"/>
        </w:rPr>
        <w:t xml:space="preserve"> </w:t>
      </w:r>
      <w:r w:rsidR="006B27DD" w:rsidRPr="00AE0807">
        <w:rPr>
          <w:lang w:val="fr-CH"/>
        </w:rPr>
        <w:t>2025.</w:t>
      </w:r>
    </w:p>
    <w:p w:rsidR="006B27DD" w:rsidRPr="00AE0807" w:rsidRDefault="00026FD9" w:rsidP="00063789">
      <w:pPr>
        <w:rPr>
          <w:lang w:val="fr-CH"/>
        </w:rPr>
      </w:pPr>
      <w:r w:rsidRPr="00AE0807">
        <w:rPr>
          <w:lang w:val="fr-CH"/>
        </w:rPr>
        <w:t>Afin de pouvoir garantir un</w:t>
      </w:r>
      <w:r w:rsidR="006B27DD" w:rsidRPr="00AE0807">
        <w:rPr>
          <w:lang w:val="fr-CH"/>
        </w:rPr>
        <w:t xml:space="preserve"> environ</w:t>
      </w:r>
      <w:r w:rsidR="00AE0807">
        <w:rPr>
          <w:lang w:val="fr-CH"/>
        </w:rPr>
        <w:t>ne</w:t>
      </w:r>
      <w:r w:rsidR="006B27DD" w:rsidRPr="00AE0807">
        <w:rPr>
          <w:lang w:val="fr-CH"/>
        </w:rPr>
        <w:t>ment</w:t>
      </w:r>
      <w:r w:rsidR="00AE0807">
        <w:rPr>
          <w:lang w:val="fr-CH"/>
        </w:rPr>
        <w:t xml:space="preserve"> </w:t>
      </w:r>
      <w:r>
        <w:rPr>
          <w:color w:val="000000"/>
        </w:rPr>
        <w:t>d</w:t>
      </w:r>
      <w:r w:rsidR="00AE0807">
        <w:rPr>
          <w:color w:val="000000"/>
        </w:rPr>
        <w:t>'</w:t>
      </w:r>
      <w:r>
        <w:rPr>
          <w:color w:val="000000"/>
        </w:rPr>
        <w:t>exploitation stable à long terme entre les services bénéficiant d</w:t>
      </w:r>
      <w:r w:rsidR="00AE0807">
        <w:rPr>
          <w:color w:val="000000"/>
        </w:rPr>
        <w:t>'</w:t>
      </w:r>
      <w:r>
        <w:rPr>
          <w:color w:val="000000"/>
        </w:rPr>
        <w:t>attributions dans la bande</w:t>
      </w:r>
      <w:r w:rsidR="00AE0807">
        <w:rPr>
          <w:color w:val="000000"/>
        </w:rPr>
        <w:t xml:space="preserve"> </w:t>
      </w:r>
      <w:r w:rsidR="006B27DD" w:rsidRPr="00AE0807">
        <w:rPr>
          <w:lang w:val="fr-CH"/>
        </w:rPr>
        <w:t>5 091-5 150 MHz</w:t>
      </w:r>
      <w:r w:rsidR="001D13E3">
        <w:rPr>
          <w:lang w:val="fr-CH"/>
        </w:rPr>
        <w:t>,</w:t>
      </w:r>
      <w:r w:rsidR="006B27DD" w:rsidRPr="00AE0807">
        <w:rPr>
          <w:lang w:val="fr-CH"/>
        </w:rPr>
        <w:t xml:space="preserve"> </w:t>
      </w:r>
      <w:r w:rsidRPr="00AE0807">
        <w:rPr>
          <w:lang w:val="fr-CH"/>
        </w:rPr>
        <w:t>l</w:t>
      </w:r>
      <w:r w:rsidR="00AE0807">
        <w:rPr>
          <w:lang w:val="fr-CH"/>
        </w:rPr>
        <w:t>'</w:t>
      </w:r>
      <w:r w:rsidR="006B27DD" w:rsidRPr="00AE0807">
        <w:rPr>
          <w:lang w:val="fr-CH"/>
        </w:rPr>
        <w:t>Europe propose</w:t>
      </w:r>
      <w:r w:rsidRPr="00AE0807">
        <w:rPr>
          <w:lang w:val="fr-CH"/>
        </w:rPr>
        <w:t xml:space="preserve"> de supprimer les échéances indiquées au numéro</w:t>
      </w:r>
      <w:r w:rsidR="00AE0807">
        <w:rPr>
          <w:lang w:val="fr-CH"/>
        </w:rPr>
        <w:t xml:space="preserve"> </w:t>
      </w:r>
      <w:r w:rsidR="006B27DD" w:rsidRPr="00AE0807">
        <w:rPr>
          <w:lang w:val="fr-CH"/>
        </w:rPr>
        <w:t xml:space="preserve">5.444A. </w:t>
      </w:r>
      <w:proofErr w:type="spellStart"/>
      <w:r w:rsidR="00AE0807">
        <w:rPr>
          <w:lang w:val="fr-CH"/>
        </w:rPr>
        <w:t>E</w:t>
      </w:r>
      <w:r w:rsidRPr="00AE0807">
        <w:rPr>
          <w:lang w:val="fr-CH"/>
        </w:rPr>
        <w:t>tant</w:t>
      </w:r>
      <w:proofErr w:type="spellEnd"/>
      <w:r w:rsidRPr="00AE0807">
        <w:rPr>
          <w:lang w:val="fr-CH"/>
        </w:rPr>
        <w:t xml:space="preserve"> donné qu</w:t>
      </w:r>
      <w:r w:rsidR="00AE0807">
        <w:rPr>
          <w:lang w:val="fr-CH"/>
        </w:rPr>
        <w:t>'</w:t>
      </w:r>
      <w:r w:rsidRPr="00AE0807">
        <w:rPr>
          <w:lang w:val="fr-CH"/>
        </w:rPr>
        <w:t>à l</w:t>
      </w:r>
      <w:r w:rsidR="00AE0807">
        <w:rPr>
          <w:lang w:val="fr-CH"/>
        </w:rPr>
        <w:t>'</w:t>
      </w:r>
      <w:r w:rsidRPr="00AE0807">
        <w:rPr>
          <w:lang w:val="fr-CH"/>
        </w:rPr>
        <w:t>heure actuelle, il n</w:t>
      </w:r>
      <w:r w:rsidR="00AE0807">
        <w:rPr>
          <w:lang w:val="fr-CH"/>
        </w:rPr>
        <w:t>'</w:t>
      </w:r>
      <w:r w:rsidRPr="00AE0807">
        <w:rPr>
          <w:lang w:val="fr-CH"/>
        </w:rPr>
        <w:t xml:space="preserve">est </w:t>
      </w:r>
      <w:r w:rsidR="00AE0807">
        <w:rPr>
          <w:lang w:val="fr-CH"/>
        </w:rPr>
        <w:t xml:space="preserve">pas </w:t>
      </w:r>
      <w:r w:rsidRPr="00AE0807">
        <w:rPr>
          <w:lang w:val="fr-CH"/>
        </w:rPr>
        <w:t>prévu d</w:t>
      </w:r>
      <w:r w:rsidR="00AE0807">
        <w:rPr>
          <w:lang w:val="fr-CH"/>
        </w:rPr>
        <w:t>'</w:t>
      </w:r>
      <w:r w:rsidRPr="00AE0807">
        <w:rPr>
          <w:lang w:val="fr-CH"/>
        </w:rPr>
        <w:t>exploiter</w:t>
      </w:r>
      <w:r w:rsidR="00AE0807">
        <w:rPr>
          <w:lang w:val="fr-CH"/>
        </w:rPr>
        <w:t xml:space="preserve"> de</w:t>
      </w:r>
      <w:r w:rsidRPr="00AE0807">
        <w:rPr>
          <w:lang w:val="fr-CH"/>
        </w:rPr>
        <w:t xml:space="preserve"> nouveau</w:t>
      </w:r>
      <w:r w:rsidR="00AE0807">
        <w:rPr>
          <w:lang w:val="fr-CH"/>
        </w:rPr>
        <w:t>x</w:t>
      </w:r>
      <w:r w:rsidRPr="00AE0807">
        <w:rPr>
          <w:lang w:val="fr-CH"/>
        </w:rPr>
        <w:t xml:space="preserve"> système</w:t>
      </w:r>
      <w:r w:rsidR="00AE0807">
        <w:rPr>
          <w:lang w:val="fr-CH"/>
        </w:rPr>
        <w:t>s</w:t>
      </w:r>
      <w:r w:rsidRPr="00AE0807">
        <w:rPr>
          <w:lang w:val="fr-CH"/>
        </w:rPr>
        <w:t xml:space="preserve"> du SRNA</w:t>
      </w:r>
      <w:r w:rsidRPr="00026FD9">
        <w:rPr>
          <w:color w:val="000000"/>
        </w:rPr>
        <w:t xml:space="preserve"> </w:t>
      </w:r>
      <w:r w:rsidR="00AE0807">
        <w:rPr>
          <w:color w:val="000000"/>
        </w:rPr>
        <w:t>dans la bande</w:t>
      </w:r>
      <w:r>
        <w:rPr>
          <w:color w:val="000000"/>
        </w:rPr>
        <w:t xml:space="preserve">, </w:t>
      </w:r>
      <w:r w:rsidRPr="00AE0807">
        <w:rPr>
          <w:lang w:val="fr-CH"/>
        </w:rPr>
        <w:t>l</w:t>
      </w:r>
      <w:r w:rsidR="00AE0807">
        <w:rPr>
          <w:lang w:val="fr-CH"/>
        </w:rPr>
        <w:t>'</w:t>
      </w:r>
      <w:r w:rsidRPr="00AE0807">
        <w:rPr>
          <w:lang w:val="fr-CH"/>
        </w:rPr>
        <w:t>Europe</w:t>
      </w:r>
      <w:r w:rsidR="00AE0807">
        <w:rPr>
          <w:color w:val="000000"/>
        </w:rPr>
        <w:t xml:space="preserve"> </w:t>
      </w:r>
      <w:r w:rsidRPr="00AE0807">
        <w:rPr>
          <w:lang w:val="fr-CH"/>
        </w:rPr>
        <w:t>propose également de ménager une plus grande souplesse d</w:t>
      </w:r>
      <w:r w:rsidR="00AE0807">
        <w:rPr>
          <w:lang w:val="fr-CH"/>
        </w:rPr>
        <w:t>'</w:t>
      </w:r>
      <w:r w:rsidRPr="00AE0807">
        <w:rPr>
          <w:lang w:val="fr-CH"/>
        </w:rPr>
        <w:t xml:space="preserve">exploitation en ce qui concerne la mise en </w:t>
      </w:r>
      <w:proofErr w:type="spellStart"/>
      <w:r w:rsidR="00AE0807">
        <w:rPr>
          <w:lang w:val="fr-CH"/>
        </w:rPr>
        <w:t>oe</w:t>
      </w:r>
      <w:r w:rsidRPr="00AE0807">
        <w:rPr>
          <w:lang w:val="fr-CH"/>
        </w:rPr>
        <w:t>uvre</w:t>
      </w:r>
      <w:proofErr w:type="spellEnd"/>
      <w:r w:rsidRPr="00AE0807">
        <w:rPr>
          <w:lang w:val="fr-CH"/>
        </w:rPr>
        <w:t xml:space="preserve"> du SMA</w:t>
      </w:r>
      <w:r w:rsidR="006B27DD" w:rsidRPr="00AE0807">
        <w:rPr>
          <w:lang w:val="fr-CH"/>
        </w:rPr>
        <w:t>(R)</w:t>
      </w:r>
      <w:r w:rsidRPr="00AE0807">
        <w:rPr>
          <w:lang w:val="fr-CH"/>
        </w:rPr>
        <w:t>, tout en assurant la protection du SFS, en modifiant la Résolution</w:t>
      </w:r>
      <w:r w:rsidR="00AE0807">
        <w:rPr>
          <w:lang w:val="fr-CH"/>
        </w:rPr>
        <w:t xml:space="preserve"> 748 (Ré</w:t>
      </w:r>
      <w:r w:rsidR="006B27DD" w:rsidRPr="00AE0807">
        <w:rPr>
          <w:lang w:val="fr-CH"/>
        </w:rPr>
        <w:t>v.</w:t>
      </w:r>
      <w:r w:rsidR="00AE0807">
        <w:rPr>
          <w:lang w:val="fr-CH"/>
        </w:rPr>
        <w:t>CMR</w:t>
      </w:r>
      <w:r w:rsidR="006B27DD" w:rsidRPr="00AE0807">
        <w:rPr>
          <w:lang w:val="fr-CH"/>
        </w:rPr>
        <w:t>-12)</w:t>
      </w:r>
      <w:r w:rsidRPr="00AE0807">
        <w:rPr>
          <w:lang w:val="fr-CH"/>
        </w:rPr>
        <w:t xml:space="preserve"> et en mettant à jour la version de la Recommandation</w:t>
      </w:r>
      <w:r w:rsidR="00AE0807">
        <w:rPr>
          <w:lang w:val="fr-CH"/>
        </w:rPr>
        <w:t xml:space="preserve"> </w:t>
      </w:r>
      <w:r w:rsidRPr="00AE0807">
        <w:rPr>
          <w:lang w:val="fr-CH"/>
        </w:rPr>
        <w:t xml:space="preserve">UIT-R </w:t>
      </w:r>
      <w:r w:rsidR="006B27DD" w:rsidRPr="00AE0807">
        <w:rPr>
          <w:lang w:val="fr-CH"/>
        </w:rPr>
        <w:t xml:space="preserve">M.1827 </w:t>
      </w:r>
      <w:r w:rsidRPr="00AE0807">
        <w:rPr>
          <w:lang w:val="fr-CH"/>
        </w:rPr>
        <w:t>incorporée par référence suite à sa révision par</w:t>
      </w:r>
      <w:r w:rsidR="00AE0807">
        <w:rPr>
          <w:lang w:val="fr-CH"/>
        </w:rPr>
        <w:t xml:space="preserve"> </w:t>
      </w:r>
      <w:r w:rsidRPr="00AE0807">
        <w:rPr>
          <w:lang w:val="fr-CH"/>
        </w:rPr>
        <w:t>l</w:t>
      </w:r>
      <w:r w:rsidR="00AE0807">
        <w:rPr>
          <w:lang w:val="fr-CH"/>
        </w:rPr>
        <w:t>'UIT-R</w:t>
      </w:r>
      <w:r w:rsidR="006B27DD" w:rsidRPr="00AE0807">
        <w:rPr>
          <w:lang w:val="fr-CH"/>
        </w:rPr>
        <w:t>.</w:t>
      </w:r>
    </w:p>
    <w:p w:rsidR="006B27DD" w:rsidRPr="00AE0807" w:rsidRDefault="00026FD9" w:rsidP="00063789">
      <w:pPr>
        <w:overflowPunct/>
        <w:autoSpaceDE/>
        <w:autoSpaceDN/>
        <w:adjustRightInd/>
        <w:textAlignment w:val="auto"/>
        <w:rPr>
          <w:lang w:val="fr-CH"/>
        </w:rPr>
      </w:pPr>
      <w:r w:rsidRPr="00AE0807">
        <w:rPr>
          <w:lang w:val="fr-CH"/>
        </w:rPr>
        <w:lastRenderedPageBreak/>
        <w:t>Les présentes propositions européennes sont conformes à la méthode unique proposée dans l</w:t>
      </w:r>
      <w:r w:rsidR="00AE0807">
        <w:rPr>
          <w:lang w:val="fr-CH"/>
        </w:rPr>
        <w:t>e Rapport de la RPC</w:t>
      </w:r>
      <w:r w:rsidR="006B27DD" w:rsidRPr="00AE0807">
        <w:rPr>
          <w:lang w:val="fr-CH"/>
        </w:rPr>
        <w:t>.</w:t>
      </w:r>
    </w:p>
    <w:p w:rsidR="006B27DD" w:rsidRPr="00AE0807" w:rsidRDefault="006B27DD" w:rsidP="00063789">
      <w:pPr>
        <w:pStyle w:val="Headingb"/>
        <w:rPr>
          <w:lang w:val="fr-CH"/>
        </w:rPr>
      </w:pPr>
      <w:r w:rsidRPr="00AE0807">
        <w:rPr>
          <w:lang w:val="fr-CH"/>
        </w:rPr>
        <w:t>Propositions</w:t>
      </w:r>
    </w:p>
    <w:p w:rsidR="004A6A8C" w:rsidRDefault="001D55FD" w:rsidP="00063789">
      <w:pPr>
        <w:pStyle w:val="ArtNo"/>
      </w:pPr>
      <w:r>
        <w:t xml:space="preserve">ARTICLE </w:t>
      </w:r>
      <w:r>
        <w:rPr>
          <w:rStyle w:val="href"/>
          <w:color w:val="000000"/>
        </w:rPr>
        <w:t>5</w:t>
      </w:r>
    </w:p>
    <w:p w:rsidR="004A6A8C" w:rsidRDefault="001D55FD" w:rsidP="00063789">
      <w:pPr>
        <w:pStyle w:val="Arttitle"/>
        <w:rPr>
          <w:lang w:val="fr-CH"/>
        </w:rPr>
      </w:pPr>
      <w:r>
        <w:rPr>
          <w:lang w:val="fr-CH"/>
        </w:rPr>
        <w:t>Attribution des bandes de fréquences</w:t>
      </w:r>
    </w:p>
    <w:p w:rsidR="004A6A8C" w:rsidRPr="00375EEA" w:rsidRDefault="001D55FD" w:rsidP="00063789">
      <w:pPr>
        <w:pStyle w:val="Section1"/>
        <w:keepNext/>
      </w:pPr>
      <w:r>
        <w:t>Section IV –</w:t>
      </w:r>
      <w:r w:rsidRPr="00375EEA">
        <w:t xml:space="preserve"> Tableau d'attribution des bandes de fréquences</w:t>
      </w:r>
      <w:r w:rsidRPr="00375EEA">
        <w:br/>
      </w:r>
      <w:r w:rsidRPr="001D13E3">
        <w:rPr>
          <w:b w:val="0"/>
          <w:bCs/>
        </w:rPr>
        <w:t xml:space="preserve">(Voir le numéro </w:t>
      </w:r>
      <w:r w:rsidRPr="001D13E3">
        <w:t>2.1</w:t>
      </w:r>
      <w:r w:rsidRPr="001D13E3">
        <w:rPr>
          <w:b w:val="0"/>
          <w:bCs/>
        </w:rPr>
        <w:t>)</w:t>
      </w:r>
    </w:p>
    <w:p w:rsidR="00E71F38" w:rsidRDefault="001D55FD" w:rsidP="00063789">
      <w:pPr>
        <w:pStyle w:val="Proposal"/>
      </w:pPr>
      <w:r>
        <w:t>MOD</w:t>
      </w:r>
      <w:r>
        <w:tab/>
        <w:t>EUR/9A7/1</w:t>
      </w:r>
    </w:p>
    <w:p w:rsidR="004A6A8C" w:rsidRDefault="001D55FD" w:rsidP="00063789">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1D55FD" w:rsidP="00063789">
            <w:pPr>
              <w:pStyle w:val="Tablehead"/>
              <w:keepLines/>
              <w:spacing w:before="60" w:after="60"/>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1D55FD" w:rsidP="00063789">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1D55FD" w:rsidP="00063789">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1D55FD" w:rsidP="00063789">
            <w:pPr>
              <w:pStyle w:val="Tablehead"/>
              <w:keepLines/>
              <w:spacing w:before="60" w:after="60"/>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1D55FD" w:rsidP="00063789">
            <w:pPr>
              <w:pStyle w:val="TableTextS5"/>
            </w:pPr>
            <w:r w:rsidRPr="0046453D">
              <w:rPr>
                <w:rStyle w:val="Tablefreq"/>
              </w:rPr>
              <w:t>5</w:t>
            </w:r>
            <w:r w:rsidRPr="00125CB6">
              <w:t> </w:t>
            </w:r>
            <w:r w:rsidRPr="0046453D">
              <w:rPr>
                <w:rStyle w:val="Tablefreq"/>
              </w:rPr>
              <w:t>091-5</w:t>
            </w:r>
            <w:r w:rsidRPr="00125CB6">
              <w:t> </w:t>
            </w:r>
            <w:r w:rsidRPr="0046453D">
              <w:rPr>
                <w:rStyle w:val="Tablefreq"/>
              </w:rPr>
              <w:t>150</w:t>
            </w:r>
            <w:r w:rsidRPr="004867BF">
              <w:tab/>
            </w:r>
            <w:ins w:id="6" w:author="Jones, Jacqueline" w:date="2015-07-02T14:24:00Z">
              <w:r w:rsidR="00BF2801">
                <w:rPr>
                  <w:color w:val="000000"/>
                  <w:lang w:val="fr-CH"/>
                </w:rPr>
                <w:t xml:space="preserve">FIXE PAR SATELLITE (Terre vers espace) </w:t>
              </w:r>
              <w:r w:rsidR="00BF2801">
                <w:rPr>
                  <w:lang w:val="fr-CH"/>
                </w:rPr>
                <w:t>5.444A</w:t>
              </w:r>
            </w:ins>
            <w:r w:rsidR="00BF2801">
              <w:rPr>
                <w:lang w:val="fr-CH"/>
              </w:rPr>
              <w:br/>
            </w:r>
            <w:r w:rsidR="00BF2801">
              <w:tab/>
            </w:r>
            <w:r w:rsidR="00BF2801">
              <w:tab/>
            </w:r>
            <w:r w:rsidR="00BF2801">
              <w:tab/>
            </w:r>
            <w:r w:rsidR="00BF2801">
              <w:tab/>
            </w:r>
            <w:r w:rsidRPr="00040192">
              <w:t>MOBILE AÉRONAUTIQUE  5.444B</w:t>
            </w:r>
          </w:p>
          <w:p w:rsidR="004A6A8C" w:rsidRPr="00040192" w:rsidRDefault="001D55FD" w:rsidP="00063789">
            <w:pPr>
              <w:pStyle w:val="TableTextS5"/>
            </w:pPr>
            <w:r>
              <w:tab/>
            </w:r>
            <w:r>
              <w:tab/>
            </w:r>
            <w:r>
              <w:tab/>
            </w:r>
            <w:r>
              <w:tab/>
            </w:r>
            <w:r w:rsidRPr="00040192">
              <w:t xml:space="preserve">MOBILE AÉRONAUTIQUE (R) PAR SATELLITE </w:t>
            </w:r>
            <w:r>
              <w:t xml:space="preserve"> 5.443AA</w:t>
            </w:r>
          </w:p>
          <w:p w:rsidR="004A6A8C" w:rsidRDefault="001D55FD" w:rsidP="00063789">
            <w:pPr>
              <w:pStyle w:val="TableTextS5"/>
            </w:pPr>
            <w:r w:rsidRPr="00040192">
              <w:tab/>
            </w:r>
            <w:r>
              <w:tab/>
            </w:r>
            <w:r>
              <w:tab/>
            </w:r>
            <w:r>
              <w:tab/>
            </w:r>
            <w:r w:rsidRPr="00040192">
              <w:t>RADIONAVIGATION AÉRONAUTIQUE</w:t>
            </w:r>
          </w:p>
          <w:p w:rsidR="004A6A8C" w:rsidRDefault="001D55FD" w:rsidP="00063789">
            <w:pPr>
              <w:pStyle w:val="TableTextS5"/>
              <w:rPr>
                <w:rStyle w:val="Tablefreq"/>
                <w:color w:val="000000"/>
              </w:rPr>
              <w:pPrChange w:id="7" w:author="Royer, Veronique" w:date="2015-07-09T07:39:00Z">
                <w:pPr>
                  <w:pStyle w:val="TableTextS5"/>
                  <w:spacing w:line="360" w:lineRule="auto"/>
                </w:pPr>
              </w:pPrChange>
            </w:pPr>
            <w:r>
              <w:tab/>
            </w:r>
            <w:r>
              <w:tab/>
            </w:r>
            <w:r>
              <w:tab/>
            </w:r>
            <w:r>
              <w:tab/>
            </w:r>
            <w:r w:rsidRPr="00040192">
              <w:t>5.444</w:t>
            </w:r>
            <w:del w:id="8" w:author="Royer, Veronique" w:date="2015-07-09T07:39:00Z">
              <w:r w:rsidRPr="00040192" w:rsidDel="001D13E3">
                <w:delText xml:space="preserve">  5</w:delText>
              </w:r>
            </w:del>
            <w:del w:id="9" w:author="Jones, Jacqueline" w:date="2015-07-02T14:24:00Z">
              <w:r w:rsidRPr="00040192" w:rsidDel="00BF2801">
                <w:delText>.444A</w:delText>
              </w:r>
            </w:del>
          </w:p>
        </w:tc>
      </w:tr>
    </w:tbl>
    <w:p w:rsidR="00E71F38" w:rsidRDefault="001D55FD" w:rsidP="00063789">
      <w:pPr>
        <w:pStyle w:val="Reasons"/>
      </w:pPr>
      <w:r>
        <w:rPr>
          <w:b/>
        </w:rPr>
        <w:t>Motifs:</w:t>
      </w:r>
      <w:r>
        <w:tab/>
      </w:r>
      <w:r w:rsidR="00BF2801">
        <w:t xml:space="preserve">L'attribution au </w:t>
      </w:r>
      <w:r w:rsidR="001D13E3">
        <w:t xml:space="preserve">service fixe par satellite </w:t>
      </w:r>
      <w:r w:rsidR="00BF2801">
        <w:t xml:space="preserve">a été </w:t>
      </w:r>
      <w:r w:rsidR="006F7400">
        <w:t>transférée</w:t>
      </w:r>
      <w:r w:rsidR="00BF2801">
        <w:t xml:space="preserve"> du renvoi </w:t>
      </w:r>
      <w:r w:rsidR="00BF2801" w:rsidRPr="00BF2801">
        <w:t>5.444A</w:t>
      </w:r>
      <w:r w:rsidR="00BF2801">
        <w:t xml:space="preserve"> du RR </w:t>
      </w:r>
      <w:r w:rsidR="006F7400">
        <w:t xml:space="preserve">dans le </w:t>
      </w:r>
      <w:r w:rsidR="00BF2801">
        <w:t xml:space="preserve">Tableau d'attribution des </w:t>
      </w:r>
      <w:r w:rsidR="00BF2801" w:rsidRPr="00766B6D">
        <w:t>bandes</w:t>
      </w:r>
      <w:r w:rsidR="00BF2801">
        <w:t xml:space="preserve"> de fréquences</w:t>
      </w:r>
      <w:r w:rsidR="006F7400">
        <w:t>, en raison de la suppression</w:t>
      </w:r>
      <w:r w:rsidR="00BF2801">
        <w:t xml:space="preserve"> </w:t>
      </w:r>
      <w:r w:rsidR="006F7400">
        <w:t>des</w:t>
      </w:r>
      <w:r w:rsidR="00BF2801">
        <w:t xml:space="preserve"> échéances concernant </w:t>
      </w:r>
      <w:r w:rsidR="006F7400">
        <w:t>l</w:t>
      </w:r>
      <w:r w:rsidR="00815B79">
        <w:t>'</w:t>
      </w:r>
      <w:r w:rsidR="00BF2801">
        <w:t xml:space="preserve">attribution </w:t>
      </w:r>
      <w:r w:rsidR="006F7400">
        <w:t>à ce service</w:t>
      </w:r>
      <w:r w:rsidR="001D13E3">
        <w:t>.</w:t>
      </w:r>
    </w:p>
    <w:p w:rsidR="00E71F38" w:rsidRDefault="001D55FD" w:rsidP="00063789">
      <w:pPr>
        <w:pStyle w:val="Proposal"/>
      </w:pPr>
      <w:r>
        <w:t>MOD</w:t>
      </w:r>
      <w:r>
        <w:tab/>
        <w:t>EUR/9A7/2</w:t>
      </w:r>
    </w:p>
    <w:p w:rsidR="00BF2801" w:rsidRPr="00341CC7" w:rsidRDefault="001D55FD" w:rsidP="00063789">
      <w:pPr>
        <w:pStyle w:val="Note"/>
        <w:keepNext/>
        <w:keepLines/>
        <w:pPrChange w:id="10" w:author="Royer, Veronique" w:date="2015-07-09T07:41:00Z">
          <w:pPr>
            <w:pStyle w:val="Note"/>
            <w:keepNext/>
            <w:keepLines/>
          </w:pPr>
        </w:pPrChange>
      </w:pPr>
      <w:r w:rsidRPr="00AC1139">
        <w:rPr>
          <w:rStyle w:val="Artdef"/>
        </w:rPr>
        <w:t>5.444A</w:t>
      </w:r>
      <w:r w:rsidRPr="0061407F">
        <w:tab/>
      </w:r>
      <w:del w:id="11" w:author="Touraud, Michele" w:date="2014-08-20T11:25:00Z">
        <w:r w:rsidR="00BF2801" w:rsidRPr="00341CC7">
          <w:delText xml:space="preserve">Attribution additionnelle:  la bande 5 091-5 150 MHz est, de plus, attribuée au service fixe par satellite (Terre vers espace) à titre </w:delText>
        </w:r>
        <w:r w:rsidR="00BF2801" w:rsidRPr="00341CC7" w:rsidDel="00815B79">
          <w:delText>primaire</w:delText>
        </w:r>
      </w:del>
      <w:del w:id="12" w:author="Unknown">
        <w:r w:rsidR="00BF2801" w:rsidRPr="00341CC7" w:rsidDel="00815B79">
          <w:delText xml:space="preserve">. </w:delText>
        </w:r>
      </w:del>
      <w:del w:id="13" w:author="Touraud, Michele" w:date="2014-08-20T11:25:00Z">
        <w:r w:rsidR="00BF2801" w:rsidRPr="00341CC7" w:rsidDel="00815B79">
          <w:delText>Cette</w:delText>
        </w:r>
      </w:del>
      <w:ins w:id="14" w:author="Touraud, Michele" w:date="2014-08-20T11:25:00Z">
        <w:r w:rsidR="00BF2801" w:rsidRPr="00341CC7">
          <w:t>L</w:t>
        </w:r>
      </w:ins>
      <w:ins w:id="15" w:author="Royer, Veronique" w:date="2014-08-27T09:39:00Z">
        <w:r w:rsidR="00BF2801" w:rsidRPr="00341CC7">
          <w:t>'</w:t>
        </w:r>
      </w:ins>
      <w:ins w:id="16" w:author="Touraud, Michele" w:date="2014-08-20T11:25:00Z">
        <w:r w:rsidR="00BF2801" w:rsidRPr="00341CC7">
          <w:t>utilisation de l</w:t>
        </w:r>
      </w:ins>
      <w:ins w:id="17" w:author="Royer, Veronique" w:date="2014-08-27T09:39:00Z">
        <w:r w:rsidR="00BF2801" w:rsidRPr="00341CC7">
          <w:t>'</w:t>
        </w:r>
      </w:ins>
      <w:r w:rsidR="00BF2801" w:rsidRPr="00341CC7">
        <w:t>attribution</w:t>
      </w:r>
      <w:ins w:id="18" w:author="Touraud, Michele" w:date="2014-08-20T11:25:00Z">
        <w:r w:rsidR="00BF2801" w:rsidRPr="00341CC7">
          <w:t xml:space="preserve"> au servic</w:t>
        </w:r>
      </w:ins>
      <w:ins w:id="19" w:author="Touraud, Michele" w:date="2014-08-20T11:26:00Z">
        <w:r w:rsidR="00BF2801" w:rsidRPr="00341CC7">
          <w:t>e</w:t>
        </w:r>
      </w:ins>
      <w:ins w:id="20" w:author="Touraud, Michele" w:date="2014-08-20T11:25:00Z">
        <w:r w:rsidR="00BF2801" w:rsidRPr="00341CC7">
          <w:t xml:space="preserve"> fixe par satellite (Terre vers espace) dans la bande 5 091-5150 MHz</w:t>
        </w:r>
      </w:ins>
      <w:r w:rsidR="00BF2801" w:rsidRPr="00341CC7">
        <w:t xml:space="preserve"> est limitée aux liaisons de connexion des systèmes à satellites non géostationnaires du service mobile par satellite et est subordonnée à la coordination au titre du numéro 9.11A.</w:t>
      </w:r>
      <w:ins w:id="21" w:author="Touraud, Michele" w:date="2014-08-20T11:27:00Z">
        <w:r w:rsidR="00BF2801" w:rsidRPr="00341CC7">
          <w:rPr>
            <w:lang w:val="fr-CH"/>
            <w:rPrChange w:id="22" w:author="Touraud, Michele" w:date="2014-08-20T11:27:00Z">
              <w:rPr/>
            </w:rPrChange>
          </w:rPr>
          <w:t xml:space="preserve"> </w:t>
        </w:r>
        <w:r w:rsidR="00BF2801" w:rsidRPr="00341CC7">
          <w:t>L</w:t>
        </w:r>
      </w:ins>
      <w:ins w:id="23" w:author="Royer, Veronique" w:date="2014-08-27T09:39:00Z">
        <w:r w:rsidR="00BF2801" w:rsidRPr="00341CC7">
          <w:t>'</w:t>
        </w:r>
      </w:ins>
      <w:ins w:id="24" w:author="Touraud, Michele" w:date="2014-08-20T11:27:00Z">
        <w:r w:rsidR="00BF2801" w:rsidRPr="00341CC7">
          <w:t xml:space="preserve">utilisation de la bande 5 091-5 150 MHz par les liaisons de connexion des systèmes à satellites non géostationnaires du service mobile par satellite est </w:t>
        </w:r>
      </w:ins>
      <w:ins w:id="25" w:author="Touraud, Michele" w:date="2014-08-20T11:28:00Z">
        <w:r w:rsidR="00BF2801" w:rsidRPr="00341CC7">
          <w:t>subordonnée</w:t>
        </w:r>
      </w:ins>
      <w:ins w:id="26" w:author="Touraud, Michele" w:date="2014-08-20T11:27:00Z">
        <w:r w:rsidR="00BF2801" w:rsidRPr="00341CC7">
          <w:t xml:space="preserve"> à l</w:t>
        </w:r>
      </w:ins>
      <w:ins w:id="27" w:author="Royer, Veronique" w:date="2014-08-27T09:39:00Z">
        <w:r w:rsidR="00BF2801" w:rsidRPr="00341CC7">
          <w:t>'</w:t>
        </w:r>
      </w:ins>
      <w:ins w:id="28" w:author="Touraud, Michele" w:date="2014-08-20T11:28:00Z">
        <w:r w:rsidR="00BF2801" w:rsidRPr="00341CC7">
          <w:t>application de la Résolution 114 (R</w:t>
        </w:r>
      </w:ins>
      <w:ins w:id="29" w:author="Sane, Marie Henriette" w:date="2014-08-26T14:56:00Z">
        <w:r w:rsidR="00BF2801" w:rsidRPr="00341CC7">
          <w:t>é</w:t>
        </w:r>
      </w:ins>
      <w:ins w:id="30" w:author="Touraud, Michele" w:date="2014-08-20T11:28:00Z">
        <w:r w:rsidR="00BF2801" w:rsidRPr="00341CC7">
          <w:t>v</w:t>
        </w:r>
      </w:ins>
      <w:ins w:id="31" w:author="Sane, Marie Henriette" w:date="2014-08-26T15:03:00Z">
        <w:r w:rsidR="00BF2801" w:rsidRPr="00341CC7">
          <w:t>.</w:t>
        </w:r>
      </w:ins>
      <w:ins w:id="32" w:author="Touraud, Michele" w:date="2014-08-20T11:28:00Z">
        <w:r w:rsidR="00BF2801" w:rsidRPr="00341CC7">
          <w:t>CMR-15).</w:t>
        </w:r>
      </w:ins>
      <w:ins w:id="33" w:author="Royer, Veronique" w:date="2015-07-09T07:41:00Z">
        <w:r w:rsidR="00815B79" w:rsidRPr="00341CC7">
          <w:t xml:space="preserve"> </w:t>
        </w:r>
      </w:ins>
      <w:ins w:id="34" w:author="Deturche-Nazer, Anne-Marie" w:date="2015-07-08T15:30:00Z">
        <w:r w:rsidR="00AE63E3" w:rsidRPr="00341CC7">
          <w:t>De plus</w:t>
        </w:r>
      </w:ins>
      <w:ins w:id="35" w:author="Touraud, Michele" w:date="2014-08-20T11:28:00Z">
        <w:r w:rsidR="00BF2801" w:rsidRPr="00341CC7">
          <w:t xml:space="preserve">, pour assurer la protection du service de radionavigation </w:t>
        </w:r>
      </w:ins>
      <w:ins w:id="36" w:author="Touraud, Michele" w:date="2014-08-20T11:30:00Z">
        <w:r w:rsidR="00BF2801" w:rsidRPr="00341CC7">
          <w:t>aéronautique</w:t>
        </w:r>
      </w:ins>
      <w:ins w:id="37" w:author="Touraud, Michele" w:date="2014-08-20T11:28:00Z">
        <w:r w:rsidR="00BF2801" w:rsidRPr="00341CC7">
          <w:t xml:space="preserve"> contre les brouillages préjudiciables, </w:t>
        </w:r>
      </w:ins>
      <w:ins w:id="38" w:author="Royer, Veronique" w:date="2015-07-09T07:42:00Z">
        <w:r w:rsidR="00815B79" w:rsidRPr="00341CC7">
          <w:t xml:space="preserve">une </w:t>
        </w:r>
      </w:ins>
      <w:ins w:id="39" w:author="Touraud, Michele" w:date="2014-08-20T11:28:00Z">
        <w:r w:rsidR="00BF2801" w:rsidRPr="00341CC7">
          <w:t>coordination est nécessaire pour les stations terriennes</w:t>
        </w:r>
      </w:ins>
      <w:ins w:id="40" w:author="Touraud, Michele" w:date="2014-08-20T11:30:00Z">
        <w:r w:rsidR="00BF2801" w:rsidRPr="00341CC7">
          <w:t xml:space="preserve"> assurant les liaison</w:t>
        </w:r>
      </w:ins>
      <w:ins w:id="41" w:author="Royer, Veronique" w:date="2015-07-09T07:42:00Z">
        <w:r w:rsidR="00815B79" w:rsidRPr="00341CC7">
          <w:t>s</w:t>
        </w:r>
      </w:ins>
      <w:ins w:id="42" w:author="Touraud, Michele" w:date="2014-08-20T11:30:00Z">
        <w:r w:rsidR="00BF2801" w:rsidRPr="00341CC7">
          <w:t xml:space="preserve"> de connexion des systèmes à satellites non géostationnaires du service mobile par satellite q</w:t>
        </w:r>
      </w:ins>
      <w:ins w:id="43" w:author="Touraud, Michele" w:date="2014-08-20T11:31:00Z">
        <w:r w:rsidR="00BF2801" w:rsidRPr="00341CC7">
          <w:t>ui sont situées à moins de</w:t>
        </w:r>
      </w:ins>
      <w:ins w:id="44" w:author="Royer, Veronique" w:date="2015-07-09T07:42:00Z">
        <w:r w:rsidR="00815B79" w:rsidRPr="00341CC7">
          <w:t> </w:t>
        </w:r>
      </w:ins>
      <w:ins w:id="45" w:author="Touraud, Michele" w:date="2014-08-20T11:31:00Z">
        <w:r w:rsidR="00BF2801" w:rsidRPr="00341CC7">
          <w:t>450 km du territoire d</w:t>
        </w:r>
      </w:ins>
      <w:ins w:id="46" w:author="Royer, Veronique" w:date="2014-08-27T09:39:00Z">
        <w:r w:rsidR="00BF2801" w:rsidRPr="00341CC7">
          <w:t>'</w:t>
        </w:r>
      </w:ins>
      <w:ins w:id="47" w:author="Touraud, Michele" w:date="2014-08-20T11:31:00Z">
        <w:r w:rsidR="00BF2801" w:rsidRPr="00341CC7">
          <w:t>une administration exploit</w:t>
        </w:r>
      </w:ins>
      <w:ins w:id="48" w:author="Deturche-Nazer, Anne-Marie" w:date="2015-07-08T15:31:00Z">
        <w:r w:rsidR="00AE63E3" w:rsidRPr="00341CC7">
          <w:t>ant</w:t>
        </w:r>
      </w:ins>
      <w:ins w:id="49" w:author="Touraud, Michele" w:date="2014-08-20T11:31:00Z">
        <w:r w:rsidR="00BF2801" w:rsidRPr="00341CC7">
          <w:t xml:space="preserve"> des stations au sol du service de radionavigation </w:t>
        </w:r>
      </w:ins>
      <w:ins w:id="50" w:author="Deturche-Nazer, Anne-Marie" w:date="2015-07-08T15:31:00Z">
        <w:r w:rsidR="00AE63E3" w:rsidRPr="00341CC7">
          <w:t>aéronautique</w:t>
        </w:r>
      </w:ins>
      <w:ins w:id="51" w:author="Touraud, Michele" w:date="2014-08-20T11:31:00Z">
        <w:r w:rsidR="00BF2801" w:rsidRPr="00341CC7">
          <w:t>.</w:t>
        </w:r>
      </w:ins>
      <w:ins w:id="52" w:author="Touraud, Michele" w:date="2014-08-20T11:28:00Z">
        <w:r w:rsidR="00BF2801" w:rsidRPr="00341CC7">
          <w:t xml:space="preserve"> </w:t>
        </w:r>
      </w:ins>
    </w:p>
    <w:p w:rsidR="00BF2801" w:rsidRDefault="00BF2801" w:rsidP="00063789">
      <w:pPr>
        <w:pStyle w:val="Note"/>
        <w:rPr>
          <w:del w:id="53" w:author="Royer, Veronique" w:date="2014-08-27T10:25:00Z"/>
          <w:lang w:val="fr-CH"/>
        </w:rPr>
      </w:pPr>
      <w:del w:id="54" w:author="Royer, Veronique" w:date="2014-08-27T10:25:00Z">
        <w:r>
          <w:rPr>
            <w:lang w:val="fr-CH"/>
            <w:rPrChange w:id="55" w:author="Sane, Marie Henriette" w:date="2014-08-26T14:57:00Z">
              <w:rPr/>
            </w:rPrChange>
          </w:rPr>
          <w:tab/>
        </w:r>
        <w:r>
          <w:rPr>
            <w:lang w:val="fr-CH"/>
            <w:rPrChange w:id="56" w:author="Sane, Marie Henriette" w:date="2014-08-26T14:57:00Z">
              <w:rPr/>
            </w:rPrChange>
          </w:rPr>
          <w:tab/>
          <w:delText>Dans la bande 5 091-5 150 MHz, les dispositions suivantes s'appliquent également:</w:delText>
        </w:r>
      </w:del>
    </w:p>
    <w:p w:rsidR="00BF2801" w:rsidRDefault="00BF2801" w:rsidP="00063789">
      <w:pPr>
        <w:pStyle w:val="Note"/>
        <w:tabs>
          <w:tab w:val="clear" w:pos="1871"/>
        </w:tabs>
        <w:ind w:left="1871" w:hanging="1871"/>
        <w:rPr>
          <w:lang w:val="fr-CH"/>
        </w:rPr>
        <w:pPrChange w:id="57" w:author="Sane, Marie Henriette" w:date="2014-08-26T14:57:00Z">
          <w:pPr>
            <w:pStyle w:val="Note"/>
            <w:tabs>
              <w:tab w:val="clear" w:pos="1871"/>
            </w:tabs>
            <w:ind w:left="1418" w:hanging="1418"/>
          </w:pPr>
        </w:pPrChange>
      </w:pPr>
      <w:del w:id="58" w:author="Touraud, Michele" w:date="2014-08-20T11:32:00Z">
        <w:r>
          <w:rPr>
            <w:lang w:val="fr-CH"/>
            <w:rPrChange w:id="59" w:author="Sane, Marie Henriette" w:date="2014-08-26T14:57:00Z">
              <w:rPr>
                <w:color w:val="000000"/>
              </w:rPr>
            </w:rPrChange>
          </w:rPr>
          <w:tab/>
        </w:r>
        <w:r>
          <w:rPr>
            <w:lang w:val="fr-CH"/>
            <w:rPrChange w:id="60" w:author="Sane, Marie Henriette" w:date="2014-08-26T14:57:00Z">
              <w:rPr>
                <w:color w:val="000000"/>
              </w:rPr>
            </w:rPrChange>
          </w:rPr>
          <w:tab/>
          <w:delText>–</w:delText>
        </w:r>
        <w:r>
          <w:rPr>
            <w:lang w:val="fr-CH"/>
            <w:rPrChange w:id="61" w:author="Sane, Marie Henriette" w:date="2014-08-26T14:57:00Z">
              <w:rPr>
                <w:color w:val="000000"/>
              </w:rPr>
            </w:rPrChange>
          </w:rPr>
          <w:tab/>
          <w:delText>avant le 1er janvier 2018, l'utilisation de la bande 5 091-5 150 MHz par les liaisons de connexion des systèmes à satellites non géostationnaires du service mobile par satellite doit être conforme aux dispositions de la Résolution </w:delText>
        </w:r>
        <w:r w:rsidRPr="00766B6D">
          <w:rPr>
            <w:b/>
            <w:bCs/>
            <w:lang w:val="fr-CH"/>
            <w:rPrChange w:id="62" w:author="Sane, Marie Henriette" w:date="2014-08-26T14:57:00Z">
              <w:rPr>
                <w:color w:val="000000"/>
              </w:rPr>
            </w:rPrChange>
          </w:rPr>
          <w:delText>114 (Rév.CMR-03)</w:delText>
        </w:r>
        <w:r>
          <w:rPr>
            <w:rStyle w:val="FootnoteReference"/>
            <w:lang w:val="fr-CH"/>
            <w:rPrChange w:id="63" w:author="Sane, Marie Henriette" w:date="2014-08-26T14:57:00Z">
              <w:rPr>
                <w:rStyle w:val="FootnoteReference"/>
                <w:b/>
                <w:color w:val="000000"/>
              </w:rPr>
            </w:rPrChange>
          </w:rPr>
          <w:footnoteReference w:customMarkFollows="1" w:id="1"/>
          <w:delText>*;</w:delText>
        </w:r>
      </w:del>
    </w:p>
    <w:p w:rsidR="00BF2801" w:rsidRDefault="00BF2801" w:rsidP="00063789">
      <w:pPr>
        <w:pStyle w:val="Note"/>
        <w:tabs>
          <w:tab w:val="clear" w:pos="1871"/>
          <w:tab w:val="left" w:pos="1418"/>
        </w:tabs>
        <w:ind w:left="1418" w:hanging="1418"/>
        <w:rPr>
          <w:del w:id="66" w:author="Touraud, Michele" w:date="2014-08-20T11:32:00Z"/>
          <w:color w:val="000000"/>
        </w:rPr>
      </w:pPr>
      <w:del w:id="67" w:author="Royer, Veronique" w:date="2014-08-27T10:25:00Z">
        <w:r>
          <w:rPr>
            <w:lang w:val="fr-CH"/>
            <w:rPrChange w:id="68" w:author="Sane, Marie Henriette" w:date="2014-08-26T14:58:00Z">
              <w:rPr>
                <w:color w:val="000000"/>
              </w:rPr>
            </w:rPrChange>
          </w:rPr>
          <w:tab/>
        </w:r>
        <w:r>
          <w:rPr>
            <w:lang w:val="fr-CH"/>
            <w:rPrChange w:id="69" w:author="Sane, Marie Henriette" w:date="2014-08-26T14:58:00Z">
              <w:rPr>
                <w:color w:val="000000"/>
              </w:rPr>
            </w:rPrChange>
          </w:rPr>
          <w:tab/>
          <w:delText>–</w:delText>
        </w:r>
        <w:r>
          <w:rPr>
            <w:lang w:val="fr-CH"/>
            <w:rPrChange w:id="70" w:author="Sane, Marie Henriette" w:date="2014-08-26T14:58:00Z">
              <w:rPr>
                <w:color w:val="000000"/>
              </w:rPr>
            </w:rPrChange>
          </w:rPr>
          <w:tab/>
          <w:delText>après le 1er janvier 2016, aucune nouvelle assignation ne devra être faite aux stations</w:delText>
        </w:r>
        <w:r>
          <w:rPr>
            <w:color w:val="000000"/>
            <w:lang w:val="fr-CH"/>
          </w:rPr>
          <w:delText xml:space="preserve"> </w:delText>
        </w:r>
      </w:del>
      <w:del w:id="71" w:author="Touraud, Michele" w:date="2014-08-20T11:32:00Z">
        <w:r>
          <w:rPr>
            <w:color w:val="000000"/>
          </w:rPr>
          <w:delText>terriennes assurant des liaisons de connexion de systèmes à satellites non géostationnaires du service mobile par satellite;</w:delText>
        </w:r>
      </w:del>
    </w:p>
    <w:p w:rsidR="00BF2801" w:rsidRDefault="00BF2801" w:rsidP="00063789">
      <w:pPr>
        <w:pStyle w:val="Note"/>
        <w:tabs>
          <w:tab w:val="clear" w:pos="1871"/>
          <w:tab w:val="left" w:pos="1418"/>
        </w:tabs>
        <w:ind w:left="1418" w:hanging="1418"/>
        <w:rPr>
          <w:sz w:val="16"/>
          <w:szCs w:val="16"/>
          <w:lang w:val="fr-CH"/>
        </w:rPr>
      </w:pPr>
      <w:del w:id="72" w:author="Touraud, Michele" w:date="2014-08-20T11:32:00Z">
        <w:r>
          <w:rPr>
            <w:lang w:val="fr-CH"/>
            <w:rPrChange w:id="73" w:author="Sane, Marie Henriette" w:date="2014-08-26T14:58:00Z">
              <w:rPr>
                <w:color w:val="000000"/>
              </w:rPr>
            </w:rPrChange>
          </w:rPr>
          <w:tab/>
        </w:r>
        <w:r>
          <w:rPr>
            <w:lang w:val="fr-CH"/>
            <w:rPrChange w:id="74" w:author="Sane, Marie Henriette" w:date="2014-08-26T14:58:00Z">
              <w:rPr>
                <w:color w:val="000000"/>
              </w:rPr>
            </w:rPrChange>
          </w:rPr>
          <w:tab/>
          <w:delText>–</w:delText>
        </w:r>
        <w:r>
          <w:rPr>
            <w:lang w:val="fr-CH"/>
            <w:rPrChange w:id="75" w:author="Sane, Marie Henriette" w:date="2014-08-26T14:58:00Z">
              <w:rPr>
                <w:color w:val="000000"/>
              </w:rPr>
            </w:rPrChange>
          </w:rPr>
          <w:tab/>
          <w:delText>après le 1er janvier 2018, le service fixe par satellite deviendra secondaire par rapport au service de radionavigation aéronautique.     </w:delText>
        </w:r>
        <w:r>
          <w:rPr>
            <w:sz w:val="16"/>
            <w:szCs w:val="16"/>
            <w:lang w:val="fr-CH"/>
            <w:rPrChange w:id="76" w:author="Sane, Marie Henriette" w:date="2014-08-26T14:58:00Z">
              <w:rPr>
                <w:color w:val="000000"/>
                <w:sz w:val="16"/>
                <w:lang w:val="fr-CH"/>
              </w:rPr>
            </w:rPrChange>
          </w:rPr>
          <w:delText>(CMR-07)</w:delText>
        </w:r>
      </w:del>
    </w:p>
    <w:p w:rsidR="00E71F38" w:rsidRPr="00341CC7" w:rsidRDefault="00341CC7" w:rsidP="00341CC7">
      <w:pPr>
        <w:pStyle w:val="Reasons"/>
        <w:rPr>
          <w:lang w:val="en-GB"/>
        </w:rPr>
      </w:pPr>
      <w:r w:rsidRPr="00341CC7">
        <w:rPr>
          <w:b/>
          <w:lang w:val="en-GB"/>
        </w:rPr>
        <w:t>Motifs:</w:t>
      </w:r>
      <w:r w:rsidRPr="00341CC7">
        <w:rPr>
          <w:b/>
          <w:lang w:val="en-GB"/>
        </w:rPr>
        <w:tab/>
      </w:r>
      <w:proofErr w:type="spellStart"/>
      <w:r w:rsidR="00BF2801" w:rsidRPr="00341CC7">
        <w:rPr>
          <w:lang w:val="en-GB"/>
        </w:rPr>
        <w:t>Suppr</w:t>
      </w:r>
      <w:r w:rsidR="00815B79" w:rsidRPr="00341CC7">
        <w:rPr>
          <w:lang w:val="en-GB"/>
        </w:rPr>
        <w:t>imer</w:t>
      </w:r>
      <w:proofErr w:type="spellEnd"/>
      <w:r w:rsidR="00815B79" w:rsidRPr="00341CC7">
        <w:rPr>
          <w:lang w:val="en-GB"/>
        </w:rPr>
        <w:t xml:space="preserve"> les </w:t>
      </w:r>
      <w:proofErr w:type="spellStart"/>
      <w:r w:rsidR="00815B79" w:rsidRPr="00341CC7">
        <w:rPr>
          <w:lang w:val="en-GB"/>
        </w:rPr>
        <w:t>échéances</w:t>
      </w:r>
      <w:proofErr w:type="spellEnd"/>
      <w:r w:rsidR="00815B79" w:rsidRPr="00341CC7">
        <w:rPr>
          <w:lang w:val="en-GB"/>
        </w:rPr>
        <w:t xml:space="preserve"> </w:t>
      </w:r>
      <w:proofErr w:type="spellStart"/>
      <w:r w:rsidR="00815B79" w:rsidRPr="00341CC7">
        <w:rPr>
          <w:lang w:val="en-GB"/>
        </w:rPr>
        <w:t>concernant</w:t>
      </w:r>
      <w:proofErr w:type="spellEnd"/>
      <w:r w:rsidR="00815B79" w:rsidRPr="00341CC7">
        <w:rPr>
          <w:lang w:val="en-GB"/>
        </w:rPr>
        <w:t xml:space="preserve"> </w:t>
      </w:r>
      <w:proofErr w:type="spellStart"/>
      <w:r w:rsidR="00815B79" w:rsidRPr="00341CC7">
        <w:rPr>
          <w:lang w:val="en-GB"/>
        </w:rPr>
        <w:t>l'</w:t>
      </w:r>
      <w:r w:rsidR="00BF2801" w:rsidRPr="00341CC7">
        <w:rPr>
          <w:lang w:val="en-GB"/>
        </w:rPr>
        <w:t>attribution</w:t>
      </w:r>
      <w:proofErr w:type="spellEnd"/>
      <w:r w:rsidR="00BF2801" w:rsidRPr="00341CC7">
        <w:rPr>
          <w:lang w:val="en-GB"/>
        </w:rPr>
        <w:t xml:space="preserve"> au </w:t>
      </w:r>
      <w:r w:rsidR="00815B79" w:rsidRPr="00341CC7">
        <w:rPr>
          <w:lang w:val="en-GB"/>
        </w:rPr>
        <w:t xml:space="preserve">service fixe par satellite </w:t>
      </w:r>
      <w:r w:rsidR="00BF2801" w:rsidRPr="00341CC7">
        <w:rPr>
          <w:lang w:val="en-GB"/>
        </w:rPr>
        <w:t>(</w:t>
      </w:r>
      <w:proofErr w:type="spellStart"/>
      <w:r w:rsidR="00BF2801" w:rsidRPr="00341CC7">
        <w:rPr>
          <w:lang w:val="en-GB"/>
        </w:rPr>
        <w:t>limité</w:t>
      </w:r>
      <w:proofErr w:type="spellEnd"/>
      <w:r w:rsidR="00BF2801" w:rsidRPr="00341CC7">
        <w:rPr>
          <w:lang w:val="en-GB"/>
        </w:rPr>
        <w:t xml:space="preserve"> aux liaisons de connexion des </w:t>
      </w:r>
      <w:proofErr w:type="spellStart"/>
      <w:r w:rsidR="00BF2801" w:rsidRPr="00341CC7">
        <w:rPr>
          <w:lang w:val="en-GB"/>
        </w:rPr>
        <w:t>systèmes</w:t>
      </w:r>
      <w:proofErr w:type="spellEnd"/>
      <w:r w:rsidR="00BF2801" w:rsidRPr="00341CC7">
        <w:rPr>
          <w:lang w:val="en-GB"/>
        </w:rPr>
        <w:t xml:space="preserve"> à satellites non </w:t>
      </w:r>
      <w:proofErr w:type="spellStart"/>
      <w:r w:rsidR="00BF2801" w:rsidRPr="00341CC7">
        <w:rPr>
          <w:lang w:val="en-GB"/>
        </w:rPr>
        <w:t>géostationnaires</w:t>
      </w:r>
      <w:proofErr w:type="spellEnd"/>
      <w:r w:rsidR="00BF2801" w:rsidRPr="00341CC7">
        <w:rPr>
          <w:lang w:val="en-GB"/>
        </w:rPr>
        <w:t xml:space="preserve"> du </w:t>
      </w:r>
      <w:r w:rsidR="00815B79" w:rsidRPr="00341CC7">
        <w:rPr>
          <w:lang w:val="en-GB"/>
        </w:rPr>
        <w:t>service mobile par satellite</w:t>
      </w:r>
      <w:r w:rsidR="00BF2801" w:rsidRPr="00341CC7">
        <w:rPr>
          <w:lang w:val="en-GB"/>
        </w:rPr>
        <w:t>)</w:t>
      </w:r>
      <w:r w:rsidR="00F436C0" w:rsidRPr="00341CC7">
        <w:rPr>
          <w:lang w:val="en-GB"/>
        </w:rPr>
        <w:t>,</w:t>
      </w:r>
      <w:r w:rsidR="00BF2801" w:rsidRPr="00341CC7">
        <w:rPr>
          <w:lang w:val="en-GB"/>
        </w:rPr>
        <w:t xml:space="preserve"> tout </w:t>
      </w:r>
      <w:proofErr w:type="spellStart"/>
      <w:r w:rsidR="00BF2801" w:rsidRPr="00341CC7">
        <w:rPr>
          <w:lang w:val="en-GB"/>
        </w:rPr>
        <w:t>en</w:t>
      </w:r>
      <w:proofErr w:type="spellEnd"/>
      <w:r w:rsidR="00BF2801" w:rsidRPr="00341CC7">
        <w:rPr>
          <w:lang w:val="en-GB"/>
        </w:rPr>
        <w:t xml:space="preserve"> </w:t>
      </w:r>
      <w:proofErr w:type="spellStart"/>
      <w:r w:rsidR="00BF2801" w:rsidRPr="00341CC7">
        <w:rPr>
          <w:lang w:val="en-GB"/>
        </w:rPr>
        <w:t>conservant</w:t>
      </w:r>
      <w:proofErr w:type="spellEnd"/>
      <w:r w:rsidR="00BF2801" w:rsidRPr="00341CC7">
        <w:rPr>
          <w:lang w:val="en-GB"/>
        </w:rPr>
        <w:t xml:space="preserve"> </w:t>
      </w:r>
      <w:proofErr w:type="spellStart"/>
      <w:r w:rsidR="00BF2801" w:rsidRPr="00341CC7">
        <w:rPr>
          <w:lang w:val="en-GB"/>
        </w:rPr>
        <w:t>toutes</w:t>
      </w:r>
      <w:proofErr w:type="spellEnd"/>
      <w:r w:rsidR="00BF2801" w:rsidRPr="00341CC7">
        <w:rPr>
          <w:lang w:val="en-GB"/>
        </w:rPr>
        <w:t xml:space="preserve"> les </w:t>
      </w:r>
      <w:proofErr w:type="spellStart"/>
      <w:r w:rsidR="00BF2801" w:rsidRPr="00341CC7">
        <w:rPr>
          <w:lang w:val="en-GB"/>
        </w:rPr>
        <w:t>autres</w:t>
      </w:r>
      <w:proofErr w:type="spellEnd"/>
      <w:r w:rsidR="00BF2801" w:rsidRPr="00341CC7">
        <w:rPr>
          <w:lang w:val="en-GB"/>
        </w:rPr>
        <w:t xml:space="preserve"> dispositions </w:t>
      </w:r>
      <w:proofErr w:type="spellStart"/>
      <w:r w:rsidR="00BF2801" w:rsidRPr="00341CC7">
        <w:rPr>
          <w:lang w:val="en-GB"/>
        </w:rPr>
        <w:t>réglementaires</w:t>
      </w:r>
      <w:proofErr w:type="spellEnd"/>
      <w:r w:rsidR="00BF2801" w:rsidRPr="00341CC7">
        <w:rPr>
          <w:lang w:val="en-GB"/>
        </w:rPr>
        <w:t xml:space="preserve"> </w:t>
      </w:r>
      <w:proofErr w:type="spellStart"/>
      <w:r w:rsidR="00BF2801" w:rsidRPr="00341CC7">
        <w:rPr>
          <w:lang w:val="en-GB"/>
        </w:rPr>
        <w:t>app</w:t>
      </w:r>
      <w:r w:rsidR="00815B79" w:rsidRPr="00341CC7">
        <w:rPr>
          <w:lang w:val="en-GB"/>
        </w:rPr>
        <w:t>licables</w:t>
      </w:r>
      <w:proofErr w:type="spellEnd"/>
      <w:r w:rsidR="00815B79" w:rsidRPr="00341CC7">
        <w:rPr>
          <w:lang w:val="en-GB"/>
        </w:rPr>
        <w:t xml:space="preserve">, par </w:t>
      </w:r>
      <w:proofErr w:type="spellStart"/>
      <w:r w:rsidR="00815B79" w:rsidRPr="00341CC7">
        <w:rPr>
          <w:lang w:val="en-GB"/>
        </w:rPr>
        <w:t>exemple</w:t>
      </w:r>
      <w:proofErr w:type="spellEnd"/>
      <w:r w:rsidR="00815B79" w:rsidRPr="00341CC7">
        <w:rPr>
          <w:lang w:val="en-GB"/>
        </w:rPr>
        <w:t xml:space="preserve"> le </w:t>
      </w:r>
      <w:proofErr w:type="spellStart"/>
      <w:r w:rsidR="00815B79" w:rsidRPr="00341CC7">
        <w:rPr>
          <w:lang w:val="en-GB"/>
        </w:rPr>
        <w:t>numéro</w:t>
      </w:r>
      <w:proofErr w:type="spellEnd"/>
      <w:r w:rsidR="00815B79" w:rsidRPr="00341CC7">
        <w:rPr>
          <w:lang w:val="en-GB"/>
        </w:rPr>
        <w:t> </w:t>
      </w:r>
      <w:r w:rsidR="00BF2801" w:rsidRPr="00341CC7">
        <w:rPr>
          <w:lang w:val="en-GB"/>
        </w:rPr>
        <w:t>9.11A</w:t>
      </w:r>
      <w:r w:rsidR="00BF2801" w:rsidRPr="00341CC7">
        <w:rPr>
          <w:lang w:val="en-GB"/>
          <w:rPrChange w:id="77" w:author="Sane, Marie Henriette" w:date="2014-08-26T15:00:00Z">
            <w:rPr>
              <w:b/>
              <w:bCs/>
              <w:lang w:val="fr-CH"/>
            </w:rPr>
          </w:rPrChange>
        </w:rPr>
        <w:t xml:space="preserve"> et la </w:t>
      </w:r>
      <w:proofErr w:type="spellStart"/>
      <w:r w:rsidR="00BF2801" w:rsidRPr="00341CC7">
        <w:rPr>
          <w:lang w:val="en-GB"/>
          <w:rPrChange w:id="78" w:author="Sane, Marie Henriette" w:date="2014-08-26T15:00:00Z">
            <w:rPr>
              <w:b/>
              <w:bCs/>
              <w:lang w:val="fr-CH"/>
            </w:rPr>
          </w:rPrChange>
        </w:rPr>
        <w:t>Résolution</w:t>
      </w:r>
      <w:proofErr w:type="spellEnd"/>
      <w:r w:rsidR="00BF2801" w:rsidRPr="00341CC7">
        <w:rPr>
          <w:lang w:val="en-GB"/>
        </w:rPr>
        <w:t> 114 (Rév.CMR-15)</w:t>
      </w:r>
      <w:r w:rsidR="00BF2801" w:rsidRPr="00341CC7">
        <w:rPr>
          <w:lang w:val="en-GB"/>
          <w:rPrChange w:id="79" w:author="Sane, Marie Henriette" w:date="2014-08-26T15:00:00Z">
            <w:rPr>
              <w:b/>
              <w:bCs/>
              <w:lang w:val="fr-CH"/>
            </w:rPr>
          </w:rPrChange>
        </w:rPr>
        <w:t>.</w:t>
      </w:r>
    </w:p>
    <w:p w:rsidR="0003177F" w:rsidRPr="00FC54FF" w:rsidRDefault="001D55FD" w:rsidP="00063789">
      <w:pPr>
        <w:pStyle w:val="AppendixNo"/>
        <w:rPr>
          <w:lang w:val="fr-CH"/>
        </w:rPr>
      </w:pPr>
      <w:r w:rsidRPr="00341CC7">
        <w:rPr>
          <w:lang w:val="en-GB"/>
        </w:rPr>
        <w:t>APPENDICE 7 (RÉV.CMR-12)</w:t>
      </w:r>
    </w:p>
    <w:p w:rsidR="0003177F" w:rsidRDefault="001D55FD" w:rsidP="00063789">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03177F" w:rsidRPr="009D55F7" w:rsidRDefault="001D55FD" w:rsidP="00063789">
      <w:pPr>
        <w:pStyle w:val="AnnexNo"/>
      </w:pPr>
      <w:r>
        <w:t xml:space="preserve">ANNEXE </w:t>
      </w:r>
      <w:r w:rsidRPr="009D55F7">
        <w:t>7</w:t>
      </w:r>
    </w:p>
    <w:p w:rsidR="0003177F" w:rsidRPr="009D55F7" w:rsidRDefault="001D55FD" w:rsidP="00063789">
      <w:pPr>
        <w:pStyle w:val="Annextitle"/>
      </w:pPr>
      <w:r w:rsidRPr="009D55F7">
        <w:t xml:space="preserve">Paramètres de système et distances de coordination prédéterminées pour déterminer la zone de coordination autour d'une station terrienne </w:t>
      </w:r>
    </w:p>
    <w:p w:rsidR="0003177F" w:rsidRPr="009D55F7" w:rsidRDefault="001D55FD" w:rsidP="00063789">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E71F38" w:rsidRDefault="001D55FD" w:rsidP="00063789">
      <w:pPr>
        <w:pStyle w:val="Proposal"/>
      </w:pPr>
      <w:r>
        <w:t>MOD</w:t>
      </w:r>
      <w:r>
        <w:tab/>
        <w:t>EUR/9A7/3</w:t>
      </w:r>
    </w:p>
    <w:p w:rsidR="0003177F" w:rsidRPr="008C494D" w:rsidRDefault="001D55FD" w:rsidP="00063789">
      <w:pPr>
        <w:pStyle w:val="TableNo"/>
        <w:spacing w:before="0" w:after="40"/>
      </w:pPr>
      <w:r>
        <w:t xml:space="preserve">TABLEAU </w:t>
      </w:r>
      <w:r w:rsidRPr="00F33C9E">
        <w:t>10</w:t>
      </w:r>
      <w:r>
        <w:rPr>
          <w:color w:val="000000"/>
          <w:sz w:val="16"/>
        </w:rPr>
        <w:t> </w:t>
      </w:r>
      <w:r w:rsidRPr="00F33C9E">
        <w:rPr>
          <w:color w:val="000000"/>
          <w:sz w:val="16"/>
        </w:rPr>
        <w:t>(</w:t>
      </w:r>
      <w:ins w:id="80" w:author="Jones, Jacqueline" w:date="2015-07-02T14:27:00Z">
        <w:r w:rsidR="00BF2801">
          <w:rPr>
            <w:color w:val="000000"/>
            <w:sz w:val="16"/>
          </w:rPr>
          <w:t>RéV.</w:t>
        </w:r>
      </w:ins>
      <w:r w:rsidRPr="00F33C9E">
        <w:rPr>
          <w:color w:val="000000"/>
          <w:sz w:val="16"/>
        </w:rPr>
        <w:t>CMR-</w:t>
      </w:r>
      <w:del w:id="81" w:author="Jones, Jacqueline" w:date="2015-07-02T14:27:00Z">
        <w:r w:rsidDel="00BF2801">
          <w:rPr>
            <w:color w:val="000000"/>
            <w:sz w:val="16"/>
          </w:rPr>
          <w:delText>07</w:delText>
        </w:r>
      </w:del>
      <w:ins w:id="82" w:author="Jones, Jacqueline" w:date="2015-07-02T14:27:00Z">
        <w:r w:rsidR="00BF2801">
          <w:rPr>
            <w:color w:val="000000"/>
            <w:sz w:val="16"/>
          </w:rPr>
          <w:t>15</w:t>
        </w:r>
      </w:ins>
      <w:r w:rsidRPr="00F33C9E">
        <w:rPr>
          <w:color w:val="000000"/>
          <w:sz w:val="16"/>
        </w:rPr>
        <w:t>)</w:t>
      </w:r>
    </w:p>
    <w:p w:rsidR="0003177F" w:rsidRDefault="001D55FD" w:rsidP="00063789">
      <w:pPr>
        <w:pStyle w:val="Tabletitle"/>
        <w:rPr>
          <w:lang w:val="fr-CH"/>
        </w:rPr>
      </w:pPr>
      <w:r w:rsidRPr="00413AA4">
        <w:rPr>
          <w:lang w:val="fr-CH"/>
        </w:rPr>
        <w:t>Distances de coordination prédéterminées</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03177F" w:rsidRPr="000047EF" w:rsidTr="00815B79">
        <w:trPr>
          <w:jc w:val="center"/>
        </w:trPr>
        <w:tc>
          <w:tcPr>
            <w:tcW w:w="5511" w:type="dxa"/>
            <w:gridSpan w:val="2"/>
            <w:vAlign w:val="center"/>
          </w:tcPr>
          <w:p w:rsidR="0003177F" w:rsidRPr="000D659B" w:rsidRDefault="001D55FD" w:rsidP="00063789">
            <w:pPr>
              <w:pStyle w:val="Tablehead"/>
              <w:keepNext w:val="0"/>
              <w:spacing w:before="40" w:after="40"/>
              <w:rPr>
                <w:sz w:val="18"/>
                <w:lang w:val="fr-CH"/>
              </w:rPr>
            </w:pPr>
            <w:r w:rsidRPr="000D659B">
              <w:rPr>
                <w:sz w:val="18"/>
                <w:lang w:val="fr-CH"/>
              </w:rPr>
              <w:t>Situation de partage de fréquences</w:t>
            </w:r>
          </w:p>
        </w:tc>
        <w:tc>
          <w:tcPr>
            <w:tcW w:w="4127" w:type="dxa"/>
            <w:vMerge w:val="restart"/>
            <w:vAlign w:val="center"/>
          </w:tcPr>
          <w:p w:rsidR="0003177F" w:rsidRPr="000D659B" w:rsidRDefault="001D55FD" w:rsidP="00063789">
            <w:pPr>
              <w:pStyle w:val="Tablehead"/>
              <w:spacing w:before="40" w:after="40"/>
              <w:rPr>
                <w:sz w:val="18"/>
                <w:lang w:val="fr-CH"/>
              </w:rPr>
            </w:pPr>
            <w:r w:rsidRPr="000D659B">
              <w:rPr>
                <w:sz w:val="18"/>
                <w:lang w:val="fr-CH"/>
              </w:rPr>
              <w:t>Distance de coordination (dans les situations de partage concernant des services ayant des attributions avec égalité des droits)</w:t>
            </w:r>
            <w:r w:rsidRPr="000D659B">
              <w:rPr>
                <w:sz w:val="18"/>
                <w:lang w:val="fr-CH"/>
              </w:rPr>
              <w:br/>
              <w:t>(km)</w:t>
            </w:r>
          </w:p>
        </w:tc>
      </w:tr>
      <w:tr w:rsidR="0003177F" w:rsidTr="00815B79">
        <w:trPr>
          <w:jc w:val="center"/>
        </w:trPr>
        <w:tc>
          <w:tcPr>
            <w:tcW w:w="3299" w:type="dxa"/>
            <w:vAlign w:val="center"/>
          </w:tcPr>
          <w:p w:rsidR="0003177F" w:rsidRDefault="001D55FD" w:rsidP="00063789">
            <w:pPr>
              <w:pStyle w:val="Tablehead"/>
              <w:keepNext w:val="0"/>
              <w:spacing w:before="60" w:after="60"/>
              <w:rPr>
                <w:sz w:val="18"/>
                <w:lang w:val="es-ES_tradnl"/>
              </w:rPr>
            </w:pPr>
            <w:proofErr w:type="spellStart"/>
            <w:r>
              <w:rPr>
                <w:sz w:val="18"/>
                <w:lang w:val="es-ES_tradnl"/>
              </w:rPr>
              <w:t>Type</w:t>
            </w:r>
            <w:proofErr w:type="spellEnd"/>
            <w:r>
              <w:rPr>
                <w:sz w:val="18"/>
                <w:lang w:val="es-ES_tradnl"/>
              </w:rPr>
              <w:t xml:space="preserve"> de </w:t>
            </w:r>
            <w:proofErr w:type="spellStart"/>
            <w:r>
              <w:rPr>
                <w:sz w:val="18"/>
                <w:lang w:val="es-ES_tradnl"/>
              </w:rPr>
              <w:t>station</w:t>
            </w:r>
            <w:proofErr w:type="spellEnd"/>
            <w:r>
              <w:rPr>
                <w:sz w:val="18"/>
                <w:lang w:val="es-ES_tradnl"/>
              </w:rPr>
              <w:t xml:space="preserve"> </w:t>
            </w:r>
            <w:proofErr w:type="spellStart"/>
            <w:r>
              <w:rPr>
                <w:sz w:val="18"/>
                <w:lang w:val="es-ES_tradnl"/>
              </w:rPr>
              <w:t>terrienne</w:t>
            </w:r>
            <w:proofErr w:type="spellEnd"/>
          </w:p>
        </w:tc>
        <w:tc>
          <w:tcPr>
            <w:tcW w:w="2212" w:type="dxa"/>
            <w:vAlign w:val="center"/>
          </w:tcPr>
          <w:p w:rsidR="0003177F" w:rsidRPr="000047EF" w:rsidRDefault="001D55FD" w:rsidP="00063789">
            <w:pPr>
              <w:pStyle w:val="Tablehead"/>
              <w:spacing w:before="60" w:after="60"/>
              <w:rPr>
                <w:sz w:val="18"/>
                <w:lang w:val="fr-CH"/>
              </w:rPr>
            </w:pPr>
            <w:r w:rsidRPr="000047EF">
              <w:rPr>
                <w:sz w:val="18"/>
                <w:lang w:val="fr-CH"/>
              </w:rPr>
              <w:t>Type de station de Terre</w:t>
            </w:r>
          </w:p>
        </w:tc>
        <w:tc>
          <w:tcPr>
            <w:tcW w:w="4127" w:type="dxa"/>
            <w:vMerge/>
            <w:vAlign w:val="center"/>
          </w:tcPr>
          <w:p w:rsidR="0003177F" w:rsidRDefault="00341CC7" w:rsidP="00063789">
            <w:pPr>
              <w:pStyle w:val="Tablehead"/>
              <w:rPr>
                <w:sz w:val="18"/>
              </w:rPr>
            </w:pPr>
          </w:p>
        </w:tc>
      </w:tr>
      <w:tr w:rsidR="0003177F" w:rsidTr="00815B79">
        <w:trPr>
          <w:jc w:val="center"/>
        </w:trPr>
        <w:tc>
          <w:tcPr>
            <w:tcW w:w="3299" w:type="dxa"/>
            <w:tcBorders>
              <w:bottom w:val="single" w:sz="6" w:space="0" w:color="auto"/>
            </w:tcBorders>
          </w:tcPr>
          <w:p w:rsidR="0003177F" w:rsidRPr="000047EF" w:rsidRDefault="001D55FD" w:rsidP="00063789">
            <w:pPr>
              <w:pStyle w:val="Tabletext"/>
              <w:rPr>
                <w:sz w:val="18"/>
                <w:szCs w:val="18"/>
                <w:lang w:val="fr-CH"/>
              </w:rPr>
            </w:pPr>
            <w:r w:rsidRPr="000047EF">
              <w:rPr>
                <w:sz w:val="18"/>
                <w:szCs w:val="18"/>
                <w:lang w:val="fr-CH"/>
              </w:rPr>
              <w:t>Station terrienne d'une liaison de connexion du SMS non OSG (toutes bandes</w:t>
            </w:r>
            <w:r>
              <w:rPr>
                <w:sz w:val="18"/>
                <w:szCs w:val="18"/>
                <w:lang w:val="fr-CH"/>
              </w:rPr>
              <w:t>)</w:t>
            </w:r>
          </w:p>
        </w:tc>
        <w:tc>
          <w:tcPr>
            <w:tcW w:w="2212" w:type="dxa"/>
            <w:tcBorders>
              <w:bottom w:val="single" w:sz="6" w:space="0" w:color="auto"/>
            </w:tcBorders>
          </w:tcPr>
          <w:p w:rsidR="0003177F" w:rsidRPr="000047EF" w:rsidRDefault="001D55FD" w:rsidP="00063789">
            <w:pPr>
              <w:pStyle w:val="TableText0"/>
              <w:rPr>
                <w:color w:val="000000"/>
                <w:sz w:val="18"/>
                <w:szCs w:val="18"/>
                <w:lang w:val="fr-CH"/>
              </w:rPr>
            </w:pPr>
            <w:r w:rsidRPr="000047EF">
              <w:rPr>
                <w:color w:val="000000"/>
                <w:sz w:val="18"/>
                <w:szCs w:val="18"/>
                <w:lang w:val="fr-CH"/>
              </w:rPr>
              <w:t>Mobile (aéronef)</w:t>
            </w:r>
          </w:p>
        </w:tc>
        <w:tc>
          <w:tcPr>
            <w:tcW w:w="4127" w:type="dxa"/>
            <w:tcBorders>
              <w:bottom w:val="single" w:sz="6" w:space="0" w:color="auto"/>
            </w:tcBorders>
          </w:tcPr>
          <w:p w:rsidR="0003177F" w:rsidRDefault="001D55FD" w:rsidP="00063789">
            <w:pPr>
              <w:pStyle w:val="Tabletext"/>
              <w:ind w:right="1967"/>
              <w:jc w:val="right"/>
              <w:rPr>
                <w:sz w:val="18"/>
              </w:rPr>
            </w:pPr>
            <w:r>
              <w:rPr>
                <w:sz w:val="18"/>
              </w:rPr>
              <w:t>500</w:t>
            </w:r>
          </w:p>
          <w:p w:rsidR="00BF2801" w:rsidRDefault="00BF2801" w:rsidP="00063789">
            <w:pPr>
              <w:pStyle w:val="Tabletext"/>
              <w:tabs>
                <w:tab w:val="clear" w:pos="1871"/>
                <w:tab w:val="clear" w:pos="1985"/>
              </w:tabs>
              <w:ind w:right="317"/>
              <w:jc w:val="center"/>
              <w:rPr>
                <w:sz w:val="18"/>
              </w:rPr>
            </w:pPr>
            <w:ins w:id="83" w:author="Jones, Jacqueline" w:date="2015-07-02T14:30:00Z">
              <w:r>
                <w:rPr>
                  <w:sz w:val="18"/>
                </w:rPr>
                <w:t>(voir la Note 2)</w:t>
              </w:r>
            </w:ins>
          </w:p>
        </w:tc>
      </w:tr>
    </w:tbl>
    <w:p w:rsidR="00815B79" w:rsidRPr="00815B79" w:rsidRDefault="00815B79" w:rsidP="00063789">
      <w:pPr>
        <w:pStyle w:val="Reasons"/>
        <w:rPr>
          <w:bCs/>
        </w:rPr>
      </w:pPr>
      <w:r w:rsidRPr="00815B79">
        <w:rPr>
          <w:bCs/>
        </w:rPr>
        <w:t>...</w:t>
      </w:r>
    </w:p>
    <w:p w:rsidR="00815B79" w:rsidRDefault="00815B79" w:rsidP="00063789">
      <w:pPr>
        <w:pStyle w:val="Note"/>
        <w:rPr>
          <w:b/>
        </w:rPr>
      </w:pPr>
      <w:ins w:id="84" w:author="Geneux, Aude" w:date="2014-08-12T14:51:00Z">
        <w:r w:rsidRPr="009012EC">
          <w:rPr>
            <w:lang w:val="fr-CH"/>
          </w:rPr>
          <w:t xml:space="preserve">NOTE 2 </w:t>
        </w:r>
      </w:ins>
      <w:ins w:id="85" w:author="Touraud, Michele" w:date="2014-08-20T11:37:00Z">
        <w:r w:rsidRPr="009012EC">
          <w:rPr>
            <w:lang w:val="fr-CH"/>
          </w:rPr>
          <w:t>–</w:t>
        </w:r>
      </w:ins>
      <w:ins w:id="86" w:author="Geneux, Aude" w:date="2014-08-12T14:51:00Z">
        <w:r w:rsidRPr="009012EC">
          <w:rPr>
            <w:lang w:val="fr-CH"/>
          </w:rPr>
          <w:t xml:space="preserve"> </w:t>
        </w:r>
      </w:ins>
      <w:ins w:id="87" w:author="Touraud, Michele" w:date="2014-08-20T11:38:00Z">
        <w:r w:rsidRPr="009012EC">
          <w:rPr>
            <w:lang w:val="fr-CH"/>
          </w:rPr>
          <w:t>P</w:t>
        </w:r>
      </w:ins>
      <w:ins w:id="88" w:author="Touraud, Michele" w:date="2014-08-20T11:37:00Z">
        <w:r w:rsidRPr="009012EC">
          <w:rPr>
            <w:lang w:val="fr-CH"/>
          </w:rPr>
          <w:t>our la distance de coo</w:t>
        </w:r>
      </w:ins>
      <w:ins w:id="89" w:author="Touraud, Michele" w:date="2014-08-20T11:38:00Z">
        <w:r w:rsidRPr="009012EC">
          <w:rPr>
            <w:lang w:val="fr-CH"/>
          </w:rPr>
          <w:t>r</w:t>
        </w:r>
      </w:ins>
      <w:ins w:id="90" w:author="Touraud, Michele" w:date="2014-08-20T11:37:00Z">
        <w:r w:rsidRPr="009012EC">
          <w:rPr>
            <w:lang w:val="fr-CH"/>
          </w:rPr>
          <w:t>dination dans la bande 5</w:t>
        </w:r>
      </w:ins>
      <w:ins w:id="91" w:author="Sane, Marie Henriette" w:date="2014-08-26T16:16:00Z">
        <w:r w:rsidRPr="009012EC">
          <w:rPr>
            <w:lang w:val="fr-CH"/>
          </w:rPr>
          <w:t xml:space="preserve"> </w:t>
        </w:r>
      </w:ins>
      <w:ins w:id="92" w:author="Touraud, Michele" w:date="2014-08-20T11:37:00Z">
        <w:r w:rsidRPr="009012EC">
          <w:rPr>
            <w:lang w:val="fr-CH"/>
          </w:rPr>
          <w:t>091-5</w:t>
        </w:r>
      </w:ins>
      <w:ins w:id="93" w:author="Sane, Marie Henriette" w:date="2014-08-26T16:16:00Z">
        <w:r w:rsidRPr="009012EC">
          <w:rPr>
            <w:lang w:val="fr-CH"/>
          </w:rPr>
          <w:t xml:space="preserve"> </w:t>
        </w:r>
      </w:ins>
      <w:ins w:id="94" w:author="Touraud, Michele" w:date="2014-08-20T11:37:00Z">
        <w:r w:rsidRPr="009012EC">
          <w:rPr>
            <w:lang w:val="fr-CH"/>
          </w:rPr>
          <w:t>150 MHz vis</w:t>
        </w:r>
      </w:ins>
      <w:ins w:id="95" w:author="Royer, Veronique" w:date="2015-03-24T10:33:00Z">
        <w:r w:rsidRPr="009012EC">
          <w:rPr>
            <w:lang w:val="fr-CH"/>
          </w:rPr>
          <w:noBreakHyphen/>
        </w:r>
      </w:ins>
      <w:ins w:id="96" w:author="Touraud, Michele" w:date="2014-08-20T11:37:00Z">
        <w:r w:rsidRPr="009012EC">
          <w:rPr>
            <w:lang w:val="fr-CH"/>
          </w:rPr>
          <w:t>à</w:t>
        </w:r>
      </w:ins>
      <w:ins w:id="97" w:author="Royer, Veronique" w:date="2015-03-24T10:33:00Z">
        <w:r w:rsidRPr="009012EC">
          <w:rPr>
            <w:lang w:val="fr-CH"/>
          </w:rPr>
          <w:noBreakHyphen/>
        </w:r>
      </w:ins>
      <w:ins w:id="98" w:author="Touraud, Michele" w:date="2014-08-20T11:37:00Z">
        <w:r w:rsidRPr="009012EC">
          <w:rPr>
            <w:lang w:val="fr-CH"/>
          </w:rPr>
          <w:t>vis</w:t>
        </w:r>
      </w:ins>
      <w:ins w:id="99" w:author="Royer, Veronique" w:date="2015-03-24T10:34:00Z">
        <w:r w:rsidRPr="009012EC">
          <w:rPr>
            <w:lang w:val="fr-CH"/>
          </w:rPr>
          <w:t xml:space="preserve"> </w:t>
        </w:r>
      </w:ins>
      <w:ins w:id="100" w:author="Touraud, Michele" w:date="2014-08-20T11:37:00Z">
        <w:r w:rsidRPr="009012EC">
          <w:rPr>
            <w:lang w:val="fr-CH"/>
          </w:rPr>
          <w:t xml:space="preserve">des </w:t>
        </w:r>
      </w:ins>
      <w:ins w:id="101" w:author="Touraud, Michele" w:date="2014-08-20T11:38:00Z">
        <w:r w:rsidRPr="009012EC">
          <w:rPr>
            <w:lang w:val="fr-CH"/>
          </w:rPr>
          <w:t>stations</w:t>
        </w:r>
      </w:ins>
      <w:ins w:id="102" w:author="Touraud, Michele" w:date="2014-08-20T11:37:00Z">
        <w:r w:rsidRPr="009012EC">
          <w:rPr>
            <w:lang w:val="fr-CH"/>
          </w:rPr>
          <w:t xml:space="preserve"> du service de </w:t>
        </w:r>
      </w:ins>
      <w:ins w:id="103" w:author="Touraud, Michele" w:date="2014-08-20T11:38:00Z">
        <w:r w:rsidRPr="009012EC">
          <w:rPr>
            <w:lang w:val="fr-CH"/>
          </w:rPr>
          <w:t>radionavigation</w:t>
        </w:r>
      </w:ins>
      <w:ins w:id="104" w:author="Touraud, Michele" w:date="2014-08-20T11:37:00Z">
        <w:r w:rsidRPr="009012EC">
          <w:rPr>
            <w:lang w:val="fr-CH"/>
          </w:rPr>
          <w:t xml:space="preserve"> </w:t>
        </w:r>
      </w:ins>
      <w:ins w:id="105" w:author="Touraud, Michele" w:date="2014-08-20T11:38:00Z">
        <w:r w:rsidRPr="009012EC">
          <w:rPr>
            <w:lang w:val="fr-CH"/>
          </w:rPr>
          <w:t>aéronautique</w:t>
        </w:r>
      </w:ins>
      <w:ins w:id="106" w:author="Touraud, Michele" w:date="2014-08-20T11:39:00Z">
        <w:r w:rsidRPr="009012EC">
          <w:rPr>
            <w:lang w:val="fr-CH"/>
          </w:rPr>
          <w:t xml:space="preserve">, voir le numéro </w:t>
        </w:r>
        <w:r w:rsidRPr="009012EC">
          <w:rPr>
            <w:b/>
            <w:bCs/>
            <w:lang w:val="fr-CH"/>
          </w:rPr>
          <w:t>5.444A</w:t>
        </w:r>
      </w:ins>
      <w:ins w:id="107" w:author="Sane, Marie Henriette" w:date="2014-08-26T16:14:00Z">
        <w:r w:rsidRPr="009012EC">
          <w:rPr>
            <w:lang w:val="fr-CH"/>
          </w:rPr>
          <w:t>.</w:t>
        </w:r>
      </w:ins>
      <w:ins w:id="108" w:author="Sane, Marie Henriette" w:date="2014-08-26T16:15:00Z">
        <w:r>
          <w:rPr>
            <w:lang w:val="fr-CH"/>
          </w:rPr>
          <w:t>      </w:t>
        </w:r>
      </w:ins>
      <w:ins w:id="109" w:author="Touraud, Michele" w:date="2014-08-20T11:39:00Z">
        <w:r>
          <w:rPr>
            <w:sz w:val="16"/>
            <w:szCs w:val="16"/>
            <w:rPrChange w:id="110" w:author="Sane, Marie Henriette" w:date="2014-08-26T16:15:00Z">
              <w:rPr>
                <w:sz w:val="18"/>
              </w:rPr>
            </w:rPrChange>
          </w:rPr>
          <w:t>(CMR-15)</w:t>
        </w:r>
      </w:ins>
      <w:ins w:id="111" w:author="Royer, Veronique" w:date="2014-08-27T10:29:00Z">
        <w:r>
          <w:rPr>
            <w:sz w:val="16"/>
            <w:szCs w:val="16"/>
          </w:rPr>
          <w:t>.</w:t>
        </w:r>
      </w:ins>
    </w:p>
    <w:p w:rsidR="001D13E3" w:rsidRDefault="001D55FD" w:rsidP="00063789">
      <w:pPr>
        <w:pStyle w:val="Reasons"/>
      </w:pPr>
      <w:r>
        <w:rPr>
          <w:b/>
        </w:rPr>
        <w:t>Motifs:</w:t>
      </w:r>
      <w:r>
        <w:tab/>
      </w:r>
      <w:r w:rsidR="00F56691">
        <w:t xml:space="preserve">Pour éviter toute confusion, </w:t>
      </w:r>
      <w:r w:rsidR="00F436C0">
        <w:t xml:space="preserve">il faut préciser </w:t>
      </w:r>
      <w:r w:rsidR="00F56691">
        <w:t xml:space="preserve">la distance de coordination vis-à-vis </w:t>
      </w:r>
      <w:r w:rsidR="00815B79">
        <w:t>d'</w:t>
      </w:r>
      <w:r w:rsidR="00F436C0">
        <w:t>un</w:t>
      </w:r>
      <w:r w:rsidR="00F56691">
        <w:t xml:space="preserve"> service</w:t>
      </w:r>
      <w:r w:rsidR="00F436C0">
        <w:t xml:space="preserve"> donné</w:t>
      </w:r>
      <w:r w:rsidR="00F56691">
        <w:t>, déterminée dans le cadre d'un renvoi bien précis (</w:t>
      </w:r>
      <w:r w:rsidR="00F436C0">
        <w:t>c’est-à-dire</w:t>
      </w:r>
      <w:r w:rsidR="00F56691">
        <w:t xml:space="preserve"> le numéro </w:t>
      </w:r>
      <w:r w:rsidR="00F56691" w:rsidRPr="00F56691">
        <w:t>5.444A</w:t>
      </w:r>
      <w:r w:rsidR="00F56691">
        <w:t>).</w:t>
      </w:r>
    </w:p>
    <w:p w:rsidR="00E71F38" w:rsidRDefault="001D55FD" w:rsidP="00063789">
      <w:pPr>
        <w:pStyle w:val="Proposal"/>
      </w:pPr>
      <w:r>
        <w:lastRenderedPageBreak/>
        <w:t>MOD</w:t>
      </w:r>
      <w:r>
        <w:tab/>
        <w:t>EUR/9A7/4</w:t>
      </w:r>
    </w:p>
    <w:p w:rsidR="00DD4258" w:rsidRPr="00D9123C" w:rsidRDefault="001D55FD" w:rsidP="00063789">
      <w:pPr>
        <w:pStyle w:val="ResNo"/>
        <w:rPr>
          <w:lang w:val="fr-CH"/>
        </w:rPr>
      </w:pPr>
      <w:r>
        <w:rPr>
          <w:lang w:val="fr-CH"/>
        </w:rPr>
        <w:t>RÉSOLUTION</w:t>
      </w:r>
      <w:r w:rsidRPr="00D9123C">
        <w:rPr>
          <w:lang w:val="fr-CH"/>
        </w:rPr>
        <w:t xml:space="preserve"> </w:t>
      </w:r>
      <w:r w:rsidRPr="00D9123C">
        <w:rPr>
          <w:rStyle w:val="href"/>
          <w:lang w:val="fr-CH"/>
        </w:rPr>
        <w:t>114</w:t>
      </w:r>
      <w:r w:rsidRPr="00D9123C">
        <w:rPr>
          <w:lang w:val="fr-CH"/>
        </w:rPr>
        <w:t xml:space="preserve"> (</w:t>
      </w:r>
      <w:r>
        <w:t>RÉV.</w:t>
      </w:r>
      <w:r w:rsidRPr="00D9123C">
        <w:t>CMR-</w:t>
      </w:r>
      <w:del w:id="112" w:author="Jones, Jacqueline" w:date="2015-07-02T14:32:00Z">
        <w:r w:rsidDel="00F56691">
          <w:delText>12</w:delText>
        </w:r>
      </w:del>
      <w:ins w:id="113" w:author="Jones, Jacqueline" w:date="2015-07-02T14:32:00Z">
        <w:r w:rsidR="00F56691">
          <w:t>15</w:t>
        </w:r>
      </w:ins>
      <w:r w:rsidRPr="00D9123C">
        <w:rPr>
          <w:lang w:val="fr-CH"/>
        </w:rPr>
        <w:t>)</w:t>
      </w:r>
    </w:p>
    <w:p w:rsidR="00DD4258" w:rsidRPr="009C7CEE" w:rsidRDefault="001D55FD" w:rsidP="00063789">
      <w:pPr>
        <w:pStyle w:val="Restitle"/>
        <w:pPrChange w:id="114" w:author="Royer, Veronique" w:date="2015-07-09T07:46:00Z">
          <w:pPr>
            <w:pStyle w:val="Restitle"/>
            <w:spacing w:line="360" w:lineRule="auto"/>
          </w:pPr>
        </w:pPrChange>
      </w:pPr>
      <w:del w:id="115" w:author="Royer, Veronique" w:date="2015-07-09T07:46:00Z">
        <w:r w:rsidRPr="009C7CEE" w:rsidDel="00815B79">
          <w:delText>Etudes de c</w:delText>
        </w:r>
      </w:del>
      <w:ins w:id="116" w:author="Royer, Veronique" w:date="2015-07-09T07:46:00Z">
        <w:r w:rsidR="00815B79">
          <w:t>C</w:t>
        </w:r>
      </w:ins>
      <w:r w:rsidRPr="009C7CEE">
        <w:t>ompati</w:t>
      </w:r>
      <w:bookmarkStart w:id="117" w:name="_GoBack"/>
      <w:bookmarkEnd w:id="117"/>
      <w:r w:rsidRPr="009C7CEE">
        <w:t xml:space="preserve">bilité entre </w:t>
      </w:r>
      <w:del w:id="118" w:author="Royer, Veronique" w:date="2015-07-09T07:46:00Z">
        <w:r w:rsidRPr="009C7CEE" w:rsidDel="00815B79">
          <w:delText xml:space="preserve">les nouveaux systèmes du </w:delText>
        </w:r>
      </w:del>
      <w:ins w:id="119" w:author="Royer, Veronique" w:date="2015-07-09T07:46:00Z">
        <w:r w:rsidR="00815B79">
          <w:t xml:space="preserve">le </w:t>
        </w:r>
      </w:ins>
      <w:r w:rsidRPr="009C7CEE">
        <w:t>service de radionavigation aéronautique et le service fixe par satellite (Terre vers espace) (limité aux liaisons de connexion des systèmes à satellites non géostationnaires du service mobile par satellite) dans la bande 5 091-5 150 MHz</w:t>
      </w:r>
    </w:p>
    <w:p w:rsidR="00DD4258" w:rsidRDefault="001D55FD" w:rsidP="00063789">
      <w:pPr>
        <w:pStyle w:val="Normalaftertitle"/>
      </w:pPr>
      <w:r w:rsidRPr="002117B0">
        <w:t xml:space="preserve">La Conférence mondiale des radiocommunications (Genève, </w:t>
      </w:r>
      <w:del w:id="120" w:author="Jones, Jacqueline" w:date="2015-07-02T14:33:00Z">
        <w:r w:rsidRPr="002117B0" w:rsidDel="00F56691">
          <w:delText>2012</w:delText>
        </w:r>
      </w:del>
      <w:ins w:id="121" w:author="Jones, Jacqueline" w:date="2015-07-02T14:33:00Z">
        <w:r w:rsidR="00F56691">
          <w:t>2015</w:t>
        </w:r>
      </w:ins>
      <w:r w:rsidRPr="002117B0">
        <w:t>),</w:t>
      </w:r>
    </w:p>
    <w:p w:rsidR="00F56691" w:rsidRPr="00F56691" w:rsidRDefault="00F56691" w:rsidP="00063789">
      <w:r>
        <w:t>...</w:t>
      </w:r>
    </w:p>
    <w:p w:rsidR="00DD4258" w:rsidRPr="00D9123C" w:rsidRDefault="001D55FD" w:rsidP="00063789">
      <w:pPr>
        <w:pStyle w:val="Call"/>
        <w:rPr>
          <w:lang w:val="fr-CH"/>
        </w:rPr>
      </w:pPr>
      <w:r w:rsidRPr="00D9123C">
        <w:rPr>
          <w:lang w:val="fr-CH"/>
        </w:rPr>
        <w:t>reconnaissant</w:t>
      </w:r>
    </w:p>
    <w:p w:rsidR="00DD4258" w:rsidRPr="00D9123C" w:rsidRDefault="001D55FD" w:rsidP="00063789">
      <w:pPr>
        <w:tabs>
          <w:tab w:val="left" w:pos="9356"/>
        </w:tabs>
        <w:rPr>
          <w:lang w:val="fr-CH"/>
        </w:rPr>
      </w:pPr>
      <w:r w:rsidRPr="00F73BF7">
        <w:rPr>
          <w:i/>
          <w:iCs/>
          <w:lang w:val="fr-CH"/>
        </w:rPr>
        <w:t>a)</w:t>
      </w:r>
      <w:r w:rsidRPr="00D9123C">
        <w:rPr>
          <w:lang w:val="fr-CH"/>
        </w:rPr>
        <w:tab/>
        <w:t xml:space="preserve">que la priorité doit être accordée au système d'atterrissage aux hyperfréquences (MLS) conformément au numéro </w:t>
      </w:r>
      <w:r w:rsidRPr="002117B0">
        <w:rPr>
          <w:rStyle w:val="ArtrefBold"/>
        </w:rPr>
        <w:t>5.444</w:t>
      </w:r>
      <w:r w:rsidRPr="00D9123C">
        <w:rPr>
          <w:lang w:val="fr-CH"/>
        </w:rPr>
        <w:t xml:space="preserve"> et à d'autres systèmes internationaux normalisés du service de radionavigation aéronautique dans la bande 5</w:t>
      </w:r>
      <w:r w:rsidRPr="00504217">
        <w:rPr>
          <w:lang w:val="fr-CH"/>
        </w:rPr>
        <w:t> </w:t>
      </w:r>
      <w:r w:rsidRPr="00D9123C">
        <w:rPr>
          <w:lang w:val="fr-CH"/>
        </w:rPr>
        <w:t>030</w:t>
      </w:r>
      <w:r>
        <w:rPr>
          <w:lang w:val="fr-CH"/>
        </w:rPr>
        <w:t>-</w:t>
      </w:r>
      <w:r w:rsidRPr="00D9123C">
        <w:rPr>
          <w:lang w:val="fr-CH"/>
        </w:rPr>
        <w:t>5</w:t>
      </w:r>
      <w:r w:rsidRPr="00504217">
        <w:rPr>
          <w:lang w:val="fr-CH"/>
        </w:rPr>
        <w:t> </w:t>
      </w:r>
      <w:del w:id="122" w:author="Jones, Jacqueline" w:date="2015-07-02T14:33:00Z">
        <w:r w:rsidRPr="00D9123C" w:rsidDel="00F56691">
          <w:rPr>
            <w:lang w:val="fr-CH"/>
          </w:rPr>
          <w:delText>150</w:delText>
        </w:r>
      </w:del>
      <w:ins w:id="123" w:author="Jones, Jacqueline" w:date="2015-07-02T14:33:00Z">
        <w:r w:rsidR="00F56691">
          <w:rPr>
            <w:lang w:val="fr-CH"/>
          </w:rPr>
          <w:t>091</w:t>
        </w:r>
      </w:ins>
      <w:r w:rsidR="009137F3">
        <w:rPr>
          <w:lang w:val="fr-CH"/>
        </w:rPr>
        <w:t xml:space="preserve"> </w:t>
      </w:r>
      <w:r w:rsidRPr="00D9123C">
        <w:rPr>
          <w:lang w:val="fr-CH"/>
        </w:rPr>
        <w:t>MHz;</w:t>
      </w:r>
    </w:p>
    <w:p w:rsidR="00F56691" w:rsidRDefault="00F56691" w:rsidP="00063789">
      <w:pPr>
        <w:rPr>
          <w:lang w:val="fr-CH"/>
        </w:rPr>
      </w:pPr>
      <w:r>
        <w:rPr>
          <w:lang w:val="fr-CH"/>
        </w:rPr>
        <w:t>...</w:t>
      </w:r>
    </w:p>
    <w:p w:rsidR="001D55FD" w:rsidRDefault="001D55FD" w:rsidP="00063789">
      <w:pPr>
        <w:tabs>
          <w:tab w:val="left" w:pos="9356"/>
        </w:tabs>
        <w:rPr>
          <w:lang w:val="fr-CH"/>
        </w:rPr>
      </w:pPr>
      <w:r>
        <w:rPr>
          <w:i/>
          <w:iCs/>
          <w:lang w:val="fr-CH"/>
        </w:rPr>
        <w:t>c)</w:t>
      </w:r>
      <w:r>
        <w:rPr>
          <w:lang w:val="fr-CH"/>
        </w:rPr>
        <w:tab/>
        <w:t xml:space="preserve">que, pour le SFS assurant les liaisons de connexion des systèmes non OSG du SMS, il sera nécessaire </w:t>
      </w:r>
      <w:del w:id="124" w:author="Sane, Marie Henriette" w:date="2014-08-26T16:22:00Z">
        <w:r>
          <w:rPr>
            <w:lang w:val="fr-CH"/>
          </w:rPr>
          <w:delText xml:space="preserve">à court terme </w:delText>
        </w:r>
      </w:del>
      <w:ins w:id="125" w:author="Deturche-Nazer, Anne-Marie" w:date="2015-07-08T15:36:00Z">
        <w:r w:rsidR="00BB34C6">
          <w:rPr>
            <w:lang w:val="fr-CH"/>
          </w:rPr>
          <w:t xml:space="preserve">de continuer </w:t>
        </w:r>
      </w:ins>
      <w:r>
        <w:rPr>
          <w:lang w:val="fr-CH"/>
        </w:rPr>
        <w:t>d'avoir accès à la bande 5 091-5 150 MHz,</w:t>
      </w:r>
    </w:p>
    <w:p w:rsidR="00DD4258" w:rsidRDefault="001D55FD" w:rsidP="00063789">
      <w:pPr>
        <w:pStyle w:val="Call"/>
        <w:rPr>
          <w:lang w:val="fr-CH"/>
        </w:rPr>
      </w:pPr>
      <w:r w:rsidRPr="00D9123C">
        <w:rPr>
          <w:lang w:val="fr-CH"/>
        </w:rPr>
        <w:t>notant</w:t>
      </w:r>
    </w:p>
    <w:p w:rsidR="00F56691" w:rsidRPr="00F56691" w:rsidRDefault="00F56691" w:rsidP="00063789">
      <w:pPr>
        <w:rPr>
          <w:lang w:val="fr-CH"/>
        </w:rPr>
      </w:pPr>
      <w:r>
        <w:rPr>
          <w:lang w:val="fr-CH"/>
        </w:rPr>
        <w:t>...</w:t>
      </w:r>
    </w:p>
    <w:p w:rsidR="00DD4258" w:rsidRPr="00D9123C" w:rsidRDefault="001D55FD" w:rsidP="00063789">
      <w:pPr>
        <w:rPr>
          <w:lang w:val="fr-CH"/>
        </w:rPr>
      </w:pPr>
      <w:r w:rsidRPr="00F73BF7">
        <w:rPr>
          <w:i/>
          <w:iCs/>
          <w:lang w:val="fr-CH"/>
        </w:rPr>
        <w:t>b)</w:t>
      </w:r>
      <w:r w:rsidRPr="00D9123C">
        <w:rPr>
          <w:lang w:val="fr-CH"/>
        </w:rPr>
        <w:tab/>
        <w:t>le petit nombre de stations du SFS à prendre en considération</w:t>
      </w:r>
      <w:del w:id="126" w:author="Jones, Jacqueline" w:date="2015-07-02T14:34:00Z">
        <w:r w:rsidRPr="00D9123C" w:rsidDel="00F56691">
          <w:rPr>
            <w:lang w:val="fr-CH"/>
          </w:rPr>
          <w:delText>;</w:delText>
        </w:r>
      </w:del>
      <w:ins w:id="127" w:author="Jones, Jacqueline" w:date="2015-07-02T14:34:00Z">
        <w:r w:rsidR="00F56691">
          <w:rPr>
            <w:lang w:val="fr-CH"/>
          </w:rPr>
          <w:t>,</w:t>
        </w:r>
      </w:ins>
    </w:p>
    <w:p w:rsidR="00DD4258" w:rsidRPr="00F73BF7" w:rsidDel="00F56691" w:rsidRDefault="001D55FD" w:rsidP="00063789">
      <w:pPr>
        <w:tabs>
          <w:tab w:val="left" w:pos="9356"/>
        </w:tabs>
        <w:rPr>
          <w:del w:id="128" w:author="Jones, Jacqueline" w:date="2015-07-02T14:34:00Z"/>
          <w:i/>
          <w:iCs/>
          <w:lang w:val="fr-CH"/>
        </w:rPr>
      </w:pPr>
      <w:del w:id="129" w:author="Jones, Jacqueline" w:date="2015-07-02T14:34:00Z">
        <w:r w:rsidRPr="00F73BF7" w:rsidDel="00F56691">
          <w:rPr>
            <w:i/>
            <w:iCs/>
            <w:lang w:val="fr-CH"/>
          </w:rPr>
          <w:delText>c)</w:delText>
        </w:r>
        <w:r w:rsidRPr="00F73BF7" w:rsidDel="00F56691">
          <w:rPr>
            <w:i/>
            <w:iCs/>
            <w:lang w:val="fr-CH"/>
          </w:rPr>
          <w:tab/>
        </w:r>
        <w:r w:rsidRPr="00D9123C" w:rsidDel="00F56691">
          <w:rPr>
            <w:lang w:val="fr-CH"/>
          </w:rPr>
          <w:delText>le développement de nouveaux systèmes qui fourniront des données de navigation complémentaires et feront partie intégrante du service de radionavigation aéronautique,</w:delText>
        </w:r>
      </w:del>
    </w:p>
    <w:p w:rsidR="00DD4258" w:rsidRPr="00D9123C" w:rsidRDefault="001D55FD" w:rsidP="00063789">
      <w:pPr>
        <w:pStyle w:val="Call"/>
        <w:rPr>
          <w:lang w:val="fr-CH"/>
        </w:rPr>
      </w:pPr>
      <w:r w:rsidRPr="00D9123C">
        <w:rPr>
          <w:lang w:val="fr-CH"/>
        </w:rPr>
        <w:t>décide</w:t>
      </w:r>
    </w:p>
    <w:p w:rsidR="00DD4258" w:rsidRPr="00D9123C" w:rsidRDefault="001D55FD" w:rsidP="00063789">
      <w:pPr>
        <w:tabs>
          <w:tab w:val="left" w:pos="9356"/>
        </w:tabs>
        <w:rPr>
          <w:lang w:val="fr-CH"/>
        </w:rPr>
      </w:pPr>
      <w:del w:id="130" w:author="Jones, Jacqueline" w:date="2015-07-02T14:34:00Z">
        <w:r w:rsidRPr="00D9123C" w:rsidDel="00F56691">
          <w:rPr>
            <w:lang w:val="fr-CH"/>
          </w:rPr>
          <w:delText>1</w:delText>
        </w:r>
        <w:r w:rsidRPr="00D9123C" w:rsidDel="00F56691">
          <w:rPr>
            <w:lang w:val="fr-CH"/>
          </w:rPr>
          <w:tab/>
        </w:r>
      </w:del>
      <w:r w:rsidRPr="00D9123C">
        <w:rPr>
          <w:lang w:val="fr-CH"/>
        </w:rPr>
        <w:t>que les administrations autorisant l'exploitation des stations assurant les liaisons de connexion de systèmes non OSG du SMS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doivent faire en sorte que ces stations ne causent pas de brouillage préjudiciable aux stations du service de radionavigation aéronautique</w:t>
      </w:r>
      <w:del w:id="131" w:author="Jones, Jacqueline" w:date="2015-07-02T14:35:00Z">
        <w:r w:rsidRPr="00D9123C" w:rsidDel="00F56691">
          <w:rPr>
            <w:lang w:val="fr-CH"/>
          </w:rPr>
          <w:delText>;</w:delText>
        </w:r>
      </w:del>
      <w:ins w:id="132" w:author="Jones, Jacqueline" w:date="2015-07-02T14:35:00Z">
        <w:r w:rsidR="00F56691">
          <w:rPr>
            <w:lang w:val="fr-CH"/>
          </w:rPr>
          <w:t>,</w:t>
        </w:r>
        <w:r w:rsidR="00F56691" w:rsidRPr="00D9123C">
          <w:rPr>
            <w:lang w:val="fr-CH"/>
          </w:rPr>
          <w:t xml:space="preserve"> </w:t>
        </w:r>
      </w:ins>
    </w:p>
    <w:p w:rsidR="00DD4258" w:rsidRPr="00D9123C" w:rsidDel="00F56691" w:rsidRDefault="001D55FD" w:rsidP="00063789">
      <w:pPr>
        <w:tabs>
          <w:tab w:val="left" w:pos="9356"/>
        </w:tabs>
        <w:rPr>
          <w:del w:id="133" w:author="Jones, Jacqueline" w:date="2015-07-02T14:34:00Z"/>
          <w:lang w:val="fr-CH"/>
        </w:rPr>
      </w:pPr>
      <w:del w:id="134" w:author="Jones, Jacqueline" w:date="2015-07-02T14:34:00Z">
        <w:r w:rsidRPr="00D9123C" w:rsidDel="00F56691">
          <w:rPr>
            <w:lang w:val="fr-CH"/>
          </w:rPr>
          <w:delText>2</w:delText>
        </w:r>
        <w:r w:rsidRPr="00D9123C" w:rsidDel="00F56691">
          <w:rPr>
            <w:lang w:val="fr-CH"/>
          </w:rPr>
          <w:tab/>
        </w:r>
        <w:r w:rsidRPr="003A2ED4" w:rsidDel="00F56691">
          <w:delText>qu'une conférence compétente qui se tiendra avant 2018 devrait réexaminer les attributions au service de radionavigation aéronautique et au SFS dans la bande 5</w:delText>
        </w:r>
        <w:r w:rsidRPr="00504217" w:rsidDel="00F56691">
          <w:delText> </w:delText>
        </w:r>
        <w:r w:rsidRPr="003A2ED4" w:rsidDel="00F56691">
          <w:delText>091</w:delText>
        </w:r>
        <w:r w:rsidDel="00F56691">
          <w:delText>-</w:delText>
        </w:r>
        <w:r w:rsidRPr="003A2ED4" w:rsidDel="00F56691">
          <w:delText>5</w:delText>
        </w:r>
        <w:r w:rsidRPr="00504217" w:rsidDel="00F56691">
          <w:delText> </w:delText>
        </w:r>
        <w:r w:rsidRPr="003A2ED4" w:rsidDel="00F56691">
          <w:delText>150 MHz;</w:delText>
        </w:r>
      </w:del>
    </w:p>
    <w:p w:rsidR="00DD4258" w:rsidRPr="00D9123C" w:rsidDel="00F56691" w:rsidRDefault="001D55FD" w:rsidP="00063789">
      <w:pPr>
        <w:tabs>
          <w:tab w:val="left" w:pos="9356"/>
        </w:tabs>
        <w:rPr>
          <w:del w:id="135" w:author="Jones, Jacqueline" w:date="2015-07-02T14:34:00Z"/>
          <w:lang w:val="fr-CH"/>
        </w:rPr>
      </w:pPr>
      <w:del w:id="136" w:author="Jones, Jacqueline" w:date="2015-07-02T14:34:00Z">
        <w:r w:rsidRPr="00D9123C" w:rsidDel="00F56691">
          <w:rPr>
            <w:lang w:val="fr-CH"/>
          </w:rPr>
          <w:delText>3</w:delText>
        </w:r>
        <w:r w:rsidRPr="00D9123C" w:rsidDel="00F56691">
          <w:rPr>
            <w:lang w:val="fr-CH"/>
          </w:rPr>
          <w:tab/>
          <w:delText xml:space="preserve">qu'il faut étudier la compatibilité entre, d'une part, les nouveaux systèmes du service de radionavigation aéronautique et, d'autre part, les systèmes du SFS assurant les liaisons de connexion de systèmes non OSG du SMS (Terre vers espace), </w:delText>
        </w:r>
      </w:del>
    </w:p>
    <w:p w:rsidR="00DD4258" w:rsidRPr="00D9123C" w:rsidRDefault="001D55FD" w:rsidP="00063789">
      <w:pPr>
        <w:pStyle w:val="Call"/>
        <w:rPr>
          <w:lang w:val="fr-CH"/>
        </w:rPr>
      </w:pPr>
      <w:r w:rsidRPr="00D9123C">
        <w:rPr>
          <w:lang w:val="fr-CH"/>
        </w:rPr>
        <w:t>invite les administrations</w:t>
      </w:r>
    </w:p>
    <w:p w:rsidR="00DD4258" w:rsidRPr="00D9123C" w:rsidRDefault="001D55FD" w:rsidP="00063789">
      <w:pPr>
        <w:tabs>
          <w:tab w:val="left" w:pos="9356"/>
        </w:tabs>
        <w:rPr>
          <w:lang w:val="fr-CH"/>
        </w:rPr>
      </w:pPr>
      <w:r w:rsidRPr="00D9123C">
        <w:rPr>
          <w:lang w:val="fr-CH"/>
        </w:rPr>
        <w:t xml:space="preserve">quand elles assigneront </w:t>
      </w:r>
      <w:del w:id="137" w:author="Jones, Jacqueline" w:date="2015-07-02T14:36:00Z">
        <w:r w:rsidRPr="00D9123C" w:rsidDel="00F56691">
          <w:rPr>
            <w:lang w:val="fr-CH"/>
          </w:rPr>
          <w:delText>avant le 1</w:delText>
        </w:r>
        <w:r w:rsidRPr="00A8112F" w:rsidDel="00F56691">
          <w:delText>er</w:delText>
        </w:r>
        <w:r w:rsidRPr="00D9123C" w:rsidDel="00F56691">
          <w:rPr>
            <w:lang w:val="fr-CH"/>
          </w:rPr>
          <w:delText xml:space="preserve"> janvier 2018 </w:delText>
        </w:r>
      </w:del>
      <w:r w:rsidRPr="00D9123C">
        <w:rPr>
          <w:lang w:val="fr-CH"/>
        </w:rPr>
        <w:t>des fréquences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aux stations du service de radionavigation aéronautique ou du SFS assurant les liaisons de connexion de systèmes non OSG du SMS (Terre vers espace) à prendre toutes les mesures pratiques pour éviter les brouillages mutuels,</w:t>
      </w:r>
    </w:p>
    <w:p w:rsidR="00DD4258" w:rsidRPr="00D9123C" w:rsidDel="00F56691" w:rsidRDefault="001D55FD" w:rsidP="00063789">
      <w:pPr>
        <w:pStyle w:val="Call"/>
        <w:rPr>
          <w:del w:id="138" w:author="Jones, Jacqueline" w:date="2015-07-02T14:36:00Z"/>
          <w:lang w:val="fr-CH"/>
        </w:rPr>
      </w:pPr>
      <w:del w:id="139" w:author="Jones, Jacqueline" w:date="2015-07-02T14:36:00Z">
        <w:r w:rsidRPr="00D9123C" w:rsidDel="00F56691">
          <w:rPr>
            <w:lang w:val="fr-CH"/>
          </w:rPr>
          <w:lastRenderedPageBreak/>
          <w:delText>invite l'UIT-R</w:delText>
        </w:r>
      </w:del>
    </w:p>
    <w:p w:rsidR="00DD4258" w:rsidRPr="00D9123C" w:rsidDel="00F56691" w:rsidRDefault="001D55FD" w:rsidP="00063789">
      <w:pPr>
        <w:tabs>
          <w:tab w:val="left" w:pos="9356"/>
        </w:tabs>
        <w:rPr>
          <w:del w:id="140" w:author="Jones, Jacqueline" w:date="2015-07-02T14:36:00Z"/>
          <w:lang w:val="fr-CH"/>
        </w:rPr>
      </w:pPr>
      <w:del w:id="141" w:author="Jones, Jacqueline" w:date="2015-07-02T14:36:00Z">
        <w:r w:rsidRPr="00D9123C" w:rsidDel="00F56691">
          <w:rPr>
            <w:lang w:val="fr-CH"/>
          </w:rPr>
          <w:delText xml:space="preserve">à étudier les problèmes techniques et opérationnels liés au partage de cette bande entre les nouveaux systèmes du service de radionavigation aéronautique et le SFS assurant des liaisons de connexion des systèmes non OSG du SMS (Terre vers espace), </w:delText>
        </w:r>
      </w:del>
    </w:p>
    <w:p w:rsidR="00DD4258" w:rsidRPr="00D9123C" w:rsidDel="00F56691" w:rsidRDefault="001D55FD" w:rsidP="00063789">
      <w:pPr>
        <w:pStyle w:val="Call"/>
        <w:rPr>
          <w:del w:id="142" w:author="Jones, Jacqueline" w:date="2015-07-02T14:36:00Z"/>
          <w:lang w:val="fr-CH"/>
        </w:rPr>
      </w:pPr>
      <w:del w:id="143" w:author="Jones, Jacqueline" w:date="2015-07-02T14:36:00Z">
        <w:r w:rsidRPr="00D9123C" w:rsidDel="00F56691">
          <w:rPr>
            <w:lang w:val="fr-CH"/>
          </w:rPr>
          <w:delText>invite</w:delText>
        </w:r>
      </w:del>
    </w:p>
    <w:p w:rsidR="00DD4258" w:rsidRPr="00D9123C" w:rsidDel="00F56691" w:rsidRDefault="001D55FD" w:rsidP="00063789">
      <w:pPr>
        <w:tabs>
          <w:tab w:val="left" w:pos="9356"/>
        </w:tabs>
        <w:rPr>
          <w:del w:id="144" w:author="Jones, Jacqueline" w:date="2015-07-02T14:36:00Z"/>
          <w:lang w:val="fr-CH"/>
        </w:rPr>
      </w:pPr>
      <w:del w:id="145" w:author="Jones, Jacqueline" w:date="2015-07-02T14:36:00Z">
        <w:r w:rsidRPr="00D9123C" w:rsidDel="00F56691">
          <w:rPr>
            <w:lang w:val="fr-CH"/>
          </w:rPr>
          <w:delText>1</w:delText>
        </w:r>
        <w:r w:rsidRPr="00D9123C" w:rsidDel="00F56691">
          <w:rPr>
            <w:lang w:val="fr-CH"/>
          </w:rPr>
          <w:tab/>
          <w:delText>l'OACI à fournir des critères techniques et opérationnels appropriés pour la réalisation d'études de partage relatives à de nouveaux systèmes aéronautiques;</w:delText>
        </w:r>
      </w:del>
    </w:p>
    <w:p w:rsidR="00DD4258" w:rsidRPr="00D9123C" w:rsidDel="00F56691" w:rsidRDefault="001D55FD" w:rsidP="00063789">
      <w:pPr>
        <w:tabs>
          <w:tab w:val="left" w:pos="9356"/>
        </w:tabs>
        <w:rPr>
          <w:del w:id="146" w:author="Jones, Jacqueline" w:date="2015-07-02T14:36:00Z"/>
          <w:lang w:val="fr-CH"/>
        </w:rPr>
      </w:pPr>
      <w:del w:id="147" w:author="Jones, Jacqueline" w:date="2015-07-02T14:36:00Z">
        <w:r w:rsidRPr="00D9123C" w:rsidDel="00F56691">
          <w:rPr>
            <w:lang w:val="fr-CH"/>
          </w:rPr>
          <w:delText>2</w:delText>
        </w:r>
        <w:r w:rsidRPr="00D9123C" w:rsidDel="00F56691">
          <w:rPr>
            <w:lang w:val="fr-CH"/>
          </w:rPr>
          <w:tab/>
          <w:delText>tous les Membres du Secteur des radiocommunications, et en particulier l'OACI, à participer activement à ces études,</w:delText>
        </w:r>
      </w:del>
    </w:p>
    <w:p w:rsidR="00DD4258" w:rsidRDefault="00F56691" w:rsidP="00063789">
      <w:pPr>
        <w:tabs>
          <w:tab w:val="left" w:pos="9356"/>
        </w:tabs>
        <w:rPr>
          <w:lang w:val="fr-CH"/>
        </w:rPr>
      </w:pPr>
      <w:r>
        <w:rPr>
          <w:lang w:val="fr-CH"/>
        </w:rPr>
        <w:t>...</w:t>
      </w:r>
    </w:p>
    <w:p w:rsidR="00E71F38" w:rsidRDefault="001D55FD" w:rsidP="00063789">
      <w:pPr>
        <w:pStyle w:val="Reasons"/>
        <w:pPrChange w:id="148" w:author="Deturche-Nazer, Anne-Marie" w:date="2015-07-08T15:38:00Z">
          <w:pPr>
            <w:pStyle w:val="Reasons"/>
            <w:spacing w:line="480" w:lineRule="auto"/>
          </w:pPr>
        </w:pPrChange>
      </w:pPr>
      <w:r>
        <w:rPr>
          <w:b/>
        </w:rPr>
        <w:t>Motifs:</w:t>
      </w:r>
      <w:r>
        <w:tab/>
      </w:r>
      <w:r w:rsidR="00F56691">
        <w:t xml:space="preserve">Modifications </w:t>
      </w:r>
      <w:r w:rsidR="00BB34C6">
        <w:t xml:space="preserve"> </w:t>
      </w:r>
      <w:r w:rsidR="00F56691">
        <w:t>découl</w:t>
      </w:r>
      <w:r w:rsidR="00BB34C6">
        <w:t>a</w:t>
      </w:r>
      <w:r w:rsidR="00F56691">
        <w:t>nt de la suppression des échéances concernant l'attribution au </w:t>
      </w:r>
      <w:r w:rsidR="00BB34C6">
        <w:t xml:space="preserve">service fixe par satellite </w:t>
      </w:r>
      <w:r w:rsidR="00F56691">
        <w:t>(limité aux liaisons de connexion des systèmes à satellites non géostationnaires du service mobile par satellite).</w:t>
      </w:r>
    </w:p>
    <w:p w:rsidR="00E71F38" w:rsidRDefault="001D55FD" w:rsidP="00063789">
      <w:pPr>
        <w:pStyle w:val="Proposal"/>
      </w:pPr>
      <w:r>
        <w:t>MOD</w:t>
      </w:r>
      <w:r>
        <w:tab/>
        <w:t>EUR/9A7/5</w:t>
      </w:r>
    </w:p>
    <w:p w:rsidR="00DD4258" w:rsidRPr="00B44312" w:rsidRDefault="001D55FD" w:rsidP="00063789">
      <w:pPr>
        <w:pStyle w:val="ResNo"/>
      </w:pPr>
      <w:r w:rsidRPr="00B44312">
        <w:t xml:space="preserve">RÉSOLUTION </w:t>
      </w:r>
      <w:r w:rsidRPr="00B44312">
        <w:rPr>
          <w:rStyle w:val="href"/>
        </w:rPr>
        <w:t>748</w:t>
      </w:r>
      <w:r w:rsidRPr="00B44312">
        <w:t xml:space="preserve"> (R</w:t>
      </w:r>
      <w:r w:rsidRPr="00E01D45">
        <w:t>É</w:t>
      </w:r>
      <w:r w:rsidRPr="00B44312">
        <w:t>V.CMR-</w:t>
      </w:r>
      <w:del w:id="149" w:author="Jones, Jacqueline" w:date="2015-07-02T14:38:00Z">
        <w:r w:rsidRPr="00B44312" w:rsidDel="00F56691">
          <w:delText>12</w:delText>
        </w:r>
      </w:del>
      <w:ins w:id="150" w:author="Jones, Jacqueline" w:date="2015-07-02T14:38:00Z">
        <w:r w:rsidR="00F56691">
          <w:t>15</w:t>
        </w:r>
      </w:ins>
      <w:r w:rsidRPr="00B44312">
        <w:t>)</w:t>
      </w:r>
    </w:p>
    <w:p w:rsidR="00DD4258" w:rsidRPr="009C7CEE" w:rsidRDefault="001D55FD" w:rsidP="00063789">
      <w:pPr>
        <w:pStyle w:val="Restitle"/>
      </w:pPr>
      <w:r w:rsidRPr="009C7CEE">
        <w:t>Compatibilité entre le service mobile aéronautique (R) et le service fixe</w:t>
      </w:r>
      <w:r w:rsidRPr="009C7CEE">
        <w:br/>
        <w:t>par satellite (Terre vers espace) dans la bande 5 091-5 150 MHz</w:t>
      </w:r>
    </w:p>
    <w:p w:rsidR="00DD4258" w:rsidRPr="00B44312" w:rsidRDefault="001D55FD" w:rsidP="00063789">
      <w:pPr>
        <w:pStyle w:val="Normalaftertitle"/>
      </w:pPr>
      <w:r w:rsidRPr="00B44312">
        <w:t xml:space="preserve">La Conférence mondiale des radiocommunications (Genève, </w:t>
      </w:r>
      <w:del w:id="151" w:author="Jones, Jacqueline" w:date="2015-07-02T14:38:00Z">
        <w:r w:rsidRPr="00B44312" w:rsidDel="00F56691">
          <w:delText>2012</w:delText>
        </w:r>
      </w:del>
      <w:ins w:id="152" w:author="Jones, Jacqueline" w:date="2015-07-02T14:38:00Z">
        <w:r w:rsidR="00F56691">
          <w:t>2015</w:t>
        </w:r>
      </w:ins>
      <w:r w:rsidRPr="00B44312">
        <w:t>),</w:t>
      </w:r>
    </w:p>
    <w:p w:rsidR="00DD4258" w:rsidRDefault="001D55FD" w:rsidP="00063789">
      <w:pPr>
        <w:pStyle w:val="Call"/>
      </w:pPr>
      <w:r w:rsidRPr="00B44312">
        <w:t>considérant</w:t>
      </w:r>
    </w:p>
    <w:p w:rsidR="00F56691" w:rsidRDefault="00F56691" w:rsidP="00063789">
      <w:r>
        <w:t>...</w:t>
      </w:r>
    </w:p>
    <w:p w:rsidR="00F56691" w:rsidRDefault="00F56691" w:rsidP="00063789">
      <w:pPr>
        <w:rPr>
          <w:lang w:val="fr-CH"/>
        </w:rPr>
      </w:pPr>
      <w:r>
        <w:rPr>
          <w:i/>
          <w:iCs/>
          <w:lang w:val="fr-CH"/>
        </w:rPr>
        <w:t>f)</w:t>
      </w:r>
      <w:r>
        <w:rPr>
          <w:lang w:val="fr-CH"/>
        </w:rPr>
        <w:tab/>
        <w:t>que</w:t>
      </w:r>
      <w:r w:rsidR="00BB34C6" w:rsidRPr="00BB34C6">
        <w:rPr>
          <w:lang w:val="fr-CH"/>
        </w:rPr>
        <w:t xml:space="preserve"> </w:t>
      </w:r>
      <w:del w:id="153" w:author="Royer, Veronique" w:date="2015-07-09T08:06:00Z">
        <w:r w:rsidDel="00063789">
          <w:rPr>
            <w:lang w:val="fr-CH"/>
          </w:rPr>
          <w:delText xml:space="preserve">des études </w:delText>
        </w:r>
        <w:r w:rsidDel="00063789">
          <w:rPr>
            <w:lang w:val="fr-CH"/>
          </w:rPr>
          <w:delText xml:space="preserve">de </w:delText>
        </w:r>
      </w:del>
      <w:r w:rsidR="008A2445">
        <w:rPr>
          <w:lang w:val="fr-CH"/>
        </w:rPr>
        <w:t>l'UIT</w:t>
      </w:r>
      <w:r w:rsidR="008A2445">
        <w:rPr>
          <w:lang w:val="fr-CH"/>
        </w:rPr>
        <w:noBreakHyphen/>
        <w:t>R</w:t>
      </w:r>
      <w:ins w:id="154" w:author="Royer, Veronique" w:date="2015-07-09T08:06:00Z">
        <w:r w:rsidR="00063789">
          <w:rPr>
            <w:lang w:val="fr-CH"/>
          </w:rPr>
          <w:t xml:space="preserve"> a procédé à des études</w:t>
        </w:r>
      </w:ins>
      <w:r w:rsidR="008A2445">
        <w:rPr>
          <w:lang w:val="fr-CH"/>
        </w:rPr>
        <w:t xml:space="preserve"> </w:t>
      </w:r>
      <w:r>
        <w:rPr>
          <w:lang w:val="fr-CH"/>
        </w:rPr>
        <w:t>sur les possibilités de partage entre des applications</w:t>
      </w:r>
      <w:r w:rsidR="00063789">
        <w:rPr>
          <w:lang w:val="fr-CH"/>
        </w:rPr>
        <w:t xml:space="preserve"> </w:t>
      </w:r>
      <w:del w:id="155" w:author="Royer, Veronique" w:date="2015-07-09T08:07:00Z">
        <w:r w:rsidDel="00063789">
          <w:rPr>
            <w:lang w:val="fr-CH"/>
          </w:rPr>
          <w:delText xml:space="preserve">du SMA ont montré que le brouillage total causé par les systèmes de sécurité aéronautique, de télémesure aéronautique et le SMA(R) ne devrait pas dépasser 3% de </w:delText>
        </w:r>
        <w:r w:rsidDel="00063789">
          <w:delText>Δ</w:delText>
        </w:r>
        <w:r w:rsidDel="00063789">
          <w:rPr>
            <w:i/>
            <w:iCs/>
            <w:lang w:val="fr-CH"/>
          </w:rPr>
          <w:delText>T</w:delText>
        </w:r>
        <w:r w:rsidDel="00063789">
          <w:rPr>
            <w:i/>
            <w:iCs/>
            <w:vertAlign w:val="subscript"/>
            <w:lang w:val="fr-CH"/>
          </w:rPr>
          <w:delText>s</w:delText>
        </w:r>
        <w:r w:rsidDel="00063789">
          <w:rPr>
            <w:lang w:val="fr-CH"/>
          </w:rPr>
          <w:delText>/</w:delText>
        </w:r>
        <w:r w:rsidDel="00063789">
          <w:rPr>
            <w:i/>
            <w:iCs/>
            <w:lang w:val="fr-CH"/>
          </w:rPr>
          <w:delText>T</w:delText>
        </w:r>
        <w:r w:rsidDel="00063789">
          <w:rPr>
            <w:i/>
            <w:iCs/>
            <w:vertAlign w:val="subscript"/>
            <w:lang w:val="fr-CH"/>
          </w:rPr>
          <w:delText>s</w:delText>
        </w:r>
      </w:del>
      <w:ins w:id="156" w:author="Royer, Veronique" w:date="2015-07-09T08:07:00Z">
        <w:r w:rsidR="00063789">
          <w:rPr>
            <w:lang w:val="fr-CH"/>
          </w:rPr>
          <w:t>aéronautiques et le SFS dans la bande 5 091-5 150 MHz</w:t>
        </w:r>
      </w:ins>
      <w:r>
        <w:rPr>
          <w:lang w:val="fr-CH"/>
        </w:rPr>
        <w:t>;</w:t>
      </w:r>
    </w:p>
    <w:p w:rsidR="001D55FD" w:rsidRDefault="001D55FD" w:rsidP="00063789">
      <w:pPr>
        <w:rPr>
          <w:lang w:val="fr-CH"/>
        </w:rPr>
      </w:pPr>
      <w:r>
        <w:rPr>
          <w:lang w:val="fr-CH"/>
        </w:rPr>
        <w:t>...</w:t>
      </w:r>
    </w:p>
    <w:p w:rsidR="00DD4258" w:rsidRDefault="001D55FD" w:rsidP="00063789">
      <w:pPr>
        <w:pStyle w:val="Call"/>
      </w:pPr>
      <w:r w:rsidRPr="00B44312">
        <w:t>reconnaissant</w:t>
      </w:r>
    </w:p>
    <w:p w:rsidR="001D55FD" w:rsidRPr="001D55FD" w:rsidRDefault="001D55FD" w:rsidP="00063789">
      <w:r>
        <w:t>...</w:t>
      </w:r>
    </w:p>
    <w:p w:rsidR="00DD4258" w:rsidRDefault="001D55FD" w:rsidP="00063789">
      <w:r w:rsidRPr="00B44312">
        <w:rPr>
          <w:i/>
          <w:iCs/>
        </w:rPr>
        <w:t>c)</w:t>
      </w:r>
      <w:r w:rsidRPr="00B44312">
        <w:tab/>
        <w:t xml:space="preserve">que la Résolution </w:t>
      </w:r>
      <w:r w:rsidRPr="008C0EDF">
        <w:rPr>
          <w:b/>
          <w:bCs/>
        </w:rPr>
        <w:t>114 (Rév.CMR-</w:t>
      </w:r>
      <w:del w:id="157" w:author="Jones, Jacqueline" w:date="2015-07-02T14:42:00Z">
        <w:r w:rsidRPr="008C0EDF" w:rsidDel="001D55FD">
          <w:rPr>
            <w:b/>
            <w:bCs/>
          </w:rPr>
          <w:delText>12</w:delText>
        </w:r>
      </w:del>
      <w:ins w:id="158" w:author="Jones, Jacqueline" w:date="2015-07-02T14:42:00Z">
        <w:r>
          <w:rPr>
            <w:b/>
            <w:bCs/>
          </w:rPr>
          <w:t>15</w:t>
        </w:r>
      </w:ins>
      <w:r w:rsidRPr="008C0EDF">
        <w:rPr>
          <w:b/>
          <w:bCs/>
        </w:rPr>
        <w:t>)</w:t>
      </w:r>
      <w:r w:rsidRPr="00B44312">
        <w:t xml:space="preserve"> s'applique aux</w:t>
      </w:r>
      <w:r w:rsidR="00815B79">
        <w:t xml:space="preserve"> conditions de partage entre le </w:t>
      </w:r>
      <w:r w:rsidRPr="00B44312">
        <w:t>SFS et le SRNA dans la bande 5 091-5 150 MHz,</w:t>
      </w:r>
    </w:p>
    <w:p w:rsidR="001D55FD" w:rsidRPr="00B44312" w:rsidRDefault="001D55FD" w:rsidP="00063789">
      <w:r>
        <w:t>...</w:t>
      </w:r>
    </w:p>
    <w:p w:rsidR="00DD4258" w:rsidRPr="00B44312" w:rsidRDefault="001D55FD" w:rsidP="00063789">
      <w:pPr>
        <w:pStyle w:val="Call"/>
      </w:pPr>
      <w:r w:rsidRPr="00B44312">
        <w:t>décide</w:t>
      </w:r>
    </w:p>
    <w:p w:rsidR="00DD4258" w:rsidRDefault="001D55FD" w:rsidP="00063789">
      <w:r w:rsidRPr="00B44312">
        <w:t>2</w:t>
      </w:r>
      <w:r w:rsidRPr="00B44312">
        <w:tab/>
        <w:t>que les systèmes du SMA(R) fonctionnant dans la bande 5 091-5 150 MHz doivent respecter les prescriptions SARP publiées dans l'Annexe 10 de la Convention de l'OACI sur l'aviation civile internationale et les dispositions de la Recommandation UIT</w:t>
      </w:r>
      <w:r w:rsidRPr="00B44312">
        <w:noBreakHyphen/>
        <w:t>R M.1827</w:t>
      </w:r>
      <w:ins w:id="159" w:author="Jones, Jacqueline" w:date="2015-07-02T14:43:00Z">
        <w:r>
          <w:t>-1</w:t>
        </w:r>
      </w:ins>
      <w:r w:rsidRPr="00B44312">
        <w:t>, afin de garantir la compatibilité avec les systèmes du SFS exploités dans cette bande;</w:t>
      </w:r>
    </w:p>
    <w:p w:rsidR="001D55FD" w:rsidRPr="00B44312" w:rsidRDefault="001D55FD" w:rsidP="00063789">
      <w:r>
        <w:t>...</w:t>
      </w:r>
    </w:p>
    <w:p w:rsidR="001D55FD" w:rsidRDefault="001D55FD" w:rsidP="00063789">
      <w:pPr>
        <w:pStyle w:val="Reasons"/>
      </w:pPr>
      <w:r>
        <w:rPr>
          <w:b/>
        </w:rPr>
        <w:lastRenderedPageBreak/>
        <w:t>Motifs:</w:t>
      </w:r>
      <w:r>
        <w:tab/>
        <w:t xml:space="preserve">Ménager davantage de souplesse en ce qui </w:t>
      </w:r>
      <w:r w:rsidR="00063789">
        <w:t xml:space="preserve">concerne </w:t>
      </w:r>
      <w:r>
        <w:t xml:space="preserve">l'exploitation du service mobile </w:t>
      </w:r>
      <w:r w:rsidRPr="003A149B">
        <w:t>aéronautique</w:t>
      </w:r>
      <w:r>
        <w:t> (R) et tenir compte de la révision de la Recommandation UIT-R M.1827.</w:t>
      </w:r>
    </w:p>
    <w:p w:rsidR="00E71F38" w:rsidRDefault="001D55FD" w:rsidP="00063789">
      <w:pPr>
        <w:pStyle w:val="Reasons"/>
      </w:pPr>
      <w:r>
        <w:t xml:space="preserve">NOTE – La Résolution </w:t>
      </w:r>
      <w:r w:rsidRPr="001D55FD">
        <w:t>748 (Rév.CMR-12)</w:t>
      </w:r>
      <w:r>
        <w:t xml:space="preserve"> est citée </w:t>
      </w:r>
      <w:r w:rsidR="00BB34C6">
        <w:t>au</w:t>
      </w:r>
      <w:r>
        <w:t xml:space="preserve"> point </w:t>
      </w:r>
      <w:r>
        <w:rPr>
          <w:i/>
          <w:iCs/>
        </w:rPr>
        <w:t>c) du reconnaissant</w:t>
      </w:r>
      <w:r w:rsidR="00063789">
        <w:t xml:space="preserve"> de la Résolution </w:t>
      </w:r>
      <w:r w:rsidRPr="001D55FD">
        <w:t>418 (Rév.CMR-12)</w:t>
      </w:r>
      <w:r>
        <w:t xml:space="preserve">. </w:t>
      </w:r>
      <w:r w:rsidR="00BB34C6">
        <w:t>Au cas où</w:t>
      </w:r>
      <w:r>
        <w:t xml:space="preserve"> la CMR-15 décid</w:t>
      </w:r>
      <w:r w:rsidR="00BB34C6">
        <w:t>er</w:t>
      </w:r>
      <w:r>
        <w:t xml:space="preserve">ait de </w:t>
      </w:r>
      <w:r w:rsidR="00BB34C6">
        <w:t>modifier</w:t>
      </w:r>
      <w:r>
        <w:t xml:space="preserve"> la Résolution </w:t>
      </w:r>
      <w:r w:rsidRPr="001D55FD">
        <w:t>748 (Rév.CMR</w:t>
      </w:r>
      <w:r w:rsidRPr="001D55FD">
        <w:noBreakHyphen/>
        <w:t>12)</w:t>
      </w:r>
      <w:r>
        <w:t xml:space="preserve">, il faudrait </w:t>
      </w:r>
      <w:r w:rsidR="00BB34C6">
        <w:t>en</w:t>
      </w:r>
      <w:r>
        <w:t xml:space="preserve"> conséquence mettre à jour la référence dans la Résolution </w:t>
      </w:r>
      <w:r w:rsidRPr="001D55FD">
        <w:t>418</w:t>
      </w:r>
      <w:r>
        <w:t> </w:t>
      </w:r>
      <w:r w:rsidRPr="001D55FD">
        <w:t>(Rév.CMR</w:t>
      </w:r>
      <w:r>
        <w:noBreakHyphen/>
      </w:r>
      <w:r w:rsidRPr="001D55FD">
        <w:t>12)</w:t>
      </w:r>
      <w:r>
        <w:t>.</w:t>
      </w:r>
    </w:p>
    <w:p w:rsidR="001D55FD" w:rsidRDefault="001D55FD" w:rsidP="00063789">
      <w:pPr>
        <w:pStyle w:val="Reasons"/>
      </w:pPr>
    </w:p>
    <w:p w:rsidR="001D55FD" w:rsidRDefault="001D55FD" w:rsidP="00063789">
      <w:pPr>
        <w:jc w:val="center"/>
      </w:pPr>
      <w:r>
        <w:t>______________</w:t>
      </w:r>
    </w:p>
    <w:p w:rsidR="001D55FD" w:rsidRDefault="001D55FD" w:rsidP="00202D23">
      <w:pPr>
        <w:pStyle w:val="Reasons"/>
        <w:spacing w:line="360" w:lineRule="auto"/>
      </w:pPr>
    </w:p>
    <w:sectPr w:rsidR="001D55F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137F3">
      <w:rPr>
        <w:noProof/>
        <w:lang w:val="en-US"/>
      </w:rPr>
      <w:t>P:\FRA\ITU-R\CONF-R\CMR15\000\009ADD07F.docx</w:t>
    </w:r>
    <w:r>
      <w:fldChar w:fldCharType="end"/>
    </w:r>
    <w:r>
      <w:rPr>
        <w:lang w:val="en-US"/>
      </w:rPr>
      <w:tab/>
    </w:r>
    <w:r>
      <w:fldChar w:fldCharType="begin"/>
    </w:r>
    <w:r>
      <w:instrText xml:space="preserve"> SAVEDATE \@ DD.MM.YY </w:instrText>
    </w:r>
    <w:r>
      <w:fldChar w:fldCharType="separate"/>
    </w:r>
    <w:r w:rsidR="009137F3">
      <w:rPr>
        <w:noProof/>
      </w:rPr>
      <w:t>09.07.15</w:t>
    </w:r>
    <w:r>
      <w:fldChar w:fldCharType="end"/>
    </w:r>
    <w:r>
      <w:rPr>
        <w:lang w:val="en-US"/>
      </w:rPr>
      <w:tab/>
    </w:r>
    <w:r>
      <w:fldChar w:fldCharType="begin"/>
    </w:r>
    <w:r>
      <w:instrText xml:space="preserve"> PRINTDATE \@ DD.MM.YY </w:instrText>
    </w:r>
    <w:r>
      <w:fldChar w:fldCharType="separate"/>
    </w:r>
    <w:r w:rsidR="009137F3">
      <w:rPr>
        <w:noProof/>
      </w:rPr>
      <w:t>09.07.15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D13E3" w:rsidRDefault="001D13E3" w:rsidP="001D13E3">
    <w:pPr>
      <w:pStyle w:val="Footer"/>
      <w:rPr>
        <w:lang w:val="en-US"/>
      </w:rPr>
    </w:pPr>
    <w:r>
      <w:fldChar w:fldCharType="begin"/>
    </w:r>
    <w:r>
      <w:rPr>
        <w:lang w:val="en-US"/>
      </w:rPr>
      <w:instrText xml:space="preserve"> FILENAME \p  \* MERGEFORMAT </w:instrText>
    </w:r>
    <w:r>
      <w:fldChar w:fldCharType="separate"/>
    </w:r>
    <w:r w:rsidR="009137F3">
      <w:rPr>
        <w:lang w:val="en-US"/>
      </w:rPr>
      <w:t>P:\FRA\ITU-R\CONF-R\CMR15\000\009ADD07F.docx</w:t>
    </w:r>
    <w:r>
      <w:fldChar w:fldCharType="end"/>
    </w:r>
    <w:r>
      <w:t xml:space="preserve"> (383539)</w:t>
    </w:r>
    <w:r>
      <w:rPr>
        <w:lang w:val="en-US"/>
      </w:rPr>
      <w:tab/>
    </w:r>
    <w:r>
      <w:fldChar w:fldCharType="begin"/>
    </w:r>
    <w:r>
      <w:instrText xml:space="preserve"> SAVEDATE \@ DD.MM.YY </w:instrText>
    </w:r>
    <w:r>
      <w:fldChar w:fldCharType="separate"/>
    </w:r>
    <w:r w:rsidR="009137F3">
      <w:t>09.07.15</w:t>
    </w:r>
    <w:r>
      <w:fldChar w:fldCharType="end"/>
    </w:r>
    <w:r>
      <w:rPr>
        <w:lang w:val="en-US"/>
      </w:rPr>
      <w:tab/>
    </w:r>
    <w:r>
      <w:fldChar w:fldCharType="begin"/>
    </w:r>
    <w:r>
      <w:instrText xml:space="preserve"> PRINTDATE \@ DD.MM.YY </w:instrText>
    </w:r>
    <w:r>
      <w:fldChar w:fldCharType="separate"/>
    </w:r>
    <w:r w:rsidR="009137F3">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137F3">
      <w:rPr>
        <w:lang w:val="en-US"/>
      </w:rPr>
      <w:t>P:\FRA\ITU-R\CONF-R\CMR15\000\009ADD07F.docx</w:t>
    </w:r>
    <w:r>
      <w:fldChar w:fldCharType="end"/>
    </w:r>
    <w:r w:rsidR="001D13E3">
      <w:t xml:space="preserve"> (383539)</w:t>
    </w:r>
    <w:r>
      <w:rPr>
        <w:lang w:val="en-US"/>
      </w:rPr>
      <w:tab/>
    </w:r>
    <w:r>
      <w:fldChar w:fldCharType="begin"/>
    </w:r>
    <w:r>
      <w:instrText xml:space="preserve"> SAVEDATE \@ DD.MM.YY </w:instrText>
    </w:r>
    <w:r>
      <w:fldChar w:fldCharType="separate"/>
    </w:r>
    <w:r w:rsidR="009137F3">
      <w:t>09.07.15</w:t>
    </w:r>
    <w:r>
      <w:fldChar w:fldCharType="end"/>
    </w:r>
    <w:r>
      <w:rPr>
        <w:lang w:val="en-US"/>
      </w:rPr>
      <w:tab/>
    </w:r>
    <w:r>
      <w:fldChar w:fldCharType="begin"/>
    </w:r>
    <w:r>
      <w:instrText xml:space="preserve"> PRINTDATE \@ DD.MM.YY </w:instrText>
    </w:r>
    <w:r>
      <w:fldChar w:fldCharType="separate"/>
    </w:r>
    <w:r w:rsidR="009137F3">
      <w:t>09.07.15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 w:id="1">
    <w:p w:rsidR="00BF2801" w:rsidRDefault="00BF2801" w:rsidP="00BF2801">
      <w:pPr>
        <w:pStyle w:val="FootnoteText"/>
        <w:rPr>
          <w:del w:id="64" w:author="Touraud, Michele" w:date="2014-08-20T11:32:00Z"/>
          <w:lang w:val="fr-CH"/>
        </w:rPr>
      </w:pPr>
      <w:del w:id="65" w:author="Touraud, Michele" w:date="2014-08-20T11:32:00Z">
        <w:r>
          <w:rPr>
            <w:rStyle w:val="FootnoteReference"/>
            <w:lang w:val="fr-CH"/>
          </w:rPr>
          <w:delText>*</w:delText>
        </w:r>
        <w:r>
          <w:rPr>
            <w:lang w:val="fr-CH"/>
          </w:rPr>
          <w:delText xml:space="preserve"> </w:delText>
        </w:r>
        <w:r>
          <w:rPr>
            <w:lang w:val="fr-CH"/>
          </w:rPr>
          <w:tab/>
        </w:r>
        <w:r>
          <w:rPr>
            <w:i/>
            <w:iCs/>
            <w:lang w:val="fr-CH"/>
          </w:rPr>
          <w:delText>Note du Secrétariat:</w:delText>
        </w:r>
        <w:r>
          <w:rPr>
            <w:lang w:val="fr-CH"/>
          </w:rPr>
          <w:delText> Cette Résolution a été révisée par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41CC7">
      <w:rPr>
        <w:noProof/>
      </w:rPr>
      <w:t>3</w:t>
    </w:r>
    <w:r>
      <w:fldChar w:fldCharType="end"/>
    </w:r>
  </w:p>
  <w:p w:rsidR="004F1F8E" w:rsidRDefault="004F1F8E" w:rsidP="002C28A4">
    <w:pPr>
      <w:pStyle w:val="Header"/>
    </w:pPr>
    <w:r>
      <w:t>CMR1</w:t>
    </w:r>
    <w:r w:rsidR="002C28A4">
      <w:t>5</w:t>
    </w:r>
    <w:r>
      <w:t>/</w:t>
    </w:r>
    <w:r w:rsidR="006A4B45">
      <w:t>9(Add.7)-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Royer, Veronique">
    <w15:presenceInfo w15:providerId="AD" w15:userId="S-1-5-21-8740799-900759487-1415713722-5942"/>
  </w15:person>
  <w15:person w15:author="Deturche-Nazer, Anne-Marie">
    <w15:presenceInfo w15:providerId="AD" w15:userId="S-1-5-21-8740799-900759487-1415713722-3144"/>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7B53282-15B7-4B41-84FB-2DA49C0BC67D}"/>
    <w:docVar w:name="dgnword-eventsink" w:val="350034656"/>
  </w:docVars>
  <w:rsids>
    <w:rsidRoot w:val="00BB1D82"/>
    <w:rsid w:val="00007EC7"/>
    <w:rsid w:val="00010B43"/>
    <w:rsid w:val="00016648"/>
    <w:rsid w:val="00026FD9"/>
    <w:rsid w:val="0003522F"/>
    <w:rsid w:val="00063789"/>
    <w:rsid w:val="00080E2C"/>
    <w:rsid w:val="000907D0"/>
    <w:rsid w:val="000A4755"/>
    <w:rsid w:val="000B2E0C"/>
    <w:rsid w:val="000B3D0C"/>
    <w:rsid w:val="001167B9"/>
    <w:rsid w:val="001267A0"/>
    <w:rsid w:val="0013173B"/>
    <w:rsid w:val="0015203F"/>
    <w:rsid w:val="00160C64"/>
    <w:rsid w:val="0018169B"/>
    <w:rsid w:val="0019352B"/>
    <w:rsid w:val="001960D0"/>
    <w:rsid w:val="001D13E3"/>
    <w:rsid w:val="001D55FD"/>
    <w:rsid w:val="001E6C2F"/>
    <w:rsid w:val="00202D23"/>
    <w:rsid w:val="00204306"/>
    <w:rsid w:val="00232FD2"/>
    <w:rsid w:val="0026554E"/>
    <w:rsid w:val="002A4622"/>
    <w:rsid w:val="002A6F8F"/>
    <w:rsid w:val="002B17E5"/>
    <w:rsid w:val="002C0EBF"/>
    <w:rsid w:val="002C28A4"/>
    <w:rsid w:val="002C38E5"/>
    <w:rsid w:val="00315AFE"/>
    <w:rsid w:val="00341CC7"/>
    <w:rsid w:val="003606A6"/>
    <w:rsid w:val="0036650C"/>
    <w:rsid w:val="00393ACD"/>
    <w:rsid w:val="003A583E"/>
    <w:rsid w:val="003E112B"/>
    <w:rsid w:val="003E1D1C"/>
    <w:rsid w:val="003E7B05"/>
    <w:rsid w:val="0044763D"/>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B27DD"/>
    <w:rsid w:val="006D4724"/>
    <w:rsid w:val="006F7400"/>
    <w:rsid w:val="00701BAE"/>
    <w:rsid w:val="00721F04"/>
    <w:rsid w:val="00730E95"/>
    <w:rsid w:val="007426B9"/>
    <w:rsid w:val="00764342"/>
    <w:rsid w:val="00774362"/>
    <w:rsid w:val="00786598"/>
    <w:rsid w:val="007A04E8"/>
    <w:rsid w:val="00815B79"/>
    <w:rsid w:val="00851625"/>
    <w:rsid w:val="00863C0A"/>
    <w:rsid w:val="008A2445"/>
    <w:rsid w:val="008A3120"/>
    <w:rsid w:val="008D41BE"/>
    <w:rsid w:val="008D58D3"/>
    <w:rsid w:val="009137F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0807"/>
    <w:rsid w:val="00AE36A0"/>
    <w:rsid w:val="00AE63E3"/>
    <w:rsid w:val="00B00294"/>
    <w:rsid w:val="00B05B38"/>
    <w:rsid w:val="00B64FD0"/>
    <w:rsid w:val="00BA5BD0"/>
    <w:rsid w:val="00BB1D82"/>
    <w:rsid w:val="00BB34C6"/>
    <w:rsid w:val="00BF26E7"/>
    <w:rsid w:val="00BF2801"/>
    <w:rsid w:val="00C53FCA"/>
    <w:rsid w:val="00C76BAF"/>
    <w:rsid w:val="00C814B9"/>
    <w:rsid w:val="00CD516F"/>
    <w:rsid w:val="00D119A7"/>
    <w:rsid w:val="00D25FBA"/>
    <w:rsid w:val="00D32B28"/>
    <w:rsid w:val="00D42954"/>
    <w:rsid w:val="00D66EAC"/>
    <w:rsid w:val="00D730DF"/>
    <w:rsid w:val="00D772F0"/>
    <w:rsid w:val="00D77BDC"/>
    <w:rsid w:val="00DC402B"/>
    <w:rsid w:val="00DD2A18"/>
    <w:rsid w:val="00DE0932"/>
    <w:rsid w:val="00E03A27"/>
    <w:rsid w:val="00E049F1"/>
    <w:rsid w:val="00E37A25"/>
    <w:rsid w:val="00E6539B"/>
    <w:rsid w:val="00E70A31"/>
    <w:rsid w:val="00E71F38"/>
    <w:rsid w:val="00EA3F38"/>
    <w:rsid w:val="00EA5AB6"/>
    <w:rsid w:val="00EC7615"/>
    <w:rsid w:val="00ED16AA"/>
    <w:rsid w:val="00EF662E"/>
    <w:rsid w:val="00F148F1"/>
    <w:rsid w:val="00F436C0"/>
    <w:rsid w:val="00F5669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D9159FD-BFDA-42B3-AEFF-B319DF25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DD4258"/>
    <w:rPr>
      <w:b/>
      <w:color w:val="auto"/>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BF2801"/>
    <w:rPr>
      <w:rFonts w:ascii="Times New Roman" w:hAnsi="Times New Roman"/>
      <w:sz w:val="24"/>
      <w:lang w:val="fr-FR" w:eastAsia="en-US"/>
    </w:rPr>
  </w:style>
  <w:style w:type="character" w:customStyle="1" w:styleId="NoteChar">
    <w:name w:val="Note Char"/>
    <w:basedOn w:val="DefaultParagraphFont"/>
    <w:link w:val="Note"/>
    <w:locked/>
    <w:rsid w:val="00BF2801"/>
    <w:rPr>
      <w:rFonts w:ascii="Times New Roman" w:hAnsi="Times New Roman"/>
      <w:sz w:val="24"/>
      <w:lang w:val="fr-FR" w:eastAsia="en-US"/>
    </w:rPr>
  </w:style>
  <w:style w:type="character" w:customStyle="1" w:styleId="ReasonsChar">
    <w:name w:val="Reasons Char"/>
    <w:basedOn w:val="DefaultParagraphFont"/>
    <w:link w:val="Reasons"/>
    <w:locked/>
    <w:rsid w:val="001D55F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86B08-908B-4D0B-BD9A-8264E111BA21}">
  <ds:schemaRef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1339</Words>
  <Characters>9868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R15-WRC15-C-0009!A7!MSW-F</vt:lpstr>
    </vt:vector>
  </TitlesOfParts>
  <Manager>Secrétariat général - Pool</Manager>
  <Company>Union internationale des télécommunications (UIT)</Company>
  <LinksUpToDate>false</LinksUpToDate>
  <CharactersWithSpaces>11185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R15-WRC15-C-0009!A7!MSW-F</dc:title>
  <dc:subject>Conférence mondiale des radiocommunications - 2015</dc:subject>
  <dc:creator>Documents Proposals Manager (DPM)</dc:creator>
  <cp:keywords>DPM_v5.2015.6.24_prod</cp:keywords>
  <dc:description/>
  <cp:lastModifiedBy>Royer, Veronique</cp:lastModifiedBy>
  <cp:revision>4</cp:revision>
  <cp:lastPrinted>2015-07-09T06:11:00Z</cp:lastPrinted>
  <dcterms:created xsi:type="dcterms:W3CDTF">2015-07-09T05:36:00Z</dcterms:created>
  <dcterms:modified xsi:type="dcterms:W3CDTF">2015-07-09T06:38:00Z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