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9 (Add.8)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0292" w:rsidP="00820292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</w:t>
            </w:r>
            <w:r>
              <w:rPr>
                <w:rFonts w:hint="eastAsia"/>
                <w:lang w:eastAsia="zh-CN"/>
              </w:rPr>
              <w:t>作</w:t>
            </w:r>
            <w:r>
              <w:rPr>
                <w:lang w:eastAsia="zh-CN"/>
              </w:rPr>
              <w:t>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1.8</w:t>
            </w:r>
          </w:p>
        </w:tc>
      </w:tr>
    </w:tbl>
    <w:bookmarkEnd w:id="7"/>
    <w:p w:rsidR="008B60D0" w:rsidRPr="003B5A1A" w:rsidRDefault="000614C0" w:rsidP="00820292">
      <w:pPr>
        <w:pStyle w:val="Normalaftertitle0"/>
        <w:rPr>
          <w:lang w:eastAsia="zh-CN"/>
        </w:rPr>
      </w:pPr>
      <w:r w:rsidRPr="009C33AA">
        <w:rPr>
          <w:lang w:eastAsia="zh-CN"/>
        </w:rPr>
        <w:t>1.8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在根据第</w:t>
      </w:r>
      <w:r w:rsidRPr="009C33AA">
        <w:rPr>
          <w:b/>
          <w:bCs/>
          <w:szCs w:val="24"/>
          <w:lang w:eastAsia="zh-CN"/>
        </w:rPr>
        <w:t>909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开展的研究基础上，审议与船载地球站（</w:t>
      </w:r>
      <w:r w:rsidRPr="009C33AA">
        <w:rPr>
          <w:lang w:eastAsia="zh-CN"/>
        </w:rPr>
        <w:t>ESV</w:t>
      </w:r>
      <w:r w:rsidRPr="009C33AA">
        <w:rPr>
          <w:rFonts w:hint="eastAsia"/>
          <w:lang w:eastAsia="zh-CN"/>
        </w:rPr>
        <w:t>）相关的条款；</w:t>
      </w:r>
    </w:p>
    <w:p w:rsidR="00622560" w:rsidRDefault="00622560" w:rsidP="0083672D">
      <w:pPr>
        <w:rPr>
          <w:lang w:eastAsia="zh-CN"/>
        </w:rPr>
      </w:pPr>
    </w:p>
    <w:p w:rsidR="00820292" w:rsidRPr="000B63B5" w:rsidRDefault="00820292" w:rsidP="00820292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7C1A45" w:rsidRPr="006069A8" w:rsidRDefault="007C1A45" w:rsidP="009D5459">
      <w:pPr>
        <w:ind w:firstLineChars="200" w:firstLine="480"/>
        <w:rPr>
          <w:rStyle w:val="BRNormal"/>
          <w:lang w:eastAsia="zh-CN"/>
        </w:rPr>
      </w:pPr>
      <w:r>
        <w:rPr>
          <w:rStyle w:val="BRNormal"/>
          <w:rFonts w:hint="eastAsia"/>
          <w:lang w:eastAsia="zh-CN"/>
        </w:rPr>
        <w:t>自从第</w:t>
      </w:r>
      <w:r>
        <w:rPr>
          <w:rStyle w:val="BRNormal"/>
          <w:rFonts w:hint="eastAsia"/>
          <w:lang w:eastAsia="zh-CN"/>
        </w:rPr>
        <w:t>902</w:t>
      </w:r>
      <w:r>
        <w:rPr>
          <w:rStyle w:val="BRNormal"/>
          <w:rFonts w:hint="eastAsia"/>
          <w:lang w:eastAsia="zh-CN"/>
        </w:rPr>
        <w:t>号决议（</w:t>
      </w:r>
      <w:r>
        <w:rPr>
          <w:rStyle w:val="BRNormal"/>
          <w:rFonts w:hint="eastAsia"/>
          <w:lang w:eastAsia="zh-CN"/>
        </w:rPr>
        <w:t>WRC-03</w:t>
      </w:r>
      <w:r>
        <w:rPr>
          <w:rStyle w:val="BRNormal"/>
          <w:lang w:eastAsia="zh-CN"/>
        </w:rPr>
        <w:t>）</w:t>
      </w:r>
      <w:r w:rsidR="009D5459">
        <w:rPr>
          <w:rStyle w:val="BRNormal"/>
          <w:rFonts w:hint="eastAsia"/>
          <w:lang w:eastAsia="zh-CN"/>
        </w:rPr>
        <w:t>得到</w:t>
      </w:r>
      <w:r>
        <w:rPr>
          <w:rStyle w:val="BRNormal"/>
          <w:rFonts w:hint="eastAsia"/>
          <w:lang w:eastAsia="zh-CN"/>
        </w:rPr>
        <w:t>批准</w:t>
      </w:r>
      <w:r w:rsidR="009D5459">
        <w:rPr>
          <w:rStyle w:val="BRNormal"/>
          <w:rFonts w:hint="eastAsia"/>
          <w:lang w:eastAsia="zh-CN"/>
        </w:rPr>
        <w:t>且</w:t>
      </w:r>
      <w:r>
        <w:rPr>
          <w:rStyle w:val="BRNormal"/>
          <w:rFonts w:hint="eastAsia"/>
          <w:lang w:eastAsia="zh-CN"/>
        </w:rPr>
        <w:t>由</w:t>
      </w:r>
      <w:r>
        <w:rPr>
          <w:rStyle w:val="BRNormal"/>
          <w:lang w:eastAsia="zh-CN"/>
        </w:rPr>
        <w:t>第</w:t>
      </w:r>
      <w:r>
        <w:rPr>
          <w:rStyle w:val="BRNormal"/>
          <w:rFonts w:hint="eastAsia"/>
          <w:lang w:eastAsia="zh-CN"/>
        </w:rPr>
        <w:t>909</w:t>
      </w:r>
      <w:r>
        <w:rPr>
          <w:rStyle w:val="BRNormal"/>
          <w:rFonts w:hint="eastAsia"/>
          <w:lang w:eastAsia="zh-CN"/>
        </w:rPr>
        <w:t>号决议</w:t>
      </w:r>
      <w:r>
        <w:rPr>
          <w:rStyle w:val="BRNormal"/>
          <w:lang w:eastAsia="zh-CN"/>
        </w:rPr>
        <w:t>（</w:t>
      </w:r>
      <w:r>
        <w:rPr>
          <w:rStyle w:val="BRNormal"/>
          <w:rFonts w:hint="eastAsia"/>
          <w:lang w:eastAsia="zh-CN"/>
        </w:rPr>
        <w:t>WRC-12</w:t>
      </w:r>
      <w:r>
        <w:rPr>
          <w:rStyle w:val="BRNormal"/>
          <w:lang w:eastAsia="zh-CN"/>
        </w:rPr>
        <w:t>）</w:t>
      </w:r>
      <w:r>
        <w:rPr>
          <w:rStyle w:val="BRNormal"/>
          <w:rFonts w:hint="eastAsia"/>
          <w:lang w:eastAsia="zh-CN"/>
        </w:rPr>
        <w:t>确认以来，</w:t>
      </w:r>
      <w:r>
        <w:rPr>
          <w:lang w:eastAsia="zh-CN"/>
        </w:rPr>
        <w:t>ESV</w:t>
      </w:r>
      <w:r>
        <w:rPr>
          <w:rFonts w:hint="eastAsia"/>
          <w:lang w:eastAsia="zh-CN"/>
        </w:rPr>
        <w:t>所使用的技术已有相当的进步，包括使用了扩频调制及其它可提高与同频地面业务兼容性的技术。</w:t>
      </w:r>
    </w:p>
    <w:p w:rsidR="006F3CCA" w:rsidRPr="0029452A" w:rsidRDefault="001A52CE" w:rsidP="009D5459">
      <w:pPr>
        <w:ind w:firstLineChars="200" w:firstLine="480"/>
        <w:rPr>
          <w:rStyle w:val="BRNormal"/>
          <w:lang w:eastAsia="zh-CN"/>
        </w:rPr>
      </w:pPr>
      <w:r>
        <w:rPr>
          <w:rStyle w:val="BRNormal"/>
          <w:rFonts w:hint="eastAsia"/>
          <w:lang w:eastAsia="zh-CN"/>
        </w:rPr>
        <w:t>在该框架下</w:t>
      </w:r>
      <w:r>
        <w:rPr>
          <w:rStyle w:val="BRNormal"/>
          <w:lang w:eastAsia="zh-CN"/>
        </w:rPr>
        <w:t>，</w:t>
      </w:r>
      <w:r w:rsidR="00566C2D">
        <w:rPr>
          <w:rStyle w:val="BRNormal"/>
          <w:rFonts w:hint="eastAsia"/>
          <w:lang w:eastAsia="zh-CN"/>
        </w:rPr>
        <w:t>欧洲</w:t>
      </w:r>
      <w:r w:rsidR="00566C2D">
        <w:rPr>
          <w:rStyle w:val="BRNormal"/>
          <w:lang w:eastAsia="zh-CN"/>
        </w:rPr>
        <w:t>认为</w:t>
      </w:r>
      <w:r w:rsidR="00566C2D">
        <w:rPr>
          <w:rStyle w:val="BRNormal"/>
          <w:rFonts w:hint="eastAsia"/>
          <w:lang w:eastAsia="zh-CN"/>
        </w:rPr>
        <w:t>要</w:t>
      </w:r>
      <w:r w:rsidR="00566C2D">
        <w:rPr>
          <w:rStyle w:val="BRNormal"/>
          <w:lang w:eastAsia="zh-CN"/>
        </w:rPr>
        <w:t>考虑到这些技术进步</w:t>
      </w:r>
      <w:r w:rsidR="009D5459">
        <w:rPr>
          <w:rStyle w:val="BRNormal"/>
          <w:rFonts w:hint="eastAsia"/>
          <w:lang w:eastAsia="zh-CN"/>
        </w:rPr>
        <w:t>并</w:t>
      </w:r>
      <w:r w:rsidR="009D5459">
        <w:rPr>
          <w:rStyle w:val="BRNormal"/>
          <w:lang w:eastAsia="zh-CN"/>
        </w:rPr>
        <w:t>审议</w:t>
      </w:r>
      <w:r w:rsidR="00566C2D">
        <w:rPr>
          <w:rStyle w:val="BRNormal"/>
          <w:lang w:eastAsia="zh-CN"/>
        </w:rPr>
        <w:t>减小</w:t>
      </w:r>
      <w:r w:rsidR="00566C2D">
        <w:rPr>
          <w:rStyle w:val="BRNormal"/>
          <w:rFonts w:hint="eastAsia"/>
          <w:lang w:eastAsia="zh-CN"/>
        </w:rPr>
        <w:t>隔离距离</w:t>
      </w:r>
      <w:r w:rsidR="00A1428D">
        <w:rPr>
          <w:rStyle w:val="BRNormal"/>
          <w:rFonts w:hint="eastAsia"/>
          <w:lang w:eastAsia="zh-CN"/>
        </w:rPr>
        <w:t>的</w:t>
      </w:r>
      <w:r w:rsidR="00A1428D">
        <w:rPr>
          <w:rStyle w:val="BRNormal"/>
          <w:lang w:eastAsia="zh-CN"/>
        </w:rPr>
        <w:t>定义</w:t>
      </w:r>
      <w:r w:rsidR="009A20DB">
        <w:rPr>
          <w:rStyle w:val="BRNormal"/>
          <w:rFonts w:hint="eastAsia"/>
          <w:lang w:eastAsia="zh-CN"/>
        </w:rPr>
        <w:t>，</w:t>
      </w:r>
      <w:r w:rsidR="009A20DB">
        <w:rPr>
          <w:rStyle w:val="BRNormal"/>
          <w:lang w:eastAsia="zh-CN"/>
        </w:rPr>
        <w:t>同时</w:t>
      </w:r>
      <w:r w:rsidR="009D5459">
        <w:rPr>
          <w:rStyle w:val="BRNormal"/>
          <w:rFonts w:hint="eastAsia"/>
          <w:lang w:eastAsia="zh-CN"/>
        </w:rPr>
        <w:t>通过采</w:t>
      </w:r>
      <w:r w:rsidR="009D5459">
        <w:rPr>
          <w:rStyle w:val="BRNormal"/>
          <w:lang w:eastAsia="zh-CN"/>
        </w:rPr>
        <w:t>用第</w:t>
      </w:r>
      <w:r w:rsidR="009D5459">
        <w:rPr>
          <w:rStyle w:val="BRNormal"/>
          <w:rFonts w:hint="eastAsia"/>
          <w:lang w:eastAsia="zh-CN"/>
        </w:rPr>
        <w:t>902</w:t>
      </w:r>
      <w:r w:rsidR="009D5459">
        <w:rPr>
          <w:rStyle w:val="BRNormal"/>
          <w:rFonts w:hint="eastAsia"/>
          <w:lang w:eastAsia="zh-CN"/>
        </w:rPr>
        <w:t>号决议</w:t>
      </w:r>
      <w:r w:rsidR="009D5459">
        <w:rPr>
          <w:rStyle w:val="BRNormal"/>
          <w:lang w:eastAsia="zh-CN"/>
        </w:rPr>
        <w:t>（</w:t>
      </w:r>
      <w:r w:rsidR="009D5459">
        <w:rPr>
          <w:rStyle w:val="BRNormal"/>
          <w:rFonts w:hint="eastAsia"/>
          <w:lang w:eastAsia="zh-CN"/>
        </w:rPr>
        <w:t>WRC-03</w:t>
      </w:r>
      <w:r w:rsidR="009D5459">
        <w:rPr>
          <w:rStyle w:val="BRNormal"/>
          <w:lang w:eastAsia="zh-CN"/>
        </w:rPr>
        <w:t>）</w:t>
      </w:r>
      <w:r w:rsidR="009D5459">
        <w:rPr>
          <w:rStyle w:val="BRNormal"/>
          <w:rFonts w:hint="eastAsia"/>
          <w:lang w:eastAsia="zh-CN"/>
        </w:rPr>
        <w:t>中目前</w:t>
      </w:r>
      <w:r w:rsidR="009D5459">
        <w:rPr>
          <w:rStyle w:val="BRNormal"/>
          <w:lang w:eastAsia="zh-CN"/>
        </w:rPr>
        <w:t>包含的类似规则手段</w:t>
      </w:r>
      <w:r w:rsidR="009D5459">
        <w:rPr>
          <w:rStyle w:val="BRNormal"/>
          <w:rFonts w:hint="eastAsia"/>
          <w:lang w:eastAsia="zh-CN"/>
        </w:rPr>
        <w:t>，</w:t>
      </w:r>
      <w:r w:rsidR="009A20DB">
        <w:rPr>
          <w:rStyle w:val="BRNormal"/>
          <w:lang w:eastAsia="zh-CN"/>
        </w:rPr>
        <w:t>确保对固定业务的保护</w:t>
      </w:r>
      <w:r w:rsidR="00A1428D">
        <w:rPr>
          <w:rStyle w:val="BRNormal"/>
          <w:lang w:eastAsia="zh-CN"/>
        </w:rPr>
        <w:t>。</w:t>
      </w:r>
    </w:p>
    <w:p w:rsidR="009A20DB" w:rsidRPr="0029452A" w:rsidRDefault="004559AE" w:rsidP="009D5459">
      <w:pPr>
        <w:ind w:firstLineChars="200" w:firstLine="480"/>
        <w:rPr>
          <w:rStyle w:val="BRNormal"/>
          <w:lang w:eastAsia="zh-CN"/>
        </w:rPr>
      </w:pPr>
      <w:r>
        <w:rPr>
          <w:rStyle w:val="BRNormal"/>
          <w:rFonts w:hint="eastAsia"/>
          <w:lang w:eastAsia="zh-CN"/>
        </w:rPr>
        <w:t>欧洲因此</w:t>
      </w:r>
      <w:r w:rsidR="00616A44">
        <w:rPr>
          <w:rStyle w:val="BRNormal"/>
          <w:rFonts w:hint="eastAsia"/>
          <w:lang w:eastAsia="zh-CN"/>
        </w:rPr>
        <w:t>建议</w:t>
      </w:r>
      <w:r w:rsidR="009D5459">
        <w:rPr>
          <w:rStyle w:val="BRNormal"/>
          <w:rFonts w:hint="eastAsia"/>
          <w:lang w:eastAsia="zh-CN"/>
        </w:rPr>
        <w:t>针对</w:t>
      </w:r>
      <w:r w:rsidR="00245CEC">
        <w:rPr>
          <w:rStyle w:val="BRNormal"/>
          <w:rFonts w:hint="eastAsia"/>
          <w:lang w:eastAsia="zh-CN"/>
        </w:rPr>
        <w:t>ESV</w:t>
      </w:r>
      <w:r w:rsidR="00245CEC">
        <w:rPr>
          <w:rStyle w:val="BRNormal"/>
          <w:rFonts w:hint="eastAsia"/>
          <w:lang w:eastAsia="zh-CN"/>
        </w:rPr>
        <w:t>朝向</w:t>
      </w:r>
      <w:r w:rsidR="00245CEC">
        <w:rPr>
          <w:rStyle w:val="BRNormal"/>
          <w:lang w:eastAsia="zh-CN"/>
        </w:rPr>
        <w:t>水平</w:t>
      </w:r>
      <w:r w:rsidR="00245CEC">
        <w:rPr>
          <w:rStyle w:val="BRNormal"/>
          <w:rFonts w:hint="eastAsia"/>
          <w:lang w:eastAsia="zh-CN"/>
        </w:rPr>
        <w:t>的</w:t>
      </w:r>
      <w:r w:rsidR="00245CEC">
        <w:rPr>
          <w:rStyle w:val="BRNormal"/>
          <w:lang w:eastAsia="zh-CN"/>
        </w:rPr>
        <w:t>不同</w:t>
      </w:r>
      <w:r w:rsidR="00245CEC">
        <w:rPr>
          <w:rStyle w:val="BRNormal"/>
          <w:rFonts w:hint="eastAsia"/>
          <w:lang w:eastAsia="zh-CN"/>
        </w:rPr>
        <w:t>最大</w:t>
      </w:r>
      <w:proofErr w:type="spellStart"/>
      <w:r w:rsidR="00245CEC" w:rsidRPr="0029452A">
        <w:rPr>
          <w:rStyle w:val="BRNormal"/>
          <w:lang w:eastAsia="zh-CN"/>
        </w:rPr>
        <w:t>e.i.r.p</w:t>
      </w:r>
      <w:proofErr w:type="spellEnd"/>
      <w:r w:rsidR="00245CEC" w:rsidRPr="0029452A">
        <w:rPr>
          <w:rStyle w:val="BRNormal"/>
          <w:lang w:eastAsia="zh-CN"/>
        </w:rPr>
        <w:t>.</w:t>
      </w:r>
      <w:r w:rsidR="00245CEC">
        <w:rPr>
          <w:rStyle w:val="BRNormal"/>
          <w:rFonts w:hint="eastAsia"/>
          <w:lang w:eastAsia="zh-CN"/>
        </w:rPr>
        <w:t>电平</w:t>
      </w:r>
      <w:r w:rsidR="00616A44">
        <w:rPr>
          <w:rStyle w:val="BRNormal"/>
          <w:rFonts w:hint="eastAsia"/>
          <w:lang w:eastAsia="zh-CN"/>
        </w:rPr>
        <w:t>制定</w:t>
      </w:r>
      <w:r w:rsidR="00616A44">
        <w:rPr>
          <w:rStyle w:val="BRNormal"/>
          <w:lang w:eastAsia="zh-CN"/>
        </w:rPr>
        <w:t>一套不同的保护距离</w:t>
      </w:r>
      <w:r w:rsidR="00245CEC">
        <w:rPr>
          <w:rStyle w:val="BRNormal"/>
          <w:rFonts w:hint="eastAsia"/>
          <w:lang w:eastAsia="zh-CN"/>
        </w:rPr>
        <w:t>，</w:t>
      </w:r>
      <w:r w:rsidR="00245CEC">
        <w:rPr>
          <w:rStyle w:val="BRNormal"/>
          <w:lang w:eastAsia="zh-CN"/>
        </w:rPr>
        <w:t>其目标是</w:t>
      </w:r>
      <w:r w:rsidR="00245CEC">
        <w:rPr>
          <w:rStyle w:val="BRNormal"/>
          <w:rFonts w:hint="eastAsia"/>
          <w:lang w:eastAsia="zh-CN"/>
        </w:rPr>
        <w:t>考虑</w:t>
      </w:r>
      <w:r w:rsidR="009D5459">
        <w:rPr>
          <w:rStyle w:val="BRNormal"/>
          <w:rFonts w:hint="eastAsia"/>
          <w:lang w:eastAsia="zh-CN"/>
        </w:rPr>
        <w:t>到多种</w:t>
      </w:r>
      <w:r w:rsidR="00245CEC">
        <w:rPr>
          <w:rStyle w:val="BRNormal"/>
          <w:lang w:eastAsia="zh-CN"/>
        </w:rPr>
        <w:t>ESV</w:t>
      </w:r>
      <w:r w:rsidR="00245CEC">
        <w:rPr>
          <w:rStyle w:val="BRNormal"/>
          <w:lang w:eastAsia="zh-CN"/>
        </w:rPr>
        <w:t>技术</w:t>
      </w:r>
      <w:r w:rsidR="009D5459">
        <w:rPr>
          <w:rStyle w:val="BRNormal"/>
          <w:rFonts w:hint="eastAsia"/>
          <w:lang w:eastAsia="zh-CN"/>
        </w:rPr>
        <w:t>，</w:t>
      </w:r>
      <w:r w:rsidR="00245CEC">
        <w:rPr>
          <w:rStyle w:val="BRNormal"/>
          <w:lang w:eastAsia="zh-CN"/>
        </w:rPr>
        <w:t>减小</w:t>
      </w:r>
      <w:r w:rsidR="00245CEC">
        <w:rPr>
          <w:rStyle w:val="BRNormal"/>
          <w:rFonts w:hint="eastAsia"/>
          <w:lang w:eastAsia="zh-CN"/>
        </w:rPr>
        <w:t>保护距离。</w:t>
      </w:r>
    </w:p>
    <w:p w:rsidR="000077F1" w:rsidRPr="0029452A" w:rsidRDefault="002B55D4" w:rsidP="009D5459">
      <w:pPr>
        <w:ind w:firstLineChars="200" w:firstLine="480"/>
        <w:rPr>
          <w:rStyle w:val="BRNormal"/>
          <w:lang w:eastAsia="zh-CN"/>
        </w:rPr>
      </w:pPr>
      <w:r>
        <w:rPr>
          <w:rStyle w:val="BRNormal"/>
          <w:rFonts w:hint="eastAsia"/>
          <w:lang w:eastAsia="zh-CN"/>
        </w:rPr>
        <w:t>欧洲注意到</w:t>
      </w:r>
      <w:r w:rsidR="009D5459">
        <w:rPr>
          <w:rStyle w:val="BRNormal"/>
          <w:rFonts w:hint="eastAsia"/>
          <w:lang w:eastAsia="zh-CN"/>
        </w:rPr>
        <w:t>，</w:t>
      </w:r>
      <w:r>
        <w:rPr>
          <w:rStyle w:val="BRNormal"/>
          <w:rFonts w:hint="eastAsia"/>
          <w:lang w:eastAsia="zh-CN"/>
        </w:rPr>
        <w:t>目前</w:t>
      </w:r>
      <w:r>
        <w:rPr>
          <w:rStyle w:val="BRNormal"/>
          <w:lang w:eastAsia="zh-CN"/>
        </w:rPr>
        <w:t>一些</w:t>
      </w:r>
      <w:r>
        <w:rPr>
          <w:rStyle w:val="BRNormal"/>
          <w:rFonts w:hint="eastAsia"/>
          <w:lang w:eastAsia="zh-CN"/>
        </w:rPr>
        <w:t>离岸</w:t>
      </w:r>
      <w:r>
        <w:rPr>
          <w:rStyle w:val="BRNormal"/>
          <w:lang w:eastAsia="zh-CN"/>
        </w:rPr>
        <w:t>平台上的固定业务台站</w:t>
      </w:r>
      <w:r>
        <w:rPr>
          <w:rStyle w:val="BRNormal"/>
          <w:rFonts w:hint="eastAsia"/>
          <w:lang w:eastAsia="zh-CN"/>
        </w:rPr>
        <w:t>在</w:t>
      </w:r>
      <w:r>
        <w:rPr>
          <w:rStyle w:val="BRNormal"/>
          <w:lang w:eastAsia="zh-CN"/>
        </w:rPr>
        <w:t>操作</w:t>
      </w:r>
      <w:r w:rsidR="009D5459">
        <w:rPr>
          <w:rStyle w:val="BRNormal"/>
          <w:rFonts w:hint="eastAsia"/>
          <w:lang w:eastAsia="zh-CN"/>
        </w:rPr>
        <w:t>中</w:t>
      </w:r>
      <w:r>
        <w:rPr>
          <w:rStyle w:val="BRNormal"/>
          <w:lang w:eastAsia="zh-CN"/>
        </w:rPr>
        <w:t>，</w:t>
      </w:r>
      <w:r w:rsidR="001269E0">
        <w:rPr>
          <w:rStyle w:val="BRNormal"/>
          <w:rFonts w:hint="eastAsia"/>
          <w:lang w:eastAsia="zh-CN"/>
        </w:rPr>
        <w:t>但</w:t>
      </w:r>
      <w:r w:rsidR="00A313FD">
        <w:rPr>
          <w:rStyle w:val="BRNormal"/>
          <w:lang w:eastAsia="zh-CN"/>
        </w:rPr>
        <w:t>在</w:t>
      </w:r>
      <w:r w:rsidR="00A313FD">
        <w:rPr>
          <w:rStyle w:val="BRNormal"/>
          <w:rFonts w:hint="eastAsia"/>
          <w:lang w:eastAsia="zh-CN"/>
        </w:rPr>
        <w:t>经修订</w:t>
      </w:r>
      <w:r w:rsidR="00A313FD">
        <w:rPr>
          <w:rStyle w:val="BRNormal"/>
          <w:lang w:eastAsia="zh-CN"/>
        </w:rPr>
        <w:t>的第</w:t>
      </w:r>
      <w:r w:rsidR="00A313FD">
        <w:rPr>
          <w:rStyle w:val="BRNormal"/>
          <w:rFonts w:hint="eastAsia"/>
          <w:lang w:eastAsia="zh-CN"/>
        </w:rPr>
        <w:t>902</w:t>
      </w:r>
      <w:r w:rsidR="00A313FD">
        <w:rPr>
          <w:rStyle w:val="BRNormal"/>
          <w:rFonts w:hint="eastAsia"/>
          <w:lang w:eastAsia="zh-CN"/>
        </w:rPr>
        <w:t>号</w:t>
      </w:r>
      <w:r w:rsidR="00A313FD">
        <w:rPr>
          <w:rStyle w:val="BRNormal"/>
          <w:lang w:eastAsia="zh-CN"/>
        </w:rPr>
        <w:t>决议中没有</w:t>
      </w:r>
      <w:r w:rsidR="009D5459">
        <w:rPr>
          <w:rStyle w:val="BRNormal"/>
          <w:rFonts w:hint="eastAsia"/>
          <w:lang w:eastAsia="zh-CN"/>
        </w:rPr>
        <w:t>提前</w:t>
      </w:r>
      <w:r w:rsidR="009D5459">
        <w:rPr>
          <w:rStyle w:val="BRNormal"/>
          <w:lang w:eastAsia="zh-CN"/>
        </w:rPr>
        <w:t>预见到</w:t>
      </w:r>
      <w:r w:rsidR="009D5459">
        <w:rPr>
          <w:rStyle w:val="BRNormal"/>
          <w:rFonts w:hint="eastAsia"/>
          <w:lang w:eastAsia="zh-CN"/>
        </w:rPr>
        <w:t>这些台站的</w:t>
      </w:r>
      <w:r w:rsidR="001269E0">
        <w:rPr>
          <w:rStyle w:val="BRNormal"/>
          <w:lang w:eastAsia="zh-CN"/>
        </w:rPr>
        <w:t>具体</w:t>
      </w:r>
      <w:r w:rsidR="001269E0">
        <w:rPr>
          <w:rStyle w:val="BRNormal"/>
          <w:rFonts w:hint="eastAsia"/>
          <w:lang w:eastAsia="zh-CN"/>
        </w:rPr>
        <w:t>规定</w:t>
      </w:r>
      <w:r w:rsidR="001865E0">
        <w:rPr>
          <w:rStyle w:val="BRNormal"/>
          <w:rFonts w:hint="eastAsia"/>
          <w:lang w:eastAsia="zh-CN"/>
        </w:rPr>
        <w:t>，</w:t>
      </w:r>
      <w:r w:rsidR="002F37D6">
        <w:rPr>
          <w:rStyle w:val="BRNormal"/>
          <w:rFonts w:hint="eastAsia"/>
          <w:lang w:eastAsia="zh-CN"/>
        </w:rPr>
        <w:t>因为</w:t>
      </w:r>
      <w:r w:rsidR="001865E0">
        <w:rPr>
          <w:rStyle w:val="BRNormal"/>
          <w:lang w:eastAsia="zh-CN"/>
        </w:rPr>
        <w:t>在现有的决议中没有考虑</w:t>
      </w:r>
      <w:r w:rsidR="00FE6626">
        <w:rPr>
          <w:rStyle w:val="BRNormal"/>
          <w:rFonts w:hint="eastAsia"/>
          <w:lang w:eastAsia="zh-CN"/>
        </w:rPr>
        <w:t>到</w:t>
      </w:r>
      <w:r w:rsidR="001865E0">
        <w:rPr>
          <w:rStyle w:val="BRNormal"/>
          <w:lang w:eastAsia="zh-CN"/>
        </w:rPr>
        <w:t>这些台站</w:t>
      </w:r>
      <w:r w:rsidR="00A313FD">
        <w:rPr>
          <w:rStyle w:val="BRNormal"/>
          <w:lang w:eastAsia="zh-CN"/>
        </w:rPr>
        <w:t>。</w:t>
      </w:r>
      <w:r w:rsidR="009D5459">
        <w:rPr>
          <w:rStyle w:val="BRNormal"/>
          <w:rFonts w:hint="eastAsia"/>
          <w:lang w:eastAsia="zh-CN"/>
        </w:rPr>
        <w:t>推出</w:t>
      </w:r>
      <w:r w:rsidR="00FE6626">
        <w:rPr>
          <w:rStyle w:val="BRNormal"/>
          <w:lang w:eastAsia="zh-CN"/>
        </w:rPr>
        <w:t>保护这些台站的具体</w:t>
      </w:r>
      <w:r w:rsidR="00FE6626">
        <w:rPr>
          <w:rStyle w:val="BRNormal"/>
          <w:rFonts w:hint="eastAsia"/>
          <w:lang w:eastAsia="zh-CN"/>
        </w:rPr>
        <w:t>方法可能</w:t>
      </w:r>
      <w:r w:rsidR="00FE6626">
        <w:rPr>
          <w:rStyle w:val="BRNormal"/>
          <w:lang w:eastAsia="zh-CN"/>
        </w:rPr>
        <w:t>导致</w:t>
      </w:r>
      <w:r w:rsidR="00FE6626">
        <w:rPr>
          <w:rStyle w:val="BRNormal"/>
          <w:rFonts w:hint="eastAsia"/>
          <w:lang w:eastAsia="zh-CN"/>
        </w:rPr>
        <w:t>比</w:t>
      </w:r>
      <w:r w:rsidR="00FE6626">
        <w:rPr>
          <w:rStyle w:val="BRNormal"/>
          <w:lang w:eastAsia="zh-CN"/>
        </w:rPr>
        <w:t>目前</w:t>
      </w:r>
      <w:r w:rsidR="00FE6626">
        <w:rPr>
          <w:rStyle w:val="BRNormal"/>
          <w:rFonts w:hint="eastAsia"/>
          <w:lang w:eastAsia="zh-CN"/>
        </w:rPr>
        <w:t>更大的</w:t>
      </w:r>
      <w:r w:rsidR="00FE6626">
        <w:rPr>
          <w:rStyle w:val="BRNormal"/>
          <w:lang w:eastAsia="zh-CN"/>
        </w:rPr>
        <w:t>间隔距离</w:t>
      </w:r>
      <w:r w:rsidR="00FE6626">
        <w:rPr>
          <w:rStyle w:val="BRNormal"/>
          <w:rFonts w:hint="eastAsia"/>
          <w:lang w:eastAsia="zh-CN"/>
        </w:rPr>
        <w:t>，</w:t>
      </w:r>
      <w:r w:rsidR="00FE6626">
        <w:rPr>
          <w:rStyle w:val="BRNormal"/>
          <w:lang w:eastAsia="zh-CN"/>
        </w:rPr>
        <w:t>并且</w:t>
      </w:r>
      <w:r w:rsidR="009D5459">
        <w:rPr>
          <w:rStyle w:val="BRNormal"/>
          <w:rFonts w:hint="eastAsia"/>
          <w:lang w:eastAsia="zh-CN"/>
        </w:rPr>
        <w:t>形成</w:t>
      </w:r>
      <w:r w:rsidR="00FE6626">
        <w:rPr>
          <w:rStyle w:val="BRNormal"/>
          <w:lang w:eastAsia="zh-CN"/>
        </w:rPr>
        <w:t>ESV</w:t>
      </w:r>
      <w:r w:rsidR="00FE6626">
        <w:rPr>
          <w:rStyle w:val="BRNormal"/>
          <w:lang w:eastAsia="zh-CN"/>
        </w:rPr>
        <w:t>操作</w:t>
      </w:r>
      <w:r w:rsidR="009D5459">
        <w:rPr>
          <w:rStyle w:val="BRNormal"/>
          <w:rFonts w:hint="eastAsia"/>
          <w:lang w:eastAsia="zh-CN"/>
        </w:rPr>
        <w:t>方</w:t>
      </w:r>
      <w:r w:rsidR="00AE2691">
        <w:rPr>
          <w:rStyle w:val="BRNormal"/>
          <w:rFonts w:hint="eastAsia"/>
          <w:lang w:eastAsia="zh-CN"/>
        </w:rPr>
        <w:t>可能难以</w:t>
      </w:r>
      <w:r w:rsidR="00FE6626">
        <w:rPr>
          <w:rStyle w:val="BRNormal"/>
          <w:rFonts w:hint="eastAsia"/>
          <w:lang w:eastAsia="zh-CN"/>
        </w:rPr>
        <w:t>开展工作的监管体系</w:t>
      </w:r>
      <w:r w:rsidR="00FE6626">
        <w:rPr>
          <w:rStyle w:val="BRNormal"/>
          <w:lang w:eastAsia="zh-CN"/>
        </w:rPr>
        <w:t>。</w:t>
      </w:r>
    </w:p>
    <w:p w:rsidR="00820292" w:rsidRPr="006069A8" w:rsidRDefault="000864A5" w:rsidP="009D5459">
      <w:pPr>
        <w:ind w:firstLineChars="200" w:firstLine="480"/>
        <w:rPr>
          <w:lang w:eastAsia="zh-CN"/>
        </w:rPr>
      </w:pPr>
      <w:r>
        <w:rPr>
          <w:rFonts w:eastAsiaTheme="minorEastAsia" w:hint="eastAsia"/>
          <w:lang w:eastAsia="zh-CN"/>
        </w:rPr>
        <w:t>此</w:t>
      </w:r>
      <w:r>
        <w:rPr>
          <w:rFonts w:eastAsiaTheme="minorEastAsia"/>
          <w:lang w:eastAsia="zh-CN"/>
        </w:rPr>
        <w:t>提案</w:t>
      </w:r>
      <w:r w:rsidR="00D73536">
        <w:rPr>
          <w:rFonts w:eastAsiaTheme="minorEastAsia" w:hint="eastAsia"/>
          <w:lang w:eastAsia="zh-CN"/>
        </w:rPr>
        <w:t>包含在</w:t>
      </w:r>
      <w:r w:rsidR="00D73536">
        <w:rPr>
          <w:rFonts w:eastAsiaTheme="minorEastAsia"/>
          <w:lang w:eastAsia="zh-CN"/>
        </w:rPr>
        <w:t>CPM</w:t>
      </w:r>
      <w:r w:rsidR="00D73536">
        <w:rPr>
          <w:rFonts w:eastAsiaTheme="minorEastAsia"/>
          <w:lang w:eastAsia="zh-CN"/>
        </w:rPr>
        <w:t>报告中的方法</w:t>
      </w:r>
      <w:r w:rsidR="00D73536">
        <w:rPr>
          <w:rFonts w:eastAsiaTheme="minorEastAsia"/>
          <w:lang w:eastAsia="zh-CN"/>
        </w:rPr>
        <w:t>D</w:t>
      </w:r>
      <w:r w:rsidR="009D5459">
        <w:rPr>
          <w:rFonts w:eastAsiaTheme="minorEastAsia" w:hint="eastAsia"/>
          <w:lang w:eastAsia="zh-CN"/>
        </w:rPr>
        <w:t>中</w:t>
      </w:r>
      <w:r w:rsidR="00D73536">
        <w:rPr>
          <w:rFonts w:eastAsiaTheme="minorEastAsia"/>
          <w:lang w:eastAsia="zh-CN"/>
        </w:rPr>
        <w:t>。</w:t>
      </w:r>
    </w:p>
    <w:p w:rsidR="00820292" w:rsidRPr="00EA1942" w:rsidRDefault="00820292" w:rsidP="00820292">
      <w:pPr>
        <w:pStyle w:val="Headingb"/>
        <w:spacing w:before="240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E430BE" w:rsidRDefault="000614C0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EUR/9A8/1</w:t>
      </w:r>
    </w:p>
    <w:p w:rsidR="00FC4D74" w:rsidRPr="00814220" w:rsidRDefault="000614C0" w:rsidP="00814220">
      <w:pPr>
        <w:pStyle w:val="ResNo"/>
        <w:rPr>
          <w:lang w:eastAsia="zh-CN"/>
        </w:rPr>
      </w:pPr>
      <w:bookmarkStart w:id="8" w:name="_Toc328053246"/>
      <w:r w:rsidRPr="00814220">
        <w:rPr>
          <w:rFonts w:hint="eastAsia"/>
          <w:lang w:eastAsia="zh-CN"/>
        </w:rPr>
        <w:t>第</w:t>
      </w:r>
      <w:r w:rsidRPr="00814220">
        <w:rPr>
          <w:rStyle w:val="href"/>
          <w:lang w:eastAsia="zh-CN"/>
        </w:rPr>
        <w:t>902</w:t>
      </w:r>
      <w:r w:rsidRPr="00814220">
        <w:rPr>
          <w:lang w:eastAsia="zh-CN"/>
        </w:rPr>
        <w:t>号</w:t>
      </w:r>
      <w:r w:rsidRPr="00814220">
        <w:rPr>
          <w:rFonts w:hint="eastAsia"/>
          <w:lang w:eastAsia="zh-CN"/>
        </w:rPr>
        <w:t>决议</w:t>
      </w:r>
      <w:r w:rsidRPr="00814220">
        <w:rPr>
          <w:lang w:eastAsia="zh-CN"/>
        </w:rPr>
        <w:t>（</w:t>
      </w:r>
      <w:r w:rsidRPr="00814220">
        <w:rPr>
          <w:lang w:eastAsia="zh-CN"/>
        </w:rPr>
        <w:t>WRC-</w:t>
      </w:r>
      <w:del w:id="9" w:author="An, Changfeng" w:date="2015-10-26T14:02:00Z">
        <w:r w:rsidRPr="00814220" w:rsidDel="00814220">
          <w:rPr>
            <w:lang w:eastAsia="zh-CN"/>
          </w:rPr>
          <w:delText>03</w:delText>
        </w:r>
      </w:del>
      <w:ins w:id="10" w:author="An, Changfeng" w:date="2015-10-26T14:02:00Z">
        <w:r w:rsidR="00814220">
          <w:rPr>
            <w:lang w:eastAsia="zh-CN"/>
          </w:rPr>
          <w:t>15</w:t>
        </w:r>
        <w:r w:rsidR="00814220">
          <w:rPr>
            <w:rFonts w:hint="eastAsia"/>
            <w:lang w:eastAsia="zh-CN"/>
          </w:rPr>
          <w:t>，</w:t>
        </w:r>
        <w:r w:rsidR="00814220">
          <w:rPr>
            <w:lang w:eastAsia="zh-CN"/>
          </w:rPr>
          <w:t>修订版</w:t>
        </w:r>
      </w:ins>
      <w:r w:rsidRPr="00814220">
        <w:rPr>
          <w:lang w:eastAsia="zh-CN"/>
        </w:rPr>
        <w:t>）</w:t>
      </w:r>
      <w:bookmarkEnd w:id="8"/>
    </w:p>
    <w:p w:rsidR="00FC4D74" w:rsidRDefault="000614C0" w:rsidP="00FC4D74">
      <w:pPr>
        <w:pStyle w:val="Restitle"/>
        <w:rPr>
          <w:color w:val="000000"/>
          <w:lang w:eastAsia="zh-CN"/>
        </w:rPr>
      </w:pPr>
      <w:bookmarkStart w:id="11" w:name="_Toc328053247"/>
      <w:r w:rsidRPr="000768EC">
        <w:rPr>
          <w:rFonts w:ascii="Times New Roman"/>
          <w:color w:val="000000"/>
          <w:lang w:eastAsia="zh-CN"/>
        </w:rPr>
        <w:t>在</w:t>
      </w:r>
      <w:r w:rsidRPr="000768EC">
        <w:rPr>
          <w:rFonts w:ascii="Times New Roman" w:hAnsi="Times New Roman"/>
          <w:color w:val="000000"/>
          <w:lang w:eastAsia="zh-CN"/>
        </w:rPr>
        <w:t>5 925-6 425 MHz</w:t>
      </w:r>
      <w:r w:rsidRPr="000768EC">
        <w:rPr>
          <w:rFonts w:ascii="Times New Roman"/>
          <w:color w:val="000000"/>
          <w:lang w:eastAsia="zh-CN"/>
        </w:rPr>
        <w:t>和</w:t>
      </w:r>
      <w:r w:rsidRPr="000768EC">
        <w:rPr>
          <w:rFonts w:ascii="Times New Roman" w:hAnsi="Times New Roman"/>
          <w:color w:val="000000"/>
          <w:lang w:eastAsia="zh-CN"/>
        </w:rPr>
        <w:t>14-14.5 GHz</w:t>
      </w:r>
      <w:r w:rsidRPr="000768EC">
        <w:rPr>
          <w:rFonts w:ascii="Times New Roman"/>
          <w:color w:val="000000"/>
          <w:lang w:eastAsia="zh-CN"/>
        </w:rPr>
        <w:t>上行</w:t>
      </w:r>
      <w:r>
        <w:rPr>
          <w:rFonts w:ascii="Times New Roman"/>
          <w:color w:val="000000"/>
          <w:lang w:eastAsia="zh-CN"/>
        </w:rPr>
        <w:t>频段</w:t>
      </w:r>
      <w:r w:rsidRPr="000768EC">
        <w:rPr>
          <w:rFonts w:ascii="Times New Roman" w:hAnsi="Times New Roman"/>
          <w:color w:val="000000"/>
          <w:lang w:eastAsia="zh-CN"/>
        </w:rPr>
        <w:br/>
      </w:r>
      <w:r w:rsidRPr="000768EC">
        <w:rPr>
          <w:rFonts w:ascii="Times New Roman"/>
          <w:color w:val="000000"/>
          <w:lang w:eastAsia="zh-CN"/>
        </w:rPr>
        <w:t>卫星固定业务网络中运行的船载地球站</w:t>
      </w:r>
      <w:r>
        <w:rPr>
          <w:color w:val="000000"/>
          <w:lang w:eastAsia="zh-CN"/>
        </w:rPr>
        <w:t>的规定</w:t>
      </w:r>
      <w:bookmarkEnd w:id="11"/>
    </w:p>
    <w:p w:rsidR="00FC4D74" w:rsidRDefault="000614C0" w:rsidP="00820292">
      <w:pPr>
        <w:pStyle w:val="Normalaftertitle"/>
        <w:rPr>
          <w:ins w:id="12" w:author="An, Changfeng" w:date="2015-10-16T16:43:00Z"/>
          <w:lang w:eastAsia="zh-CN"/>
        </w:rPr>
      </w:pPr>
      <w:r>
        <w:rPr>
          <w:rFonts w:hint="eastAsia"/>
          <w:lang w:eastAsia="zh-CN"/>
        </w:rPr>
        <w:t>世界无线电通信大会</w:t>
      </w:r>
      <w:r>
        <w:rPr>
          <w:lang w:eastAsia="zh-CN"/>
        </w:rPr>
        <w:t>（</w:t>
      </w:r>
      <w:del w:id="13" w:author="An, Changfeng" w:date="2015-10-16T16:43:00Z">
        <w:r w:rsidDel="00820292">
          <w:rPr>
            <w:rFonts w:hint="eastAsia"/>
            <w:lang w:eastAsia="zh-CN"/>
          </w:rPr>
          <w:delText>2003</w:delText>
        </w:r>
      </w:del>
      <w:ins w:id="14" w:author="An, Changfeng" w:date="2015-10-16T16:43:00Z">
        <w:r w:rsidR="00820292">
          <w:rPr>
            <w:lang w:eastAsia="zh-CN"/>
          </w:rPr>
          <w:t>2015</w:t>
        </w:r>
      </w:ins>
      <w:r>
        <w:rPr>
          <w:rFonts w:hint="eastAsia"/>
          <w:lang w:eastAsia="zh-CN"/>
        </w:rPr>
        <w:t>年，日内瓦</w:t>
      </w:r>
      <w:r>
        <w:rPr>
          <w:lang w:eastAsia="zh-CN"/>
        </w:rPr>
        <w:t>），</w:t>
      </w:r>
    </w:p>
    <w:p w:rsidR="00820292" w:rsidRPr="007A05FE" w:rsidRDefault="00820292" w:rsidP="00820292">
      <w:pPr>
        <w:rPr>
          <w:lang w:eastAsia="zh-CN"/>
        </w:rPr>
      </w:pPr>
      <w:r>
        <w:rPr>
          <w:lang w:eastAsia="zh-CN"/>
        </w:rPr>
        <w:t>...</w:t>
      </w:r>
    </w:p>
    <w:p w:rsidR="00FC4D74" w:rsidRPr="009C5FC3" w:rsidRDefault="000614C0" w:rsidP="00FC4D74">
      <w:pPr>
        <w:pStyle w:val="Call"/>
        <w:rPr>
          <w:lang w:eastAsia="zh-CN"/>
        </w:rPr>
      </w:pPr>
      <w:r w:rsidRPr="009C5FC3">
        <w:rPr>
          <w:rFonts w:hint="eastAsia"/>
          <w:lang w:eastAsia="zh-CN"/>
        </w:rPr>
        <w:t>做出决议</w:t>
      </w:r>
    </w:p>
    <w:p w:rsidR="00FC4D74" w:rsidRDefault="00820292">
      <w:pPr>
        <w:rPr>
          <w:lang w:eastAsia="zh-CN"/>
        </w:rPr>
      </w:pPr>
      <w:ins w:id="15" w:author="Arnould, Carine" w:date="2015-10-14T16:13:00Z">
        <w:r>
          <w:rPr>
            <w:color w:val="000000"/>
            <w:lang w:eastAsia="zh-CN"/>
          </w:rPr>
          <w:t>1</w:t>
        </w:r>
      </w:ins>
      <w:ins w:id="16" w:author="Arnould, Carine" w:date="2015-10-14T16:14:00Z">
        <w:r>
          <w:rPr>
            <w:color w:val="000000"/>
            <w:lang w:eastAsia="zh-CN"/>
          </w:rPr>
          <w:tab/>
        </w:r>
      </w:ins>
      <w:r w:rsidR="000614C0">
        <w:rPr>
          <w:rFonts w:hint="eastAsia"/>
          <w:lang w:eastAsia="zh-CN"/>
        </w:rPr>
        <w:t>在</w:t>
      </w:r>
      <w:r w:rsidR="000614C0">
        <w:rPr>
          <w:lang w:eastAsia="zh-CN"/>
        </w:rPr>
        <w:t>5 925-6 425 MHz</w:t>
      </w:r>
      <w:r w:rsidR="000614C0">
        <w:rPr>
          <w:rFonts w:hint="eastAsia"/>
          <w:lang w:eastAsia="zh-CN"/>
        </w:rPr>
        <w:t>和</w:t>
      </w:r>
      <w:r w:rsidR="000614C0">
        <w:rPr>
          <w:lang w:eastAsia="zh-CN"/>
        </w:rPr>
        <w:t>14-14.5 GHz</w:t>
      </w:r>
      <w:r w:rsidR="000614C0">
        <w:rPr>
          <w:rFonts w:hint="eastAsia"/>
          <w:lang w:eastAsia="zh-CN"/>
        </w:rPr>
        <w:t>频段发信的</w:t>
      </w:r>
      <w:r w:rsidR="000614C0">
        <w:rPr>
          <w:lang w:eastAsia="zh-CN"/>
        </w:rPr>
        <w:t>ESV</w:t>
      </w:r>
      <w:r w:rsidR="000614C0">
        <w:rPr>
          <w:rFonts w:hint="eastAsia"/>
          <w:lang w:eastAsia="zh-CN"/>
        </w:rPr>
        <w:t>应按照本决议附件</w:t>
      </w:r>
      <w:r w:rsidR="000614C0">
        <w:rPr>
          <w:lang w:eastAsia="zh-CN"/>
        </w:rPr>
        <w:t>1</w:t>
      </w:r>
      <w:r w:rsidR="000614C0">
        <w:rPr>
          <w:rFonts w:hint="eastAsia"/>
          <w:lang w:eastAsia="zh-CN"/>
        </w:rPr>
        <w:t>的规则和操作规定以及附件</w:t>
      </w:r>
      <w:r w:rsidR="000614C0">
        <w:rPr>
          <w:lang w:eastAsia="zh-CN"/>
        </w:rPr>
        <w:t>2</w:t>
      </w:r>
      <w:r w:rsidR="000614C0">
        <w:rPr>
          <w:rFonts w:hint="eastAsia"/>
          <w:lang w:eastAsia="zh-CN"/>
        </w:rPr>
        <w:t>的技术限制来运行</w:t>
      </w:r>
      <w:del w:id="17" w:author="An, Changfeng" w:date="2015-10-16T16:59:00Z">
        <w:r w:rsidR="000614C0" w:rsidDel="00D47913">
          <w:rPr>
            <w:rFonts w:hint="eastAsia"/>
            <w:lang w:eastAsia="zh-CN"/>
          </w:rPr>
          <w:delText>，</w:delText>
        </w:r>
      </w:del>
      <w:ins w:id="18" w:author="An, Changfeng" w:date="2015-10-16T16:59:00Z">
        <w:r w:rsidR="00D47913">
          <w:rPr>
            <w:rFonts w:hint="eastAsia"/>
            <w:lang w:eastAsia="zh-CN"/>
          </w:rPr>
          <w:t>；</w:t>
        </w:r>
      </w:ins>
    </w:p>
    <w:p w:rsidR="00D47913" w:rsidRDefault="00D47913" w:rsidP="009D5459">
      <w:pPr>
        <w:rPr>
          <w:ins w:id="19" w:author="An, Changfeng" w:date="2015-10-16T17:00:00Z"/>
          <w:lang w:eastAsia="zh-CN"/>
        </w:rPr>
      </w:pPr>
      <w:ins w:id="20" w:author="An, Changfeng" w:date="2015-10-16T17:00:00Z"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本决议</w:t>
        </w:r>
      </w:ins>
      <w:ins w:id="21" w:author="An, Changfeng" w:date="2015-10-26T13:51:00Z">
        <w:r w:rsidR="009D5459">
          <w:rPr>
            <w:rFonts w:hint="eastAsia"/>
            <w:lang w:eastAsia="zh-CN"/>
          </w:rPr>
          <w:t>中</w:t>
        </w:r>
      </w:ins>
      <w:ins w:id="22" w:author="An, Changfeng" w:date="2015-10-16T17:00:00Z">
        <w:r>
          <w:rPr>
            <w:rFonts w:hint="eastAsia"/>
            <w:lang w:eastAsia="zh-CN"/>
          </w:rPr>
          <w:t>按照</w:t>
        </w:r>
        <w:r>
          <w:rPr>
            <w:rFonts w:hint="eastAsia"/>
            <w:lang w:eastAsia="zh-CN"/>
          </w:rPr>
          <w:t>ESV</w:t>
        </w:r>
        <w:r>
          <w:rPr>
            <w:rFonts w:hint="eastAsia"/>
            <w:lang w:eastAsia="zh-CN"/>
          </w:rPr>
          <w:t>发射</w:t>
        </w:r>
        <w:proofErr w:type="spellStart"/>
        <w:r>
          <w:rPr>
            <w:rFonts w:hint="eastAsia"/>
            <w:lang w:eastAsia="zh-CN"/>
          </w:rPr>
          <w:t>e.i.r.p</w:t>
        </w:r>
        <w:proofErr w:type="spellEnd"/>
        <w:r>
          <w:rPr>
            <w:rFonts w:hint="eastAsia"/>
            <w:lang w:eastAsia="zh-CN"/>
          </w:rPr>
          <w:t>.</w:t>
        </w:r>
        <w:r>
          <w:rPr>
            <w:rFonts w:hint="eastAsia"/>
            <w:lang w:eastAsia="zh-CN"/>
          </w:rPr>
          <w:t>最大谱密度值确定的</w:t>
        </w:r>
      </w:ins>
      <w:ins w:id="23" w:author="An, Changfeng" w:date="2015-10-26T13:51:00Z">
        <w:r w:rsidR="009D5459">
          <w:rPr>
            <w:rFonts w:hint="eastAsia"/>
            <w:lang w:eastAsia="zh-CN"/>
          </w:rPr>
          <w:t>所</w:t>
        </w:r>
        <w:r w:rsidR="009D5459">
          <w:rPr>
            <w:lang w:eastAsia="zh-CN"/>
          </w:rPr>
          <w:t>需</w:t>
        </w:r>
      </w:ins>
      <w:ins w:id="24" w:author="An, Changfeng" w:date="2015-10-16T17:00:00Z">
        <w:r>
          <w:rPr>
            <w:rFonts w:hint="eastAsia"/>
            <w:lang w:eastAsia="zh-CN"/>
          </w:rPr>
          <w:t>保护距离小于第</w:t>
        </w:r>
        <w:r>
          <w:rPr>
            <w:rFonts w:hint="eastAsia"/>
            <w:lang w:eastAsia="zh-CN"/>
          </w:rPr>
          <w:t>902</w:t>
        </w:r>
        <w:r>
          <w:rPr>
            <w:rFonts w:hint="eastAsia"/>
            <w:lang w:eastAsia="zh-CN"/>
          </w:rPr>
          <w:t>号决议（</w:t>
        </w:r>
        <w:r>
          <w:rPr>
            <w:rFonts w:hint="eastAsia"/>
            <w:lang w:eastAsia="zh-CN"/>
          </w:rPr>
          <w:t>WRC-03</w:t>
        </w:r>
        <w:r>
          <w:rPr>
            <w:rFonts w:hint="eastAsia"/>
            <w:lang w:eastAsia="zh-CN"/>
          </w:rPr>
          <w:t>）的规定，因此</w:t>
        </w:r>
      </w:ins>
      <w:ins w:id="25" w:author="An, Changfeng" w:date="2015-10-26T13:52:00Z">
        <w:r w:rsidR="009D5459">
          <w:rPr>
            <w:rFonts w:hint="eastAsia"/>
            <w:lang w:eastAsia="zh-CN"/>
          </w:rPr>
          <w:t>自</w:t>
        </w:r>
      </w:ins>
      <w:ins w:id="26" w:author="An, Changfeng" w:date="2015-10-16T17:00:00Z">
        <w:r>
          <w:rPr>
            <w:rFonts w:hint="eastAsia"/>
            <w:lang w:eastAsia="zh-CN"/>
          </w:rPr>
          <w:t>本决议生效日起</w:t>
        </w:r>
      </w:ins>
      <w:ins w:id="27" w:author="An, Changfeng" w:date="2015-10-26T13:52:00Z">
        <w:r w:rsidR="009D5459">
          <w:rPr>
            <w:rFonts w:hint="eastAsia"/>
            <w:lang w:eastAsia="zh-CN"/>
          </w:rPr>
          <w:t>，</w:t>
        </w:r>
      </w:ins>
      <w:ins w:id="28" w:author="An, Changfeng" w:date="2015-10-16T17:00:00Z">
        <w:r>
          <w:rPr>
            <w:rFonts w:hint="eastAsia"/>
            <w:lang w:eastAsia="zh-CN"/>
          </w:rPr>
          <w:t>ESV</w:t>
        </w:r>
        <w:r>
          <w:rPr>
            <w:rFonts w:hint="eastAsia"/>
            <w:lang w:eastAsia="zh-CN"/>
          </w:rPr>
          <w:t>须根据本决议确立的规则条件运行；</w:t>
        </w:r>
      </w:ins>
    </w:p>
    <w:p w:rsidR="00820292" w:rsidRDefault="00D47913" w:rsidP="009D5459">
      <w:pPr>
        <w:rPr>
          <w:ins w:id="29" w:author="An, Changfeng" w:date="2015-10-16T16:44:00Z"/>
          <w:lang w:eastAsia="zh-CN"/>
        </w:rPr>
      </w:pPr>
      <w:ins w:id="30" w:author="An, Changfeng" w:date="2015-10-16T17:00:00Z"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本决议</w:t>
        </w:r>
      </w:ins>
      <w:ins w:id="31" w:author="An, Changfeng" w:date="2015-10-26T13:52:00Z">
        <w:r w:rsidR="009D5459">
          <w:rPr>
            <w:rFonts w:hint="eastAsia"/>
            <w:lang w:eastAsia="zh-CN"/>
          </w:rPr>
          <w:t>中</w:t>
        </w:r>
      </w:ins>
      <w:ins w:id="32" w:author="An, Changfeng" w:date="2015-10-16T17:00:00Z">
        <w:r>
          <w:rPr>
            <w:rFonts w:hint="eastAsia"/>
            <w:lang w:eastAsia="zh-CN"/>
          </w:rPr>
          <w:t>按照</w:t>
        </w:r>
        <w:r>
          <w:rPr>
            <w:rFonts w:hint="eastAsia"/>
            <w:lang w:eastAsia="zh-CN"/>
          </w:rPr>
          <w:t>ESV</w:t>
        </w:r>
        <w:r>
          <w:rPr>
            <w:rFonts w:hint="eastAsia"/>
            <w:lang w:eastAsia="zh-CN"/>
          </w:rPr>
          <w:t>发射</w:t>
        </w:r>
        <w:proofErr w:type="spellStart"/>
        <w:r>
          <w:rPr>
            <w:rFonts w:hint="eastAsia"/>
            <w:lang w:eastAsia="zh-CN"/>
          </w:rPr>
          <w:t>e.i.r.p</w:t>
        </w:r>
        <w:proofErr w:type="spellEnd"/>
        <w:r>
          <w:rPr>
            <w:rFonts w:hint="eastAsia"/>
            <w:lang w:eastAsia="zh-CN"/>
          </w:rPr>
          <w:t>.</w:t>
        </w:r>
        <w:r>
          <w:rPr>
            <w:rFonts w:hint="eastAsia"/>
            <w:lang w:eastAsia="zh-CN"/>
          </w:rPr>
          <w:t>最大谱密度值确定的</w:t>
        </w:r>
      </w:ins>
      <w:ins w:id="33" w:author="An, Changfeng" w:date="2015-10-26T13:52:00Z">
        <w:r w:rsidR="009D5459">
          <w:rPr>
            <w:rFonts w:hint="eastAsia"/>
            <w:lang w:eastAsia="zh-CN"/>
          </w:rPr>
          <w:t>所</w:t>
        </w:r>
        <w:r w:rsidR="009D5459">
          <w:rPr>
            <w:lang w:eastAsia="zh-CN"/>
          </w:rPr>
          <w:t>需</w:t>
        </w:r>
      </w:ins>
      <w:ins w:id="34" w:author="An, Changfeng" w:date="2015-10-16T17:00:00Z">
        <w:r>
          <w:rPr>
            <w:rFonts w:hint="eastAsia"/>
            <w:lang w:eastAsia="zh-CN"/>
          </w:rPr>
          <w:t>保护距离大于第</w:t>
        </w:r>
        <w:r>
          <w:rPr>
            <w:rFonts w:hint="eastAsia"/>
            <w:lang w:eastAsia="zh-CN"/>
          </w:rPr>
          <w:t>902</w:t>
        </w:r>
        <w:r>
          <w:rPr>
            <w:rFonts w:hint="eastAsia"/>
            <w:lang w:eastAsia="zh-CN"/>
          </w:rPr>
          <w:t>号决议（</w:t>
        </w:r>
        <w:r>
          <w:rPr>
            <w:rFonts w:hint="eastAsia"/>
            <w:lang w:eastAsia="zh-CN"/>
          </w:rPr>
          <w:t>WRC-03</w:t>
        </w:r>
        <w:r>
          <w:rPr>
            <w:rFonts w:hint="eastAsia"/>
            <w:lang w:eastAsia="zh-CN"/>
          </w:rPr>
          <w:t>）的规定，</w:t>
        </w:r>
      </w:ins>
      <w:ins w:id="35" w:author="An, Changfeng" w:date="2015-10-26T13:52:00Z">
        <w:r w:rsidR="009D5459">
          <w:rPr>
            <w:rFonts w:hint="eastAsia"/>
            <w:lang w:eastAsia="zh-CN"/>
          </w:rPr>
          <w:t>则</w:t>
        </w:r>
        <w:r w:rsidR="009D5459">
          <w:rPr>
            <w:rFonts w:hint="eastAsia"/>
            <w:lang w:eastAsia="zh-CN"/>
          </w:rPr>
          <w:t>ESV</w:t>
        </w:r>
        <w:r w:rsidR="009D5459">
          <w:rPr>
            <w:rFonts w:hint="eastAsia"/>
            <w:lang w:eastAsia="zh-CN"/>
          </w:rPr>
          <w:t>须</w:t>
        </w:r>
      </w:ins>
      <w:ins w:id="36" w:author="An, Changfeng" w:date="2015-10-16T17:00:00Z">
        <w:r>
          <w:rPr>
            <w:rFonts w:hint="eastAsia"/>
            <w:lang w:eastAsia="zh-CN"/>
          </w:rPr>
          <w:t>自本决议生效日起</w:t>
        </w:r>
      </w:ins>
      <w:ins w:id="37" w:author="An, Changfeng" w:date="2015-10-26T13:52:00Z">
        <w:r w:rsidR="009D5459">
          <w:rPr>
            <w:rFonts w:hint="eastAsia"/>
            <w:lang w:eastAsia="zh-CN"/>
          </w:rPr>
          <w:t>的</w:t>
        </w:r>
      </w:ins>
      <w:ins w:id="38" w:author="An, Changfeng" w:date="2015-10-16T17:00:00Z">
        <w:r>
          <w:rPr>
            <w:rFonts w:hint="eastAsia"/>
            <w:lang w:eastAsia="zh-CN"/>
          </w:rPr>
          <w:t>1</w:t>
        </w:r>
        <w:r>
          <w:rPr>
            <w:rFonts w:hint="eastAsia"/>
            <w:lang w:eastAsia="zh-CN"/>
          </w:rPr>
          <w:t>年内达到本决议规定的条件，</w:t>
        </w:r>
      </w:ins>
    </w:p>
    <w:p w:rsidR="00820292" w:rsidRPr="006905BC" w:rsidRDefault="00820292" w:rsidP="00820292">
      <w:pPr>
        <w:rPr>
          <w:ins w:id="39" w:author="An, Changfeng" w:date="2015-10-16T16:44:00Z"/>
          <w:lang w:eastAsia="zh-CN"/>
        </w:rPr>
      </w:pPr>
      <w:r>
        <w:rPr>
          <w:lang w:eastAsia="zh-CN"/>
        </w:rPr>
        <w:t>...</w:t>
      </w:r>
    </w:p>
    <w:p w:rsidR="00FC4D74" w:rsidRDefault="000614C0">
      <w:pPr>
        <w:pStyle w:val="Annex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902</w:t>
      </w:r>
      <w:r>
        <w:rPr>
          <w:rFonts w:hint="eastAsia"/>
          <w:lang w:eastAsia="zh-CN"/>
        </w:rPr>
        <w:t>号决议附件</w:t>
      </w:r>
      <w:r>
        <w:rPr>
          <w:lang w:eastAsia="zh-CN"/>
        </w:rPr>
        <w:t>1</w:t>
      </w:r>
      <w:r>
        <w:rPr>
          <w:lang w:eastAsia="zh-CN"/>
        </w:rPr>
        <w:t>（</w:t>
      </w:r>
      <w:r>
        <w:rPr>
          <w:lang w:eastAsia="zh-CN"/>
        </w:rPr>
        <w:t>WRC-</w:t>
      </w:r>
      <w:del w:id="40" w:author="An, Changfeng" w:date="2015-10-16T16:45:00Z">
        <w:r w:rsidDel="00820292">
          <w:rPr>
            <w:lang w:eastAsia="zh-CN"/>
          </w:rPr>
          <w:delText>03</w:delText>
        </w:r>
      </w:del>
      <w:ins w:id="41" w:author="An, Changfeng" w:date="2015-10-16T16:45:00Z">
        <w:r w:rsidR="00820292">
          <w:rPr>
            <w:lang w:eastAsia="zh-CN"/>
          </w:rPr>
          <w:t>15</w:t>
        </w:r>
        <w:r w:rsidR="00820292">
          <w:rPr>
            <w:rFonts w:hint="eastAsia"/>
            <w:lang w:eastAsia="zh-CN"/>
          </w:rPr>
          <w:t>，</w:t>
        </w:r>
        <w:r w:rsidR="00820292">
          <w:rPr>
            <w:lang w:eastAsia="zh-CN"/>
          </w:rPr>
          <w:t>修订版</w:t>
        </w:r>
      </w:ins>
      <w:r>
        <w:rPr>
          <w:lang w:eastAsia="zh-CN"/>
        </w:rPr>
        <w:t>）</w:t>
      </w:r>
    </w:p>
    <w:p w:rsidR="00FC4D74" w:rsidRDefault="000614C0" w:rsidP="00FC4D74">
      <w:pPr>
        <w:pStyle w:val="Annextitle"/>
        <w:rPr>
          <w:lang w:eastAsia="zh-CN"/>
        </w:rPr>
      </w:pPr>
      <w:r>
        <w:rPr>
          <w:lang w:eastAsia="zh-CN"/>
        </w:rPr>
        <w:t>在</w:t>
      </w:r>
      <w:r w:rsidRPr="000768EC">
        <w:rPr>
          <w:rFonts w:ascii="Times New Roman" w:hAnsi="Times New Roman"/>
          <w:lang w:eastAsia="zh-CN"/>
        </w:rPr>
        <w:t>5 925-6 425 MHz</w:t>
      </w:r>
      <w:r w:rsidRPr="000768EC">
        <w:rPr>
          <w:rFonts w:ascii="Times New Roman"/>
          <w:lang w:eastAsia="zh-CN"/>
        </w:rPr>
        <w:t>和</w:t>
      </w:r>
      <w:r w:rsidRPr="000768EC">
        <w:rPr>
          <w:rFonts w:ascii="Times New Roman" w:hAnsi="Times New Roman"/>
          <w:lang w:eastAsia="zh-CN"/>
        </w:rPr>
        <w:t xml:space="preserve">14-14.5 GHz </w:t>
      </w:r>
      <w:r>
        <w:rPr>
          <w:rFonts w:ascii="Times New Roman"/>
          <w:lang w:eastAsia="zh-CN"/>
        </w:rPr>
        <w:t>频段</w:t>
      </w:r>
      <w:r w:rsidRPr="000768EC">
        <w:rPr>
          <w:rFonts w:ascii="Times New Roman" w:hAnsi="Times New Roman"/>
          <w:lang w:eastAsia="zh-CN"/>
        </w:rPr>
        <w:br/>
      </w:r>
      <w:r w:rsidRPr="000768EC">
        <w:rPr>
          <w:rFonts w:ascii="Times New Roman"/>
          <w:lang w:eastAsia="zh-CN"/>
        </w:rPr>
        <w:t>发信的</w:t>
      </w:r>
      <w:r w:rsidRPr="000768EC">
        <w:rPr>
          <w:rFonts w:ascii="Times New Roman" w:hAnsi="Times New Roman"/>
          <w:lang w:eastAsia="zh-CN"/>
        </w:rPr>
        <w:t>ESV</w:t>
      </w:r>
      <w:r w:rsidRPr="000768EC">
        <w:rPr>
          <w:rFonts w:ascii="Times New Roman"/>
          <w:lang w:eastAsia="zh-CN"/>
        </w:rPr>
        <w:t>的规则和操作规定</w:t>
      </w:r>
    </w:p>
    <w:p w:rsidR="00FC4D74" w:rsidRDefault="00D47913" w:rsidP="003E6A1F">
      <w:pPr>
        <w:rPr>
          <w:color w:val="000000"/>
          <w:lang w:eastAsia="zh-CN"/>
        </w:rPr>
      </w:pPr>
      <w:r w:rsidRPr="00D47913">
        <w:rPr>
          <w:color w:val="000000"/>
          <w:szCs w:val="17"/>
          <w:lang w:val="en-US" w:eastAsia="zh-CN"/>
        </w:rPr>
        <w:t>4</w:t>
      </w:r>
      <w:r>
        <w:rPr>
          <w:color w:val="000000"/>
          <w:szCs w:val="17"/>
          <w:lang w:val="en-US" w:eastAsia="zh-CN"/>
        </w:rPr>
        <w:tab/>
      </w:r>
      <w:r w:rsidRPr="003E6A1F">
        <w:rPr>
          <w:rFonts w:hint="eastAsia"/>
          <w:color w:val="000000"/>
          <w:spacing w:val="6"/>
          <w:szCs w:val="17"/>
          <w:lang w:val="en-US" w:eastAsia="zh-CN"/>
        </w:rPr>
        <w:t>考虑</w:t>
      </w:r>
      <w:r w:rsidR="009D5459" w:rsidRPr="003E6A1F">
        <w:rPr>
          <w:rFonts w:hint="eastAsia"/>
          <w:color w:val="000000"/>
          <w:spacing w:val="6"/>
          <w:szCs w:val="17"/>
          <w:lang w:val="en-US" w:eastAsia="zh-CN"/>
        </w:rPr>
        <w:t>到</w:t>
      </w:r>
      <w:r w:rsidRPr="003E6A1F">
        <w:rPr>
          <w:rFonts w:hint="eastAsia"/>
          <w:color w:val="000000"/>
          <w:spacing w:val="6"/>
          <w:szCs w:val="17"/>
          <w:lang w:val="en-US" w:eastAsia="zh-CN"/>
        </w:rPr>
        <w:t>附件</w:t>
      </w:r>
      <w:r w:rsidRPr="003E6A1F">
        <w:rPr>
          <w:color w:val="000000"/>
          <w:spacing w:val="6"/>
          <w:szCs w:val="17"/>
          <w:lang w:val="en-US" w:eastAsia="zh-CN"/>
        </w:rPr>
        <w:t>2</w:t>
      </w:r>
      <w:r w:rsidRPr="003E6A1F">
        <w:rPr>
          <w:rFonts w:hint="eastAsia"/>
          <w:color w:val="000000"/>
          <w:spacing w:val="6"/>
          <w:szCs w:val="17"/>
          <w:lang w:val="en-US" w:eastAsia="zh-CN"/>
        </w:rPr>
        <w:t>的技术限制，沿海国家正式承认的距低水位线的最小距离在</w:t>
      </w:r>
      <w:r w:rsidRPr="003E6A1F">
        <w:rPr>
          <w:color w:val="000000"/>
          <w:spacing w:val="6"/>
          <w:szCs w:val="17"/>
          <w:lang w:val="en-US" w:eastAsia="zh-CN"/>
        </w:rPr>
        <w:t>5 925-6</w:t>
      </w:r>
      <w:r w:rsidRPr="00D47913">
        <w:rPr>
          <w:color w:val="000000"/>
          <w:szCs w:val="17"/>
          <w:lang w:val="en-US" w:eastAsia="zh-CN"/>
        </w:rPr>
        <w:t xml:space="preserve"> 425MHz</w:t>
      </w:r>
      <w:r w:rsidRPr="00D47913">
        <w:rPr>
          <w:rFonts w:hint="eastAsia"/>
          <w:color w:val="000000"/>
          <w:szCs w:val="17"/>
          <w:lang w:val="en-US" w:eastAsia="zh-CN"/>
        </w:rPr>
        <w:t>频段为</w:t>
      </w:r>
      <w:ins w:id="42" w:author="An, Changfeng" w:date="2015-10-16T17:02:00Z">
        <w:r w:rsidRPr="00D47913">
          <w:rPr>
            <w:rFonts w:hint="eastAsia"/>
            <w:color w:val="000000"/>
            <w:szCs w:val="17"/>
            <w:lang w:val="en-US" w:eastAsia="zh-CN"/>
          </w:rPr>
          <w:t>表</w:t>
        </w:r>
        <w:r w:rsidRPr="00D47913">
          <w:rPr>
            <w:color w:val="000000"/>
            <w:szCs w:val="17"/>
            <w:lang w:val="en-US" w:eastAsia="zh-CN"/>
          </w:rPr>
          <w:t>1</w:t>
        </w:r>
        <w:r w:rsidRPr="00D47913">
          <w:rPr>
            <w:rFonts w:hint="eastAsia"/>
            <w:color w:val="000000"/>
            <w:szCs w:val="17"/>
            <w:lang w:val="en-US" w:eastAsia="zh-CN"/>
          </w:rPr>
          <w:t>给出的距离</w:t>
        </w:r>
      </w:ins>
      <w:del w:id="43" w:author="An, Changfeng" w:date="2015-10-16T17:02:00Z">
        <w:r w:rsidRPr="00D47913" w:rsidDel="00D47913">
          <w:rPr>
            <w:color w:val="000000"/>
            <w:szCs w:val="17"/>
            <w:lang w:val="en-US" w:eastAsia="zh-CN"/>
          </w:rPr>
          <w:delText>300 km</w:delText>
        </w:r>
      </w:del>
      <w:r w:rsidRPr="00D47913">
        <w:rPr>
          <w:rFonts w:hint="eastAsia"/>
          <w:color w:val="000000"/>
          <w:szCs w:val="17"/>
          <w:lang w:val="en-US" w:eastAsia="zh-CN"/>
        </w:rPr>
        <w:t>，在</w:t>
      </w:r>
      <w:r w:rsidRPr="00D47913">
        <w:rPr>
          <w:color w:val="000000"/>
          <w:szCs w:val="17"/>
          <w:lang w:val="en-US" w:eastAsia="zh-CN"/>
        </w:rPr>
        <w:t>14-14.5 GHz</w:t>
      </w:r>
      <w:r w:rsidRPr="00D47913">
        <w:rPr>
          <w:rFonts w:hint="eastAsia"/>
          <w:color w:val="000000"/>
          <w:szCs w:val="17"/>
          <w:lang w:val="en-US" w:eastAsia="zh-CN"/>
        </w:rPr>
        <w:t>频段为</w:t>
      </w:r>
      <w:ins w:id="44" w:author="An, Changfeng" w:date="2015-10-16T17:02:00Z">
        <w:r w:rsidRPr="00D47913">
          <w:rPr>
            <w:rFonts w:hint="eastAsia"/>
            <w:color w:val="000000"/>
            <w:szCs w:val="17"/>
            <w:lang w:val="en-US" w:eastAsia="zh-CN"/>
          </w:rPr>
          <w:t>表</w:t>
        </w:r>
        <w:r w:rsidRPr="00D47913">
          <w:rPr>
            <w:color w:val="000000"/>
            <w:szCs w:val="17"/>
            <w:lang w:val="en-US" w:eastAsia="zh-CN"/>
          </w:rPr>
          <w:t>2</w:t>
        </w:r>
        <w:r w:rsidRPr="00D47913">
          <w:rPr>
            <w:rFonts w:hint="eastAsia"/>
            <w:color w:val="000000"/>
            <w:szCs w:val="17"/>
            <w:lang w:val="en-US" w:eastAsia="zh-CN"/>
          </w:rPr>
          <w:t>给出的距离</w:t>
        </w:r>
      </w:ins>
      <w:del w:id="45" w:author="An, Changfeng" w:date="2015-10-16T17:02:00Z">
        <w:r w:rsidRPr="00D47913" w:rsidDel="00D47913">
          <w:rPr>
            <w:color w:val="000000"/>
            <w:szCs w:val="17"/>
            <w:lang w:val="en-US" w:eastAsia="zh-CN"/>
          </w:rPr>
          <w:delText>125 km</w:delText>
        </w:r>
      </w:del>
      <w:r w:rsidRPr="00D47913">
        <w:rPr>
          <w:rFonts w:hint="eastAsia"/>
          <w:color w:val="000000"/>
          <w:szCs w:val="17"/>
          <w:lang w:val="en-US" w:eastAsia="zh-CN"/>
        </w:rPr>
        <w:t>，超出此最小距离，</w:t>
      </w:r>
      <w:r w:rsidRPr="00D47913">
        <w:rPr>
          <w:color w:val="000000"/>
          <w:szCs w:val="17"/>
          <w:lang w:val="en-US" w:eastAsia="zh-CN"/>
        </w:rPr>
        <w:t>ESV</w:t>
      </w:r>
      <w:r w:rsidRPr="00D47913">
        <w:rPr>
          <w:rFonts w:hint="eastAsia"/>
          <w:color w:val="000000"/>
          <w:szCs w:val="17"/>
          <w:lang w:val="en-US" w:eastAsia="zh-CN"/>
        </w:rPr>
        <w:t>的操作不需要与任何主管部门事先达成协议。任何来自最小距离之内的</w:t>
      </w:r>
      <w:r w:rsidRPr="00D47913">
        <w:rPr>
          <w:color w:val="000000"/>
          <w:szCs w:val="17"/>
          <w:lang w:val="en-US" w:eastAsia="zh-CN"/>
        </w:rPr>
        <w:t>ESV</w:t>
      </w:r>
      <w:r w:rsidRPr="00D47913">
        <w:rPr>
          <w:rFonts w:hint="eastAsia"/>
          <w:color w:val="000000"/>
          <w:szCs w:val="17"/>
          <w:lang w:val="en-US" w:eastAsia="zh-CN"/>
        </w:rPr>
        <w:t>的发射应遵守事先与有关主管部门达成的协议。</w:t>
      </w:r>
    </w:p>
    <w:p w:rsidR="00496598" w:rsidRPr="006905BC" w:rsidRDefault="00496598" w:rsidP="00496598">
      <w:pPr>
        <w:rPr>
          <w:lang w:eastAsia="zh-CN"/>
        </w:rPr>
      </w:pPr>
      <w:r>
        <w:rPr>
          <w:lang w:eastAsia="zh-CN"/>
        </w:rPr>
        <w:t>...</w:t>
      </w:r>
    </w:p>
    <w:p w:rsidR="00FC4D74" w:rsidRDefault="000614C0" w:rsidP="00FC4D74">
      <w:pPr>
        <w:rPr>
          <w:color w:val="000000"/>
          <w:szCs w:val="14"/>
          <w:lang w:eastAsia="zh-CN"/>
        </w:rPr>
      </w:pPr>
      <w:r>
        <w:rPr>
          <w:color w:val="000000"/>
          <w:szCs w:val="17"/>
          <w:lang w:eastAsia="zh-CN"/>
        </w:rPr>
        <w:t>10</w:t>
      </w:r>
      <w:r>
        <w:rPr>
          <w:color w:val="000000"/>
          <w:szCs w:val="17"/>
          <w:lang w:eastAsia="zh-CN"/>
        </w:rPr>
        <w:tab/>
      </w:r>
      <w:r>
        <w:rPr>
          <w:rFonts w:hint="eastAsia"/>
          <w:color w:val="000000"/>
          <w:szCs w:val="14"/>
          <w:lang w:eastAsia="zh-CN"/>
        </w:rPr>
        <w:t>当在关注的某主管部门领海之外但在最小距离（如上述第</w:t>
      </w:r>
      <w:r>
        <w:rPr>
          <w:color w:val="000000"/>
          <w:szCs w:val="14"/>
          <w:lang w:eastAsia="zh-CN"/>
        </w:rPr>
        <w:t>4</w:t>
      </w:r>
      <w:r>
        <w:rPr>
          <w:rFonts w:hint="eastAsia"/>
          <w:color w:val="000000"/>
          <w:lang w:eastAsia="zh-CN"/>
        </w:rPr>
        <w:t>项</w:t>
      </w:r>
      <w:r>
        <w:rPr>
          <w:rFonts w:hint="eastAsia"/>
          <w:color w:val="000000"/>
          <w:szCs w:val="14"/>
          <w:lang w:eastAsia="zh-CN"/>
        </w:rPr>
        <w:t>中所述）之内运行的</w:t>
      </w:r>
      <w:r>
        <w:rPr>
          <w:color w:val="000000"/>
          <w:szCs w:val="14"/>
          <w:lang w:eastAsia="zh-CN"/>
        </w:rPr>
        <w:t>ESV</w:t>
      </w:r>
      <w:r>
        <w:rPr>
          <w:rFonts w:hint="eastAsia"/>
          <w:color w:val="000000"/>
          <w:szCs w:val="14"/>
          <w:lang w:eastAsia="zh-CN"/>
        </w:rPr>
        <w:t>不遵守其按照第</w:t>
      </w:r>
      <w:r>
        <w:rPr>
          <w:color w:val="000000"/>
          <w:szCs w:val="14"/>
          <w:lang w:eastAsia="zh-CN"/>
        </w:rPr>
        <w:t>2</w:t>
      </w:r>
      <w:r>
        <w:rPr>
          <w:rFonts w:hint="eastAsia"/>
          <w:color w:val="000000"/>
          <w:szCs w:val="14"/>
          <w:lang w:eastAsia="zh-CN"/>
        </w:rPr>
        <w:t>和</w:t>
      </w:r>
      <w:r>
        <w:rPr>
          <w:color w:val="000000"/>
          <w:szCs w:val="14"/>
          <w:lang w:eastAsia="zh-CN"/>
        </w:rPr>
        <w:t>4</w:t>
      </w:r>
      <w:r>
        <w:rPr>
          <w:rFonts w:hint="eastAsia"/>
          <w:color w:val="000000"/>
          <w:lang w:eastAsia="zh-CN"/>
        </w:rPr>
        <w:t>项</w:t>
      </w:r>
      <w:r>
        <w:rPr>
          <w:rFonts w:hint="eastAsia"/>
          <w:color w:val="000000"/>
          <w:szCs w:val="14"/>
          <w:lang w:eastAsia="zh-CN"/>
        </w:rPr>
        <w:t>要求的条款时，该主管部门可以：</w:t>
      </w:r>
    </w:p>
    <w:p w:rsidR="00FC4D74" w:rsidRDefault="000614C0" w:rsidP="00FC4D74">
      <w:pPr>
        <w:pStyle w:val="enumlev1"/>
        <w:rPr>
          <w:lang w:eastAsia="zh-CN"/>
        </w:rPr>
      </w:pPr>
      <w:r>
        <w:rPr>
          <w:lang w:val="en-US"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要求</w:t>
      </w:r>
      <w:r>
        <w:rPr>
          <w:lang w:eastAsia="zh-CN"/>
        </w:rPr>
        <w:t>ESV</w:t>
      </w:r>
      <w:r>
        <w:rPr>
          <w:rFonts w:hint="eastAsia"/>
          <w:lang w:eastAsia="zh-CN"/>
        </w:rPr>
        <w:t>遵守这些条款或立即终止操作，或者</w:t>
      </w:r>
    </w:p>
    <w:p w:rsidR="00FC4D74" w:rsidRDefault="000614C0" w:rsidP="00FC4D74">
      <w:pPr>
        <w:pStyle w:val="enumlev1"/>
        <w:rPr>
          <w:lang w:eastAsia="zh-CN"/>
        </w:rPr>
      </w:pPr>
      <w:r>
        <w:rPr>
          <w:lang w:val="en-US"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要求核发执照的主管部门去要求这样的遵守或立即终止这种操作。</w:t>
      </w:r>
    </w:p>
    <w:p w:rsidR="00B75847" w:rsidRDefault="00B75847">
      <w:pPr>
        <w:pStyle w:val="TableNo"/>
        <w:rPr>
          <w:ins w:id="46" w:author="An, Changfeng" w:date="2015-10-16T17:07:00Z"/>
          <w:lang w:eastAsia="zh-CN"/>
        </w:rPr>
        <w:pPrChange w:id="47" w:author="" w:date="2014-08-29T10:20:00Z">
          <w:pPr>
            <w:pStyle w:val="TableNo"/>
            <w:spacing w:line="480" w:lineRule="auto"/>
          </w:pPr>
        </w:pPrChange>
      </w:pPr>
      <w:ins w:id="48" w:author="An, Changfeng" w:date="2015-10-16T17:07:00Z">
        <w:r>
          <w:rPr>
            <w:rFonts w:hint="eastAsia"/>
            <w:lang w:eastAsia="zh-CN"/>
          </w:rPr>
          <w:lastRenderedPageBreak/>
          <w:t>表</w:t>
        </w:r>
        <w:r>
          <w:rPr>
            <w:lang w:eastAsia="zh-CN"/>
          </w:rPr>
          <w:t>1</w:t>
        </w:r>
      </w:ins>
    </w:p>
    <w:p w:rsidR="00B75847" w:rsidRDefault="00B75847">
      <w:pPr>
        <w:pStyle w:val="Tabletitle"/>
        <w:rPr>
          <w:ins w:id="49" w:author="An, Changfeng" w:date="2015-10-16T17:07:00Z"/>
          <w:lang w:eastAsia="zh-CN"/>
        </w:rPr>
        <w:pPrChange w:id="50" w:author="" w:date="2015-03-30T01:50:00Z">
          <w:pPr>
            <w:pStyle w:val="Tabletitle"/>
            <w:spacing w:line="480" w:lineRule="auto"/>
          </w:pPr>
        </w:pPrChange>
      </w:pPr>
      <w:ins w:id="51" w:author="An, Changfeng" w:date="2015-10-16T17:07:00Z">
        <w:r>
          <w:rPr>
            <w:lang w:eastAsia="zh-CN"/>
          </w:rPr>
          <w:t>5 925-6 425 MHz</w:t>
        </w:r>
        <w:r>
          <w:rPr>
            <w:rFonts w:hint="eastAsia"/>
            <w:lang w:eastAsia="zh-CN"/>
          </w:rPr>
          <w:t>频段</w:t>
        </w:r>
        <w:r w:rsidR="009D5459">
          <w:rPr>
            <w:rFonts w:hint="eastAsia"/>
            <w:lang w:eastAsia="zh-CN"/>
          </w:rPr>
          <w:t>的</w:t>
        </w:r>
        <w:r>
          <w:rPr>
            <w:lang w:eastAsia="zh-CN"/>
          </w:rPr>
          <w:t>ESV</w:t>
        </w:r>
        <w:r>
          <w:rPr>
            <w:rFonts w:hint="eastAsia"/>
            <w:lang w:eastAsia="zh-CN"/>
          </w:rPr>
          <w:t>值</w:t>
        </w:r>
      </w:ins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3000"/>
        <w:tblGridChange w:id="52">
          <w:tblGrid>
            <w:gridCol w:w="5507"/>
            <w:gridCol w:w="159"/>
            <w:gridCol w:w="2757"/>
            <w:gridCol w:w="243"/>
          </w:tblGrid>
        </w:tblGridChange>
      </w:tblGrid>
      <w:tr w:rsidR="00B75847" w:rsidTr="00B75847">
        <w:trPr>
          <w:trHeight w:val="227"/>
          <w:jc w:val="center"/>
          <w:ins w:id="53" w:author="An, Changfeng" w:date="2015-10-16T17:07:00Z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5847" w:rsidRDefault="00B75847">
            <w:pPr>
              <w:pStyle w:val="Tablehead"/>
              <w:rPr>
                <w:ins w:id="54" w:author="An, Changfeng" w:date="2015-10-16T17:07:00Z"/>
                <w:lang w:eastAsia="zh-CN"/>
              </w:rPr>
              <w:pPrChange w:id="55" w:author="" w:date="2014-08-29T10:20:00Z">
                <w:pPr>
                  <w:pStyle w:val="Tablehead"/>
                  <w:spacing w:line="480" w:lineRule="auto"/>
                </w:pPr>
              </w:pPrChange>
            </w:pPr>
            <w:ins w:id="56" w:author="An, Changfeng" w:date="2015-10-16T17:07:00Z">
              <w:r>
                <w:rPr>
                  <w:rFonts w:hint="eastAsia"/>
                  <w:lang w:eastAsia="zh-CN"/>
                </w:rPr>
                <w:t>向水平方向发射的最大</w:t>
              </w:r>
              <w:proofErr w:type="spellStart"/>
              <w:r>
                <w:rPr>
                  <w:lang w:eastAsia="zh-CN"/>
                </w:rPr>
                <w:t>e.i.r.p</w:t>
              </w:r>
              <w:proofErr w:type="spellEnd"/>
              <w:r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br/>
              </w:r>
              <w:r>
                <w:rPr>
                  <w:rFonts w:hint="eastAsia"/>
                  <w:lang w:eastAsia="zh-CN"/>
                </w:rPr>
                <w:t>（</w:t>
              </w:r>
              <w:r>
                <w:rPr>
                  <w:lang w:eastAsia="zh-CN"/>
                </w:rPr>
                <w:t>11.2MHz</w:t>
              </w:r>
              <w:r>
                <w:rPr>
                  <w:rFonts w:hint="eastAsia"/>
                  <w:lang w:eastAsia="zh-CN"/>
                </w:rPr>
                <w:t>内的</w:t>
              </w:r>
              <w:proofErr w:type="spellStart"/>
              <w:r>
                <w:rPr>
                  <w:lang w:eastAsia="zh-CN"/>
                </w:rPr>
                <w:t>dBW</w:t>
              </w:r>
              <w:proofErr w:type="spellEnd"/>
              <w:r>
                <w:rPr>
                  <w:rFonts w:hint="eastAsia"/>
                  <w:lang w:eastAsia="zh-CN"/>
                </w:rPr>
                <w:t>）</w:t>
              </w:r>
            </w:ins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5847" w:rsidRDefault="00B75847">
            <w:pPr>
              <w:pStyle w:val="Tablehead"/>
              <w:rPr>
                <w:ins w:id="57" w:author="An, Changfeng" w:date="2015-10-16T17:07:00Z"/>
                <w:lang w:eastAsia="zh-CN"/>
              </w:rPr>
              <w:pPrChange w:id="58" w:author="" w:date="2014-08-29T10:20:00Z">
                <w:pPr>
                  <w:pStyle w:val="Tablehead"/>
                  <w:spacing w:line="480" w:lineRule="auto"/>
                </w:pPr>
              </w:pPrChange>
            </w:pPr>
            <w:ins w:id="59" w:author="An, Changfeng" w:date="2015-10-16T17:07:00Z">
              <w:r>
                <w:rPr>
                  <w:rFonts w:hint="eastAsia"/>
                  <w:lang w:eastAsia="zh-CN"/>
                </w:rPr>
                <w:t>距低水位线的最小距离</w:t>
              </w:r>
              <w:r>
                <w:rPr>
                  <w:lang w:eastAsia="zh-CN"/>
                </w:rPr>
                <w:t>*</w:t>
              </w:r>
              <w:r>
                <w:rPr>
                  <w:lang w:eastAsia="zh-CN"/>
                </w:rPr>
                <w:br/>
              </w:r>
              <w:r>
                <w:rPr>
                  <w:rFonts w:hint="eastAsia"/>
                  <w:lang w:eastAsia="zh-CN"/>
                </w:rPr>
                <w:t>（公里）</w:t>
              </w:r>
            </w:ins>
          </w:p>
        </w:tc>
      </w:tr>
      <w:tr w:rsidR="00B75847" w:rsidTr="00B75847">
        <w:trPr>
          <w:trHeight w:val="227"/>
          <w:jc w:val="center"/>
          <w:ins w:id="60" w:author="An, Changfeng" w:date="2015-10-16T17:07:00Z"/>
        </w:trPr>
        <w:tc>
          <w:tcPr>
            <w:tcW w:w="32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47" w:rsidRDefault="00B75847">
            <w:pPr>
              <w:pStyle w:val="Tabletext"/>
              <w:keepNext/>
              <w:keepLines/>
              <w:ind w:left="1134" w:hanging="1134"/>
              <w:jc w:val="center"/>
              <w:outlineLvl w:val="2"/>
              <w:rPr>
                <w:ins w:id="61" w:author="An, Changfeng" w:date="2015-10-16T17:07:00Z"/>
              </w:rPr>
              <w:pPrChange w:id="62" w:author="" w:date="2014-08-29T10:20:00Z">
                <w:pPr>
                  <w:pStyle w:val="Tabletext"/>
                  <w:keepNext/>
                  <w:keepLines/>
                  <w:spacing w:line="480" w:lineRule="auto"/>
                  <w:ind w:left="1134" w:hanging="1134"/>
                  <w:outlineLvl w:val="2"/>
                </w:pPr>
              </w:pPrChange>
            </w:pPr>
            <w:ins w:id="63" w:author="An, Changfeng" w:date="2015-10-16T17:07:00Z">
              <w:r>
                <w:t>20.8</w:t>
              </w:r>
            </w:ins>
          </w:p>
        </w:tc>
        <w:tc>
          <w:tcPr>
            <w:tcW w:w="17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47" w:rsidRDefault="00974C10">
            <w:pPr>
              <w:pStyle w:val="Tabletext"/>
              <w:keepNext/>
              <w:keepLines/>
              <w:ind w:left="1134" w:hanging="1134"/>
              <w:jc w:val="center"/>
              <w:outlineLvl w:val="2"/>
              <w:rPr>
                <w:ins w:id="64" w:author="An, Changfeng" w:date="2015-10-16T17:07:00Z"/>
              </w:rPr>
              <w:pPrChange w:id="65" w:author="" w:date="2014-08-29T10:20:00Z">
                <w:pPr>
                  <w:pStyle w:val="Tabletext"/>
                  <w:keepNext/>
                  <w:keepLines/>
                  <w:spacing w:line="480" w:lineRule="auto"/>
                  <w:ind w:left="1134" w:hanging="1134"/>
                  <w:outlineLvl w:val="2"/>
                </w:pPr>
              </w:pPrChange>
            </w:pPr>
            <w:ins w:id="66" w:author="Duan, Hongtao" w:date="2015-10-23T11:20:00Z">
              <w:r>
                <w:t>328</w:t>
              </w:r>
            </w:ins>
          </w:p>
        </w:tc>
      </w:tr>
      <w:tr w:rsidR="00B75847" w:rsidTr="00B75847">
        <w:tblPrEx>
          <w:tblW w:w="45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" w:author="" w:date="2014-07-05T06:23:00Z">
            <w:tblPrEx>
              <w:tblW w:w="45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90"/>
          <w:jc w:val="center"/>
          <w:ins w:id="68" w:author="An, Changfeng" w:date="2015-10-16T17:07:00Z"/>
          <w:trPrChange w:id="69" w:author="" w:date="2014-07-05T06:23:00Z">
            <w:trPr>
              <w:gridAfter w:val="0"/>
              <w:trHeight w:val="227"/>
              <w:jc w:val="center"/>
            </w:trPr>
          </w:trPrChange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0" w:author="" w:date="2014-07-05T06:23:00Z">
              <w:tcPr>
                <w:tcW w:w="3269" w:type="pct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:rsidR="00B75847" w:rsidRDefault="00B75847">
            <w:pPr>
              <w:pStyle w:val="Tabletext"/>
              <w:keepNext/>
              <w:keepLines/>
              <w:ind w:left="1134" w:hanging="1134"/>
              <w:jc w:val="center"/>
              <w:outlineLvl w:val="2"/>
              <w:rPr>
                <w:ins w:id="71" w:author="An, Changfeng" w:date="2015-10-16T17:07:00Z"/>
              </w:rPr>
              <w:pPrChange w:id="72" w:author="" w:date="2014-08-29T10:20:00Z">
                <w:pPr>
                  <w:pStyle w:val="Tabletext"/>
                  <w:keepNext/>
                  <w:keepLines/>
                  <w:spacing w:line="480" w:lineRule="auto"/>
                  <w:ind w:left="1134" w:hanging="1134"/>
                  <w:outlineLvl w:val="2"/>
                </w:pPr>
              </w:pPrChange>
            </w:pPr>
            <w:ins w:id="73" w:author="An, Changfeng" w:date="2015-10-16T17:07:00Z">
              <w:r>
                <w:t>10.8</w:t>
              </w:r>
            </w:ins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4" w:author="" w:date="2014-07-05T06:23:00Z">
              <w:tcPr>
                <w:tcW w:w="1731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:rsidR="00B75847" w:rsidRDefault="00974C10">
            <w:pPr>
              <w:pStyle w:val="Tabletext"/>
              <w:keepNext/>
              <w:keepLines/>
              <w:ind w:left="1134" w:hanging="1134"/>
              <w:jc w:val="center"/>
              <w:outlineLvl w:val="2"/>
              <w:rPr>
                <w:ins w:id="75" w:author="An, Changfeng" w:date="2015-10-16T17:07:00Z"/>
              </w:rPr>
              <w:pPrChange w:id="76" w:author="" w:date="2014-08-29T10:20:00Z">
                <w:pPr>
                  <w:pStyle w:val="Tabletext"/>
                  <w:keepNext/>
                  <w:keepLines/>
                  <w:spacing w:line="480" w:lineRule="auto"/>
                  <w:ind w:left="1134" w:hanging="1134"/>
                  <w:outlineLvl w:val="2"/>
                </w:pPr>
              </w:pPrChange>
            </w:pPr>
            <w:ins w:id="77" w:author="Duan, Hongtao" w:date="2015-10-23T11:21:00Z">
              <w:r>
                <w:t>233</w:t>
              </w:r>
            </w:ins>
          </w:p>
        </w:tc>
      </w:tr>
      <w:tr w:rsidR="00B75847" w:rsidTr="00B75847">
        <w:trPr>
          <w:trHeight w:val="227"/>
          <w:jc w:val="center"/>
          <w:ins w:id="78" w:author="An, Changfeng" w:date="2015-10-16T17:07:00Z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47" w:rsidRDefault="00B75847">
            <w:pPr>
              <w:pStyle w:val="Tabletext"/>
              <w:keepNext/>
              <w:keepLines/>
              <w:ind w:left="1134" w:hanging="1134"/>
              <w:jc w:val="center"/>
              <w:outlineLvl w:val="2"/>
              <w:rPr>
                <w:ins w:id="79" w:author="An, Changfeng" w:date="2015-10-16T17:07:00Z"/>
              </w:rPr>
              <w:pPrChange w:id="80" w:author="" w:date="2014-08-29T10:20:00Z">
                <w:pPr>
                  <w:pStyle w:val="Tabletext"/>
                  <w:keepNext/>
                  <w:keepLines/>
                  <w:spacing w:line="480" w:lineRule="auto"/>
                  <w:ind w:left="1134" w:hanging="1134"/>
                  <w:outlineLvl w:val="2"/>
                </w:pPr>
              </w:pPrChange>
            </w:pPr>
            <w:ins w:id="81" w:author="An, Changfeng" w:date="2015-10-16T17:07:00Z">
              <w:r>
                <w:t>0.8</w:t>
              </w:r>
            </w:ins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47" w:rsidRDefault="00974C10">
            <w:pPr>
              <w:pStyle w:val="Tabletext"/>
              <w:keepNext/>
              <w:keepLines/>
              <w:ind w:left="1134" w:hanging="1134"/>
              <w:jc w:val="center"/>
              <w:outlineLvl w:val="2"/>
              <w:rPr>
                <w:ins w:id="82" w:author="An, Changfeng" w:date="2015-10-16T17:07:00Z"/>
              </w:rPr>
              <w:pPrChange w:id="83" w:author="" w:date="2014-08-29T10:20:00Z">
                <w:pPr>
                  <w:pStyle w:val="Tabletext"/>
                  <w:keepNext/>
                  <w:keepLines/>
                  <w:spacing w:line="480" w:lineRule="auto"/>
                  <w:ind w:left="1134" w:hanging="1134"/>
                  <w:outlineLvl w:val="2"/>
                </w:pPr>
              </w:pPrChange>
            </w:pPr>
            <w:ins w:id="84" w:author="Duan, Hongtao" w:date="2015-10-23T11:21:00Z">
              <w:r>
                <w:t>134</w:t>
              </w:r>
            </w:ins>
          </w:p>
        </w:tc>
      </w:tr>
      <w:tr w:rsidR="00B75847" w:rsidTr="00974C10">
        <w:trPr>
          <w:trHeight w:val="227"/>
          <w:jc w:val="center"/>
          <w:ins w:id="85" w:author="An, Changfeng" w:date="2015-10-16T17:07:00Z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47" w:rsidRDefault="00B75847">
            <w:pPr>
              <w:pStyle w:val="Tabletext"/>
              <w:keepNext/>
              <w:keepLines/>
              <w:ind w:left="1134" w:hanging="1134"/>
              <w:jc w:val="center"/>
              <w:outlineLvl w:val="2"/>
              <w:rPr>
                <w:ins w:id="86" w:author="An, Changfeng" w:date="2015-10-16T17:07:00Z"/>
              </w:rPr>
              <w:pPrChange w:id="87" w:author="" w:date="2014-08-29T10:20:00Z">
                <w:pPr>
                  <w:pStyle w:val="Tabletext"/>
                  <w:keepNext/>
                  <w:keepLines/>
                  <w:spacing w:line="480" w:lineRule="auto"/>
                  <w:ind w:left="1134" w:hanging="1134"/>
                  <w:outlineLvl w:val="2"/>
                </w:pPr>
              </w:pPrChange>
            </w:pPr>
            <w:ins w:id="88" w:author="An, Changfeng" w:date="2015-10-16T17:07:00Z">
              <w:r>
                <w:t>-9.2</w:t>
              </w:r>
            </w:ins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47" w:rsidRDefault="00974C10">
            <w:pPr>
              <w:pStyle w:val="Tabletext"/>
              <w:keepNext/>
              <w:keepLines/>
              <w:ind w:left="1134" w:hanging="1134"/>
              <w:jc w:val="center"/>
              <w:outlineLvl w:val="2"/>
              <w:rPr>
                <w:ins w:id="89" w:author="An, Changfeng" w:date="2015-10-16T17:07:00Z"/>
              </w:rPr>
              <w:pPrChange w:id="90" w:author="" w:date="2014-08-29T10:20:00Z">
                <w:pPr>
                  <w:pStyle w:val="Tabletext"/>
                  <w:keepNext/>
                  <w:keepLines/>
                  <w:spacing w:line="480" w:lineRule="auto"/>
                  <w:ind w:left="1134" w:hanging="1134"/>
                  <w:outlineLvl w:val="2"/>
                </w:pPr>
              </w:pPrChange>
            </w:pPr>
            <w:ins w:id="91" w:author="Duan, Hongtao" w:date="2015-10-23T11:21:00Z">
              <w:r>
                <w:t>57</w:t>
              </w:r>
            </w:ins>
          </w:p>
        </w:tc>
      </w:tr>
      <w:tr w:rsidR="00B75847" w:rsidTr="00B75847">
        <w:trPr>
          <w:trHeight w:val="227"/>
          <w:jc w:val="center"/>
          <w:ins w:id="92" w:author="An, Changfeng" w:date="2015-10-16T17:07:00Z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847" w:rsidRDefault="00B75847">
            <w:pPr>
              <w:pStyle w:val="Tabletext"/>
              <w:rPr>
                <w:ins w:id="93" w:author="An, Changfeng" w:date="2015-10-16T17:07:00Z"/>
                <w:lang w:eastAsia="zh-CN"/>
              </w:rPr>
              <w:pPrChange w:id="94" w:author="" w:date="2014-08-29T10:20:00Z">
                <w:pPr>
                  <w:pStyle w:val="Tablehead"/>
                  <w:spacing w:line="480" w:lineRule="auto"/>
                </w:pPr>
              </w:pPrChange>
            </w:pPr>
            <w:ins w:id="95" w:author="An, Changfeng" w:date="2015-10-16T17:07:00Z">
              <w:r>
                <w:rPr>
                  <w:lang w:eastAsia="zh-CN"/>
                </w:rPr>
                <w:t>*</w:t>
              </w:r>
              <w:r>
                <w:rPr>
                  <w:lang w:eastAsia="zh-CN"/>
                </w:rPr>
                <w:tab/>
              </w:r>
              <w:r>
                <w:rPr>
                  <w:rFonts w:hint="eastAsia"/>
                  <w:lang w:eastAsia="zh-CN"/>
                </w:rPr>
                <w:t>沿海国家正式承认的低水位线。</w:t>
              </w:r>
            </w:ins>
          </w:p>
        </w:tc>
      </w:tr>
    </w:tbl>
    <w:p w:rsidR="00B75847" w:rsidRDefault="00B75847">
      <w:pPr>
        <w:pStyle w:val="TableNo"/>
        <w:rPr>
          <w:ins w:id="96" w:author="An, Changfeng" w:date="2015-10-16T17:07:00Z"/>
          <w:lang w:eastAsia="zh-CN"/>
        </w:rPr>
        <w:pPrChange w:id="97" w:author="" w:date="2014-08-29T10:20:00Z">
          <w:pPr>
            <w:pStyle w:val="TableNo"/>
            <w:spacing w:line="480" w:lineRule="auto"/>
          </w:pPr>
        </w:pPrChange>
      </w:pPr>
      <w:ins w:id="98" w:author="An, Changfeng" w:date="2015-10-16T17:07:00Z">
        <w:r>
          <w:rPr>
            <w:rFonts w:hint="eastAsia"/>
            <w:lang w:eastAsia="zh-CN"/>
          </w:rPr>
          <w:t>表</w:t>
        </w:r>
        <w:r>
          <w:rPr>
            <w:lang w:eastAsia="zh-CN"/>
          </w:rPr>
          <w:t>2</w:t>
        </w:r>
      </w:ins>
    </w:p>
    <w:p w:rsidR="00B75847" w:rsidRDefault="00B75847">
      <w:pPr>
        <w:pStyle w:val="Tabletitle"/>
        <w:rPr>
          <w:ins w:id="99" w:author="An, Changfeng" w:date="2015-10-16T17:07:00Z"/>
          <w:lang w:eastAsia="zh-CN"/>
        </w:rPr>
        <w:pPrChange w:id="100" w:author="" w:date="2014-08-29T10:20:00Z">
          <w:pPr>
            <w:pStyle w:val="Tabletitle"/>
            <w:spacing w:line="480" w:lineRule="auto"/>
          </w:pPr>
        </w:pPrChange>
      </w:pPr>
      <w:ins w:id="101" w:author="An, Changfeng" w:date="2015-10-16T17:07:00Z">
        <w:r>
          <w:rPr>
            <w:color w:val="000000"/>
            <w:lang w:eastAsia="zh-CN"/>
          </w:rPr>
          <w:t>14-14.5 </w:t>
        </w:r>
        <w:r>
          <w:rPr>
            <w:lang w:eastAsia="zh-CN"/>
          </w:rPr>
          <w:t>GHz</w:t>
        </w:r>
        <w:r>
          <w:rPr>
            <w:rFonts w:hint="eastAsia"/>
            <w:lang w:eastAsia="zh-CN"/>
          </w:rPr>
          <w:t>频带</w:t>
        </w:r>
        <w:r>
          <w:rPr>
            <w:lang w:eastAsia="zh-CN"/>
          </w:rPr>
          <w:t>ESVs</w:t>
        </w:r>
        <w:r>
          <w:rPr>
            <w:rFonts w:hint="eastAsia"/>
            <w:lang w:eastAsia="zh-CN"/>
          </w:rPr>
          <w:t>的值</w:t>
        </w:r>
      </w:ins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02" w:author="" w:date="2014-07-08T11:43:00Z">
          <w:tblPr>
            <w:tblW w:w="45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5665"/>
        <w:gridCol w:w="3001"/>
        <w:tblGridChange w:id="103">
          <w:tblGrid>
            <w:gridCol w:w="150"/>
            <w:gridCol w:w="8516"/>
            <w:gridCol w:w="150"/>
            <w:gridCol w:w="3001"/>
          </w:tblGrid>
        </w:tblGridChange>
      </w:tblGrid>
      <w:tr w:rsidR="00B75847" w:rsidTr="00B75847">
        <w:trPr>
          <w:jc w:val="center"/>
          <w:ins w:id="104" w:author="An, Changfeng" w:date="2015-10-16T17:07:00Z"/>
          <w:trPrChange w:id="105" w:author="" w:date="2014-07-08T11:43:00Z">
            <w:trPr>
              <w:gridBefore w:val="1"/>
              <w:jc w:val="center"/>
            </w:trPr>
          </w:trPrChange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  <w:tcPrChange w:id="106" w:author="" w:date="2014-07-08T11:43:00Z">
              <w:tcPr>
                <w:tcW w:w="5665" w:type="dxa"/>
                <w:gridSpan w:val="2"/>
                <w:tcBorders>
                  <w:top w:val="single" w:sz="4" w:space="0" w:color="auto"/>
                  <w:left w:val="single" w:sz="4" w:space="5" w:color="auto"/>
                  <w:bottom w:val="doub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:rsidR="00B75847" w:rsidRDefault="00B75847">
            <w:pPr>
              <w:pStyle w:val="Tablehead"/>
              <w:rPr>
                <w:ins w:id="107" w:author="An, Changfeng" w:date="2015-10-16T17:07:00Z"/>
                <w:lang w:eastAsia="zh-CN"/>
              </w:rPr>
              <w:pPrChange w:id="108" w:author="" w:date="2014-08-29T10:20:00Z">
                <w:pPr>
                  <w:pStyle w:val="Tablehead"/>
                  <w:spacing w:line="480" w:lineRule="auto"/>
                </w:pPr>
              </w:pPrChange>
            </w:pPr>
            <w:ins w:id="109" w:author="An, Changfeng" w:date="2015-10-16T17:07:00Z">
              <w:r>
                <w:rPr>
                  <w:rFonts w:hint="eastAsia"/>
                  <w:lang w:eastAsia="zh-CN"/>
                </w:rPr>
                <w:t>向水平方向发射的最大</w:t>
              </w:r>
              <w:proofErr w:type="spellStart"/>
              <w:r>
                <w:rPr>
                  <w:lang w:eastAsia="zh-CN"/>
                </w:rPr>
                <w:t>e.i.r.p</w:t>
              </w:r>
              <w:proofErr w:type="spellEnd"/>
              <w:r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br/>
              </w:r>
              <w:r>
                <w:rPr>
                  <w:rFonts w:hint="eastAsia"/>
                  <w:lang w:eastAsia="zh-CN"/>
                </w:rPr>
                <w:t>（</w:t>
              </w:r>
              <w:r>
                <w:rPr>
                  <w:lang w:eastAsia="zh-CN"/>
                </w:rPr>
                <w:t>14MHz</w:t>
              </w:r>
              <w:r>
                <w:rPr>
                  <w:rFonts w:hint="eastAsia"/>
                  <w:lang w:eastAsia="zh-CN"/>
                </w:rPr>
                <w:t>内的</w:t>
              </w:r>
              <w:proofErr w:type="spellStart"/>
              <w:r>
                <w:rPr>
                  <w:lang w:eastAsia="zh-CN"/>
                </w:rPr>
                <w:t>dBW</w:t>
              </w:r>
              <w:proofErr w:type="spellEnd"/>
              <w:r>
                <w:rPr>
                  <w:rFonts w:hint="eastAsia"/>
                  <w:lang w:eastAsia="zh-CN"/>
                </w:rPr>
                <w:t>）</w:t>
              </w:r>
            </w:ins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  <w:tcPrChange w:id="110" w:author="" w:date="2014-07-08T11:43:00Z">
              <w:tcPr>
                <w:tcW w:w="3001" w:type="dxa"/>
                <w:tcBorders>
                  <w:top w:val="single" w:sz="4" w:space="0" w:color="auto"/>
                  <w:left w:val="single" w:sz="4" w:space="5" w:color="auto"/>
                  <w:bottom w:val="doub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:rsidR="00B75847" w:rsidRDefault="00B75847">
            <w:pPr>
              <w:pStyle w:val="Tablehead"/>
              <w:rPr>
                <w:ins w:id="111" w:author="An, Changfeng" w:date="2015-10-16T17:07:00Z"/>
                <w:lang w:eastAsia="zh-CN"/>
              </w:rPr>
              <w:pPrChange w:id="112" w:author="" w:date="2014-08-29T10:20:00Z">
                <w:pPr>
                  <w:pStyle w:val="Tablehead"/>
                  <w:spacing w:line="480" w:lineRule="auto"/>
                </w:pPr>
              </w:pPrChange>
            </w:pPr>
            <w:ins w:id="113" w:author="An, Changfeng" w:date="2015-10-16T17:07:00Z">
              <w:r>
                <w:rPr>
                  <w:rFonts w:hint="eastAsia"/>
                  <w:lang w:eastAsia="zh-CN"/>
                </w:rPr>
                <w:t>距低水位线的最小距离</w:t>
              </w:r>
              <w:r>
                <w:rPr>
                  <w:lang w:eastAsia="zh-CN"/>
                </w:rPr>
                <w:t>*</w:t>
              </w:r>
              <w:r>
                <w:rPr>
                  <w:lang w:eastAsia="zh-CN"/>
                </w:rPr>
                <w:br/>
              </w:r>
              <w:r>
                <w:rPr>
                  <w:rFonts w:hint="eastAsia"/>
                  <w:lang w:eastAsia="zh-CN"/>
                </w:rPr>
                <w:t>（公里）</w:t>
              </w:r>
            </w:ins>
          </w:p>
        </w:tc>
      </w:tr>
      <w:tr w:rsidR="00B75847" w:rsidTr="00B75847">
        <w:trPr>
          <w:jc w:val="center"/>
          <w:ins w:id="114" w:author="An, Changfeng" w:date="2015-10-16T17:07:00Z"/>
          <w:trPrChange w:id="115" w:author="" w:date="2014-07-08T11:43:00Z">
            <w:trPr>
              <w:gridBefore w:val="1"/>
              <w:jc w:val="center"/>
            </w:trPr>
          </w:trPrChange>
        </w:trPr>
        <w:tc>
          <w:tcPr>
            <w:tcW w:w="5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6" w:author="" w:date="2014-07-08T11:43:00Z">
              <w:tcPr>
                <w:tcW w:w="5665" w:type="dxa"/>
                <w:gridSpan w:val="2"/>
                <w:tcBorders>
                  <w:top w:val="doub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:rsidR="00B75847" w:rsidRDefault="00B75847">
            <w:pPr>
              <w:pStyle w:val="Tabletext"/>
              <w:keepNext/>
              <w:keepLines/>
              <w:jc w:val="center"/>
              <w:rPr>
                <w:ins w:id="117" w:author="An, Changfeng" w:date="2015-10-16T17:07:00Z"/>
              </w:rPr>
              <w:pPrChange w:id="118" w:author="" w:date="2014-08-29T10:20:00Z">
                <w:pPr>
                  <w:pStyle w:val="Tabletext"/>
                  <w:keepNext/>
                  <w:keepLines/>
                  <w:spacing w:line="480" w:lineRule="auto"/>
                </w:pPr>
              </w:pPrChange>
            </w:pPr>
            <w:ins w:id="119" w:author="An, Changfeng" w:date="2015-10-16T17:07:00Z">
              <w:r>
                <w:t>16.3</w:t>
              </w:r>
            </w:ins>
          </w:p>
        </w:tc>
        <w:tc>
          <w:tcPr>
            <w:tcW w:w="30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0" w:author="" w:date="2014-07-08T11:43:00Z">
              <w:tcPr>
                <w:tcW w:w="3001" w:type="dxa"/>
                <w:tcBorders>
                  <w:top w:val="doub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:rsidR="00B75847" w:rsidRDefault="00B75847">
            <w:pPr>
              <w:pStyle w:val="Tabletext"/>
              <w:keepNext/>
              <w:keepLines/>
              <w:jc w:val="center"/>
              <w:rPr>
                <w:ins w:id="121" w:author="An, Changfeng" w:date="2015-10-16T17:07:00Z"/>
              </w:rPr>
              <w:pPrChange w:id="122" w:author="" w:date="2014-08-29T10:20:00Z">
                <w:pPr>
                  <w:pStyle w:val="Tabletext"/>
                  <w:keepNext/>
                  <w:keepLines/>
                  <w:spacing w:line="480" w:lineRule="auto"/>
                </w:pPr>
              </w:pPrChange>
            </w:pPr>
            <w:ins w:id="123" w:author="An, Changfeng" w:date="2015-10-16T17:07:00Z">
              <w:r>
                <w:t>125</w:t>
              </w:r>
            </w:ins>
          </w:p>
        </w:tc>
      </w:tr>
      <w:tr w:rsidR="00B75847" w:rsidTr="00B75847">
        <w:trPr>
          <w:jc w:val="center"/>
          <w:ins w:id="124" w:author="An, Changfeng" w:date="2015-10-16T17:07:00Z"/>
          <w:trPrChange w:id="125" w:author="" w:date="2014-07-08T11:43:00Z">
            <w:trPr>
              <w:gridBefore w:val="1"/>
              <w:jc w:val="center"/>
            </w:trPr>
          </w:trPrChange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6" w:author="" w:date="2014-07-08T11:43:00Z">
              <w:tcPr>
                <w:tcW w:w="5665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:rsidR="00B75847" w:rsidRDefault="00B75847">
            <w:pPr>
              <w:pStyle w:val="Tabletext"/>
              <w:keepNext/>
              <w:keepLines/>
              <w:jc w:val="center"/>
              <w:rPr>
                <w:ins w:id="127" w:author="An, Changfeng" w:date="2015-10-16T17:07:00Z"/>
              </w:rPr>
              <w:pPrChange w:id="128" w:author="" w:date="2014-08-29T10:20:00Z">
                <w:pPr>
                  <w:pStyle w:val="Tabletext"/>
                  <w:keepNext/>
                  <w:keepLines/>
                  <w:spacing w:line="480" w:lineRule="auto"/>
                </w:pPr>
              </w:pPrChange>
            </w:pPr>
            <w:ins w:id="129" w:author="An, Changfeng" w:date="2015-10-16T17:07:00Z">
              <w:r>
                <w:t>6.3</w:t>
              </w:r>
            </w:ins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0" w:author="" w:date="2014-07-08T11:43:00Z">
              <w:tcPr>
                <w:tcW w:w="3001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:rsidR="00B75847" w:rsidRDefault="00974C10">
            <w:pPr>
              <w:pStyle w:val="Tabletext"/>
              <w:keepNext/>
              <w:keepLines/>
              <w:jc w:val="center"/>
              <w:rPr>
                <w:ins w:id="131" w:author="An, Changfeng" w:date="2015-10-16T17:07:00Z"/>
              </w:rPr>
              <w:pPrChange w:id="132" w:author="" w:date="2014-08-29T10:20:00Z">
                <w:pPr>
                  <w:pStyle w:val="Tabletext"/>
                  <w:keepNext/>
                  <w:keepLines/>
                  <w:spacing w:line="480" w:lineRule="auto"/>
                </w:pPr>
              </w:pPrChange>
            </w:pPr>
            <w:ins w:id="133" w:author="Duan, Hongtao" w:date="2015-10-23T11:22:00Z">
              <w:r>
                <w:t>97</w:t>
              </w:r>
            </w:ins>
          </w:p>
        </w:tc>
      </w:tr>
      <w:tr w:rsidR="00B75847" w:rsidTr="00B75847">
        <w:trPr>
          <w:jc w:val="center"/>
          <w:ins w:id="134" w:author="An, Changfeng" w:date="2015-10-16T17:07:00Z"/>
          <w:trPrChange w:id="135" w:author="" w:date="2014-07-08T11:43:00Z">
            <w:trPr>
              <w:gridBefore w:val="1"/>
              <w:jc w:val="center"/>
            </w:trPr>
          </w:trPrChange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6" w:author="" w:date="2014-07-08T11:43:00Z">
              <w:tcPr>
                <w:tcW w:w="5665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:rsidR="00B75847" w:rsidRDefault="00B75847">
            <w:pPr>
              <w:pStyle w:val="Tabletext"/>
              <w:keepNext/>
              <w:keepLines/>
              <w:jc w:val="center"/>
              <w:rPr>
                <w:ins w:id="137" w:author="An, Changfeng" w:date="2015-10-16T17:07:00Z"/>
              </w:rPr>
              <w:pPrChange w:id="138" w:author="" w:date="2014-08-29T10:20:00Z">
                <w:pPr>
                  <w:pStyle w:val="Tabletext"/>
                  <w:keepNext/>
                  <w:keepLines/>
                  <w:spacing w:line="480" w:lineRule="auto"/>
                </w:pPr>
              </w:pPrChange>
            </w:pPr>
            <w:ins w:id="139" w:author="An, Changfeng" w:date="2015-10-16T17:07:00Z">
              <w:r>
                <w:t>–3.7</w:t>
              </w:r>
            </w:ins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0" w:author="" w:date="2014-07-08T11:43:00Z">
              <w:tcPr>
                <w:tcW w:w="3001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:rsidR="00B75847" w:rsidRDefault="00974C10">
            <w:pPr>
              <w:pStyle w:val="Tabletext"/>
              <w:keepNext/>
              <w:keepLines/>
              <w:jc w:val="center"/>
              <w:rPr>
                <w:ins w:id="141" w:author="An, Changfeng" w:date="2015-10-16T17:07:00Z"/>
              </w:rPr>
              <w:pPrChange w:id="142" w:author="" w:date="2014-08-29T10:20:00Z">
                <w:pPr>
                  <w:pStyle w:val="Tabletext"/>
                  <w:keepNext/>
                  <w:keepLines/>
                  <w:spacing w:line="480" w:lineRule="auto"/>
                </w:pPr>
              </w:pPrChange>
            </w:pPr>
            <w:ins w:id="143" w:author="Duan, Hongtao" w:date="2015-10-23T11:22:00Z">
              <w:r>
                <w:t>43</w:t>
              </w:r>
            </w:ins>
          </w:p>
        </w:tc>
      </w:tr>
      <w:tr w:rsidR="00B75847" w:rsidTr="00B75847">
        <w:trPr>
          <w:jc w:val="center"/>
          <w:ins w:id="144" w:author="An, Changfeng" w:date="2015-10-16T17:07:00Z"/>
        </w:trPr>
        <w:tc>
          <w:tcPr>
            <w:tcW w:w="86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847" w:rsidRDefault="00B75847">
            <w:pPr>
              <w:pStyle w:val="Tabletext"/>
              <w:keepNext/>
              <w:keepLines/>
              <w:rPr>
                <w:ins w:id="145" w:author="An, Changfeng" w:date="2015-10-16T17:07:00Z"/>
                <w:lang w:eastAsia="zh-CN"/>
              </w:rPr>
              <w:pPrChange w:id="146" w:author="" w:date="2014-08-29T10:20:00Z">
                <w:pPr>
                  <w:pStyle w:val="Tabletext"/>
                  <w:keepNext/>
                  <w:keepLines/>
                  <w:spacing w:line="480" w:lineRule="auto"/>
                </w:pPr>
              </w:pPrChange>
            </w:pPr>
            <w:ins w:id="147" w:author="An, Changfeng" w:date="2015-10-16T17:07:00Z">
              <w:r>
                <w:rPr>
                  <w:lang w:eastAsia="zh-CN"/>
                </w:rPr>
                <w:t>*</w:t>
              </w:r>
              <w:r>
                <w:rPr>
                  <w:lang w:eastAsia="zh-CN"/>
                </w:rPr>
                <w:tab/>
              </w:r>
              <w:r>
                <w:rPr>
                  <w:rFonts w:hint="eastAsia"/>
                  <w:lang w:eastAsia="zh-CN"/>
                </w:rPr>
                <w:t>沿海国家正式承认的低水位线。</w:t>
              </w:r>
            </w:ins>
          </w:p>
        </w:tc>
      </w:tr>
    </w:tbl>
    <w:p w:rsidR="00496598" w:rsidRDefault="00496598" w:rsidP="00FC4D74">
      <w:pPr>
        <w:pStyle w:val="enumlev1"/>
        <w:rPr>
          <w:lang w:eastAsia="zh-CN"/>
        </w:rPr>
      </w:pPr>
    </w:p>
    <w:p w:rsidR="00FC4D74" w:rsidRDefault="000614C0">
      <w:pPr>
        <w:pStyle w:val="Annex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902</w:t>
      </w:r>
      <w:r>
        <w:rPr>
          <w:rFonts w:hint="eastAsia"/>
          <w:lang w:eastAsia="zh-CN"/>
        </w:rPr>
        <w:t>号决议附件</w:t>
      </w:r>
      <w:r>
        <w:rPr>
          <w:lang w:eastAsia="zh-CN"/>
        </w:rPr>
        <w:t>2</w:t>
      </w:r>
      <w:r>
        <w:rPr>
          <w:lang w:eastAsia="zh-CN"/>
        </w:rPr>
        <w:t>（</w:t>
      </w:r>
      <w:r>
        <w:rPr>
          <w:lang w:eastAsia="zh-CN"/>
        </w:rPr>
        <w:t>WRC-</w:t>
      </w:r>
      <w:del w:id="148" w:author="An, Changfeng" w:date="2015-10-16T16:47:00Z">
        <w:r w:rsidDel="00496598">
          <w:rPr>
            <w:lang w:eastAsia="zh-CN"/>
          </w:rPr>
          <w:delText>03</w:delText>
        </w:r>
      </w:del>
      <w:ins w:id="149" w:author="An, Changfeng" w:date="2015-10-16T16:47:00Z">
        <w:r w:rsidR="00496598">
          <w:rPr>
            <w:lang w:eastAsia="zh-CN"/>
          </w:rPr>
          <w:t>15</w:t>
        </w:r>
        <w:r w:rsidR="00496598">
          <w:rPr>
            <w:rFonts w:hint="eastAsia"/>
            <w:lang w:eastAsia="zh-CN"/>
          </w:rPr>
          <w:t>，</w:t>
        </w:r>
        <w:r w:rsidR="00496598">
          <w:rPr>
            <w:lang w:eastAsia="zh-CN"/>
          </w:rPr>
          <w:t>修订版</w:t>
        </w:r>
      </w:ins>
      <w:r>
        <w:rPr>
          <w:lang w:eastAsia="zh-CN"/>
        </w:rPr>
        <w:t>）</w:t>
      </w:r>
    </w:p>
    <w:p w:rsidR="00FC4D74" w:rsidRDefault="000614C0" w:rsidP="00FC4D74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适</w:t>
      </w:r>
      <w:r>
        <w:rPr>
          <w:lang w:eastAsia="zh-CN"/>
        </w:rPr>
        <w:t>用于在</w:t>
      </w:r>
      <w:r w:rsidRPr="000768EC">
        <w:rPr>
          <w:rFonts w:ascii="Times New Roman" w:hAnsi="Times New Roman"/>
          <w:lang w:eastAsia="zh-CN"/>
        </w:rPr>
        <w:t>5 925-6 425 MHz</w:t>
      </w:r>
      <w:r w:rsidRPr="000768EC">
        <w:rPr>
          <w:rFonts w:ascii="Times New Roman"/>
          <w:lang w:eastAsia="zh-CN"/>
        </w:rPr>
        <w:t>和</w:t>
      </w:r>
      <w:r w:rsidRPr="000768EC">
        <w:rPr>
          <w:rFonts w:ascii="Times New Roman" w:hAnsi="Times New Roman"/>
          <w:lang w:eastAsia="zh-CN"/>
        </w:rPr>
        <w:t>14-14.5 GHz</w:t>
      </w:r>
      <w:r>
        <w:rPr>
          <w:rFonts w:ascii="Times New Roman"/>
          <w:lang w:eastAsia="zh-CN"/>
        </w:rPr>
        <w:t>频段</w:t>
      </w:r>
      <w:r w:rsidRPr="000768EC">
        <w:rPr>
          <w:rFonts w:ascii="Times New Roman" w:hAnsi="Times New Roman"/>
          <w:lang w:eastAsia="zh-CN"/>
        </w:rPr>
        <w:br/>
      </w:r>
      <w:r w:rsidRPr="000768EC">
        <w:rPr>
          <w:rFonts w:ascii="Times New Roman"/>
          <w:lang w:eastAsia="zh-CN"/>
        </w:rPr>
        <w:t>发信的</w:t>
      </w:r>
      <w:r w:rsidRPr="000768EC">
        <w:rPr>
          <w:rFonts w:ascii="Times New Roman" w:hAnsi="Times New Roman"/>
          <w:lang w:eastAsia="zh-CN"/>
        </w:rPr>
        <w:t>ESV</w:t>
      </w:r>
      <w:r>
        <w:rPr>
          <w:lang w:eastAsia="zh-CN"/>
        </w:rPr>
        <w:t>的技</w:t>
      </w:r>
      <w:r>
        <w:rPr>
          <w:rFonts w:hint="eastAsia"/>
          <w:lang w:eastAsia="zh-CN"/>
        </w:rPr>
        <w:t>术限制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2835"/>
        <w:gridCol w:w="2474"/>
      </w:tblGrid>
      <w:tr w:rsidR="00FC4D74" w:rsidTr="009428FB">
        <w:trPr>
          <w:cantSplit/>
          <w:jc w:val="center"/>
        </w:trPr>
        <w:tc>
          <w:tcPr>
            <w:tcW w:w="4050" w:type="dxa"/>
          </w:tcPr>
          <w:p w:rsidR="00FC4D74" w:rsidRDefault="00F94197" w:rsidP="003C5F6F">
            <w:pPr>
              <w:spacing w:before="0"/>
              <w:rPr>
                <w:color w:val="000000"/>
                <w:lang w:eastAsia="zh-CN"/>
              </w:rPr>
            </w:pPr>
          </w:p>
        </w:tc>
        <w:tc>
          <w:tcPr>
            <w:tcW w:w="2835" w:type="dxa"/>
          </w:tcPr>
          <w:p w:rsidR="00FC4D74" w:rsidRDefault="000614C0" w:rsidP="009428FB">
            <w:pPr>
              <w:pStyle w:val="Tablehead"/>
            </w:pPr>
            <w:r>
              <w:t>5 925-6 425 MHz</w:t>
            </w:r>
          </w:p>
        </w:tc>
        <w:tc>
          <w:tcPr>
            <w:tcW w:w="2474" w:type="dxa"/>
          </w:tcPr>
          <w:p w:rsidR="00FC4D74" w:rsidRDefault="000614C0" w:rsidP="009428FB">
            <w:pPr>
              <w:pStyle w:val="Tablehead"/>
            </w:pPr>
            <w:r>
              <w:t>14-14.5 GHz</w:t>
            </w:r>
          </w:p>
        </w:tc>
      </w:tr>
      <w:tr w:rsidR="00FC4D74" w:rsidTr="009428FB">
        <w:trPr>
          <w:cantSplit/>
          <w:jc w:val="center"/>
        </w:trPr>
        <w:tc>
          <w:tcPr>
            <w:tcW w:w="4050" w:type="dxa"/>
          </w:tcPr>
          <w:p w:rsidR="00FC4D74" w:rsidRPr="00F165C5" w:rsidRDefault="000614C0" w:rsidP="003C5F6F">
            <w:pPr>
              <w:pStyle w:val="TableText0"/>
            </w:pPr>
            <w:r w:rsidRPr="00F165C5">
              <w:t>ESV</w:t>
            </w:r>
            <w:r w:rsidRPr="00F165C5">
              <w:rPr>
                <w:rFonts w:ascii="SimSun" w:eastAsia="SimSun" w:hAnsi="SimSun" w:cs="SimSun" w:hint="eastAsia"/>
              </w:rPr>
              <w:t>天线最小口径</w:t>
            </w:r>
          </w:p>
        </w:tc>
        <w:tc>
          <w:tcPr>
            <w:tcW w:w="2835" w:type="dxa"/>
          </w:tcPr>
          <w:p w:rsidR="00FC4D74" w:rsidRDefault="000614C0" w:rsidP="003C5F6F">
            <w:pPr>
              <w:pStyle w:val="TableText0"/>
              <w:jc w:val="center"/>
            </w:pPr>
            <w:del w:id="150" w:author="An, Changfeng" w:date="2015-10-16T16:47:00Z">
              <w:r w:rsidDel="00496598">
                <w:delText>2.4</w:delText>
              </w:r>
            </w:del>
            <w:ins w:id="151" w:author="An, Changfeng" w:date="2015-10-16T16:47:00Z">
              <w:r w:rsidR="00496598">
                <w:t>1.2</w:t>
              </w:r>
            </w:ins>
            <w:r>
              <w:t xml:space="preserve"> m</w:t>
            </w:r>
          </w:p>
        </w:tc>
        <w:tc>
          <w:tcPr>
            <w:tcW w:w="2474" w:type="dxa"/>
          </w:tcPr>
          <w:p w:rsidR="00FC4D74" w:rsidRDefault="000614C0">
            <w:pPr>
              <w:pStyle w:val="TableText0"/>
              <w:jc w:val="center"/>
              <w:rPr>
                <w:color w:val="000000"/>
              </w:rPr>
            </w:pPr>
            <w:del w:id="152" w:author="An, Changfeng" w:date="2015-10-16T16:47:00Z">
              <w:r w:rsidRPr="00F165C5" w:rsidDel="00496598">
                <w:delText>1.2</w:delText>
              </w:r>
            </w:del>
            <w:ins w:id="153" w:author="An, Changfeng" w:date="2015-10-16T16:47:00Z">
              <w:r w:rsidR="00496598">
                <w:t>160</w:t>
              </w:r>
            </w:ins>
            <w:ins w:id="154" w:author="An, Changfeng" w:date="2015-10-16T17:08:00Z">
              <w:r w:rsidR="00B75847">
                <w:t>cm</w:t>
              </w:r>
            </w:ins>
            <w:r w:rsidRPr="00F165C5">
              <w:t xml:space="preserve"> </w:t>
            </w:r>
            <w:del w:id="155" w:author="An, Changfeng" w:date="2015-10-16T17:08:00Z">
              <w:r w:rsidRPr="00F165C5" w:rsidDel="00B75847">
                <w:delText>m</w:delText>
              </w:r>
            </w:del>
            <w:del w:id="156" w:author="An, Changfeng" w:date="2015-10-16T16:48:00Z">
              <w:r w:rsidDel="00496598">
                <w:rPr>
                  <w:position w:val="10"/>
                  <w:sz w:val="15"/>
                </w:rPr>
                <w:delText>1</w:delText>
              </w:r>
            </w:del>
          </w:p>
        </w:tc>
      </w:tr>
      <w:tr w:rsidR="00FC4D74" w:rsidTr="009428FB">
        <w:trPr>
          <w:cantSplit/>
          <w:jc w:val="center"/>
        </w:trPr>
        <w:tc>
          <w:tcPr>
            <w:tcW w:w="4050" w:type="dxa"/>
          </w:tcPr>
          <w:p w:rsidR="00FC4D74" w:rsidRPr="00F165C5" w:rsidRDefault="000614C0" w:rsidP="003C5F6F">
            <w:pPr>
              <w:pStyle w:val="TableText0"/>
            </w:pPr>
            <w:r w:rsidRPr="00F165C5">
              <w:t>ESV</w:t>
            </w:r>
            <w:r w:rsidRPr="00F165C5">
              <w:rPr>
                <w:rFonts w:ascii="SimSun" w:eastAsia="SimSun" w:hAnsi="SimSun" w:cs="SimSun" w:hint="eastAsia"/>
              </w:rPr>
              <w:t>天线跟踪精度</w:t>
            </w:r>
          </w:p>
        </w:tc>
        <w:tc>
          <w:tcPr>
            <w:tcW w:w="2835" w:type="dxa"/>
          </w:tcPr>
          <w:p w:rsidR="00FC4D74" w:rsidRDefault="000614C0" w:rsidP="003C5F6F">
            <w:pPr>
              <w:pStyle w:val="TableText0"/>
              <w:jc w:val="center"/>
            </w:pPr>
            <w:r>
              <w:sym w:font="Symbol" w:char="F0B1"/>
            </w:r>
            <w:r>
              <w:t>0.2</w:t>
            </w:r>
            <w:r>
              <w:sym w:font="Symbol" w:char="F0B0"/>
            </w:r>
            <w:r>
              <w:rPr>
                <w:rFonts w:ascii="SimSun" w:eastAsia="SimSun" w:hAnsi="SimSun" w:cs="SimSun" w:hint="eastAsia"/>
              </w:rPr>
              <w:t>（</w:t>
            </w:r>
            <w:r>
              <w:rPr>
                <w:rFonts w:ascii="SimSun" w:eastAsia="SimSun" w:hAnsi="SimSun" w:cs="SimSun" w:hint="eastAsia"/>
                <w:szCs w:val="14"/>
              </w:rPr>
              <w:t>峰值</w:t>
            </w:r>
            <w:r>
              <w:rPr>
                <w:rFonts w:ascii="SimSun" w:eastAsia="SimSun" w:hAnsi="SimSun" w:cs="SimSun" w:hint="eastAsia"/>
              </w:rPr>
              <w:t>）</w:t>
            </w:r>
          </w:p>
        </w:tc>
        <w:tc>
          <w:tcPr>
            <w:tcW w:w="2474" w:type="dxa"/>
          </w:tcPr>
          <w:p w:rsidR="00FC4D74" w:rsidRDefault="000614C0" w:rsidP="003C5F6F">
            <w:pPr>
              <w:pStyle w:val="TableText0"/>
              <w:jc w:val="center"/>
            </w:pPr>
            <w:r>
              <w:sym w:font="Symbol" w:char="F0B1"/>
            </w:r>
            <w:r>
              <w:t>0.2</w:t>
            </w:r>
            <w:r>
              <w:sym w:font="Symbol" w:char="F0B0"/>
            </w:r>
            <w:r>
              <w:rPr>
                <w:rFonts w:ascii="SimSun" w:eastAsia="SimSun" w:hAnsi="SimSun" w:cs="SimSun" w:hint="eastAsia"/>
              </w:rPr>
              <w:t>（</w:t>
            </w:r>
            <w:r>
              <w:rPr>
                <w:rFonts w:ascii="SimSun" w:eastAsia="SimSun" w:hAnsi="SimSun" w:cs="SimSun" w:hint="eastAsia"/>
                <w:szCs w:val="14"/>
              </w:rPr>
              <w:t>峰值</w:t>
            </w:r>
            <w:r>
              <w:rPr>
                <w:rFonts w:ascii="SimSun" w:eastAsia="SimSun" w:hAnsi="SimSun" w:cs="SimSun" w:hint="eastAsia"/>
              </w:rPr>
              <w:t>）</w:t>
            </w:r>
          </w:p>
        </w:tc>
      </w:tr>
      <w:tr w:rsidR="00FC4D74" w:rsidTr="009428FB">
        <w:trPr>
          <w:cantSplit/>
          <w:jc w:val="center"/>
        </w:trPr>
        <w:tc>
          <w:tcPr>
            <w:tcW w:w="4050" w:type="dxa"/>
          </w:tcPr>
          <w:p w:rsidR="00FC4D74" w:rsidRPr="00F165C5" w:rsidRDefault="000614C0" w:rsidP="003C5F6F">
            <w:pPr>
              <w:pStyle w:val="TableText0"/>
              <w:rPr>
                <w:lang w:eastAsia="zh-CN"/>
              </w:rPr>
            </w:pPr>
            <w:r w:rsidRPr="00F165C5">
              <w:rPr>
                <w:rFonts w:ascii="SimSun" w:eastAsia="SimSun" w:hAnsi="SimSun" w:cs="SimSun" w:hint="eastAsia"/>
                <w:lang w:eastAsia="zh-CN"/>
              </w:rPr>
              <w:t>水平方向的最大</w:t>
            </w:r>
            <w:r w:rsidRPr="00F165C5">
              <w:rPr>
                <w:lang w:eastAsia="zh-CN"/>
              </w:rPr>
              <w:t>ESV e.i.r.p.</w:t>
            </w:r>
            <w:r w:rsidRPr="00F165C5">
              <w:rPr>
                <w:rFonts w:ascii="SimSun" w:eastAsia="SimSun" w:hAnsi="SimSun" w:cs="SimSun" w:hint="eastAsia"/>
                <w:lang w:eastAsia="zh-CN"/>
              </w:rPr>
              <w:t>谱密度</w:t>
            </w:r>
          </w:p>
        </w:tc>
        <w:tc>
          <w:tcPr>
            <w:tcW w:w="2835" w:type="dxa"/>
          </w:tcPr>
          <w:p w:rsidR="00FC4D74" w:rsidRDefault="000614C0" w:rsidP="003C5F6F">
            <w:pPr>
              <w:pStyle w:val="TableText0"/>
              <w:jc w:val="center"/>
            </w:pPr>
            <w:r>
              <w:t>17 dB</w:t>
            </w:r>
            <w:r>
              <w:rPr>
                <w:rFonts w:ascii="SimSun" w:eastAsia="SimSun" w:hAnsi="SimSun" w:cs="SimSun" w:hint="eastAsia"/>
              </w:rPr>
              <w:t>（</w:t>
            </w:r>
            <w:r>
              <w:t>W/MHz</w:t>
            </w:r>
            <w:r>
              <w:rPr>
                <w:rFonts w:ascii="SimSun" w:eastAsia="SimSun" w:hAnsi="SimSun" w:cs="SimSun" w:hint="eastAsia"/>
              </w:rPr>
              <w:t>）</w:t>
            </w:r>
          </w:p>
        </w:tc>
        <w:tc>
          <w:tcPr>
            <w:tcW w:w="2474" w:type="dxa"/>
          </w:tcPr>
          <w:p w:rsidR="00FC4D74" w:rsidRDefault="000614C0" w:rsidP="003C5F6F">
            <w:pPr>
              <w:pStyle w:val="TableText0"/>
              <w:jc w:val="center"/>
            </w:pPr>
            <w:r>
              <w:t>12.5 dB</w:t>
            </w:r>
            <w:r>
              <w:rPr>
                <w:rFonts w:ascii="SimSun" w:eastAsia="SimSun" w:hAnsi="SimSun" w:cs="SimSun" w:hint="eastAsia"/>
              </w:rPr>
              <w:t>（</w:t>
            </w:r>
            <w:r>
              <w:t>W/MHz</w:t>
            </w:r>
            <w:r>
              <w:rPr>
                <w:rFonts w:ascii="SimSun" w:eastAsia="SimSun" w:hAnsi="SimSun" w:cs="SimSun" w:hint="eastAsia"/>
              </w:rPr>
              <w:t>）</w:t>
            </w:r>
          </w:p>
        </w:tc>
      </w:tr>
      <w:tr w:rsidR="00FC4D74" w:rsidTr="009428FB">
        <w:trPr>
          <w:cantSplit/>
          <w:jc w:val="center"/>
        </w:trPr>
        <w:tc>
          <w:tcPr>
            <w:tcW w:w="4050" w:type="dxa"/>
          </w:tcPr>
          <w:p w:rsidR="00FC4D74" w:rsidRPr="00F165C5" w:rsidRDefault="000614C0" w:rsidP="003C5F6F">
            <w:pPr>
              <w:pStyle w:val="TableText0"/>
            </w:pPr>
            <w:r w:rsidRPr="00F165C5">
              <w:rPr>
                <w:rFonts w:ascii="SimSun" w:eastAsia="SimSun" w:hAnsi="SimSun" w:cs="SimSun" w:hint="eastAsia"/>
              </w:rPr>
              <w:t>水平方向的最大</w:t>
            </w:r>
            <w:r w:rsidRPr="00F165C5">
              <w:t>ESV e.i.r.p.</w:t>
            </w:r>
          </w:p>
        </w:tc>
        <w:tc>
          <w:tcPr>
            <w:tcW w:w="2835" w:type="dxa"/>
          </w:tcPr>
          <w:p w:rsidR="00FC4D74" w:rsidRDefault="000614C0" w:rsidP="003C5F6F">
            <w:pPr>
              <w:pStyle w:val="TableText0"/>
              <w:jc w:val="center"/>
            </w:pPr>
            <w:r>
              <w:t>20.8 dBW</w:t>
            </w:r>
          </w:p>
        </w:tc>
        <w:tc>
          <w:tcPr>
            <w:tcW w:w="2474" w:type="dxa"/>
          </w:tcPr>
          <w:p w:rsidR="00FC4D74" w:rsidRDefault="000614C0" w:rsidP="003C5F6F">
            <w:pPr>
              <w:pStyle w:val="TableText0"/>
              <w:jc w:val="center"/>
            </w:pPr>
            <w:r>
              <w:t>16.3 dBW</w:t>
            </w:r>
          </w:p>
        </w:tc>
      </w:tr>
      <w:tr w:rsidR="00FC4D74" w:rsidTr="009428FB">
        <w:trPr>
          <w:cantSplit/>
          <w:jc w:val="center"/>
        </w:trPr>
        <w:tc>
          <w:tcPr>
            <w:tcW w:w="4050" w:type="dxa"/>
            <w:tcBorders>
              <w:bottom w:val="single" w:sz="4" w:space="0" w:color="auto"/>
            </w:tcBorders>
          </w:tcPr>
          <w:p w:rsidR="00FC4D74" w:rsidRDefault="000614C0" w:rsidP="0005616E">
            <w:pPr>
              <w:pStyle w:val="TableText0"/>
              <w:rPr>
                <w:color w:val="000000"/>
                <w:lang w:eastAsia="zh-CN"/>
              </w:rPr>
            </w:pPr>
            <w:r w:rsidRPr="00F165C5">
              <w:rPr>
                <w:rFonts w:ascii="SimSun" w:eastAsia="SimSun" w:hAnsi="SimSun" w:cs="SimSun" w:hint="eastAsia"/>
                <w:lang w:eastAsia="zh-CN"/>
              </w:rPr>
              <w:t>最大偏轴</w:t>
            </w:r>
            <w:r w:rsidRPr="00F165C5">
              <w:rPr>
                <w:lang w:eastAsia="zh-CN"/>
              </w:rPr>
              <w:t>e.i.r.p.</w:t>
            </w:r>
            <w:r w:rsidRPr="00F165C5">
              <w:rPr>
                <w:rFonts w:ascii="SimSun" w:eastAsia="SimSun" w:hAnsi="SimSun" w:cs="SimSun" w:hint="eastAsia"/>
                <w:lang w:eastAsia="zh-CN"/>
              </w:rPr>
              <w:t>密度</w:t>
            </w:r>
            <w:del w:id="157" w:author="An, Changfeng" w:date="2015-10-26T14:14:00Z">
              <w:r w:rsidDel="0005616E">
                <w:rPr>
                  <w:position w:val="10"/>
                  <w:sz w:val="15"/>
                  <w:lang w:eastAsia="zh-CN"/>
                </w:rPr>
                <w:delText>2</w:delText>
              </w:r>
            </w:del>
            <w:ins w:id="158" w:author="An, Changfeng" w:date="2015-10-26T14:14:00Z">
              <w:r w:rsidR="0005616E">
                <w:rPr>
                  <w:position w:val="10"/>
                  <w:sz w:val="15"/>
                  <w:lang w:eastAsia="zh-CN"/>
                </w:rPr>
                <w:t>1</w:t>
              </w:r>
            </w:ins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4D74" w:rsidRDefault="000614C0" w:rsidP="003C5F6F">
            <w:pPr>
              <w:pStyle w:val="TableText0"/>
              <w:jc w:val="center"/>
            </w:pPr>
            <w:r>
              <w:rPr>
                <w:rFonts w:ascii="SimSun" w:eastAsia="SimSun" w:hAnsi="SimSun" w:cs="SimSun" w:hint="eastAsia"/>
              </w:rPr>
              <w:t>见下述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FC4D74" w:rsidRDefault="000614C0" w:rsidP="003C5F6F">
            <w:pPr>
              <w:pStyle w:val="TableText0"/>
              <w:jc w:val="center"/>
            </w:pPr>
            <w:r>
              <w:rPr>
                <w:rFonts w:ascii="SimSun" w:eastAsia="SimSun" w:hAnsi="SimSun" w:cs="SimSun" w:hint="eastAsia"/>
              </w:rPr>
              <w:t>见下述</w:t>
            </w:r>
          </w:p>
        </w:tc>
      </w:tr>
      <w:tr w:rsidR="00FC4D74" w:rsidTr="009428FB">
        <w:trPr>
          <w:cantSplit/>
          <w:jc w:val="center"/>
        </w:trPr>
        <w:tc>
          <w:tcPr>
            <w:tcW w:w="9359" w:type="dxa"/>
            <w:gridSpan w:val="3"/>
            <w:tcBorders>
              <w:left w:val="nil"/>
              <w:bottom w:val="nil"/>
              <w:right w:val="nil"/>
            </w:tcBorders>
          </w:tcPr>
          <w:p w:rsidR="00FC4D74" w:rsidRPr="004D07EB" w:rsidDel="00496598" w:rsidRDefault="000614C0">
            <w:pPr>
              <w:pStyle w:val="Tablelegend"/>
              <w:rPr>
                <w:del w:id="159" w:author="An, Changfeng" w:date="2015-10-16T16:48:00Z"/>
                <w:lang w:eastAsia="zh-CN"/>
              </w:rPr>
            </w:pPr>
            <w:r>
              <w:rPr>
                <w:position w:val="10"/>
                <w:sz w:val="15"/>
                <w:lang w:val="en-US" w:eastAsia="zh-CN"/>
              </w:rPr>
              <w:t>1</w:t>
            </w:r>
            <w:r w:rsidRPr="004D07EB">
              <w:rPr>
                <w:lang w:eastAsia="zh-CN"/>
              </w:rPr>
              <w:tab/>
            </w:r>
            <w:del w:id="160" w:author="An, Changfeng" w:date="2015-10-16T16:48:00Z">
              <w:r w:rsidRPr="004D07EB" w:rsidDel="00496598">
                <w:rPr>
                  <w:rFonts w:hint="eastAsia"/>
                  <w:lang w:eastAsia="zh-CN"/>
                </w:rPr>
                <w:delText>当最小距离之内的操作满足与关注的主管部门达成的特定的协议时，颁发执照的主管部门可以允许部署</w:delText>
              </w:r>
              <w:r w:rsidRPr="004D07EB" w:rsidDel="00496598">
                <w:rPr>
                  <w:lang w:eastAsia="zh-CN"/>
                </w:rPr>
                <w:delText>14</w:delText>
              </w:r>
              <w:r w:rsidRPr="004D07EB" w:rsidDel="00496598">
                <w:rPr>
                  <w:rFonts w:hint="eastAsia"/>
                  <w:lang w:eastAsia="zh-CN"/>
                </w:rPr>
                <w:delText xml:space="preserve"> </w:delText>
              </w:r>
              <w:r w:rsidRPr="004D07EB" w:rsidDel="00496598">
                <w:rPr>
                  <w:lang w:eastAsia="zh-CN"/>
                </w:rPr>
                <w:delText>GHz</w:delText>
              </w:r>
              <w:r w:rsidRPr="004D07EB" w:rsidDel="00496598">
                <w:rPr>
                  <w:rFonts w:hint="eastAsia"/>
                  <w:lang w:eastAsia="zh-CN"/>
                </w:rPr>
                <w:delText>频段尺寸小到</w:delText>
              </w:r>
              <w:r w:rsidRPr="004D07EB" w:rsidDel="00496598">
                <w:rPr>
                  <w:lang w:eastAsia="zh-CN"/>
                </w:rPr>
                <w:delText>0.6 m</w:delText>
              </w:r>
              <w:r w:rsidRPr="004D07EB" w:rsidDel="00496598">
                <w:rPr>
                  <w:rFonts w:hint="eastAsia"/>
                  <w:lang w:eastAsia="zh-CN"/>
                </w:rPr>
                <w:delText>的小口径天线，假设其对地面业务的干扰不大于天线口径为</w:delText>
              </w:r>
              <w:r w:rsidRPr="004D07EB" w:rsidDel="00496598">
                <w:rPr>
                  <w:lang w:eastAsia="zh-CN"/>
                </w:rPr>
                <w:delText>1.2 m</w:delText>
              </w:r>
              <w:r w:rsidRPr="004D07EB" w:rsidDel="00496598">
                <w:rPr>
                  <w:rFonts w:hint="eastAsia"/>
                  <w:lang w:eastAsia="zh-CN"/>
                </w:rPr>
                <w:delText>时所产生的干扰，同时考虑</w:delText>
              </w:r>
              <w:r w:rsidRPr="004D07EB" w:rsidDel="00496598">
                <w:rPr>
                  <w:lang w:eastAsia="zh-CN"/>
                </w:rPr>
                <w:delText>ITU-R SF.1650</w:delText>
              </w:r>
              <w:r w:rsidRPr="004D07EB" w:rsidDel="00496598">
                <w:rPr>
                  <w:rFonts w:hint="eastAsia"/>
                  <w:lang w:eastAsia="zh-CN"/>
                </w:rPr>
                <w:delText>建议书。任何取情况下，小口径天线的使用应遵守上表中</w:delText>
              </w:r>
              <w:r w:rsidRPr="004D07EB" w:rsidDel="00496598">
                <w:rPr>
                  <w:lang w:eastAsia="zh-CN"/>
                </w:rPr>
                <w:delText>ESV</w:delText>
              </w:r>
              <w:r w:rsidRPr="004D07EB" w:rsidDel="00496598">
                <w:rPr>
                  <w:rFonts w:hint="eastAsia"/>
                  <w:lang w:eastAsia="zh-CN"/>
                </w:rPr>
                <w:delText>天线的跟踪精度、水平方向的最大</w:delText>
              </w:r>
              <w:r w:rsidRPr="004D07EB" w:rsidDel="00496598">
                <w:rPr>
                  <w:lang w:eastAsia="zh-CN"/>
                </w:rPr>
                <w:delText>ESV e.i.r.p.</w:delText>
              </w:r>
              <w:r w:rsidRPr="004D07EB" w:rsidDel="00496598">
                <w:rPr>
                  <w:rFonts w:hint="eastAsia"/>
                  <w:lang w:eastAsia="zh-CN"/>
                </w:rPr>
                <w:delText>谱密度、水平方向的最大</w:delText>
              </w:r>
              <w:r w:rsidRPr="004D07EB" w:rsidDel="00496598">
                <w:rPr>
                  <w:lang w:eastAsia="zh-CN"/>
                </w:rPr>
                <w:delText xml:space="preserve">ESV e.i.r.p </w:delText>
              </w:r>
              <w:r w:rsidRPr="004D07EB" w:rsidDel="00496598">
                <w:rPr>
                  <w:rFonts w:hint="eastAsia"/>
                  <w:lang w:eastAsia="zh-CN"/>
                </w:rPr>
                <w:delText>和最大偏轴</w:delText>
              </w:r>
              <w:r w:rsidRPr="004D07EB" w:rsidDel="00496598">
                <w:rPr>
                  <w:lang w:eastAsia="zh-CN"/>
                </w:rPr>
                <w:delText>e.i.r.p.</w:delText>
              </w:r>
              <w:r w:rsidRPr="004D07EB" w:rsidDel="00496598">
                <w:rPr>
                  <w:rFonts w:hint="eastAsia"/>
                  <w:lang w:eastAsia="zh-CN"/>
                </w:rPr>
                <w:delText>密度的限值以及</w:delText>
              </w:r>
              <w:r w:rsidRPr="004D07EB" w:rsidDel="00496598">
                <w:rPr>
                  <w:lang w:eastAsia="zh-CN"/>
                </w:rPr>
                <w:delText>FSS</w:delText>
              </w:r>
              <w:r w:rsidRPr="004D07EB" w:rsidDel="00496598">
                <w:rPr>
                  <w:rFonts w:hint="eastAsia"/>
                  <w:lang w:eastAsia="zh-CN"/>
                </w:rPr>
                <w:delText>系统间协调协议的保护要求。</w:delText>
              </w:r>
            </w:del>
          </w:p>
          <w:p w:rsidR="00FC4D74" w:rsidRDefault="000614C0" w:rsidP="003C5F6F">
            <w:pPr>
              <w:pStyle w:val="Tablelegend"/>
              <w:rPr>
                <w:lang w:eastAsia="zh-CN"/>
              </w:rPr>
            </w:pPr>
            <w:del w:id="161" w:author="An, Changfeng" w:date="2015-10-16T16:48:00Z">
              <w:r w:rsidRPr="00F376D1" w:rsidDel="00496598">
                <w:rPr>
                  <w:vertAlign w:val="superscript"/>
                  <w:lang w:eastAsia="zh-CN"/>
                </w:rPr>
                <w:delText>2</w:delText>
              </w:r>
            </w:del>
            <w:ins w:id="162" w:author="An, Changfeng" w:date="2015-10-16T16:48:00Z">
              <w:r w:rsidR="00496598" w:rsidRPr="00F376D1">
                <w:rPr>
                  <w:vertAlign w:val="superscript"/>
                  <w:lang w:eastAsia="zh-CN"/>
                </w:rPr>
                <w:t>1</w:t>
              </w:r>
            </w:ins>
            <w:r w:rsidRPr="004D07EB">
              <w:rPr>
                <w:lang w:eastAsia="zh-CN"/>
              </w:rPr>
              <w:tab/>
            </w:r>
            <w:r w:rsidRPr="004D07EB">
              <w:rPr>
                <w:rFonts w:hint="eastAsia"/>
                <w:lang w:eastAsia="zh-CN"/>
              </w:rPr>
              <w:t>任何情况</w:t>
            </w:r>
            <w:r>
              <w:rPr>
                <w:rFonts w:hint="eastAsia"/>
                <w:lang w:eastAsia="zh-CN"/>
              </w:rPr>
              <w:t>下，偏轴</w:t>
            </w:r>
            <w:proofErr w:type="spellStart"/>
            <w:r>
              <w:rPr>
                <w:lang w:eastAsia="zh-CN"/>
              </w:rPr>
              <w:t>e.i.r.p</w:t>
            </w:r>
            <w:proofErr w:type="spellEnd"/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>限值应遵守</w:t>
            </w:r>
            <w:r>
              <w:rPr>
                <w:lang w:eastAsia="zh-CN"/>
              </w:rPr>
              <w:t>FSS</w:t>
            </w:r>
            <w:r>
              <w:rPr>
                <w:rFonts w:hint="eastAsia"/>
                <w:lang w:eastAsia="zh-CN"/>
              </w:rPr>
              <w:t>系统间协调协议，该协议可能同意为更严格的偏轴</w:t>
            </w:r>
            <w:proofErr w:type="spellStart"/>
            <w:r>
              <w:rPr>
                <w:lang w:eastAsia="zh-CN"/>
              </w:rPr>
              <w:t>e.i.r.p</w:t>
            </w:r>
            <w:proofErr w:type="spellEnd"/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>值。</w:t>
            </w:r>
          </w:p>
        </w:tc>
      </w:tr>
    </w:tbl>
    <w:p w:rsidR="00FC4D74" w:rsidRPr="009807E9" w:rsidRDefault="000614C0" w:rsidP="00F72A52">
      <w:pPr>
        <w:pStyle w:val="Headingb"/>
        <w:rPr>
          <w:lang w:eastAsia="zh-CN"/>
        </w:rPr>
      </w:pPr>
      <w:r w:rsidRPr="009807E9">
        <w:rPr>
          <w:rFonts w:hint="eastAsia"/>
          <w:lang w:eastAsia="zh-CN"/>
        </w:rPr>
        <w:t>偏轴限值</w:t>
      </w:r>
    </w:p>
    <w:p w:rsidR="00496598" w:rsidRPr="003625BD" w:rsidRDefault="00496598" w:rsidP="00496598">
      <w:pPr>
        <w:rPr>
          <w:ins w:id="163" w:author="An, Changfeng" w:date="2015-10-16T16:48:00Z"/>
          <w:lang w:eastAsia="zh-CN"/>
        </w:rPr>
      </w:pPr>
      <w:r>
        <w:rPr>
          <w:lang w:eastAsia="zh-CN"/>
        </w:rPr>
        <w:t>...</w:t>
      </w:r>
    </w:p>
    <w:p w:rsidR="00496598" w:rsidRDefault="000614C0" w:rsidP="00CF33E9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974C10">
        <w:rPr>
          <w:rFonts w:hint="eastAsia"/>
          <w:lang w:eastAsia="zh-CN"/>
        </w:rPr>
        <w:t>根据</w:t>
      </w:r>
      <w:r w:rsidR="00974C10">
        <w:rPr>
          <w:lang w:eastAsia="zh-CN"/>
        </w:rPr>
        <w:t>CPM</w:t>
      </w:r>
      <w:r w:rsidR="00974C10">
        <w:rPr>
          <w:lang w:eastAsia="zh-CN"/>
        </w:rPr>
        <w:t>报告的方法</w:t>
      </w:r>
      <w:r w:rsidR="00974C10">
        <w:rPr>
          <w:lang w:eastAsia="zh-CN"/>
        </w:rPr>
        <w:t>D</w:t>
      </w:r>
      <w:r w:rsidR="00974C10">
        <w:rPr>
          <w:lang w:eastAsia="zh-CN"/>
        </w:rPr>
        <w:t>实施</w:t>
      </w:r>
      <w:r w:rsidR="00974C10">
        <w:rPr>
          <w:rFonts w:hint="eastAsia"/>
          <w:lang w:eastAsia="zh-CN"/>
        </w:rPr>
        <w:t>这套</w:t>
      </w:r>
      <w:r w:rsidR="00974C10">
        <w:rPr>
          <w:lang w:eastAsia="zh-CN"/>
        </w:rPr>
        <w:t>不同</w:t>
      </w:r>
      <w:r w:rsidR="00974C10">
        <w:rPr>
          <w:rFonts w:hint="eastAsia"/>
          <w:lang w:eastAsia="zh-CN"/>
        </w:rPr>
        <w:t>的</w:t>
      </w:r>
      <w:r w:rsidR="00974C10">
        <w:rPr>
          <w:lang w:eastAsia="zh-CN"/>
        </w:rPr>
        <w:t>间隔距离。</w:t>
      </w:r>
    </w:p>
    <w:p w:rsidR="00CF33E9" w:rsidRDefault="00CF33E9" w:rsidP="001A48CC">
      <w:pPr>
        <w:pStyle w:val="Note"/>
        <w:rPr>
          <w:lang w:eastAsia="zh-CN"/>
        </w:rPr>
      </w:pPr>
      <w:r>
        <w:rPr>
          <w:rFonts w:hint="eastAsia"/>
          <w:lang w:eastAsia="zh-CN"/>
        </w:rPr>
        <w:t>注</w:t>
      </w:r>
      <w:r>
        <w:rPr>
          <w:lang w:eastAsia="zh-CN"/>
        </w:rPr>
        <w:t>：</w:t>
      </w:r>
      <w:r w:rsidR="00411263" w:rsidRPr="00B23A00">
        <w:rPr>
          <w:lang w:eastAsia="zh-CN"/>
        </w:rPr>
        <w:t>第</w:t>
      </w:r>
      <w:r w:rsidR="00411263" w:rsidRPr="00B23A00">
        <w:rPr>
          <w:rStyle w:val="Artdef"/>
          <w:b w:val="0"/>
          <w:bCs/>
          <w:lang w:eastAsia="zh-CN"/>
        </w:rPr>
        <w:t>5.457A</w:t>
      </w:r>
      <w:r w:rsidR="00411263" w:rsidRPr="00B23A00">
        <w:rPr>
          <w:rFonts w:hint="eastAsia"/>
          <w:b/>
          <w:bCs/>
          <w:lang w:eastAsia="zh-CN"/>
        </w:rPr>
        <w:t>、</w:t>
      </w:r>
      <w:r w:rsidR="00411263" w:rsidRPr="00B23A00">
        <w:rPr>
          <w:rStyle w:val="Artdef"/>
          <w:b w:val="0"/>
          <w:bCs/>
          <w:lang w:eastAsia="zh-CN"/>
        </w:rPr>
        <w:t>5.457B</w:t>
      </w:r>
      <w:r w:rsidR="00411263" w:rsidRPr="00B23A00">
        <w:rPr>
          <w:rFonts w:hint="eastAsia"/>
          <w:b/>
          <w:bCs/>
          <w:lang w:eastAsia="zh-CN"/>
        </w:rPr>
        <w:t>、</w:t>
      </w:r>
      <w:r w:rsidR="00411263" w:rsidRPr="00B23A00">
        <w:rPr>
          <w:rStyle w:val="Artdef"/>
          <w:b w:val="0"/>
          <w:bCs/>
          <w:lang w:eastAsia="zh-CN"/>
        </w:rPr>
        <w:t>5.506A</w:t>
      </w:r>
      <w:r w:rsidR="00411263" w:rsidRPr="00B23A00">
        <w:rPr>
          <w:rFonts w:hint="eastAsia"/>
          <w:lang w:eastAsia="zh-CN"/>
        </w:rPr>
        <w:t>和</w:t>
      </w:r>
      <w:r w:rsidR="00411263" w:rsidRPr="00B23A00">
        <w:rPr>
          <w:rStyle w:val="Artdef"/>
          <w:b w:val="0"/>
          <w:bCs/>
          <w:lang w:eastAsia="zh-CN"/>
        </w:rPr>
        <w:t>5.506B</w:t>
      </w:r>
      <w:r w:rsidR="00411263" w:rsidRPr="00B23A00">
        <w:rPr>
          <w:rStyle w:val="Artdef"/>
          <w:rFonts w:hint="eastAsia"/>
          <w:b w:val="0"/>
          <w:bCs/>
          <w:lang w:eastAsia="zh-CN"/>
        </w:rPr>
        <w:t>款</w:t>
      </w:r>
      <w:r w:rsidR="00411263">
        <w:rPr>
          <w:rFonts w:hint="eastAsia"/>
          <w:lang w:eastAsia="zh-CN"/>
        </w:rPr>
        <w:t>引用了</w:t>
      </w:r>
      <w:r w:rsidR="008E09FC">
        <w:rPr>
          <w:rFonts w:hint="eastAsia"/>
          <w:lang w:eastAsia="zh-CN"/>
        </w:rPr>
        <w:t>第</w:t>
      </w:r>
      <w:r w:rsidR="008E09FC">
        <w:rPr>
          <w:rFonts w:hint="eastAsia"/>
          <w:lang w:eastAsia="zh-CN"/>
        </w:rPr>
        <w:t>902</w:t>
      </w:r>
      <w:r w:rsidR="008E09FC">
        <w:rPr>
          <w:rFonts w:hint="eastAsia"/>
          <w:lang w:eastAsia="zh-CN"/>
        </w:rPr>
        <w:t>号决议</w:t>
      </w:r>
      <w:r w:rsidR="00411263">
        <w:rPr>
          <w:rStyle w:val="Artdef"/>
          <w:rFonts w:hint="eastAsia"/>
          <w:b w:val="0"/>
          <w:lang w:eastAsia="zh-CN"/>
        </w:rPr>
        <w:t>。如果</w:t>
      </w:r>
      <w:r w:rsidR="00411263">
        <w:rPr>
          <w:rStyle w:val="Artdef"/>
          <w:b w:val="0"/>
          <w:lang w:eastAsia="zh-CN"/>
        </w:rPr>
        <w:t>WRC-15</w:t>
      </w:r>
      <w:r w:rsidR="00411263">
        <w:rPr>
          <w:rStyle w:val="Artdef"/>
          <w:b w:val="0"/>
          <w:lang w:eastAsia="zh-CN"/>
        </w:rPr>
        <w:t>决定</w:t>
      </w:r>
      <w:r w:rsidR="00C45606">
        <w:rPr>
          <w:rStyle w:val="Artdef"/>
          <w:b w:val="0"/>
          <w:lang w:eastAsia="zh-CN"/>
        </w:rPr>
        <w:t>修改</w:t>
      </w:r>
      <w:r w:rsidR="00411263">
        <w:rPr>
          <w:rStyle w:val="Artdef"/>
          <w:rFonts w:hint="eastAsia"/>
          <w:b w:val="0"/>
          <w:lang w:eastAsia="zh-CN"/>
        </w:rPr>
        <w:t>这份</w:t>
      </w:r>
      <w:r w:rsidR="00411263">
        <w:rPr>
          <w:rStyle w:val="Artdef"/>
          <w:b w:val="0"/>
          <w:lang w:eastAsia="zh-CN"/>
        </w:rPr>
        <w:t>决议</w:t>
      </w:r>
      <w:r w:rsidR="00411263">
        <w:rPr>
          <w:rStyle w:val="Artdef"/>
          <w:rFonts w:hint="eastAsia"/>
          <w:b w:val="0"/>
          <w:lang w:eastAsia="zh-CN"/>
        </w:rPr>
        <w:t>，则</w:t>
      </w:r>
      <w:r w:rsidR="00C45606">
        <w:rPr>
          <w:rStyle w:val="Artdef"/>
          <w:b w:val="0"/>
          <w:lang w:eastAsia="zh-CN"/>
        </w:rPr>
        <w:t>需</w:t>
      </w:r>
      <w:r w:rsidR="00411263">
        <w:rPr>
          <w:rStyle w:val="Artdef"/>
          <w:b w:val="0"/>
          <w:lang w:eastAsia="zh-CN"/>
        </w:rPr>
        <w:t>在第</w:t>
      </w:r>
      <w:r w:rsidR="00411263">
        <w:rPr>
          <w:rStyle w:val="Artdef"/>
          <w:rFonts w:hint="eastAsia"/>
          <w:b w:val="0"/>
          <w:lang w:eastAsia="zh-CN"/>
        </w:rPr>
        <w:t>5</w:t>
      </w:r>
      <w:r w:rsidR="00411263">
        <w:rPr>
          <w:rStyle w:val="Artdef"/>
          <w:rFonts w:hint="eastAsia"/>
          <w:b w:val="0"/>
          <w:lang w:eastAsia="zh-CN"/>
        </w:rPr>
        <w:t>条</w:t>
      </w:r>
      <w:r w:rsidR="00411263">
        <w:rPr>
          <w:rStyle w:val="Artdef"/>
          <w:b w:val="0"/>
          <w:lang w:eastAsia="zh-CN"/>
        </w:rPr>
        <w:t>中对这份决议的日期进行相应的更新</w:t>
      </w:r>
      <w:r w:rsidR="00411263">
        <w:rPr>
          <w:rStyle w:val="Artdef"/>
          <w:rFonts w:hint="eastAsia"/>
          <w:b w:val="0"/>
          <w:lang w:eastAsia="zh-CN"/>
        </w:rPr>
        <w:t>。</w:t>
      </w:r>
    </w:p>
    <w:p w:rsidR="00E430BE" w:rsidRDefault="000614C0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EUR/9A8/2</w:t>
      </w:r>
    </w:p>
    <w:p w:rsidR="007B4F46" w:rsidRPr="00433D13" w:rsidRDefault="000614C0" w:rsidP="0038316F">
      <w:pPr>
        <w:pStyle w:val="ResNo"/>
        <w:rPr>
          <w:lang w:eastAsia="zh-CN"/>
        </w:rPr>
      </w:pPr>
      <w:bookmarkStart w:id="164" w:name="_Toc328053258"/>
      <w:bookmarkStart w:id="165" w:name="_GoBack"/>
      <w:bookmarkEnd w:id="165"/>
      <w:r w:rsidRPr="00E547B8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909</w:t>
      </w:r>
      <w:r w:rsidRPr="00E547B8">
        <w:rPr>
          <w:rFonts w:hint="eastAsia"/>
          <w:lang w:eastAsia="zh-CN"/>
        </w:rPr>
        <w:t>号决议</w:t>
      </w:r>
      <w:r w:rsidRPr="00433D13">
        <w:rPr>
          <w:rFonts w:hint="eastAsia"/>
          <w:lang w:eastAsia="zh-CN"/>
        </w:rPr>
        <w:t>（</w:t>
      </w:r>
      <w:r w:rsidRPr="00433D13">
        <w:rPr>
          <w:lang w:eastAsia="zh-CN"/>
        </w:rPr>
        <w:t>WRC-12</w:t>
      </w:r>
      <w:r w:rsidRPr="00433D13">
        <w:rPr>
          <w:rFonts w:hint="eastAsia"/>
          <w:lang w:eastAsia="zh-CN"/>
        </w:rPr>
        <w:t>）</w:t>
      </w:r>
      <w:bookmarkEnd w:id="164"/>
    </w:p>
    <w:p w:rsidR="007B4F46" w:rsidRPr="00433D13" w:rsidRDefault="000614C0" w:rsidP="00C879A9">
      <w:pPr>
        <w:pStyle w:val="Restitle"/>
        <w:rPr>
          <w:lang w:eastAsia="zh-CN"/>
        </w:rPr>
      </w:pPr>
      <w:bookmarkStart w:id="166" w:name="_Toc328053259"/>
      <w:r w:rsidRPr="00C879A9">
        <w:rPr>
          <w:rFonts w:hint="eastAsia"/>
          <w:lang w:val="en-US" w:eastAsia="zh-CN"/>
        </w:rPr>
        <w:t>与工作于</w:t>
      </w:r>
      <w:r w:rsidRPr="00C879A9">
        <w:rPr>
          <w:lang w:val="en-US" w:eastAsia="zh-CN"/>
        </w:rPr>
        <w:t>5 925-6 425 MHz</w:t>
      </w:r>
      <w:r w:rsidRPr="00C879A9">
        <w:rPr>
          <w:rFonts w:hint="eastAsia"/>
          <w:lang w:val="en-US" w:eastAsia="zh-CN"/>
        </w:rPr>
        <w:t>和</w:t>
      </w:r>
      <w:r w:rsidRPr="00C879A9">
        <w:rPr>
          <w:lang w:val="en-US" w:eastAsia="zh-CN"/>
        </w:rPr>
        <w:t>14-14.5 GHz</w:t>
      </w:r>
      <w:r w:rsidRPr="00C879A9">
        <w:rPr>
          <w:rFonts w:hint="eastAsia"/>
          <w:lang w:val="en-US" w:eastAsia="zh-CN"/>
        </w:rPr>
        <w:t>频段卫星固定业务网络</w:t>
      </w:r>
      <w:r>
        <w:rPr>
          <w:lang w:val="en-US" w:eastAsia="zh-CN"/>
        </w:rPr>
        <w:br/>
      </w:r>
      <w:r w:rsidRPr="00C879A9">
        <w:rPr>
          <w:rFonts w:hint="eastAsia"/>
          <w:lang w:val="en-US" w:eastAsia="zh-CN"/>
        </w:rPr>
        <w:t>上行链路的船载地球站相关的条款</w:t>
      </w:r>
      <w:bookmarkEnd w:id="166"/>
    </w:p>
    <w:p w:rsidR="00E430BE" w:rsidRDefault="000614C0" w:rsidP="00C4560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45606">
        <w:rPr>
          <w:rFonts w:hint="eastAsia"/>
          <w:lang w:eastAsia="zh-CN"/>
        </w:rPr>
        <w:t>研究</w:t>
      </w:r>
      <w:r w:rsidR="00CF33E9">
        <w:rPr>
          <w:rFonts w:hint="eastAsia"/>
          <w:lang w:eastAsia="zh-CN"/>
        </w:rPr>
        <w:t>已经完成</w:t>
      </w:r>
      <w:r w:rsidR="00CF33E9">
        <w:rPr>
          <w:lang w:eastAsia="zh-CN"/>
        </w:rPr>
        <w:t>。</w:t>
      </w:r>
    </w:p>
    <w:p w:rsidR="00496598" w:rsidRDefault="00496598">
      <w:pPr>
        <w:pStyle w:val="Reasons"/>
        <w:rPr>
          <w:lang w:eastAsia="zh-CN"/>
        </w:rPr>
      </w:pPr>
    </w:p>
    <w:p w:rsidR="00496598" w:rsidRDefault="00496598" w:rsidP="0032202E">
      <w:pPr>
        <w:pStyle w:val="Reasons"/>
        <w:rPr>
          <w:lang w:eastAsia="zh-CN"/>
        </w:rPr>
      </w:pPr>
    </w:p>
    <w:p w:rsidR="00496598" w:rsidRDefault="00496598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496598" w:rsidRDefault="00496598">
      <w:pPr>
        <w:pStyle w:val="Reasons"/>
        <w:rPr>
          <w:lang w:eastAsia="zh-CN"/>
        </w:rPr>
      </w:pPr>
    </w:p>
    <w:sectPr w:rsidR="00496598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9D5459" w:rsidP="009D5459">
    <w:pPr>
      <w:pStyle w:val="Footer"/>
      <w:rPr>
        <w:lang w:val="en-US"/>
      </w:rPr>
    </w:pPr>
    <w:fldSimple w:instr=" FILENAME \p  \* MERGEFORMAT ">
      <w:r w:rsidR="00F94197">
        <w:t>P:\CHI\ITU-R\CONF-R\CMR15\000\009ADD08C.docx</w:t>
      </w:r>
    </w:fldSimple>
    <w:r>
      <w:t xml:space="preserve"> (388273)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94197">
      <w:t>26.10.15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F94197"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459" w:rsidRDefault="00F9419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P:\CHI\ITU-R\CONF-R\CMR15\000\009ADD08C.docx</w:t>
    </w:r>
    <w:r>
      <w:fldChar w:fldCharType="end"/>
    </w:r>
    <w:r w:rsidR="009D5459">
      <w:t xml:space="preserve"> (388273)</w:t>
    </w:r>
    <w:r w:rsidR="009D5459">
      <w:tab/>
    </w:r>
    <w:r w:rsidR="009D5459">
      <w:fldChar w:fldCharType="begin"/>
    </w:r>
    <w:r w:rsidR="009D5459">
      <w:instrText xml:space="preserve"> SAVEDATE \@ DD.MM.YY </w:instrText>
    </w:r>
    <w:r w:rsidR="009D5459">
      <w:fldChar w:fldCharType="separate"/>
    </w:r>
    <w:r>
      <w:t>26.10.15</w:t>
    </w:r>
    <w:r w:rsidR="009D5459">
      <w:fldChar w:fldCharType="end"/>
    </w:r>
    <w:r w:rsidR="009D5459">
      <w:tab/>
    </w:r>
    <w:r w:rsidR="009D5459">
      <w:fldChar w:fldCharType="begin"/>
    </w:r>
    <w:r w:rsidR="009D5459">
      <w:instrText xml:space="preserve"> PRINTDATE \@ DD.MM.YY </w:instrText>
    </w:r>
    <w:r w:rsidR="009D5459">
      <w:fldChar w:fldCharType="separate"/>
    </w:r>
    <w:r>
      <w:t>26.10.15</w:t>
    </w:r>
    <w:r w:rsidR="009D545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4197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9(Add.8)-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, Changfeng">
    <w15:presenceInfo w15:providerId="AD" w15:userId="S-1-5-21-8740799-900759487-1415713722-26867"/>
  </w15:person>
  <w15:person w15:author="Arnould, Carine">
    <w15:presenceInfo w15:providerId="AD" w15:userId="S-1-5-21-8740799-900759487-1415713722-39460"/>
  </w15:person>
  <w15:person w15:author="Duan, Hongtao">
    <w15:presenceInfo w15:providerId="AD" w15:userId="S-1-5-21-8740799-900759487-1415713722-51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77F1"/>
    <w:rsid w:val="000264C2"/>
    <w:rsid w:val="000273B7"/>
    <w:rsid w:val="00037C90"/>
    <w:rsid w:val="0005616E"/>
    <w:rsid w:val="000614C0"/>
    <w:rsid w:val="000864A5"/>
    <w:rsid w:val="000C09BA"/>
    <w:rsid w:val="000C1F1E"/>
    <w:rsid w:val="000C6AA7"/>
    <w:rsid w:val="000D2A54"/>
    <w:rsid w:val="000E26F6"/>
    <w:rsid w:val="00104C6D"/>
    <w:rsid w:val="00123C07"/>
    <w:rsid w:val="001269E0"/>
    <w:rsid w:val="00166859"/>
    <w:rsid w:val="001765EC"/>
    <w:rsid w:val="0018142D"/>
    <w:rsid w:val="001853E8"/>
    <w:rsid w:val="001865E0"/>
    <w:rsid w:val="001A48CC"/>
    <w:rsid w:val="001A52CE"/>
    <w:rsid w:val="001B6360"/>
    <w:rsid w:val="001F4EA6"/>
    <w:rsid w:val="00214959"/>
    <w:rsid w:val="002260A6"/>
    <w:rsid w:val="00245CEC"/>
    <w:rsid w:val="0026099F"/>
    <w:rsid w:val="002742B3"/>
    <w:rsid w:val="002A4C9C"/>
    <w:rsid w:val="002B509B"/>
    <w:rsid w:val="002B55D4"/>
    <w:rsid w:val="002E2A59"/>
    <w:rsid w:val="002E4507"/>
    <w:rsid w:val="002F37D6"/>
    <w:rsid w:val="00305254"/>
    <w:rsid w:val="003169D2"/>
    <w:rsid w:val="0038316F"/>
    <w:rsid w:val="003B4BEF"/>
    <w:rsid w:val="003C6B45"/>
    <w:rsid w:val="003E6A1F"/>
    <w:rsid w:val="00411263"/>
    <w:rsid w:val="0041282E"/>
    <w:rsid w:val="00437869"/>
    <w:rsid w:val="004559AE"/>
    <w:rsid w:val="00465A34"/>
    <w:rsid w:val="00496598"/>
    <w:rsid w:val="004C4554"/>
    <w:rsid w:val="004D2DEC"/>
    <w:rsid w:val="004F2BE6"/>
    <w:rsid w:val="00527E8A"/>
    <w:rsid w:val="00542E85"/>
    <w:rsid w:val="00562479"/>
    <w:rsid w:val="00566C2D"/>
    <w:rsid w:val="00576849"/>
    <w:rsid w:val="005A0ACB"/>
    <w:rsid w:val="005E08D2"/>
    <w:rsid w:val="005E6A1B"/>
    <w:rsid w:val="005E7FD8"/>
    <w:rsid w:val="00616A44"/>
    <w:rsid w:val="00622560"/>
    <w:rsid w:val="006242AF"/>
    <w:rsid w:val="00644391"/>
    <w:rsid w:val="00647712"/>
    <w:rsid w:val="00662E12"/>
    <w:rsid w:val="00663772"/>
    <w:rsid w:val="00691142"/>
    <w:rsid w:val="006B67CE"/>
    <w:rsid w:val="006C38ED"/>
    <w:rsid w:val="006E6182"/>
    <w:rsid w:val="006F3C60"/>
    <w:rsid w:val="006F3CCA"/>
    <w:rsid w:val="007115BF"/>
    <w:rsid w:val="00736415"/>
    <w:rsid w:val="00770D2A"/>
    <w:rsid w:val="007864F6"/>
    <w:rsid w:val="007B7C4B"/>
    <w:rsid w:val="007C1A45"/>
    <w:rsid w:val="007F0FC5"/>
    <w:rsid w:val="007F5C36"/>
    <w:rsid w:val="008047DB"/>
    <w:rsid w:val="008129A9"/>
    <w:rsid w:val="00814220"/>
    <w:rsid w:val="00820292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09FC"/>
    <w:rsid w:val="008E1785"/>
    <w:rsid w:val="008E7127"/>
    <w:rsid w:val="008E7C8E"/>
    <w:rsid w:val="00912959"/>
    <w:rsid w:val="009657F9"/>
    <w:rsid w:val="00974C10"/>
    <w:rsid w:val="0099525B"/>
    <w:rsid w:val="009A20DB"/>
    <w:rsid w:val="009C72B7"/>
    <w:rsid w:val="009D5459"/>
    <w:rsid w:val="00A0052C"/>
    <w:rsid w:val="00A1428D"/>
    <w:rsid w:val="00A21176"/>
    <w:rsid w:val="00A313FD"/>
    <w:rsid w:val="00A31B14"/>
    <w:rsid w:val="00A323DC"/>
    <w:rsid w:val="00A466E6"/>
    <w:rsid w:val="00A815BE"/>
    <w:rsid w:val="00AA5DA1"/>
    <w:rsid w:val="00AB1D9E"/>
    <w:rsid w:val="00AE2691"/>
    <w:rsid w:val="00AE369F"/>
    <w:rsid w:val="00B026CB"/>
    <w:rsid w:val="00B23A00"/>
    <w:rsid w:val="00B711CC"/>
    <w:rsid w:val="00B75847"/>
    <w:rsid w:val="00B851D4"/>
    <w:rsid w:val="00B868FC"/>
    <w:rsid w:val="00B95072"/>
    <w:rsid w:val="00BB26CD"/>
    <w:rsid w:val="00C07239"/>
    <w:rsid w:val="00C364B1"/>
    <w:rsid w:val="00C45606"/>
    <w:rsid w:val="00C47D87"/>
    <w:rsid w:val="00C627F9"/>
    <w:rsid w:val="00C6584D"/>
    <w:rsid w:val="00C929E0"/>
    <w:rsid w:val="00CA5617"/>
    <w:rsid w:val="00CB4E5A"/>
    <w:rsid w:val="00CC73D7"/>
    <w:rsid w:val="00CF0AD7"/>
    <w:rsid w:val="00CF0BE1"/>
    <w:rsid w:val="00CF33E9"/>
    <w:rsid w:val="00D47913"/>
    <w:rsid w:val="00D52A14"/>
    <w:rsid w:val="00D6206A"/>
    <w:rsid w:val="00D73536"/>
    <w:rsid w:val="00D74599"/>
    <w:rsid w:val="00DA0469"/>
    <w:rsid w:val="00DD13B7"/>
    <w:rsid w:val="00DF3B0C"/>
    <w:rsid w:val="00E14984"/>
    <w:rsid w:val="00E22A25"/>
    <w:rsid w:val="00E430BE"/>
    <w:rsid w:val="00E560F1"/>
    <w:rsid w:val="00E92319"/>
    <w:rsid w:val="00F376D1"/>
    <w:rsid w:val="00F837F4"/>
    <w:rsid w:val="00F94197"/>
    <w:rsid w:val="00FC59C4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9E9ACC3-38B2-494D-A76C-83D131D4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qFormat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qFormat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paragraph" w:customStyle="1" w:styleId="TableText0">
    <w:name w:val="Table_Text"/>
    <w:basedOn w:val="Normal"/>
    <w:rsid w:val="00294809"/>
    <w:pPr>
      <w:tabs>
        <w:tab w:val="clear" w:pos="1134"/>
        <w:tab w:val="clear" w:pos="1871"/>
        <w:tab w:val="clear" w:pos="2268"/>
      </w:tabs>
      <w:spacing w:before="40" w:after="40"/>
    </w:pPr>
    <w:rPr>
      <w:rFonts w:eastAsia="Times New Roman"/>
      <w:noProof/>
      <w:sz w:val="20"/>
      <w:lang w:val="en-US"/>
    </w:rPr>
  </w:style>
  <w:style w:type="character" w:customStyle="1" w:styleId="BRNormal">
    <w:name w:val="BR_Normal"/>
    <w:basedOn w:val="DefaultParagraphFont"/>
    <w:uiPriority w:val="1"/>
    <w:qFormat/>
    <w:rsid w:val="00820292"/>
  </w:style>
  <w:style w:type="character" w:customStyle="1" w:styleId="TabletitleChar">
    <w:name w:val="Table_title Char"/>
    <w:link w:val="Tabletitle"/>
    <w:locked/>
    <w:rsid w:val="00496598"/>
    <w:rPr>
      <w:rFonts w:ascii="Times New Roman Bold" w:hAnsi="Times New Roman Bold"/>
      <w:b/>
      <w:lang w:val="en-GB" w:eastAsia="en-US"/>
    </w:rPr>
  </w:style>
  <w:style w:type="character" w:customStyle="1" w:styleId="ECCHLcyan">
    <w:name w:val="ECC HL cyan"/>
    <w:basedOn w:val="DefaultParagraphFont"/>
    <w:uiPriority w:val="1"/>
    <w:qFormat/>
    <w:rsid w:val="00496598"/>
    <w:rPr>
      <w:iCs w:val="0"/>
      <w:bdr w:val="none" w:sz="0" w:space="0" w:color="auto"/>
      <w:shd w:val="solid" w:color="00FFFF" w:fill="auto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75847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locked/>
    <w:rsid w:val="00B75847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B75847"/>
    <w:rPr>
      <w:rFonts w:ascii="Times New Roman" w:hAnsi="Times New Roman"/>
      <w:cap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R15-WRC15-C-0009!A8!MSW-C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0AA368-38D1-4375-AFBA-D4862FA5F24E}">
  <ds:schemaRefs>
    <ds:schemaRef ds:uri="http://schemas.microsoft.com/office/2006/metadata/properties"/>
    <ds:schemaRef ds:uri="32a1a8c5-2265-4ebc-b7a0-2071e2c5c9bb"/>
    <ds:schemaRef ds:uri="http://www.w3.org/XML/1998/namespace"/>
    <ds:schemaRef ds:uri="http://purl.org/dc/terms/"/>
    <ds:schemaRef ds:uri="996b2e75-67fd-4955-a3b0-5ab9934cb50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1398</Words>
  <Characters>1905</Characters>
  <Application>Microsoft Office Word</Application>
  <DocSecurity>0</DocSecurity>
  <Lines>127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R15-WRC15-C-0009!A8!MSW-C</vt:lpstr>
    </vt:vector>
  </TitlesOfParts>
  <Manager>General Secretariat - Pool</Manager>
  <Company>International Telecommunication Union (ITU)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R15-WRC15-C-0009!A8!MSW-C</dc:title>
  <dc:subject>World Radiocommunication Conference - 2015</dc:subject>
  <dc:creator>Documents Proposals Manager (DPM)</dc:creator>
  <cp:keywords>DPM_v5.2015.10.8_prod</cp:keywords>
  <dc:description/>
  <cp:lastModifiedBy>Yuan, Tianxiang</cp:lastModifiedBy>
  <cp:revision>14</cp:revision>
  <cp:lastPrinted>2015-10-26T13:25:00Z</cp:lastPrinted>
  <dcterms:created xsi:type="dcterms:W3CDTF">2015-10-26T12:44:00Z</dcterms:created>
  <dcterms:modified xsi:type="dcterms:W3CDTF">2015-10-26T13:26:00Z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