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8 to</w:t>
            </w:r>
            <w:r>
              <w:rPr>
                <w:rFonts w:ascii="Verdana" w:eastAsia="SimSun" w:hAnsi="Verdana" w:cs="Traditional Arabic"/>
                <w:b/>
                <w:sz w:val="20"/>
              </w:rPr>
              <w:br/>
              <w:t>Document 9</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14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European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1.8</w:t>
            </w:r>
          </w:p>
        </w:tc>
      </w:tr>
    </w:tbl>
    <w:bookmarkEnd w:id="7"/>
    <w:bookmarkEnd w:id="8"/>
    <w:p w:rsidR="000D385F" w:rsidRDefault="00E37C31" w:rsidP="00DA6249">
      <w:r w:rsidRPr="009A2B70">
        <w:t>1.8</w:t>
      </w:r>
      <w:r w:rsidRPr="009A2B70">
        <w:tab/>
        <w:t xml:space="preserve">to review the provisions relating to earth stations located on board vessels (ESVs), based on studies conducted in accordance with Resolution </w:t>
      </w:r>
      <w:r w:rsidRPr="009A2B70">
        <w:rPr>
          <w:b/>
        </w:rPr>
        <w:t>909 (WRC</w:t>
      </w:r>
      <w:r w:rsidRPr="009A2B70">
        <w:rPr>
          <w:b/>
        </w:rPr>
        <w:noBreakHyphen/>
        <w:t>12)</w:t>
      </w:r>
      <w:r w:rsidRPr="009A2B70">
        <w:t>;</w:t>
      </w:r>
    </w:p>
    <w:p w:rsidR="00DA6249" w:rsidRPr="009A2B70" w:rsidRDefault="00DA6249" w:rsidP="00DA6249"/>
    <w:p w:rsidR="00EA1942" w:rsidRPr="000B63B5" w:rsidRDefault="00EA1942" w:rsidP="00EA1942">
      <w:pPr>
        <w:pStyle w:val="Headingb"/>
        <w:rPr>
          <w:lang w:val="en-US"/>
        </w:rPr>
      </w:pPr>
      <w:r w:rsidRPr="000B63B5">
        <w:rPr>
          <w:lang w:val="en-US"/>
        </w:rPr>
        <w:t>Introduction</w:t>
      </w:r>
    </w:p>
    <w:p w:rsidR="00EA1942" w:rsidRPr="006069A8" w:rsidRDefault="00EA1942" w:rsidP="00EA1942">
      <w:pPr>
        <w:rPr>
          <w:rStyle w:val="BRNormal"/>
        </w:rPr>
      </w:pPr>
      <w:r w:rsidRPr="006069A8">
        <w:rPr>
          <w:rStyle w:val="BRNormal"/>
        </w:rPr>
        <w:t xml:space="preserve">Since Resolution </w:t>
      </w:r>
      <w:r w:rsidRPr="006069A8">
        <w:rPr>
          <w:rStyle w:val="Artdef"/>
          <w:b w:val="0"/>
          <w:bCs/>
        </w:rPr>
        <w:t>902 (WRC-03)</w:t>
      </w:r>
      <w:r w:rsidRPr="006069A8">
        <w:rPr>
          <w:rStyle w:val="BRNormal"/>
        </w:rPr>
        <w:t xml:space="preserve"> was approved, and as confirmed by Resolution </w:t>
      </w:r>
      <w:r w:rsidRPr="006069A8">
        <w:rPr>
          <w:rStyle w:val="Artdef"/>
          <w:b w:val="0"/>
          <w:bCs/>
        </w:rPr>
        <w:t>909 (WRC-12)</w:t>
      </w:r>
      <w:r w:rsidRPr="006069A8">
        <w:rPr>
          <w:rStyle w:val="BRNormal"/>
        </w:rPr>
        <w:t>, the technology used by ESVs has advanced considerably, including the use of spread-spectrum modulation and other techniques which may improve compatibility with terrestrial co-frequency services.</w:t>
      </w:r>
    </w:p>
    <w:p w:rsidR="00EA1942" w:rsidRPr="0029452A" w:rsidRDefault="00EA1942" w:rsidP="00EA1942">
      <w:pPr>
        <w:rPr>
          <w:rStyle w:val="BRNormal"/>
        </w:rPr>
      </w:pPr>
      <w:r w:rsidRPr="0029452A">
        <w:rPr>
          <w:rStyle w:val="BRNormal"/>
        </w:rPr>
        <w:t xml:space="preserve">In that frame, Europe is of the view to take in account these technical evolutions and consider definition of reduced separation distances while ensuring protection of Fixed Service with similar regulatory approach as currently contained in Resolution </w:t>
      </w:r>
      <w:r w:rsidRPr="006069A8">
        <w:rPr>
          <w:rStyle w:val="Artdef"/>
          <w:b w:val="0"/>
          <w:bCs/>
        </w:rPr>
        <w:t>902 (WRC-03)</w:t>
      </w:r>
      <w:r w:rsidRPr="006069A8">
        <w:rPr>
          <w:rStyle w:val="BRNormal"/>
        </w:rPr>
        <w:t>.</w:t>
      </w:r>
    </w:p>
    <w:p w:rsidR="00EA1942" w:rsidRPr="0029452A" w:rsidRDefault="00EA1942" w:rsidP="00EA1942">
      <w:pPr>
        <w:rPr>
          <w:rStyle w:val="BRNormal"/>
        </w:rPr>
      </w:pPr>
      <w:r w:rsidRPr="0029452A">
        <w:rPr>
          <w:rStyle w:val="BRNormal"/>
        </w:rPr>
        <w:t>Europe therefore proposes to establish a set of different protection distances for different maximum e.i.r.p. levels of ESVs towards horizon with the aim to reduce protection distances taking into account various technologies of ESV.</w:t>
      </w:r>
    </w:p>
    <w:p w:rsidR="00EA1942" w:rsidRPr="0029452A" w:rsidRDefault="00EA1942" w:rsidP="00EA1942">
      <w:pPr>
        <w:rPr>
          <w:rStyle w:val="BRNormal"/>
        </w:rPr>
      </w:pPr>
      <w:r>
        <w:rPr>
          <w:rStyle w:val="BRNormal"/>
        </w:rPr>
        <w:t xml:space="preserve">Europe noted that some fixed service stations on off-shore platforms are currently operated but no specific provisions have been foreseen in the revised Resolution 902 since such stations are not taken into account in the existing Resolution. The introduction of specific measures to protect these stations may lead to much larger separation distances than at present and to a regulatory regime that may be difficult to implement by ESV operators. </w:t>
      </w:r>
    </w:p>
    <w:p w:rsidR="00EA1942" w:rsidRPr="006069A8" w:rsidRDefault="00EA1942" w:rsidP="00EA1942">
      <w:r w:rsidRPr="00490A00">
        <w:rPr>
          <w:rFonts w:eastAsia="Calibri"/>
        </w:rPr>
        <w:t xml:space="preserve">This proposal is covered by </w:t>
      </w:r>
      <w:r>
        <w:rPr>
          <w:rFonts w:eastAsia="Calibri"/>
        </w:rPr>
        <w:t>Method D of</w:t>
      </w:r>
      <w:r w:rsidRPr="00490A00">
        <w:rPr>
          <w:rFonts w:eastAsia="Calibri"/>
        </w:rPr>
        <w:t xml:space="preserve"> the CPM Report.</w:t>
      </w:r>
    </w:p>
    <w:p w:rsidR="00EA1942" w:rsidRPr="00DA6249" w:rsidRDefault="007A05FE" w:rsidP="007A05FE">
      <w:pPr>
        <w:pStyle w:val="Headingb"/>
        <w:spacing w:before="240"/>
        <w:rPr>
          <w:lang w:val="en-US"/>
          <w:rPrChange w:id="9" w:author="Hourican, Maria" w:date="2015-10-18T15:09:00Z">
            <w:rPr/>
          </w:rPrChange>
        </w:rPr>
      </w:pPr>
      <w:r w:rsidRPr="00DA6249">
        <w:rPr>
          <w:lang w:val="en-US"/>
          <w:rPrChange w:id="10" w:author="Hourican, Maria" w:date="2015-10-18T15:09:00Z">
            <w:rPr/>
          </w:rPrChange>
        </w:rPr>
        <w:t>Proposal</w:t>
      </w:r>
    </w:p>
    <w:p w:rsidR="00187BD9" w:rsidRPr="00EA1942" w:rsidRDefault="00187BD9" w:rsidP="00187BD9">
      <w:pPr>
        <w:tabs>
          <w:tab w:val="clear" w:pos="1134"/>
          <w:tab w:val="clear" w:pos="1871"/>
          <w:tab w:val="clear" w:pos="2268"/>
        </w:tabs>
        <w:overflowPunct/>
        <w:autoSpaceDE/>
        <w:autoSpaceDN/>
        <w:adjustRightInd/>
        <w:spacing w:before="0"/>
        <w:textAlignment w:val="auto"/>
      </w:pPr>
      <w:r w:rsidRPr="00EA1942">
        <w:br w:type="page"/>
      </w:r>
    </w:p>
    <w:p w:rsidR="00AF1E0C" w:rsidRDefault="00E37C31">
      <w:pPr>
        <w:pStyle w:val="Proposal"/>
      </w:pPr>
      <w:r>
        <w:lastRenderedPageBreak/>
        <w:t>MOD</w:t>
      </w:r>
      <w:r>
        <w:tab/>
        <w:t>EUR/9A8/1</w:t>
      </w:r>
    </w:p>
    <w:p w:rsidR="00EA1942" w:rsidRPr="006905BC" w:rsidRDefault="00EA1942" w:rsidP="00EA1942">
      <w:pPr>
        <w:pStyle w:val="ResNo"/>
      </w:pPr>
      <w:r w:rsidRPr="006905BC">
        <w:t xml:space="preserve">RESOLUTION </w:t>
      </w:r>
      <w:r w:rsidRPr="006905BC">
        <w:rPr>
          <w:rStyle w:val="href"/>
        </w:rPr>
        <w:t>902</w:t>
      </w:r>
      <w:r w:rsidRPr="006905BC">
        <w:t xml:space="preserve"> (</w:t>
      </w:r>
      <w:ins w:id="11" w:author="Arnould, Carine" w:date="2015-10-14T16:12:00Z">
        <w:r>
          <w:t>REV.</w:t>
        </w:r>
      </w:ins>
      <w:r w:rsidRPr="006905BC">
        <w:t>WRC-</w:t>
      </w:r>
      <w:del w:id="12" w:author="Arnould, Carine" w:date="2015-10-14T16:12:00Z">
        <w:r w:rsidRPr="006905BC" w:rsidDel="006069A8">
          <w:delText>03</w:delText>
        </w:r>
      </w:del>
      <w:ins w:id="13" w:author="Arnould, Carine" w:date="2015-10-14T16:12:00Z">
        <w:r>
          <w:t>15</w:t>
        </w:r>
      </w:ins>
      <w:r w:rsidRPr="006905BC">
        <w:t>)</w:t>
      </w:r>
    </w:p>
    <w:p w:rsidR="00EA1942" w:rsidRPr="006905BC" w:rsidRDefault="00EA1942" w:rsidP="00EA1942">
      <w:pPr>
        <w:pStyle w:val="Restitle"/>
      </w:pPr>
      <w:r w:rsidRPr="006905BC">
        <w:t>Provisions relating to earth stations located on board vessels which operate in fixed-satellite service networks in the uplink bands 5 925-6 425 MHz and 14-14.5 GHz</w:t>
      </w:r>
    </w:p>
    <w:p w:rsidR="00EA1942" w:rsidRDefault="00EA1942">
      <w:pPr>
        <w:pStyle w:val="Normalaftertitle"/>
      </w:pPr>
      <w:r w:rsidRPr="006905BC">
        <w:t>The World Radiocommunication Conference (Geneva,</w:t>
      </w:r>
      <w:del w:id="14" w:author="Arnould, Carine" w:date="2015-10-14T16:13:00Z">
        <w:r w:rsidRPr="006905BC" w:rsidDel="006069A8">
          <w:delText xml:space="preserve"> 2003</w:delText>
        </w:r>
      </w:del>
      <w:ins w:id="15" w:author="Arnould, Carine" w:date="2015-10-14T16:13:00Z">
        <w:r>
          <w:t>2015</w:t>
        </w:r>
      </w:ins>
      <w:r w:rsidRPr="006905BC">
        <w:t>),</w:t>
      </w:r>
    </w:p>
    <w:p w:rsidR="007A05FE" w:rsidRPr="007A05FE" w:rsidRDefault="007A05FE" w:rsidP="007A05FE">
      <w:r>
        <w:t>...</w:t>
      </w:r>
    </w:p>
    <w:p w:rsidR="00EA1942" w:rsidRPr="006905BC" w:rsidRDefault="00EA1942" w:rsidP="00EA1942">
      <w:pPr>
        <w:pStyle w:val="Call"/>
      </w:pPr>
      <w:r w:rsidRPr="006905BC">
        <w:t>resolves</w:t>
      </w:r>
    </w:p>
    <w:p w:rsidR="00EA1942" w:rsidRDefault="00EA1942">
      <w:pPr>
        <w:rPr>
          <w:color w:val="000000"/>
        </w:rPr>
      </w:pPr>
      <w:ins w:id="16" w:author="Arnould, Carine" w:date="2015-10-14T16:13:00Z">
        <w:r>
          <w:rPr>
            <w:color w:val="000000"/>
          </w:rPr>
          <w:t>1</w:t>
        </w:r>
      </w:ins>
      <w:ins w:id="17" w:author="Arnould, Carine" w:date="2015-10-14T16:14:00Z">
        <w:r>
          <w:rPr>
            <w:color w:val="000000"/>
          </w:rPr>
          <w:tab/>
        </w:r>
      </w:ins>
      <w:r w:rsidRPr="006905BC">
        <w:rPr>
          <w:color w:val="000000"/>
        </w:rPr>
        <w:t xml:space="preserve">that ESVs transmitting in the </w:t>
      </w:r>
      <w:r w:rsidRPr="006905BC">
        <w:t>5 925-6 425 </w:t>
      </w:r>
      <w:r w:rsidRPr="006905BC">
        <w:rPr>
          <w:color w:val="000000"/>
        </w:rPr>
        <w:t>MHz and 14-14.5 GHz bands shall operate under the regulatory and operational provisions contained in Annex 1 and the technical limitations in Annex 2 of this Resolution</w:t>
      </w:r>
      <w:del w:id="18" w:author="Arnould, Carine" w:date="2015-10-14T16:14:00Z">
        <w:r w:rsidRPr="006905BC" w:rsidDel="006069A8">
          <w:rPr>
            <w:color w:val="000000"/>
          </w:rPr>
          <w:delText>,</w:delText>
        </w:r>
      </w:del>
      <w:ins w:id="19" w:author="Arnould, Carine" w:date="2015-10-14T16:14:00Z">
        <w:r>
          <w:rPr>
            <w:color w:val="000000"/>
          </w:rPr>
          <w:t>;</w:t>
        </w:r>
      </w:ins>
    </w:p>
    <w:p w:rsidR="00EA1942" w:rsidRPr="000B63B5" w:rsidRDefault="00EA1942" w:rsidP="00EA1942">
      <w:pPr>
        <w:rPr>
          <w:ins w:id="20" w:author="Author"/>
        </w:rPr>
      </w:pPr>
      <w:ins w:id="21" w:author="Author">
        <w:r w:rsidRPr="000B63B5">
          <w:t>2</w:t>
        </w:r>
        <w:r w:rsidRPr="000B63B5">
          <w:tab/>
          <w:t>that ESVs transmitting maximum e.i.r.p. spectral density levels such that the required protection distances established in this Resolution are shorter than those contained in Resolution 902 (WRC-03) shall operate in accordance with the regulatory conditions established in this Resolution from the date it comes into force;</w:t>
        </w:r>
      </w:ins>
    </w:p>
    <w:p w:rsidR="00EA1942" w:rsidRDefault="00EA1942" w:rsidP="00EA1942">
      <w:ins w:id="22" w:author="Author">
        <w:r w:rsidRPr="000B63B5">
          <w:t>3</w:t>
        </w:r>
        <w:r w:rsidRPr="000B63B5">
          <w:tab/>
          <w:t xml:space="preserve">that ESVs transmitting maximum e.i.r.p. spectral density levels such that the required protection distances established in this Resolution are larger than those contained in Resolution </w:t>
        </w:r>
        <w:r w:rsidRPr="000B63B5">
          <w:br/>
          <w:t>902 (WRC-03) shall have one year from the date this Resolution comes into force to conform to the conditions established herein,</w:t>
        </w:r>
      </w:ins>
    </w:p>
    <w:p w:rsidR="007A05FE" w:rsidRPr="006905BC" w:rsidRDefault="007A05FE" w:rsidP="007A05FE">
      <w:r>
        <w:t>...</w:t>
      </w:r>
    </w:p>
    <w:p w:rsidR="00EA1942" w:rsidRPr="006905BC" w:rsidRDefault="00EA1942">
      <w:pPr>
        <w:pStyle w:val="AnnexNo"/>
      </w:pPr>
      <w:r w:rsidRPr="006905BC">
        <w:rPr>
          <w:color w:val="000000"/>
        </w:rPr>
        <w:t>ANNEX 1 TO RESOLUTION 902 (</w:t>
      </w:r>
      <w:ins w:id="23" w:author="Arnould, Carine" w:date="2015-10-14T16:15:00Z">
        <w:r>
          <w:rPr>
            <w:color w:val="000000"/>
          </w:rPr>
          <w:t>REV.</w:t>
        </w:r>
      </w:ins>
      <w:r w:rsidRPr="006905BC">
        <w:rPr>
          <w:color w:val="000000"/>
        </w:rPr>
        <w:t>WRC-</w:t>
      </w:r>
      <w:del w:id="24" w:author="Arnould, Carine" w:date="2015-10-14T16:15:00Z">
        <w:r w:rsidRPr="006905BC" w:rsidDel="006069A8">
          <w:rPr>
            <w:color w:val="000000"/>
          </w:rPr>
          <w:delText>03</w:delText>
        </w:r>
      </w:del>
      <w:ins w:id="25" w:author="Arnould, Carine" w:date="2015-10-14T16:15:00Z">
        <w:r>
          <w:rPr>
            <w:color w:val="000000"/>
          </w:rPr>
          <w:t>15</w:t>
        </w:r>
      </w:ins>
      <w:r w:rsidRPr="006905BC">
        <w:rPr>
          <w:color w:val="000000"/>
        </w:rPr>
        <w:t>)</w:t>
      </w:r>
    </w:p>
    <w:p w:rsidR="00EA1942" w:rsidRPr="006905BC" w:rsidRDefault="00EA1942" w:rsidP="00EA1942">
      <w:pPr>
        <w:pStyle w:val="Annextitle"/>
      </w:pPr>
      <w:r w:rsidRPr="006905BC">
        <w:rPr>
          <w:color w:val="000000"/>
        </w:rPr>
        <w:t xml:space="preserve">Regulatory and operational provisions for ESVs transmitting in the </w:t>
      </w:r>
      <w:r w:rsidRPr="006905BC">
        <w:t>5 925</w:t>
      </w:r>
      <w:r w:rsidRPr="006905BC">
        <w:noBreakHyphen/>
        <w:t>6 425</w:t>
      </w:r>
      <w:r w:rsidRPr="006905BC">
        <w:rPr>
          <w:color w:val="000000"/>
        </w:rPr>
        <w:t> MHz and 14-14.5 GHz bands</w:t>
      </w:r>
    </w:p>
    <w:p w:rsidR="00EA1942" w:rsidRDefault="00EA1942">
      <w:r w:rsidRPr="006905BC">
        <w:t>4</w:t>
      </w:r>
      <w:r w:rsidRPr="006905BC">
        <w:tab/>
        <w:t xml:space="preserve">The minimum distances from the low-water mark as officially recognized by the coastal State beyond which ESVs can operate without the prior agreement of any administration are </w:t>
      </w:r>
      <w:del w:id="26" w:author="Arnould, Carine" w:date="2015-10-14T16:16:00Z">
        <w:r w:rsidRPr="006905BC" w:rsidDel="006069A8">
          <w:delText>300 km</w:delText>
        </w:r>
      </w:del>
      <w:ins w:id="27" w:author="Arnould, Carine" w:date="2015-10-14T16:17:00Z">
        <w:r>
          <w:t>given</w:t>
        </w:r>
      </w:ins>
      <w:r>
        <w:t xml:space="preserve"> </w:t>
      </w:r>
      <w:r w:rsidRPr="006905BC">
        <w:t xml:space="preserve">in </w:t>
      </w:r>
      <w:ins w:id="28" w:author="Arnould, Carine" w:date="2015-10-14T16:17:00Z">
        <w:r>
          <w:t xml:space="preserve">Table 1 for </w:t>
        </w:r>
      </w:ins>
      <w:r w:rsidRPr="006905BC">
        <w:t xml:space="preserve">the 5 925-6 425 MHz band and </w:t>
      </w:r>
      <w:del w:id="29" w:author="Arnould, Carine" w:date="2015-10-14T16:17:00Z">
        <w:r w:rsidRPr="006905BC" w:rsidDel="006069A8">
          <w:delText xml:space="preserve">125 km </w:delText>
        </w:r>
      </w:del>
      <w:r w:rsidRPr="006905BC">
        <w:t xml:space="preserve">in </w:t>
      </w:r>
      <w:ins w:id="30" w:author="Arnould, Carine" w:date="2015-10-14T16:18:00Z">
        <w:r>
          <w:t xml:space="preserve">Table 2 for </w:t>
        </w:r>
      </w:ins>
      <w:r w:rsidRPr="006905BC">
        <w:t>the 14-14.5 GHz band, taking into account the technical limitations in Annex 2. Any transmissions from ESVs within the minimum distances shall be subject to the prior agreement of the concerned administration(s).</w:t>
      </w:r>
    </w:p>
    <w:p w:rsidR="00EA1942" w:rsidRPr="006905BC" w:rsidRDefault="00EA1942" w:rsidP="00EA1942">
      <w:r>
        <w:t>...</w:t>
      </w:r>
    </w:p>
    <w:p w:rsidR="00EA1942" w:rsidRPr="006905BC" w:rsidRDefault="00EA1942" w:rsidP="00EA1942">
      <w:r w:rsidRPr="006905BC">
        <w:t>10</w:t>
      </w:r>
      <w:r w:rsidRPr="006905BC">
        <w:tab/>
        <w:t>When ESVs operating beyond the territorial sea but within the minimum distance (as referred to in item 4 above) fail to comply with the terms required by the concerned administration pursuant to items 2 and 4, then that administration may:</w:t>
      </w:r>
    </w:p>
    <w:p w:rsidR="00EA1942" w:rsidRPr="006905BC" w:rsidRDefault="00EA1942" w:rsidP="00EA1942">
      <w:pPr>
        <w:pStyle w:val="enumlev1"/>
      </w:pPr>
      <w:r w:rsidRPr="006905BC">
        <w:t>–</w:t>
      </w:r>
      <w:r w:rsidRPr="006905BC">
        <w:tab/>
        <w:t>request the ESV to comply with such terms or cease operation immediately; or</w:t>
      </w:r>
    </w:p>
    <w:p w:rsidR="00EA1942" w:rsidRDefault="00EA1942" w:rsidP="00EA1942">
      <w:pPr>
        <w:pStyle w:val="enumlev1"/>
      </w:pPr>
      <w:r w:rsidRPr="006905BC">
        <w:t>–</w:t>
      </w:r>
      <w:r w:rsidRPr="006905BC">
        <w:tab/>
        <w:t>request the licensing administration to require such compliance or immediate cessation of the operation.</w:t>
      </w:r>
    </w:p>
    <w:p w:rsidR="00EA1942" w:rsidRPr="00546527" w:rsidRDefault="00EA1942" w:rsidP="00EA1942">
      <w:pPr>
        <w:pStyle w:val="TableNo"/>
        <w:rPr>
          <w:ins w:id="31" w:author="Author"/>
        </w:rPr>
      </w:pPr>
      <w:ins w:id="32" w:author="Author">
        <w:r w:rsidRPr="00546527">
          <w:lastRenderedPageBreak/>
          <w:t>Table 1</w:t>
        </w:r>
      </w:ins>
    </w:p>
    <w:p w:rsidR="00EA1942" w:rsidRPr="00546527" w:rsidRDefault="00EA1942" w:rsidP="00EA1942">
      <w:pPr>
        <w:pStyle w:val="Tabletitle"/>
        <w:rPr>
          <w:ins w:id="33" w:author="Author"/>
        </w:rPr>
      </w:pPr>
      <w:ins w:id="34" w:author="Author">
        <w:r w:rsidRPr="00546527">
          <w:t xml:space="preserve">Values for </w:t>
        </w:r>
        <w:r>
          <w:t xml:space="preserve">the </w:t>
        </w:r>
        <w:r w:rsidRPr="00546527">
          <w:t>5 925-6 425 MHz band ESVs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0"/>
        <w:gridCol w:w="4181"/>
      </w:tblGrid>
      <w:tr w:rsidR="00EA1942" w:rsidRPr="00E710AA" w:rsidTr="005F49C8">
        <w:trPr>
          <w:trHeight w:val="227"/>
          <w:jc w:val="center"/>
          <w:ins w:id="35" w:author="Author"/>
        </w:trPr>
        <w:tc>
          <w:tcPr>
            <w:tcW w:w="4900" w:type="dxa"/>
            <w:tcBorders>
              <w:bottom w:val="double" w:sz="4" w:space="0" w:color="auto"/>
            </w:tcBorders>
            <w:shd w:val="clear" w:color="auto" w:fill="auto"/>
            <w:vAlign w:val="center"/>
          </w:tcPr>
          <w:p w:rsidR="00EA1942" w:rsidRPr="0029452A" w:rsidRDefault="00EA1942" w:rsidP="00DA6249">
            <w:pPr>
              <w:pStyle w:val="Tablehead"/>
              <w:rPr>
                <w:ins w:id="36" w:author="Author"/>
              </w:rPr>
            </w:pPr>
            <w:ins w:id="37" w:author="Author">
              <w:r w:rsidRPr="00546527">
                <w:t xml:space="preserve">Maximum e.i.r.p. </w:t>
              </w:r>
              <w:del w:id="38" w:author="Author">
                <w:r w:rsidRPr="0029452A" w:rsidDel="00FC3B19">
                  <w:br/>
                </w:r>
              </w:del>
              <w:r w:rsidRPr="0029452A">
                <w:t>transmitted toward the horizon (dBW in</w:t>
              </w:r>
            </w:ins>
            <w:ins w:id="39" w:author="Hourican, Maria" w:date="2015-10-18T15:10:00Z">
              <w:r w:rsidR="00DA6249">
                <w:t xml:space="preserve"> </w:t>
              </w:r>
            </w:ins>
            <w:ins w:id="40" w:author="Author">
              <w:r w:rsidRPr="0029452A">
                <w:t>11.2MHz)</w:t>
              </w:r>
            </w:ins>
          </w:p>
        </w:tc>
        <w:tc>
          <w:tcPr>
            <w:tcW w:w="4181" w:type="dxa"/>
            <w:tcBorders>
              <w:bottom w:val="double" w:sz="4" w:space="0" w:color="auto"/>
            </w:tcBorders>
            <w:shd w:val="clear" w:color="auto" w:fill="auto"/>
            <w:vAlign w:val="center"/>
          </w:tcPr>
          <w:p w:rsidR="00EA1942" w:rsidRPr="0029452A" w:rsidRDefault="00EA1942" w:rsidP="00DA6249">
            <w:pPr>
              <w:pStyle w:val="Tablehead"/>
              <w:rPr>
                <w:ins w:id="41" w:author="Author"/>
              </w:rPr>
            </w:pPr>
            <w:ins w:id="42" w:author="Author">
              <w:r w:rsidRPr="00546527">
                <w:t>Minimum distance from</w:t>
              </w:r>
            </w:ins>
            <w:ins w:id="43" w:author="Hourican, Maria" w:date="2015-10-18T15:09:00Z">
              <w:r w:rsidR="00DA6249">
                <w:t xml:space="preserve"> </w:t>
              </w:r>
            </w:ins>
            <w:ins w:id="44" w:author="Author">
              <w:r w:rsidRPr="00546527">
                <w:t xml:space="preserve">low- water </w:t>
              </w:r>
              <w:r w:rsidRPr="0029452A">
                <w:t>mark*</w:t>
              </w:r>
              <w:r w:rsidRPr="0029452A">
                <w:br/>
                <w:t>(km)</w:t>
              </w:r>
            </w:ins>
          </w:p>
        </w:tc>
      </w:tr>
      <w:tr w:rsidR="00EA1942" w:rsidRPr="00E710AA" w:rsidTr="005F49C8">
        <w:trPr>
          <w:trHeight w:val="227"/>
          <w:jc w:val="center"/>
          <w:ins w:id="45" w:author="Author"/>
        </w:trPr>
        <w:tc>
          <w:tcPr>
            <w:tcW w:w="4900" w:type="dxa"/>
            <w:tcBorders>
              <w:top w:val="double" w:sz="4" w:space="0" w:color="auto"/>
            </w:tcBorders>
            <w:shd w:val="clear" w:color="auto" w:fill="auto"/>
            <w:vAlign w:val="center"/>
          </w:tcPr>
          <w:p w:rsidR="00EA1942" w:rsidRPr="0029452A" w:rsidRDefault="00EA1942" w:rsidP="00942829">
            <w:pPr>
              <w:pStyle w:val="Tabletext"/>
              <w:jc w:val="center"/>
              <w:rPr>
                <w:ins w:id="46" w:author="Author"/>
              </w:rPr>
            </w:pPr>
            <w:ins w:id="47" w:author="Author">
              <w:r>
                <w:t>20.</w:t>
              </w:r>
              <w:r w:rsidRPr="0029452A">
                <w:t>8</w:t>
              </w:r>
            </w:ins>
          </w:p>
        </w:tc>
        <w:tc>
          <w:tcPr>
            <w:tcW w:w="4181" w:type="dxa"/>
            <w:tcBorders>
              <w:top w:val="double" w:sz="4" w:space="0" w:color="auto"/>
            </w:tcBorders>
            <w:shd w:val="clear" w:color="auto" w:fill="auto"/>
            <w:vAlign w:val="center"/>
          </w:tcPr>
          <w:p w:rsidR="00EA1942" w:rsidRPr="007315E0" w:rsidRDefault="00EA1942" w:rsidP="00942829">
            <w:pPr>
              <w:pStyle w:val="Tabletext"/>
              <w:jc w:val="center"/>
              <w:rPr>
                <w:ins w:id="48" w:author="Author"/>
                <w:rStyle w:val="ECCHLcyan"/>
              </w:rPr>
            </w:pPr>
            <w:ins w:id="49" w:author="Author">
              <w:r>
                <w:t>328</w:t>
              </w:r>
            </w:ins>
          </w:p>
        </w:tc>
      </w:tr>
      <w:tr w:rsidR="00EA1942" w:rsidRPr="00E710AA" w:rsidTr="005F49C8">
        <w:trPr>
          <w:trHeight w:val="390"/>
          <w:jc w:val="center"/>
          <w:ins w:id="50" w:author="Author"/>
        </w:trPr>
        <w:tc>
          <w:tcPr>
            <w:tcW w:w="4900" w:type="dxa"/>
            <w:shd w:val="clear" w:color="auto" w:fill="auto"/>
            <w:vAlign w:val="center"/>
          </w:tcPr>
          <w:p w:rsidR="00EA1942" w:rsidRPr="0029452A" w:rsidRDefault="00EA1942" w:rsidP="00942829">
            <w:pPr>
              <w:pStyle w:val="Tabletext"/>
              <w:jc w:val="center"/>
              <w:rPr>
                <w:ins w:id="51" w:author="Author"/>
              </w:rPr>
            </w:pPr>
            <w:ins w:id="52" w:author="Author">
              <w:r>
                <w:t>10.</w:t>
              </w:r>
              <w:r w:rsidRPr="0029452A">
                <w:t>8</w:t>
              </w:r>
            </w:ins>
          </w:p>
        </w:tc>
        <w:tc>
          <w:tcPr>
            <w:tcW w:w="4181" w:type="dxa"/>
            <w:shd w:val="clear" w:color="auto" w:fill="auto"/>
            <w:vAlign w:val="center"/>
          </w:tcPr>
          <w:p w:rsidR="00EA1942" w:rsidRPr="0029452A" w:rsidRDefault="00EA1942" w:rsidP="00942829">
            <w:pPr>
              <w:pStyle w:val="Tabletext"/>
              <w:jc w:val="center"/>
              <w:rPr>
                <w:ins w:id="53" w:author="Author"/>
                <w:rStyle w:val="ECCHLcyan"/>
              </w:rPr>
            </w:pPr>
            <w:ins w:id="54" w:author="Author">
              <w:r>
                <w:t>233</w:t>
              </w:r>
            </w:ins>
          </w:p>
        </w:tc>
      </w:tr>
      <w:tr w:rsidR="00EA1942" w:rsidRPr="00E710AA" w:rsidTr="005F49C8">
        <w:trPr>
          <w:trHeight w:val="227"/>
          <w:jc w:val="center"/>
          <w:ins w:id="55" w:author="Author"/>
        </w:trPr>
        <w:tc>
          <w:tcPr>
            <w:tcW w:w="4900" w:type="dxa"/>
            <w:shd w:val="clear" w:color="auto" w:fill="auto"/>
            <w:vAlign w:val="center"/>
          </w:tcPr>
          <w:p w:rsidR="00EA1942" w:rsidRPr="0029452A" w:rsidRDefault="00EA1942" w:rsidP="00942829">
            <w:pPr>
              <w:pStyle w:val="Tabletext"/>
              <w:jc w:val="center"/>
              <w:rPr>
                <w:ins w:id="56" w:author="Author"/>
              </w:rPr>
            </w:pPr>
            <w:ins w:id="57" w:author="Author">
              <w:r>
                <w:t>0.</w:t>
              </w:r>
              <w:r w:rsidRPr="0029452A">
                <w:t>8</w:t>
              </w:r>
            </w:ins>
          </w:p>
        </w:tc>
        <w:tc>
          <w:tcPr>
            <w:tcW w:w="4181" w:type="dxa"/>
            <w:shd w:val="clear" w:color="auto" w:fill="auto"/>
            <w:vAlign w:val="center"/>
          </w:tcPr>
          <w:p w:rsidR="00EA1942" w:rsidRPr="0029452A" w:rsidRDefault="00EA1942" w:rsidP="00942829">
            <w:pPr>
              <w:pStyle w:val="Tabletext"/>
              <w:jc w:val="center"/>
              <w:rPr>
                <w:ins w:id="58" w:author="Author"/>
                <w:rStyle w:val="ECCHLcyan"/>
              </w:rPr>
            </w:pPr>
            <w:ins w:id="59" w:author="Author">
              <w:r>
                <w:t>134</w:t>
              </w:r>
            </w:ins>
          </w:p>
        </w:tc>
      </w:tr>
      <w:tr w:rsidR="00EA1942" w:rsidRPr="00E710AA" w:rsidTr="005F49C8">
        <w:trPr>
          <w:trHeight w:val="227"/>
          <w:jc w:val="center"/>
          <w:ins w:id="60" w:author="Author"/>
        </w:trPr>
        <w:tc>
          <w:tcPr>
            <w:tcW w:w="4900" w:type="dxa"/>
            <w:tcBorders>
              <w:bottom w:val="single" w:sz="4" w:space="0" w:color="auto"/>
            </w:tcBorders>
            <w:shd w:val="clear" w:color="auto" w:fill="auto"/>
            <w:vAlign w:val="center"/>
          </w:tcPr>
          <w:p w:rsidR="00EA1942" w:rsidRPr="0029452A" w:rsidRDefault="00EA1942" w:rsidP="00942829">
            <w:pPr>
              <w:pStyle w:val="Tabletext"/>
              <w:jc w:val="center"/>
              <w:rPr>
                <w:ins w:id="61" w:author="Author"/>
              </w:rPr>
            </w:pPr>
            <w:ins w:id="62" w:author="Author">
              <w:r w:rsidRPr="00E710AA">
                <w:t>-</w:t>
              </w:r>
              <w:r w:rsidRPr="0029452A">
                <w:t>9.2</w:t>
              </w:r>
            </w:ins>
          </w:p>
        </w:tc>
        <w:tc>
          <w:tcPr>
            <w:tcW w:w="4181" w:type="dxa"/>
            <w:tcBorders>
              <w:bottom w:val="single" w:sz="4" w:space="0" w:color="auto"/>
            </w:tcBorders>
            <w:shd w:val="clear" w:color="auto" w:fill="auto"/>
            <w:vAlign w:val="center"/>
          </w:tcPr>
          <w:p w:rsidR="00EA1942" w:rsidRPr="0029452A" w:rsidRDefault="00EA1942" w:rsidP="00942829">
            <w:pPr>
              <w:pStyle w:val="Tabletext"/>
              <w:jc w:val="center"/>
              <w:rPr>
                <w:ins w:id="63" w:author="Author"/>
                <w:rStyle w:val="ECCHLcyan"/>
              </w:rPr>
            </w:pPr>
            <w:ins w:id="64" w:author="Author">
              <w:r>
                <w:t>57</w:t>
              </w:r>
            </w:ins>
          </w:p>
        </w:tc>
      </w:tr>
      <w:tr w:rsidR="00EA1942" w:rsidRPr="00E710AA" w:rsidTr="005F49C8">
        <w:trPr>
          <w:trHeight w:val="227"/>
          <w:jc w:val="center"/>
          <w:ins w:id="65" w:author="Author"/>
        </w:trPr>
        <w:tc>
          <w:tcPr>
            <w:tcW w:w="9081" w:type="dxa"/>
            <w:gridSpan w:val="2"/>
            <w:tcBorders>
              <w:left w:val="nil"/>
              <w:right w:val="nil"/>
            </w:tcBorders>
            <w:shd w:val="clear" w:color="auto" w:fill="auto"/>
          </w:tcPr>
          <w:p w:rsidR="00EA1942" w:rsidRPr="0029452A" w:rsidRDefault="00EA1942" w:rsidP="00E37C31">
            <w:pPr>
              <w:pStyle w:val="Tablelegend"/>
              <w:tabs>
                <w:tab w:val="left" w:pos="289"/>
              </w:tabs>
              <w:rPr>
                <w:ins w:id="66" w:author="Author"/>
              </w:rPr>
            </w:pPr>
            <w:ins w:id="67" w:author="Author">
              <w:r w:rsidRPr="00E710AA">
                <w:t>*</w:t>
              </w:r>
            </w:ins>
            <w:ins w:id="68" w:author="Arnould, Carine" w:date="2015-10-14T16:43:00Z">
              <w:r w:rsidR="00E37C31">
                <w:tab/>
              </w:r>
            </w:ins>
            <w:ins w:id="69" w:author="Author">
              <w:r w:rsidRPr="00E710AA">
                <w:t>Low-water mark as officially recognized by the</w:t>
              </w:r>
              <w:r w:rsidRPr="0029452A">
                <w:t xml:space="preserve"> coastal State.</w:t>
              </w:r>
            </w:ins>
          </w:p>
        </w:tc>
      </w:tr>
    </w:tbl>
    <w:p w:rsidR="00EA1942" w:rsidRPr="00546527" w:rsidRDefault="00EA1942" w:rsidP="00EA1942">
      <w:pPr>
        <w:pStyle w:val="TableNo"/>
        <w:rPr>
          <w:ins w:id="70" w:author="Author"/>
        </w:rPr>
      </w:pPr>
      <w:ins w:id="71" w:author="Author">
        <w:r w:rsidRPr="00546527">
          <w:t>Table 2</w:t>
        </w:r>
      </w:ins>
    </w:p>
    <w:p w:rsidR="00EA1942" w:rsidRPr="00E710AA" w:rsidRDefault="00EA1942" w:rsidP="00EA1942">
      <w:pPr>
        <w:pStyle w:val="Tabletitle"/>
        <w:rPr>
          <w:ins w:id="72" w:author="Author"/>
        </w:rPr>
      </w:pPr>
      <w:ins w:id="73" w:author="Author">
        <w:r w:rsidRPr="00E710AA">
          <w:t xml:space="preserve">Values for </w:t>
        </w:r>
        <w:r>
          <w:t xml:space="preserve">the </w:t>
        </w:r>
        <w:r w:rsidRPr="00F94691">
          <w:t>14-14.5 </w:t>
        </w:r>
        <w:r w:rsidRPr="00E710AA">
          <w:t>GHz band ESVs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109"/>
      </w:tblGrid>
      <w:tr w:rsidR="00EA1942" w:rsidRPr="00E710AA" w:rsidTr="005F49C8">
        <w:trPr>
          <w:jc w:val="center"/>
          <w:ins w:id="74" w:author="Author"/>
        </w:trPr>
        <w:tc>
          <w:tcPr>
            <w:tcW w:w="4991" w:type="dxa"/>
            <w:tcBorders>
              <w:bottom w:val="double" w:sz="4" w:space="0" w:color="auto"/>
            </w:tcBorders>
            <w:shd w:val="clear" w:color="auto" w:fill="auto"/>
            <w:vAlign w:val="center"/>
          </w:tcPr>
          <w:p w:rsidR="00EA1942" w:rsidRPr="0029452A" w:rsidRDefault="00EA1942" w:rsidP="005F49C8">
            <w:pPr>
              <w:pStyle w:val="Tablehead"/>
              <w:rPr>
                <w:ins w:id="75" w:author="Author"/>
              </w:rPr>
            </w:pPr>
            <w:ins w:id="76" w:author="Author">
              <w:r w:rsidRPr="00E710AA">
                <w:t xml:space="preserve">Maximum e.i.r.p. </w:t>
              </w:r>
              <w:r w:rsidRPr="0029452A">
                <w:t>transmitted toward the horizon (dBW in 14 MHz)</w:t>
              </w:r>
            </w:ins>
          </w:p>
        </w:tc>
        <w:tc>
          <w:tcPr>
            <w:tcW w:w="4109" w:type="dxa"/>
            <w:tcBorders>
              <w:bottom w:val="double" w:sz="4" w:space="0" w:color="auto"/>
            </w:tcBorders>
            <w:shd w:val="clear" w:color="auto" w:fill="auto"/>
            <w:vAlign w:val="center"/>
          </w:tcPr>
          <w:p w:rsidR="00EA1942" w:rsidRPr="0029452A" w:rsidRDefault="00EA1942" w:rsidP="005F49C8">
            <w:pPr>
              <w:pStyle w:val="Tablehead"/>
              <w:rPr>
                <w:ins w:id="77" w:author="Author"/>
              </w:rPr>
            </w:pPr>
            <w:ins w:id="78" w:author="Author">
              <w:r w:rsidRPr="00E710AA">
                <w:t xml:space="preserve">Minimum distance </w:t>
              </w:r>
              <w:r w:rsidRPr="0029452A">
                <w:t>from low- water mark*</w:t>
              </w:r>
              <w:r w:rsidRPr="0029452A">
                <w:br/>
                <w:t>(km)</w:t>
              </w:r>
            </w:ins>
          </w:p>
        </w:tc>
      </w:tr>
      <w:tr w:rsidR="00EA1942" w:rsidRPr="00E710AA" w:rsidTr="005F49C8">
        <w:trPr>
          <w:jc w:val="center"/>
          <w:ins w:id="79" w:author="Author"/>
        </w:trPr>
        <w:tc>
          <w:tcPr>
            <w:tcW w:w="4991" w:type="dxa"/>
            <w:tcBorders>
              <w:top w:val="double" w:sz="4" w:space="0" w:color="auto"/>
            </w:tcBorders>
            <w:shd w:val="clear" w:color="auto" w:fill="auto"/>
            <w:vAlign w:val="center"/>
          </w:tcPr>
          <w:p w:rsidR="00EA1942" w:rsidRPr="0029452A" w:rsidRDefault="00EA1942" w:rsidP="00942829">
            <w:pPr>
              <w:pStyle w:val="Tabletext"/>
              <w:jc w:val="center"/>
              <w:rPr>
                <w:ins w:id="80" w:author="Author"/>
              </w:rPr>
            </w:pPr>
            <w:ins w:id="81" w:author="Author">
              <w:r>
                <w:t>16.</w:t>
              </w:r>
              <w:r w:rsidRPr="0029452A">
                <w:t>3</w:t>
              </w:r>
            </w:ins>
          </w:p>
        </w:tc>
        <w:tc>
          <w:tcPr>
            <w:tcW w:w="4109" w:type="dxa"/>
            <w:tcBorders>
              <w:top w:val="double" w:sz="4" w:space="0" w:color="auto"/>
            </w:tcBorders>
            <w:shd w:val="clear" w:color="auto" w:fill="auto"/>
            <w:vAlign w:val="center"/>
          </w:tcPr>
          <w:p w:rsidR="00EA1942" w:rsidRPr="0029452A" w:rsidRDefault="00EA1942" w:rsidP="00942829">
            <w:pPr>
              <w:pStyle w:val="Tabletext"/>
              <w:jc w:val="center"/>
              <w:rPr>
                <w:ins w:id="82" w:author="Author"/>
                <w:rStyle w:val="ECCHLcyan"/>
              </w:rPr>
            </w:pPr>
            <w:ins w:id="83" w:author="Author">
              <w:r>
                <w:t>125</w:t>
              </w:r>
            </w:ins>
          </w:p>
        </w:tc>
      </w:tr>
      <w:tr w:rsidR="00EA1942" w:rsidRPr="00E710AA" w:rsidTr="005F49C8">
        <w:trPr>
          <w:jc w:val="center"/>
          <w:ins w:id="84" w:author="Author"/>
        </w:trPr>
        <w:tc>
          <w:tcPr>
            <w:tcW w:w="4991" w:type="dxa"/>
            <w:shd w:val="clear" w:color="auto" w:fill="auto"/>
            <w:vAlign w:val="center"/>
          </w:tcPr>
          <w:p w:rsidR="00EA1942" w:rsidRPr="0029452A" w:rsidRDefault="00EA1942" w:rsidP="00942829">
            <w:pPr>
              <w:pStyle w:val="Tabletext"/>
              <w:jc w:val="center"/>
              <w:rPr>
                <w:ins w:id="85" w:author="Author"/>
              </w:rPr>
            </w:pPr>
            <w:ins w:id="86" w:author="Author">
              <w:r>
                <w:t>6.</w:t>
              </w:r>
              <w:r w:rsidRPr="0029452A">
                <w:t>3</w:t>
              </w:r>
            </w:ins>
          </w:p>
        </w:tc>
        <w:tc>
          <w:tcPr>
            <w:tcW w:w="4109" w:type="dxa"/>
            <w:shd w:val="clear" w:color="auto" w:fill="auto"/>
            <w:vAlign w:val="center"/>
          </w:tcPr>
          <w:p w:rsidR="00EA1942" w:rsidRPr="0029452A" w:rsidRDefault="00EA1942" w:rsidP="00942829">
            <w:pPr>
              <w:pStyle w:val="Tabletext"/>
              <w:jc w:val="center"/>
              <w:rPr>
                <w:ins w:id="87" w:author="Author"/>
                <w:rStyle w:val="ECCHLcyan"/>
              </w:rPr>
            </w:pPr>
            <w:ins w:id="88" w:author="Author">
              <w:r>
                <w:t>97</w:t>
              </w:r>
            </w:ins>
          </w:p>
        </w:tc>
      </w:tr>
      <w:tr w:rsidR="00EA1942" w:rsidRPr="00E710AA" w:rsidTr="005F49C8">
        <w:trPr>
          <w:jc w:val="center"/>
          <w:ins w:id="89" w:author="Author"/>
        </w:trPr>
        <w:tc>
          <w:tcPr>
            <w:tcW w:w="4991" w:type="dxa"/>
            <w:tcBorders>
              <w:bottom w:val="single" w:sz="4" w:space="0" w:color="auto"/>
            </w:tcBorders>
            <w:shd w:val="clear" w:color="auto" w:fill="auto"/>
            <w:vAlign w:val="center"/>
          </w:tcPr>
          <w:p w:rsidR="00EA1942" w:rsidRPr="0029452A" w:rsidRDefault="00EA1942" w:rsidP="00942829">
            <w:pPr>
              <w:pStyle w:val="Tabletext"/>
              <w:jc w:val="center"/>
              <w:rPr>
                <w:ins w:id="90" w:author="Author"/>
              </w:rPr>
            </w:pPr>
            <w:ins w:id="91" w:author="Author">
              <w:r>
                <w:t>–</w:t>
              </w:r>
              <w:r w:rsidRPr="0029452A">
                <w:t>3.7</w:t>
              </w:r>
            </w:ins>
          </w:p>
        </w:tc>
        <w:tc>
          <w:tcPr>
            <w:tcW w:w="4109" w:type="dxa"/>
            <w:tcBorders>
              <w:bottom w:val="single" w:sz="4" w:space="0" w:color="auto"/>
            </w:tcBorders>
            <w:shd w:val="clear" w:color="auto" w:fill="auto"/>
            <w:vAlign w:val="center"/>
          </w:tcPr>
          <w:p w:rsidR="00EA1942" w:rsidRPr="0029452A" w:rsidRDefault="00EA1942" w:rsidP="00942829">
            <w:pPr>
              <w:pStyle w:val="Tabletext"/>
              <w:jc w:val="center"/>
              <w:rPr>
                <w:ins w:id="92" w:author="Author"/>
                <w:rStyle w:val="ECCHLcyan"/>
              </w:rPr>
            </w:pPr>
            <w:ins w:id="93" w:author="Author">
              <w:r>
                <w:t>43</w:t>
              </w:r>
            </w:ins>
          </w:p>
        </w:tc>
      </w:tr>
      <w:tr w:rsidR="00EA1942" w:rsidRPr="00E710AA" w:rsidTr="005F49C8">
        <w:trPr>
          <w:jc w:val="center"/>
          <w:ins w:id="94" w:author="Author"/>
        </w:trPr>
        <w:tc>
          <w:tcPr>
            <w:tcW w:w="9100" w:type="dxa"/>
            <w:gridSpan w:val="2"/>
            <w:tcBorders>
              <w:left w:val="single" w:sz="4" w:space="0" w:color="auto"/>
              <w:bottom w:val="single" w:sz="4" w:space="0" w:color="auto"/>
              <w:right w:val="single" w:sz="4" w:space="0" w:color="auto"/>
            </w:tcBorders>
            <w:shd w:val="clear" w:color="auto" w:fill="auto"/>
          </w:tcPr>
          <w:p w:rsidR="00EA1942" w:rsidRPr="0029452A" w:rsidRDefault="00EA1942" w:rsidP="005F49C8">
            <w:pPr>
              <w:pStyle w:val="Tabletext"/>
              <w:rPr>
                <w:ins w:id="95" w:author="Author"/>
              </w:rPr>
            </w:pPr>
            <w:ins w:id="96" w:author="Author">
              <w:r w:rsidRPr="00E710AA">
                <w:t>*</w:t>
              </w:r>
              <w:r w:rsidRPr="00E710AA">
                <w:tab/>
                <w:t>Low-water mark as officially recognized by the coastal</w:t>
              </w:r>
              <w:r w:rsidRPr="0029452A">
                <w:t xml:space="preserve"> State.</w:t>
              </w:r>
            </w:ins>
          </w:p>
        </w:tc>
      </w:tr>
    </w:tbl>
    <w:p w:rsidR="00EA1942" w:rsidRPr="006905BC" w:rsidRDefault="00EA1942">
      <w:pPr>
        <w:pStyle w:val="AnnexNo"/>
      </w:pPr>
      <w:r w:rsidRPr="006905BC">
        <w:rPr>
          <w:color w:val="000000"/>
        </w:rPr>
        <w:t>ANNEX 2 TO RESOLUTION 902 (</w:t>
      </w:r>
      <w:ins w:id="97" w:author="Arnould, Carine" w:date="2015-10-14T16:25:00Z">
        <w:r>
          <w:rPr>
            <w:color w:val="000000"/>
          </w:rPr>
          <w:t>rev.</w:t>
        </w:r>
      </w:ins>
      <w:r w:rsidRPr="006905BC">
        <w:rPr>
          <w:color w:val="000000"/>
        </w:rPr>
        <w:t>WRC</w:t>
      </w:r>
      <w:r w:rsidRPr="006905BC">
        <w:rPr>
          <w:color w:val="000000"/>
        </w:rPr>
        <w:noBreakHyphen/>
      </w:r>
      <w:del w:id="98" w:author="Arnould, Carine" w:date="2015-10-14T16:25:00Z">
        <w:r w:rsidRPr="006905BC" w:rsidDel="003625BD">
          <w:rPr>
            <w:color w:val="000000"/>
          </w:rPr>
          <w:delText>03</w:delText>
        </w:r>
      </w:del>
      <w:ins w:id="99" w:author="Arnould, Carine" w:date="2015-10-14T16:25:00Z">
        <w:r>
          <w:rPr>
            <w:color w:val="000000"/>
          </w:rPr>
          <w:t>15</w:t>
        </w:r>
      </w:ins>
      <w:r w:rsidRPr="006905BC">
        <w:rPr>
          <w:color w:val="000000"/>
        </w:rPr>
        <w:t>)</w:t>
      </w:r>
    </w:p>
    <w:p w:rsidR="00EA1942" w:rsidRPr="006905BC" w:rsidRDefault="00EA1942" w:rsidP="00EA1942">
      <w:pPr>
        <w:pStyle w:val="Annextitle"/>
      </w:pPr>
      <w:r w:rsidRPr="006905BC">
        <w:rPr>
          <w:color w:val="000000"/>
        </w:rPr>
        <w:t xml:space="preserve">Technical limitations applicable to ESVs transmitting in the bands </w:t>
      </w:r>
      <w:r w:rsidRPr="006905BC">
        <w:t>5 925</w:t>
      </w:r>
      <w:r w:rsidRPr="006905BC">
        <w:noBreakHyphen/>
        <w:t>6 425 MHz</w:t>
      </w:r>
      <w:r w:rsidRPr="006905BC">
        <w:rPr>
          <w:color w:val="000000"/>
        </w:rPr>
        <w:t xml:space="preserve"> and 14-14.5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2296"/>
        <w:gridCol w:w="1843"/>
      </w:tblGrid>
      <w:tr w:rsidR="00EA1942" w:rsidRPr="006905BC" w:rsidTr="005F49C8">
        <w:trPr>
          <w:cantSplit/>
          <w:jc w:val="center"/>
        </w:trPr>
        <w:tc>
          <w:tcPr>
            <w:tcW w:w="5220" w:type="dxa"/>
          </w:tcPr>
          <w:p w:rsidR="00EA1942" w:rsidRPr="006905BC" w:rsidRDefault="00EA1942" w:rsidP="005F49C8">
            <w:pPr>
              <w:pStyle w:val="Tablehead"/>
              <w:keepNext w:val="0"/>
              <w:rPr>
                <w:color w:val="000000"/>
              </w:rPr>
            </w:pPr>
          </w:p>
        </w:tc>
        <w:tc>
          <w:tcPr>
            <w:tcW w:w="2296" w:type="dxa"/>
            <w:tcBorders>
              <w:bottom w:val="single" w:sz="4" w:space="0" w:color="auto"/>
            </w:tcBorders>
          </w:tcPr>
          <w:p w:rsidR="00EA1942" w:rsidRPr="006905BC" w:rsidRDefault="00EA1942" w:rsidP="005F49C8">
            <w:pPr>
              <w:pStyle w:val="Tablehead"/>
              <w:rPr>
                <w:color w:val="000000"/>
              </w:rPr>
            </w:pPr>
            <w:r w:rsidRPr="006905BC">
              <w:rPr>
                <w:color w:val="000000"/>
              </w:rPr>
              <w:t>5 925-6 425 MHz</w:t>
            </w:r>
          </w:p>
        </w:tc>
        <w:tc>
          <w:tcPr>
            <w:tcW w:w="1843" w:type="dxa"/>
            <w:tcBorders>
              <w:bottom w:val="single" w:sz="4" w:space="0" w:color="auto"/>
            </w:tcBorders>
          </w:tcPr>
          <w:p w:rsidR="00EA1942" w:rsidRPr="006905BC" w:rsidRDefault="00EA1942" w:rsidP="005F49C8">
            <w:pPr>
              <w:pStyle w:val="Tablehead"/>
              <w:rPr>
                <w:color w:val="000000"/>
              </w:rPr>
            </w:pPr>
            <w:r w:rsidRPr="006905BC">
              <w:rPr>
                <w:color w:val="000000"/>
              </w:rPr>
              <w:t>14-14.5 GHz</w:t>
            </w:r>
          </w:p>
        </w:tc>
      </w:tr>
      <w:tr w:rsidR="00EA1942" w:rsidRPr="006905BC" w:rsidTr="005F49C8">
        <w:trPr>
          <w:cantSplit/>
          <w:jc w:val="center"/>
        </w:trPr>
        <w:tc>
          <w:tcPr>
            <w:tcW w:w="5220" w:type="dxa"/>
          </w:tcPr>
          <w:p w:rsidR="00EA1942" w:rsidRPr="006905BC" w:rsidRDefault="00EA1942" w:rsidP="005F49C8">
            <w:pPr>
              <w:pStyle w:val="Tabletext"/>
            </w:pPr>
            <w:r w:rsidRPr="006905BC">
              <w:rPr>
                <w:color w:val="000000"/>
              </w:rPr>
              <w:t>Minimum diameter of ESV antenna</w:t>
            </w:r>
          </w:p>
        </w:tc>
        <w:tc>
          <w:tcPr>
            <w:tcW w:w="2296" w:type="dxa"/>
          </w:tcPr>
          <w:p w:rsidR="00EA1942" w:rsidRPr="006905BC" w:rsidRDefault="00EA1942" w:rsidP="005F49C8">
            <w:pPr>
              <w:pStyle w:val="Tabletext"/>
              <w:jc w:val="center"/>
            </w:pPr>
            <w:del w:id="100" w:author="Arnould, Carine" w:date="2015-10-14T16:25:00Z">
              <w:r w:rsidRPr="006905BC" w:rsidDel="003625BD">
                <w:rPr>
                  <w:color w:val="000000"/>
                </w:rPr>
                <w:delText xml:space="preserve">2.4 </w:delText>
              </w:r>
            </w:del>
            <w:ins w:id="101" w:author="Arnould, Carine" w:date="2015-10-14T16:25:00Z">
              <w:r>
                <w:rPr>
                  <w:color w:val="000000"/>
                </w:rPr>
                <w:t xml:space="preserve">1.2 </w:t>
              </w:r>
            </w:ins>
            <w:r w:rsidRPr="006905BC">
              <w:rPr>
                <w:color w:val="000000"/>
              </w:rPr>
              <w:t>m</w:t>
            </w:r>
          </w:p>
        </w:tc>
        <w:tc>
          <w:tcPr>
            <w:tcW w:w="1843" w:type="dxa"/>
          </w:tcPr>
          <w:p w:rsidR="00EA1942" w:rsidRPr="006905BC" w:rsidRDefault="00EA1942">
            <w:pPr>
              <w:pStyle w:val="Tabletext"/>
              <w:jc w:val="center"/>
            </w:pPr>
            <w:del w:id="102" w:author="Arnould, Carine" w:date="2015-10-14T16:25:00Z">
              <w:r w:rsidRPr="006905BC" w:rsidDel="003625BD">
                <w:rPr>
                  <w:color w:val="000000"/>
                </w:rPr>
                <w:delText xml:space="preserve">1.2 </w:delText>
              </w:r>
            </w:del>
            <w:del w:id="103" w:author="Arnould, Carine" w:date="2015-10-14T16:26:00Z">
              <w:r w:rsidRPr="006905BC" w:rsidDel="003625BD">
                <w:rPr>
                  <w:color w:val="000000"/>
                </w:rPr>
                <w:delText>m</w:delText>
              </w:r>
            </w:del>
            <w:ins w:id="104" w:author="Arnould, Carine" w:date="2015-10-14T16:26:00Z">
              <w:r>
                <w:rPr>
                  <w:color w:val="000000"/>
                </w:rPr>
                <w:t xml:space="preserve"> 160 cm</w:t>
              </w:r>
            </w:ins>
            <w:del w:id="105" w:author="Arnould, Carine" w:date="2015-10-14T16:26:00Z">
              <w:r w:rsidRPr="006905BC" w:rsidDel="003625BD">
                <w:rPr>
                  <w:color w:val="000000"/>
                  <w:vertAlign w:val="superscript"/>
                </w:rPr>
                <w:delText>1</w:delText>
              </w:r>
            </w:del>
          </w:p>
        </w:tc>
      </w:tr>
      <w:tr w:rsidR="00EA1942" w:rsidRPr="006905BC" w:rsidTr="005F49C8">
        <w:trPr>
          <w:cantSplit/>
          <w:jc w:val="center"/>
        </w:trPr>
        <w:tc>
          <w:tcPr>
            <w:tcW w:w="5220" w:type="dxa"/>
          </w:tcPr>
          <w:p w:rsidR="00EA1942" w:rsidRPr="006905BC" w:rsidRDefault="00EA1942" w:rsidP="005F49C8">
            <w:pPr>
              <w:pStyle w:val="Tabletext"/>
            </w:pPr>
            <w:r w:rsidRPr="006905BC">
              <w:rPr>
                <w:color w:val="000000"/>
              </w:rPr>
              <w:t>Tracking accuracy of ESV antenna</w:t>
            </w:r>
          </w:p>
        </w:tc>
        <w:tc>
          <w:tcPr>
            <w:tcW w:w="2296" w:type="dxa"/>
          </w:tcPr>
          <w:p w:rsidR="00EA1942" w:rsidRPr="006905BC" w:rsidRDefault="00EA1942" w:rsidP="005F49C8">
            <w:pPr>
              <w:pStyle w:val="Tabletext"/>
              <w:jc w:val="center"/>
            </w:pPr>
            <w:r w:rsidRPr="006905BC">
              <w:rPr>
                <w:rFonts w:ascii="Symbol" w:hAnsi="Symbol"/>
                <w:color w:val="000000"/>
              </w:rPr>
              <w:sym w:font="Symbol" w:char="F0B1"/>
            </w:r>
            <w:r w:rsidRPr="006905BC">
              <w:rPr>
                <w:color w:val="000000"/>
              </w:rPr>
              <w:t>0.2</w:t>
            </w:r>
            <w:r w:rsidRPr="006905BC">
              <w:rPr>
                <w:color w:val="000000"/>
              </w:rPr>
              <w:sym w:font="Symbol" w:char="F0B0"/>
            </w:r>
            <w:r w:rsidRPr="006905BC">
              <w:rPr>
                <w:color w:val="000000"/>
              </w:rPr>
              <w:t xml:space="preserve"> (peak)</w:t>
            </w:r>
          </w:p>
        </w:tc>
        <w:tc>
          <w:tcPr>
            <w:tcW w:w="1843" w:type="dxa"/>
          </w:tcPr>
          <w:p w:rsidR="00EA1942" w:rsidRPr="006905BC" w:rsidRDefault="00EA1942" w:rsidP="005F49C8">
            <w:pPr>
              <w:pStyle w:val="Tabletext"/>
              <w:jc w:val="center"/>
            </w:pPr>
            <w:r w:rsidRPr="006905BC">
              <w:rPr>
                <w:color w:val="000000"/>
              </w:rPr>
              <w:sym w:font="Symbol" w:char="F0B1"/>
            </w:r>
            <w:r w:rsidRPr="006905BC">
              <w:rPr>
                <w:color w:val="000000"/>
              </w:rPr>
              <w:t>0.2</w:t>
            </w:r>
            <w:r w:rsidRPr="006905BC">
              <w:rPr>
                <w:color w:val="000000"/>
              </w:rPr>
              <w:sym w:font="Symbol" w:char="F0B0"/>
            </w:r>
            <w:r w:rsidRPr="006905BC">
              <w:rPr>
                <w:color w:val="000000"/>
              </w:rPr>
              <w:t xml:space="preserve"> (peak)</w:t>
            </w:r>
          </w:p>
        </w:tc>
      </w:tr>
      <w:tr w:rsidR="00EA1942" w:rsidRPr="006905BC" w:rsidTr="005F49C8">
        <w:trPr>
          <w:cantSplit/>
          <w:jc w:val="center"/>
        </w:trPr>
        <w:tc>
          <w:tcPr>
            <w:tcW w:w="5220" w:type="dxa"/>
          </w:tcPr>
          <w:p w:rsidR="00EA1942" w:rsidRPr="006905BC" w:rsidRDefault="00EA1942" w:rsidP="005F49C8">
            <w:pPr>
              <w:pStyle w:val="Tabletext"/>
            </w:pPr>
            <w:r w:rsidRPr="006905BC">
              <w:rPr>
                <w:color w:val="000000"/>
              </w:rPr>
              <w:t>Maximum ESV e.i.r.p. spectral density toward the horizon</w:t>
            </w:r>
          </w:p>
        </w:tc>
        <w:tc>
          <w:tcPr>
            <w:tcW w:w="2296" w:type="dxa"/>
          </w:tcPr>
          <w:p w:rsidR="00EA1942" w:rsidRPr="006905BC" w:rsidRDefault="00EA1942" w:rsidP="005F49C8">
            <w:pPr>
              <w:pStyle w:val="Tabletext"/>
              <w:jc w:val="center"/>
            </w:pPr>
            <w:r w:rsidRPr="006905BC">
              <w:rPr>
                <w:color w:val="000000"/>
              </w:rPr>
              <w:t>17 dB(W/MHz)</w:t>
            </w:r>
          </w:p>
        </w:tc>
        <w:tc>
          <w:tcPr>
            <w:tcW w:w="1843" w:type="dxa"/>
          </w:tcPr>
          <w:p w:rsidR="00EA1942" w:rsidRPr="006905BC" w:rsidRDefault="00EA1942" w:rsidP="005F49C8">
            <w:pPr>
              <w:pStyle w:val="Tabletext"/>
              <w:jc w:val="center"/>
            </w:pPr>
            <w:r w:rsidRPr="006905BC">
              <w:rPr>
                <w:color w:val="000000"/>
              </w:rPr>
              <w:t>12.5 dB(W/MHz)</w:t>
            </w:r>
          </w:p>
        </w:tc>
      </w:tr>
      <w:tr w:rsidR="00EA1942" w:rsidRPr="006905BC" w:rsidTr="005F49C8">
        <w:trPr>
          <w:cantSplit/>
          <w:jc w:val="center"/>
        </w:trPr>
        <w:tc>
          <w:tcPr>
            <w:tcW w:w="5220" w:type="dxa"/>
            <w:tcBorders>
              <w:bottom w:val="single" w:sz="4" w:space="0" w:color="auto"/>
            </w:tcBorders>
          </w:tcPr>
          <w:p w:rsidR="00EA1942" w:rsidRPr="006905BC" w:rsidRDefault="00EA1942" w:rsidP="005F49C8">
            <w:pPr>
              <w:pStyle w:val="Tabletext"/>
            </w:pPr>
            <w:r w:rsidRPr="006905BC">
              <w:rPr>
                <w:color w:val="000000"/>
              </w:rPr>
              <w:t>Maximum ESV e.i.r.p. towards the horizon</w:t>
            </w:r>
          </w:p>
        </w:tc>
        <w:tc>
          <w:tcPr>
            <w:tcW w:w="2296" w:type="dxa"/>
            <w:tcBorders>
              <w:bottom w:val="single" w:sz="4" w:space="0" w:color="auto"/>
            </w:tcBorders>
          </w:tcPr>
          <w:p w:rsidR="00EA1942" w:rsidRPr="006905BC" w:rsidRDefault="00EA1942" w:rsidP="005F49C8">
            <w:pPr>
              <w:pStyle w:val="Tabletext"/>
              <w:jc w:val="center"/>
            </w:pPr>
            <w:r w:rsidRPr="006905BC">
              <w:rPr>
                <w:color w:val="000000"/>
              </w:rPr>
              <w:t>20.8 dBW</w:t>
            </w:r>
          </w:p>
        </w:tc>
        <w:tc>
          <w:tcPr>
            <w:tcW w:w="1843" w:type="dxa"/>
            <w:tcBorders>
              <w:bottom w:val="single" w:sz="4" w:space="0" w:color="auto"/>
            </w:tcBorders>
          </w:tcPr>
          <w:p w:rsidR="00EA1942" w:rsidRPr="006905BC" w:rsidRDefault="00EA1942" w:rsidP="005F49C8">
            <w:pPr>
              <w:pStyle w:val="Tabletext"/>
              <w:jc w:val="center"/>
            </w:pPr>
            <w:r w:rsidRPr="006905BC">
              <w:rPr>
                <w:color w:val="000000"/>
              </w:rPr>
              <w:t>16.3 dBW</w:t>
            </w:r>
          </w:p>
        </w:tc>
      </w:tr>
      <w:tr w:rsidR="00EA1942" w:rsidRPr="006905BC" w:rsidTr="005F49C8">
        <w:trPr>
          <w:cantSplit/>
          <w:jc w:val="center"/>
        </w:trPr>
        <w:tc>
          <w:tcPr>
            <w:tcW w:w="5220" w:type="dxa"/>
            <w:tcBorders>
              <w:bottom w:val="single" w:sz="4" w:space="0" w:color="auto"/>
            </w:tcBorders>
          </w:tcPr>
          <w:p w:rsidR="00EA1942" w:rsidRPr="006905BC" w:rsidRDefault="00EA1942">
            <w:pPr>
              <w:pStyle w:val="Tabletext"/>
            </w:pPr>
            <w:r w:rsidRPr="006905BC">
              <w:rPr>
                <w:color w:val="000000"/>
              </w:rPr>
              <w:t>Maximum off-axis e.i.r.p. density</w:t>
            </w:r>
            <w:del w:id="106" w:author="Arnould, Carine" w:date="2015-10-14T16:27:00Z">
              <w:r w:rsidRPr="006905BC" w:rsidDel="003625BD">
                <w:rPr>
                  <w:color w:val="000000"/>
                  <w:vertAlign w:val="superscript"/>
                </w:rPr>
                <w:delText>2</w:delText>
              </w:r>
            </w:del>
            <w:ins w:id="107" w:author="Arnould, Carine" w:date="2015-10-14T16:27:00Z">
              <w:r>
                <w:rPr>
                  <w:color w:val="000000"/>
                  <w:vertAlign w:val="superscript"/>
                </w:rPr>
                <w:t>1</w:t>
              </w:r>
            </w:ins>
          </w:p>
        </w:tc>
        <w:tc>
          <w:tcPr>
            <w:tcW w:w="2296" w:type="dxa"/>
            <w:tcBorders>
              <w:bottom w:val="single" w:sz="4" w:space="0" w:color="auto"/>
            </w:tcBorders>
          </w:tcPr>
          <w:p w:rsidR="00EA1942" w:rsidRPr="006905BC" w:rsidRDefault="00EA1942" w:rsidP="005F49C8">
            <w:pPr>
              <w:pStyle w:val="Tabletext"/>
              <w:jc w:val="center"/>
            </w:pPr>
            <w:r w:rsidRPr="006905BC">
              <w:rPr>
                <w:color w:val="000000"/>
              </w:rPr>
              <w:t>See below</w:t>
            </w:r>
          </w:p>
        </w:tc>
        <w:tc>
          <w:tcPr>
            <w:tcW w:w="1843" w:type="dxa"/>
            <w:tcBorders>
              <w:bottom w:val="single" w:sz="4" w:space="0" w:color="auto"/>
            </w:tcBorders>
          </w:tcPr>
          <w:p w:rsidR="00EA1942" w:rsidRPr="006905BC" w:rsidRDefault="00EA1942" w:rsidP="005F49C8">
            <w:pPr>
              <w:pStyle w:val="Tabletext"/>
              <w:jc w:val="center"/>
            </w:pPr>
            <w:r w:rsidRPr="006905BC">
              <w:rPr>
                <w:color w:val="000000"/>
              </w:rPr>
              <w:t>See below</w:t>
            </w:r>
          </w:p>
        </w:tc>
      </w:tr>
      <w:tr w:rsidR="00EA1942" w:rsidRPr="006905BC" w:rsidTr="005F49C8">
        <w:trPr>
          <w:cantSplit/>
          <w:jc w:val="center"/>
        </w:trPr>
        <w:tc>
          <w:tcPr>
            <w:tcW w:w="9359" w:type="dxa"/>
            <w:gridSpan w:val="3"/>
            <w:tcBorders>
              <w:top w:val="single" w:sz="4" w:space="0" w:color="auto"/>
              <w:left w:val="nil"/>
              <w:bottom w:val="nil"/>
              <w:right w:val="nil"/>
            </w:tcBorders>
          </w:tcPr>
          <w:p w:rsidR="00EA1942" w:rsidRPr="006905BC" w:rsidRDefault="00EA1942" w:rsidP="005F49C8">
            <w:pPr>
              <w:pStyle w:val="Tablelegend"/>
            </w:pPr>
            <w:del w:id="108" w:author="Arnould, Carine" w:date="2015-10-14T16:27:00Z">
              <w:r w:rsidRPr="006905BC" w:rsidDel="003625BD">
                <w:rPr>
                  <w:vertAlign w:val="superscript"/>
                </w:rPr>
                <w:delText>1</w:delText>
              </w:r>
              <w:r w:rsidRPr="006905BC" w:rsidDel="003625BD">
                <w:tab/>
                <w:delText>While operations within the minimum distances are subject to specific agreement with concerned administrations, licensing administrations may authorize the deployment of smaller antenna sizes down to 0.6 m at 14 GHz provided that the interference to the terrestrial services is no greater than that which would be caused with an antenna size of 1.2 m, taking into account Recommendation ITU</w:delText>
              </w:r>
              <w:r w:rsidRPr="006905BC" w:rsidDel="003625BD">
                <w:noBreakHyphen/>
                <w:delText>R SF.1650. In any case, the use of smaller antenna size shall be in compliance with the tracking accuracy of ESV antenna, maximum ESV e.i.r.p. spectral density toward the horizon, maximum ESV e.i.r.p. towards the horizon and maximum off-axis e.i.r.p. density limits in the Table above and the protection requirements of the FSS intersystem coordination agreements.</w:delText>
              </w:r>
            </w:del>
          </w:p>
          <w:p w:rsidR="00EA1942" w:rsidRPr="006905BC" w:rsidRDefault="00EA1942" w:rsidP="005F49C8">
            <w:pPr>
              <w:pStyle w:val="Tablelegend"/>
            </w:pPr>
            <w:del w:id="109" w:author="Arnould, Carine" w:date="2015-10-14T16:27:00Z">
              <w:r w:rsidRPr="006905BC" w:rsidDel="003625BD">
                <w:rPr>
                  <w:vertAlign w:val="superscript"/>
                </w:rPr>
                <w:delText>2</w:delText>
              </w:r>
            </w:del>
            <w:ins w:id="110" w:author="Arnould, Carine" w:date="2015-10-14T16:27:00Z">
              <w:r>
                <w:rPr>
                  <w:vertAlign w:val="superscript"/>
                </w:rPr>
                <w:t>1</w:t>
              </w:r>
            </w:ins>
            <w:r w:rsidRPr="006905BC">
              <w:tab/>
              <w:t>In any case, the e.i.r.p. off-axis limits shall be compliant with the FSS intersystem coordination agreements that may agree to more stringent off-axis e.i.r.p. levels.</w:t>
            </w:r>
          </w:p>
        </w:tc>
      </w:tr>
    </w:tbl>
    <w:p w:rsidR="00EA1942" w:rsidRDefault="00EA1942" w:rsidP="00EA1942">
      <w:pPr>
        <w:pStyle w:val="Headingb"/>
        <w:rPr>
          <w:lang w:val="en-GB"/>
        </w:rPr>
      </w:pPr>
      <w:r w:rsidRPr="006905BC">
        <w:rPr>
          <w:lang w:val="en-GB"/>
        </w:rPr>
        <w:t>Off-axis limits</w:t>
      </w:r>
    </w:p>
    <w:p w:rsidR="00EA1942" w:rsidRPr="003625BD" w:rsidRDefault="00EA1942" w:rsidP="00EA1942">
      <w:r>
        <w:t>...</w:t>
      </w:r>
    </w:p>
    <w:p w:rsidR="00EA1942" w:rsidRDefault="00E37C31" w:rsidP="00EA1942">
      <w:pPr>
        <w:pStyle w:val="Reasons"/>
      </w:pPr>
      <w:r>
        <w:rPr>
          <w:b/>
        </w:rPr>
        <w:lastRenderedPageBreak/>
        <w:t>Reasons:</w:t>
      </w:r>
      <w:r>
        <w:tab/>
      </w:r>
      <w:r w:rsidR="00EA1942" w:rsidRPr="007E3525">
        <w:t xml:space="preserve">To implement the set of various separation distances according </w:t>
      </w:r>
      <w:r w:rsidR="00EA1942">
        <w:t xml:space="preserve">to Method D of the CPM Report. </w:t>
      </w:r>
    </w:p>
    <w:p w:rsidR="00AF1E0C" w:rsidRDefault="00EA1942" w:rsidP="00DA6249">
      <w:pPr>
        <w:pStyle w:val="Note"/>
      </w:pPr>
      <w:r w:rsidRPr="007E3525">
        <w:t xml:space="preserve">Note: Resolution 902 is referred to in Nos. </w:t>
      </w:r>
      <w:r w:rsidRPr="00EA1942">
        <w:rPr>
          <w:rStyle w:val="Artdef"/>
          <w:b w:val="0"/>
          <w:bCs/>
        </w:rPr>
        <w:t>5.457A</w:t>
      </w:r>
      <w:r w:rsidRPr="00EA1942">
        <w:rPr>
          <w:b/>
          <w:bCs/>
        </w:rPr>
        <w:t xml:space="preserve">, </w:t>
      </w:r>
      <w:r w:rsidRPr="00EA1942">
        <w:rPr>
          <w:rStyle w:val="Artdef"/>
          <w:b w:val="0"/>
          <w:bCs/>
        </w:rPr>
        <w:t>5.457B</w:t>
      </w:r>
      <w:r w:rsidRPr="00EA1942">
        <w:rPr>
          <w:b/>
          <w:bCs/>
        </w:rPr>
        <w:t xml:space="preserve">, </w:t>
      </w:r>
      <w:r w:rsidRPr="00EA1942">
        <w:rPr>
          <w:rStyle w:val="Artdef"/>
          <w:b w:val="0"/>
          <w:bCs/>
        </w:rPr>
        <w:t>5.506A</w:t>
      </w:r>
      <w:r w:rsidRPr="00EA1942">
        <w:t xml:space="preserve"> and</w:t>
      </w:r>
      <w:r w:rsidRPr="00EA1942">
        <w:rPr>
          <w:b/>
          <w:bCs/>
        </w:rPr>
        <w:t xml:space="preserve"> </w:t>
      </w:r>
      <w:r w:rsidRPr="00EA1942">
        <w:rPr>
          <w:rStyle w:val="Artdef"/>
          <w:b w:val="0"/>
          <w:bCs/>
        </w:rPr>
        <w:t>5.506B</w:t>
      </w:r>
      <w:r w:rsidRPr="007E3525">
        <w:t>. Should WRC-15 decide some changes on this Resolution, a consequential update to the date of this Resolution in the above four provisions of Article 5 would be needed.</w:t>
      </w:r>
    </w:p>
    <w:p w:rsidR="00AF1E0C" w:rsidRDefault="00E37C31">
      <w:pPr>
        <w:pStyle w:val="Proposal"/>
      </w:pPr>
      <w:r>
        <w:t>SUP</w:t>
      </w:r>
      <w:r>
        <w:tab/>
        <w:t>EUR/9A8/2</w:t>
      </w:r>
    </w:p>
    <w:p w:rsidR="00C022A7" w:rsidRPr="006905BC" w:rsidRDefault="00E37C31" w:rsidP="00C022A7">
      <w:pPr>
        <w:pStyle w:val="ResNo"/>
      </w:pPr>
      <w:bookmarkStart w:id="111" w:name="_Toc327364606"/>
      <w:r w:rsidRPr="006905BC">
        <w:t xml:space="preserve">RESOLUTION </w:t>
      </w:r>
      <w:r w:rsidRPr="006905BC">
        <w:rPr>
          <w:rStyle w:val="href"/>
        </w:rPr>
        <w:t>909</w:t>
      </w:r>
      <w:r w:rsidRPr="006905BC">
        <w:t xml:space="preserve"> (WRC</w:t>
      </w:r>
      <w:r w:rsidRPr="006905BC">
        <w:noBreakHyphen/>
        <w:t>12)</w:t>
      </w:r>
      <w:bookmarkEnd w:id="111"/>
    </w:p>
    <w:p w:rsidR="00C022A7" w:rsidRPr="006905BC" w:rsidRDefault="00E37C31" w:rsidP="00651EBE">
      <w:pPr>
        <w:pStyle w:val="Restitle"/>
      </w:pPr>
      <w:bookmarkStart w:id="112" w:name="_Toc327364607"/>
      <w:r w:rsidRPr="006905BC">
        <w:t xml:space="preserve">Provisions relating to earth stations located on board vessels </w:t>
      </w:r>
      <w:r w:rsidRPr="006905BC">
        <w:br/>
        <w:t xml:space="preserve">which operate in fixed-satellite service networks in the </w:t>
      </w:r>
      <w:r w:rsidRPr="006905BC">
        <w:br/>
        <w:t>uplink bands 5 925-6 425 MHz and 14-14.5 GHz</w:t>
      </w:r>
      <w:bookmarkEnd w:id="112"/>
    </w:p>
    <w:p w:rsidR="00AF1E0C" w:rsidRDefault="00E37C31">
      <w:pPr>
        <w:pStyle w:val="Reasons"/>
      </w:pPr>
      <w:r>
        <w:rPr>
          <w:b/>
        </w:rPr>
        <w:t>Reasons:</w:t>
      </w:r>
      <w:r>
        <w:tab/>
      </w:r>
      <w:r w:rsidR="00EA1942" w:rsidRPr="00EA1942">
        <w:t>Studies are completed.</w:t>
      </w:r>
    </w:p>
    <w:p w:rsidR="00EA1942" w:rsidRDefault="00EA1942">
      <w:pPr>
        <w:pStyle w:val="Reasons"/>
      </w:pPr>
    </w:p>
    <w:p w:rsidR="00EA1942" w:rsidRDefault="00EA1942" w:rsidP="0032202E">
      <w:pPr>
        <w:pStyle w:val="Reasons"/>
      </w:pPr>
    </w:p>
    <w:p w:rsidR="00EA1942" w:rsidRDefault="00EA1942">
      <w:pPr>
        <w:jc w:val="center"/>
      </w:pPr>
      <w:r>
        <w:t>______________</w:t>
      </w:r>
    </w:p>
    <w:p w:rsidR="00EA1942" w:rsidRDefault="00EA1942">
      <w:pPr>
        <w:pStyle w:val="Reasons"/>
      </w:pPr>
    </w:p>
    <w:sectPr w:rsidR="00EA1942">
      <w:headerReference w:type="default" r:id="rId13"/>
      <w:footerReference w:type="even" r:id="rId14"/>
      <w:footerReference w:type="default" r:id="rId15"/>
      <w:footerReference w:type="first" r:id="rId16"/>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235DC">
      <w:rPr>
        <w:noProof/>
        <w:lang w:val="en-US"/>
      </w:rPr>
      <w:t>Y:\APP\BR\POOL\WRC-15\DOC (Contributions)\1-100\009ADD08E.docx</w:t>
    </w:r>
    <w:r>
      <w:fldChar w:fldCharType="end"/>
    </w:r>
    <w:r w:rsidRPr="0041348E">
      <w:rPr>
        <w:lang w:val="en-US"/>
      </w:rPr>
      <w:tab/>
    </w:r>
    <w:r>
      <w:fldChar w:fldCharType="begin"/>
    </w:r>
    <w:r>
      <w:instrText xml:space="preserve"> SAVEDATE \@ DD.MM.YY </w:instrText>
    </w:r>
    <w:r>
      <w:fldChar w:fldCharType="separate"/>
    </w:r>
    <w:r w:rsidR="00942829">
      <w:rPr>
        <w:noProof/>
      </w:rPr>
      <w:t>18.10.15</w:t>
    </w:r>
    <w:r>
      <w:fldChar w:fldCharType="end"/>
    </w:r>
    <w:r w:rsidRPr="0041348E">
      <w:rPr>
        <w:lang w:val="en-US"/>
      </w:rPr>
      <w:tab/>
    </w:r>
    <w:r>
      <w:fldChar w:fldCharType="begin"/>
    </w:r>
    <w:r>
      <w:instrText xml:space="preserve"> PRINTDATE \@ DD.MM.YY </w:instrText>
    </w:r>
    <w:r>
      <w:fldChar w:fldCharType="separate"/>
    </w:r>
    <w:r w:rsidR="00E235DC">
      <w:rPr>
        <w:noProof/>
      </w:rPr>
      <w:t>14.10.15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829" w:rsidRDefault="00942829" w:rsidP="00942829">
    <w:pPr>
      <w:pStyle w:val="Footer"/>
    </w:pPr>
    <w:r>
      <w:fldChar w:fldCharType="begin"/>
    </w:r>
    <w:r>
      <w:instrText xml:space="preserve"> FILENAME \p  \* MERGEFORMAT </w:instrText>
    </w:r>
    <w:r>
      <w:fldChar w:fldCharType="separate"/>
    </w:r>
    <w:r>
      <w:t>P:\ENG\ITU-R\CONF-R\CMR15\000\009ADD08E.docx</w:t>
    </w:r>
    <w:r>
      <w:fldChar w:fldCharType="end"/>
    </w:r>
    <w:r>
      <w:t xml:space="preserve"> (388273)</w:t>
    </w:r>
    <w:r>
      <w:tab/>
    </w:r>
    <w:r>
      <w:fldChar w:fldCharType="begin"/>
    </w:r>
    <w:r>
      <w:instrText xml:space="preserve"> SAVEDATE \@ DD.MM.YY </w:instrText>
    </w:r>
    <w:r>
      <w:fldChar w:fldCharType="separate"/>
    </w:r>
    <w:r>
      <w:t>18.10.15</w:t>
    </w:r>
    <w:r>
      <w:fldChar w:fldCharType="end"/>
    </w:r>
    <w:r>
      <w:tab/>
    </w:r>
    <w:r>
      <w:fldChar w:fldCharType="begin"/>
    </w:r>
    <w:r>
      <w:instrText xml:space="preserve"> PRINTDATE \@ DD.MM.YY </w:instrText>
    </w:r>
    <w:r>
      <w:fldChar w:fldCharType="separate"/>
    </w:r>
    <w:r>
      <w:t>14.10.15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829" w:rsidRDefault="00942829">
    <w:pPr>
      <w:pStyle w:val="Footer"/>
    </w:pPr>
    <w:fldSimple w:instr=" FILENAME \p  \* MERGEFORMAT ">
      <w:r>
        <w:t>P:\ENG\ITU-R\CONF-R\CMR15\000\009ADD08E.docx</w:t>
      </w:r>
    </w:fldSimple>
    <w:r>
      <w:t xml:space="preserve"> (388273)</w:t>
    </w:r>
    <w:r>
      <w:tab/>
    </w:r>
    <w:r>
      <w:fldChar w:fldCharType="begin"/>
    </w:r>
    <w:r>
      <w:instrText xml:space="preserve"> SAVEDATE \@ DD.MM.YY </w:instrText>
    </w:r>
    <w:r>
      <w:fldChar w:fldCharType="separate"/>
    </w:r>
    <w:r>
      <w:t>18.10.15</w:t>
    </w:r>
    <w:r>
      <w:fldChar w:fldCharType="end"/>
    </w:r>
    <w:r>
      <w:tab/>
    </w:r>
    <w:r>
      <w:fldChar w:fldCharType="begin"/>
    </w:r>
    <w:r>
      <w:instrText xml:space="preserve"> PRINTDATE \@ DD.MM.YY </w:instrText>
    </w:r>
    <w:r>
      <w:fldChar w:fldCharType="separate"/>
    </w:r>
    <w:r>
      <w:t>14.10.15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942829">
      <w:rPr>
        <w:noProof/>
      </w:rPr>
      <w:t>4</w:t>
    </w:r>
    <w:r>
      <w:fldChar w:fldCharType="end"/>
    </w:r>
  </w:p>
  <w:p w:rsidR="00A066F1" w:rsidRPr="00A066F1" w:rsidRDefault="00187BD9" w:rsidP="00241FA2">
    <w:pPr>
      <w:pStyle w:val="Header"/>
    </w:pPr>
    <w:r>
      <w:t>CMR1</w:t>
    </w:r>
    <w:r w:rsidR="00241FA2">
      <w:t>5</w:t>
    </w:r>
    <w:r w:rsidR="00A066F1">
      <w:t>/</w:t>
    </w:r>
    <w:bookmarkStart w:id="113" w:name="OLE_LINK1"/>
    <w:bookmarkStart w:id="114" w:name="OLE_LINK2"/>
    <w:bookmarkStart w:id="115" w:name="OLE_LINK3"/>
    <w:r w:rsidR="00EB55C6">
      <w:t>9(Add.8)</w:t>
    </w:r>
    <w:bookmarkEnd w:id="113"/>
    <w:bookmarkEnd w:id="114"/>
    <w:bookmarkEnd w:id="115"/>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rican, Maria">
    <w15:presenceInfo w15:providerId="AD" w15:userId="S-1-5-21-8740799-900759487-1415713722-21794"/>
  </w15:person>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05FE"/>
    <w:rsid w:val="007A6F1F"/>
    <w:rsid w:val="007D5320"/>
    <w:rsid w:val="00800972"/>
    <w:rsid w:val="00804475"/>
    <w:rsid w:val="00811633"/>
    <w:rsid w:val="00841216"/>
    <w:rsid w:val="00872FC8"/>
    <w:rsid w:val="008845D0"/>
    <w:rsid w:val="00884D60"/>
    <w:rsid w:val="008B43F2"/>
    <w:rsid w:val="008B6CFF"/>
    <w:rsid w:val="009274B4"/>
    <w:rsid w:val="00934EA2"/>
    <w:rsid w:val="00942829"/>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F1E0C"/>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A6249"/>
    <w:rsid w:val="00DD44AF"/>
    <w:rsid w:val="00DE2AC3"/>
    <w:rsid w:val="00DE5692"/>
    <w:rsid w:val="00DF4BC6"/>
    <w:rsid w:val="00E03C94"/>
    <w:rsid w:val="00E205BC"/>
    <w:rsid w:val="00E235DC"/>
    <w:rsid w:val="00E26226"/>
    <w:rsid w:val="00E37C31"/>
    <w:rsid w:val="00E45D05"/>
    <w:rsid w:val="00E55816"/>
    <w:rsid w:val="00E55AEF"/>
    <w:rsid w:val="00E976C1"/>
    <w:rsid w:val="00EA12E5"/>
    <w:rsid w:val="00EA1942"/>
    <w:rsid w:val="00EB55C6"/>
    <w:rsid w:val="00EF1932"/>
    <w:rsid w:val="00F02766"/>
    <w:rsid w:val="00F05BD4"/>
    <w:rsid w:val="00F6155B"/>
    <w:rsid w:val="00F65C19"/>
    <w:rsid w:val="00FD18DA"/>
    <w:rsid w:val="00FD2546"/>
    <w:rsid w:val="00FD772E"/>
    <w:rsid w:val="00FE070C"/>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4D3F17B-F614-459B-A8A1-B276375D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uiPriority w:val="99"/>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uiPriority w:val="99"/>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character" w:customStyle="1" w:styleId="BRNormal">
    <w:name w:val="BR_Normal"/>
    <w:basedOn w:val="DefaultParagraphFont"/>
    <w:uiPriority w:val="1"/>
    <w:qFormat/>
    <w:rsid w:val="00EA1942"/>
  </w:style>
  <w:style w:type="character" w:customStyle="1" w:styleId="TabletitleChar">
    <w:name w:val="Table_title Char"/>
    <w:link w:val="Tabletitle"/>
    <w:locked/>
    <w:rsid w:val="00EA1942"/>
    <w:rPr>
      <w:rFonts w:ascii="Times New Roman Bold" w:hAnsi="Times New Roman Bold"/>
      <w:b/>
      <w:lang w:val="en-GB" w:eastAsia="en-US"/>
    </w:rPr>
  </w:style>
  <w:style w:type="character" w:customStyle="1" w:styleId="ECCHLcyan">
    <w:name w:val="ECC HL cyan"/>
    <w:basedOn w:val="DefaultParagraphFont"/>
    <w:uiPriority w:val="1"/>
    <w:qFormat/>
    <w:rsid w:val="00EA1942"/>
    <w:rPr>
      <w:iCs w:val="0"/>
      <w:bdr w:val="none" w:sz="0" w:space="0" w:color="auto"/>
      <w:shd w:val="solid" w:color="00FFFF" w:fill="auto"/>
      <w:lang w:val="en-GB"/>
    </w:rPr>
  </w:style>
  <w:style w:type="character" w:styleId="Strong">
    <w:name w:val="Strong"/>
    <w:aliases w:val="ECC HL bold"/>
    <w:basedOn w:val="DefaultParagraphFont"/>
    <w:qFormat/>
    <w:rsid w:val="00EA19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R15-WRC15-C-0009!A8!MSW-E</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B07889-C7EF-4A1C-8C01-720D1EAC43B2}">
  <ds:schemaRefs>
    <ds:schemaRef ds:uri="http://schemas.openxmlformats.org/package/2006/metadata/core-properties"/>
    <ds:schemaRef ds:uri="http://purl.org/dc/elements/1.1/"/>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32a1a8c5-2265-4ebc-b7a0-2071e2c5c9bb"/>
    <ds:schemaRef ds:uri="996b2e75-67fd-4955-a3b0-5ab9934cb50b"/>
    <ds:schemaRef ds:uri="http://schemas.microsoft.com/office/2006/metadata/properties"/>
  </ds:schemaRefs>
</ds:datastoreItem>
</file>

<file path=customXml/itemProps5.xml><?xml version="1.0" encoding="utf-8"?>
<ds:datastoreItem xmlns:ds="http://schemas.openxmlformats.org/officeDocument/2006/customXml" ds:itemID="{333D03F8-739E-4493-89AE-300580A14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10</TotalTime>
  <Pages>4</Pages>
  <Words>878</Words>
  <Characters>5634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R15-WRC15-C-0009!A8!MSW-E</vt:lpstr>
    </vt:vector>
  </TitlesOfParts>
  <Manager>General Secretariat - Pool</Manager>
  <Company>International Telecommunication Union (ITU)</Company>
  <LinksUpToDate>false</LinksUpToDate>
  <CharactersWithSpaces>6500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R15-WRC15-C-0009!A8!MSW-E</dc:title>
  <dc:subject>World Radiocommunication Conference - 2015</dc:subject>
  <dc:creator>Documents Proposals Manager (DPM)</dc:creator>
  <cp:keywords>DPM_v5.2015.10.8_prod</cp:keywords>
  <dc:description>Uploaded on 2015.07.06</dc:description>
  <cp:lastModifiedBy>Hourican, Maria</cp:lastModifiedBy>
  <cp:revision>4</cp:revision>
  <cp:lastPrinted>2015-10-14T14:39:00Z</cp:lastPrinted>
  <dcterms:created xsi:type="dcterms:W3CDTF">2015-10-18T13:08:00Z</dcterms:created>
  <dcterms:modified xsi:type="dcterms:W3CDTF">2015-10-18T13:19:00Z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