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11FBB" w:rsidTr="001226EC">
        <w:trPr>
          <w:cantSplit/>
        </w:trPr>
        <w:tc>
          <w:tcPr>
            <w:tcW w:w="6771" w:type="dxa"/>
          </w:tcPr>
          <w:p w:rsidR="005651C9" w:rsidRPr="00211FB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11FB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11FB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11FB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11FBB">
              <w:rPr>
                <w:rFonts w:ascii="Verdana" w:hAnsi="Verdana"/>
                <w:b/>
                <w:bCs/>
                <w:szCs w:val="22"/>
              </w:rPr>
              <w:t>15)</w:t>
            </w:r>
            <w:r w:rsidRPr="00211FB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11FB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11FB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11FBB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11FB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11FB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11FB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11FB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11FB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11FB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11FB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11FB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11FB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11FB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11FB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11FB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211FB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211FB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11FB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11FB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11F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rPrChange w:id="4" w:author="Tsarapkina, Yulia" w:date="2015-10-16T17:11:00Z">
                  <w:rPr>
                    <w:rFonts w:ascii="Verdana" w:hAnsi="Verdana"/>
                    <w:b/>
                    <w:smallCaps/>
                    <w:sz w:val="18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11F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1FBB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211FBB" w:rsidTr="001226EC">
        <w:trPr>
          <w:cantSplit/>
        </w:trPr>
        <w:tc>
          <w:tcPr>
            <w:tcW w:w="6771" w:type="dxa"/>
          </w:tcPr>
          <w:p w:rsidR="000F33D8" w:rsidRPr="00211F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11F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1FB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11FBB" w:rsidTr="009546EA">
        <w:trPr>
          <w:cantSplit/>
        </w:trPr>
        <w:tc>
          <w:tcPr>
            <w:tcW w:w="10031" w:type="dxa"/>
            <w:gridSpan w:val="2"/>
          </w:tcPr>
          <w:p w:rsidR="000F33D8" w:rsidRPr="00211FB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11FBB">
        <w:trPr>
          <w:cantSplit/>
        </w:trPr>
        <w:tc>
          <w:tcPr>
            <w:tcW w:w="10031" w:type="dxa"/>
            <w:gridSpan w:val="2"/>
          </w:tcPr>
          <w:p w:rsidR="000F33D8" w:rsidRPr="00211FBB" w:rsidRDefault="000F33D8" w:rsidP="00F00029">
            <w:pPr>
              <w:pStyle w:val="Source"/>
            </w:pPr>
            <w:bookmarkStart w:id="5" w:name="dsource" w:colFirst="0" w:colLast="0"/>
            <w:r w:rsidRPr="00211FBB">
              <w:t>Общие предложения европейских стран</w:t>
            </w:r>
          </w:p>
        </w:tc>
      </w:tr>
      <w:tr w:rsidR="000F33D8" w:rsidRPr="00211FBB">
        <w:trPr>
          <w:cantSplit/>
        </w:trPr>
        <w:tc>
          <w:tcPr>
            <w:tcW w:w="10031" w:type="dxa"/>
            <w:gridSpan w:val="2"/>
          </w:tcPr>
          <w:p w:rsidR="000F33D8" w:rsidRPr="00211FBB" w:rsidRDefault="000F33D8" w:rsidP="00F00029">
            <w:pPr>
              <w:pStyle w:val="Title1"/>
            </w:pPr>
            <w:bookmarkStart w:id="6" w:name="dtitle1" w:colFirst="0" w:colLast="0"/>
            <w:bookmarkEnd w:id="5"/>
            <w:r w:rsidRPr="00211FBB">
              <w:t>Предложения для работы конференции</w:t>
            </w:r>
          </w:p>
        </w:tc>
      </w:tr>
      <w:tr w:rsidR="000F33D8" w:rsidRPr="00211FBB">
        <w:trPr>
          <w:cantSplit/>
        </w:trPr>
        <w:tc>
          <w:tcPr>
            <w:tcW w:w="10031" w:type="dxa"/>
            <w:gridSpan w:val="2"/>
          </w:tcPr>
          <w:p w:rsidR="000F33D8" w:rsidRPr="00211FBB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211FBB">
        <w:trPr>
          <w:cantSplit/>
        </w:trPr>
        <w:tc>
          <w:tcPr>
            <w:tcW w:w="10031" w:type="dxa"/>
            <w:gridSpan w:val="2"/>
          </w:tcPr>
          <w:p w:rsidR="000F33D8" w:rsidRPr="00211FBB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211FBB">
              <w:rPr>
                <w:lang w:val="ru-RU"/>
              </w:rPr>
              <w:t>Пункт 1.8 повестки дня</w:t>
            </w:r>
          </w:p>
        </w:tc>
      </w:tr>
    </w:tbl>
    <w:bookmarkEnd w:id="8"/>
    <w:p w:rsidR="00CA74EE" w:rsidRPr="00211FBB" w:rsidRDefault="00FF031E" w:rsidP="00F00029">
      <w:pPr>
        <w:pStyle w:val="Normalaftertitle"/>
        <w:rPr>
          <w:rPrChange w:id="9" w:author="Tsarapkina, Yulia" w:date="2015-10-16T17:11:00Z">
            <w:rPr>
              <w:lang w:val="fr-CA"/>
            </w:rPr>
          </w:rPrChange>
        </w:rPr>
      </w:pPr>
      <w:r w:rsidRPr="00211FBB">
        <w:t>1.8</w:t>
      </w:r>
      <w:r w:rsidRPr="00211FBB">
        <w:tab/>
        <w:t>рассмотреть положения, относящиеся к земным станциям, которые размещаются на борту судов (</w:t>
      </w:r>
      <w:proofErr w:type="spellStart"/>
      <w:r w:rsidRPr="00211FBB">
        <w:t>ESV</w:t>
      </w:r>
      <w:proofErr w:type="spellEnd"/>
      <w:r w:rsidRPr="00211FBB">
        <w:t>), на основе исследований, проведенных в соответствии с Резолюцией </w:t>
      </w:r>
      <w:r w:rsidRPr="00211FBB">
        <w:rPr>
          <w:b/>
          <w:bCs/>
        </w:rPr>
        <w:t>909 (</w:t>
      </w:r>
      <w:proofErr w:type="spellStart"/>
      <w:r w:rsidRPr="00211FBB">
        <w:rPr>
          <w:b/>
          <w:bCs/>
        </w:rPr>
        <w:t>ВКР</w:t>
      </w:r>
      <w:proofErr w:type="spellEnd"/>
      <w:r w:rsidRPr="00211FBB">
        <w:rPr>
          <w:b/>
          <w:bCs/>
        </w:rPr>
        <w:noBreakHyphen/>
        <w:t>12)</w:t>
      </w:r>
      <w:r w:rsidRPr="00211FBB">
        <w:t>;</w:t>
      </w:r>
    </w:p>
    <w:p w:rsidR="00BC2F6A" w:rsidRPr="00211FBB" w:rsidRDefault="00BC2F6A" w:rsidP="00BC2F6A">
      <w:pPr>
        <w:pStyle w:val="Headingb"/>
        <w:rPr>
          <w:lang w:val="ru-RU"/>
        </w:rPr>
      </w:pPr>
      <w:r w:rsidRPr="00211FBB">
        <w:rPr>
          <w:lang w:val="ru-RU"/>
        </w:rPr>
        <w:t>Введение</w:t>
      </w:r>
    </w:p>
    <w:p w:rsidR="00BC2F6A" w:rsidRPr="00211FBB" w:rsidRDefault="002B23A5" w:rsidP="000B5A17">
      <w:r w:rsidRPr="00211FBB">
        <w:t>После того как была утверждена Резолюция</w:t>
      </w:r>
      <w:r w:rsidR="00BC2F6A" w:rsidRPr="00211FBB">
        <w:t xml:space="preserve"> 902 (</w:t>
      </w:r>
      <w:proofErr w:type="spellStart"/>
      <w:r w:rsidR="00BC2F6A" w:rsidRPr="00211FBB">
        <w:t>ВКР</w:t>
      </w:r>
      <w:proofErr w:type="spellEnd"/>
      <w:r w:rsidR="00BC2F6A" w:rsidRPr="00211FBB">
        <w:t xml:space="preserve">-03), </w:t>
      </w:r>
      <w:r w:rsidRPr="00211FBB">
        <w:t>и как подтверждается в Резолюции</w:t>
      </w:r>
      <w:r w:rsidR="00BC2F6A" w:rsidRPr="00211FBB">
        <w:t xml:space="preserve"> 909 (</w:t>
      </w:r>
      <w:proofErr w:type="spellStart"/>
      <w:r w:rsidR="00BC2F6A" w:rsidRPr="00211FBB">
        <w:t>ВКР</w:t>
      </w:r>
      <w:proofErr w:type="spellEnd"/>
      <w:r w:rsidR="00BC2F6A" w:rsidRPr="00211FBB">
        <w:t>-12</w:t>
      </w:r>
      <w:r w:rsidRPr="00211FBB">
        <w:t xml:space="preserve">), используемые станциями </w:t>
      </w:r>
      <w:proofErr w:type="spellStart"/>
      <w:r w:rsidRPr="00211FBB">
        <w:t>ESV</w:t>
      </w:r>
      <w:proofErr w:type="spellEnd"/>
      <w:r w:rsidRPr="00211FBB">
        <w:t xml:space="preserve"> технологии существенно продвинулись вперед, включая использование модуляции с расширением спектра и других методов, которые могут улучшить совместимость с наземными службами, работающими на </w:t>
      </w:r>
      <w:r w:rsidR="000B5A17" w:rsidRPr="00211FBB">
        <w:t>тех же</w:t>
      </w:r>
      <w:r w:rsidRPr="00211FBB">
        <w:t xml:space="preserve"> частот</w:t>
      </w:r>
      <w:r w:rsidR="000B5A17" w:rsidRPr="00211FBB">
        <w:t>ах</w:t>
      </w:r>
      <w:r w:rsidR="00BC2F6A" w:rsidRPr="00211FBB">
        <w:t>.</w:t>
      </w:r>
    </w:p>
    <w:p w:rsidR="00BC2F6A" w:rsidRPr="00211FBB" w:rsidRDefault="001F1BD6" w:rsidP="001F1BD6">
      <w:r w:rsidRPr="00211FBB">
        <w:t xml:space="preserve">Исходя из этого Европа считает необходимым принять во внимание эти технические изменения и рассмотреть вопрос об определении уменьшенных расстояний разноса, обеспечивая в то же время защиту фиксированной службе с помощью </w:t>
      </w:r>
      <w:proofErr w:type="spellStart"/>
      <w:r w:rsidRPr="00211FBB">
        <w:t>регламентарного</w:t>
      </w:r>
      <w:proofErr w:type="spellEnd"/>
      <w:r w:rsidRPr="00211FBB">
        <w:t xml:space="preserve"> подхода, аналогичного тому, который содержится в настоящее время в Резолюции</w:t>
      </w:r>
      <w:r w:rsidR="00BC2F6A" w:rsidRPr="00211FBB">
        <w:t xml:space="preserve"> 902 (</w:t>
      </w:r>
      <w:proofErr w:type="spellStart"/>
      <w:r w:rsidR="00BC2F6A" w:rsidRPr="00211FBB">
        <w:t>ВКР</w:t>
      </w:r>
      <w:proofErr w:type="spellEnd"/>
      <w:r w:rsidR="00BC2F6A" w:rsidRPr="00211FBB">
        <w:t>-03).</w:t>
      </w:r>
    </w:p>
    <w:p w:rsidR="00BC2F6A" w:rsidRPr="00211FBB" w:rsidRDefault="00403E18" w:rsidP="00F21BE8">
      <w:r w:rsidRPr="00211FBB">
        <w:t xml:space="preserve">Поэтому Европа предлагает установить </w:t>
      </w:r>
      <w:r w:rsidR="00F21BE8" w:rsidRPr="00211FBB">
        <w:t>набор</w:t>
      </w:r>
      <w:r w:rsidRPr="00211FBB">
        <w:t xml:space="preserve"> различных защитных расстояний для различных максимальных уровней </w:t>
      </w:r>
      <w:proofErr w:type="spellStart"/>
      <w:r w:rsidRPr="00211FBB">
        <w:t>э.и.и.м</w:t>
      </w:r>
      <w:proofErr w:type="spellEnd"/>
      <w:r w:rsidRPr="00211FBB">
        <w:t xml:space="preserve">. станций </w:t>
      </w:r>
      <w:proofErr w:type="spellStart"/>
      <w:r w:rsidR="00BC2F6A" w:rsidRPr="00211FBB">
        <w:t>ESV</w:t>
      </w:r>
      <w:proofErr w:type="spellEnd"/>
      <w:r w:rsidR="00BC2F6A" w:rsidRPr="00211FBB">
        <w:t xml:space="preserve"> </w:t>
      </w:r>
      <w:r w:rsidRPr="00211FBB">
        <w:rPr>
          <w:color w:val="000000"/>
        </w:rPr>
        <w:t>в направлении горизонта с целью снижения защитных расстояний, принимая во внимание разнообразные технологии</w:t>
      </w:r>
      <w:r w:rsidR="00BC2F6A" w:rsidRPr="00211FBB">
        <w:t xml:space="preserve"> </w:t>
      </w:r>
      <w:proofErr w:type="spellStart"/>
      <w:r w:rsidR="00BC2F6A" w:rsidRPr="00211FBB">
        <w:t>ESV</w:t>
      </w:r>
      <w:proofErr w:type="spellEnd"/>
      <w:r w:rsidR="00BC2F6A" w:rsidRPr="00211FBB">
        <w:t>.</w:t>
      </w:r>
    </w:p>
    <w:p w:rsidR="00BC2F6A" w:rsidRPr="00211FBB" w:rsidRDefault="0007515E" w:rsidP="00D45240">
      <w:r w:rsidRPr="00211FBB">
        <w:t xml:space="preserve">Европа отмечает, что </w:t>
      </w:r>
      <w:r w:rsidR="004D0EE4" w:rsidRPr="00211FBB">
        <w:t xml:space="preserve">в настоящее время работают </w:t>
      </w:r>
      <w:r w:rsidRPr="00211FBB">
        <w:t>некоторые станции фиксированной службы</w:t>
      </w:r>
      <w:r w:rsidR="004D0EE4" w:rsidRPr="00211FBB">
        <w:t>, расположенные на прибрежных платформах,</w:t>
      </w:r>
      <w:r w:rsidRPr="00211FBB">
        <w:t xml:space="preserve"> </w:t>
      </w:r>
      <w:r w:rsidR="004D0EE4" w:rsidRPr="00211FBB">
        <w:t>однако в пересмотренную Резолюцию 902 не предусматривается включать никаких конкретных положений на этот счет, так как в существующей Резолюции такие станции не принимаются во внимание</w:t>
      </w:r>
      <w:r w:rsidR="00BC2F6A" w:rsidRPr="00211FBB">
        <w:t>.</w:t>
      </w:r>
      <w:r w:rsidR="004D0EE4" w:rsidRPr="00211FBB">
        <w:t xml:space="preserve"> Включение конкретных мер, направленных на защиту этих станций, может привести к </w:t>
      </w:r>
      <w:r w:rsidR="00D45240" w:rsidRPr="00211FBB">
        <w:t xml:space="preserve">тому, что расстояния разноса станут еще </w:t>
      </w:r>
      <w:r w:rsidR="004D0EE4" w:rsidRPr="00211FBB">
        <w:t>более значительн</w:t>
      </w:r>
      <w:r w:rsidR="00D45240" w:rsidRPr="00211FBB">
        <w:t>ыми</w:t>
      </w:r>
      <w:r w:rsidR="004D0EE4" w:rsidRPr="00211FBB">
        <w:t xml:space="preserve">, чем в настоящее время, а также к режиму регулирования, который операторам </w:t>
      </w:r>
      <w:proofErr w:type="spellStart"/>
      <w:r w:rsidR="004D0EE4" w:rsidRPr="00211FBB">
        <w:t>ESV</w:t>
      </w:r>
      <w:proofErr w:type="spellEnd"/>
      <w:r w:rsidR="004D0EE4" w:rsidRPr="00211FBB">
        <w:t xml:space="preserve"> будет трудно выполнять</w:t>
      </w:r>
      <w:r w:rsidR="00BC2F6A" w:rsidRPr="00211FBB">
        <w:t xml:space="preserve">. </w:t>
      </w:r>
    </w:p>
    <w:p w:rsidR="00BC2F6A" w:rsidRPr="00211FBB" w:rsidRDefault="004D0EE4" w:rsidP="000B5A17">
      <w:r w:rsidRPr="00211FBB">
        <w:t>Настоящее предложение охвачено методом</w:t>
      </w:r>
      <w:r w:rsidR="000B5A17" w:rsidRPr="00211FBB">
        <w:t> </w:t>
      </w:r>
      <w:r w:rsidR="00BC2F6A" w:rsidRPr="00211FBB">
        <w:t xml:space="preserve">D </w:t>
      </w:r>
      <w:r w:rsidRPr="00211FBB">
        <w:t xml:space="preserve">в </w:t>
      </w:r>
      <w:r w:rsidR="00C15D1E" w:rsidRPr="00211FBB">
        <w:t>Отчет</w:t>
      </w:r>
      <w:r w:rsidRPr="00211FBB">
        <w:t>е</w:t>
      </w:r>
      <w:r w:rsidR="00C15D1E" w:rsidRPr="00211FBB">
        <w:t xml:space="preserve"> </w:t>
      </w:r>
      <w:proofErr w:type="spellStart"/>
      <w:r w:rsidR="00C15D1E" w:rsidRPr="00211FBB">
        <w:t>ПСК</w:t>
      </w:r>
      <w:proofErr w:type="spellEnd"/>
      <w:r w:rsidR="00BC2F6A" w:rsidRPr="00211FBB">
        <w:t>.</w:t>
      </w:r>
    </w:p>
    <w:p w:rsidR="0003535B" w:rsidRPr="00211FBB" w:rsidRDefault="00BC2F6A" w:rsidP="00BC2F6A">
      <w:pPr>
        <w:pStyle w:val="Headingb"/>
        <w:rPr>
          <w:lang w:val="ru-RU"/>
        </w:rPr>
      </w:pPr>
      <w:r w:rsidRPr="00211FBB">
        <w:rPr>
          <w:lang w:val="ru-RU"/>
        </w:rPr>
        <w:t>Предложение</w:t>
      </w:r>
    </w:p>
    <w:p w:rsidR="009B5CC2" w:rsidRPr="00211FBB" w:rsidRDefault="009B5CC2" w:rsidP="00F00029">
      <w:r w:rsidRPr="00211FBB">
        <w:rPr>
          <w:rPrChange w:id="10" w:author="Tsarapkina, Yulia" w:date="2015-10-16T17:11:00Z">
            <w:rPr>
              <w:lang w:val="en-US"/>
            </w:rPr>
          </w:rPrChange>
        </w:rPr>
        <w:br w:type="page"/>
      </w:r>
    </w:p>
    <w:p w:rsidR="00823FB6" w:rsidRPr="00211FBB" w:rsidRDefault="00FF031E">
      <w:pPr>
        <w:pStyle w:val="Proposal"/>
      </w:pPr>
      <w:proofErr w:type="spellStart"/>
      <w:r w:rsidRPr="00211FBB">
        <w:lastRenderedPageBreak/>
        <w:t>MOD</w:t>
      </w:r>
      <w:proofErr w:type="spellEnd"/>
      <w:r w:rsidRPr="00211FBB">
        <w:tab/>
      </w:r>
      <w:proofErr w:type="spellStart"/>
      <w:r w:rsidRPr="00211FBB">
        <w:t>EUR</w:t>
      </w:r>
      <w:proofErr w:type="spellEnd"/>
      <w:r w:rsidRPr="00211FBB">
        <w:t>/</w:t>
      </w:r>
      <w:proofErr w:type="spellStart"/>
      <w:r w:rsidRPr="00211FBB">
        <w:t>9A8</w:t>
      </w:r>
      <w:proofErr w:type="spellEnd"/>
      <w:r w:rsidRPr="00211FBB">
        <w:t>/1</w:t>
      </w:r>
    </w:p>
    <w:p w:rsidR="00B55269" w:rsidRPr="00211FBB" w:rsidRDefault="00FF031E" w:rsidP="00BC2F6A">
      <w:pPr>
        <w:pStyle w:val="ResNo"/>
      </w:pPr>
      <w:r w:rsidRPr="00211FBB">
        <w:t xml:space="preserve">РЕЗОЛЮЦИЯ </w:t>
      </w:r>
      <w:proofErr w:type="gramStart"/>
      <w:r w:rsidRPr="00211FBB">
        <w:rPr>
          <w:rStyle w:val="href"/>
        </w:rPr>
        <w:t>902</w:t>
      </w:r>
      <w:r w:rsidR="000B5A17" w:rsidRPr="00211FBB">
        <w:rPr>
          <w:rStyle w:val="href"/>
        </w:rPr>
        <w:t xml:space="preserve"> </w:t>
      </w:r>
      <w:r w:rsidRPr="00211FBB">
        <w:t xml:space="preserve"> (</w:t>
      </w:r>
      <w:proofErr w:type="spellStart"/>
      <w:proofErr w:type="gramEnd"/>
      <w:ins w:id="11" w:author="Khrisanfova, Tatania" w:date="2015-10-16T16:28:00Z">
        <w:r w:rsidR="00BC2F6A" w:rsidRPr="00211FBB">
          <w:t>пересм</w:t>
        </w:r>
        <w:proofErr w:type="spellEnd"/>
        <w:r w:rsidR="00BC2F6A" w:rsidRPr="00211FBB">
          <w:t>.</w:t>
        </w:r>
      </w:ins>
      <w:ins w:id="12" w:author="Khrisanfova, Tatania" w:date="2015-10-16T16:29:00Z">
        <w:r w:rsidR="00BC2F6A" w:rsidRPr="00211FBB">
          <w:t xml:space="preserve"> </w:t>
        </w:r>
      </w:ins>
      <w:proofErr w:type="spellStart"/>
      <w:r w:rsidRPr="00211FBB">
        <w:t>ВКР</w:t>
      </w:r>
      <w:proofErr w:type="spellEnd"/>
      <w:r w:rsidRPr="00211FBB">
        <w:t>-</w:t>
      </w:r>
      <w:del w:id="13" w:author="Khrisanfova, Tatania" w:date="2015-10-16T16:29:00Z">
        <w:r w:rsidRPr="00211FBB" w:rsidDel="00BC2F6A">
          <w:delText>03</w:delText>
        </w:r>
      </w:del>
      <w:ins w:id="14" w:author="Khrisanfova, Tatania" w:date="2015-10-16T16:29:00Z">
        <w:r w:rsidR="00BC2F6A" w:rsidRPr="00211FBB">
          <w:t>15</w:t>
        </w:r>
      </w:ins>
      <w:r w:rsidRPr="00211FBB">
        <w:t>)</w:t>
      </w:r>
    </w:p>
    <w:p w:rsidR="00B55269" w:rsidRPr="00211FBB" w:rsidRDefault="00FF031E" w:rsidP="002C1FD2">
      <w:pPr>
        <w:pStyle w:val="Restitle"/>
      </w:pPr>
      <w:bookmarkStart w:id="15" w:name="_Toc329089764"/>
      <w:r w:rsidRPr="00211FBB">
        <w:t xml:space="preserve">Положения, относящиеся к земным станциям, которые размещаются </w:t>
      </w:r>
      <w:r w:rsidRPr="00211FBB">
        <w:br/>
        <w:t xml:space="preserve">на борту судов и работают в сетях фиксированной спутниковой службы </w:t>
      </w:r>
      <w:r w:rsidRPr="00211FBB">
        <w:br/>
        <w:t>в полосах частот 5925–6425 МГц и 14–14,5 ГГц для линии вверх</w:t>
      </w:r>
      <w:bookmarkEnd w:id="15"/>
    </w:p>
    <w:p w:rsidR="00B55269" w:rsidRPr="00211FBB" w:rsidRDefault="00FF031E" w:rsidP="000B5A17">
      <w:pPr>
        <w:pStyle w:val="Normalaftertitle"/>
      </w:pPr>
      <w:r w:rsidRPr="00211FBB">
        <w:t xml:space="preserve">Всемирная конференция радиосвязи (Женева, </w:t>
      </w:r>
      <w:del w:id="16" w:author="Khrisanfova, Tatania" w:date="2015-10-16T16:29:00Z">
        <w:r w:rsidRPr="00211FBB" w:rsidDel="00BC2F6A">
          <w:delText>2003</w:delText>
        </w:r>
      </w:del>
      <w:ins w:id="17" w:author="Khrisanfova, Tatania" w:date="2015-10-16T16:29:00Z">
        <w:r w:rsidR="00BC2F6A" w:rsidRPr="00211FBB">
          <w:t>2015</w:t>
        </w:r>
      </w:ins>
      <w:r w:rsidR="000B5A17" w:rsidRPr="00211FBB">
        <w:t> </w:t>
      </w:r>
      <w:r w:rsidRPr="00211FBB">
        <w:t>г.),</w:t>
      </w:r>
    </w:p>
    <w:p w:rsidR="00C45C7E" w:rsidRPr="00211FBB" w:rsidRDefault="00C45C7E" w:rsidP="00C45C7E">
      <w:r w:rsidRPr="00211FBB">
        <w:t>...</w:t>
      </w:r>
    </w:p>
    <w:p w:rsidR="00C45C7E" w:rsidRPr="00211FBB" w:rsidRDefault="00C45C7E" w:rsidP="00C45C7E">
      <w:pPr>
        <w:pStyle w:val="Call"/>
        <w:rPr>
          <w:i w:val="0"/>
          <w:iCs/>
        </w:rPr>
      </w:pPr>
      <w:bookmarkStart w:id="18" w:name="_Toc99714490"/>
      <w:r w:rsidRPr="00211FBB">
        <w:t>решает</w:t>
      </w:r>
      <w:r w:rsidRPr="00211FBB">
        <w:rPr>
          <w:i w:val="0"/>
          <w:iCs/>
        </w:rPr>
        <w:t>,</w:t>
      </w:r>
    </w:p>
    <w:p w:rsidR="00C45C7E" w:rsidRPr="00211FBB" w:rsidRDefault="00C45C7E" w:rsidP="00C45C7E">
      <w:pPr>
        <w:rPr>
          <w:ins w:id="19" w:author="Komissarova, Olga" w:date="2014-08-22T11:34:00Z"/>
        </w:rPr>
      </w:pPr>
      <w:ins w:id="20" w:author="Komissarova, Olga" w:date="2014-08-22T11:33:00Z">
        <w:r w:rsidRPr="00211FBB">
          <w:t>1</w:t>
        </w:r>
        <w:r w:rsidRPr="00211FBB">
          <w:tab/>
        </w:r>
      </w:ins>
      <w:r w:rsidRPr="00211FBB">
        <w:t xml:space="preserve">что станции </w:t>
      </w:r>
      <w:proofErr w:type="spellStart"/>
      <w:r w:rsidRPr="00211FBB">
        <w:t>ESV</w:t>
      </w:r>
      <w:proofErr w:type="spellEnd"/>
      <w:r w:rsidRPr="00211FBB">
        <w:t xml:space="preserve">, осуществляющие передачу в полосах 5925–6425 МГц и 14–14,5 ГГц, должны работать в соответствии с </w:t>
      </w:r>
      <w:proofErr w:type="spellStart"/>
      <w:r w:rsidRPr="00211FBB">
        <w:t>регламентарными</w:t>
      </w:r>
      <w:proofErr w:type="spellEnd"/>
      <w:r w:rsidRPr="00211FBB">
        <w:t xml:space="preserve"> и эксплуатационными положениями, содержащимися в Дополнении 1, и техническими ограничениями, приведенными в Дополнении 2 к настоящей Резолюции</w:t>
      </w:r>
      <w:del w:id="21" w:author="Komissarova, Olga" w:date="2014-08-22T11:33:00Z">
        <w:r w:rsidRPr="00211FBB" w:rsidDel="00D52516">
          <w:delText>,</w:delText>
        </w:r>
      </w:del>
      <w:ins w:id="22" w:author="Komissarova, Olga" w:date="2014-08-22T11:34:00Z">
        <w:r w:rsidRPr="00211FBB">
          <w:t>;</w:t>
        </w:r>
      </w:ins>
    </w:p>
    <w:p w:rsidR="00C45C7E" w:rsidRPr="00211FBB" w:rsidRDefault="00C45C7E" w:rsidP="00C45C7E">
      <w:pPr>
        <w:rPr>
          <w:ins w:id="23" w:author="Komissarova, Olga" w:date="2014-08-22T11:34:00Z"/>
          <w:rPrChange w:id="24" w:author="Berdyeva, Elena" w:date="2015-04-01T01:18:00Z">
            <w:rPr>
              <w:ins w:id="25" w:author="Komissarova, Olga" w:date="2014-08-22T11:34:00Z"/>
              <w:iCs/>
            </w:rPr>
          </w:rPrChange>
        </w:rPr>
      </w:pPr>
      <w:ins w:id="26" w:author="Komissarova, Olga" w:date="2014-08-22T11:34:00Z">
        <w:r w:rsidRPr="00211FBB">
          <w:rPr>
            <w:rPrChange w:id="27" w:author="Berdyeva, Elena" w:date="2015-04-01T01:18:00Z">
              <w:rPr>
                <w:iCs/>
              </w:rPr>
            </w:rPrChange>
          </w:rPr>
          <w:t>2</w:t>
        </w:r>
        <w:r w:rsidRPr="00211FBB">
          <w:rPr>
            <w:rPrChange w:id="28" w:author="Berdyeva, Elena" w:date="2015-04-01T01:18:00Z">
              <w:rPr>
                <w:iCs/>
              </w:rPr>
            </w:rPrChange>
          </w:rPr>
          <w:tab/>
        </w:r>
      </w:ins>
      <w:ins w:id="29" w:author="Krokha, Vladimir" w:date="2014-09-11T11:15:00Z">
        <w:r w:rsidRPr="00211FBB">
          <w:t>что станции</w:t>
        </w:r>
      </w:ins>
      <w:ins w:id="30" w:author="Komissarova, Olga" w:date="2014-08-22T11:34:00Z">
        <w:r w:rsidRPr="00211FBB">
          <w:rPr>
            <w:rPrChange w:id="31" w:author="Berdyeva, Elena" w:date="2015-04-01T01:18:00Z">
              <w:rPr>
                <w:iCs/>
              </w:rPr>
            </w:rPrChange>
          </w:rPr>
          <w:t xml:space="preserve"> </w:t>
        </w:r>
        <w:proofErr w:type="spellStart"/>
        <w:r w:rsidRPr="00211FBB">
          <w:t>ESV</w:t>
        </w:r>
      </w:ins>
      <w:proofErr w:type="spellEnd"/>
      <w:ins w:id="32" w:author="Krokha, Vladimir" w:date="2014-09-11T11:16:00Z">
        <w:r w:rsidRPr="00211FBB">
          <w:t xml:space="preserve">, осуществляющие передачу с </w:t>
        </w:r>
      </w:ins>
      <w:ins w:id="33" w:author="Krokha, Vladimir" w:date="2014-09-11T11:17:00Z">
        <w:r w:rsidRPr="00211FBB">
          <w:t xml:space="preserve">такими </w:t>
        </w:r>
      </w:ins>
      <w:ins w:id="34" w:author="Krokha, Vladimir" w:date="2014-09-11T11:16:00Z">
        <w:r w:rsidRPr="00211FBB">
          <w:t xml:space="preserve">максимальными уровнями спектральной плотности </w:t>
        </w:r>
        <w:proofErr w:type="spellStart"/>
        <w:r w:rsidRPr="00211FBB">
          <w:t>э.и.и.м</w:t>
        </w:r>
        <w:proofErr w:type="spellEnd"/>
        <w:r w:rsidRPr="00211FBB">
          <w:t>.</w:t>
        </w:r>
      </w:ins>
      <w:ins w:id="35" w:author="Krokha, Vladimir" w:date="2014-09-11T11:17:00Z">
        <w:r w:rsidRPr="00211FBB">
          <w:t xml:space="preserve">, при которых требуемые </w:t>
        </w:r>
      </w:ins>
      <w:ins w:id="36" w:author="Miliaeva, Olga" w:date="2015-03-31T20:41:00Z">
        <w:r w:rsidRPr="00211FBB">
          <w:t xml:space="preserve">защитные </w:t>
        </w:r>
      </w:ins>
      <w:ins w:id="37" w:author="Krokha, Vladimir" w:date="2014-09-11T11:17:00Z">
        <w:r w:rsidRPr="00211FBB">
          <w:t xml:space="preserve">расстояния, устанавливаемые в настоящей Резолюции, являются более короткими, чем </w:t>
        </w:r>
      </w:ins>
      <w:ins w:id="38" w:author="Miliaeva, Olga" w:date="2015-03-31T20:42:00Z">
        <w:r w:rsidRPr="00211FBB">
          <w:t xml:space="preserve">защитные </w:t>
        </w:r>
      </w:ins>
      <w:ins w:id="39" w:author="Krokha, Vladimir" w:date="2014-09-11T11:17:00Z">
        <w:r w:rsidRPr="00211FBB">
          <w:t xml:space="preserve">расстояния, содержащиеся в Резолюции </w:t>
        </w:r>
      </w:ins>
      <w:ins w:id="40" w:author="Krokha, Vladimir" w:date="2014-09-11T11:18:00Z">
        <w:r w:rsidRPr="00211FBB">
          <w:t>902 (</w:t>
        </w:r>
        <w:proofErr w:type="spellStart"/>
        <w:r w:rsidRPr="00211FBB">
          <w:t>ВКР</w:t>
        </w:r>
        <w:proofErr w:type="spellEnd"/>
        <w:r w:rsidRPr="00211FBB">
          <w:t>-03)</w:t>
        </w:r>
      </w:ins>
      <w:ins w:id="41" w:author="Krokha, Vladimir" w:date="2014-09-11T11:19:00Z">
        <w:r w:rsidRPr="00211FBB">
          <w:t xml:space="preserve">, должны работать в соответствии с </w:t>
        </w:r>
        <w:proofErr w:type="spellStart"/>
        <w:r w:rsidRPr="00211FBB">
          <w:t>регламентарными</w:t>
        </w:r>
        <w:proofErr w:type="spellEnd"/>
        <w:r w:rsidRPr="00211FBB">
          <w:t xml:space="preserve"> условиями, установ</w:t>
        </w:r>
      </w:ins>
      <w:ins w:id="42" w:author="Komissarova, Olga" w:date="2014-09-16T15:23:00Z">
        <w:r w:rsidRPr="00211FBB">
          <w:t>л</w:t>
        </w:r>
      </w:ins>
      <w:ins w:id="43" w:author="Krokha, Vladimir" w:date="2014-09-11T11:19:00Z">
        <w:r w:rsidRPr="00211FBB">
          <w:t>енными в настоящей Резолюции</w:t>
        </w:r>
      </w:ins>
      <w:ins w:id="44" w:author="Miliaeva, Olga" w:date="2015-03-30T03:44:00Z">
        <w:r w:rsidRPr="00211FBB">
          <w:t>,</w:t>
        </w:r>
      </w:ins>
      <w:ins w:id="45" w:author="Krokha, Vladimir" w:date="2014-09-11T11:19:00Z">
        <w:r w:rsidRPr="00211FBB">
          <w:t xml:space="preserve"> с даты вступления ее в силу</w:t>
        </w:r>
      </w:ins>
      <w:ins w:id="46" w:author="Komissarova, Olga" w:date="2014-08-22T11:34:00Z">
        <w:r w:rsidRPr="00211FBB">
          <w:rPr>
            <w:rPrChange w:id="47" w:author="Berdyeva, Elena" w:date="2015-04-01T01:18:00Z">
              <w:rPr>
                <w:iCs/>
              </w:rPr>
            </w:rPrChange>
          </w:rPr>
          <w:t>;</w:t>
        </w:r>
      </w:ins>
    </w:p>
    <w:p w:rsidR="00C45C7E" w:rsidRPr="00211FBB" w:rsidRDefault="00C45C7E" w:rsidP="00C15D1E">
      <w:ins w:id="48" w:author="Komissarova, Olga" w:date="2014-08-22T11:34:00Z">
        <w:r w:rsidRPr="00211FBB">
          <w:rPr>
            <w:rPrChange w:id="49" w:author="Berdyeva, Elena" w:date="2015-04-01T01:18:00Z">
              <w:rPr>
                <w:iCs/>
              </w:rPr>
            </w:rPrChange>
          </w:rPr>
          <w:t>3</w:t>
        </w:r>
        <w:r w:rsidRPr="00211FBB">
          <w:rPr>
            <w:rPrChange w:id="50" w:author="Berdyeva, Elena" w:date="2015-04-01T01:18:00Z">
              <w:rPr>
                <w:iCs/>
              </w:rPr>
            </w:rPrChange>
          </w:rPr>
          <w:tab/>
        </w:r>
      </w:ins>
      <w:ins w:id="51" w:author="Krokha, Vladimir" w:date="2014-09-11T11:20:00Z">
        <w:r w:rsidRPr="00211FBB">
          <w:t xml:space="preserve">что станции </w:t>
        </w:r>
        <w:proofErr w:type="spellStart"/>
        <w:r w:rsidRPr="00211FBB">
          <w:t>ESV</w:t>
        </w:r>
        <w:proofErr w:type="spellEnd"/>
        <w:r w:rsidRPr="00211FBB">
          <w:t xml:space="preserve">, осуществляющие передачу с такими максимальными уровнями спектральной плотности </w:t>
        </w:r>
        <w:proofErr w:type="spellStart"/>
        <w:r w:rsidRPr="00211FBB">
          <w:t>э.и.и.м</w:t>
        </w:r>
        <w:proofErr w:type="spellEnd"/>
        <w:r w:rsidRPr="00211FBB">
          <w:t xml:space="preserve">., при которых требуемые </w:t>
        </w:r>
      </w:ins>
      <w:ins w:id="52" w:author="Miliaeva, Olga" w:date="2015-03-31T20:42:00Z">
        <w:r w:rsidRPr="00211FBB">
          <w:t>защитные расстояния</w:t>
        </w:r>
      </w:ins>
      <w:ins w:id="53" w:author="Krokha, Vladimir" w:date="2014-09-11T11:20:00Z">
        <w:r w:rsidRPr="00211FBB">
          <w:t xml:space="preserve">, устанавливаемые в настоящей Резолюции, </w:t>
        </w:r>
      </w:ins>
      <w:ins w:id="54" w:author="Antipina, Nadezda" w:date="2015-04-09T16:59:00Z">
        <w:r w:rsidRPr="00211FBB">
          <w:t xml:space="preserve">превышают </w:t>
        </w:r>
      </w:ins>
      <w:ins w:id="55" w:author="Miliaeva, Olga" w:date="2015-03-31T20:42:00Z">
        <w:r w:rsidRPr="00211FBB">
          <w:t>защитные расстояния</w:t>
        </w:r>
      </w:ins>
      <w:ins w:id="56" w:author="Krokha, Vladimir" w:date="2014-09-11T11:21:00Z">
        <w:r w:rsidRPr="00211FBB">
          <w:t xml:space="preserve">, содержащиеся в Резолюции </w:t>
        </w:r>
        <w:r w:rsidRPr="00211FBB">
          <w:rPr>
            <w:b/>
            <w:bCs/>
          </w:rPr>
          <w:t>902 (</w:t>
        </w:r>
        <w:proofErr w:type="spellStart"/>
        <w:r w:rsidRPr="00211FBB">
          <w:rPr>
            <w:b/>
            <w:bCs/>
          </w:rPr>
          <w:t>ВКР</w:t>
        </w:r>
        <w:proofErr w:type="spellEnd"/>
        <w:r w:rsidRPr="00211FBB">
          <w:rPr>
            <w:b/>
            <w:bCs/>
          </w:rPr>
          <w:t>-03)</w:t>
        </w:r>
        <w:r w:rsidRPr="00211FBB">
          <w:t>, должны в течение одного года с даты вступления в силу настоящей</w:t>
        </w:r>
      </w:ins>
      <w:ins w:id="57" w:author="Miliaeva, Olga" w:date="2015-03-31T20:42:00Z">
        <w:r w:rsidRPr="00211FBB">
          <w:t xml:space="preserve"> Резолюции быть приведены в соответствие с установленными в ней условиями</w:t>
        </w:r>
      </w:ins>
      <w:ins w:id="58" w:author="Maloletkova, Svetlana" w:date="2015-10-18T12:13:00Z">
        <w:r w:rsidR="00C15D1E" w:rsidRPr="00211FBB">
          <w:t>,</w:t>
        </w:r>
      </w:ins>
    </w:p>
    <w:p w:rsidR="00C45C7E" w:rsidRPr="00211FBB" w:rsidRDefault="00C45C7E" w:rsidP="00C45C7E">
      <w:r w:rsidRPr="00211FBB">
        <w:t>...</w:t>
      </w:r>
    </w:p>
    <w:p w:rsidR="00B55269" w:rsidRPr="00211FBB" w:rsidRDefault="00A22E57">
      <w:pPr>
        <w:pStyle w:val="AnnexNo"/>
      </w:pPr>
      <w:r w:rsidRPr="00211FBB">
        <w:t xml:space="preserve">ДОПОЛНЕНИЕ </w:t>
      </w:r>
      <w:r w:rsidR="00FF031E" w:rsidRPr="00211FBB">
        <w:t xml:space="preserve">1 К РЕЗОЛЮЦИИ </w:t>
      </w:r>
      <w:proofErr w:type="gramStart"/>
      <w:r w:rsidR="00FF031E" w:rsidRPr="00211FBB">
        <w:t xml:space="preserve">902 </w:t>
      </w:r>
      <w:r w:rsidR="000B5A17" w:rsidRPr="00211FBB">
        <w:t xml:space="preserve"> </w:t>
      </w:r>
      <w:r w:rsidR="00FF031E" w:rsidRPr="00211FBB">
        <w:t>(</w:t>
      </w:r>
      <w:proofErr w:type="spellStart"/>
      <w:proofErr w:type="gramEnd"/>
      <w:ins w:id="59" w:author="Khrisanfova, Tatania" w:date="2015-10-16T16:53:00Z">
        <w:r w:rsidRPr="00211FBB">
          <w:t>ПЕРЕСМ</w:t>
        </w:r>
        <w:proofErr w:type="spellEnd"/>
        <w:r w:rsidRPr="00211FBB">
          <w:t xml:space="preserve">. </w:t>
        </w:r>
      </w:ins>
      <w:proofErr w:type="spellStart"/>
      <w:r w:rsidR="00FF031E" w:rsidRPr="00211FBB">
        <w:t>ВКР</w:t>
      </w:r>
      <w:proofErr w:type="spellEnd"/>
      <w:r w:rsidR="00FF031E" w:rsidRPr="00211FBB">
        <w:t>-</w:t>
      </w:r>
      <w:del w:id="60" w:author="Khrisanfova, Tatania" w:date="2015-10-16T16:53:00Z">
        <w:r w:rsidR="00FF031E" w:rsidRPr="00211FBB" w:rsidDel="00A22E57">
          <w:delText>03</w:delText>
        </w:r>
      </w:del>
      <w:ins w:id="61" w:author="Khrisanfova, Tatania" w:date="2015-10-16T16:53:00Z">
        <w:r w:rsidRPr="00211FBB">
          <w:t>15</w:t>
        </w:r>
      </w:ins>
      <w:r w:rsidR="00FF031E" w:rsidRPr="00211FBB">
        <w:t>)</w:t>
      </w:r>
      <w:bookmarkEnd w:id="18"/>
    </w:p>
    <w:p w:rsidR="00B55269" w:rsidRPr="00211FBB" w:rsidRDefault="00FF031E" w:rsidP="002C1FD2">
      <w:pPr>
        <w:pStyle w:val="Annextitle"/>
      </w:pPr>
      <w:bookmarkStart w:id="62" w:name="_Toc99714491"/>
      <w:proofErr w:type="spellStart"/>
      <w:r w:rsidRPr="00211FBB">
        <w:t>Регламентарные</w:t>
      </w:r>
      <w:proofErr w:type="spellEnd"/>
      <w:r w:rsidRPr="00211FBB">
        <w:t xml:space="preserve"> и эксплуатационные положения для станций </w:t>
      </w:r>
      <w:proofErr w:type="spellStart"/>
      <w:r w:rsidRPr="00211FBB">
        <w:t>ESV</w:t>
      </w:r>
      <w:proofErr w:type="spellEnd"/>
      <w:r w:rsidRPr="00211FBB">
        <w:t>, осуществляющих передачи в полосах 5925–6425 МГц и 14–14,5 ГГц</w:t>
      </w:r>
      <w:bookmarkEnd w:id="62"/>
    </w:p>
    <w:p w:rsidR="00C15D1E" w:rsidRPr="00211FBB" w:rsidRDefault="00C15D1E" w:rsidP="00C15D1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1FBB">
        <w:t>4</w:t>
      </w:r>
      <w:r w:rsidRPr="00211FBB">
        <w:tab/>
        <w:t xml:space="preserve">Минимальные расстояния от отметки низшего уровня воды (низшей точки отлива), официально признанной прибрежным государством, за пределами которых станции </w:t>
      </w:r>
      <w:proofErr w:type="spellStart"/>
      <w:r w:rsidRPr="00211FBB">
        <w:t>ESV</w:t>
      </w:r>
      <w:proofErr w:type="spellEnd"/>
      <w:r w:rsidRPr="00211FBB">
        <w:t xml:space="preserve"> могут работать без предварительного согласия любой администрации, </w:t>
      </w:r>
      <w:del w:id="63" w:author="Krokha, Vladimir" w:date="2014-09-11T11:29:00Z">
        <w:r w:rsidRPr="00211FBB" w:rsidDel="00597A80">
          <w:delText>составляют 300 км в</w:delText>
        </w:r>
      </w:del>
      <w:ins w:id="64" w:author="Krokha, Vladimir" w:date="2014-09-11T11:29:00Z">
        <w:r w:rsidRPr="00211FBB">
          <w:t>приводятся в Таблице</w:t>
        </w:r>
      </w:ins>
      <w:ins w:id="65" w:author="Shalimova, Elena" w:date="2015-10-21T20:50:00Z">
        <w:r w:rsidR="002A787F" w:rsidRPr="00211FBB">
          <w:t> </w:t>
        </w:r>
      </w:ins>
      <w:ins w:id="66" w:author="Krokha, Vladimir" w:date="2014-09-11T11:29:00Z">
        <w:r w:rsidRPr="00211FBB">
          <w:t>1 для</w:t>
        </w:r>
      </w:ins>
      <w:r w:rsidRPr="00211FBB">
        <w:t xml:space="preserve"> полос</w:t>
      </w:r>
      <w:ins w:id="67" w:author="Krokha, Vladimir" w:date="2014-09-11T11:29:00Z">
        <w:r w:rsidRPr="00211FBB">
          <w:t>ы</w:t>
        </w:r>
      </w:ins>
      <w:del w:id="68" w:author="Krokha, Vladimir" w:date="2014-09-11T11:29:00Z">
        <w:r w:rsidRPr="00211FBB" w:rsidDel="00597A80">
          <w:delText>е</w:delText>
        </w:r>
      </w:del>
      <w:r w:rsidRPr="00211FBB">
        <w:t xml:space="preserve"> 5925</w:t>
      </w:r>
      <w:r w:rsidRPr="00211FBB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211FBB">
        <w:t xml:space="preserve">6425 МГц и </w:t>
      </w:r>
      <w:del w:id="69" w:author="Krokha, Vladimir" w:date="2014-09-11T11:29:00Z">
        <w:r w:rsidRPr="00211FBB" w:rsidDel="00597A80">
          <w:delText>125 км</w:delText>
        </w:r>
      </w:del>
      <w:del w:id="70" w:author="Komissarova, Olga" w:date="2014-09-16T16:20:00Z">
        <w:r w:rsidRPr="00211FBB" w:rsidDel="0043525F">
          <w:delText xml:space="preserve"> </w:delText>
        </w:r>
      </w:del>
      <w:r w:rsidRPr="00211FBB">
        <w:t>в</w:t>
      </w:r>
      <w:ins w:id="71" w:author="Krokha, Vladimir" w:date="2014-09-11T11:30:00Z">
        <w:r w:rsidRPr="00211FBB">
          <w:t xml:space="preserve"> Таблице</w:t>
        </w:r>
      </w:ins>
      <w:ins w:id="72" w:author="Shalimova, Elena" w:date="2015-10-21T20:50:00Z">
        <w:r w:rsidR="002A787F" w:rsidRPr="00211FBB">
          <w:t> </w:t>
        </w:r>
      </w:ins>
      <w:ins w:id="73" w:author="Krokha, Vladimir" w:date="2014-09-11T11:30:00Z">
        <w:r w:rsidRPr="00211FBB">
          <w:t>2 для</w:t>
        </w:r>
      </w:ins>
      <w:r w:rsidRPr="00211FBB">
        <w:t xml:space="preserve"> полос</w:t>
      </w:r>
      <w:ins w:id="74" w:author="Krokha, Vladimir" w:date="2014-09-11T11:30:00Z">
        <w:r w:rsidRPr="00211FBB">
          <w:t>ы</w:t>
        </w:r>
      </w:ins>
      <w:del w:id="75" w:author="Krokha, Vladimir" w:date="2014-09-11T11:30:00Z">
        <w:r w:rsidRPr="00211FBB" w:rsidDel="00F96610">
          <w:delText>е</w:delText>
        </w:r>
      </w:del>
      <w:r w:rsidRPr="00211FBB">
        <w:t xml:space="preserve"> 14–14,5 ГГц с учетом технических ограничений, определенных в Дополнении 2. Любые передачи, осуществляемые станциями </w:t>
      </w:r>
      <w:proofErr w:type="spellStart"/>
      <w:r w:rsidRPr="00211FBB">
        <w:t>ESV</w:t>
      </w:r>
      <w:proofErr w:type="spellEnd"/>
      <w:r w:rsidRPr="00211FBB">
        <w:t xml:space="preserve"> в пределах минимального расстояния, подлежат предварительному согласованию с затронутой администрацией (администрациями).</w:t>
      </w:r>
    </w:p>
    <w:p w:rsidR="00C45C7E" w:rsidRPr="00211FBB" w:rsidRDefault="00C45C7E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1FBB">
        <w:t>...</w:t>
      </w:r>
    </w:p>
    <w:p w:rsidR="00B55269" w:rsidRPr="00211FBB" w:rsidRDefault="00FF031E" w:rsidP="002C1FD2">
      <w:r w:rsidRPr="00211FBB">
        <w:t>10</w:t>
      </w:r>
      <w:r w:rsidRPr="00211FBB">
        <w:tab/>
        <w:t xml:space="preserve">Когда станции </w:t>
      </w:r>
      <w:proofErr w:type="spellStart"/>
      <w:r w:rsidRPr="00211FBB">
        <w:t>ESV</w:t>
      </w:r>
      <w:proofErr w:type="spellEnd"/>
      <w:r w:rsidRPr="00211FBB">
        <w:t>, работающие вне территориальных вод, но в пределах минимального расстояния (упомянутого в пункте 4, выше), не соблюдают условия, требуемые затронутой администрацией в соответствии с пунктами 2 и 4, выше, то эта администрация может:</w:t>
      </w:r>
    </w:p>
    <w:p w:rsidR="00B55269" w:rsidRPr="00211FBB" w:rsidRDefault="00FF031E" w:rsidP="002C1FD2">
      <w:pPr>
        <w:pStyle w:val="enumlev1"/>
      </w:pPr>
      <w:r w:rsidRPr="00211FBB">
        <w:t>–</w:t>
      </w:r>
      <w:r w:rsidRPr="00211FBB">
        <w:tab/>
        <w:t xml:space="preserve">запросить данную станцию </w:t>
      </w:r>
      <w:proofErr w:type="spellStart"/>
      <w:r w:rsidRPr="00211FBB">
        <w:t>ESV</w:t>
      </w:r>
      <w:proofErr w:type="spellEnd"/>
      <w:r w:rsidRPr="00211FBB">
        <w:t xml:space="preserve"> соблюдать такие условия или немедленно прекратить работу; или</w:t>
      </w:r>
    </w:p>
    <w:p w:rsidR="00B55269" w:rsidRPr="00211FBB" w:rsidRDefault="00FF031E" w:rsidP="002C1FD2">
      <w:pPr>
        <w:pStyle w:val="enumlev1"/>
      </w:pPr>
      <w:r w:rsidRPr="00211FBB">
        <w:t>–</w:t>
      </w:r>
      <w:r w:rsidRPr="00211FBB">
        <w:tab/>
        <w:t>обратиться к лицензирующей администрации с просьбой потребовать такого соблюдения условий или немедленного</w:t>
      </w:r>
      <w:r w:rsidR="000B5A17" w:rsidRPr="00211FBB">
        <w:t xml:space="preserve"> прекращения работы.</w:t>
      </w:r>
    </w:p>
    <w:p w:rsidR="00C15D1E" w:rsidRPr="00211FBB" w:rsidRDefault="00C15D1E" w:rsidP="00C15D1E">
      <w:pPr>
        <w:pStyle w:val="TableNo"/>
        <w:rPr>
          <w:ins w:id="76" w:author="Nelson Malaguti" w:date="2014-02-27T01:47:00Z"/>
        </w:rPr>
      </w:pPr>
      <w:bookmarkStart w:id="77" w:name="_Toc99714492"/>
      <w:ins w:id="78" w:author="Komissarova, Olga" w:date="2014-08-22T11:36:00Z">
        <w:r w:rsidRPr="00211FBB">
          <w:lastRenderedPageBreak/>
          <w:t>ТАБЛИЦА</w:t>
        </w:r>
      </w:ins>
      <w:ins w:id="79" w:author="Nelson Malaguti" w:date="2014-02-27T01:47:00Z">
        <w:r w:rsidRPr="00211FBB">
          <w:t xml:space="preserve"> 1</w:t>
        </w:r>
      </w:ins>
    </w:p>
    <w:p w:rsidR="00C15D1E" w:rsidRPr="00211FBB" w:rsidRDefault="00C15D1E" w:rsidP="00C15D1E">
      <w:pPr>
        <w:pStyle w:val="Tabletitle"/>
        <w:rPr>
          <w:ins w:id="80" w:author="Nelson Malaguti" w:date="2014-02-27T01:47:00Z"/>
        </w:rPr>
      </w:pPr>
      <w:ins w:id="81" w:author="Krokha, Vladimir" w:date="2014-09-11T11:31:00Z">
        <w:r w:rsidRPr="00211FBB">
          <w:t xml:space="preserve">Значения для станций </w:t>
        </w:r>
      </w:ins>
      <w:proofErr w:type="spellStart"/>
      <w:ins w:id="82" w:author="Krokha, Vladimir" w:date="2014-09-11T11:32:00Z">
        <w:r w:rsidRPr="00211FBB">
          <w:rPr>
            <w:lang w:bidi="ar-EG"/>
          </w:rPr>
          <w:t>ESV</w:t>
        </w:r>
        <w:proofErr w:type="spellEnd"/>
        <w:r w:rsidRPr="00211FBB">
          <w:rPr>
            <w:lang w:bidi="ar-EG"/>
          </w:rPr>
          <w:t>, работающих в полосе</w:t>
        </w:r>
      </w:ins>
      <w:ins w:id="83" w:author="Nelson Malaguti" w:date="2014-08-03T19:56:00Z">
        <w:r w:rsidRPr="00211FBB">
          <w:t xml:space="preserve"> </w:t>
        </w:r>
      </w:ins>
      <w:ins w:id="84" w:author="Nelson Malaguti" w:date="2014-02-27T01:47:00Z">
        <w:r w:rsidRPr="00211FBB">
          <w:t>5925</w:t>
        </w:r>
      </w:ins>
      <w:ins w:id="85" w:author="Komissarova, Olga" w:date="2014-08-22T11:38:00Z">
        <w:r w:rsidRPr="00211FBB">
          <w:rPr>
            <w:rPrChange w:id="86" w:author="Berdyeva, Elena" w:date="2015-04-01T01:18:00Z">
              <w:rPr>
                <w:lang w:val="en-US"/>
              </w:rPr>
            </w:rPrChange>
          </w:rPr>
          <w:t>−</w:t>
        </w:r>
      </w:ins>
      <w:ins w:id="87" w:author="Nelson Malaguti" w:date="2014-02-27T01:47:00Z">
        <w:r w:rsidRPr="00211FBB">
          <w:t>6425 </w:t>
        </w:r>
      </w:ins>
      <w:ins w:id="88" w:author="Komissarova, Olga" w:date="2014-08-22T11:38:00Z">
        <w:r w:rsidRPr="00211FBB">
          <w:t>МГц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685"/>
        <w:tblGridChange w:id="89">
          <w:tblGrid>
            <w:gridCol w:w="4248"/>
            <w:gridCol w:w="435"/>
            <w:gridCol w:w="3250"/>
            <w:gridCol w:w="666"/>
          </w:tblGrid>
        </w:tblGridChange>
      </w:tblGrid>
      <w:tr w:rsidR="00C15D1E" w:rsidRPr="00211FBB" w:rsidTr="00DC1B77">
        <w:trPr>
          <w:jc w:val="center"/>
          <w:ins w:id="90" w:author="Nelson Malaguti" w:date="2014-02-27T01:47:00Z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D1E" w:rsidRPr="00211FBB" w:rsidRDefault="00C15D1E" w:rsidP="00DC1B77">
            <w:pPr>
              <w:pStyle w:val="Tablehead"/>
              <w:rPr>
                <w:ins w:id="91" w:author="Nelson Malaguti" w:date="2014-02-27T01:47:00Z"/>
                <w:lang w:val="ru-RU"/>
                <w:rPrChange w:id="92" w:author="Berdyeva, Elena" w:date="2015-04-01T01:18:00Z">
                  <w:rPr>
                    <w:ins w:id="93" w:author="Nelson Malaguti" w:date="2014-02-27T01:47:00Z"/>
                  </w:rPr>
                </w:rPrChange>
              </w:rPr>
            </w:pPr>
            <w:ins w:id="94" w:author="Krokha, Vladimir" w:date="2014-09-11T11:33:00Z">
              <w:r w:rsidRPr="00211FBB">
                <w:rPr>
                  <w:lang w:val="ru-RU"/>
                </w:rPr>
                <w:t>Максималь</w:t>
              </w:r>
            </w:ins>
            <w:ins w:id="95" w:author="Krokha, Vladimir" w:date="2014-09-11T11:34:00Z">
              <w:r w:rsidRPr="00211FBB">
                <w:rPr>
                  <w:lang w:val="ru-RU"/>
                </w:rPr>
                <w:t xml:space="preserve">ный уровень </w:t>
              </w:r>
              <w:proofErr w:type="spellStart"/>
              <w:r w:rsidRPr="00211FBB">
                <w:rPr>
                  <w:lang w:val="ru-RU"/>
                </w:rPr>
                <w:t>э.и.и.м</w:t>
              </w:r>
              <w:proofErr w:type="spellEnd"/>
              <w:r w:rsidRPr="00211FBB">
                <w:rPr>
                  <w:lang w:val="ru-RU"/>
                </w:rPr>
                <w:t xml:space="preserve">., </w:t>
              </w:r>
            </w:ins>
            <w:r w:rsidRPr="00211FBB">
              <w:rPr>
                <w:lang w:val="ru-RU"/>
              </w:rPr>
              <w:br/>
            </w:r>
            <w:ins w:id="96" w:author="Krokha, Vladimir" w:date="2014-09-11T11:34:00Z">
              <w:r w:rsidRPr="00211FBB">
                <w:rPr>
                  <w:lang w:val="ru-RU"/>
                </w:rPr>
                <w:t>передаваем</w:t>
              </w:r>
            </w:ins>
            <w:ins w:id="97" w:author="Komissarova, Olga" w:date="2014-09-16T15:24:00Z">
              <w:r w:rsidRPr="00211FBB">
                <w:rPr>
                  <w:lang w:val="ru-RU"/>
                </w:rPr>
                <w:t>ой</w:t>
              </w:r>
            </w:ins>
            <w:ins w:id="98" w:author="Krokha, Vladimir" w:date="2014-09-11T11:34:00Z">
              <w:r w:rsidRPr="00211FBB">
                <w:rPr>
                  <w:lang w:val="ru-RU"/>
                </w:rPr>
                <w:t xml:space="preserve"> в направлении горизонта </w:t>
              </w:r>
            </w:ins>
            <w:r w:rsidRPr="00211FBB">
              <w:rPr>
                <w:lang w:val="ru-RU"/>
              </w:rPr>
              <w:br/>
            </w:r>
            <w:ins w:id="99" w:author="Nelson Malaguti" w:date="2014-02-27T01:47:00Z">
              <w:r w:rsidRPr="00211FBB">
                <w:rPr>
                  <w:lang w:val="ru-RU"/>
                  <w:rPrChange w:id="100" w:author="Berdyeva, Elena" w:date="2015-04-01T01:18:00Z">
                    <w:rPr/>
                  </w:rPrChange>
                </w:rPr>
                <w:t>(</w:t>
              </w:r>
            </w:ins>
            <w:proofErr w:type="spellStart"/>
            <w:ins w:id="101" w:author="Krokha, Vladimir" w:date="2014-09-11T11:35:00Z">
              <w:r w:rsidRPr="00211FBB">
                <w:rPr>
                  <w:lang w:val="ru-RU"/>
                </w:rPr>
                <w:t>дБВт</w:t>
              </w:r>
            </w:ins>
            <w:proofErr w:type="spellEnd"/>
            <w:ins w:id="102" w:author="Mr.mokarami" w:date="2014-07-05T06:23:00Z">
              <w:r w:rsidRPr="00211FBB">
                <w:rPr>
                  <w:lang w:val="ru-RU"/>
                  <w:rPrChange w:id="103" w:author="Berdyeva, Elena" w:date="2015-04-01T01:18:00Z">
                    <w:rPr/>
                  </w:rPrChange>
                </w:rPr>
                <w:t xml:space="preserve"> </w:t>
              </w:r>
            </w:ins>
            <w:ins w:id="104" w:author="Krokha, Vladimir" w:date="2014-09-11T11:35:00Z">
              <w:r w:rsidRPr="00211FBB">
                <w:rPr>
                  <w:lang w:val="ru-RU"/>
                </w:rPr>
                <w:t>в</w:t>
              </w:r>
            </w:ins>
            <w:ins w:id="105" w:author="Mr.mokarami" w:date="2014-07-05T06:23:00Z">
              <w:r w:rsidRPr="00211FBB">
                <w:rPr>
                  <w:lang w:val="ru-RU"/>
                  <w:rPrChange w:id="106" w:author="Berdyeva, Elena" w:date="2015-04-01T01:18:00Z">
                    <w:rPr/>
                  </w:rPrChange>
                </w:rPr>
                <w:t xml:space="preserve"> 11</w:t>
              </w:r>
            </w:ins>
            <w:ins w:id="107" w:author="Krokha, Vladimir" w:date="2014-09-11T11:36:00Z">
              <w:r w:rsidRPr="00211FBB">
                <w:rPr>
                  <w:lang w:val="ru-RU"/>
                </w:rPr>
                <w:t>,</w:t>
              </w:r>
            </w:ins>
            <w:ins w:id="108" w:author="Mr.mokarami" w:date="2014-07-05T06:23:00Z">
              <w:r w:rsidRPr="00211FBB">
                <w:rPr>
                  <w:lang w:val="ru-RU"/>
                  <w:rPrChange w:id="109" w:author="Berdyeva, Elena" w:date="2015-04-01T01:18:00Z">
                    <w:rPr/>
                  </w:rPrChange>
                </w:rPr>
                <w:t>2</w:t>
              </w:r>
            </w:ins>
            <w:ins w:id="110" w:author="Komissarova, Olga" w:date="2014-09-16T15:25:00Z">
              <w:r w:rsidRPr="00211FBB">
                <w:rPr>
                  <w:lang w:val="ru-RU"/>
                </w:rPr>
                <w:t xml:space="preserve"> </w:t>
              </w:r>
            </w:ins>
            <w:ins w:id="111" w:author="Krokha, Vladimir" w:date="2014-09-11T11:36:00Z">
              <w:r w:rsidRPr="00211FBB">
                <w:rPr>
                  <w:lang w:val="ru-RU"/>
                </w:rPr>
                <w:t>МГц</w:t>
              </w:r>
            </w:ins>
            <w:ins w:id="112" w:author="Nelson Malaguti" w:date="2014-02-27T01:47:00Z">
              <w:r w:rsidRPr="00211FBB">
                <w:rPr>
                  <w:lang w:val="ru-RU"/>
                  <w:rPrChange w:id="113" w:author="Berdyeva, Elena" w:date="2015-04-01T01:18:00Z">
                    <w:rPr/>
                  </w:rPrChange>
                </w:rPr>
                <w:t>)</w:t>
              </w:r>
            </w:ins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D1E" w:rsidRPr="00211FBB" w:rsidRDefault="00C15D1E" w:rsidP="00DC1B77">
            <w:pPr>
              <w:pStyle w:val="Tablehead"/>
              <w:rPr>
                <w:ins w:id="114" w:author="Nelson Malaguti" w:date="2014-02-27T01:47:00Z"/>
                <w:lang w:val="ru-RU"/>
                <w:rPrChange w:id="115" w:author="Berdyeva, Elena" w:date="2015-04-01T01:18:00Z">
                  <w:rPr>
                    <w:ins w:id="116" w:author="Nelson Malaguti" w:date="2014-02-27T01:47:00Z"/>
                  </w:rPr>
                </w:rPrChange>
              </w:rPr>
            </w:pPr>
            <w:ins w:id="117" w:author="Krokha, Vladimir" w:date="2014-09-11T11:36:00Z">
              <w:r w:rsidRPr="00211FBB">
                <w:rPr>
                  <w:lang w:val="ru-RU"/>
                </w:rPr>
                <w:t xml:space="preserve">Минимальное расстояние от </w:t>
              </w:r>
            </w:ins>
            <w:ins w:id="118" w:author="Krokha, Vladimir" w:date="2014-09-11T11:37:00Z">
              <w:r w:rsidRPr="00211FBB">
                <w:rPr>
                  <w:lang w:val="ru-RU"/>
                </w:rPr>
                <w:t>отметки низшего уровня воды (отлива)</w:t>
              </w:r>
            </w:ins>
            <w:ins w:id="119" w:author="Nelson Malaguti" w:date="2014-02-27T01:47:00Z">
              <w:r w:rsidRPr="00211FBB">
                <w:rPr>
                  <w:rStyle w:val="FootnoteReference"/>
                  <w:b w:val="0"/>
                  <w:bCs/>
                  <w:lang w:val="ru-RU"/>
                  <w:rPrChange w:id="120" w:author="Berdyeva, Elena" w:date="2015-04-01T01:18:00Z">
                    <w:rPr>
                      <w:rStyle w:val="FootnoteReference"/>
                    </w:rPr>
                  </w:rPrChange>
                </w:rPr>
                <w:t>*</w:t>
              </w:r>
              <w:r w:rsidRPr="00211FBB">
                <w:rPr>
                  <w:lang w:val="ru-RU"/>
                  <w:rPrChange w:id="121" w:author="Berdyeva, Elena" w:date="2015-04-01T01:18:00Z">
                    <w:rPr/>
                  </w:rPrChange>
                </w:rPr>
                <w:br/>
                <w:t>(</w:t>
              </w:r>
            </w:ins>
            <w:ins w:id="122" w:author="Krokha, Vladimir" w:date="2014-09-11T11:38:00Z">
              <w:r w:rsidRPr="00211FBB">
                <w:rPr>
                  <w:lang w:val="ru-RU"/>
                </w:rPr>
                <w:t>км</w:t>
              </w:r>
            </w:ins>
            <w:ins w:id="123" w:author="Nelson Malaguti" w:date="2014-02-27T01:47:00Z">
              <w:r w:rsidRPr="00211FBB">
                <w:rPr>
                  <w:lang w:val="ru-RU"/>
                  <w:rPrChange w:id="124" w:author="Berdyeva, Elena" w:date="2015-04-01T01:18:00Z">
                    <w:rPr/>
                  </w:rPrChange>
                </w:rPr>
                <w:t>)</w:t>
              </w:r>
            </w:ins>
          </w:p>
        </w:tc>
      </w:tr>
      <w:tr w:rsidR="00C15D1E" w:rsidRPr="00211FBB" w:rsidTr="00DC1B77">
        <w:trPr>
          <w:jc w:val="center"/>
          <w:ins w:id="125" w:author="Nelson Malaguti" w:date="2014-02-27T01:47:00Z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D1E" w:rsidRPr="00211FBB" w:rsidRDefault="00C15D1E" w:rsidP="00DC1B7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126" w:author="Nelson Malaguti" w:date="2014-02-27T01:47:00Z"/>
              </w:rPr>
            </w:pPr>
            <w:ins w:id="127" w:author="Mr.mokarami" w:date="2014-07-05T06:23:00Z">
              <w:r w:rsidRPr="00211FBB">
                <w:t>20</w:t>
              </w:r>
            </w:ins>
            <w:ins w:id="128" w:author="Komissarova, Olga" w:date="2014-08-22T11:37:00Z">
              <w:r w:rsidRPr="00211FBB">
                <w:t>,</w:t>
              </w:r>
            </w:ins>
            <w:ins w:id="129" w:author="Mr.mokarami" w:date="2014-07-06T13:28:00Z">
              <w:r w:rsidRPr="00211FBB">
                <w:t>8</w:t>
              </w:r>
            </w:ins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D1E" w:rsidRPr="00211FBB" w:rsidRDefault="00C15D1E" w:rsidP="00C15D1E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130" w:author="Nelson Malaguti" w:date="2014-02-27T01:47:00Z"/>
              </w:rPr>
            </w:pPr>
            <w:ins w:id="131" w:author="Nelson Malaguti" w:date="2014-02-27T01:47:00Z">
              <w:r w:rsidRPr="00211FBB">
                <w:t>32</w:t>
              </w:r>
            </w:ins>
            <w:ins w:id="132" w:author="Maloletkova, Svetlana" w:date="2015-10-18T12:19:00Z">
              <w:r w:rsidRPr="00211FBB">
                <w:t>8</w:t>
              </w:r>
            </w:ins>
          </w:p>
        </w:tc>
      </w:tr>
      <w:tr w:rsidR="00C15D1E" w:rsidRPr="00211FBB" w:rsidTr="00DC1B7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3" w:author="Mr.mokarami" w:date="2014-07-05T06:2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jc w:val="center"/>
          <w:ins w:id="134" w:author="Nelson Malaguti" w:date="2014-02-27T01:47:00Z"/>
          <w:trPrChange w:id="135" w:author="Mr.mokarami" w:date="2014-07-05T06:23:00Z">
            <w:trPr>
              <w:trHeight w:val="227"/>
              <w:jc w:val="center"/>
            </w:trPr>
          </w:trPrChange>
        </w:trPr>
        <w:tc>
          <w:tcPr>
            <w:tcW w:w="4248" w:type="dxa"/>
            <w:shd w:val="clear" w:color="auto" w:fill="auto"/>
            <w:vAlign w:val="center"/>
            <w:tcPrChange w:id="136" w:author="Mr.mokarami" w:date="2014-07-05T06:23:00Z">
              <w:tcPr>
                <w:tcW w:w="0" w:type="auto"/>
                <w:gridSpan w:val="2"/>
                <w:shd w:val="clear" w:color="auto" w:fill="auto"/>
                <w:vAlign w:val="center"/>
              </w:tcPr>
            </w:tcPrChange>
          </w:tcPr>
          <w:p w:rsidR="00C15D1E" w:rsidRPr="00211FBB" w:rsidRDefault="00C15D1E" w:rsidP="00DC1B7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137" w:author="Nelson Malaguti" w:date="2014-02-27T01:47:00Z"/>
              </w:rPr>
            </w:pPr>
            <w:ins w:id="138" w:author="Mr.mokarami" w:date="2014-07-05T06:23:00Z">
              <w:r w:rsidRPr="00211FBB">
                <w:t>10</w:t>
              </w:r>
            </w:ins>
            <w:ins w:id="139" w:author="Komissarova, Olga" w:date="2014-08-22T11:37:00Z">
              <w:r w:rsidRPr="00211FBB">
                <w:t>,</w:t>
              </w:r>
            </w:ins>
            <w:ins w:id="140" w:author="Mr.mokarami" w:date="2014-07-06T13:28:00Z">
              <w:r w:rsidRPr="00211FBB">
                <w:t>8</w:t>
              </w:r>
            </w:ins>
          </w:p>
        </w:tc>
        <w:tc>
          <w:tcPr>
            <w:tcW w:w="3685" w:type="dxa"/>
            <w:shd w:val="clear" w:color="auto" w:fill="auto"/>
            <w:vAlign w:val="center"/>
            <w:tcPrChange w:id="141" w:author="Mr.mokarami" w:date="2014-07-05T06:23:00Z">
              <w:tcPr>
                <w:tcW w:w="0" w:type="auto"/>
                <w:gridSpan w:val="2"/>
                <w:shd w:val="clear" w:color="auto" w:fill="auto"/>
                <w:vAlign w:val="center"/>
              </w:tcPr>
            </w:tcPrChange>
          </w:tcPr>
          <w:p w:rsidR="00C15D1E" w:rsidRPr="00211FBB" w:rsidRDefault="00C15D1E" w:rsidP="00C15D1E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142" w:author="Nelson Malaguti" w:date="2014-02-27T01:47:00Z"/>
              </w:rPr>
            </w:pPr>
            <w:ins w:id="143" w:author="Nelson Malaguti" w:date="2014-02-27T01:47:00Z">
              <w:r w:rsidRPr="00211FBB">
                <w:t>2</w:t>
              </w:r>
            </w:ins>
            <w:ins w:id="144" w:author="Maloletkova, Svetlana" w:date="2015-10-18T12:19:00Z">
              <w:r w:rsidRPr="00211FBB">
                <w:t>33</w:t>
              </w:r>
            </w:ins>
          </w:p>
        </w:tc>
      </w:tr>
      <w:tr w:rsidR="00C15D1E" w:rsidRPr="00211FBB" w:rsidTr="00DC1B77">
        <w:trPr>
          <w:jc w:val="center"/>
          <w:ins w:id="145" w:author="Nelson Malaguti" w:date="2014-02-27T01:47:00Z"/>
        </w:trPr>
        <w:tc>
          <w:tcPr>
            <w:tcW w:w="4248" w:type="dxa"/>
            <w:shd w:val="clear" w:color="auto" w:fill="auto"/>
            <w:vAlign w:val="center"/>
          </w:tcPr>
          <w:p w:rsidR="00C15D1E" w:rsidRPr="00211FBB" w:rsidRDefault="00C15D1E" w:rsidP="00DC1B7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146" w:author="Nelson Malaguti" w:date="2014-02-27T01:47:00Z"/>
              </w:rPr>
            </w:pPr>
            <w:ins w:id="147" w:author="Mr.mokarami" w:date="2014-07-05T06:24:00Z">
              <w:r w:rsidRPr="00211FBB">
                <w:t>0</w:t>
              </w:r>
            </w:ins>
            <w:ins w:id="148" w:author="Komissarova, Olga" w:date="2014-08-22T11:37:00Z">
              <w:r w:rsidRPr="00211FBB">
                <w:t>,</w:t>
              </w:r>
            </w:ins>
            <w:ins w:id="149" w:author="Mr.mokarami" w:date="2014-07-06T13:29:00Z">
              <w:r w:rsidRPr="00211FBB">
                <w:t>8</w:t>
              </w:r>
            </w:ins>
          </w:p>
        </w:tc>
        <w:tc>
          <w:tcPr>
            <w:tcW w:w="3685" w:type="dxa"/>
            <w:shd w:val="clear" w:color="auto" w:fill="auto"/>
            <w:vAlign w:val="center"/>
          </w:tcPr>
          <w:p w:rsidR="00C15D1E" w:rsidRPr="00211FBB" w:rsidRDefault="00C15D1E" w:rsidP="00C15D1E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150" w:author="Nelson Malaguti" w:date="2014-02-27T01:47:00Z"/>
              </w:rPr>
            </w:pPr>
            <w:ins w:id="151" w:author="Nelson Malaguti" w:date="2014-02-27T01:47:00Z">
              <w:r w:rsidRPr="00211FBB">
                <w:t>13</w:t>
              </w:r>
            </w:ins>
            <w:ins w:id="152" w:author="Maloletkova, Svetlana" w:date="2015-10-18T12:19:00Z">
              <w:r w:rsidRPr="00211FBB">
                <w:t>4</w:t>
              </w:r>
            </w:ins>
          </w:p>
        </w:tc>
      </w:tr>
      <w:tr w:rsidR="00C15D1E" w:rsidRPr="00211FBB" w:rsidTr="00DC1B77">
        <w:trPr>
          <w:jc w:val="center"/>
          <w:ins w:id="153" w:author="Nelson Malaguti" w:date="2014-02-27T01:47:00Z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D1E" w:rsidRPr="00211FBB" w:rsidRDefault="00C15D1E" w:rsidP="00DC1B7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154" w:author="Nelson Malaguti" w:date="2014-02-27T01:47:00Z"/>
              </w:rPr>
            </w:pPr>
            <w:ins w:id="155" w:author="Komissarova, Olga" w:date="2014-08-22T11:37:00Z">
              <w:r w:rsidRPr="00211FBB">
                <w:t>−</w:t>
              </w:r>
            </w:ins>
            <w:ins w:id="156" w:author="Mr.mokarami" w:date="2014-07-05T06:24:00Z">
              <w:r w:rsidRPr="00211FBB">
                <w:t>9</w:t>
              </w:r>
            </w:ins>
            <w:ins w:id="157" w:author="Komissarova, Olga" w:date="2014-08-22T11:37:00Z">
              <w:r w:rsidRPr="00211FBB">
                <w:t>,</w:t>
              </w:r>
            </w:ins>
            <w:ins w:id="158" w:author="Mr.mokarami" w:date="2014-07-06T13:33:00Z">
              <w:r w:rsidRPr="00211FBB">
                <w:t>2</w:t>
              </w:r>
            </w:ins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D1E" w:rsidRPr="00211FBB" w:rsidRDefault="00C15D1E" w:rsidP="00C15D1E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159" w:author="Nelson Malaguti" w:date="2014-02-27T01:47:00Z"/>
              </w:rPr>
            </w:pPr>
            <w:ins w:id="160" w:author="Maloletkova, Svetlana" w:date="2015-10-18T12:19:00Z">
              <w:r w:rsidRPr="00211FBB">
                <w:t>57</w:t>
              </w:r>
            </w:ins>
          </w:p>
        </w:tc>
      </w:tr>
      <w:tr w:rsidR="00C15D1E" w:rsidRPr="00211FBB" w:rsidTr="00DC1B77">
        <w:trPr>
          <w:jc w:val="center"/>
          <w:ins w:id="161" w:author="Nelson Malaguti" w:date="2014-02-27T01:47:00Z"/>
        </w:trPr>
        <w:tc>
          <w:tcPr>
            <w:tcW w:w="79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5D1E" w:rsidRPr="00211FBB" w:rsidRDefault="00C15D1E" w:rsidP="00DC1B77">
            <w:pPr>
              <w:pStyle w:val="Tablelegend"/>
              <w:rPr>
                <w:ins w:id="162" w:author="Nelson Malaguti" w:date="2014-02-27T01:47:00Z"/>
              </w:rPr>
            </w:pPr>
            <w:ins w:id="163" w:author="Nelson Malaguti" w:date="2014-02-27T01:47:00Z">
              <w:r w:rsidRPr="00211FBB">
                <w:rPr>
                  <w:rStyle w:val="FootnoteReference"/>
                </w:rPr>
                <w:t>*</w:t>
              </w:r>
              <w:r w:rsidRPr="00211FBB">
                <w:tab/>
              </w:r>
            </w:ins>
            <w:ins w:id="164" w:author="Krokha, Vladimir" w:date="2014-09-11T11:38:00Z">
              <w:r w:rsidRPr="00211FBB">
                <w:t>Отметка низшего уровня воды (отлива)</w:t>
              </w:r>
            </w:ins>
            <w:ins w:id="165" w:author="Krokha, Vladimir" w:date="2014-09-11T11:39:00Z">
              <w:r w:rsidRPr="00211FBB">
                <w:t>, официально признаваемая прибрежным государством</w:t>
              </w:r>
            </w:ins>
            <w:ins w:id="166" w:author="Nelson Malaguti" w:date="2014-02-27T01:47:00Z">
              <w:r w:rsidRPr="00211FBB">
                <w:t>.</w:t>
              </w:r>
            </w:ins>
          </w:p>
        </w:tc>
      </w:tr>
    </w:tbl>
    <w:p w:rsidR="00C15D1E" w:rsidRPr="00211FBB" w:rsidRDefault="00C15D1E" w:rsidP="00C15D1E">
      <w:pPr>
        <w:pStyle w:val="TableNo"/>
        <w:rPr>
          <w:ins w:id="167" w:author="Nelson Malaguti" w:date="2014-02-27T01:47:00Z"/>
        </w:rPr>
      </w:pPr>
      <w:ins w:id="168" w:author="Komissarova, Olga" w:date="2014-08-22T11:36:00Z">
        <w:r w:rsidRPr="00211FBB">
          <w:t>ТАБЛИЦА</w:t>
        </w:r>
      </w:ins>
      <w:ins w:id="169" w:author="Nelson Malaguti" w:date="2014-02-27T01:47:00Z">
        <w:r w:rsidRPr="00211FBB">
          <w:t xml:space="preserve"> </w:t>
        </w:r>
      </w:ins>
      <w:ins w:id="170" w:author="Komissarova, Olga" w:date="2014-08-22T11:39:00Z">
        <w:r w:rsidRPr="00211FBB">
          <w:t>2</w:t>
        </w:r>
      </w:ins>
    </w:p>
    <w:p w:rsidR="00C15D1E" w:rsidRPr="00211FBB" w:rsidRDefault="00C15D1E" w:rsidP="00C15D1E">
      <w:pPr>
        <w:pStyle w:val="Tabletitle"/>
        <w:rPr>
          <w:ins w:id="171" w:author="Nelson Malaguti" w:date="2014-02-27T01:47:00Z"/>
        </w:rPr>
      </w:pPr>
      <w:ins w:id="172" w:author="Krokha, Vladimir" w:date="2014-09-11T11:39:00Z">
        <w:r w:rsidRPr="00211FBB">
          <w:t xml:space="preserve">Значения для станций </w:t>
        </w:r>
        <w:proofErr w:type="spellStart"/>
        <w:r w:rsidRPr="00211FBB">
          <w:rPr>
            <w:lang w:bidi="ar-EG"/>
          </w:rPr>
          <w:t>ESV</w:t>
        </w:r>
        <w:proofErr w:type="spellEnd"/>
        <w:r w:rsidRPr="00211FBB">
          <w:rPr>
            <w:lang w:bidi="ar-EG"/>
          </w:rPr>
          <w:t>, работающих в полосе</w:t>
        </w:r>
        <w:r w:rsidRPr="00211FBB">
          <w:t xml:space="preserve"> </w:t>
        </w:r>
      </w:ins>
      <w:ins w:id="173" w:author="Nelson Malaguti" w:date="2014-02-27T01:47:00Z">
        <w:r w:rsidRPr="00211FBB">
          <w:rPr>
            <w:color w:val="000000"/>
          </w:rPr>
          <w:t>14</w:t>
        </w:r>
      </w:ins>
      <w:ins w:id="174" w:author="Komissarova, Olga" w:date="2014-08-22T11:39:00Z">
        <w:r w:rsidRPr="00211FBB">
          <w:rPr>
            <w:color w:val="000000"/>
          </w:rPr>
          <w:t>−</w:t>
        </w:r>
      </w:ins>
      <w:ins w:id="175" w:author="Nelson Malaguti" w:date="2014-02-27T01:47:00Z">
        <w:r w:rsidRPr="00211FBB">
          <w:rPr>
            <w:color w:val="000000"/>
          </w:rPr>
          <w:t>14</w:t>
        </w:r>
      </w:ins>
      <w:ins w:id="176" w:author="Komissarova, Olga" w:date="2014-08-22T11:39:00Z">
        <w:r w:rsidRPr="00211FBB">
          <w:rPr>
            <w:color w:val="000000"/>
          </w:rPr>
          <w:t>,</w:t>
        </w:r>
      </w:ins>
      <w:ins w:id="177" w:author="Nelson Malaguti" w:date="2014-02-27T01:47:00Z">
        <w:r w:rsidRPr="00211FBB">
          <w:rPr>
            <w:color w:val="000000"/>
          </w:rPr>
          <w:t>5 </w:t>
        </w:r>
      </w:ins>
      <w:ins w:id="178" w:author="Komissarova, Olga" w:date="2014-08-22T11:39:00Z">
        <w:r w:rsidRPr="00211FBB">
          <w:rPr>
            <w:color w:val="000000"/>
          </w:rPr>
          <w:t>ГГц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79" w:author="Mr.mokarami" w:date="2014-07-08T11:43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51"/>
        <w:gridCol w:w="3681"/>
        <w:tblGridChange w:id="180">
          <w:tblGrid>
            <w:gridCol w:w="6004"/>
            <w:gridCol w:w="3851"/>
          </w:tblGrid>
        </w:tblGridChange>
      </w:tblGrid>
      <w:tr w:rsidR="00C15D1E" w:rsidRPr="00211FBB" w:rsidTr="00DC1B77">
        <w:trPr>
          <w:jc w:val="center"/>
          <w:ins w:id="181" w:author="Nelson Malaguti" w:date="2014-02-27T01:47:00Z"/>
          <w:trPrChange w:id="182" w:author="Mr.mokarami" w:date="2014-07-08T11:43:00Z">
            <w:trPr>
              <w:jc w:val="center"/>
            </w:trPr>
          </w:trPrChange>
        </w:trPr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183" w:author="Mr.mokarami" w:date="2014-07-08T11:43:00Z">
              <w:tcPr>
                <w:tcW w:w="0" w:type="auto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15D1E" w:rsidRPr="00211FBB" w:rsidRDefault="00C15D1E" w:rsidP="00DC1B77">
            <w:pPr>
              <w:pStyle w:val="Tablehead"/>
              <w:rPr>
                <w:ins w:id="184" w:author="Nelson Malaguti" w:date="2014-02-27T01:47:00Z"/>
                <w:lang w:val="ru-RU"/>
                <w:rPrChange w:id="185" w:author="Berdyeva, Elena" w:date="2015-04-01T01:18:00Z">
                  <w:rPr>
                    <w:ins w:id="186" w:author="Nelson Malaguti" w:date="2014-02-27T01:47:00Z"/>
                  </w:rPr>
                </w:rPrChange>
              </w:rPr>
            </w:pPr>
            <w:ins w:id="187" w:author="Krokha, Vladimir" w:date="2014-09-11T11:40:00Z">
              <w:r w:rsidRPr="00211FBB">
                <w:rPr>
                  <w:lang w:val="ru-RU"/>
                </w:rPr>
                <w:t xml:space="preserve">Максимальный уровень </w:t>
              </w:r>
              <w:proofErr w:type="spellStart"/>
              <w:r w:rsidRPr="00211FBB">
                <w:rPr>
                  <w:lang w:val="ru-RU"/>
                </w:rPr>
                <w:t>э.и.и.м</w:t>
              </w:r>
              <w:proofErr w:type="spellEnd"/>
              <w:r w:rsidRPr="00211FBB">
                <w:rPr>
                  <w:lang w:val="ru-RU"/>
                </w:rPr>
                <w:t xml:space="preserve">., </w:t>
              </w:r>
            </w:ins>
            <w:r w:rsidRPr="00211FBB">
              <w:rPr>
                <w:lang w:val="ru-RU"/>
              </w:rPr>
              <w:br/>
            </w:r>
            <w:ins w:id="188" w:author="Krokha, Vladimir" w:date="2014-09-11T11:40:00Z">
              <w:r w:rsidRPr="00211FBB">
                <w:rPr>
                  <w:lang w:val="ru-RU"/>
                </w:rPr>
                <w:t>передаваем</w:t>
              </w:r>
            </w:ins>
            <w:ins w:id="189" w:author="Komissarova, Olga" w:date="2014-09-16T15:24:00Z">
              <w:r w:rsidRPr="00211FBB">
                <w:rPr>
                  <w:lang w:val="ru-RU"/>
                </w:rPr>
                <w:t>ой</w:t>
              </w:r>
            </w:ins>
            <w:ins w:id="190" w:author="Antipina, Nadezda" w:date="2014-09-17T22:54:00Z">
              <w:r w:rsidRPr="00211FBB">
                <w:rPr>
                  <w:lang w:val="ru-RU"/>
                </w:rPr>
                <w:t xml:space="preserve"> </w:t>
              </w:r>
            </w:ins>
            <w:ins w:id="191" w:author="Krokha, Vladimir" w:date="2014-09-11T11:40:00Z">
              <w:r w:rsidRPr="00211FBB">
                <w:rPr>
                  <w:lang w:val="ru-RU"/>
                </w:rPr>
                <w:t xml:space="preserve">в направлении горизонта </w:t>
              </w:r>
            </w:ins>
            <w:r w:rsidRPr="00211FBB">
              <w:rPr>
                <w:lang w:val="ru-RU"/>
              </w:rPr>
              <w:br/>
            </w:r>
            <w:ins w:id="192" w:author="Krokha, Vladimir" w:date="2014-09-11T11:40:00Z">
              <w:r w:rsidRPr="00211FBB">
                <w:rPr>
                  <w:lang w:val="ru-RU"/>
                  <w:rPrChange w:id="193" w:author="Berdyeva, Elena" w:date="2015-04-01T01:18:00Z">
                    <w:rPr/>
                  </w:rPrChange>
                </w:rPr>
                <w:t>(</w:t>
              </w:r>
              <w:proofErr w:type="spellStart"/>
              <w:r w:rsidRPr="00211FBB">
                <w:rPr>
                  <w:lang w:val="ru-RU"/>
                </w:rPr>
                <w:t>дБВт</w:t>
              </w:r>
              <w:proofErr w:type="spellEnd"/>
              <w:r w:rsidRPr="00211FBB">
                <w:rPr>
                  <w:lang w:val="ru-RU"/>
                  <w:rPrChange w:id="194" w:author="Berdyeva, Elena" w:date="2015-04-01T01:18:00Z">
                    <w:rPr/>
                  </w:rPrChange>
                </w:rPr>
                <w:t xml:space="preserve"> в 14 МГц)</w:t>
              </w:r>
            </w:ins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195" w:author="Mr.mokarami" w:date="2014-07-08T11:43:00Z">
              <w:tcPr>
                <w:tcW w:w="0" w:type="auto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15D1E" w:rsidRPr="00211FBB" w:rsidRDefault="00C15D1E" w:rsidP="00DC1B77">
            <w:pPr>
              <w:pStyle w:val="Tablehead"/>
              <w:keepLines/>
              <w:rPr>
                <w:ins w:id="196" w:author="Nelson Malaguti" w:date="2014-02-27T01:47:00Z"/>
                <w:lang w:val="ru-RU"/>
              </w:rPr>
            </w:pPr>
            <w:ins w:id="197" w:author="Krokha, Vladimir" w:date="2014-09-11T11:36:00Z">
              <w:r w:rsidRPr="00211FBB">
                <w:rPr>
                  <w:lang w:val="ru-RU"/>
                </w:rPr>
                <w:t xml:space="preserve">Минимальное расстояние от </w:t>
              </w:r>
            </w:ins>
            <w:ins w:id="198" w:author="Krokha, Vladimir" w:date="2014-09-11T11:37:00Z">
              <w:r w:rsidRPr="00211FBB">
                <w:rPr>
                  <w:lang w:val="ru-RU"/>
                </w:rPr>
                <w:t>отметки низшего уровня воды (отлива)</w:t>
              </w:r>
            </w:ins>
            <w:ins w:id="199" w:author="Nelson Malaguti" w:date="2014-02-27T01:47:00Z">
              <w:r w:rsidRPr="00211FBB">
                <w:rPr>
                  <w:rStyle w:val="FootnoteReference"/>
                  <w:b w:val="0"/>
                  <w:bCs/>
                  <w:lang w:val="ru-RU"/>
                  <w:rPrChange w:id="200" w:author="Berdyeva, Elena" w:date="2015-04-01T01:18:00Z">
                    <w:rPr>
                      <w:rStyle w:val="FootnoteReference"/>
                    </w:rPr>
                  </w:rPrChange>
                </w:rPr>
                <w:t>*</w:t>
              </w:r>
              <w:r w:rsidRPr="00211FBB">
                <w:rPr>
                  <w:lang w:val="ru-RU"/>
                  <w:rPrChange w:id="201" w:author="Berdyeva, Elena" w:date="2015-04-01T01:18:00Z">
                    <w:rPr/>
                  </w:rPrChange>
                </w:rPr>
                <w:br/>
                <w:t>(</w:t>
              </w:r>
            </w:ins>
            <w:ins w:id="202" w:author="Krokha, Vladimir" w:date="2014-09-11T11:38:00Z">
              <w:r w:rsidRPr="00211FBB">
                <w:rPr>
                  <w:lang w:val="ru-RU"/>
                </w:rPr>
                <w:t>км</w:t>
              </w:r>
            </w:ins>
            <w:ins w:id="203" w:author="Nelson Malaguti" w:date="2014-02-27T01:47:00Z">
              <w:r w:rsidRPr="00211FBB">
                <w:rPr>
                  <w:lang w:val="ru-RU"/>
                  <w:rPrChange w:id="204" w:author="Berdyeva, Elena" w:date="2015-04-01T01:18:00Z">
                    <w:rPr/>
                  </w:rPrChange>
                </w:rPr>
                <w:t>)</w:t>
              </w:r>
            </w:ins>
          </w:p>
        </w:tc>
      </w:tr>
      <w:tr w:rsidR="00C15D1E" w:rsidRPr="00211FBB" w:rsidTr="00DC1B77">
        <w:trPr>
          <w:jc w:val="center"/>
          <w:ins w:id="205" w:author="Nelson Malaguti" w:date="2014-02-27T01:47:00Z"/>
          <w:trPrChange w:id="206" w:author="Mr.mokarami" w:date="2014-07-08T11:43:00Z">
            <w:trPr>
              <w:jc w:val="center"/>
            </w:trPr>
          </w:trPrChange>
        </w:trPr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center"/>
            <w:tcPrChange w:id="207" w:author="Mr.mokarami" w:date="2014-07-08T11:43:00Z">
              <w:tcPr>
                <w:tcW w:w="0" w:type="auto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15D1E" w:rsidRPr="00211FBB" w:rsidRDefault="00C15D1E" w:rsidP="00DC1B7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208" w:author="Nelson Malaguti" w:date="2014-02-27T01:47:00Z"/>
              </w:rPr>
            </w:pPr>
            <w:ins w:id="209" w:author="Mr.mokarami" w:date="2014-07-05T06:25:00Z">
              <w:r w:rsidRPr="00211FBB">
                <w:t>16</w:t>
              </w:r>
            </w:ins>
            <w:ins w:id="210" w:author="Antipina, Nadezda" w:date="2014-09-17T22:55:00Z">
              <w:r w:rsidRPr="00211FBB">
                <w:t>,</w:t>
              </w:r>
            </w:ins>
            <w:ins w:id="211" w:author="Mr.mokarami" w:date="2014-07-06T13:29:00Z">
              <w:r w:rsidRPr="00211FBB">
                <w:t>3</w:t>
              </w:r>
            </w:ins>
          </w:p>
        </w:tc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vAlign w:val="center"/>
            <w:tcPrChange w:id="212" w:author="Mr.mokarami" w:date="2014-07-08T11:43:00Z">
              <w:tcPr>
                <w:tcW w:w="0" w:type="auto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15D1E" w:rsidRPr="00211FBB" w:rsidRDefault="00C15D1E" w:rsidP="00DC1B7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213" w:author="Nelson Malaguti" w:date="2014-02-27T01:47:00Z"/>
              </w:rPr>
            </w:pPr>
            <w:ins w:id="214" w:author="Nelson Malaguti" w:date="2014-02-27T01:47:00Z">
              <w:r w:rsidRPr="00211FBB">
                <w:t>125</w:t>
              </w:r>
            </w:ins>
          </w:p>
        </w:tc>
      </w:tr>
      <w:tr w:rsidR="00C15D1E" w:rsidRPr="00211FBB" w:rsidTr="00DC1B77">
        <w:trPr>
          <w:jc w:val="center"/>
          <w:ins w:id="215" w:author="Nelson Malaguti" w:date="2014-02-27T01:47:00Z"/>
          <w:trPrChange w:id="216" w:author="Mr.mokarami" w:date="2014-07-08T11:43:00Z">
            <w:trPr>
              <w:jc w:val="center"/>
            </w:trPr>
          </w:trPrChange>
        </w:trPr>
        <w:tc>
          <w:tcPr>
            <w:tcW w:w="4251" w:type="dxa"/>
            <w:shd w:val="clear" w:color="auto" w:fill="auto"/>
            <w:vAlign w:val="center"/>
            <w:tcPrChange w:id="217" w:author="Mr.mokarami" w:date="2014-07-08T11:43:00Z">
              <w:tcPr>
                <w:tcW w:w="0" w:type="auto"/>
                <w:shd w:val="clear" w:color="auto" w:fill="auto"/>
                <w:vAlign w:val="center"/>
              </w:tcPr>
            </w:tcPrChange>
          </w:tcPr>
          <w:p w:rsidR="00C15D1E" w:rsidRPr="00211FBB" w:rsidRDefault="00C15D1E" w:rsidP="00DC1B7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218" w:author="Nelson Malaguti" w:date="2014-02-27T01:47:00Z"/>
              </w:rPr>
            </w:pPr>
            <w:ins w:id="219" w:author="Mr.mokarami" w:date="2014-07-05T06:25:00Z">
              <w:r w:rsidRPr="00211FBB">
                <w:t>6</w:t>
              </w:r>
            </w:ins>
            <w:ins w:id="220" w:author="Komissarova, Olga" w:date="2014-08-22T11:41:00Z">
              <w:r w:rsidRPr="00211FBB">
                <w:t>,</w:t>
              </w:r>
            </w:ins>
            <w:ins w:id="221" w:author="Mr.mokarami" w:date="2014-07-06T13:29:00Z">
              <w:r w:rsidRPr="00211FBB">
                <w:t>3</w:t>
              </w:r>
            </w:ins>
          </w:p>
        </w:tc>
        <w:tc>
          <w:tcPr>
            <w:tcW w:w="3681" w:type="dxa"/>
            <w:shd w:val="clear" w:color="auto" w:fill="auto"/>
            <w:vAlign w:val="center"/>
            <w:tcPrChange w:id="222" w:author="Mr.mokarami" w:date="2014-07-08T11:43:00Z">
              <w:tcPr>
                <w:tcW w:w="0" w:type="auto"/>
                <w:shd w:val="clear" w:color="auto" w:fill="auto"/>
                <w:vAlign w:val="center"/>
              </w:tcPr>
            </w:tcPrChange>
          </w:tcPr>
          <w:p w:rsidR="00C15D1E" w:rsidRPr="00211FBB" w:rsidRDefault="00C15D1E" w:rsidP="00DC1B7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223" w:author="Nelson Malaguti" w:date="2014-02-27T01:47:00Z"/>
              </w:rPr>
            </w:pPr>
            <w:ins w:id="224" w:author="Maloletkova, Svetlana" w:date="2015-10-18T12:20:00Z">
              <w:r w:rsidRPr="00211FBB">
                <w:t>97</w:t>
              </w:r>
            </w:ins>
          </w:p>
        </w:tc>
      </w:tr>
      <w:tr w:rsidR="00C15D1E" w:rsidRPr="00211FBB" w:rsidTr="00DC1B77">
        <w:trPr>
          <w:jc w:val="center"/>
          <w:ins w:id="225" w:author="Nelson Malaguti" w:date="2014-02-27T01:47:00Z"/>
          <w:trPrChange w:id="226" w:author="Mr.mokarami" w:date="2014-07-08T11:43:00Z">
            <w:trPr>
              <w:jc w:val="center"/>
            </w:trPr>
          </w:trPrChange>
        </w:trPr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227" w:author="Mr.mokarami" w:date="2014-07-08T11:43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15D1E" w:rsidRPr="00211FBB" w:rsidRDefault="00C15D1E" w:rsidP="00DC1B7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228" w:author="Nelson Malaguti" w:date="2014-02-27T01:47:00Z"/>
              </w:rPr>
            </w:pPr>
            <w:ins w:id="229" w:author="Komissarova, Olga" w:date="2014-08-22T11:41:00Z">
              <w:r w:rsidRPr="00211FBB">
                <w:t>−</w:t>
              </w:r>
            </w:ins>
            <w:ins w:id="230" w:author="Mr.mokarami" w:date="2014-07-05T06:25:00Z">
              <w:r w:rsidRPr="00211FBB">
                <w:t>3</w:t>
              </w:r>
            </w:ins>
            <w:ins w:id="231" w:author="Komissarova, Olga" w:date="2014-08-22T11:41:00Z">
              <w:r w:rsidRPr="00211FBB">
                <w:t>,</w:t>
              </w:r>
            </w:ins>
            <w:ins w:id="232" w:author="Mr.mokarami" w:date="2014-07-06T13:33:00Z">
              <w:r w:rsidRPr="00211FBB">
                <w:t>7</w:t>
              </w:r>
            </w:ins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233" w:author="Mr.mokarami" w:date="2014-07-08T11:43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15D1E" w:rsidRPr="00211FBB" w:rsidRDefault="00C15D1E" w:rsidP="00DC1B7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234" w:author="Nelson Malaguti" w:date="2014-02-27T01:47:00Z"/>
              </w:rPr>
            </w:pPr>
            <w:ins w:id="235" w:author="Maloletkova, Svetlana" w:date="2015-10-18T12:20:00Z">
              <w:r w:rsidRPr="00211FBB">
                <w:t>43</w:t>
              </w:r>
            </w:ins>
          </w:p>
        </w:tc>
      </w:tr>
      <w:tr w:rsidR="00C15D1E" w:rsidRPr="00211FBB" w:rsidTr="00DC1B77">
        <w:trPr>
          <w:jc w:val="center"/>
          <w:ins w:id="236" w:author="Nelson Malaguti" w:date="2014-02-27T01:47:00Z"/>
          <w:trPrChange w:id="237" w:author="Mr.mokarami" w:date="2014-07-08T11:43:00Z">
            <w:trPr>
              <w:jc w:val="center"/>
            </w:trPr>
          </w:trPrChange>
        </w:trPr>
        <w:tc>
          <w:tcPr>
            <w:tcW w:w="79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PrChange w:id="238" w:author="Mr.mokarami" w:date="2014-07-08T11:43:00Z">
              <w:tcPr>
                <w:tcW w:w="0" w:type="auto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C15D1E" w:rsidRPr="00211FBB" w:rsidRDefault="00C15D1E" w:rsidP="00DC1B77">
            <w:pPr>
              <w:pStyle w:val="Tablelegend"/>
              <w:rPr>
                <w:ins w:id="239" w:author="Nelson Malaguti" w:date="2014-02-27T01:47:00Z"/>
              </w:rPr>
            </w:pPr>
            <w:ins w:id="240" w:author="Nelson Malaguti" w:date="2014-02-27T01:47:00Z">
              <w:r w:rsidRPr="00211FBB">
                <w:rPr>
                  <w:rStyle w:val="FootnoteReference"/>
                </w:rPr>
                <w:t>*</w:t>
              </w:r>
              <w:r w:rsidRPr="00211FBB">
                <w:tab/>
              </w:r>
            </w:ins>
            <w:ins w:id="241" w:author="Krokha, Vladimir" w:date="2014-09-11T11:41:00Z">
              <w:r w:rsidRPr="00211FBB">
                <w:t>Отметка низшего уровня воды (отлива), официально признаваемая прибрежным государством.</w:t>
              </w:r>
            </w:ins>
          </w:p>
        </w:tc>
      </w:tr>
    </w:tbl>
    <w:p w:rsidR="00B55269" w:rsidRPr="00211FBB" w:rsidRDefault="00FF031E">
      <w:pPr>
        <w:pStyle w:val="AnnexNo"/>
      </w:pPr>
      <w:r w:rsidRPr="00211FBB">
        <w:t xml:space="preserve">ДОПОЛНЕНИЕ 2 К РЕЗОЛЮЦИИ </w:t>
      </w:r>
      <w:proofErr w:type="gramStart"/>
      <w:r w:rsidRPr="00211FBB">
        <w:t>902</w:t>
      </w:r>
      <w:r w:rsidR="000B5A17" w:rsidRPr="00211FBB">
        <w:t xml:space="preserve"> </w:t>
      </w:r>
      <w:r w:rsidRPr="00211FBB">
        <w:t xml:space="preserve"> (</w:t>
      </w:r>
      <w:proofErr w:type="spellStart"/>
      <w:proofErr w:type="gramEnd"/>
      <w:ins w:id="242" w:author="Khrisanfova, Tatania" w:date="2015-10-16T16:57:00Z">
        <w:r w:rsidR="00342358" w:rsidRPr="00211FBB">
          <w:t>пересм</w:t>
        </w:r>
        <w:proofErr w:type="spellEnd"/>
        <w:r w:rsidR="00342358" w:rsidRPr="00211FBB">
          <w:t xml:space="preserve">. </w:t>
        </w:r>
      </w:ins>
      <w:proofErr w:type="spellStart"/>
      <w:r w:rsidRPr="00211FBB">
        <w:t>ВКР</w:t>
      </w:r>
      <w:proofErr w:type="spellEnd"/>
      <w:r w:rsidRPr="00211FBB">
        <w:noBreakHyphen/>
      </w:r>
      <w:del w:id="243" w:author="Khrisanfova, Tatania" w:date="2015-10-16T16:57:00Z">
        <w:r w:rsidRPr="00211FBB" w:rsidDel="00342358">
          <w:delText>03</w:delText>
        </w:r>
      </w:del>
      <w:ins w:id="244" w:author="Khrisanfova, Tatania" w:date="2015-10-16T16:57:00Z">
        <w:r w:rsidR="00342358" w:rsidRPr="00211FBB">
          <w:t>15</w:t>
        </w:r>
      </w:ins>
      <w:r w:rsidRPr="00211FBB">
        <w:t>)</w:t>
      </w:r>
      <w:bookmarkEnd w:id="77"/>
    </w:p>
    <w:p w:rsidR="00B55269" w:rsidRPr="00211FBB" w:rsidRDefault="00FF031E" w:rsidP="002C1FD2">
      <w:pPr>
        <w:pStyle w:val="Annextitle"/>
      </w:pPr>
      <w:bookmarkStart w:id="245" w:name="_Toc99714493"/>
      <w:r w:rsidRPr="00211FBB">
        <w:t xml:space="preserve">Технические ограничения, применимые к станциям </w:t>
      </w:r>
      <w:proofErr w:type="spellStart"/>
      <w:r w:rsidRPr="00211FBB">
        <w:t>ESV</w:t>
      </w:r>
      <w:proofErr w:type="spellEnd"/>
      <w:r w:rsidRPr="00211FBB">
        <w:t>, осуществляющим передачу в полосах частот 5925–6425 МГц и 14–14,5 ГГц</w:t>
      </w:r>
      <w:bookmarkEnd w:id="24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126"/>
        <w:gridCol w:w="2127"/>
      </w:tblGrid>
      <w:tr w:rsidR="00B55269" w:rsidRPr="00211FBB" w:rsidTr="002D53C6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B90A68" w:rsidP="00086B20">
            <w:pPr>
              <w:pStyle w:val="Tablehead"/>
              <w:rPr>
                <w:lang w:val="ru-RU"/>
                <w:rPrChange w:id="246" w:author="Tsarapkina, Yulia" w:date="2015-10-16T17:11:00Z">
                  <w:rPr/>
                </w:rPrChange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086B20">
            <w:pPr>
              <w:pStyle w:val="Tablehead"/>
              <w:rPr>
                <w:lang w:val="ru-RU"/>
              </w:rPr>
            </w:pPr>
            <w:r w:rsidRPr="00211FBB">
              <w:rPr>
                <w:lang w:val="ru-RU"/>
              </w:rPr>
              <w:t>5 925–6 425 МГц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086B20">
            <w:pPr>
              <w:pStyle w:val="Tablehead"/>
              <w:rPr>
                <w:lang w:val="ru-RU"/>
              </w:rPr>
            </w:pPr>
            <w:r w:rsidRPr="00211FBB">
              <w:rPr>
                <w:lang w:val="ru-RU"/>
              </w:rPr>
              <w:t>14–14,5 ГГц</w:t>
            </w:r>
          </w:p>
        </w:tc>
      </w:tr>
      <w:tr w:rsidR="00B55269" w:rsidRPr="00211FBB" w:rsidTr="002D53C6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</w:pPr>
            <w:r w:rsidRPr="00211FBB">
              <w:t xml:space="preserve">Минимальный диаметр антенны </w:t>
            </w:r>
            <w:proofErr w:type="spellStart"/>
            <w:r w:rsidRPr="00211FBB">
              <w:t>ESV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>
            <w:pPr>
              <w:pStyle w:val="Tabletext"/>
              <w:jc w:val="center"/>
            </w:pPr>
            <w:del w:id="247" w:author="Khrisanfova, Tatania" w:date="2015-10-16T16:57:00Z">
              <w:r w:rsidRPr="00211FBB" w:rsidDel="00342358">
                <w:delText>2,4</w:delText>
              </w:r>
            </w:del>
            <w:ins w:id="248" w:author="Khrisanfova, Tatania" w:date="2015-10-16T16:57:00Z">
              <w:r w:rsidR="00342358" w:rsidRPr="00211FBB">
                <w:t>1,2</w:t>
              </w:r>
            </w:ins>
            <w:r w:rsidRPr="00211FBB">
              <w:t xml:space="preserve">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DD4BF0">
            <w:pPr>
              <w:pStyle w:val="Tabletext"/>
              <w:jc w:val="center"/>
            </w:pPr>
            <w:del w:id="249" w:author="Khrisanfova, Tatania" w:date="2015-10-16T17:00:00Z">
              <w:r w:rsidRPr="00211FBB" w:rsidDel="00342358">
                <w:delText>1,2 м</w:delText>
              </w:r>
              <w:r w:rsidR="00DD4BF0" w:rsidRPr="00211FBB" w:rsidDel="00342358">
                <w:rPr>
                  <w:rStyle w:val="FootnoteReference"/>
                </w:rPr>
                <w:delText>1</w:delText>
              </w:r>
            </w:del>
            <w:ins w:id="250" w:author="Khrisanfova, Tatania" w:date="2015-10-16T17:00:00Z">
              <w:r w:rsidR="00342358" w:rsidRPr="00211FBB">
                <w:t>160 см</w:t>
              </w:r>
            </w:ins>
          </w:p>
        </w:tc>
      </w:tr>
      <w:tr w:rsidR="00B55269" w:rsidRPr="00211FBB" w:rsidTr="002D53C6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</w:pPr>
            <w:r w:rsidRPr="00211FBB">
              <w:t xml:space="preserve">Точность слежения антенны </w:t>
            </w:r>
            <w:proofErr w:type="spellStart"/>
            <w:r w:rsidRPr="00211FBB">
              <w:t>ESV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  <w:jc w:val="center"/>
            </w:pPr>
            <w:r w:rsidRPr="00211FBB">
              <w:rPr>
                <w:szCs w:val="18"/>
              </w:rPr>
              <w:sym w:font="Symbol" w:char="F0B1"/>
            </w:r>
            <w:r w:rsidRPr="00211FBB">
              <w:t>0,2°</w:t>
            </w:r>
            <w:r w:rsidRPr="00211FBB">
              <w:br/>
              <w:t>(максимальная)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  <w:jc w:val="center"/>
            </w:pPr>
            <w:r w:rsidRPr="00211FBB">
              <w:rPr>
                <w:szCs w:val="18"/>
              </w:rPr>
              <w:sym w:font="Symbol" w:char="F0B1"/>
            </w:r>
            <w:r w:rsidRPr="00211FBB">
              <w:t>0,2°</w:t>
            </w:r>
            <w:r w:rsidRPr="00211FBB">
              <w:br/>
              <w:t>(максимальная)</w:t>
            </w:r>
          </w:p>
        </w:tc>
      </w:tr>
      <w:tr w:rsidR="00B55269" w:rsidRPr="00211FBB" w:rsidTr="002D53C6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</w:pPr>
            <w:r w:rsidRPr="00211FBB">
              <w:t xml:space="preserve">Максимальная спектральная плотность </w:t>
            </w:r>
            <w:proofErr w:type="spellStart"/>
            <w:r w:rsidRPr="00211FBB">
              <w:t>э.и.и.м</w:t>
            </w:r>
            <w:proofErr w:type="spellEnd"/>
            <w:r w:rsidRPr="00211FBB">
              <w:t xml:space="preserve">. станции </w:t>
            </w:r>
            <w:proofErr w:type="spellStart"/>
            <w:r w:rsidRPr="00211FBB">
              <w:t>ESV</w:t>
            </w:r>
            <w:proofErr w:type="spellEnd"/>
            <w:r w:rsidRPr="00211FBB">
              <w:t xml:space="preserve"> в направлении горизонта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  <w:jc w:val="center"/>
            </w:pPr>
            <w:r w:rsidRPr="00211FBB">
              <w:t>17 дБ(Вт/МГц)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  <w:jc w:val="center"/>
            </w:pPr>
            <w:r w:rsidRPr="00211FBB">
              <w:t>12,5 дБ(Вт/МГц)</w:t>
            </w:r>
          </w:p>
        </w:tc>
      </w:tr>
      <w:tr w:rsidR="00B55269" w:rsidRPr="00211FBB" w:rsidTr="002D53C6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</w:pPr>
            <w:r w:rsidRPr="00211FBB">
              <w:t xml:space="preserve">Максимальная </w:t>
            </w:r>
            <w:proofErr w:type="spellStart"/>
            <w:r w:rsidRPr="00211FBB">
              <w:t>э.и.и.м</w:t>
            </w:r>
            <w:proofErr w:type="spellEnd"/>
            <w:r w:rsidRPr="00211FBB">
              <w:t xml:space="preserve">. станции </w:t>
            </w:r>
            <w:proofErr w:type="spellStart"/>
            <w:r w:rsidRPr="00211FBB">
              <w:t>ESV</w:t>
            </w:r>
            <w:proofErr w:type="spellEnd"/>
            <w:r w:rsidRPr="00211FBB">
              <w:t xml:space="preserve"> в направлении горизонта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  <w:jc w:val="center"/>
            </w:pPr>
            <w:r w:rsidRPr="00211FBB">
              <w:t xml:space="preserve">20,8 </w:t>
            </w:r>
            <w:proofErr w:type="spellStart"/>
            <w:r w:rsidRPr="00211FBB">
              <w:t>дБВт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  <w:jc w:val="center"/>
            </w:pPr>
            <w:r w:rsidRPr="00211FBB">
              <w:t xml:space="preserve">16,3 </w:t>
            </w:r>
            <w:proofErr w:type="spellStart"/>
            <w:r w:rsidRPr="00211FBB">
              <w:t>дБВт</w:t>
            </w:r>
            <w:proofErr w:type="spellEnd"/>
          </w:p>
        </w:tc>
      </w:tr>
      <w:tr w:rsidR="00B55269" w:rsidRPr="00211FBB" w:rsidTr="002D53C6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>
            <w:pPr>
              <w:pStyle w:val="Tabletext"/>
            </w:pPr>
            <w:r w:rsidRPr="00211FBB">
              <w:t xml:space="preserve">Максимальная плотность </w:t>
            </w:r>
            <w:proofErr w:type="spellStart"/>
            <w:r w:rsidRPr="00211FBB">
              <w:t>внеосевой</w:t>
            </w:r>
            <w:proofErr w:type="spellEnd"/>
            <w:r w:rsidRPr="00211FBB">
              <w:t xml:space="preserve"> </w:t>
            </w:r>
            <w:proofErr w:type="spellStart"/>
            <w:r w:rsidRPr="00211FBB">
              <w:t>э</w:t>
            </w:r>
            <w:proofErr w:type="gramStart"/>
            <w:r w:rsidRPr="00211FBB">
              <w:t>.</w:t>
            </w:r>
            <w:proofErr w:type="gramEnd"/>
            <w:r w:rsidRPr="00211FBB">
              <w:t>и.и.м</w:t>
            </w:r>
            <w:proofErr w:type="spellEnd"/>
            <w:del w:id="251" w:author="Khrisanfova, Tatania" w:date="2015-10-16T16:59:00Z">
              <w:r w:rsidRPr="00211FBB" w:rsidDel="00342358">
                <w:rPr>
                  <w:rStyle w:val="FootnoteReference"/>
                </w:rPr>
                <w:delText>2</w:delText>
              </w:r>
            </w:del>
            <w:ins w:id="252" w:author="Khrisanfova, Tatania" w:date="2015-10-16T16:59:00Z">
              <w:r w:rsidR="00342358" w:rsidRPr="00211FBB">
                <w:rPr>
                  <w:rStyle w:val="FootnoteReference"/>
                </w:rPr>
                <w:t>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  <w:jc w:val="center"/>
            </w:pPr>
            <w:r w:rsidRPr="00211FBB">
              <w:t>См. ниже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9" w:rsidRPr="00211FBB" w:rsidRDefault="00FF031E" w:rsidP="002C1FD2">
            <w:pPr>
              <w:pStyle w:val="Tabletext"/>
              <w:jc w:val="center"/>
            </w:pPr>
            <w:r w:rsidRPr="00211FBB">
              <w:t>См. ниже</w:t>
            </w:r>
          </w:p>
        </w:tc>
      </w:tr>
      <w:tr w:rsidR="00B55269" w:rsidRPr="00211FBB" w:rsidTr="002D53C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269" w:rsidRPr="00211FBB" w:rsidDel="00342358" w:rsidRDefault="00FF031E">
            <w:pPr>
              <w:pStyle w:val="Tablelegend"/>
              <w:rPr>
                <w:del w:id="253" w:author="Khrisanfova, Tatania" w:date="2015-10-16T17:01:00Z"/>
              </w:rPr>
            </w:pPr>
            <w:del w:id="254" w:author="Khrisanfova, Tatania" w:date="2015-10-16T17:00:00Z">
              <w:r w:rsidRPr="00211FBB" w:rsidDel="00342358">
                <w:rPr>
                  <w:rStyle w:val="FootnoteReference"/>
                  <w:rPrChange w:id="255" w:author="Khrisanfova, Tatania" w:date="2015-10-16T17:01:00Z">
                    <w:rPr>
                      <w:position w:val="6"/>
                      <w:sz w:val="16"/>
                      <w:szCs w:val="16"/>
                    </w:rPr>
                  </w:rPrChange>
                </w:rPr>
                <w:delText>1</w:delText>
              </w:r>
              <w:r w:rsidRPr="00211FBB" w:rsidDel="00342358">
                <w:tab/>
                <w:delText>Хотя для работы в пределах минимальных расстояний требуется специальное соглашение с затронутыми администрациями, лицензирующие администрации могут разрешить развертывание антенн с меньшим диаметром, до 0,6 м, на частоте 14 ГГц, при условии что помехи, создаваемые наземным службам, не превышают тех, которые создавались бы при диаметре антенны 1,2 м, с учетом Рекомендации МСЭ-R SF.1650</w:delText>
              </w:r>
            </w:del>
            <w:del w:id="256" w:author="Khrisanfova, Tatania" w:date="2015-10-16T17:01:00Z">
              <w:r w:rsidRPr="00211FBB" w:rsidDel="00342358">
                <w:delText>. В любом случае при применении антенн меньшего диаметра должны соблюдаться ограничения на точность слежения антенны ESV, максимальную спектральную плотность э.и.и.м. станции ESV в направлении горизонта, максимальную э.и.и.м. станции ESV в направлении горизонта и максимальную плотность внеосевой э.и.и.м., приведенные в таблице, выше, а также защитные требования координационных соглашений между системами ФСС.</w:delText>
              </w:r>
            </w:del>
          </w:p>
          <w:p w:rsidR="00B55269" w:rsidRPr="00211FBB" w:rsidRDefault="00FF031E" w:rsidP="002C1FD2">
            <w:pPr>
              <w:pStyle w:val="Tablelegend"/>
            </w:pPr>
            <w:del w:id="257" w:author="Khrisanfova, Tatania" w:date="2015-10-16T17:01:00Z">
              <w:r w:rsidRPr="00211FBB" w:rsidDel="00342358">
                <w:rPr>
                  <w:rStyle w:val="FootnoteReference"/>
                  <w:rPrChange w:id="258" w:author="Khrisanfova, Tatania" w:date="2015-10-16T17:01:00Z">
                    <w:rPr>
                      <w:position w:val="6"/>
                      <w:sz w:val="16"/>
                      <w:szCs w:val="16"/>
                    </w:rPr>
                  </w:rPrChange>
                </w:rPr>
                <w:delText>2</w:delText>
              </w:r>
            </w:del>
            <w:ins w:id="259" w:author="Khrisanfova, Tatania" w:date="2015-10-16T17:01:00Z">
              <w:r w:rsidR="00342358" w:rsidRPr="00211FBB">
                <w:rPr>
                  <w:rStyle w:val="FootnoteReference"/>
                  <w:rPrChange w:id="260" w:author="Khrisanfova, Tatania" w:date="2015-10-16T17:01:00Z">
                    <w:rPr>
                      <w:position w:val="6"/>
                      <w:sz w:val="16"/>
                      <w:szCs w:val="16"/>
                    </w:rPr>
                  </w:rPrChange>
                </w:rPr>
                <w:t>1</w:t>
              </w:r>
            </w:ins>
            <w:r w:rsidRPr="00211FBB">
              <w:tab/>
              <w:t xml:space="preserve">В любом случае пределы плотности </w:t>
            </w:r>
            <w:proofErr w:type="spellStart"/>
            <w:r w:rsidRPr="00211FBB">
              <w:t>внеосевой</w:t>
            </w:r>
            <w:proofErr w:type="spellEnd"/>
            <w:r w:rsidRPr="00211FBB">
              <w:t xml:space="preserve"> </w:t>
            </w:r>
            <w:proofErr w:type="spellStart"/>
            <w:r w:rsidRPr="00211FBB">
              <w:t>э.и.и.м</w:t>
            </w:r>
            <w:proofErr w:type="spellEnd"/>
            <w:r w:rsidRPr="00211FBB">
              <w:t xml:space="preserve">. должны соответствовать координационным соглашениям между системами </w:t>
            </w:r>
            <w:proofErr w:type="spellStart"/>
            <w:r w:rsidRPr="00211FBB">
              <w:t>ФСС</w:t>
            </w:r>
            <w:proofErr w:type="spellEnd"/>
            <w:r w:rsidRPr="00211FBB">
              <w:t xml:space="preserve">, где могут быть предусмотрены более жесткие уровни </w:t>
            </w:r>
            <w:proofErr w:type="spellStart"/>
            <w:r w:rsidRPr="00211FBB">
              <w:t>внеосевой</w:t>
            </w:r>
            <w:proofErr w:type="spellEnd"/>
            <w:r w:rsidRPr="00211FBB">
              <w:t xml:space="preserve"> </w:t>
            </w:r>
            <w:proofErr w:type="spellStart"/>
            <w:r w:rsidRPr="00211FBB">
              <w:t>э.и.и.м</w:t>
            </w:r>
            <w:proofErr w:type="spellEnd"/>
            <w:r w:rsidRPr="00211FBB">
              <w:t xml:space="preserve">. </w:t>
            </w:r>
          </w:p>
        </w:tc>
      </w:tr>
    </w:tbl>
    <w:p w:rsidR="00C45C7E" w:rsidRPr="00211FBB" w:rsidRDefault="00C45C7E" w:rsidP="00C45C7E">
      <w:pPr>
        <w:pStyle w:val="Headingb"/>
        <w:keepLines w:val="0"/>
        <w:rPr>
          <w:lang w:val="ru-RU"/>
        </w:rPr>
      </w:pPr>
      <w:proofErr w:type="spellStart"/>
      <w:r w:rsidRPr="00211FBB">
        <w:rPr>
          <w:lang w:val="ru-RU"/>
        </w:rPr>
        <w:t>Внеосевые</w:t>
      </w:r>
      <w:proofErr w:type="spellEnd"/>
      <w:r w:rsidRPr="00211FBB">
        <w:rPr>
          <w:lang w:val="ru-RU"/>
        </w:rPr>
        <w:t xml:space="preserve"> ограничения</w:t>
      </w:r>
    </w:p>
    <w:p w:rsidR="00C45C7E" w:rsidRPr="00211FBB" w:rsidRDefault="00C45C7E" w:rsidP="00C45C7E">
      <w:r w:rsidRPr="00211FBB">
        <w:t>...</w:t>
      </w:r>
    </w:p>
    <w:p w:rsidR="00342358" w:rsidRPr="00211FBB" w:rsidRDefault="00FF031E" w:rsidP="00E40BBF">
      <w:pPr>
        <w:pStyle w:val="Reasons"/>
      </w:pPr>
      <w:proofErr w:type="gramStart"/>
      <w:r w:rsidRPr="00211FBB">
        <w:rPr>
          <w:b/>
          <w:bCs/>
        </w:rPr>
        <w:lastRenderedPageBreak/>
        <w:t>Основания</w:t>
      </w:r>
      <w:r w:rsidRPr="00211FBB">
        <w:t>:</w:t>
      </w:r>
      <w:r w:rsidRPr="00211FBB">
        <w:tab/>
      </w:r>
      <w:proofErr w:type="gramEnd"/>
      <w:r w:rsidR="002113D0" w:rsidRPr="00211FBB">
        <w:t xml:space="preserve">Для получения </w:t>
      </w:r>
      <w:r w:rsidR="00E40BBF" w:rsidRPr="00211FBB">
        <w:t>набор</w:t>
      </w:r>
      <w:r w:rsidR="002113D0" w:rsidRPr="00211FBB">
        <w:t>а различных защитных расстояний в соответствии с методом</w:t>
      </w:r>
      <w:r w:rsidR="00342358" w:rsidRPr="00211FBB">
        <w:t xml:space="preserve"> D </w:t>
      </w:r>
      <w:r w:rsidR="00DD4BF0" w:rsidRPr="00211FBB">
        <w:t xml:space="preserve">Отчета </w:t>
      </w:r>
      <w:proofErr w:type="spellStart"/>
      <w:r w:rsidR="00DD4BF0" w:rsidRPr="00211FBB">
        <w:t>ПСК</w:t>
      </w:r>
      <w:proofErr w:type="spellEnd"/>
      <w:r w:rsidR="000B5A17" w:rsidRPr="00211FBB">
        <w:t>.</w:t>
      </w:r>
    </w:p>
    <w:p w:rsidR="00823FB6" w:rsidRPr="00211FBB" w:rsidRDefault="000B5A17" w:rsidP="00211FBB">
      <w:pPr>
        <w:pStyle w:val="Note"/>
        <w:rPr>
          <w:lang w:val="ru-RU"/>
        </w:rPr>
      </w:pPr>
      <w:r w:rsidRPr="00211FBB">
        <w:rPr>
          <w:lang w:val="ru-RU"/>
        </w:rPr>
        <w:t>ПРИМЕЧАНИЕ. </w:t>
      </w:r>
      <w:r w:rsidR="002113D0" w:rsidRPr="00211FBB">
        <w:rPr>
          <w:lang w:val="ru-RU"/>
        </w:rPr>
        <w:t>– На Резолюцию</w:t>
      </w:r>
      <w:r w:rsidRPr="00211FBB">
        <w:rPr>
          <w:lang w:val="ru-RU"/>
        </w:rPr>
        <w:t> </w:t>
      </w:r>
      <w:r w:rsidR="00342358" w:rsidRPr="00211FBB">
        <w:rPr>
          <w:lang w:val="ru-RU"/>
        </w:rPr>
        <w:t xml:space="preserve">902 </w:t>
      </w:r>
      <w:r w:rsidR="002113D0" w:rsidRPr="00211FBB">
        <w:rPr>
          <w:lang w:val="ru-RU"/>
        </w:rPr>
        <w:t xml:space="preserve">делаются ссылки в </w:t>
      </w:r>
      <w:proofErr w:type="spellStart"/>
      <w:r w:rsidR="00DD4BF0" w:rsidRPr="00211FBB">
        <w:rPr>
          <w:lang w:val="ru-RU"/>
        </w:rPr>
        <w:t>пп</w:t>
      </w:r>
      <w:proofErr w:type="spellEnd"/>
      <w:r w:rsidR="00342358" w:rsidRPr="00211FBB">
        <w:rPr>
          <w:lang w:val="ru-RU"/>
        </w:rPr>
        <w:t>.</w:t>
      </w:r>
      <w:r w:rsidRPr="00211FBB">
        <w:rPr>
          <w:lang w:val="ru-RU"/>
        </w:rPr>
        <w:t> </w:t>
      </w:r>
      <w:proofErr w:type="spellStart"/>
      <w:r w:rsidR="00342358" w:rsidRPr="00211FBB">
        <w:rPr>
          <w:lang w:val="ru-RU"/>
        </w:rPr>
        <w:t>5.457A</w:t>
      </w:r>
      <w:proofErr w:type="spellEnd"/>
      <w:r w:rsidR="00342358" w:rsidRPr="00211FBB">
        <w:rPr>
          <w:lang w:val="ru-RU"/>
        </w:rPr>
        <w:t xml:space="preserve">, </w:t>
      </w:r>
      <w:proofErr w:type="spellStart"/>
      <w:r w:rsidR="00342358" w:rsidRPr="00211FBB">
        <w:rPr>
          <w:lang w:val="ru-RU"/>
        </w:rPr>
        <w:t>5.457B</w:t>
      </w:r>
      <w:proofErr w:type="spellEnd"/>
      <w:r w:rsidR="00342358" w:rsidRPr="00211FBB">
        <w:rPr>
          <w:lang w:val="ru-RU"/>
        </w:rPr>
        <w:t xml:space="preserve">, </w:t>
      </w:r>
      <w:proofErr w:type="spellStart"/>
      <w:r w:rsidR="00342358" w:rsidRPr="00211FBB">
        <w:rPr>
          <w:lang w:val="ru-RU"/>
        </w:rPr>
        <w:t>5.506A</w:t>
      </w:r>
      <w:proofErr w:type="spellEnd"/>
      <w:r w:rsidR="00342358" w:rsidRPr="00211FBB">
        <w:rPr>
          <w:lang w:val="ru-RU"/>
        </w:rPr>
        <w:t xml:space="preserve"> </w:t>
      </w:r>
      <w:r w:rsidR="00DD4BF0" w:rsidRPr="00211FBB">
        <w:rPr>
          <w:lang w:val="ru-RU"/>
        </w:rPr>
        <w:t>и</w:t>
      </w:r>
      <w:r w:rsidR="00342358" w:rsidRPr="00211FBB">
        <w:rPr>
          <w:lang w:val="ru-RU"/>
        </w:rPr>
        <w:t xml:space="preserve"> </w:t>
      </w:r>
      <w:proofErr w:type="spellStart"/>
      <w:r w:rsidR="00342358" w:rsidRPr="00211FBB">
        <w:rPr>
          <w:lang w:val="ru-RU"/>
        </w:rPr>
        <w:t>5.506B</w:t>
      </w:r>
      <w:proofErr w:type="spellEnd"/>
      <w:r w:rsidR="00342358" w:rsidRPr="00211FBB">
        <w:rPr>
          <w:lang w:val="ru-RU"/>
        </w:rPr>
        <w:t xml:space="preserve">. </w:t>
      </w:r>
      <w:r w:rsidR="002113D0" w:rsidRPr="00211FBB">
        <w:rPr>
          <w:lang w:val="ru-RU"/>
        </w:rPr>
        <w:t>Если на</w:t>
      </w:r>
      <w:r w:rsidR="00342358" w:rsidRPr="00211FBB">
        <w:rPr>
          <w:lang w:val="ru-RU"/>
        </w:rPr>
        <w:t xml:space="preserve"> </w:t>
      </w:r>
      <w:proofErr w:type="spellStart"/>
      <w:r w:rsidR="00342358" w:rsidRPr="00211FBB">
        <w:rPr>
          <w:lang w:val="ru-RU"/>
        </w:rPr>
        <w:t>ВКР</w:t>
      </w:r>
      <w:proofErr w:type="spellEnd"/>
      <w:r w:rsidRPr="00211FBB">
        <w:rPr>
          <w:lang w:val="ru-RU"/>
        </w:rPr>
        <w:noBreakHyphen/>
      </w:r>
      <w:r w:rsidR="00342358" w:rsidRPr="00211FBB">
        <w:rPr>
          <w:lang w:val="ru-RU"/>
        </w:rPr>
        <w:t xml:space="preserve">15 </w:t>
      </w:r>
      <w:r w:rsidR="002113D0" w:rsidRPr="00211FBB">
        <w:rPr>
          <w:lang w:val="ru-RU"/>
        </w:rPr>
        <w:t>будет принято решение о внесении некоторых изменений в эту Резолюцию, то потребуется внести изменен</w:t>
      </w:r>
      <w:bookmarkStart w:id="261" w:name="_GoBack"/>
      <w:bookmarkEnd w:id="261"/>
      <w:r w:rsidR="002113D0" w:rsidRPr="00211FBB">
        <w:rPr>
          <w:lang w:val="ru-RU"/>
        </w:rPr>
        <w:t xml:space="preserve">ия в </w:t>
      </w:r>
      <w:r w:rsidR="00BC2B45" w:rsidRPr="00211FBB">
        <w:rPr>
          <w:lang w:val="ru-RU"/>
        </w:rPr>
        <w:t xml:space="preserve">указанные </w:t>
      </w:r>
      <w:r w:rsidR="00211FBB">
        <w:rPr>
          <w:lang w:val="ru-RU"/>
        </w:rPr>
        <w:t>выше</w:t>
      </w:r>
      <w:r w:rsidR="00BC2B45" w:rsidRPr="00211FBB">
        <w:rPr>
          <w:lang w:val="ru-RU"/>
        </w:rPr>
        <w:t xml:space="preserve"> четыре</w:t>
      </w:r>
      <w:r w:rsidR="002113D0" w:rsidRPr="00211FBB">
        <w:rPr>
          <w:lang w:val="ru-RU"/>
        </w:rPr>
        <w:t xml:space="preserve"> положения Статьи</w:t>
      </w:r>
      <w:r w:rsidRPr="00211FBB">
        <w:rPr>
          <w:lang w:val="ru-RU"/>
        </w:rPr>
        <w:t> </w:t>
      </w:r>
      <w:r w:rsidR="002113D0" w:rsidRPr="00211FBB">
        <w:rPr>
          <w:lang w:val="ru-RU"/>
        </w:rPr>
        <w:t>5, логически вытекающие из обновления этой Резолюции</w:t>
      </w:r>
      <w:r w:rsidR="00342358" w:rsidRPr="00211FBB">
        <w:rPr>
          <w:lang w:val="ru-RU"/>
        </w:rPr>
        <w:t>.</w:t>
      </w:r>
    </w:p>
    <w:p w:rsidR="00823FB6" w:rsidRPr="00211FBB" w:rsidRDefault="00FF031E">
      <w:pPr>
        <w:pStyle w:val="Proposal"/>
      </w:pPr>
      <w:proofErr w:type="spellStart"/>
      <w:r w:rsidRPr="00211FBB">
        <w:t>SUP</w:t>
      </w:r>
      <w:proofErr w:type="spellEnd"/>
      <w:r w:rsidRPr="00211FBB">
        <w:tab/>
      </w:r>
      <w:proofErr w:type="spellStart"/>
      <w:r w:rsidRPr="00211FBB">
        <w:t>EUR</w:t>
      </w:r>
      <w:proofErr w:type="spellEnd"/>
      <w:r w:rsidRPr="00211FBB">
        <w:t>/</w:t>
      </w:r>
      <w:proofErr w:type="spellStart"/>
      <w:r w:rsidRPr="00211FBB">
        <w:t>9A8</w:t>
      </w:r>
      <w:proofErr w:type="spellEnd"/>
      <w:r w:rsidRPr="00211FBB">
        <w:t>/2</w:t>
      </w:r>
    </w:p>
    <w:p w:rsidR="002D4B05" w:rsidRPr="00211FBB" w:rsidRDefault="00FF031E" w:rsidP="002C1FD2">
      <w:pPr>
        <w:pStyle w:val="ResNo"/>
      </w:pPr>
      <w:r w:rsidRPr="00211FBB">
        <w:t xml:space="preserve">РЕЗОЛЮЦИЯ </w:t>
      </w:r>
      <w:r w:rsidRPr="00211FBB">
        <w:rPr>
          <w:rStyle w:val="href"/>
        </w:rPr>
        <w:t>909</w:t>
      </w:r>
      <w:r w:rsidRPr="00211FBB">
        <w:t xml:space="preserve"> (</w:t>
      </w:r>
      <w:proofErr w:type="spellStart"/>
      <w:r w:rsidRPr="00211FBB">
        <w:t>ВКР</w:t>
      </w:r>
      <w:proofErr w:type="spellEnd"/>
      <w:r w:rsidRPr="00211FBB">
        <w:t>-12)</w:t>
      </w:r>
    </w:p>
    <w:p w:rsidR="00BA25F8" w:rsidRPr="00211FBB" w:rsidRDefault="00FF031E" w:rsidP="00342358">
      <w:pPr>
        <w:pStyle w:val="Restitle"/>
      </w:pPr>
      <w:bookmarkStart w:id="262" w:name="_Toc329089776"/>
      <w:bookmarkEnd w:id="262"/>
      <w:r w:rsidRPr="00211FBB">
        <w:t xml:space="preserve">Положения, относящиеся к земным станциям, которые размещаются </w:t>
      </w:r>
      <w:r w:rsidRPr="00211FBB">
        <w:br/>
        <w:t xml:space="preserve">на борту судов и работают в сетях фиксированной спутниковой службы </w:t>
      </w:r>
      <w:r w:rsidRPr="00211FBB">
        <w:br/>
        <w:t>в полосах линий вверх 5925−6425 МГц и 14−14,5 ГГц</w:t>
      </w:r>
    </w:p>
    <w:p w:rsidR="00823FB6" w:rsidRPr="00211FBB" w:rsidRDefault="00FF031E" w:rsidP="002113D0">
      <w:pPr>
        <w:pStyle w:val="Reasons"/>
      </w:pPr>
      <w:proofErr w:type="gramStart"/>
      <w:r w:rsidRPr="00211FBB">
        <w:rPr>
          <w:b/>
          <w:bCs/>
        </w:rPr>
        <w:t>Основания</w:t>
      </w:r>
      <w:r w:rsidRPr="00211FBB">
        <w:t>:</w:t>
      </w:r>
      <w:r w:rsidRPr="00211FBB">
        <w:tab/>
      </w:r>
      <w:proofErr w:type="gramEnd"/>
      <w:r w:rsidR="002113D0" w:rsidRPr="00211FBB">
        <w:t>Исследования завершены</w:t>
      </w:r>
      <w:r w:rsidR="00C43CB6" w:rsidRPr="00211FBB">
        <w:t>.</w:t>
      </w:r>
    </w:p>
    <w:p w:rsidR="00342358" w:rsidRPr="00211FBB" w:rsidRDefault="00342358" w:rsidP="00DD4BF0">
      <w:pPr>
        <w:spacing w:before="720"/>
        <w:jc w:val="center"/>
      </w:pPr>
      <w:r w:rsidRPr="00211FBB">
        <w:t>______________</w:t>
      </w:r>
    </w:p>
    <w:sectPr w:rsidR="00342358" w:rsidRPr="00211FB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B2794" w:rsidRDefault="00567276">
    <w:pPr>
      <w:ind w:right="360"/>
      <w:rPr>
        <w:lang w:val="en-US"/>
      </w:rPr>
    </w:pPr>
    <w:r>
      <w:fldChar w:fldCharType="begin"/>
    </w:r>
    <w:r w:rsidRPr="00AB2794">
      <w:rPr>
        <w:lang w:val="en-US"/>
      </w:rPr>
      <w:instrText xml:space="preserve"> FILENAME \p  \* MERGEFORMAT </w:instrText>
    </w:r>
    <w:r>
      <w:fldChar w:fldCharType="separate"/>
    </w:r>
    <w:r w:rsidR="00B90A68">
      <w:rPr>
        <w:noProof/>
        <w:lang w:val="en-US"/>
      </w:rPr>
      <w:t>P:\RUS\ITU-R\CONF-R\CMR15\000\009ADD08R.docx</w:t>
    </w:r>
    <w:r>
      <w:fldChar w:fldCharType="end"/>
    </w:r>
    <w:r w:rsidRPr="00AB279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0A68">
      <w:rPr>
        <w:noProof/>
      </w:rPr>
      <w:t>23.10.15</w:t>
    </w:r>
    <w:r>
      <w:fldChar w:fldCharType="end"/>
    </w:r>
    <w:r w:rsidRPr="00AB279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0A68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45C7E">
      <w:rPr>
        <w:rPrChange w:id="263" w:author="Tsarapkina, Yulia" w:date="2015-10-16T17:1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B90A68">
      <w:t>P:\RUS\ITU-R\CONF-R\CMR15\000\009ADD08R.docx</w:t>
    </w:r>
    <w:r>
      <w:fldChar w:fldCharType="end"/>
    </w:r>
    <w:r w:rsidR="00BC2F6A">
      <w:t xml:space="preserve"> (388273)</w:t>
    </w:r>
    <w:r w:rsidRPr="00C45C7E">
      <w:rPr>
        <w:rPrChange w:id="264" w:author="Tsarapkina, Yulia" w:date="2015-10-16T17:1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0A68">
      <w:t>23.10.15</w:t>
    </w:r>
    <w:r>
      <w:fldChar w:fldCharType="end"/>
    </w:r>
    <w:r w:rsidRPr="00C45C7E">
      <w:rPr>
        <w:rPrChange w:id="265" w:author="Tsarapkina, Yulia" w:date="2015-10-16T17:1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0A68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45C7E" w:rsidRDefault="00567276" w:rsidP="00DE2EBA">
    <w:pPr>
      <w:pStyle w:val="Footer"/>
      <w:rPr>
        <w:rPrChange w:id="266" w:author="Tsarapkina, Yulia" w:date="2015-10-16T17:11:00Z">
          <w:rPr>
            <w:lang w:val="fr-FR"/>
          </w:rPr>
        </w:rPrChange>
      </w:rPr>
    </w:pPr>
    <w:r>
      <w:fldChar w:fldCharType="begin"/>
    </w:r>
    <w:r w:rsidRPr="00C45C7E">
      <w:rPr>
        <w:rPrChange w:id="267" w:author="Tsarapkina, Yulia" w:date="2015-10-16T17:1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B90A68">
      <w:t>P:\RUS\ITU-R\CONF-R\CMR15\000\009ADD08R.docx</w:t>
    </w:r>
    <w:r>
      <w:fldChar w:fldCharType="end"/>
    </w:r>
    <w:r w:rsidR="00BC2F6A">
      <w:t xml:space="preserve"> (388273)</w:t>
    </w:r>
    <w:r w:rsidRPr="00C45C7E">
      <w:rPr>
        <w:rPrChange w:id="268" w:author="Tsarapkina, Yulia" w:date="2015-10-16T17:1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0A68">
      <w:t>23.10.15</w:t>
    </w:r>
    <w:r>
      <w:fldChar w:fldCharType="end"/>
    </w:r>
    <w:r w:rsidRPr="00C45C7E">
      <w:rPr>
        <w:rPrChange w:id="269" w:author="Tsarapkina, Yulia" w:date="2015-10-16T17:1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0A68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90A68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hrisanfova, Tatania">
    <w15:presenceInfo w15:providerId="AD" w15:userId="S-1-5-21-8740799-900759487-1415713722-53545"/>
  </w15:person>
  <w15:person w15:author="Komissarova, Olga">
    <w15:presenceInfo w15:providerId="AD" w15:userId="S-1-5-21-8740799-900759487-1415713722-15268"/>
  </w15:person>
  <w15:person w15:author="Berdyeva, Elena">
    <w15:presenceInfo w15:providerId="AD" w15:userId="S-1-5-21-8740799-900759487-1415713722-19661"/>
  </w15:person>
  <w15:person w15:author="Krokha, Vladimir">
    <w15:presenceInfo w15:providerId="AD" w15:userId="S-1-5-21-8740799-900759487-1415713722-16977"/>
  </w15:person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7414"/>
    <w:rsid w:val="0007515E"/>
    <w:rsid w:val="000A0EF3"/>
    <w:rsid w:val="000B5A17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61D6"/>
    <w:rsid w:val="001E5FB4"/>
    <w:rsid w:val="001E7C8F"/>
    <w:rsid w:val="001F1BD6"/>
    <w:rsid w:val="00202CA0"/>
    <w:rsid w:val="002113D0"/>
    <w:rsid w:val="00211FBB"/>
    <w:rsid w:val="00230582"/>
    <w:rsid w:val="002449AA"/>
    <w:rsid w:val="00245A1F"/>
    <w:rsid w:val="00290C74"/>
    <w:rsid w:val="002A2D3F"/>
    <w:rsid w:val="002A787F"/>
    <w:rsid w:val="002B23A5"/>
    <w:rsid w:val="002D2611"/>
    <w:rsid w:val="00300F84"/>
    <w:rsid w:val="00336990"/>
    <w:rsid w:val="00342358"/>
    <w:rsid w:val="00344EB8"/>
    <w:rsid w:val="00346BEC"/>
    <w:rsid w:val="003A47A7"/>
    <w:rsid w:val="003B4129"/>
    <w:rsid w:val="003C583C"/>
    <w:rsid w:val="003F0078"/>
    <w:rsid w:val="00403E18"/>
    <w:rsid w:val="00430A57"/>
    <w:rsid w:val="00434A7C"/>
    <w:rsid w:val="0045143A"/>
    <w:rsid w:val="004A58F4"/>
    <w:rsid w:val="004B716F"/>
    <w:rsid w:val="004C47ED"/>
    <w:rsid w:val="004D0EE4"/>
    <w:rsid w:val="004F3B0D"/>
    <w:rsid w:val="0051315E"/>
    <w:rsid w:val="00514E1F"/>
    <w:rsid w:val="005305D5"/>
    <w:rsid w:val="00540D1E"/>
    <w:rsid w:val="0054799F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77FF"/>
    <w:rsid w:val="00620DD7"/>
    <w:rsid w:val="006430A6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3FB6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288E"/>
    <w:rsid w:val="00A138D0"/>
    <w:rsid w:val="00A141AF"/>
    <w:rsid w:val="00A2044F"/>
    <w:rsid w:val="00A22E57"/>
    <w:rsid w:val="00A4600A"/>
    <w:rsid w:val="00A57C04"/>
    <w:rsid w:val="00A61057"/>
    <w:rsid w:val="00A710E7"/>
    <w:rsid w:val="00A81026"/>
    <w:rsid w:val="00A97EC0"/>
    <w:rsid w:val="00AB2794"/>
    <w:rsid w:val="00AC66E6"/>
    <w:rsid w:val="00B468A6"/>
    <w:rsid w:val="00B75113"/>
    <w:rsid w:val="00B90A68"/>
    <w:rsid w:val="00BA13A4"/>
    <w:rsid w:val="00BA1AA1"/>
    <w:rsid w:val="00BA35DC"/>
    <w:rsid w:val="00BC1D85"/>
    <w:rsid w:val="00BC2B45"/>
    <w:rsid w:val="00BC2F6A"/>
    <w:rsid w:val="00BC5313"/>
    <w:rsid w:val="00C03612"/>
    <w:rsid w:val="00C15D1E"/>
    <w:rsid w:val="00C20466"/>
    <w:rsid w:val="00C266F4"/>
    <w:rsid w:val="00C324A8"/>
    <w:rsid w:val="00C43CB6"/>
    <w:rsid w:val="00C45C7E"/>
    <w:rsid w:val="00C56E7A"/>
    <w:rsid w:val="00C779CE"/>
    <w:rsid w:val="00CC47C6"/>
    <w:rsid w:val="00CC4DE6"/>
    <w:rsid w:val="00CE5E47"/>
    <w:rsid w:val="00CF020F"/>
    <w:rsid w:val="00D45240"/>
    <w:rsid w:val="00D53715"/>
    <w:rsid w:val="00DD4BF0"/>
    <w:rsid w:val="00DE2EBA"/>
    <w:rsid w:val="00E06E6C"/>
    <w:rsid w:val="00E2253F"/>
    <w:rsid w:val="00E40BBF"/>
    <w:rsid w:val="00E43E99"/>
    <w:rsid w:val="00E5155F"/>
    <w:rsid w:val="00E65919"/>
    <w:rsid w:val="00E976C1"/>
    <w:rsid w:val="00F00029"/>
    <w:rsid w:val="00F1743C"/>
    <w:rsid w:val="00F21A03"/>
    <w:rsid w:val="00F21BE8"/>
    <w:rsid w:val="00F65C19"/>
    <w:rsid w:val="00F761D2"/>
    <w:rsid w:val="00F97203"/>
    <w:rsid w:val="00FC63FD"/>
    <w:rsid w:val="00FD18DB"/>
    <w:rsid w:val="00FD51E3"/>
    <w:rsid w:val="00FE344F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F1F904B-E02F-4AFA-932A-C68CE82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C15D1E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R15-WRC15-C-0009!A8!MSW-R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73BCAE-2DB5-4081-922C-EE1032FBE0CB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32a1a8c5-2265-4ebc-b7a0-2071e2c5c9bb"/>
    <ds:schemaRef ds:uri="996b2e75-67fd-4955-a3b0-5ab9934cb50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897</Words>
  <Characters>5831</Characters>
  <Application>Microsoft Office Word</Application>
  <DocSecurity>0</DocSecurity>
  <Lines>158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R15-WRC15-C-0009!A8!MSW-R</vt:lpstr>
    </vt:vector>
  </TitlesOfParts>
  <Manager>General Secretariat - Pool</Manager>
  <Company>International Telecommunication Union (ITU)</Company>
  <LinksUpToDate>false</LinksUpToDate>
  <CharactersWithSpaces>6644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R15-WRC15-C-0009!A8!MSW-R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8</cp:revision>
  <cp:lastPrinted>2015-10-23T11:27:00Z</cp:lastPrinted>
  <dcterms:created xsi:type="dcterms:W3CDTF">2015-10-21T13:15:00Z</dcterms:created>
  <dcterms:modified xsi:type="dcterms:W3CDTF">2015-10-23T11:27:00Z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