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50485F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</w:t>
            </w:r>
            <w:r w:rsidRPr="0092462D">
              <w:rPr>
                <w:rFonts w:ascii="Verdana" w:eastAsia="SimSun" w:hAnsi="Verdana"/>
                <w:sz w:val="28"/>
                <w:szCs w:val="44"/>
              </w:rPr>
              <w:t>-</w:t>
            </w:r>
            <w:r w:rsidRPr="00584333">
              <w:rPr>
                <w:rFonts w:ascii="Verdana" w:eastAsia="SimSun" w:hAnsi="Verdana"/>
              </w:rPr>
              <w:t>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4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50485F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50485F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91D1E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91D1E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50485F">
        <w:trPr>
          <w:cantSplit/>
        </w:trPr>
        <w:tc>
          <w:tcPr>
            <w:tcW w:w="6620" w:type="dxa"/>
            <w:shd w:val="clear" w:color="auto" w:fill="auto"/>
          </w:tcPr>
          <w:p w:rsidR="003E1608" w:rsidRPr="00B91D1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91D1E">
              <w:rPr>
                <w:rFonts w:ascii="Verdana Bold" w:eastAsia="SimSun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3E1608" w:rsidRPr="00B91D1E" w:rsidRDefault="003E1608" w:rsidP="007A174C">
            <w:pPr>
              <w:pStyle w:val="Adress"/>
              <w:framePr w:hSpace="0" w:wrap="auto" w:xAlign="left" w:yAlign="inline"/>
              <w:rPr>
                <w:rtl/>
              </w:rPr>
            </w:pPr>
            <w:r w:rsidRPr="00B91D1E">
              <w:rPr>
                <w:rtl/>
              </w:rPr>
              <w:t xml:space="preserve">الإضافة </w:t>
            </w:r>
            <w:r w:rsidRPr="00B91D1E">
              <w:t>1</w:t>
            </w:r>
            <w:r w:rsidRPr="00B91D1E">
              <w:br/>
            </w:r>
            <w:r w:rsidRPr="00B91D1E">
              <w:rPr>
                <w:rtl/>
              </w:rPr>
              <w:t xml:space="preserve">للوثيقة </w:t>
            </w:r>
            <w:r w:rsidRPr="00B91D1E">
              <w:t>9(Add.9)</w:t>
            </w:r>
            <w:r w:rsidRPr="00B91D1E">
              <w:rPr>
                <w:rFonts w:eastAsia="SimSun"/>
              </w:rPr>
              <w:t>-</w:t>
            </w:r>
            <w:r w:rsidR="00B91D1E">
              <w:rPr>
                <w:rFonts w:eastAsia="SimSun"/>
              </w:rPr>
              <w:t>A</w:t>
            </w:r>
          </w:p>
        </w:tc>
      </w:tr>
      <w:tr w:rsidR="00764079" w:rsidTr="0050485F">
        <w:trPr>
          <w:cantSplit/>
        </w:trPr>
        <w:tc>
          <w:tcPr>
            <w:tcW w:w="6620" w:type="dxa"/>
            <w:shd w:val="clear" w:color="auto" w:fill="auto"/>
          </w:tcPr>
          <w:p w:rsidR="00764079" w:rsidRPr="00B91D1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764079" w:rsidRPr="00B91D1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91D1E">
              <w:rPr>
                <w:rFonts w:eastAsia="SimSun"/>
              </w:rPr>
              <w:t>24</w:t>
            </w:r>
            <w:r w:rsidRPr="00B91D1E">
              <w:rPr>
                <w:rFonts w:eastAsia="SimSun"/>
                <w:rtl/>
              </w:rPr>
              <w:t xml:space="preserve"> يونيو </w:t>
            </w:r>
            <w:r w:rsidRPr="00B91D1E">
              <w:rPr>
                <w:rFonts w:eastAsia="SimSun"/>
              </w:rPr>
              <w:t>2015</w:t>
            </w:r>
          </w:p>
        </w:tc>
      </w:tr>
      <w:tr w:rsidR="00764079" w:rsidTr="0050485F">
        <w:trPr>
          <w:cantSplit/>
        </w:trPr>
        <w:tc>
          <w:tcPr>
            <w:tcW w:w="6620" w:type="dxa"/>
          </w:tcPr>
          <w:p w:rsidR="00764079" w:rsidRPr="00B91D1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4" w:type="dxa"/>
            <w:vAlign w:val="center"/>
          </w:tcPr>
          <w:p w:rsidR="00764079" w:rsidRPr="00B91D1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91D1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50485F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50485F">
        <w:trPr>
          <w:cantSplit/>
        </w:trPr>
        <w:tc>
          <w:tcPr>
            <w:tcW w:w="9674" w:type="dxa"/>
            <w:gridSpan w:val="2"/>
          </w:tcPr>
          <w:p w:rsidR="00764079" w:rsidRPr="008E5BB6" w:rsidRDefault="00764079" w:rsidP="005C3386">
            <w:pPr>
              <w:pStyle w:val="Source"/>
              <w:rPr>
                <w:w w:val="110"/>
                <w:rtl/>
              </w:rPr>
            </w:pPr>
            <w:r w:rsidRPr="008E5BB6">
              <w:rPr>
                <w:rFonts w:eastAsia="SimSun"/>
                <w:w w:val="110"/>
                <w:rtl/>
              </w:rPr>
              <w:t>مقترحات أوروبية مشتركة</w:t>
            </w:r>
          </w:p>
        </w:tc>
      </w:tr>
      <w:tr w:rsidR="00764079" w:rsidTr="0050485F">
        <w:trPr>
          <w:cantSplit/>
        </w:trPr>
        <w:tc>
          <w:tcPr>
            <w:tcW w:w="9674" w:type="dxa"/>
            <w:gridSpan w:val="2"/>
          </w:tcPr>
          <w:p w:rsidR="00764079" w:rsidRPr="00B91D1E" w:rsidRDefault="001E4BF5" w:rsidP="005C3386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 xml:space="preserve">مقترحات بشأن </w:t>
            </w:r>
            <w:r w:rsidR="005C3386">
              <w:rPr>
                <w:rFonts w:eastAsia="SimSun" w:hint="cs"/>
                <w:rtl/>
              </w:rPr>
              <w:t>أعمال ال</w:t>
            </w:r>
            <w:r w:rsidR="007A174C">
              <w:rPr>
                <w:rFonts w:eastAsia="SimSun" w:hint="cs"/>
                <w:rtl/>
              </w:rPr>
              <w:t>‍</w:t>
            </w:r>
            <w:r w:rsidR="005C3386">
              <w:rPr>
                <w:rFonts w:eastAsia="SimSun" w:hint="cs"/>
                <w:rtl/>
              </w:rPr>
              <w:t>مؤت</w:t>
            </w:r>
            <w:r w:rsidR="007A174C">
              <w:rPr>
                <w:rFonts w:eastAsia="SimSun" w:hint="cs"/>
                <w:rtl/>
              </w:rPr>
              <w:t>‍</w:t>
            </w:r>
            <w:r w:rsidR="005C3386">
              <w:rPr>
                <w:rFonts w:eastAsia="SimSun" w:hint="cs"/>
                <w:rtl/>
              </w:rPr>
              <w:t>مر</w:t>
            </w:r>
          </w:p>
        </w:tc>
      </w:tr>
      <w:tr w:rsidR="00764079" w:rsidTr="0050485F">
        <w:trPr>
          <w:cantSplit/>
        </w:trPr>
        <w:tc>
          <w:tcPr>
            <w:tcW w:w="9674" w:type="dxa"/>
            <w:gridSpan w:val="2"/>
          </w:tcPr>
          <w:p w:rsidR="00764079" w:rsidRPr="00B91D1E" w:rsidRDefault="00764079" w:rsidP="001E4BF5">
            <w:pPr>
              <w:rPr>
                <w:rtl/>
              </w:rPr>
            </w:pPr>
          </w:p>
        </w:tc>
      </w:tr>
      <w:tr w:rsidR="00764079" w:rsidTr="0050485F">
        <w:trPr>
          <w:cantSplit/>
        </w:trPr>
        <w:tc>
          <w:tcPr>
            <w:tcW w:w="9674" w:type="dxa"/>
            <w:gridSpan w:val="2"/>
          </w:tcPr>
          <w:p w:rsidR="00764079" w:rsidRPr="00B91D1E" w:rsidRDefault="00764079" w:rsidP="001E4BF5">
            <w:pPr>
              <w:pStyle w:val="Agendaitem"/>
              <w:spacing w:before="240" w:line="192" w:lineRule="auto"/>
            </w:pPr>
            <w:r w:rsidRPr="00B91D1E">
              <w:rPr>
                <w:rFonts w:eastAsia="SimSun"/>
                <w:rtl/>
              </w:rPr>
              <w:t xml:space="preserve">البنـد </w:t>
            </w:r>
            <w:r w:rsidR="001E4BF5">
              <w:rPr>
                <w:rFonts w:eastAsia="SimSun"/>
              </w:rPr>
              <w:t>1.9.1</w:t>
            </w:r>
            <w:r w:rsidRPr="00B91D1E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584E99" w:rsidRDefault="0050485F" w:rsidP="0050485F">
      <w:pPr>
        <w:pStyle w:val="Normalaftertitle"/>
        <w:rPr>
          <w:rFonts w:eastAsia="SimSun"/>
          <w:rtl/>
          <w:lang w:bidi="ar-EG"/>
        </w:rPr>
      </w:pPr>
      <w:r w:rsidRPr="000017AE">
        <w:t>9.1</w:t>
      </w:r>
      <w:r w:rsidRPr="000017AE">
        <w:rPr>
          <w:rFonts w:hint="cs"/>
          <w:rtl/>
        </w:rPr>
        <w:tab/>
        <w:t xml:space="preserve">النظر وفقاً للقرار </w:t>
      </w:r>
      <w:r w:rsidRPr="000017AE">
        <w:rPr>
          <w:b/>
          <w:bCs/>
        </w:rPr>
        <w:t>758 </w:t>
      </w:r>
      <w:r w:rsidRPr="000017AE">
        <w:rPr>
          <w:b/>
          <w:szCs w:val="24"/>
        </w:rPr>
        <w:t>(WRC</w:t>
      </w:r>
      <w:r w:rsidRPr="000017AE">
        <w:rPr>
          <w:b/>
          <w:szCs w:val="24"/>
        </w:rPr>
        <w:noBreakHyphen/>
        <w:t>12)</w:t>
      </w:r>
      <w:r w:rsidRPr="000017AE">
        <w:rPr>
          <w:rFonts w:hint="cs"/>
          <w:rtl/>
        </w:rPr>
        <w:t xml:space="preserve"> في:</w:t>
      </w:r>
    </w:p>
    <w:p w:rsidR="00584E99" w:rsidRPr="00431196" w:rsidRDefault="00584E99" w:rsidP="00584E99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F16602" w:rsidRDefault="0050485F" w:rsidP="0050485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0485F" w:rsidRPr="005C3386" w:rsidRDefault="005C3386" w:rsidP="00E97B7C">
      <w:pPr>
        <w:rPr>
          <w:bCs/>
          <w:rtl/>
        </w:rPr>
      </w:pPr>
      <w:r>
        <w:rPr>
          <w:rFonts w:hint="cs"/>
          <w:rtl/>
        </w:rPr>
        <w:t xml:space="preserve">إن نطاقي الترددات </w:t>
      </w:r>
      <w:r>
        <w:t>MHz</w:t>
      </w:r>
      <w:r w:rsidR="00E97B7C">
        <w:t> </w:t>
      </w:r>
      <w:r>
        <w:t>7</w:t>
      </w:r>
      <w:r w:rsidR="00E97B7C">
        <w:t> </w:t>
      </w:r>
      <w:r>
        <w:t>750</w:t>
      </w:r>
      <w:r w:rsidR="00E97B7C">
        <w:noBreakHyphen/>
      </w:r>
      <w:r>
        <w:t>7</w:t>
      </w:r>
      <w:r w:rsidR="00E97B7C">
        <w:t> </w:t>
      </w:r>
      <w:r>
        <w:t>250</w:t>
      </w:r>
      <w:r>
        <w:rPr>
          <w:rFonts w:hint="cs"/>
          <w:rtl/>
        </w:rPr>
        <w:t xml:space="preserve"> (فضاء-أرض) و</w:t>
      </w:r>
      <w:r>
        <w:t>MHz</w:t>
      </w:r>
      <w:r w:rsidR="00E97B7C">
        <w:t> </w:t>
      </w:r>
      <w:r>
        <w:t>8</w:t>
      </w:r>
      <w:r w:rsidR="00E97B7C">
        <w:t> </w:t>
      </w:r>
      <w:r>
        <w:t>400</w:t>
      </w:r>
      <w:r w:rsidR="00E97B7C">
        <w:noBreakHyphen/>
      </w:r>
      <w:r>
        <w:t>7</w:t>
      </w:r>
      <w:r w:rsidR="00E97B7C">
        <w:t> </w:t>
      </w:r>
      <w:r>
        <w:t>900</w:t>
      </w:r>
      <w:r>
        <w:rPr>
          <w:rFonts w:hint="cs"/>
          <w:rtl/>
          <w:lang w:bidi="ar-EG"/>
        </w:rPr>
        <w:t xml:space="preserve"> (أرض-فضاء) موزعان حالياً على الصعيد العالمي للخدمة الثابتة الساتلية </w:t>
      </w:r>
      <w:r>
        <w:rPr>
          <w:lang w:bidi="ar-EG"/>
        </w:rPr>
        <w:t>(FSS)</w:t>
      </w:r>
      <w:r>
        <w:rPr>
          <w:rFonts w:hint="cs"/>
          <w:rtl/>
          <w:lang w:bidi="ar-EG"/>
        </w:rPr>
        <w:t xml:space="preserve"> على أساس أولي. وفيما يتعلق بالخدمة الثابتة الساتلية، فقد أبلغت </w:t>
      </w:r>
      <w:r w:rsidR="0050485F" w:rsidRPr="0050485F">
        <w:rPr>
          <w:rFonts w:hint="cs"/>
          <w:rtl/>
        </w:rPr>
        <w:t>بعض الإدارات عن نقص في الطيف المتاح لتطبيقاتها ال</w:t>
      </w:r>
      <w:r>
        <w:rPr>
          <w:rFonts w:hint="cs"/>
          <w:rtl/>
        </w:rPr>
        <w:t>حالية والمقبلة في هذين النطاقين.</w:t>
      </w:r>
      <w:r w:rsidRPr="00403B23">
        <w:rPr>
          <w:rFonts w:hint="cs"/>
          <w:b/>
          <w:rtl/>
        </w:rPr>
        <w:t xml:space="preserve"> و</w:t>
      </w:r>
      <w:r w:rsidR="0050485F" w:rsidRPr="0050485F">
        <w:rPr>
          <w:rFonts w:hint="cs"/>
          <w:rtl/>
        </w:rPr>
        <w:t>المتطلبات الإضافية من عرض النطاق</w:t>
      </w:r>
      <w:r>
        <w:rPr>
          <w:rFonts w:hint="cs"/>
          <w:rtl/>
        </w:rPr>
        <w:t xml:space="preserve"> في الخدمة الثابتة الساتلية من أجل</w:t>
      </w:r>
      <w:r w:rsidR="0050485F" w:rsidRPr="0050485F">
        <w:rPr>
          <w:rFonts w:hint="cs"/>
          <w:rtl/>
        </w:rPr>
        <w:t xml:space="preserve"> </w:t>
      </w:r>
      <w:r>
        <w:rPr>
          <w:rFonts w:hint="cs"/>
          <w:rtl/>
        </w:rPr>
        <w:t>إرسال</w:t>
      </w:r>
      <w:r w:rsidR="0050485F" w:rsidRPr="0050485F">
        <w:rPr>
          <w:rFonts w:hint="cs"/>
          <w:rtl/>
        </w:rPr>
        <w:t xml:space="preserve"> البيانات على سواتل الجيل التالي تقدر بحوالي</w:t>
      </w:r>
      <w:r w:rsidR="0050485F" w:rsidRPr="0050485F">
        <w:rPr>
          <w:rFonts w:hint="eastAsia"/>
          <w:rtl/>
        </w:rPr>
        <w:t> </w:t>
      </w:r>
      <w:r w:rsidR="0050485F" w:rsidRPr="0050485F">
        <w:t>MHz 100</w:t>
      </w:r>
      <w:r w:rsidR="0050485F" w:rsidRPr="0050485F">
        <w:rPr>
          <w:rFonts w:hint="cs"/>
          <w:rtl/>
        </w:rPr>
        <w:t xml:space="preserve"> </w:t>
      </w:r>
      <w:r w:rsidR="007A174C">
        <w:rPr>
          <w:rFonts w:hint="cs"/>
          <w:rtl/>
        </w:rPr>
        <w:t>في كل من اتجاهي الإرسال.</w:t>
      </w:r>
    </w:p>
    <w:p w:rsidR="0050485F" w:rsidRDefault="005C3386" w:rsidP="00242336">
      <w:pPr>
        <w:rPr>
          <w:spacing w:val="2"/>
          <w:rtl/>
          <w:lang w:bidi="ar-SY"/>
        </w:rPr>
      </w:pPr>
      <w:r>
        <w:rPr>
          <w:rFonts w:hint="cs"/>
          <w:rtl/>
        </w:rPr>
        <w:t xml:space="preserve">وتؤيد أوروبا منح توزيعات جديدة </w:t>
      </w:r>
      <w:r w:rsidR="00BD1323">
        <w:rPr>
          <w:rFonts w:hint="cs"/>
          <w:rtl/>
        </w:rPr>
        <w:t>على الصعيد العالمي للخدمة الثابت</w:t>
      </w:r>
      <w:r>
        <w:rPr>
          <w:rFonts w:hint="cs"/>
          <w:rtl/>
        </w:rPr>
        <w:t>ة الساتلية</w:t>
      </w:r>
      <w:r w:rsidR="00BD1323">
        <w:rPr>
          <w:rFonts w:hint="cs"/>
          <w:rtl/>
        </w:rPr>
        <w:t xml:space="preserve"> على أساس أولي بما يعادل</w:t>
      </w:r>
      <w:r w:rsidR="00F345A9">
        <w:rPr>
          <w:rFonts w:hint="eastAsia"/>
          <w:rtl/>
        </w:rPr>
        <w:t> </w:t>
      </w:r>
      <w:r w:rsidR="00BD1323">
        <w:t>MHz</w:t>
      </w:r>
      <w:r w:rsidR="00E97B7C">
        <w:t> </w:t>
      </w:r>
      <w:r w:rsidR="00BD1323">
        <w:t>100x2</w:t>
      </w:r>
      <w:r w:rsidR="00BD1323">
        <w:rPr>
          <w:rFonts w:hint="cs"/>
          <w:rtl/>
        </w:rPr>
        <w:t xml:space="preserve"> في</w:t>
      </w:r>
      <w:r w:rsidR="00E97B7C">
        <w:rPr>
          <w:rFonts w:hint="eastAsia"/>
          <w:rtl/>
        </w:rPr>
        <w:t> </w:t>
      </w:r>
      <w:r w:rsidR="00BD1323" w:rsidRPr="00493052">
        <w:rPr>
          <w:rFonts w:hint="cs"/>
          <w:spacing w:val="2"/>
          <w:rtl/>
          <w:lang w:bidi="ar-SY"/>
        </w:rPr>
        <w:t>النطاقين</w:t>
      </w:r>
      <w:r w:rsidR="00E97B7C">
        <w:rPr>
          <w:rFonts w:hint="eastAsia"/>
          <w:b/>
          <w:bCs/>
          <w:spacing w:val="2"/>
          <w:rtl/>
          <w:lang w:bidi="ar-SY"/>
        </w:rPr>
        <w:t> </w:t>
      </w:r>
      <w:r w:rsidR="00242336" w:rsidRPr="00493052">
        <w:rPr>
          <w:spacing w:val="2"/>
        </w:rPr>
        <w:t>MHz</w:t>
      </w:r>
      <w:r w:rsidR="00242336">
        <w:rPr>
          <w:spacing w:val="2"/>
        </w:rPr>
        <w:t> </w:t>
      </w:r>
      <w:r w:rsidR="00BD1323" w:rsidRPr="00493052">
        <w:rPr>
          <w:spacing w:val="2"/>
        </w:rPr>
        <w:t>7</w:t>
      </w:r>
      <w:r w:rsidR="00E97B7C">
        <w:rPr>
          <w:spacing w:val="2"/>
        </w:rPr>
        <w:t> </w:t>
      </w:r>
      <w:r w:rsidR="00BD1323" w:rsidRPr="00493052">
        <w:rPr>
          <w:spacing w:val="2"/>
        </w:rPr>
        <w:t>250</w:t>
      </w:r>
      <w:r w:rsidR="00E97B7C">
        <w:rPr>
          <w:spacing w:val="2"/>
        </w:rPr>
        <w:noBreakHyphen/>
      </w:r>
      <w:r w:rsidR="00BD1323" w:rsidRPr="00493052">
        <w:rPr>
          <w:spacing w:val="2"/>
        </w:rPr>
        <w:t>7</w:t>
      </w:r>
      <w:r w:rsidR="00E97B7C">
        <w:rPr>
          <w:spacing w:val="2"/>
        </w:rPr>
        <w:t> </w:t>
      </w:r>
      <w:r w:rsidR="00BD1323" w:rsidRPr="00493052">
        <w:rPr>
          <w:spacing w:val="2"/>
        </w:rPr>
        <w:t>150</w:t>
      </w:r>
      <w:r w:rsidR="00BD1323" w:rsidRPr="00493052">
        <w:rPr>
          <w:rFonts w:hint="cs"/>
          <w:spacing w:val="2"/>
          <w:rtl/>
        </w:rPr>
        <w:t xml:space="preserve"> </w:t>
      </w:r>
      <w:r w:rsidR="00BD1323">
        <w:rPr>
          <w:rFonts w:hint="cs"/>
          <w:spacing w:val="2"/>
          <w:rtl/>
          <w:lang w:bidi="ar-SY"/>
        </w:rPr>
        <w:t>(</w:t>
      </w:r>
      <w:r w:rsidR="00BD1323" w:rsidRPr="00493052">
        <w:rPr>
          <w:rFonts w:hint="cs"/>
          <w:spacing w:val="2"/>
          <w:rtl/>
          <w:lang w:bidi="ar-SY"/>
        </w:rPr>
        <w:t>فضاء</w:t>
      </w:r>
      <w:r w:rsidR="00BD1323" w:rsidRPr="00493052">
        <w:rPr>
          <w:rFonts w:hint="cs"/>
          <w:spacing w:val="2"/>
          <w:sz w:val="20"/>
          <w:szCs w:val="26"/>
          <w:rtl/>
          <w:lang w:bidi="ar-SY"/>
        </w:rPr>
        <w:t>-</w:t>
      </w:r>
      <w:r w:rsidR="00BD1323" w:rsidRPr="00493052">
        <w:rPr>
          <w:rFonts w:hint="cs"/>
          <w:spacing w:val="2"/>
          <w:rtl/>
          <w:lang w:bidi="ar-SY"/>
        </w:rPr>
        <w:t>أرض</w:t>
      </w:r>
      <w:r w:rsidR="00BD1323">
        <w:rPr>
          <w:rFonts w:hint="cs"/>
          <w:spacing w:val="2"/>
          <w:rtl/>
          <w:lang w:bidi="ar-SY"/>
        </w:rPr>
        <w:t>)</w:t>
      </w:r>
      <w:r w:rsidR="00BD1323" w:rsidRPr="00493052">
        <w:rPr>
          <w:rFonts w:hint="cs"/>
          <w:spacing w:val="2"/>
          <w:rtl/>
          <w:lang w:bidi="ar-SY"/>
        </w:rPr>
        <w:t xml:space="preserve"> و</w:t>
      </w:r>
      <w:r w:rsidR="00BD1323" w:rsidRPr="00493052">
        <w:rPr>
          <w:spacing w:val="2"/>
        </w:rPr>
        <w:t>MHz 8 500-8 400</w:t>
      </w:r>
      <w:r w:rsidR="00BD1323" w:rsidRPr="00493052">
        <w:rPr>
          <w:rFonts w:hint="cs"/>
          <w:spacing w:val="2"/>
          <w:rtl/>
        </w:rPr>
        <w:t xml:space="preserve"> </w:t>
      </w:r>
      <w:r w:rsidR="00BD1323">
        <w:rPr>
          <w:rFonts w:hint="cs"/>
          <w:spacing w:val="2"/>
          <w:rtl/>
          <w:lang w:bidi="ar-SY"/>
        </w:rPr>
        <w:t>(أرض-فضاء) بالشروط التالية:</w:t>
      </w:r>
    </w:p>
    <w:p w:rsidR="00BD1323" w:rsidRDefault="007A174C" w:rsidP="007A174C">
      <w:pPr>
        <w:pStyle w:val="enumlev10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D1323">
        <w:rPr>
          <w:rFonts w:hint="cs"/>
          <w:rtl/>
        </w:rPr>
        <w:t xml:space="preserve">يقتصر التوزيع على الشبكات المستقرة </w:t>
      </w:r>
      <w:r w:rsidR="0082275C">
        <w:rPr>
          <w:rFonts w:hint="cs"/>
          <w:rtl/>
          <w:lang w:bidi="ar-EG"/>
        </w:rPr>
        <w:t xml:space="preserve">بالنسبة </w:t>
      </w:r>
      <w:r w:rsidR="00BD1323">
        <w:rPr>
          <w:rFonts w:hint="cs"/>
          <w:rtl/>
        </w:rPr>
        <w:t>إلى الأرض في الخدمة الثابتة الساتلية.</w:t>
      </w:r>
    </w:p>
    <w:p w:rsidR="00BD1323" w:rsidRDefault="007A174C" w:rsidP="00F345A9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D1323">
        <w:rPr>
          <w:rFonts w:hint="cs"/>
          <w:rtl/>
        </w:rPr>
        <w:t xml:space="preserve">تتقيد </w:t>
      </w:r>
      <w:r w:rsidR="00BD1323" w:rsidRPr="007A174C">
        <w:rPr>
          <w:rFonts w:hint="cs"/>
          <w:spacing w:val="2"/>
          <w:rtl/>
        </w:rPr>
        <w:t xml:space="preserve">إرسالات المحطات الفضائية للخدمة الثابتة الساتلية في النطاق </w:t>
      </w:r>
      <w:r w:rsidR="00BD1323" w:rsidRPr="007A174C">
        <w:rPr>
          <w:spacing w:val="2"/>
        </w:rPr>
        <w:t>MHz 7 235-7 150</w:t>
      </w:r>
      <w:r w:rsidR="00BD1323" w:rsidRPr="007A174C">
        <w:rPr>
          <w:rFonts w:hint="cs"/>
          <w:spacing w:val="2"/>
          <w:rtl/>
        </w:rPr>
        <w:t xml:space="preserve"> مع قناع كثافة ال</w:t>
      </w:r>
      <w:r w:rsidR="00BD1323" w:rsidRPr="007A174C">
        <w:rPr>
          <w:spacing w:val="2"/>
          <w:rtl/>
        </w:rPr>
        <w:t xml:space="preserve">قدرة </w:t>
      </w:r>
      <w:r w:rsidR="00BD1323" w:rsidRPr="007A174C">
        <w:rPr>
          <w:rFonts w:hint="cs"/>
          <w:spacing w:val="2"/>
          <w:rtl/>
        </w:rPr>
        <w:t>ال</w:t>
      </w:r>
      <w:r w:rsidR="00BD1323" w:rsidRPr="007A174C">
        <w:rPr>
          <w:spacing w:val="2"/>
          <w:rtl/>
        </w:rPr>
        <w:t xml:space="preserve">مشعة </w:t>
      </w:r>
      <w:r w:rsidR="00BD1323" w:rsidRPr="007A174C">
        <w:rPr>
          <w:rFonts w:hint="cs"/>
          <w:spacing w:val="2"/>
          <w:rtl/>
        </w:rPr>
        <w:t>ال</w:t>
      </w:r>
      <w:r w:rsidR="00BD1323" w:rsidRPr="007A174C">
        <w:rPr>
          <w:spacing w:val="2"/>
          <w:rtl/>
        </w:rPr>
        <w:t xml:space="preserve">مكافئة </w:t>
      </w:r>
      <w:r w:rsidR="00BD1323" w:rsidRPr="007A174C">
        <w:rPr>
          <w:rFonts w:hint="cs"/>
          <w:spacing w:val="2"/>
          <w:rtl/>
        </w:rPr>
        <w:t>ال</w:t>
      </w:r>
      <w:r w:rsidR="00BD1323" w:rsidRPr="007A174C">
        <w:rPr>
          <w:spacing w:val="2"/>
          <w:rtl/>
        </w:rPr>
        <w:t>متناحية الم</w:t>
      </w:r>
      <w:r w:rsidR="00BD1323" w:rsidRPr="007A174C">
        <w:rPr>
          <w:rFonts w:hint="cs"/>
          <w:spacing w:val="2"/>
          <w:rtl/>
        </w:rPr>
        <w:t>بين في الرقم الجديد</w:t>
      </w:r>
      <w:r w:rsidR="00F345A9">
        <w:rPr>
          <w:rFonts w:hint="eastAsia"/>
          <w:spacing w:val="2"/>
          <w:rtl/>
        </w:rPr>
        <w:t> </w:t>
      </w:r>
      <w:r w:rsidR="00BD1323" w:rsidRPr="007A174C">
        <w:rPr>
          <w:spacing w:val="2"/>
        </w:rPr>
        <w:t>B191.5</w:t>
      </w:r>
      <w:r w:rsidR="00BD1323" w:rsidRPr="007A174C">
        <w:rPr>
          <w:rFonts w:hint="cs"/>
          <w:spacing w:val="2"/>
          <w:rtl/>
        </w:rPr>
        <w:t>.</w:t>
      </w:r>
    </w:p>
    <w:p w:rsidR="00971B4D" w:rsidRPr="001D6529" w:rsidRDefault="00BD1323" w:rsidP="001D6529">
      <w:pPr>
        <w:rPr>
          <w:spacing w:val="-2"/>
          <w:rtl/>
          <w:lang w:bidi="ar-EG"/>
        </w:rPr>
      </w:pPr>
      <w:r w:rsidRPr="001D6529">
        <w:rPr>
          <w:rFonts w:hint="cs"/>
          <w:spacing w:val="-2"/>
          <w:rtl/>
          <w:lang w:bidi="ar-EG"/>
        </w:rPr>
        <w:t xml:space="preserve">وتقترح أوروبا إدراج الالتزام بقناع كثافة </w:t>
      </w:r>
      <w:r w:rsidRPr="001D6529">
        <w:rPr>
          <w:rFonts w:hint="cs"/>
          <w:spacing w:val="-2"/>
          <w:rtl/>
          <w:lang w:bidi="ar-SY"/>
        </w:rPr>
        <w:t>ال</w:t>
      </w:r>
      <w:r w:rsidRPr="001D6529">
        <w:rPr>
          <w:spacing w:val="-2"/>
          <w:rtl/>
          <w:lang w:bidi="ar-SY"/>
        </w:rPr>
        <w:t xml:space="preserve">قدرة </w:t>
      </w:r>
      <w:r w:rsidRPr="001D6529">
        <w:rPr>
          <w:rFonts w:hint="cs"/>
          <w:spacing w:val="-2"/>
          <w:rtl/>
          <w:lang w:bidi="ar-SY"/>
        </w:rPr>
        <w:t>ال</w:t>
      </w:r>
      <w:r w:rsidRPr="001D6529">
        <w:rPr>
          <w:spacing w:val="-2"/>
          <w:rtl/>
          <w:lang w:bidi="ar-SY"/>
        </w:rPr>
        <w:t xml:space="preserve">مشعة </w:t>
      </w:r>
      <w:r w:rsidRPr="001D6529">
        <w:rPr>
          <w:rFonts w:hint="cs"/>
          <w:spacing w:val="-2"/>
          <w:rtl/>
          <w:lang w:bidi="ar-SY"/>
        </w:rPr>
        <w:t>ال</w:t>
      </w:r>
      <w:r w:rsidRPr="001D6529">
        <w:rPr>
          <w:spacing w:val="-2"/>
          <w:rtl/>
          <w:lang w:bidi="ar-SY"/>
        </w:rPr>
        <w:t xml:space="preserve">مكافئة </w:t>
      </w:r>
      <w:r w:rsidRPr="001D6529">
        <w:rPr>
          <w:rFonts w:hint="cs"/>
          <w:spacing w:val="-2"/>
          <w:rtl/>
          <w:lang w:bidi="ar-SY"/>
        </w:rPr>
        <w:t>ال</w:t>
      </w:r>
      <w:r w:rsidRPr="001D6529">
        <w:rPr>
          <w:spacing w:val="-2"/>
          <w:rtl/>
          <w:lang w:bidi="ar-SY"/>
        </w:rPr>
        <w:t>متناحية</w:t>
      </w:r>
      <w:r w:rsidRPr="001D6529">
        <w:rPr>
          <w:rFonts w:hint="cs"/>
          <w:spacing w:val="-2"/>
          <w:rtl/>
          <w:lang w:bidi="ar-SY"/>
        </w:rPr>
        <w:t xml:space="preserve"> في التذييل</w:t>
      </w:r>
      <w:r w:rsidR="00CB7A63" w:rsidRPr="001D6529">
        <w:rPr>
          <w:rFonts w:hint="eastAsia"/>
          <w:spacing w:val="-2"/>
          <w:rtl/>
          <w:lang w:bidi="ar-SY"/>
        </w:rPr>
        <w:t> </w:t>
      </w:r>
      <w:r w:rsidR="00E97B7C" w:rsidRPr="001D6529">
        <w:rPr>
          <w:spacing w:val="-2"/>
          <w:lang w:bidi="ar-SY"/>
        </w:rPr>
        <w:t>4</w:t>
      </w:r>
      <w:r w:rsidRPr="001D6529">
        <w:rPr>
          <w:rFonts w:hint="cs"/>
          <w:spacing w:val="-2"/>
          <w:rtl/>
          <w:lang w:bidi="ar-SY"/>
        </w:rPr>
        <w:t xml:space="preserve"> </w:t>
      </w:r>
      <w:r w:rsidR="00156E8F" w:rsidRPr="001D6529">
        <w:rPr>
          <w:rFonts w:hint="cs"/>
          <w:spacing w:val="-2"/>
          <w:rtl/>
          <w:lang w:bidi="ar-SY"/>
        </w:rPr>
        <w:t>لتمكين مكتب الاتصالات الراديوية</w:t>
      </w:r>
      <w:r w:rsidR="00584421" w:rsidRPr="001D6529">
        <w:rPr>
          <w:rFonts w:hint="eastAsia"/>
          <w:spacing w:val="-2"/>
          <w:rtl/>
          <w:lang w:bidi="ar-SY"/>
        </w:rPr>
        <w:t> </w:t>
      </w:r>
      <w:r w:rsidR="00584421" w:rsidRPr="001D6529">
        <w:rPr>
          <w:spacing w:val="-2"/>
          <w:lang w:bidi="ar-SY"/>
        </w:rPr>
        <w:t>(BR)</w:t>
      </w:r>
      <w:r w:rsidR="00156E8F" w:rsidRPr="001D6529">
        <w:rPr>
          <w:rFonts w:hint="cs"/>
          <w:spacing w:val="-2"/>
          <w:rtl/>
          <w:lang w:bidi="ar-SY"/>
        </w:rPr>
        <w:t xml:space="preserve"> من</w:t>
      </w:r>
      <w:r w:rsidR="00E97B7C" w:rsidRPr="001D6529">
        <w:rPr>
          <w:rFonts w:hint="eastAsia"/>
          <w:spacing w:val="-2"/>
          <w:rtl/>
          <w:lang w:bidi="ar-SY"/>
        </w:rPr>
        <w:t> </w:t>
      </w:r>
      <w:r w:rsidR="00156E8F" w:rsidRPr="001D6529">
        <w:rPr>
          <w:rFonts w:hint="cs"/>
          <w:spacing w:val="-2"/>
          <w:rtl/>
          <w:lang w:bidi="ar-SY"/>
        </w:rPr>
        <w:t xml:space="preserve">إصدار نتيجة تتعلق بهذا الشرط، ولكنها يمكن أن تقبل أساليب بديلة تسمح للمكتب من التحقق من التقيد بهذا الشرط المتعلق بالقدرة. </w:t>
      </w:r>
      <w:r w:rsidR="00971B4D" w:rsidRPr="001D6529">
        <w:rPr>
          <w:spacing w:val="-2"/>
          <w:rtl/>
        </w:rPr>
        <w:t>و</w:t>
      </w:r>
      <w:r w:rsidR="00971B4D" w:rsidRPr="001D6529">
        <w:rPr>
          <w:spacing w:val="-2"/>
          <w:rtl/>
          <w:lang w:bidi="ar-LB"/>
        </w:rPr>
        <w:t>في</w:t>
      </w:r>
      <w:r w:rsidR="00E97B7C" w:rsidRPr="001D6529">
        <w:rPr>
          <w:rFonts w:hint="cs"/>
          <w:spacing w:val="-2"/>
          <w:rtl/>
          <w:lang w:bidi="ar-LB"/>
        </w:rPr>
        <w:t> </w:t>
      </w:r>
      <w:r w:rsidR="00971B4D" w:rsidRPr="001D6529">
        <w:rPr>
          <w:spacing w:val="-2"/>
          <w:rtl/>
          <w:lang w:bidi="ar-LB"/>
        </w:rPr>
        <w:t xml:space="preserve">الحالة التي يكون فيها قناع كثافة القدرة </w:t>
      </w:r>
      <w:r w:rsidR="00971B4D" w:rsidRPr="001D6529">
        <w:rPr>
          <w:spacing w:val="-2"/>
          <w:lang w:bidi="ar-LB"/>
        </w:rPr>
        <w:t>e.i.r.p</w:t>
      </w:r>
      <w:r w:rsidR="00F345A9" w:rsidRPr="001D6529">
        <w:rPr>
          <w:spacing w:val="-2"/>
          <w:lang w:bidi="ar-LB"/>
        </w:rPr>
        <w:t>.</w:t>
      </w:r>
      <w:r w:rsidR="00971B4D" w:rsidRPr="001D6529">
        <w:rPr>
          <w:spacing w:val="-2"/>
          <w:rtl/>
          <w:lang w:bidi="ar-LB"/>
        </w:rPr>
        <w:t xml:space="preserve"> غير كافٍ لضمان المستوى المنشود من الحماية لمهمات خدمة الأبحاث الفضائية</w:t>
      </w:r>
      <w:r w:rsidR="00F345A9" w:rsidRPr="001D6529">
        <w:rPr>
          <w:rFonts w:hint="cs"/>
          <w:spacing w:val="-2"/>
          <w:rtl/>
          <w:lang w:bidi="ar-LB"/>
        </w:rPr>
        <w:t> </w:t>
      </w:r>
      <w:r w:rsidR="00916D3B" w:rsidRPr="001D6529">
        <w:rPr>
          <w:spacing w:val="-2"/>
          <w:lang w:bidi="ar-LB"/>
        </w:rPr>
        <w:t>(</w:t>
      </w:r>
      <w:r w:rsidR="00916D3B" w:rsidRPr="001D6529">
        <w:rPr>
          <w:spacing w:val="-2"/>
          <w:lang w:bidi="ar-SY"/>
        </w:rPr>
        <w:t>SRS)</w:t>
      </w:r>
      <w:r w:rsidR="00916D3B" w:rsidRPr="001D6529">
        <w:rPr>
          <w:rFonts w:hint="cs"/>
          <w:spacing w:val="-2"/>
          <w:rtl/>
          <w:lang w:bidi="ar-LB"/>
        </w:rPr>
        <w:t xml:space="preserve"> </w:t>
      </w:r>
      <w:r w:rsidR="00971B4D" w:rsidRPr="001D6529">
        <w:rPr>
          <w:spacing w:val="-2"/>
          <w:rtl/>
          <w:lang w:bidi="ar-LB"/>
        </w:rPr>
        <w:t>في الفضاء السحيق عند تشغيلها في منطقة قريبة من الأرض، فإن القرار</w:t>
      </w:r>
      <w:r w:rsidR="00916D3B" w:rsidRPr="001D6529">
        <w:rPr>
          <w:rFonts w:hint="cs"/>
          <w:spacing w:val="-2"/>
          <w:rtl/>
          <w:lang w:bidi="ar-EG"/>
        </w:rPr>
        <w:t xml:space="preserve"> الجديد</w:t>
      </w:r>
      <w:r w:rsidR="00971B4D" w:rsidRPr="001D6529">
        <w:rPr>
          <w:spacing w:val="-2"/>
          <w:rtl/>
          <w:lang w:bidi="ar-LB"/>
        </w:rPr>
        <w:t xml:space="preserve"> </w:t>
      </w:r>
      <w:r w:rsidR="004407FE" w:rsidRPr="001D6529">
        <w:rPr>
          <w:spacing w:val="-2"/>
          <w:lang w:bidi="ar-LB"/>
        </w:rPr>
        <w:t>[</w:t>
      </w:r>
      <w:r w:rsidR="00916D3B" w:rsidRPr="001D6529">
        <w:rPr>
          <w:spacing w:val="-2"/>
          <w:lang w:bidi="ar-LB"/>
        </w:rPr>
        <w:t>EUR-</w:t>
      </w:r>
      <w:r w:rsidR="00971B4D" w:rsidRPr="001D6529">
        <w:rPr>
          <w:spacing w:val="-2"/>
          <w:lang w:bidi="ar-LB"/>
        </w:rPr>
        <w:t>A191</w:t>
      </w:r>
      <w:r w:rsidR="004407FE" w:rsidRPr="001D6529">
        <w:rPr>
          <w:spacing w:val="-2"/>
          <w:lang w:bidi="ar-LB"/>
        </w:rPr>
        <w:t>]</w:t>
      </w:r>
      <w:r w:rsidR="00971B4D" w:rsidRPr="001D6529">
        <w:rPr>
          <w:rFonts w:hint="cs"/>
          <w:spacing w:val="-2"/>
          <w:rtl/>
          <w:lang w:bidi="ar-LB"/>
        </w:rPr>
        <w:t xml:space="preserve"> </w:t>
      </w:r>
      <w:r w:rsidR="00916D3B" w:rsidRPr="001D6529">
        <w:rPr>
          <w:rFonts w:hint="cs"/>
          <w:spacing w:val="-2"/>
          <w:rtl/>
          <w:lang w:bidi="ar-LB"/>
        </w:rPr>
        <w:t xml:space="preserve">يبين </w:t>
      </w:r>
      <w:r w:rsidR="00971B4D" w:rsidRPr="001D6529">
        <w:rPr>
          <w:spacing w:val="-2"/>
          <w:rtl/>
          <w:lang w:bidi="ar-LB"/>
        </w:rPr>
        <w:t xml:space="preserve">الإجراء </w:t>
      </w:r>
      <w:r w:rsidR="00916D3B" w:rsidRPr="001D6529">
        <w:rPr>
          <w:rFonts w:hint="cs"/>
          <w:spacing w:val="-2"/>
          <w:rtl/>
          <w:lang w:bidi="ar-LB"/>
        </w:rPr>
        <w:t xml:space="preserve">الخاص </w:t>
      </w:r>
      <w:r w:rsidR="00916D3B" w:rsidRPr="001D6529">
        <w:rPr>
          <w:rFonts w:hint="cs"/>
          <w:spacing w:val="-2"/>
          <w:rtl/>
          <w:lang w:bidi="ar-LB"/>
        </w:rPr>
        <w:lastRenderedPageBreak/>
        <w:t xml:space="preserve">بالتشاور التشغيلي </w:t>
      </w:r>
      <w:r w:rsidR="00971B4D" w:rsidRPr="001D6529">
        <w:rPr>
          <w:rFonts w:hint="cs"/>
          <w:spacing w:val="-2"/>
          <w:rtl/>
          <w:lang w:bidi="ar-LB"/>
        </w:rPr>
        <w:t xml:space="preserve">بين مشغلي أنظمة </w:t>
      </w:r>
      <w:r w:rsidR="00916D3B" w:rsidRPr="001D6529">
        <w:rPr>
          <w:rFonts w:hint="cs"/>
          <w:spacing w:val="-2"/>
          <w:rtl/>
          <w:lang w:bidi="ar-LB"/>
        </w:rPr>
        <w:t>الخدمة الثابتة الساتلية وخدمة الأبحاث الفضائية</w:t>
      </w:r>
      <w:r w:rsidR="00971B4D" w:rsidRPr="001D6529">
        <w:rPr>
          <w:rFonts w:hint="cs"/>
          <w:spacing w:val="-2"/>
          <w:rtl/>
          <w:lang w:bidi="ar-SY"/>
        </w:rPr>
        <w:t xml:space="preserve"> </w:t>
      </w:r>
      <w:r w:rsidR="00971B4D" w:rsidRPr="001D6529">
        <w:rPr>
          <w:spacing w:val="-2"/>
          <w:rtl/>
          <w:lang w:bidi="ar-LB"/>
        </w:rPr>
        <w:t>في</w:t>
      </w:r>
      <w:r w:rsidR="00F345A9" w:rsidRPr="001D6529">
        <w:rPr>
          <w:rFonts w:hint="cs"/>
          <w:spacing w:val="-2"/>
          <w:rtl/>
          <w:lang w:bidi="ar-LB"/>
        </w:rPr>
        <w:t> </w:t>
      </w:r>
      <w:r w:rsidR="00971B4D" w:rsidRPr="001D6529">
        <w:rPr>
          <w:spacing w:val="-2"/>
          <w:rtl/>
          <w:lang w:bidi="ar-LB"/>
        </w:rPr>
        <w:t>النطاق</w:t>
      </w:r>
      <w:r w:rsidR="00AD1739" w:rsidRPr="001D6529">
        <w:rPr>
          <w:rFonts w:hint="cs"/>
          <w:spacing w:val="-2"/>
          <w:rtl/>
          <w:lang w:bidi="ar-LB"/>
        </w:rPr>
        <w:t> </w:t>
      </w:r>
      <w:r w:rsidR="00971B4D" w:rsidRPr="001D6529">
        <w:rPr>
          <w:spacing w:val="-2"/>
          <w:lang w:bidi="ar-LB"/>
        </w:rPr>
        <w:t>MHz 7 190</w:t>
      </w:r>
      <w:r w:rsidR="00971B4D" w:rsidRPr="001D6529">
        <w:rPr>
          <w:spacing w:val="-2"/>
          <w:lang w:bidi="ar-LB"/>
        </w:rPr>
        <w:noBreakHyphen/>
        <w:t>7 150</w:t>
      </w:r>
      <w:r w:rsidR="00971B4D" w:rsidRPr="001D6529">
        <w:rPr>
          <w:spacing w:val="-2"/>
          <w:rtl/>
          <w:lang w:bidi="ar-LB"/>
        </w:rPr>
        <w:t>.</w:t>
      </w:r>
      <w:r w:rsidR="00916D3B" w:rsidRPr="001D6529">
        <w:rPr>
          <w:rFonts w:hint="cs"/>
          <w:spacing w:val="-2"/>
          <w:rtl/>
          <w:lang w:bidi="ar-LB"/>
        </w:rPr>
        <w:t xml:space="preserve"> وفيما يتعلق بالفترات الزمنية المقترحة في القرار، </w:t>
      </w:r>
      <w:r w:rsidR="00BA5CBB" w:rsidRPr="001D6529">
        <w:rPr>
          <w:rFonts w:hint="cs"/>
          <w:spacing w:val="-2"/>
          <w:rtl/>
          <w:lang w:bidi="ar-LB"/>
        </w:rPr>
        <w:t>فإن أوروبا على استعداد لإجراء المزيد من المناقشات بشأن أفضل القيم المناسبة لمختلف الحالات محط</w:t>
      </w:r>
      <w:r w:rsidR="001D6529">
        <w:rPr>
          <w:rFonts w:hint="eastAsia"/>
          <w:spacing w:val="-2"/>
          <w:rtl/>
          <w:lang w:bidi="ar-LB"/>
        </w:rPr>
        <w:t> </w:t>
      </w:r>
      <w:r w:rsidR="00BA5CBB" w:rsidRPr="001D6529">
        <w:rPr>
          <w:rFonts w:hint="cs"/>
          <w:spacing w:val="-2"/>
          <w:rtl/>
          <w:lang w:bidi="ar-LB"/>
        </w:rPr>
        <w:t>الاهتمام</w:t>
      </w:r>
      <w:r w:rsidR="005C72EE" w:rsidRPr="001D6529">
        <w:rPr>
          <w:rFonts w:hint="cs"/>
          <w:spacing w:val="-2"/>
          <w:rtl/>
          <w:lang w:bidi="ar-LB"/>
        </w:rPr>
        <w:t>.</w:t>
      </w:r>
    </w:p>
    <w:p w:rsidR="00971B4D" w:rsidRPr="006713E5" w:rsidRDefault="006713E5" w:rsidP="00F345A9">
      <w:pPr>
        <w:pStyle w:val="enumlev10"/>
        <w:rPr>
          <w:spacing w:val="2"/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971B4D" w:rsidRPr="00493052">
        <w:rPr>
          <w:rtl/>
        </w:rPr>
        <w:t xml:space="preserve">لن تطالب المحطات الأرضية للخدمة الثابتة الساتلية في النطاق </w:t>
      </w:r>
      <w:r w:rsidR="00971B4D" w:rsidRPr="00493052">
        <w:t>MHz</w:t>
      </w:r>
      <w:r w:rsidR="00971B4D">
        <w:t> 7 235</w:t>
      </w:r>
      <w:r w:rsidR="00971B4D">
        <w:noBreakHyphen/>
        <w:t>7 150</w:t>
      </w:r>
      <w:r w:rsidR="00971B4D" w:rsidRPr="00493052">
        <w:rPr>
          <w:rtl/>
        </w:rPr>
        <w:t xml:space="preserve"> بالحماية من خدمة الأبحاث الفضائية، ولن تقيد استعمال أو تطوير المحطات الأرضية لخدمة الأبحاث الفضائية (أرض-فضاء) </w:t>
      </w:r>
      <w:r w:rsidR="005C72EE">
        <w:rPr>
          <w:rFonts w:hint="cs"/>
          <w:rtl/>
        </w:rPr>
        <w:t>التي لها توزيعات</w:t>
      </w:r>
      <w:r w:rsidR="00971B4D" w:rsidRPr="00493052">
        <w:rPr>
          <w:rtl/>
        </w:rPr>
        <w:t xml:space="preserve"> على الصعيد العالمي ولا</w:t>
      </w:r>
      <w:r w:rsidR="00F345A9">
        <w:rPr>
          <w:rFonts w:hint="cs"/>
          <w:rtl/>
        </w:rPr>
        <w:t> </w:t>
      </w:r>
      <w:r w:rsidR="00971B4D" w:rsidRPr="00493052">
        <w:rPr>
          <w:rtl/>
        </w:rPr>
        <w:t xml:space="preserve">لخدمة العمليات الفضائية (أرض-فضاء) </w:t>
      </w:r>
      <w:r w:rsidR="005C72EE">
        <w:rPr>
          <w:rFonts w:hint="cs"/>
          <w:rtl/>
        </w:rPr>
        <w:t>التي لها توزيعات</w:t>
      </w:r>
      <w:r w:rsidR="00971B4D" w:rsidRPr="00493052">
        <w:rPr>
          <w:rtl/>
        </w:rPr>
        <w:t xml:space="preserve"> في الاتحاد الروسي بموجب الرقم</w:t>
      </w:r>
      <w:r w:rsidR="00F345A9">
        <w:rPr>
          <w:rFonts w:hint="eastAsia"/>
          <w:rtl/>
        </w:rPr>
        <w:t> </w:t>
      </w:r>
      <w:r w:rsidR="00971B4D" w:rsidRPr="005C72EE">
        <w:t>459.5</w:t>
      </w:r>
      <w:r w:rsidR="00971B4D" w:rsidRPr="00493052">
        <w:rPr>
          <w:rtl/>
        </w:rPr>
        <w:t>. وعلاوة</w:t>
      </w:r>
      <w:r w:rsidR="00B345BA">
        <w:rPr>
          <w:rFonts w:hint="cs"/>
          <w:rtl/>
        </w:rPr>
        <w:t>ً</w:t>
      </w:r>
      <w:r w:rsidR="00971B4D" w:rsidRPr="00493052">
        <w:rPr>
          <w:rtl/>
        </w:rPr>
        <w:t xml:space="preserve"> على ذلك، لا</w:t>
      </w:r>
      <w:r w:rsidR="00F345A9">
        <w:rPr>
          <w:rFonts w:hint="cs"/>
          <w:rtl/>
        </w:rPr>
        <w:t> </w:t>
      </w:r>
      <w:r w:rsidR="00971B4D" w:rsidRPr="00493052">
        <w:rPr>
          <w:rtl/>
        </w:rPr>
        <w:t>ينطبق ا</w:t>
      </w:r>
      <w:r w:rsidR="00971B4D" w:rsidRPr="00672C94">
        <w:rPr>
          <w:rtl/>
        </w:rPr>
        <w:t xml:space="preserve">لرقمان </w:t>
      </w:r>
      <w:r w:rsidR="00971B4D" w:rsidRPr="00672C94">
        <w:t>43A.5</w:t>
      </w:r>
      <w:r w:rsidR="00971B4D" w:rsidRPr="00672C94">
        <w:rPr>
          <w:rtl/>
        </w:rPr>
        <w:t xml:space="preserve"> و</w:t>
      </w:r>
      <w:r w:rsidR="00971B4D" w:rsidRPr="00672C94">
        <w:t>2.22</w:t>
      </w:r>
      <w:r w:rsidR="00971B4D" w:rsidRPr="00493052">
        <w:rPr>
          <w:rtl/>
        </w:rPr>
        <w:t>.</w:t>
      </w:r>
    </w:p>
    <w:p w:rsidR="00971B4D" w:rsidRPr="006713E5" w:rsidRDefault="006713E5" w:rsidP="00F345A9">
      <w:pPr>
        <w:pStyle w:val="enumlev10"/>
        <w:rPr>
          <w:spacing w:val="2"/>
        </w:rPr>
      </w:pPr>
      <w:r>
        <w:rPr>
          <w:rFonts w:hint="cs"/>
          <w:spacing w:val="2"/>
          <w:rtl/>
        </w:rPr>
        <w:t>-</w:t>
      </w:r>
      <w:r>
        <w:rPr>
          <w:rFonts w:hint="cs"/>
          <w:spacing w:val="2"/>
          <w:rtl/>
        </w:rPr>
        <w:tab/>
      </w:r>
      <w:r w:rsidR="00672C94" w:rsidRPr="006713E5">
        <w:rPr>
          <w:rFonts w:hint="cs"/>
          <w:spacing w:val="2"/>
          <w:rtl/>
        </w:rPr>
        <w:t>يجري تشغيل</w:t>
      </w:r>
      <w:r w:rsidR="00971B4D" w:rsidRPr="006713E5">
        <w:rPr>
          <w:rFonts w:hint="cs"/>
          <w:spacing w:val="2"/>
          <w:rtl/>
        </w:rPr>
        <w:t xml:space="preserve"> المحطات الأرضية للخدمة الثابتة الساتلية في</w:t>
      </w:r>
      <w:r w:rsidR="00971B4D" w:rsidRPr="006713E5">
        <w:rPr>
          <w:rFonts w:hint="eastAsia"/>
          <w:spacing w:val="2"/>
          <w:rtl/>
        </w:rPr>
        <w:t> </w:t>
      </w:r>
      <w:r w:rsidR="00971B4D" w:rsidRPr="006713E5">
        <w:rPr>
          <w:rFonts w:hint="cs"/>
          <w:spacing w:val="2"/>
          <w:rtl/>
        </w:rPr>
        <w:t xml:space="preserve">النطاق </w:t>
      </w:r>
      <w:r w:rsidR="00971B4D" w:rsidRPr="006713E5">
        <w:rPr>
          <w:spacing w:val="2"/>
        </w:rPr>
        <w:t>MHz 8 500</w:t>
      </w:r>
      <w:r w:rsidR="00971B4D" w:rsidRPr="006713E5">
        <w:rPr>
          <w:spacing w:val="2"/>
        </w:rPr>
        <w:noBreakHyphen/>
        <w:t>8 400</w:t>
      </w:r>
      <w:r w:rsidR="00971B4D" w:rsidRPr="006713E5">
        <w:rPr>
          <w:rFonts w:hint="cs"/>
          <w:spacing w:val="2"/>
          <w:rtl/>
        </w:rPr>
        <w:t xml:space="preserve"> </w:t>
      </w:r>
      <w:r w:rsidR="00672C94" w:rsidRPr="006713E5">
        <w:rPr>
          <w:rFonts w:hint="cs"/>
          <w:spacing w:val="2"/>
          <w:rtl/>
        </w:rPr>
        <w:t>في نقاط</w:t>
      </w:r>
      <w:r w:rsidR="00971B4D" w:rsidRPr="006713E5">
        <w:rPr>
          <w:rFonts w:hint="cs"/>
          <w:spacing w:val="2"/>
          <w:rtl/>
        </w:rPr>
        <w:t xml:space="preserve"> ثابتة </w:t>
      </w:r>
      <w:r w:rsidR="00672C94" w:rsidRPr="006713E5">
        <w:rPr>
          <w:rFonts w:hint="cs"/>
          <w:spacing w:val="2"/>
          <w:rtl/>
        </w:rPr>
        <w:t>محددة</w:t>
      </w:r>
      <w:r w:rsidR="00971B4D" w:rsidRPr="006713E5">
        <w:rPr>
          <w:rFonts w:hint="cs"/>
          <w:spacing w:val="2"/>
          <w:rtl/>
        </w:rPr>
        <w:t xml:space="preserve"> و</w:t>
      </w:r>
      <w:r w:rsidR="00971B4D" w:rsidRPr="006713E5">
        <w:rPr>
          <w:spacing w:val="2"/>
          <w:rtl/>
        </w:rPr>
        <w:t xml:space="preserve">بحد أدنى لقطر الهوائي </w:t>
      </w:r>
      <w:r w:rsidR="00971B4D" w:rsidRPr="006713E5">
        <w:rPr>
          <w:rFonts w:hint="cs"/>
          <w:spacing w:val="2"/>
          <w:rtl/>
        </w:rPr>
        <w:t>يبلغ</w:t>
      </w:r>
      <w:r w:rsidR="00971B4D" w:rsidRPr="006713E5">
        <w:rPr>
          <w:rFonts w:hint="eastAsia"/>
          <w:spacing w:val="2"/>
          <w:rtl/>
        </w:rPr>
        <w:t> </w:t>
      </w:r>
      <w:r w:rsidR="00971B4D" w:rsidRPr="006713E5">
        <w:rPr>
          <w:spacing w:val="2"/>
        </w:rPr>
        <w:t>m 3,5</w:t>
      </w:r>
      <w:r w:rsidR="00672C94" w:rsidRPr="006713E5">
        <w:rPr>
          <w:rFonts w:hint="cs"/>
          <w:spacing w:val="2"/>
          <w:rtl/>
        </w:rPr>
        <w:t>.</w:t>
      </w:r>
      <w:r w:rsidR="00971B4D" w:rsidRPr="006713E5">
        <w:rPr>
          <w:spacing w:val="2"/>
          <w:rtl/>
        </w:rPr>
        <w:t xml:space="preserve"> </w:t>
      </w:r>
      <w:r w:rsidR="00672C94" w:rsidRPr="006713E5">
        <w:rPr>
          <w:rFonts w:hint="cs"/>
          <w:spacing w:val="2"/>
          <w:rtl/>
        </w:rPr>
        <w:t>ويخضع ذلك</w:t>
      </w:r>
      <w:r w:rsidR="00971B4D" w:rsidRPr="006713E5">
        <w:rPr>
          <w:spacing w:val="2"/>
          <w:rtl/>
        </w:rPr>
        <w:t xml:space="preserve"> </w:t>
      </w:r>
      <w:r w:rsidR="00971B4D" w:rsidRPr="006713E5">
        <w:rPr>
          <w:rFonts w:hint="cs"/>
          <w:spacing w:val="2"/>
          <w:rtl/>
        </w:rPr>
        <w:t xml:space="preserve">للتنسيق بموجب الرقمين </w:t>
      </w:r>
      <w:r w:rsidR="00971B4D" w:rsidRPr="006713E5">
        <w:rPr>
          <w:spacing w:val="2"/>
        </w:rPr>
        <w:t>17.9</w:t>
      </w:r>
      <w:r w:rsidR="00971B4D" w:rsidRPr="006713E5">
        <w:rPr>
          <w:spacing w:val="2"/>
          <w:rtl/>
        </w:rPr>
        <w:t xml:space="preserve"> و</w:t>
      </w:r>
      <w:r w:rsidR="00971B4D" w:rsidRPr="006713E5">
        <w:rPr>
          <w:spacing w:val="2"/>
        </w:rPr>
        <w:t>17A.9</w:t>
      </w:r>
      <w:r w:rsidR="00971B4D" w:rsidRPr="006713E5">
        <w:rPr>
          <w:spacing w:val="2"/>
          <w:rtl/>
        </w:rPr>
        <w:t xml:space="preserve"> </w:t>
      </w:r>
      <w:r w:rsidR="00672C94" w:rsidRPr="006713E5">
        <w:rPr>
          <w:rFonts w:hint="cs"/>
          <w:spacing w:val="2"/>
          <w:rtl/>
        </w:rPr>
        <w:t>وللتبليغ بموجب الرقم</w:t>
      </w:r>
      <w:r w:rsidR="00F345A9">
        <w:rPr>
          <w:rFonts w:hint="eastAsia"/>
          <w:spacing w:val="2"/>
          <w:rtl/>
        </w:rPr>
        <w:t> </w:t>
      </w:r>
      <w:r w:rsidR="00672C94" w:rsidRPr="006713E5">
        <w:rPr>
          <w:spacing w:val="2"/>
        </w:rPr>
        <w:t>2.11</w:t>
      </w:r>
      <w:r w:rsidR="00971B4D" w:rsidRPr="006713E5">
        <w:rPr>
          <w:rFonts w:hint="cs"/>
          <w:spacing w:val="2"/>
          <w:rtl/>
        </w:rPr>
        <w:t>.</w:t>
      </w:r>
    </w:p>
    <w:p w:rsidR="00971B4D" w:rsidRPr="00493052" w:rsidRDefault="006713E5" w:rsidP="00623A64">
      <w:pPr>
        <w:pStyle w:val="enumlev10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971B4D" w:rsidRPr="00493052">
        <w:rPr>
          <w:rtl/>
        </w:rPr>
        <w:t xml:space="preserve">لن تطالب المحطات الفضائية للخدمة الثابتة الساتلية في النطاق </w:t>
      </w:r>
      <w:r w:rsidR="00971B4D" w:rsidRPr="00493052">
        <w:t>MHz</w:t>
      </w:r>
      <w:r w:rsidR="00971B4D">
        <w:t> 8 500</w:t>
      </w:r>
      <w:r w:rsidR="00971B4D">
        <w:noBreakHyphen/>
        <w:t>8 400</w:t>
      </w:r>
      <w:r w:rsidR="00971B4D" w:rsidRPr="00493052">
        <w:rPr>
          <w:rtl/>
        </w:rPr>
        <w:t xml:space="preserve"> بالحماية من المحطات الفضائية لخدمة الأبحاث الفضائية. ولا</w:t>
      </w:r>
      <w:r w:rsidR="00623A64">
        <w:rPr>
          <w:rFonts w:hint="cs"/>
          <w:rtl/>
        </w:rPr>
        <w:t> </w:t>
      </w:r>
      <w:r w:rsidR="00971B4D" w:rsidRPr="00493052">
        <w:rPr>
          <w:rtl/>
        </w:rPr>
        <w:t xml:space="preserve">ينطبق الرقمان </w:t>
      </w:r>
      <w:r w:rsidR="00971B4D" w:rsidRPr="00672C94">
        <w:t>43A.5</w:t>
      </w:r>
      <w:r w:rsidR="00971B4D" w:rsidRPr="00672C94">
        <w:rPr>
          <w:rtl/>
        </w:rPr>
        <w:t xml:space="preserve"> و</w:t>
      </w:r>
      <w:r w:rsidR="00971B4D" w:rsidRPr="00672C94">
        <w:t>2.22</w:t>
      </w:r>
      <w:r w:rsidR="00971B4D" w:rsidRPr="00672C94">
        <w:rPr>
          <w:rtl/>
        </w:rPr>
        <w:t>.</w:t>
      </w:r>
    </w:p>
    <w:p w:rsidR="00971B4D" w:rsidRPr="00F345A9" w:rsidRDefault="006713E5" w:rsidP="006713E5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971B4D" w:rsidRPr="00493052">
        <w:rPr>
          <w:rtl/>
        </w:rPr>
        <w:t xml:space="preserve">لن تقيد المحطات الأرضية للخدمة الثابتة الساتلية في النطاق </w:t>
      </w:r>
      <w:r w:rsidR="00971B4D" w:rsidRPr="00493052">
        <w:t>MHz</w:t>
      </w:r>
      <w:r w:rsidR="00971B4D">
        <w:t> 8 500</w:t>
      </w:r>
      <w:r w:rsidR="00971B4D">
        <w:noBreakHyphen/>
        <w:t>8 400</w:t>
      </w:r>
      <w:r w:rsidR="00971B4D" w:rsidRPr="00493052">
        <w:rPr>
          <w:rtl/>
        </w:rPr>
        <w:t xml:space="preserve"> استخدام وتطوير محطات أرضية في</w:t>
      </w:r>
      <w:r w:rsidR="00E97B7C">
        <w:t> </w:t>
      </w:r>
      <w:r w:rsidR="00971B4D" w:rsidRPr="00493052">
        <w:rPr>
          <w:rtl/>
        </w:rPr>
        <w:t>خدمة الأبحاث الفضائية.</w:t>
      </w:r>
    </w:p>
    <w:p w:rsidR="00971B4D" w:rsidRDefault="00E97B7C" w:rsidP="00E97B7C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584E99" w:rsidRDefault="00584E99" w:rsidP="00584E99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584E99" w:rsidRPr="007031A9" w:rsidRDefault="00584E99" w:rsidP="00584E9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584E99" w:rsidRDefault="00584E99" w:rsidP="00584E99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4585B" w:rsidRDefault="00584E99">
      <w:pPr>
        <w:pStyle w:val="Proposal"/>
      </w:pPr>
      <w:r>
        <w:t>MOD</w:t>
      </w:r>
      <w:r>
        <w:tab/>
        <w:t>EUR/9A9</w:t>
      </w:r>
      <w:r w:rsidR="00C95571">
        <w:t>A1</w:t>
      </w:r>
      <w:r>
        <w:t>/1</w:t>
      </w:r>
    </w:p>
    <w:p w:rsidR="00584E99" w:rsidRPr="002F7F63" w:rsidRDefault="00584E99" w:rsidP="006D0DC7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</w:t>
      </w:r>
      <w:r w:rsidR="006D0DC7">
        <w:t> </w:t>
      </w:r>
      <w:r w:rsidRPr="002F7F63">
        <w:t>7</w:t>
      </w:r>
      <w:r w:rsidR="006D0DC7">
        <w:t> </w:t>
      </w:r>
      <w:r w:rsidRPr="002F7F63">
        <w:t>250-5</w:t>
      </w:r>
      <w:r w:rsidR="006D0DC7">
        <w:t> </w:t>
      </w:r>
      <w:bookmarkStart w:id="3" w:name="_GoBack"/>
      <w:bookmarkEnd w:id="3"/>
      <w:r w:rsidRPr="002F7F63">
        <w:t>570</w:t>
      </w:r>
    </w:p>
    <w:tbl>
      <w:tblPr>
        <w:bidiVisual/>
        <w:tblW w:w="935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110"/>
        <w:gridCol w:w="2834"/>
      </w:tblGrid>
      <w:tr w:rsidR="00584E99" w:rsidTr="004C7AF5">
        <w:trPr>
          <w:cantSplit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9" w:rsidRDefault="00584E99" w:rsidP="00584E99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584E99" w:rsidTr="004C7AF5">
        <w:trPr>
          <w:cantSplit/>
          <w:jc w:val="center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E99" w:rsidRDefault="00584E99" w:rsidP="00584E99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E99" w:rsidRDefault="00584E99" w:rsidP="00584E99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E99" w:rsidRDefault="00584E99" w:rsidP="00584E99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584E99" w:rsidTr="004C7AF5">
        <w:trPr>
          <w:cantSplit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9" w:rsidRDefault="00584E99">
            <w:pPr>
              <w:pStyle w:val="TabletextS5"/>
              <w:pPrChange w:id="4" w:author="Tahawi, Mohamad " w:date="2015-07-23T16:17:00Z">
                <w:pPr>
                  <w:pStyle w:val="TabletextS5"/>
                </w:pPr>
              </w:pPrChange>
            </w:pPr>
            <w:r w:rsidRPr="00FA3B95">
              <w:rPr>
                <w:rStyle w:val="Tablefreq"/>
              </w:rPr>
              <w:t>7</w:t>
            </w:r>
            <w:r w:rsidR="006836E7">
              <w:rPr>
                <w:rStyle w:val="Tablefreq"/>
              </w:rPr>
              <w:t> </w:t>
            </w:r>
            <w:del w:id="5" w:author="Tahawi, Mohamad " w:date="2015-07-23T16:17:00Z">
              <w:r w:rsidRPr="00FA3B95" w:rsidDel="00C95571">
                <w:rPr>
                  <w:rStyle w:val="Tablefreq"/>
                </w:rPr>
                <w:delText>235</w:delText>
              </w:r>
            </w:del>
            <w:ins w:id="6" w:author="Tahawi, Mohamad " w:date="2015-07-23T16:17:00Z">
              <w:r w:rsidR="00C95571">
                <w:rPr>
                  <w:rStyle w:val="Tablefreq"/>
                </w:rPr>
                <w:t>150</w:t>
              </w:r>
            </w:ins>
            <w:r w:rsidRPr="00FA3B95">
              <w:rPr>
                <w:rStyle w:val="Tablefreq"/>
              </w:rPr>
              <w:t>-7 145</w:t>
            </w:r>
            <w:r>
              <w:tab/>
            </w:r>
            <w:r w:rsidRPr="00C3611E">
              <w:rPr>
                <w:b/>
                <w:bCs/>
                <w:rtl/>
              </w:rPr>
              <w:t>ثابتة</w:t>
            </w:r>
          </w:p>
          <w:p w:rsidR="00584E99" w:rsidRPr="00C3611E" w:rsidRDefault="00584E99" w:rsidP="004D57DD">
            <w:pPr>
              <w:pStyle w:val="TabletextS5"/>
              <w:rPr>
                <w:b/>
                <w:bCs/>
                <w:rtl/>
              </w:rPr>
            </w:pPr>
            <w:r>
              <w:tab/>
            </w:r>
            <w:r w:rsidRPr="00C3611E">
              <w:rPr>
                <w:b/>
                <w:bCs/>
                <w:rtl/>
              </w:rPr>
              <w:t>متنقلة</w:t>
            </w:r>
          </w:p>
          <w:p w:rsidR="00584E99" w:rsidRDefault="00584E99" w:rsidP="004D57DD">
            <w:pPr>
              <w:pStyle w:val="TabletextS5"/>
            </w:pPr>
            <w:r>
              <w:rPr>
                <w:b/>
                <w:bCs/>
                <w:rtl/>
              </w:rPr>
              <w:tab/>
            </w:r>
            <w:r w:rsidRPr="00C3611E">
              <w:rPr>
                <w:b/>
                <w:bCs/>
                <w:rtl/>
              </w:rPr>
              <w:t>أبحاث فضائية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(أرض-فضاء)</w:t>
            </w:r>
            <w:r w:rsidRPr="00A92E12">
              <w:rPr>
                <w:rStyle w:val="Artref"/>
                <w:b w:val="0"/>
                <w:bCs w:val="0"/>
              </w:rPr>
              <w:t>460.5</w:t>
            </w:r>
            <w:r w:rsidRPr="00557F3F">
              <w:rPr>
                <w:rStyle w:val="Artref"/>
              </w:rPr>
              <w:t xml:space="preserve">  </w:t>
            </w:r>
          </w:p>
          <w:p w:rsidR="00584E99" w:rsidRPr="00FA3B95" w:rsidRDefault="00584E99" w:rsidP="004D57DD">
            <w:pPr>
              <w:pStyle w:val="TabletextS5"/>
              <w:rPr>
                <w:rStyle w:val="Tablefreq"/>
              </w:rPr>
            </w:pPr>
            <w:r>
              <w:tab/>
            </w:r>
            <w:r w:rsidRPr="00A92E12">
              <w:rPr>
                <w:rStyle w:val="Artref"/>
                <w:b w:val="0"/>
                <w:bCs w:val="0"/>
              </w:rPr>
              <w:t>458.5</w:t>
            </w:r>
            <w:r w:rsidRPr="00E4633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92E12">
              <w:rPr>
                <w:rStyle w:val="Artref"/>
                <w:b w:val="0"/>
                <w:bCs w:val="0"/>
              </w:rPr>
              <w:t>459.5</w:t>
            </w:r>
          </w:p>
        </w:tc>
      </w:tr>
      <w:tr w:rsidR="00C95571" w:rsidTr="004C7AF5">
        <w:trPr>
          <w:cantSplit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71" w:rsidRDefault="00C95571">
            <w:pPr>
              <w:pStyle w:val="TabletextS5"/>
              <w:pPrChange w:id="7" w:author="Tahawi, Mohamad " w:date="2015-07-23T16:17:00Z">
                <w:pPr>
                  <w:pStyle w:val="TabletextS5"/>
                </w:pPr>
              </w:pPrChange>
            </w:pPr>
            <w:r w:rsidRPr="00FA3B95">
              <w:rPr>
                <w:rStyle w:val="Tablefreq"/>
              </w:rPr>
              <w:t>7</w:t>
            </w:r>
            <w:r w:rsidR="006836E7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235-7 </w:t>
            </w:r>
            <w:del w:id="8" w:author="Tahawi, Mohamad " w:date="2015-07-23T16:17:00Z">
              <w:r w:rsidRPr="00FA3B95" w:rsidDel="00C95571">
                <w:rPr>
                  <w:rStyle w:val="Tablefreq"/>
                </w:rPr>
                <w:delText>145</w:delText>
              </w:r>
            </w:del>
            <w:ins w:id="9" w:author="Tahawi, Mohamad " w:date="2015-07-23T16:17:00Z">
              <w:r>
                <w:rPr>
                  <w:rStyle w:val="Tablefreq"/>
                </w:rPr>
                <w:t>150</w:t>
              </w:r>
            </w:ins>
            <w:r>
              <w:tab/>
            </w:r>
            <w:r w:rsidRPr="00C3611E">
              <w:rPr>
                <w:b/>
                <w:bCs/>
                <w:rtl/>
              </w:rPr>
              <w:t>ثابتة</w:t>
            </w:r>
          </w:p>
          <w:p w:rsidR="00C95571" w:rsidRPr="00C3611E" w:rsidRDefault="00C95571" w:rsidP="004D57DD">
            <w:pPr>
              <w:pStyle w:val="TabletextS5"/>
              <w:rPr>
                <w:b/>
                <w:bCs/>
                <w:rtl/>
              </w:rPr>
            </w:pPr>
            <w:r>
              <w:tab/>
            </w:r>
            <w:r w:rsidRPr="00C3611E">
              <w:rPr>
                <w:b/>
                <w:bCs/>
                <w:rtl/>
              </w:rPr>
              <w:t>متنقلة</w:t>
            </w:r>
          </w:p>
          <w:p w:rsidR="00C95571" w:rsidRPr="006610CF" w:rsidRDefault="004D57DD" w:rsidP="006610CF">
            <w:pPr>
              <w:pStyle w:val="TabletextS5"/>
              <w:rPr>
                <w:ins w:id="10" w:author="Tahawi, Mohamad " w:date="2015-07-23T16:19:00Z"/>
                <w:rtl/>
              </w:rPr>
            </w:pPr>
            <w:r>
              <w:rPr>
                <w:b/>
                <w:bCs/>
                <w:rtl/>
              </w:rPr>
              <w:tab/>
            </w:r>
            <w:ins w:id="11" w:author="Aeid, Maha" w:date="2015-07-27T17:35:00Z">
              <w:r w:rsidR="00B5431A" w:rsidRPr="006610CF">
                <w:rPr>
                  <w:rFonts w:hint="cs"/>
                  <w:b/>
                  <w:bCs/>
                  <w:rtl/>
                </w:rPr>
                <w:t xml:space="preserve">ثابتة ساتلية </w:t>
              </w:r>
              <w:r w:rsidR="00B5431A" w:rsidRPr="006610CF">
                <w:rPr>
                  <w:rtl/>
                  <w:rPrChange w:id="12" w:author="Aeid, Maha" w:date="2015-07-27T17:35:00Z">
                    <w:rPr>
                      <w:b/>
                      <w:bCs/>
                      <w:rtl/>
                    </w:rPr>
                  </w:rPrChange>
                </w:rPr>
                <w:t>(فضاء-أرض)</w:t>
              </w:r>
            </w:ins>
            <w:ins w:id="13" w:author="Awad, Samy" w:date="2015-07-30T11:43:00Z">
              <w:r w:rsidR="00EE41BF" w:rsidRPr="00EE41BF">
                <w:rPr>
                  <w:rtl/>
                  <w:rPrChange w:id="14" w:author="Awad, Samy" w:date="2015-07-30T11:44:00Z">
                    <w:rPr>
                      <w:b/>
                      <w:bCs/>
                      <w:rtl/>
                    </w:rPr>
                  </w:rPrChange>
                </w:rPr>
                <w:t xml:space="preserve">  </w:t>
              </w:r>
              <w:r w:rsidR="00EE41BF" w:rsidRPr="00EE41BF">
                <w:rPr>
                  <w:rPrChange w:id="15" w:author="Awad, Samy" w:date="2015-07-30T11:44:00Z">
                    <w:rPr>
                      <w:b/>
                      <w:bCs/>
                    </w:rPr>
                  </w:rPrChange>
                </w:rPr>
                <w:t>A191.5</w:t>
              </w:r>
              <w:r w:rsidR="00EE41BF" w:rsidRPr="00EE41BF">
                <w:rPr>
                  <w:rtl/>
                  <w:rPrChange w:id="16" w:author="Awad, Samy" w:date="2015-07-30T11:44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EE41BF" w:rsidRPr="00EE41BF">
                <w:rPr>
                  <w:rPrChange w:id="17" w:author="Awad, Samy" w:date="2015-07-30T11:44:00Z">
                    <w:rPr>
                      <w:b/>
                      <w:bCs/>
                    </w:rPr>
                  </w:rPrChange>
                </w:rPr>
                <w:t>ADD</w:t>
              </w:r>
            </w:ins>
            <w:ins w:id="18" w:author="Awad, Samy" w:date="2015-07-30T11:44:00Z">
              <w:r w:rsidR="00EE41BF" w:rsidRPr="00EE41BF">
                <w:rPr>
                  <w:rtl/>
                  <w:rPrChange w:id="19" w:author="Awad, Samy" w:date="2015-07-30T11:44:00Z">
                    <w:rPr>
                      <w:b/>
                      <w:bCs/>
                      <w:rtl/>
                    </w:rPr>
                  </w:rPrChange>
                </w:rPr>
                <w:t xml:space="preserve">  </w:t>
              </w:r>
              <w:r w:rsidR="00EE41BF" w:rsidRPr="006610CF">
                <w:rPr>
                  <w:rPrChange w:id="20" w:author="Awad, Samy" w:date="2015-07-30T11:44:00Z">
                    <w:rPr>
                      <w:b/>
                      <w:bCs/>
                    </w:rPr>
                  </w:rPrChange>
                </w:rPr>
                <w:t>B191.5</w:t>
              </w:r>
              <w:r w:rsidR="00EE41BF" w:rsidRPr="006610CF">
                <w:rPr>
                  <w:rtl/>
                  <w:rPrChange w:id="21" w:author="Awad, Samy" w:date="2015-07-30T11:44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EE41BF" w:rsidRPr="006610CF">
                <w:rPr>
                  <w:rPrChange w:id="22" w:author="Awad, Samy" w:date="2015-07-30T11:44:00Z">
                    <w:rPr>
                      <w:b/>
                      <w:bCs/>
                    </w:rPr>
                  </w:rPrChange>
                </w:rPr>
                <w:t>ADD</w:t>
              </w:r>
            </w:ins>
            <w:ins w:id="23" w:author="Awad, Samy" w:date="2015-07-30T11:45:00Z">
              <w:r w:rsidR="006610CF" w:rsidRPr="006610CF">
                <w:rPr>
                  <w:rFonts w:hint="cs"/>
                  <w:rtl/>
                </w:rPr>
                <w:t xml:space="preserve">  </w:t>
              </w:r>
              <w:r w:rsidR="006610CF" w:rsidRPr="006610CF">
                <w:t>C191.5 ADD</w:t>
              </w:r>
            </w:ins>
          </w:p>
          <w:p w:rsidR="00C95571" w:rsidRDefault="00C95571" w:rsidP="004D57DD">
            <w:pPr>
              <w:pStyle w:val="TabletextS5"/>
            </w:pPr>
            <w:r>
              <w:rPr>
                <w:b/>
                <w:bCs/>
                <w:rtl/>
              </w:rPr>
              <w:tab/>
            </w:r>
            <w:r w:rsidRPr="00C3611E">
              <w:rPr>
                <w:b/>
                <w:bCs/>
                <w:rtl/>
              </w:rPr>
              <w:t>أبحاث فضائية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(أرض-فضاء)</w:t>
            </w:r>
            <w:r w:rsidRPr="00A92E12">
              <w:rPr>
                <w:rStyle w:val="Artref"/>
                <w:b w:val="0"/>
                <w:bCs w:val="0"/>
              </w:rPr>
              <w:t>460.5</w:t>
            </w:r>
            <w:r w:rsidRPr="00557F3F">
              <w:rPr>
                <w:rStyle w:val="Artref"/>
              </w:rPr>
              <w:t xml:space="preserve">  </w:t>
            </w:r>
          </w:p>
          <w:p w:rsidR="00C95571" w:rsidRPr="00FA3B95" w:rsidRDefault="00C95571" w:rsidP="004D57DD">
            <w:pPr>
              <w:pStyle w:val="TabletextS5"/>
              <w:rPr>
                <w:rStyle w:val="Tablefreq"/>
              </w:rPr>
            </w:pPr>
            <w:r>
              <w:tab/>
            </w:r>
            <w:r w:rsidRPr="00A92E12">
              <w:rPr>
                <w:rStyle w:val="Artref"/>
                <w:b w:val="0"/>
                <w:bCs w:val="0"/>
              </w:rPr>
              <w:t>458</w:t>
            </w:r>
            <w:r w:rsidRPr="00557F3F">
              <w:rPr>
                <w:rStyle w:val="Artref"/>
              </w:rPr>
              <w:t>.</w:t>
            </w:r>
            <w:r w:rsidRPr="00A92E12">
              <w:rPr>
                <w:rStyle w:val="Artref"/>
                <w:b w:val="0"/>
                <w:bCs w:val="0"/>
              </w:rPr>
              <w:t>5</w:t>
            </w:r>
            <w:r w:rsidRPr="00557F3F">
              <w:rPr>
                <w:rStyle w:val="Artref"/>
                <w:rtl/>
              </w:rPr>
              <w:t xml:space="preserve">  </w:t>
            </w:r>
            <w:r w:rsidRPr="00A92E12">
              <w:rPr>
                <w:rStyle w:val="Artref"/>
                <w:b w:val="0"/>
                <w:bCs w:val="0"/>
              </w:rPr>
              <w:t>459.5</w:t>
            </w:r>
          </w:p>
        </w:tc>
      </w:tr>
      <w:tr w:rsidR="00584E99" w:rsidTr="004C7AF5">
        <w:trPr>
          <w:cantSplit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9" w:rsidRPr="00A92E12" w:rsidRDefault="00584E99" w:rsidP="006836E7">
            <w:pPr>
              <w:pStyle w:val="TabletextS5"/>
              <w:rPr>
                <w:b/>
                <w:bCs/>
              </w:rPr>
            </w:pPr>
            <w:r w:rsidRPr="00FA3B95">
              <w:rPr>
                <w:rStyle w:val="Tablefreq"/>
              </w:rPr>
              <w:t>7</w:t>
            </w:r>
            <w:r w:rsidR="006836E7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250-7 235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D57DD" w:rsidRDefault="004D57DD" w:rsidP="00B5431A">
            <w:pPr>
              <w:pStyle w:val="TabletextS5"/>
              <w:rPr>
                <w:ins w:id="24" w:author="Tahawi, Mohamad " w:date="2015-07-23T16:21:00Z"/>
              </w:rPr>
            </w:pPr>
            <w:r>
              <w:rPr>
                <w:rtl/>
              </w:rPr>
              <w:tab/>
            </w:r>
            <w:ins w:id="25" w:author="Aeid, Maha" w:date="2015-07-27T17:36:00Z">
              <w:r w:rsidR="00B5431A" w:rsidRPr="00AA0282">
                <w:rPr>
                  <w:rFonts w:hint="cs"/>
                  <w:b/>
                  <w:bCs/>
                  <w:rtl/>
                </w:rPr>
                <w:t xml:space="preserve">ثابتة ساتلية </w:t>
              </w:r>
              <w:r w:rsidR="00B5431A" w:rsidRPr="00AA0282">
                <w:rPr>
                  <w:rFonts w:hint="cs"/>
                  <w:rtl/>
                </w:rPr>
                <w:t>(فضاء-أرض)</w:t>
              </w:r>
            </w:ins>
            <w:ins w:id="26" w:author="Awad, Samy" w:date="2015-07-30T11:46:00Z">
              <w:r w:rsidR="00AA0282">
                <w:rPr>
                  <w:rFonts w:hint="cs"/>
                  <w:rtl/>
                </w:rPr>
                <w:t xml:space="preserve">  </w:t>
              </w:r>
              <w:r w:rsidR="00AA0282">
                <w:t>A191.5 ADD</w:t>
              </w:r>
            </w:ins>
          </w:p>
          <w:p w:rsidR="00584E99" w:rsidRPr="00C3611E" w:rsidRDefault="00584E99" w:rsidP="004D57DD">
            <w:pPr>
              <w:pStyle w:val="TabletextS5"/>
              <w:rPr>
                <w:b/>
                <w:bCs/>
                <w:rtl/>
              </w:rPr>
            </w:pPr>
            <w:r>
              <w:tab/>
            </w:r>
            <w:r w:rsidRPr="00C3611E">
              <w:rPr>
                <w:b/>
                <w:bCs/>
                <w:rtl/>
              </w:rPr>
              <w:t>متنقلة</w:t>
            </w:r>
          </w:p>
          <w:p w:rsidR="00584E99" w:rsidRPr="00C3611E" w:rsidRDefault="00584E99" w:rsidP="004D57DD">
            <w:pPr>
              <w:pStyle w:val="TabletextS5"/>
              <w:rPr>
                <w:rStyle w:val="Tablefreq"/>
                <w:b w:val="0"/>
                <w:bCs w:val="0"/>
              </w:rPr>
            </w:pPr>
            <w:r>
              <w:tab/>
            </w:r>
            <w:r w:rsidRPr="00C3611E">
              <w:rPr>
                <w:rStyle w:val="Artref"/>
                <w:b w:val="0"/>
                <w:bCs w:val="0"/>
              </w:rPr>
              <w:t>458.5</w:t>
            </w:r>
          </w:p>
        </w:tc>
      </w:tr>
    </w:tbl>
    <w:p w:rsidR="0064585B" w:rsidRPr="008243DE" w:rsidRDefault="0064585B">
      <w:pPr>
        <w:pStyle w:val="Reasons"/>
        <w:rPr>
          <w:b w:val="0"/>
          <w:bCs w:val="0"/>
          <w:lang w:bidi="ar-EG"/>
        </w:rPr>
      </w:pPr>
    </w:p>
    <w:p w:rsidR="0064585B" w:rsidRDefault="00584E99">
      <w:pPr>
        <w:pStyle w:val="Proposal"/>
        <w:rPr>
          <w:rtl/>
        </w:rPr>
      </w:pPr>
      <w:r>
        <w:t>ADD</w:t>
      </w:r>
      <w:r>
        <w:tab/>
        <w:t>EUR/9A9</w:t>
      </w:r>
      <w:r w:rsidR="00E122F3">
        <w:t>A1</w:t>
      </w:r>
      <w:r>
        <w:t>/2</w:t>
      </w:r>
    </w:p>
    <w:p w:rsidR="0064585B" w:rsidRDefault="008243DE" w:rsidP="00E122F3">
      <w:r>
        <w:rPr>
          <w:rStyle w:val="Artdef"/>
          <w:rFonts w:ascii="Times New Roman"/>
        </w:rPr>
        <w:t>A191.5</w:t>
      </w:r>
      <w:r w:rsidR="00584E99">
        <w:tab/>
      </w:r>
      <w:r w:rsidR="00E122F3" w:rsidRPr="00493052">
        <w:rPr>
          <w:rFonts w:eastAsia="SimSun" w:hint="cs"/>
          <w:spacing w:val="6"/>
          <w:rtl/>
          <w:lang w:bidi="ar-SY"/>
        </w:rPr>
        <w:t xml:space="preserve">يقتصر استعمال الخدمة الثابتة الساتلية للنطاقين </w:t>
      </w:r>
      <w:r w:rsidR="00E122F3" w:rsidRPr="00493052">
        <w:rPr>
          <w:rFonts w:eastAsia="SimSun"/>
          <w:spacing w:val="6"/>
          <w:lang w:bidi="ar-SY"/>
        </w:rPr>
        <w:t>MHz 7 250</w:t>
      </w:r>
      <w:r w:rsidR="00E122F3" w:rsidRPr="00493052">
        <w:rPr>
          <w:rFonts w:eastAsia="SimSun"/>
          <w:spacing w:val="6"/>
          <w:lang w:bidi="ar-SY"/>
        </w:rPr>
        <w:noBreakHyphen/>
        <w:t>7 150</w:t>
      </w:r>
      <w:r w:rsidR="00E122F3" w:rsidRPr="00493052">
        <w:rPr>
          <w:rFonts w:eastAsia="SimSun" w:hint="cs"/>
          <w:spacing w:val="6"/>
          <w:rtl/>
          <w:lang w:bidi="ar-SY"/>
        </w:rPr>
        <w:t xml:space="preserve"> و</w:t>
      </w:r>
      <w:r w:rsidR="00E122F3" w:rsidRPr="00493052">
        <w:rPr>
          <w:rFonts w:eastAsia="SimSun"/>
          <w:spacing w:val="6"/>
          <w:lang w:bidi="ar-SY"/>
        </w:rPr>
        <w:t>MHz 8 500</w:t>
      </w:r>
      <w:r w:rsidR="00E122F3" w:rsidRPr="00493052">
        <w:rPr>
          <w:rFonts w:eastAsia="SimSun"/>
          <w:spacing w:val="6"/>
          <w:lang w:bidi="ar-SY"/>
        </w:rPr>
        <w:noBreakHyphen/>
        <w:t>8 400</w:t>
      </w:r>
      <w:r w:rsidR="00E122F3" w:rsidRPr="00493052">
        <w:rPr>
          <w:rFonts w:eastAsia="SimSun" w:hint="cs"/>
          <w:spacing w:val="6"/>
          <w:rtl/>
          <w:lang w:bidi="ar-SY"/>
        </w:rPr>
        <w:t xml:space="preserve"> على الشبكات الساتلية المستقرة بالنسبة إلى الأرض.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rFonts w:hint="eastAsia"/>
          <w:sz w:val="16"/>
          <w:szCs w:val="16"/>
          <w:rtl/>
        </w:rPr>
        <w:t> 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rFonts w:hint="eastAsia"/>
          <w:sz w:val="16"/>
          <w:szCs w:val="16"/>
          <w:rtl/>
        </w:rPr>
        <w:t> 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sz w:val="16"/>
          <w:szCs w:val="16"/>
        </w:rPr>
        <w:t>(WRC-15)</w:t>
      </w:r>
    </w:p>
    <w:p w:rsidR="0064585B" w:rsidRPr="00B5431A" w:rsidRDefault="00584E99" w:rsidP="00B5431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5431A">
        <w:rPr>
          <w:rFonts w:hint="cs"/>
          <w:b w:val="0"/>
          <w:bCs w:val="0"/>
          <w:rtl/>
          <w:lang w:bidi="ar-EG"/>
        </w:rPr>
        <w:t>كي يقتصر التوزيع الجديد على السواتل المستقرة بالنسبة إلى الأرض إذ لم تُجرَ أي دراسات بشأن إمكانية التوزيع للسواتل غير المستقرة بالنسبة إلى الأرض في الخدمة الثابتة الساتلية.</w:t>
      </w:r>
    </w:p>
    <w:p w:rsidR="0064585B" w:rsidRDefault="00584E99">
      <w:pPr>
        <w:pStyle w:val="Proposal"/>
        <w:rPr>
          <w:rtl/>
        </w:rPr>
      </w:pPr>
      <w:r>
        <w:t>ADD</w:t>
      </w:r>
      <w:r>
        <w:tab/>
        <w:t>EUR/9A9</w:t>
      </w:r>
      <w:r w:rsidR="00E122F3">
        <w:t>A1</w:t>
      </w:r>
      <w:r>
        <w:t>/3</w:t>
      </w:r>
    </w:p>
    <w:p w:rsidR="00E122F3" w:rsidRPr="00493052" w:rsidRDefault="008243DE" w:rsidP="00EA2AEF">
      <w:pPr>
        <w:rPr>
          <w:rtl/>
          <w:lang w:bidi="ar-EG"/>
        </w:rPr>
      </w:pPr>
      <w:r>
        <w:rPr>
          <w:rStyle w:val="Artdef"/>
          <w:rFonts w:ascii="Times New Roman"/>
        </w:rPr>
        <w:t>B191.5</w:t>
      </w:r>
      <w:r w:rsidR="00584E99">
        <w:tab/>
      </w:r>
      <w:r w:rsidR="00E122F3" w:rsidRPr="00493052">
        <w:rPr>
          <w:rFonts w:eastAsia="SimSun" w:hint="cs"/>
          <w:rtl/>
          <w:lang w:bidi="ar-SY"/>
        </w:rPr>
        <w:t xml:space="preserve">في النطاق </w:t>
      </w:r>
      <w:r w:rsidR="00E122F3" w:rsidRPr="00493052">
        <w:rPr>
          <w:rFonts w:eastAsia="SimSun"/>
          <w:lang w:bidi="ar-SY"/>
        </w:rPr>
        <w:t>MHz 7 235</w:t>
      </w:r>
      <w:r w:rsidR="00E122F3" w:rsidRPr="00493052">
        <w:rPr>
          <w:rFonts w:eastAsia="SimSun"/>
          <w:lang w:bidi="ar-SY"/>
        </w:rPr>
        <w:noBreakHyphen/>
        <w:t>7 150</w:t>
      </w:r>
      <w:r w:rsidR="00E122F3" w:rsidRPr="00493052">
        <w:rPr>
          <w:rFonts w:eastAsia="SimSun" w:hint="cs"/>
          <w:rtl/>
          <w:lang w:bidi="ar-SY"/>
        </w:rPr>
        <w:t xml:space="preserve">، يجب ألا تتجاوز </w:t>
      </w:r>
      <w:r w:rsidR="005F56B7">
        <w:rPr>
          <w:rFonts w:eastAsia="SimSun"/>
          <w:rtl/>
          <w:lang w:bidi="ar-SY"/>
        </w:rPr>
        <w:t xml:space="preserve">كثافة </w:t>
      </w:r>
      <w:r w:rsidR="005F56B7">
        <w:rPr>
          <w:rFonts w:eastAsia="SimSun" w:hint="cs"/>
          <w:rtl/>
          <w:lang w:bidi="ar-SY"/>
        </w:rPr>
        <w:t>ا</w:t>
      </w:r>
      <w:r w:rsidR="00E122F3" w:rsidRPr="00493052">
        <w:rPr>
          <w:rFonts w:eastAsia="SimSun"/>
          <w:rtl/>
          <w:lang w:bidi="ar-SY"/>
        </w:rPr>
        <w:t>لقدرة</w:t>
      </w:r>
      <w:r w:rsidR="00E122F3" w:rsidRPr="00493052">
        <w:rPr>
          <w:rFonts w:eastAsia="SimSun" w:hint="cs"/>
          <w:rtl/>
          <w:lang w:bidi="ar-SY"/>
        </w:rPr>
        <w:t xml:space="preserve"> المشعة المكافئة المتناحية للإرسالات من</w:t>
      </w:r>
      <w:r w:rsidR="00E122F3" w:rsidRPr="00493052">
        <w:rPr>
          <w:rFonts w:eastAsia="SimSun" w:hint="eastAsia"/>
          <w:rtl/>
          <w:lang w:bidi="ar-SY"/>
        </w:rPr>
        <w:t> </w:t>
      </w:r>
      <w:r w:rsidR="00E122F3" w:rsidRPr="00493052">
        <w:rPr>
          <w:rFonts w:eastAsia="SimSun" w:hint="cs"/>
          <w:rtl/>
          <w:lang w:bidi="ar-SY"/>
        </w:rPr>
        <w:t>أي محطة فضائية في</w:t>
      </w:r>
      <w:r w:rsidR="00A92E12">
        <w:rPr>
          <w:rFonts w:eastAsia="SimSun" w:hint="eastAsia"/>
          <w:rtl/>
          <w:lang w:bidi="ar-SY"/>
        </w:rPr>
        <w:t> </w:t>
      </w:r>
      <w:r w:rsidR="00E122F3" w:rsidRPr="00493052">
        <w:rPr>
          <w:rFonts w:eastAsia="SimSun" w:hint="cs"/>
          <w:rtl/>
          <w:lang w:bidi="ar-SY"/>
        </w:rPr>
        <w:t>الخدمة الثابتة الساتلية القيم التالية:</w:t>
      </w:r>
    </w:p>
    <w:p w:rsidR="007A7580" w:rsidRPr="007A7580" w:rsidRDefault="007A7580" w:rsidP="007A7580">
      <w:pPr>
        <w:tabs>
          <w:tab w:val="left" w:pos="284"/>
          <w:tab w:val="left" w:pos="4253"/>
          <w:tab w:val="right" w:pos="5387"/>
          <w:tab w:val="left" w:pos="5529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s-ES_tradnl"/>
        </w:rPr>
      </w:pPr>
      <w:r w:rsidRPr="007A7580">
        <w:rPr>
          <w:rFonts w:cs="Times New Roman"/>
          <w:sz w:val="24"/>
          <w:szCs w:val="20"/>
          <w:lang w:val="es-ES_tradnl"/>
        </w:rPr>
        <w:tab/>
      </w:r>
      <w:r w:rsidRPr="007A7580">
        <w:rPr>
          <w:rFonts w:cs="Times New Roman"/>
          <w:position w:val="-28"/>
          <w:sz w:val="24"/>
          <w:szCs w:val="20"/>
          <w:lang w:val="es-ES_tradnl"/>
        </w:rPr>
        <w:object w:dxaOrig="1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15pt;height:37.4pt" o:ole="">
            <v:imagedata r:id="rId13" o:title=""/>
          </v:shape>
          <o:OLEObject Type="Embed" ProgID="Equation.3" ShapeID="_x0000_i1025" DrawAspect="Content" ObjectID="_1499854837" r:id="rId14"/>
        </w:object>
      </w:r>
      <w:r w:rsidRPr="007A7580">
        <w:rPr>
          <w:rFonts w:cs="Times New Roman"/>
          <w:sz w:val="24"/>
          <w:szCs w:val="20"/>
          <w:lang w:val="es-ES_tradnl"/>
        </w:rPr>
        <w:t>  dBW/Hz</w:t>
      </w:r>
      <w:r w:rsidRPr="007A7580">
        <w:rPr>
          <w:rFonts w:cs="Times New Roman"/>
          <w:sz w:val="24"/>
          <w:szCs w:val="20"/>
          <w:lang w:val="es-ES_tradnl"/>
        </w:rPr>
        <w:tab/>
      </w:r>
      <w:r>
        <w:rPr>
          <w:rFonts w:cs="Times New Roman"/>
          <w:sz w:val="24"/>
          <w:szCs w:val="20"/>
          <w:lang w:val="es-ES_tradnl"/>
        </w:rPr>
        <w:t>for</w:t>
      </w:r>
      <w:r w:rsidRPr="007A7580">
        <w:rPr>
          <w:rFonts w:cs="Times New Roman"/>
          <w:sz w:val="24"/>
          <w:szCs w:val="20"/>
          <w:lang w:val="es-ES_tradnl"/>
        </w:rPr>
        <w:tab/>
        <w:t>0°</w:t>
      </w:r>
      <w:r w:rsidRPr="007A7580">
        <w:rPr>
          <w:rFonts w:cs="Times New Roman"/>
          <w:sz w:val="24"/>
          <w:szCs w:val="20"/>
          <w:lang w:val="es-ES_tradnl"/>
        </w:rPr>
        <w:tab/>
        <w:t>≤  φ  ≤  8°</w:t>
      </w:r>
    </w:p>
    <w:p w:rsidR="007A7580" w:rsidRPr="007A7580" w:rsidRDefault="007A7580" w:rsidP="007A7580">
      <w:pPr>
        <w:tabs>
          <w:tab w:val="left" w:pos="284"/>
          <w:tab w:val="left" w:pos="4253"/>
          <w:tab w:val="right" w:pos="5387"/>
          <w:tab w:val="left" w:pos="5529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s-ES_tradnl"/>
        </w:rPr>
      </w:pPr>
      <w:r w:rsidRPr="007A7580">
        <w:rPr>
          <w:rFonts w:cs="Times New Roman"/>
          <w:sz w:val="24"/>
          <w:szCs w:val="20"/>
          <w:lang w:val="es-ES_tradnl"/>
        </w:rPr>
        <w:tab/>
        <w:t>−46  dBW/Hz</w:t>
      </w:r>
      <w:r w:rsidRPr="007A7580">
        <w:rPr>
          <w:rFonts w:cs="Times New Roman"/>
          <w:sz w:val="24"/>
          <w:szCs w:val="20"/>
          <w:lang w:val="es-ES_tradnl"/>
        </w:rPr>
        <w:tab/>
      </w:r>
      <w:r>
        <w:rPr>
          <w:rFonts w:cs="Times New Roman"/>
          <w:sz w:val="24"/>
          <w:szCs w:val="20"/>
          <w:lang w:val="es-ES_tradnl"/>
        </w:rPr>
        <w:t>for</w:t>
      </w:r>
      <w:r w:rsidRPr="007A7580">
        <w:rPr>
          <w:rFonts w:cs="Times New Roman"/>
          <w:sz w:val="24"/>
          <w:szCs w:val="20"/>
          <w:lang w:val="es-ES_tradnl"/>
        </w:rPr>
        <w:tab/>
        <w:t>8°</w:t>
      </w:r>
      <w:r w:rsidRPr="007A7580">
        <w:rPr>
          <w:rFonts w:cs="Times New Roman"/>
          <w:sz w:val="24"/>
          <w:szCs w:val="20"/>
          <w:lang w:val="es-ES_tradnl"/>
        </w:rPr>
        <w:tab/>
        <w:t>&lt;  φ  ≤  19,6°</w:t>
      </w:r>
    </w:p>
    <w:p w:rsidR="007A7580" w:rsidRPr="007A7580" w:rsidRDefault="007A7580" w:rsidP="007A7580">
      <w:pPr>
        <w:tabs>
          <w:tab w:val="left" w:pos="284"/>
          <w:tab w:val="left" w:pos="4253"/>
          <w:tab w:val="right" w:pos="5387"/>
          <w:tab w:val="left" w:pos="5529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s-ES_tradnl"/>
        </w:rPr>
      </w:pPr>
      <w:r w:rsidRPr="007A7580">
        <w:rPr>
          <w:rFonts w:cs="Times New Roman"/>
          <w:sz w:val="24"/>
          <w:szCs w:val="20"/>
          <w:lang w:val="es-ES_tradnl"/>
        </w:rPr>
        <w:tab/>
      </w:r>
      <w:r w:rsidRPr="007A7580">
        <w:rPr>
          <w:rFonts w:cs="Times New Roman"/>
          <w:position w:val="-28"/>
          <w:sz w:val="24"/>
          <w:szCs w:val="20"/>
          <w:lang w:val="es-ES_tradnl"/>
        </w:rPr>
        <w:object w:dxaOrig="2460" w:dyaOrig="680">
          <v:shape id="_x0000_i1026" type="#_x0000_t75" style="width:123.45pt;height:34.15pt" o:ole="">
            <v:imagedata r:id="rId15" o:title=""/>
          </v:shape>
          <o:OLEObject Type="Embed" ProgID="Equation.3" ShapeID="_x0000_i1026" DrawAspect="Content" ObjectID="_1499854838" r:id="rId16"/>
        </w:object>
      </w:r>
      <w:r w:rsidRPr="007A7580">
        <w:rPr>
          <w:rFonts w:cs="Times New Roman"/>
          <w:sz w:val="24"/>
          <w:szCs w:val="20"/>
          <w:lang w:val="es-ES_tradnl"/>
        </w:rPr>
        <w:t>  dBW/Hz</w:t>
      </w:r>
      <w:r w:rsidRPr="007A7580">
        <w:rPr>
          <w:rFonts w:cs="Times New Roman"/>
          <w:sz w:val="24"/>
          <w:szCs w:val="20"/>
          <w:lang w:val="es-ES_tradnl"/>
        </w:rPr>
        <w:tab/>
      </w:r>
      <w:r>
        <w:rPr>
          <w:rFonts w:cs="Times New Roman"/>
          <w:sz w:val="24"/>
          <w:szCs w:val="20"/>
          <w:lang w:val="es-ES_tradnl"/>
        </w:rPr>
        <w:t>for</w:t>
      </w:r>
      <w:r w:rsidRPr="007A7580">
        <w:rPr>
          <w:rFonts w:cs="Times New Roman"/>
          <w:sz w:val="24"/>
          <w:szCs w:val="20"/>
          <w:lang w:val="es-ES_tradnl"/>
        </w:rPr>
        <w:tab/>
        <w:t>19,6°</w:t>
      </w:r>
      <w:r w:rsidRPr="007A7580">
        <w:rPr>
          <w:rFonts w:cs="Times New Roman"/>
          <w:sz w:val="24"/>
          <w:szCs w:val="20"/>
          <w:lang w:val="es-ES_tradnl"/>
        </w:rPr>
        <w:tab/>
        <w:t>&lt;  φ  ≤  64,9°</w:t>
      </w:r>
    </w:p>
    <w:p w:rsidR="007A7580" w:rsidRPr="007A7580" w:rsidRDefault="007A7580" w:rsidP="007A7580">
      <w:pPr>
        <w:tabs>
          <w:tab w:val="left" w:pos="284"/>
          <w:tab w:val="left" w:pos="4253"/>
          <w:tab w:val="right" w:pos="5387"/>
          <w:tab w:val="left" w:pos="5529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s-ES_tradnl"/>
        </w:rPr>
      </w:pPr>
      <w:r w:rsidRPr="007A7580">
        <w:rPr>
          <w:rFonts w:cs="Times New Roman"/>
          <w:sz w:val="24"/>
          <w:szCs w:val="20"/>
          <w:lang w:val="es-ES_tradnl"/>
        </w:rPr>
        <w:tab/>
        <w:t>−59  dBW/Hz</w:t>
      </w:r>
      <w:r w:rsidRPr="007A7580">
        <w:rPr>
          <w:rFonts w:cs="Times New Roman"/>
          <w:sz w:val="24"/>
          <w:szCs w:val="20"/>
          <w:lang w:val="es-ES_tradnl"/>
        </w:rPr>
        <w:tab/>
      </w:r>
      <w:r>
        <w:rPr>
          <w:rFonts w:cs="Times New Roman"/>
          <w:sz w:val="24"/>
          <w:szCs w:val="20"/>
          <w:lang w:val="es-ES_tradnl"/>
        </w:rPr>
        <w:t>for</w:t>
      </w:r>
      <w:r w:rsidRPr="007A7580">
        <w:rPr>
          <w:rFonts w:cs="Times New Roman"/>
          <w:sz w:val="24"/>
          <w:szCs w:val="20"/>
          <w:lang w:val="es-ES_tradnl"/>
        </w:rPr>
        <w:tab/>
        <w:t>64,9°</w:t>
      </w:r>
      <w:r w:rsidRPr="007A7580">
        <w:rPr>
          <w:rFonts w:cs="Times New Roman"/>
          <w:sz w:val="24"/>
          <w:szCs w:val="20"/>
          <w:lang w:val="es-ES_tradnl"/>
        </w:rPr>
        <w:tab/>
        <w:t>&lt;  φ  ≤  180°</w:t>
      </w:r>
    </w:p>
    <w:p w:rsidR="00E122F3" w:rsidRPr="00493052" w:rsidRDefault="00E122F3" w:rsidP="00F345A9">
      <w:pPr>
        <w:spacing w:before="240"/>
        <w:rPr>
          <w:rFonts w:eastAsia="SimSun"/>
          <w:spacing w:val="4"/>
          <w:rtl/>
          <w:lang w:bidi="ar-SY"/>
        </w:rPr>
      </w:pPr>
      <w:r w:rsidRPr="00493052">
        <w:rPr>
          <w:rFonts w:eastAsia="SimSun" w:hint="cs"/>
          <w:spacing w:val="4"/>
          <w:rtl/>
          <w:lang w:bidi="ar-SY"/>
        </w:rPr>
        <w:lastRenderedPageBreak/>
        <w:t xml:space="preserve">حيث </w:t>
      </w:r>
      <w:r w:rsidRPr="00493052">
        <w:rPr>
          <w:rFonts w:eastAsia="SimSun"/>
          <w:spacing w:val="4"/>
          <w:lang w:bidi="ar-SY"/>
        </w:rPr>
        <w:t>φ</w:t>
      </w:r>
      <w:r w:rsidRPr="00493052">
        <w:rPr>
          <w:rFonts w:eastAsia="SimSun" w:hint="cs"/>
          <w:spacing w:val="4"/>
          <w:rtl/>
          <w:lang w:bidi="ar-SY"/>
        </w:rPr>
        <w:t xml:space="preserve"> تمثل الزاوية خارج المحور للهوائي بالدرجات. ويكون اتجاه التسديد للكثافة القصوى</w:t>
      </w:r>
      <w:r w:rsidRPr="00493052">
        <w:rPr>
          <w:rFonts w:eastAsia="SimSun"/>
          <w:spacing w:val="4"/>
          <w:rtl/>
          <w:lang w:bidi="ar-SY"/>
        </w:rPr>
        <w:t xml:space="preserve"> للقدرة</w:t>
      </w:r>
      <w:r w:rsidRPr="00493052">
        <w:rPr>
          <w:rFonts w:eastAsia="SimSun" w:hint="eastAsia"/>
          <w:spacing w:val="4"/>
          <w:rtl/>
          <w:lang w:bidi="ar-SY"/>
        </w:rPr>
        <w:t> </w:t>
      </w:r>
      <w:r w:rsidRPr="00493052">
        <w:rPr>
          <w:rFonts w:eastAsia="SimSun"/>
          <w:spacing w:val="4"/>
          <w:lang w:bidi="ar-SY"/>
        </w:rPr>
        <w:t>e.i.r.p.</w:t>
      </w:r>
      <w:r w:rsidR="004015B5">
        <w:rPr>
          <w:rFonts w:eastAsia="SimSun" w:hint="cs"/>
          <w:spacing w:val="4"/>
          <w:rtl/>
          <w:lang w:bidi="ar-SY"/>
        </w:rPr>
        <w:t xml:space="preserve"> محصورا ً</w:t>
      </w:r>
      <w:r w:rsidRPr="00493052">
        <w:rPr>
          <w:rFonts w:eastAsia="SimSun" w:hint="cs"/>
          <w:spacing w:val="4"/>
          <w:rtl/>
          <w:lang w:bidi="ar-SY"/>
        </w:rPr>
        <w:t>في </w:t>
      </w:r>
      <w:r w:rsidRPr="00493052">
        <w:t>°8</w:t>
      </w:r>
      <w:r w:rsidR="005F56B7" w:rsidRPr="00493052">
        <w:rPr>
          <w:sz w:val="24"/>
          <w:szCs w:val="20"/>
        </w:rPr>
        <w:t>−</w:t>
      </w:r>
      <w:r w:rsidR="005F56B7">
        <w:t>/+</w:t>
      </w:r>
      <w:r w:rsidRPr="00493052">
        <w:rPr>
          <w:rFonts w:eastAsia="SimSun" w:hint="cs"/>
          <w:spacing w:val="4"/>
          <w:rtl/>
          <w:lang w:bidi="ar-SY"/>
        </w:rPr>
        <w:t xml:space="preserve"> بالنسبة إلى نقطة مسقط الساتل.</w:t>
      </w:r>
    </w:p>
    <w:p w:rsidR="0064585B" w:rsidRDefault="00E122F3" w:rsidP="005B10E7">
      <w:pPr>
        <w:rPr>
          <w:rtl/>
          <w:lang w:bidi="ar-EG"/>
        </w:rPr>
      </w:pPr>
      <w:r w:rsidRPr="00493052">
        <w:rPr>
          <w:spacing w:val="2"/>
          <w:rtl/>
        </w:rPr>
        <w:t>و</w:t>
      </w:r>
      <w:r w:rsidRPr="00493052">
        <w:rPr>
          <w:rtl/>
          <w:lang w:bidi="ar-LB"/>
        </w:rPr>
        <w:t xml:space="preserve">في الحالة التي يكون فيها قناع كثافة القدرة </w:t>
      </w:r>
      <w:r w:rsidRPr="00493052">
        <w:rPr>
          <w:lang w:bidi="ar-LB"/>
        </w:rPr>
        <w:t>e.i.r.p</w:t>
      </w:r>
      <w:r w:rsidR="00F345A9">
        <w:rPr>
          <w:lang w:bidi="ar-LB"/>
        </w:rPr>
        <w:t>.</w:t>
      </w:r>
      <w:r w:rsidRPr="00493052">
        <w:rPr>
          <w:rtl/>
          <w:lang w:bidi="ar-LB"/>
        </w:rPr>
        <w:t xml:space="preserve"> غير كافٍ لضمان المستوى المنشود من الحماية لمهمات خدمة الأبحاث الفضائية في</w:t>
      </w:r>
      <w:r w:rsidR="00A92E12">
        <w:rPr>
          <w:rFonts w:hint="cs"/>
          <w:rtl/>
          <w:lang w:bidi="ar-LB"/>
        </w:rPr>
        <w:t> </w:t>
      </w:r>
      <w:r w:rsidRPr="00493052">
        <w:rPr>
          <w:rtl/>
          <w:lang w:bidi="ar-LB"/>
        </w:rPr>
        <w:t xml:space="preserve">الفضاء السحيق عند تشغيلها في منطقة قريبة من الأرض، فإن القرار </w:t>
      </w:r>
      <w:r w:rsidR="004015B5" w:rsidRPr="004E3871">
        <w:rPr>
          <w:b/>
          <w:bCs/>
          <w:lang w:bidi="ar-LB"/>
        </w:rPr>
        <w:t>(WRC-15)</w:t>
      </w:r>
      <w:r w:rsidR="007D37DA">
        <w:rPr>
          <w:rFonts w:hint="cs"/>
          <w:b/>
          <w:bCs/>
          <w:rtl/>
          <w:lang w:bidi="ar-LB"/>
        </w:rPr>
        <w:t> </w:t>
      </w:r>
      <w:r w:rsidR="00513653">
        <w:rPr>
          <w:b/>
          <w:bCs/>
          <w:lang w:bidi="ar-LB"/>
        </w:rPr>
        <w:t>[</w:t>
      </w:r>
      <w:r w:rsidR="004015B5" w:rsidRPr="004E3871">
        <w:rPr>
          <w:b/>
          <w:bCs/>
          <w:lang w:bidi="ar-LB"/>
        </w:rPr>
        <w:t>EUR-</w:t>
      </w:r>
      <w:r w:rsidRPr="004E3871">
        <w:rPr>
          <w:b/>
          <w:bCs/>
          <w:lang w:bidi="ar-LB"/>
        </w:rPr>
        <w:t>A191</w:t>
      </w:r>
      <w:r w:rsidR="00513653">
        <w:rPr>
          <w:b/>
          <w:bCs/>
          <w:lang w:bidi="ar-LB"/>
        </w:rPr>
        <w:t>]</w:t>
      </w:r>
      <w:r w:rsidRPr="00493052">
        <w:rPr>
          <w:rFonts w:hint="cs"/>
          <w:rtl/>
          <w:lang w:bidi="ar-LB"/>
        </w:rPr>
        <w:t xml:space="preserve"> يوفر الإجراء الذي يتعين على الأطراف المعنية اتباعه عند إجراء التشاور التشغيلي بين</w:t>
      </w:r>
      <w:r w:rsidR="004015B5">
        <w:rPr>
          <w:rFonts w:hint="cs"/>
          <w:rtl/>
          <w:lang w:bidi="ar-LB"/>
        </w:rPr>
        <w:t xml:space="preserve"> مشغلي</w:t>
      </w:r>
      <w:r w:rsidRPr="00493052">
        <w:rPr>
          <w:rFonts w:hint="cs"/>
          <w:rtl/>
          <w:lang w:bidi="ar-LB"/>
        </w:rPr>
        <w:t xml:space="preserve"> أنظمة </w:t>
      </w:r>
      <w:r w:rsidR="004015B5">
        <w:rPr>
          <w:rFonts w:hint="cs"/>
          <w:rtl/>
          <w:lang w:bidi="ar-LB"/>
        </w:rPr>
        <w:t>الخدمة</w:t>
      </w:r>
      <w:r w:rsidRPr="00493052">
        <w:rPr>
          <w:rFonts w:hint="cs"/>
          <w:rtl/>
          <w:lang w:bidi="ar-LB"/>
        </w:rPr>
        <w:t xml:space="preserve"> </w:t>
      </w:r>
      <w:r w:rsidR="004015B5">
        <w:rPr>
          <w:rFonts w:hint="cs"/>
          <w:rtl/>
          <w:lang w:bidi="ar-LB"/>
        </w:rPr>
        <w:t>الثابتة الساتلية</w:t>
      </w:r>
      <w:r w:rsidRPr="00493052">
        <w:rPr>
          <w:rFonts w:hint="cs"/>
          <w:rtl/>
          <w:lang w:bidi="ar-SY"/>
        </w:rPr>
        <w:t xml:space="preserve"> </w:t>
      </w:r>
      <w:r w:rsidR="004015B5">
        <w:rPr>
          <w:rFonts w:hint="cs"/>
          <w:rtl/>
          <w:lang w:bidi="ar-SY"/>
        </w:rPr>
        <w:t>وخدمة الأبحاث الفضائية</w:t>
      </w:r>
      <w:r w:rsidRPr="00493052">
        <w:rPr>
          <w:rFonts w:hint="cs"/>
          <w:rtl/>
          <w:lang w:bidi="ar-SY"/>
        </w:rPr>
        <w:t xml:space="preserve"> </w:t>
      </w:r>
      <w:r w:rsidRPr="00493052">
        <w:rPr>
          <w:rtl/>
          <w:lang w:bidi="ar-LB"/>
        </w:rPr>
        <w:t>في</w:t>
      </w:r>
      <w:r w:rsidR="00A92E12">
        <w:rPr>
          <w:rFonts w:hint="cs"/>
          <w:rtl/>
          <w:lang w:bidi="ar-LB"/>
        </w:rPr>
        <w:t> </w:t>
      </w:r>
      <w:r w:rsidRPr="00493052">
        <w:rPr>
          <w:rtl/>
          <w:lang w:bidi="ar-LB"/>
        </w:rPr>
        <w:t>النطاق</w:t>
      </w:r>
      <w:r w:rsidR="00A92E12">
        <w:rPr>
          <w:rFonts w:hint="cs"/>
          <w:rtl/>
          <w:lang w:bidi="ar-LB"/>
        </w:rPr>
        <w:t> </w:t>
      </w:r>
      <w:r w:rsidRPr="00493052">
        <w:rPr>
          <w:lang w:bidi="ar-LB"/>
        </w:rPr>
        <w:t>MHz</w:t>
      </w:r>
      <w:r>
        <w:rPr>
          <w:rFonts w:hint="eastAsia"/>
          <w:lang w:bidi="ar-LB"/>
        </w:rPr>
        <w:t> </w:t>
      </w:r>
      <w:r>
        <w:rPr>
          <w:lang w:bidi="ar-LB"/>
        </w:rPr>
        <w:t>7 190</w:t>
      </w:r>
      <w:r w:rsidR="00A92E12">
        <w:rPr>
          <w:lang w:bidi="ar-LB"/>
        </w:rPr>
        <w:noBreakHyphen/>
      </w:r>
      <w:r>
        <w:rPr>
          <w:lang w:bidi="ar-LB"/>
        </w:rPr>
        <w:t>7 150</w:t>
      </w:r>
      <w:r w:rsidRPr="00493052">
        <w:rPr>
          <w:rtl/>
          <w:lang w:bidi="ar-LB"/>
        </w:rPr>
        <w:t>.</w:t>
      </w:r>
      <w:r w:rsidR="006242DE" w:rsidRPr="006242DE">
        <w:rPr>
          <w:rFonts w:hint="cs"/>
          <w:sz w:val="16"/>
          <w:szCs w:val="16"/>
          <w:rtl/>
        </w:rPr>
        <w:t xml:space="preserve">  </w:t>
      </w:r>
      <w:r w:rsidR="006242DE" w:rsidRPr="006242DE">
        <w:rPr>
          <w:rFonts w:hint="eastAsia"/>
          <w:sz w:val="16"/>
          <w:szCs w:val="16"/>
          <w:rtl/>
        </w:rPr>
        <w:t> 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rFonts w:hint="eastAsia"/>
          <w:sz w:val="16"/>
          <w:szCs w:val="16"/>
          <w:rtl/>
        </w:rPr>
        <w:t> 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sz w:val="16"/>
          <w:szCs w:val="16"/>
        </w:rPr>
        <w:t>(WRC-15)</w:t>
      </w:r>
    </w:p>
    <w:p w:rsidR="0064585B" w:rsidRPr="004015B5" w:rsidRDefault="00584E99" w:rsidP="004015B5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015B5">
        <w:rPr>
          <w:rFonts w:hint="cs"/>
          <w:b w:val="0"/>
          <w:bCs w:val="0"/>
          <w:rtl/>
          <w:lang w:bidi="ar-EG"/>
        </w:rPr>
        <w:t>لضمان حماية مستقبلات المركبات الفضائية لخدمة الأبحاث الفضائية.</w:t>
      </w:r>
    </w:p>
    <w:p w:rsidR="0064585B" w:rsidRDefault="00584E99">
      <w:pPr>
        <w:pStyle w:val="Proposal"/>
      </w:pPr>
      <w:r>
        <w:t>ADD</w:t>
      </w:r>
      <w:r>
        <w:tab/>
        <w:t>EUR/9A9</w:t>
      </w:r>
      <w:r w:rsidR="00DC7FD3">
        <w:t>A1</w:t>
      </w:r>
      <w:r>
        <w:t>/4</w:t>
      </w:r>
    </w:p>
    <w:p w:rsidR="0064585B" w:rsidRDefault="007A7580" w:rsidP="00F345A9">
      <w:r>
        <w:rPr>
          <w:rStyle w:val="Artdef"/>
          <w:rFonts w:ascii="Times New Roman"/>
        </w:rPr>
        <w:t>C191.5</w:t>
      </w:r>
      <w:r w:rsidR="00F035AD">
        <w:tab/>
      </w:r>
      <w:r w:rsidR="00F035AD" w:rsidRPr="00493052">
        <w:rPr>
          <w:rtl/>
          <w:lang w:bidi="ar-SY"/>
        </w:rPr>
        <w:t xml:space="preserve">في النطاق </w:t>
      </w:r>
      <w:r w:rsidR="00F035AD" w:rsidRPr="00493052">
        <w:rPr>
          <w:lang w:bidi="ar-SY"/>
        </w:rPr>
        <w:t>MHz </w:t>
      </w:r>
      <w:r w:rsidR="00F035AD" w:rsidRPr="00493052">
        <w:rPr>
          <w:rFonts w:eastAsia="SimSun"/>
        </w:rPr>
        <w:t>7 235</w:t>
      </w:r>
      <w:r w:rsidR="00F035AD" w:rsidRPr="00493052">
        <w:rPr>
          <w:rFonts w:eastAsia="SimSun"/>
        </w:rPr>
        <w:noBreakHyphen/>
        <w:t>7 150</w:t>
      </w:r>
      <w:r w:rsidR="00F035AD" w:rsidRPr="00493052">
        <w:rPr>
          <w:rFonts w:eastAsia="SimSun" w:hint="cs"/>
          <w:rtl/>
        </w:rPr>
        <w:t xml:space="preserve">، يجب ألا </w:t>
      </w:r>
      <w:r w:rsidR="00F035AD" w:rsidRPr="00493052">
        <w:rPr>
          <w:rtl/>
          <w:lang w:bidi="ar-SY"/>
        </w:rPr>
        <w:t xml:space="preserve">تطالب </w:t>
      </w:r>
      <w:r w:rsidR="00F035AD" w:rsidRPr="00493052">
        <w:rPr>
          <w:rFonts w:eastAsia="SimSun" w:hint="cs"/>
          <w:rtl/>
        </w:rPr>
        <w:t xml:space="preserve">المحطات الأرضية في الخدمة الثابتة الساتلية بالحماية من المحطات الأرضية في خدمة الأبحاث الفضائية (أرض-فضاء) </w:t>
      </w:r>
      <w:r w:rsidR="004015B5">
        <w:rPr>
          <w:rFonts w:eastAsia="SimSun" w:hint="cs"/>
          <w:rtl/>
        </w:rPr>
        <w:t>التي لديها توزيعات على الصعيد العالمي</w:t>
      </w:r>
      <w:r w:rsidR="00F035AD" w:rsidRPr="00493052">
        <w:rPr>
          <w:rFonts w:eastAsia="SimSun"/>
          <w:rtl/>
        </w:rPr>
        <w:t xml:space="preserve"> </w:t>
      </w:r>
      <w:r w:rsidR="00F035AD" w:rsidRPr="00493052">
        <w:rPr>
          <w:rFonts w:eastAsia="SimSun" w:hint="cs"/>
          <w:rtl/>
        </w:rPr>
        <w:t>وألا تقيّد استخدامها وتطويرها و</w:t>
      </w:r>
      <w:r w:rsidR="00F035AD" w:rsidRPr="00493052">
        <w:rPr>
          <w:rFonts w:eastAsia="SimSun"/>
          <w:rtl/>
        </w:rPr>
        <w:t>لا</w:t>
      </w:r>
      <w:r w:rsidR="00F035AD" w:rsidRPr="00493052">
        <w:rPr>
          <w:rFonts w:eastAsia="SimSun" w:hint="cs"/>
          <w:rtl/>
        </w:rPr>
        <w:t> في</w:t>
      </w:r>
      <w:r w:rsidR="00A92E12">
        <w:rPr>
          <w:rFonts w:eastAsia="SimSun" w:hint="eastAsia"/>
          <w:rtl/>
        </w:rPr>
        <w:t> </w:t>
      </w:r>
      <w:r w:rsidR="00F035AD" w:rsidRPr="00493052">
        <w:rPr>
          <w:rFonts w:eastAsia="SimSun" w:hint="cs"/>
          <w:rtl/>
        </w:rPr>
        <w:t>خدمة العمليات الفضائية (أرض-فضاء) التي</w:t>
      </w:r>
      <w:r w:rsidR="00F035AD" w:rsidRPr="00493052">
        <w:rPr>
          <w:rFonts w:eastAsia="SimSun" w:hint="eastAsia"/>
          <w:rtl/>
        </w:rPr>
        <w:t> </w:t>
      </w:r>
      <w:r w:rsidR="00F035AD" w:rsidRPr="00493052">
        <w:rPr>
          <w:rFonts w:eastAsia="SimSun" w:hint="cs"/>
          <w:rtl/>
        </w:rPr>
        <w:t>لديها توزيع في الاتحاد الروسي بموجب الرقم</w:t>
      </w:r>
      <w:r w:rsidR="00F345A9">
        <w:rPr>
          <w:rFonts w:eastAsia="SimSun" w:hint="eastAsia"/>
          <w:rtl/>
        </w:rPr>
        <w:t> </w:t>
      </w:r>
      <w:r w:rsidR="00F035AD" w:rsidRPr="00493052">
        <w:rPr>
          <w:rFonts w:eastAsia="SimSun"/>
          <w:b/>
          <w:bCs/>
        </w:rPr>
        <w:t>459.5</w:t>
      </w:r>
      <w:r w:rsidR="00F035AD" w:rsidRPr="00493052">
        <w:rPr>
          <w:rFonts w:eastAsia="SimSun" w:hint="cs"/>
          <w:rtl/>
        </w:rPr>
        <w:t xml:space="preserve">. </w:t>
      </w:r>
      <w:r w:rsidR="004015B5">
        <w:rPr>
          <w:rFonts w:eastAsia="SimSun" w:hint="cs"/>
          <w:rtl/>
        </w:rPr>
        <w:t>و</w:t>
      </w:r>
      <w:r w:rsidR="00F035AD" w:rsidRPr="00493052">
        <w:rPr>
          <w:rFonts w:eastAsia="SimSun" w:hint="cs"/>
          <w:rtl/>
        </w:rPr>
        <w:t>لا</w:t>
      </w:r>
      <w:r w:rsidR="00F345A9">
        <w:rPr>
          <w:rFonts w:eastAsia="SimSun" w:hint="eastAsia"/>
          <w:rtl/>
        </w:rPr>
        <w:t> </w:t>
      </w:r>
      <w:r w:rsidR="00F035AD" w:rsidRPr="00493052">
        <w:rPr>
          <w:rFonts w:eastAsia="SimSun" w:hint="cs"/>
          <w:rtl/>
        </w:rPr>
        <w:t xml:space="preserve">ينطبق </w:t>
      </w:r>
      <w:r w:rsidR="00F035AD" w:rsidRPr="00493052">
        <w:rPr>
          <w:rFonts w:eastAsia="SimSun"/>
          <w:rtl/>
        </w:rPr>
        <w:t>الرقمان</w:t>
      </w:r>
      <w:r w:rsidR="00A92E12">
        <w:rPr>
          <w:rFonts w:eastAsia="SimSun" w:hint="eastAsia"/>
          <w:rtl/>
        </w:rPr>
        <w:t> </w:t>
      </w:r>
      <w:r w:rsidR="00F035AD" w:rsidRPr="00493052">
        <w:rPr>
          <w:rFonts w:eastAsia="SimSun"/>
          <w:b/>
          <w:bCs/>
        </w:rPr>
        <w:t>43A.5</w:t>
      </w:r>
      <w:r w:rsidR="00A92E12">
        <w:rPr>
          <w:rFonts w:eastAsia="SimSun" w:hint="cs"/>
          <w:rtl/>
        </w:rPr>
        <w:t> </w:t>
      </w:r>
      <w:r w:rsidR="00F035AD" w:rsidRPr="00493052">
        <w:rPr>
          <w:rFonts w:eastAsia="SimSun"/>
          <w:rtl/>
        </w:rPr>
        <w:t>و</w:t>
      </w:r>
      <w:r w:rsidR="00F035AD">
        <w:rPr>
          <w:rFonts w:eastAsia="SimSun"/>
          <w:b/>
          <w:bCs/>
        </w:rPr>
        <w:t>2.22</w:t>
      </w:r>
      <w:r w:rsidR="00F035AD" w:rsidRPr="00493052">
        <w:rPr>
          <w:rFonts w:eastAsia="SimSun" w:hint="cs"/>
          <w:rtl/>
        </w:rPr>
        <w:t>.</w:t>
      </w:r>
      <w:r w:rsidR="006242DE" w:rsidRPr="006242DE">
        <w:rPr>
          <w:rFonts w:hint="cs"/>
          <w:sz w:val="16"/>
          <w:szCs w:val="16"/>
          <w:rtl/>
        </w:rPr>
        <w:t xml:space="preserve">  </w:t>
      </w:r>
      <w:r w:rsidR="006242DE" w:rsidRPr="006242DE">
        <w:rPr>
          <w:rFonts w:hint="eastAsia"/>
          <w:sz w:val="16"/>
          <w:szCs w:val="16"/>
          <w:rtl/>
        </w:rPr>
        <w:t> 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rFonts w:hint="eastAsia"/>
          <w:sz w:val="16"/>
          <w:szCs w:val="16"/>
          <w:rtl/>
        </w:rPr>
        <w:t> </w:t>
      </w:r>
      <w:r w:rsidR="006242DE" w:rsidRPr="006242DE">
        <w:rPr>
          <w:rFonts w:hint="cs"/>
          <w:sz w:val="16"/>
          <w:szCs w:val="16"/>
          <w:rtl/>
        </w:rPr>
        <w:t> </w:t>
      </w:r>
      <w:r w:rsidR="006242DE" w:rsidRPr="006242DE">
        <w:rPr>
          <w:sz w:val="16"/>
          <w:szCs w:val="16"/>
        </w:rPr>
        <w:t>(WRC-15)</w:t>
      </w:r>
    </w:p>
    <w:p w:rsidR="0064585B" w:rsidRPr="009A2413" w:rsidRDefault="00584E99" w:rsidP="009A241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="009A2413">
        <w:rPr>
          <w:b w:val="0"/>
          <w:bCs w:val="0"/>
          <w:rtl/>
        </w:rPr>
        <w:tab/>
      </w:r>
      <w:r w:rsidR="009A2413">
        <w:rPr>
          <w:rFonts w:hint="cs"/>
          <w:b w:val="0"/>
          <w:bCs w:val="0"/>
          <w:rtl/>
        </w:rPr>
        <w:t>لضمان ألا تطالب الخدمة الثابتة الساتلية بالحماية من خدمة الأبحاث الفضائية وخدمة العمليات الفضائية.</w:t>
      </w:r>
    </w:p>
    <w:p w:rsidR="0064585B" w:rsidRDefault="00584E99">
      <w:pPr>
        <w:pStyle w:val="Proposal"/>
      </w:pPr>
      <w:r>
        <w:t>MOD</w:t>
      </w:r>
      <w:r>
        <w:tab/>
        <w:t>EUR/9A9</w:t>
      </w:r>
      <w:r w:rsidR="00F035AD">
        <w:t>A1</w:t>
      </w:r>
      <w:r>
        <w:t>/5</w:t>
      </w:r>
    </w:p>
    <w:p w:rsidR="00584E99" w:rsidRDefault="00584E99">
      <w:pPr>
        <w:pStyle w:val="Tabletitle"/>
        <w:rPr>
          <w:rtl/>
        </w:rPr>
        <w:pPrChange w:id="27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584E99" w:rsidTr="00584E99">
        <w:trPr>
          <w:cantSplit/>
        </w:trPr>
        <w:tc>
          <w:tcPr>
            <w:tcW w:w="9356" w:type="dxa"/>
            <w:gridSpan w:val="3"/>
          </w:tcPr>
          <w:p w:rsidR="00584E99" w:rsidRDefault="00584E99" w:rsidP="00584E99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584E99" w:rsidTr="00584E99">
        <w:trPr>
          <w:cantSplit/>
        </w:trPr>
        <w:tc>
          <w:tcPr>
            <w:tcW w:w="3119" w:type="dxa"/>
          </w:tcPr>
          <w:p w:rsidR="00584E99" w:rsidRDefault="00584E99" w:rsidP="00584E9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584E99" w:rsidRDefault="00584E99" w:rsidP="00584E9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584E99" w:rsidRDefault="00584E99" w:rsidP="00584E9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584E99" w:rsidTr="00584E99">
        <w:trPr>
          <w:cantSplit/>
        </w:trPr>
        <w:tc>
          <w:tcPr>
            <w:tcW w:w="9356" w:type="dxa"/>
            <w:gridSpan w:val="3"/>
          </w:tcPr>
          <w:p w:rsidR="009A2413" w:rsidRPr="009A2413" w:rsidRDefault="00584E99" w:rsidP="00844A86">
            <w:pPr>
              <w:pStyle w:val="TabletextS5"/>
              <w:rPr>
                <w:b/>
                <w:bCs/>
                <w:rtl/>
              </w:rPr>
            </w:pPr>
            <w:r w:rsidRPr="0048256A">
              <w:rPr>
                <w:rStyle w:val="Tablefreq"/>
              </w:rPr>
              <w:t>8</w:t>
            </w:r>
            <w:r w:rsidR="00844A86">
              <w:rPr>
                <w:rStyle w:val="Tablefreq"/>
              </w:rPr>
              <w:t> </w:t>
            </w:r>
            <w:r w:rsidRPr="0048256A">
              <w:rPr>
                <w:rStyle w:val="Tablefreq"/>
              </w:rPr>
              <w:t>500-8 400</w:t>
            </w:r>
            <w:r>
              <w:tab/>
            </w:r>
            <w:r>
              <w:tab/>
            </w:r>
            <w:r w:rsidRPr="00067108">
              <w:rPr>
                <w:b/>
                <w:bCs/>
                <w:rtl/>
              </w:rPr>
              <w:t>ثابتة</w:t>
            </w:r>
          </w:p>
          <w:p w:rsidR="009A2413" w:rsidRPr="007D37DA" w:rsidRDefault="009A2413" w:rsidP="009A2413">
            <w:pPr>
              <w:pStyle w:val="TabletextS5"/>
              <w:rPr>
                <w:rtl/>
              </w:rPr>
            </w:pPr>
            <w:r>
              <w:tab/>
            </w:r>
            <w:r>
              <w:tab/>
            </w:r>
            <w:ins w:id="28" w:author="Aeid, Maha" w:date="2015-07-28T09:30:00Z">
              <w:r w:rsidRPr="007D37DA">
                <w:rPr>
                  <w:rFonts w:hint="cs"/>
                  <w:b/>
                  <w:bCs/>
                  <w:rtl/>
                </w:rPr>
                <w:t>ثابتة ساتلية</w:t>
              </w:r>
              <w:r w:rsidRPr="007D37DA">
                <w:rPr>
                  <w:rFonts w:hint="cs"/>
                  <w:rtl/>
                </w:rPr>
                <w:t xml:space="preserve"> (أرض-فضاء)</w:t>
              </w:r>
            </w:ins>
            <w:ins w:id="29" w:author="Awad, Samy" w:date="2015-07-30T12:19:00Z">
              <w:r w:rsidR="007D37DA" w:rsidRPr="007D37DA">
                <w:rPr>
                  <w:rFonts w:hint="cs"/>
                  <w:rtl/>
                </w:rPr>
                <w:t xml:space="preserve">  </w:t>
              </w:r>
              <w:r w:rsidR="007D37DA" w:rsidRPr="007D37DA">
                <w:t>A191.5 ADD</w:t>
              </w:r>
              <w:r w:rsidR="007D37DA" w:rsidRPr="007D37DA">
                <w:rPr>
                  <w:rFonts w:hint="cs"/>
                  <w:rtl/>
                </w:rPr>
                <w:t xml:space="preserve">  </w:t>
              </w:r>
              <w:r w:rsidR="007D37DA" w:rsidRPr="007D37DA">
                <w:t>D191.5 ADD</w:t>
              </w:r>
            </w:ins>
          </w:p>
          <w:p w:rsidR="00584E99" w:rsidRDefault="00584E99" w:rsidP="00584E99">
            <w:pPr>
              <w:pStyle w:val="TabletextS5"/>
            </w:pPr>
            <w:r>
              <w:tab/>
            </w:r>
            <w:r>
              <w:tab/>
            </w:r>
            <w:r w:rsidRPr="00067108"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للطيران</w:t>
            </w:r>
          </w:p>
          <w:p w:rsidR="00584E99" w:rsidRDefault="00584E99" w:rsidP="00067108">
            <w:pPr>
              <w:pStyle w:val="TabletextS5"/>
              <w:rPr>
                <w:rtl/>
              </w:rPr>
            </w:pPr>
            <w:r>
              <w:tab/>
            </w:r>
            <w:r>
              <w:tab/>
            </w:r>
            <w:r w:rsidRPr="00067108"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t>465.5</w:t>
            </w:r>
            <w:r>
              <w:rPr>
                <w:rtl/>
              </w:rPr>
              <w:t xml:space="preserve">  </w:t>
            </w:r>
            <w:r>
              <w:t>466.5</w:t>
            </w:r>
          </w:p>
        </w:tc>
      </w:tr>
    </w:tbl>
    <w:p w:rsidR="0064585B" w:rsidRPr="00C4110D" w:rsidRDefault="0064585B">
      <w:pPr>
        <w:pStyle w:val="Reasons"/>
        <w:rPr>
          <w:b w:val="0"/>
          <w:bCs w:val="0"/>
          <w:lang w:bidi="ar-EG"/>
        </w:rPr>
      </w:pPr>
    </w:p>
    <w:p w:rsidR="0064585B" w:rsidRDefault="00584E99">
      <w:pPr>
        <w:pStyle w:val="Proposal"/>
      </w:pPr>
      <w:r>
        <w:t>ADD</w:t>
      </w:r>
      <w:r>
        <w:tab/>
        <w:t>EUR/9A9</w:t>
      </w:r>
      <w:r w:rsidR="00F035AD">
        <w:t>A1</w:t>
      </w:r>
      <w:r>
        <w:t>/6</w:t>
      </w:r>
    </w:p>
    <w:p w:rsidR="0064585B" w:rsidRDefault="007A7580" w:rsidP="00C4110D">
      <w:r>
        <w:rPr>
          <w:rStyle w:val="Artdef"/>
          <w:rFonts w:ascii="Times New Roman"/>
        </w:rPr>
        <w:t>D191.5</w:t>
      </w:r>
      <w:r w:rsidR="00F035AD">
        <w:tab/>
      </w:r>
      <w:r w:rsidR="00F035AD" w:rsidRPr="00493052">
        <w:rPr>
          <w:rFonts w:eastAsia="SimSun" w:hint="cs"/>
          <w:rtl/>
        </w:rPr>
        <w:t xml:space="preserve">يقتصر استعمال محطات الخدمة الثابتة الساتلية (أرض-فضاء) للنطاق </w:t>
      </w:r>
      <w:r w:rsidR="00F035AD" w:rsidRPr="00493052">
        <w:rPr>
          <w:rFonts w:eastAsia="SimSun"/>
        </w:rPr>
        <w:t>MHz 8 500</w:t>
      </w:r>
      <w:r w:rsidR="00F035AD" w:rsidRPr="00493052">
        <w:rPr>
          <w:rFonts w:eastAsia="SimSun"/>
        </w:rPr>
        <w:noBreakHyphen/>
        <w:t>8 400</w:t>
      </w:r>
      <w:r w:rsidR="00F035AD" w:rsidRPr="00493052">
        <w:rPr>
          <w:rFonts w:eastAsia="SimSun" w:hint="cs"/>
          <w:rtl/>
        </w:rPr>
        <w:t xml:space="preserve"> على الشبكات العاملة مع محطات أرضية محددة في مواقع ثابتة معروفة </w:t>
      </w:r>
      <w:r w:rsidR="00F035AD" w:rsidRPr="00493052">
        <w:rPr>
          <w:rFonts w:eastAsia="SimSun"/>
          <w:rtl/>
        </w:rPr>
        <w:t>بحد أدنى لقطر الهوائي</w:t>
      </w:r>
      <w:r w:rsidR="00F035AD" w:rsidRPr="00493052">
        <w:rPr>
          <w:rFonts w:eastAsia="SimSun" w:hint="cs"/>
          <w:rtl/>
        </w:rPr>
        <w:t xml:space="preserve"> يبلغ</w:t>
      </w:r>
      <w:r w:rsidR="00F035AD" w:rsidRPr="00493052">
        <w:rPr>
          <w:rFonts w:eastAsia="SimSun"/>
          <w:rtl/>
        </w:rPr>
        <w:t xml:space="preserve"> </w:t>
      </w:r>
      <w:r w:rsidR="00F035AD" w:rsidRPr="00493052">
        <w:rPr>
          <w:rFonts w:eastAsia="SimSun"/>
        </w:rPr>
        <w:t>m</w:t>
      </w:r>
      <w:r w:rsidR="00C4110D">
        <w:rPr>
          <w:rFonts w:eastAsia="SimSun"/>
        </w:rPr>
        <w:t> </w:t>
      </w:r>
      <w:r w:rsidR="00F035AD" w:rsidRPr="00493052">
        <w:rPr>
          <w:rFonts w:eastAsia="SimSun"/>
        </w:rPr>
        <w:t>3,5</w:t>
      </w:r>
      <w:r w:rsidR="00F035AD" w:rsidRPr="00493052">
        <w:rPr>
          <w:rFonts w:eastAsia="SimSun" w:hint="cs"/>
          <w:rtl/>
        </w:rPr>
        <w:t>.</w:t>
      </w:r>
      <w:r w:rsidR="002D64A1" w:rsidRPr="002D64A1">
        <w:rPr>
          <w:rFonts w:hint="cs"/>
          <w:sz w:val="16"/>
          <w:szCs w:val="16"/>
          <w:rtl/>
        </w:rPr>
        <w:t xml:space="preserve"> </w:t>
      </w:r>
      <w:r w:rsidR="002D64A1" w:rsidRPr="006242DE">
        <w:rPr>
          <w:rFonts w:hint="cs"/>
          <w:sz w:val="16"/>
          <w:szCs w:val="16"/>
          <w:rtl/>
        </w:rPr>
        <w:t> </w:t>
      </w:r>
      <w:r w:rsidR="002D64A1" w:rsidRPr="006242DE">
        <w:rPr>
          <w:rFonts w:hint="eastAsia"/>
          <w:sz w:val="16"/>
          <w:szCs w:val="16"/>
          <w:rtl/>
        </w:rPr>
        <w:t> </w:t>
      </w:r>
      <w:r w:rsidR="002D64A1" w:rsidRPr="006242DE">
        <w:rPr>
          <w:rFonts w:hint="cs"/>
          <w:sz w:val="16"/>
          <w:szCs w:val="16"/>
          <w:rtl/>
        </w:rPr>
        <w:t> </w:t>
      </w:r>
      <w:r w:rsidR="002D64A1" w:rsidRPr="006242DE">
        <w:rPr>
          <w:rFonts w:hint="eastAsia"/>
          <w:sz w:val="16"/>
          <w:szCs w:val="16"/>
          <w:rtl/>
        </w:rPr>
        <w:t> </w:t>
      </w:r>
      <w:r w:rsidR="002D64A1" w:rsidRPr="006242DE">
        <w:rPr>
          <w:rFonts w:hint="cs"/>
          <w:sz w:val="16"/>
          <w:szCs w:val="16"/>
          <w:rtl/>
        </w:rPr>
        <w:t> </w:t>
      </w:r>
      <w:r w:rsidR="002D64A1" w:rsidRPr="006242DE">
        <w:rPr>
          <w:sz w:val="16"/>
          <w:szCs w:val="16"/>
        </w:rPr>
        <w:t>(WRC-15)</w:t>
      </w:r>
    </w:p>
    <w:p w:rsidR="0064585B" w:rsidRPr="009A2413" w:rsidRDefault="00584E99" w:rsidP="009A241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A2413">
        <w:rPr>
          <w:rFonts w:hint="cs"/>
          <w:b w:val="0"/>
          <w:bCs w:val="0"/>
          <w:rtl/>
          <w:lang w:bidi="ar-EG"/>
        </w:rPr>
        <w:t>من أجل تفادي المحطات الأرضية لمطاريف ذات فتحات صغيرة جداً ولضمان تشغيل المحطات الأرضية للخدمة الثابتة الساتلية في مواقع ثابتة معروفة.</w:t>
      </w:r>
    </w:p>
    <w:p w:rsidR="0064585B" w:rsidRDefault="00584E99">
      <w:pPr>
        <w:pStyle w:val="Proposal"/>
      </w:pPr>
      <w:r>
        <w:t>ADD</w:t>
      </w:r>
      <w:r>
        <w:tab/>
        <w:t>EUR/9A9</w:t>
      </w:r>
      <w:r w:rsidR="00F035AD">
        <w:t>A1</w:t>
      </w:r>
      <w:r>
        <w:t>/7</w:t>
      </w:r>
    </w:p>
    <w:p w:rsidR="0064585B" w:rsidRDefault="007A7580" w:rsidP="005C10A3">
      <w:pPr>
        <w:rPr>
          <w:rtl/>
          <w:lang w:bidi="ar-EG"/>
        </w:rPr>
      </w:pPr>
      <w:r>
        <w:rPr>
          <w:rStyle w:val="Artdef"/>
          <w:rFonts w:ascii="Times New Roman"/>
        </w:rPr>
        <w:t>E191.5</w:t>
      </w:r>
      <w:r w:rsidR="00584E99">
        <w:tab/>
      </w:r>
      <w:r w:rsidR="00F035AD" w:rsidRPr="00493052">
        <w:rPr>
          <w:rFonts w:eastAsia="SimSun" w:hint="cs"/>
          <w:spacing w:val="-4"/>
          <w:rtl/>
          <w:lang w:bidi="ar-SY"/>
        </w:rPr>
        <w:t xml:space="preserve">في النطاق </w:t>
      </w:r>
      <w:r w:rsidR="00F035AD" w:rsidRPr="00493052">
        <w:rPr>
          <w:rFonts w:eastAsia="SimSun"/>
          <w:spacing w:val="-4"/>
          <w:lang w:bidi="ar-SY"/>
        </w:rPr>
        <w:t>8 500</w:t>
      </w:r>
      <w:r w:rsidR="00F035AD" w:rsidRPr="00493052">
        <w:rPr>
          <w:rFonts w:eastAsia="SimSun"/>
          <w:spacing w:val="-4"/>
          <w:lang w:bidi="ar-SY"/>
        </w:rPr>
        <w:noBreakHyphen/>
        <w:t>8 400</w:t>
      </w:r>
      <w:r w:rsidR="00F035AD" w:rsidRPr="00493052">
        <w:rPr>
          <w:rFonts w:eastAsia="SimSun" w:hint="cs"/>
          <w:spacing w:val="-4"/>
          <w:rtl/>
        </w:rPr>
        <w:t xml:space="preserve"> </w:t>
      </w:r>
      <w:r w:rsidR="00F035AD" w:rsidRPr="00493052">
        <w:rPr>
          <w:rFonts w:eastAsia="SimSun"/>
          <w:spacing w:val="-4"/>
          <w:lang w:bidi="ar-SY"/>
        </w:rPr>
        <w:t>MHz</w:t>
      </w:r>
      <w:r w:rsidR="00F035AD" w:rsidRPr="00493052">
        <w:rPr>
          <w:rFonts w:eastAsia="SimSun" w:hint="cs"/>
          <w:spacing w:val="-4"/>
          <w:rtl/>
          <w:lang w:bidi="ar-SY"/>
        </w:rPr>
        <w:t>، يجب ألا تطالب المحطات الفضائية المستقرة بالنسبة إلى الأرض في</w:t>
      </w:r>
      <w:r w:rsidR="00F035AD" w:rsidRPr="00493052">
        <w:rPr>
          <w:rFonts w:eastAsia="SimSun" w:hint="eastAsia"/>
          <w:spacing w:val="-4"/>
          <w:rtl/>
          <w:lang w:bidi="ar-SY"/>
        </w:rPr>
        <w:t> </w:t>
      </w:r>
      <w:r w:rsidR="00F035AD" w:rsidRPr="00493052">
        <w:rPr>
          <w:rFonts w:eastAsia="SimSun" w:hint="cs"/>
          <w:spacing w:val="-4"/>
          <w:rtl/>
          <w:lang w:bidi="ar-SY"/>
        </w:rPr>
        <w:t>الخدمة الثابتة الساتلية بالحماية من</w:t>
      </w:r>
      <w:r w:rsidR="00F035AD" w:rsidRPr="00493052">
        <w:rPr>
          <w:rFonts w:eastAsia="SimSun" w:hint="eastAsia"/>
          <w:spacing w:val="-4"/>
          <w:rtl/>
          <w:lang w:bidi="ar-SY"/>
        </w:rPr>
        <w:t> </w:t>
      </w:r>
      <w:r w:rsidR="00F035AD" w:rsidRPr="00493052">
        <w:rPr>
          <w:rFonts w:eastAsia="SimSun" w:hint="cs"/>
          <w:spacing w:val="-4"/>
          <w:rtl/>
          <w:lang w:bidi="ar-SY"/>
        </w:rPr>
        <w:t>المحطات الفضائية في خدمة الأبحاث الفضائية. ولا</w:t>
      </w:r>
      <w:r w:rsidR="005C10A3">
        <w:rPr>
          <w:rFonts w:eastAsia="SimSun" w:hint="eastAsia"/>
          <w:spacing w:val="-4"/>
          <w:rtl/>
          <w:lang w:bidi="ar-SY"/>
        </w:rPr>
        <w:t> </w:t>
      </w:r>
      <w:r w:rsidR="00F035AD" w:rsidRPr="00493052">
        <w:rPr>
          <w:rFonts w:eastAsia="SimSun" w:hint="cs"/>
          <w:spacing w:val="-4"/>
          <w:rtl/>
          <w:lang w:bidi="ar-SY"/>
        </w:rPr>
        <w:t xml:space="preserve">ينطبق </w:t>
      </w:r>
      <w:r w:rsidR="00F035AD" w:rsidRPr="00493052">
        <w:rPr>
          <w:rFonts w:eastAsia="SimSun"/>
          <w:spacing w:val="-4"/>
          <w:rtl/>
          <w:lang w:bidi="ar-SY"/>
        </w:rPr>
        <w:t>الرقمان</w:t>
      </w:r>
      <w:r w:rsidR="00F035AD" w:rsidRPr="00493052">
        <w:rPr>
          <w:rFonts w:eastAsia="SimSun" w:hint="cs"/>
          <w:spacing w:val="-4"/>
          <w:rtl/>
          <w:lang w:bidi="ar-SY"/>
        </w:rPr>
        <w:t xml:space="preserve"> </w:t>
      </w:r>
      <w:r w:rsidR="00F035AD" w:rsidRPr="00493052">
        <w:rPr>
          <w:rFonts w:eastAsia="SimSun"/>
          <w:b/>
          <w:bCs/>
          <w:spacing w:val="-4"/>
          <w:lang w:bidi="ar-SY"/>
        </w:rPr>
        <w:t>43A.</w:t>
      </w:r>
      <w:r w:rsidR="00F035AD" w:rsidRPr="00493052">
        <w:rPr>
          <w:rFonts w:eastAsia="SimSun"/>
          <w:b/>
          <w:bCs/>
        </w:rPr>
        <w:t>5</w:t>
      </w:r>
      <w:r w:rsidR="00F035AD" w:rsidRPr="00493052">
        <w:rPr>
          <w:rFonts w:eastAsia="SimSun"/>
          <w:rtl/>
        </w:rPr>
        <w:t xml:space="preserve"> و</w:t>
      </w:r>
      <w:r w:rsidR="00F035AD">
        <w:rPr>
          <w:rFonts w:eastAsia="SimSun"/>
          <w:b/>
          <w:bCs/>
        </w:rPr>
        <w:t>2.22</w:t>
      </w:r>
      <w:r w:rsidR="00F035AD" w:rsidRPr="00493052">
        <w:rPr>
          <w:rFonts w:eastAsia="SimSun" w:hint="cs"/>
          <w:spacing w:val="-4"/>
          <w:rtl/>
          <w:lang w:bidi="ar-SY"/>
        </w:rPr>
        <w:t>. ويجب ألا تفرض المحطات الأرضية في</w:t>
      </w:r>
      <w:r w:rsidR="00F035AD" w:rsidRPr="00493052">
        <w:rPr>
          <w:rFonts w:eastAsia="SimSun" w:hint="eastAsia"/>
          <w:spacing w:val="4"/>
          <w:rtl/>
          <w:lang w:bidi="ar-SY"/>
        </w:rPr>
        <w:t> </w:t>
      </w:r>
      <w:r w:rsidR="00F035AD" w:rsidRPr="00493052">
        <w:rPr>
          <w:rFonts w:eastAsia="SimSun" w:hint="cs"/>
          <w:spacing w:val="-4"/>
          <w:rtl/>
          <w:lang w:bidi="ar-SY"/>
        </w:rPr>
        <w:t xml:space="preserve">الخدمة الثابتة الساتلية قيوداً على استعمال المحطات الأرضية في خدمة الأبحاث </w:t>
      </w:r>
      <w:r w:rsidR="009A2413">
        <w:rPr>
          <w:rFonts w:eastAsia="SimSun" w:hint="cs"/>
          <w:spacing w:val="-4"/>
          <w:rtl/>
          <w:lang w:bidi="ar-SY"/>
        </w:rPr>
        <w:t>الفضائية</w:t>
      </w:r>
      <w:r w:rsidR="00F035AD" w:rsidRPr="00493052">
        <w:rPr>
          <w:rFonts w:eastAsia="SimSun" w:hint="cs"/>
          <w:spacing w:val="-4"/>
          <w:rtl/>
          <w:lang w:bidi="ar-SY"/>
        </w:rPr>
        <w:t xml:space="preserve"> أو تطويرها.</w:t>
      </w:r>
      <w:r w:rsidR="002D64A1" w:rsidRPr="002D64A1">
        <w:rPr>
          <w:rFonts w:hint="cs"/>
          <w:sz w:val="16"/>
          <w:szCs w:val="16"/>
          <w:rtl/>
        </w:rPr>
        <w:t xml:space="preserve"> </w:t>
      </w:r>
      <w:r w:rsidR="002D64A1" w:rsidRPr="006242DE">
        <w:rPr>
          <w:rFonts w:hint="cs"/>
          <w:sz w:val="16"/>
          <w:szCs w:val="16"/>
          <w:rtl/>
        </w:rPr>
        <w:t> </w:t>
      </w:r>
      <w:r w:rsidR="002D64A1" w:rsidRPr="006242DE">
        <w:rPr>
          <w:rFonts w:hint="eastAsia"/>
          <w:sz w:val="16"/>
          <w:szCs w:val="16"/>
          <w:rtl/>
        </w:rPr>
        <w:t> </w:t>
      </w:r>
      <w:r w:rsidR="002D64A1" w:rsidRPr="006242DE">
        <w:rPr>
          <w:rFonts w:hint="cs"/>
          <w:sz w:val="16"/>
          <w:szCs w:val="16"/>
          <w:rtl/>
        </w:rPr>
        <w:t> </w:t>
      </w:r>
      <w:r w:rsidR="002D64A1" w:rsidRPr="006242DE">
        <w:rPr>
          <w:rFonts w:hint="eastAsia"/>
          <w:sz w:val="16"/>
          <w:szCs w:val="16"/>
          <w:rtl/>
        </w:rPr>
        <w:t> </w:t>
      </w:r>
      <w:r w:rsidR="002D64A1" w:rsidRPr="006242DE">
        <w:rPr>
          <w:rFonts w:hint="cs"/>
          <w:sz w:val="16"/>
          <w:szCs w:val="16"/>
          <w:rtl/>
        </w:rPr>
        <w:t> </w:t>
      </w:r>
      <w:r w:rsidR="002D64A1" w:rsidRPr="006242DE">
        <w:rPr>
          <w:sz w:val="16"/>
          <w:szCs w:val="16"/>
        </w:rPr>
        <w:t>(WRC-15)</w:t>
      </w:r>
    </w:p>
    <w:p w:rsidR="0064585B" w:rsidRDefault="00584E99" w:rsidP="009A2413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9A2413">
        <w:rPr>
          <w:rFonts w:hint="cs"/>
          <w:b w:val="0"/>
          <w:bCs w:val="0"/>
          <w:rtl/>
        </w:rPr>
        <w:t>لضمان ألا تطالب الخدمة الثابتة الساتلية بالحماية من خدمة الأبحاث الفضائية.</w:t>
      </w:r>
    </w:p>
    <w:p w:rsidR="00584E99" w:rsidRDefault="00584E99" w:rsidP="00F035AD">
      <w:pPr>
        <w:pStyle w:val="ArtNo"/>
        <w:keepNext/>
        <w:keepLines/>
        <w:rPr>
          <w:rtl/>
        </w:rPr>
      </w:pPr>
      <w:bookmarkStart w:id="30" w:name="_Toc331055770"/>
      <w:r>
        <w:rPr>
          <w:rtl/>
        </w:rPr>
        <w:lastRenderedPageBreak/>
        <w:t xml:space="preserve">المـادة </w:t>
      </w:r>
      <w:r w:rsidRPr="007F3D72">
        <w:rPr>
          <w:rStyle w:val="href"/>
        </w:rPr>
        <w:t>21</w:t>
      </w:r>
      <w:bookmarkEnd w:id="30"/>
    </w:p>
    <w:p w:rsidR="00584E99" w:rsidRPr="00341EA1" w:rsidRDefault="00584E99" w:rsidP="00F345A9">
      <w:pPr>
        <w:pStyle w:val="Arttitle"/>
        <w:keepNext/>
        <w:keepLines/>
        <w:rPr>
          <w:b w:val="0"/>
          <w:rtl/>
        </w:rPr>
      </w:pPr>
      <w:bookmarkStart w:id="31" w:name="_Toc331055771"/>
      <w:r w:rsidRPr="00341EA1">
        <w:rPr>
          <w:b w:val="0"/>
          <w:rtl/>
        </w:rPr>
        <w:t>خدمات الأرض والخدمات الفضائية التي تتقاسم</w:t>
      </w:r>
      <w:r w:rsidRPr="00341EA1">
        <w:rPr>
          <w:b w:val="0"/>
          <w:rtl/>
        </w:rPr>
        <w:br/>
        <w:t xml:space="preserve">نطاقات تردد تفوق </w:t>
      </w:r>
      <w:r w:rsidRPr="00C71B3D">
        <w:t>GHz</w:t>
      </w:r>
      <w:r w:rsidR="00F345A9">
        <w:t> </w:t>
      </w:r>
      <w:r w:rsidRPr="00C71B3D">
        <w:t>1</w:t>
      </w:r>
      <w:bookmarkEnd w:id="31"/>
    </w:p>
    <w:p w:rsidR="00584E99" w:rsidRPr="00341EA1" w:rsidRDefault="00584E99" w:rsidP="00F035AD">
      <w:pPr>
        <w:pStyle w:val="Section1"/>
        <w:keepLines/>
        <w:rPr>
          <w:rtl/>
        </w:rPr>
      </w:pPr>
      <w:r w:rsidRPr="00341EA1">
        <w:rPr>
          <w:rtl/>
        </w:rPr>
        <w:t xml:space="preserve">القسم </w:t>
      </w:r>
      <w:r w:rsidRPr="00341EA1">
        <w:t>II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القدرة التي تنطبق على محطات الأرض</w:t>
      </w:r>
    </w:p>
    <w:p w:rsidR="0064585B" w:rsidRDefault="00584E99" w:rsidP="00F035AD">
      <w:pPr>
        <w:pStyle w:val="Proposal"/>
        <w:keepLines/>
      </w:pPr>
      <w:r>
        <w:t>MOD</w:t>
      </w:r>
      <w:r>
        <w:tab/>
        <w:t>EUR/9A9</w:t>
      </w:r>
      <w:r w:rsidR="001C77A2">
        <w:t>A1</w:t>
      </w:r>
      <w:r>
        <w:t>/8</w:t>
      </w:r>
    </w:p>
    <w:p w:rsidR="00584E99" w:rsidRPr="00B000EF" w:rsidRDefault="00584E99">
      <w:pPr>
        <w:pStyle w:val="TableNo"/>
        <w:spacing w:after="120"/>
        <w:pPrChange w:id="32" w:author="Aeid, Maha" w:date="2015-07-28T09:35:00Z">
          <w:pPr/>
        </w:pPrChange>
      </w:pPr>
      <w:r w:rsidRPr="00E52CCC">
        <w:rPr>
          <w:rtl/>
        </w:rPr>
        <w:t xml:space="preserve">الجدول </w:t>
      </w:r>
      <w:r w:rsidRPr="00E52CCC">
        <w:rPr>
          <w:b/>
          <w:bCs/>
        </w:rPr>
        <w:t>2-21</w:t>
      </w:r>
      <w:r>
        <w:rPr>
          <w:rFonts w:hint="cs"/>
          <w:b/>
          <w:bCs/>
          <w:rtl/>
        </w:rPr>
        <w:t xml:space="preserve"> </w:t>
      </w:r>
      <w:r w:rsidRPr="00B31B5F">
        <w:rPr>
          <w:sz w:val="16"/>
          <w:szCs w:val="16"/>
        </w:rPr>
        <w:t>(Rev.WRC-</w:t>
      </w:r>
      <w:del w:id="33" w:author="Aeid, Maha" w:date="2015-07-28T09:35:00Z">
        <w:r w:rsidDel="009A2413">
          <w:rPr>
            <w:sz w:val="16"/>
            <w:szCs w:val="16"/>
          </w:rPr>
          <w:delText>12</w:delText>
        </w:r>
      </w:del>
      <w:ins w:id="34" w:author="Aeid, Maha" w:date="2015-07-28T09:35:00Z">
        <w:r w:rsidR="009A2413">
          <w:rPr>
            <w:sz w:val="16"/>
            <w:szCs w:val="16"/>
          </w:rPr>
          <w:t>15</w:t>
        </w:r>
      </w:ins>
      <w:r w:rsidRPr="00B31B5F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4"/>
        <w:gridCol w:w="3058"/>
        <w:gridCol w:w="2047"/>
      </w:tblGrid>
      <w:tr w:rsidR="00584E99" w:rsidTr="00584E99">
        <w:trPr>
          <w:cantSplit/>
          <w:jc w:val="center"/>
        </w:trPr>
        <w:tc>
          <w:tcPr>
            <w:tcW w:w="2349" w:type="pct"/>
            <w:vAlign w:val="center"/>
          </w:tcPr>
          <w:p w:rsidR="00584E99" w:rsidRDefault="00584E99" w:rsidP="00584E99">
            <w:pPr>
              <w:pStyle w:val="Tablehead"/>
              <w:keepNext/>
              <w:ind w:left="57" w:right="57"/>
            </w:pPr>
            <w:r>
              <w:rPr>
                <w:rtl/>
              </w:rPr>
              <w:t>نطاق الترددات</w:t>
            </w:r>
          </w:p>
        </w:tc>
        <w:tc>
          <w:tcPr>
            <w:tcW w:w="1588" w:type="pct"/>
            <w:vAlign w:val="center"/>
          </w:tcPr>
          <w:p w:rsidR="00584E99" w:rsidRDefault="00584E99" w:rsidP="00584E99">
            <w:pPr>
              <w:pStyle w:val="Tablehead"/>
              <w:keepNext/>
              <w:ind w:left="57" w:right="57"/>
            </w:pPr>
            <w:r>
              <w:rPr>
                <w:rtl/>
              </w:rPr>
              <w:t>الخدمة</w:t>
            </w:r>
          </w:p>
        </w:tc>
        <w:tc>
          <w:tcPr>
            <w:tcW w:w="1063" w:type="pct"/>
            <w:vAlign w:val="center"/>
          </w:tcPr>
          <w:p w:rsidR="00584E99" w:rsidRDefault="00584E99" w:rsidP="00584E99">
            <w:pPr>
              <w:pStyle w:val="Tablehead"/>
              <w:keepNext/>
              <w:ind w:left="57" w:right="57"/>
            </w:pPr>
            <w:r>
              <w:rPr>
                <w:rtl/>
              </w:rPr>
              <w:t xml:space="preserve">الحدود المعينة </w:t>
            </w:r>
            <w:r>
              <w:rPr>
                <w:rtl/>
              </w:rPr>
              <w:br/>
              <w:t>في الأرقام التالية</w:t>
            </w:r>
          </w:p>
        </w:tc>
      </w:tr>
      <w:tr w:rsidR="00584E99" w:rsidTr="00584E99">
        <w:trPr>
          <w:cantSplit/>
          <w:jc w:val="center"/>
        </w:trPr>
        <w:tc>
          <w:tcPr>
            <w:tcW w:w="2349" w:type="pct"/>
          </w:tcPr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t>MHz 1 429- 1 427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t>MHz 1 645,5-1 610</w:t>
            </w:r>
            <w:r w:rsidRPr="00E741AA">
              <w:rPr>
                <w:rtl/>
              </w:rPr>
              <w:t xml:space="preserve"> (الرقم </w:t>
            </w:r>
            <w:r w:rsidRPr="00E741AA">
              <w:rPr>
                <w:b/>
                <w:bCs/>
              </w:rPr>
              <w:t>359.5</w:t>
            </w:r>
            <w:r w:rsidRPr="00E741AA">
              <w:rPr>
                <w:rtl/>
              </w:rPr>
              <w:t>)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  <w:rPr>
                <w:rtl/>
              </w:rPr>
            </w:pPr>
            <w:r w:rsidRPr="00E741AA">
              <w:t>MHz 1 660-1 646,5</w:t>
            </w:r>
            <w:r w:rsidRPr="00E741AA">
              <w:rPr>
                <w:rtl/>
              </w:rPr>
              <w:t xml:space="preserve"> (الرقم </w:t>
            </w:r>
            <w:r w:rsidRPr="00E741AA">
              <w:rPr>
                <w:b/>
                <w:bCs/>
              </w:rPr>
              <w:t>359.5</w:t>
            </w:r>
            <w:r w:rsidRPr="00E741AA">
              <w:rPr>
                <w:rtl/>
              </w:rPr>
              <w:t>)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t>MHz 2 010-1 980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t>MHz 2 025-2 010</w:t>
            </w:r>
            <w:r w:rsidRPr="00E741AA">
              <w:rPr>
                <w:rtl/>
              </w:rPr>
              <w:t xml:space="preserve"> (الإقليم </w:t>
            </w:r>
            <w:r w:rsidRPr="00E741AA">
              <w:t>2</w:t>
            </w:r>
            <w:r w:rsidRPr="00E741AA">
              <w:rPr>
                <w:rtl/>
              </w:rPr>
              <w:t>)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t>MHz 2 110-2 025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  <w:rPr>
                <w:rtl/>
              </w:rPr>
            </w:pPr>
            <w:r w:rsidRPr="00E741AA">
              <w:t>MHz 2 290-2 200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  <w:rPr>
                <w:rtl/>
                <w:lang w:bidi="ar-EG"/>
              </w:rPr>
            </w:pPr>
            <w:r w:rsidRPr="00CD73AC">
              <w:rPr>
                <w:sz w:val="24"/>
                <w:szCs w:val="24"/>
                <w:vertAlign w:val="superscript"/>
              </w:rPr>
              <w:t>5</w:t>
            </w:r>
            <w:r w:rsidRPr="00E741AA">
              <w:t>MHz 2 670-2 655</w:t>
            </w:r>
            <w:r w:rsidRPr="00E741AA">
              <w:rPr>
                <w:rtl/>
              </w:rPr>
              <w:t xml:space="preserve"> (الإقليمان </w:t>
            </w:r>
            <w:r w:rsidRPr="00E741AA">
              <w:t>2</w:t>
            </w:r>
            <w:r w:rsidRPr="00E741AA">
              <w:rPr>
                <w:rtl/>
              </w:rPr>
              <w:t xml:space="preserve"> و</w:t>
            </w:r>
            <w:r w:rsidRPr="00E741AA">
              <w:t>3</w:t>
            </w:r>
            <w:r w:rsidRPr="00E741AA">
              <w:rPr>
                <w:rtl/>
              </w:rPr>
              <w:t>)</w:t>
            </w:r>
          </w:p>
          <w:p w:rsidR="00584E99" w:rsidRDefault="00584E99" w:rsidP="00584E99">
            <w:pPr>
              <w:pStyle w:val="Tabletext"/>
              <w:ind w:left="57" w:right="57"/>
              <w:jc w:val="left"/>
              <w:rPr>
                <w:rtl/>
              </w:rPr>
            </w:pPr>
            <w:r w:rsidRPr="00CD73AC">
              <w:rPr>
                <w:sz w:val="24"/>
                <w:szCs w:val="24"/>
                <w:vertAlign w:val="superscript"/>
              </w:rPr>
              <w:t>5</w:t>
            </w:r>
            <w:r w:rsidRPr="00E741AA">
              <w:t>MHz 2 690-2 670</w:t>
            </w:r>
            <w:r>
              <w:rPr>
                <w:rFonts w:hint="cs"/>
                <w:rtl/>
              </w:rPr>
              <w:t xml:space="preserve"> </w:t>
            </w:r>
            <w:r w:rsidRPr="00E741AA">
              <w:rPr>
                <w:rtl/>
              </w:rPr>
              <w:t xml:space="preserve">(الإقليمان </w:t>
            </w:r>
            <w:r w:rsidRPr="00E741AA">
              <w:t>2</w:t>
            </w:r>
            <w:r w:rsidRPr="00E741AA">
              <w:rPr>
                <w:rtl/>
              </w:rPr>
              <w:t xml:space="preserve"> و</w:t>
            </w:r>
            <w:r w:rsidRPr="00E741AA">
              <w:t>3</w:t>
            </w:r>
            <w:r>
              <w:rPr>
                <w:rFonts w:hint="cs"/>
                <w:rtl/>
              </w:rPr>
              <w:t>)</w:t>
            </w:r>
          </w:p>
          <w:p w:rsidR="00BF3F63" w:rsidRPr="00E741AA" w:rsidRDefault="00BF3F63" w:rsidP="00584E99">
            <w:pPr>
              <w:pStyle w:val="Tabletext"/>
              <w:ind w:left="57" w:right="57"/>
              <w:jc w:val="left"/>
              <w:rPr>
                <w:rtl/>
                <w:lang w:bidi="ar-EG"/>
              </w:rPr>
            </w:pPr>
            <w:r>
              <w:t>MHz 5 725-5 670</w:t>
            </w:r>
            <w:r>
              <w:rPr>
                <w:rFonts w:hint="cs"/>
                <w:rtl/>
                <w:lang w:bidi="ar-EG"/>
              </w:rPr>
              <w:t xml:space="preserve"> (الرقمان </w:t>
            </w:r>
            <w:r w:rsidRPr="00F2383E">
              <w:rPr>
                <w:b/>
                <w:bCs/>
                <w:lang w:bidi="ar-EG"/>
              </w:rPr>
              <w:t>453.5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F2383E">
              <w:rPr>
                <w:b/>
                <w:bCs/>
                <w:lang w:bidi="ar-EG"/>
              </w:rPr>
              <w:t>455.5</w:t>
            </w:r>
            <w:r>
              <w:rPr>
                <w:rFonts w:hint="cs"/>
                <w:rtl/>
                <w:lang w:bidi="ar-EG"/>
              </w:rPr>
              <w:t>)</w:t>
            </w:r>
          </w:p>
          <w:p w:rsidR="00584E99" w:rsidRPr="00E741AA" w:rsidRDefault="00584E99" w:rsidP="00F2383E">
            <w:pPr>
              <w:pStyle w:val="Tabletext"/>
              <w:ind w:left="57" w:right="57"/>
              <w:jc w:val="left"/>
              <w:rPr>
                <w:rtl/>
              </w:rPr>
            </w:pPr>
            <w:r w:rsidRPr="00E741AA">
              <w:rPr>
                <w:vertAlign w:val="superscript"/>
              </w:rPr>
              <w:t>5</w:t>
            </w:r>
            <w:r w:rsidRPr="00E741AA">
              <w:t>MHz 5 755-5 725</w:t>
            </w:r>
            <w:r w:rsidRPr="00E741AA">
              <w:rPr>
                <w:rtl/>
              </w:rPr>
              <w:t xml:space="preserve"> (بلدان الإقليم </w:t>
            </w:r>
            <w:r w:rsidRPr="00E741AA">
              <w:t>1</w:t>
            </w:r>
            <w:r w:rsidRPr="00E741AA">
              <w:rPr>
                <w:rtl/>
              </w:rPr>
              <w:t xml:space="preserve"> المذكورة </w:t>
            </w:r>
            <w:r w:rsidRPr="00E741AA">
              <w:rPr>
                <w:rtl/>
              </w:rPr>
              <w:br/>
              <w:t>في</w:t>
            </w:r>
            <w:r w:rsidR="00F2383E">
              <w:rPr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الرقمين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b/>
                <w:bCs/>
              </w:rPr>
              <w:t>453.5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E741AA">
              <w:rPr>
                <w:rtl/>
              </w:rPr>
              <w:t>و</w:t>
            </w:r>
            <w:r w:rsidRPr="00E741AA">
              <w:rPr>
                <w:b/>
                <w:bCs/>
              </w:rPr>
              <w:t>455.5</w:t>
            </w:r>
            <w:r w:rsidRPr="00E741AA">
              <w:rPr>
                <w:rtl/>
              </w:rPr>
              <w:t>)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vertAlign w:val="superscript"/>
              </w:rPr>
              <w:t>5</w:t>
            </w:r>
            <w:r w:rsidRPr="00E741AA">
              <w:t>MHz 5 850-5 755</w:t>
            </w:r>
            <w:r w:rsidRPr="00E741AA">
              <w:rPr>
                <w:rtl/>
              </w:rPr>
              <w:t xml:space="preserve"> (بلدان الإقليم </w:t>
            </w:r>
            <w:r w:rsidRPr="00E741AA">
              <w:t>1</w:t>
            </w:r>
            <w:r w:rsidRPr="00E741AA">
              <w:rPr>
                <w:rtl/>
              </w:rPr>
              <w:t xml:space="preserve"> المذكورة </w:t>
            </w:r>
            <w:r w:rsidRPr="00E741AA">
              <w:rPr>
                <w:rtl/>
              </w:rPr>
              <w:br/>
              <w:t xml:space="preserve">في الأرقام </w:t>
            </w:r>
            <w:r w:rsidRPr="00E741AA">
              <w:rPr>
                <w:b/>
                <w:bCs/>
              </w:rPr>
              <w:t>453.5</w:t>
            </w:r>
            <w:r w:rsidRPr="00E741AA">
              <w:rPr>
                <w:rtl/>
              </w:rPr>
              <w:t xml:space="preserve"> و</w:t>
            </w:r>
            <w:r w:rsidRPr="00E741AA">
              <w:rPr>
                <w:b/>
                <w:bCs/>
              </w:rPr>
              <w:t>455.5</w:t>
            </w:r>
            <w:r w:rsidRPr="00E741AA">
              <w:rPr>
                <w:rtl/>
              </w:rPr>
              <w:t xml:space="preserve"> و</w:t>
            </w:r>
            <w:r w:rsidRPr="00E741AA">
              <w:rPr>
                <w:b/>
                <w:bCs/>
              </w:rPr>
              <w:t>456.5</w:t>
            </w:r>
            <w:r w:rsidRPr="00E741AA">
              <w:rPr>
                <w:rtl/>
              </w:rPr>
              <w:t>)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  <w:rPr>
                <w:rtl/>
                <w:lang w:bidi="ar-EG"/>
              </w:rPr>
            </w:pPr>
            <w:r w:rsidRPr="00E741AA">
              <w:t>MHz 7 075-5 850</w:t>
            </w:r>
          </w:p>
          <w:p w:rsidR="00584E99" w:rsidRPr="00E741AA" w:rsidRDefault="00584E99">
            <w:pPr>
              <w:pStyle w:val="Tabletext"/>
              <w:ind w:left="57" w:right="57"/>
              <w:jc w:val="left"/>
              <w:rPr>
                <w:rtl/>
              </w:rPr>
              <w:pPrChange w:id="35" w:author="Tahawi, Mohamad " w:date="2015-07-28T14:22:00Z">
                <w:pPr>
                  <w:pStyle w:val="Tabletext"/>
                  <w:ind w:left="57" w:right="57"/>
                  <w:jc w:val="left"/>
                </w:pPr>
              </w:pPrChange>
            </w:pPr>
            <w:r w:rsidRPr="00E741AA">
              <w:t>MHz</w:t>
            </w:r>
            <w:r w:rsidR="004C7AF5">
              <w:t xml:space="preserve"> </w:t>
            </w:r>
            <w:del w:id="36" w:author="Tahawi, Mohamad " w:date="2015-07-28T14:22:00Z">
              <w:r w:rsidR="004C7AF5" w:rsidDel="004C7AF5">
                <w:delText>7 235</w:delText>
              </w:r>
            </w:del>
            <w:ins w:id="37" w:author="Tahawi, Mohamad " w:date="2015-07-28T14:22:00Z">
              <w:r w:rsidR="004C7AF5">
                <w:t>7 250</w:t>
              </w:r>
            </w:ins>
            <w:r w:rsidRPr="00E741AA">
              <w:t xml:space="preserve"> -7 145</w:t>
            </w:r>
            <w:r w:rsidRPr="00852E9B">
              <w:rPr>
                <w:w w:val="30"/>
                <w:rtl/>
              </w:rPr>
              <w:t xml:space="preserve"> </w:t>
            </w:r>
            <w:r w:rsidRPr="0025229D">
              <w:rPr>
                <w:rStyle w:val="FootnoteReference"/>
                <w:rtl/>
              </w:rPr>
              <w:footnoteReference w:customMarkFollows="1" w:id="1"/>
              <w:t>*</w:t>
            </w:r>
          </w:p>
          <w:p w:rsidR="00584E99" w:rsidRPr="00E741AA" w:rsidRDefault="00584E99">
            <w:pPr>
              <w:pStyle w:val="Tabletext"/>
              <w:ind w:left="57" w:right="57"/>
              <w:jc w:val="left"/>
              <w:rPr>
                <w:rtl/>
                <w:lang w:bidi="ar-EG"/>
              </w:rPr>
              <w:pPrChange w:id="38" w:author="Tahawi, Mohamad " w:date="2015-07-28T14:22:00Z">
                <w:pPr>
                  <w:pStyle w:val="Tabletext"/>
                  <w:ind w:left="57" w:right="57"/>
                  <w:jc w:val="left"/>
                </w:pPr>
              </w:pPrChange>
            </w:pPr>
            <w:r w:rsidRPr="00E741AA">
              <w:t xml:space="preserve">MHz </w:t>
            </w:r>
            <w:del w:id="39" w:author="Tahawi, Mohamad " w:date="2015-07-28T14:22:00Z">
              <w:r w:rsidR="004C7AF5" w:rsidDel="004C7AF5">
                <w:delText>8 400</w:delText>
              </w:r>
            </w:del>
            <w:ins w:id="40" w:author="Tahawi, Mohamad " w:date="2015-07-28T14:22:00Z">
              <w:r w:rsidR="004C7AF5">
                <w:t>8</w:t>
              </w:r>
            </w:ins>
            <w:ins w:id="41" w:author="Awad, Samy" w:date="2015-07-30T12:30:00Z">
              <w:r w:rsidR="00F2383E">
                <w:t xml:space="preserve"> </w:t>
              </w:r>
            </w:ins>
            <w:ins w:id="42" w:author="Tahawi, Mohamad " w:date="2015-07-28T14:22:00Z">
              <w:r w:rsidR="004C7AF5">
                <w:t>500</w:t>
              </w:r>
            </w:ins>
            <w:r w:rsidRPr="00E741AA">
              <w:t>-7 900</w:t>
            </w:r>
          </w:p>
        </w:tc>
        <w:tc>
          <w:tcPr>
            <w:tcW w:w="1588" w:type="pct"/>
          </w:tcPr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rtl/>
              </w:rPr>
              <w:t>الخدمة الثابتة الساتلية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rtl/>
              </w:rPr>
              <w:t>خدمة الأرصاد الجوية الساتلية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rtl/>
              </w:rPr>
              <w:t>خدمة الأبحاث الفضائية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rtl/>
              </w:rPr>
              <w:t>خدمة العمليات الفضائية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rtl/>
              </w:rPr>
              <w:t>خدمة استكشاف الأرض الساتلية</w:t>
            </w:r>
          </w:p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E741AA">
              <w:rPr>
                <w:rtl/>
              </w:rPr>
              <w:t>الخدمة المتنقلة الساتلية</w:t>
            </w:r>
          </w:p>
        </w:tc>
        <w:tc>
          <w:tcPr>
            <w:tcW w:w="1063" w:type="pct"/>
          </w:tcPr>
          <w:p w:rsidR="00584E99" w:rsidRPr="00E741AA" w:rsidRDefault="00584E99" w:rsidP="00584E99">
            <w:pPr>
              <w:pStyle w:val="Tabletext"/>
              <w:ind w:left="57" w:right="57"/>
              <w:jc w:val="left"/>
            </w:pPr>
            <w:r w:rsidRPr="00BF15D3">
              <w:rPr>
                <w:b/>
                <w:bCs/>
              </w:rPr>
              <w:t>2.21</w:t>
            </w:r>
            <w:r w:rsidRPr="00E741AA">
              <w:rPr>
                <w:rtl/>
              </w:rPr>
              <w:t xml:space="preserve"> و</w:t>
            </w:r>
            <w:r w:rsidRPr="00BF15D3">
              <w:rPr>
                <w:b/>
                <w:bCs/>
              </w:rPr>
              <w:t>3.21</w:t>
            </w:r>
            <w:r w:rsidRPr="00E741A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و</w:t>
            </w:r>
            <w:r w:rsidRPr="00BF15D3">
              <w:rPr>
                <w:b/>
                <w:bCs/>
              </w:rPr>
              <w:t>4.21</w:t>
            </w:r>
            <w:r w:rsidRPr="00E741AA">
              <w:rPr>
                <w:rtl/>
              </w:rPr>
              <w:t xml:space="preserve"> و</w:t>
            </w:r>
            <w:r w:rsidRPr="00BF15D3">
              <w:rPr>
                <w:b/>
                <w:bCs/>
              </w:rPr>
              <w:t>5.21</w:t>
            </w:r>
          </w:p>
        </w:tc>
      </w:tr>
    </w:tbl>
    <w:p w:rsidR="002D64A1" w:rsidRPr="002D64A1" w:rsidRDefault="002D64A1" w:rsidP="002D64A1">
      <w:pPr>
        <w:pStyle w:val="Reasons"/>
        <w:rPr>
          <w:b w:val="0"/>
          <w:bCs w:val="0"/>
          <w:rtl/>
          <w:lang w:bidi="ar-EG"/>
        </w:rPr>
      </w:pPr>
    </w:p>
    <w:p w:rsidR="00584E99" w:rsidRPr="00341EA1" w:rsidRDefault="00584E99" w:rsidP="002802B7">
      <w:pPr>
        <w:pStyle w:val="Section1"/>
        <w:rPr>
          <w:rtl/>
        </w:rPr>
      </w:pPr>
      <w:r w:rsidRPr="00341EA1">
        <w:rPr>
          <w:rtl/>
        </w:rPr>
        <w:lastRenderedPageBreak/>
        <w:t xml:space="preserve">القسم </w:t>
      </w:r>
      <w:r w:rsidRPr="00341EA1">
        <w:t>III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- </w:t>
      </w:r>
      <w:r>
        <w:rPr>
          <w:rFonts w:hint="cs"/>
          <w:rtl/>
        </w:rPr>
        <w:t xml:space="preserve"> </w:t>
      </w:r>
      <w:r w:rsidRPr="00341EA1">
        <w:rPr>
          <w:rtl/>
        </w:rPr>
        <w:t>حدود القدرة التي تنطبق على المحطات الأرضية</w:t>
      </w:r>
    </w:p>
    <w:p w:rsidR="0064585B" w:rsidRDefault="00584E99" w:rsidP="00A92E12">
      <w:pPr>
        <w:pStyle w:val="Proposal"/>
        <w:keepLines/>
      </w:pPr>
      <w:r>
        <w:t>MOD</w:t>
      </w:r>
      <w:r>
        <w:tab/>
        <w:t>EUR/9A9</w:t>
      </w:r>
      <w:r w:rsidR="00F01C01">
        <w:t>A1</w:t>
      </w:r>
      <w:r>
        <w:t>/9</w:t>
      </w:r>
    </w:p>
    <w:p w:rsidR="00584E99" w:rsidRDefault="00584E99">
      <w:pPr>
        <w:pStyle w:val="TableNo"/>
        <w:keepLines/>
        <w:spacing w:after="120"/>
        <w:rPr>
          <w:rtl/>
        </w:rPr>
        <w:pPrChange w:id="43" w:author="Aeid, Maha" w:date="2015-07-28T09:35:00Z">
          <w:pPr/>
        </w:pPrChange>
      </w:pPr>
      <w:r w:rsidRPr="00612FB4">
        <w:rPr>
          <w:rtl/>
        </w:rPr>
        <w:t xml:space="preserve">الجدول </w:t>
      </w:r>
      <w:r w:rsidRPr="00E52CCC">
        <w:rPr>
          <w:b/>
          <w:bCs/>
        </w:rPr>
        <w:t>3-21</w:t>
      </w:r>
      <w:r w:rsidRPr="00B000EF">
        <w:rPr>
          <w:rtl/>
        </w:rPr>
        <w:t xml:space="preserve"> </w:t>
      </w:r>
      <w:r w:rsidRPr="00823EAE">
        <w:t>(</w:t>
      </w:r>
      <w:r w:rsidRPr="00E52CCC">
        <w:rPr>
          <w:sz w:val="16"/>
          <w:szCs w:val="16"/>
        </w:rPr>
        <w:t>Rev.WRC-</w:t>
      </w:r>
      <w:del w:id="44" w:author="Aeid, Maha" w:date="2015-07-28T09:35:00Z">
        <w:r w:rsidRPr="00E52CCC" w:rsidDel="009A2413">
          <w:rPr>
            <w:sz w:val="16"/>
            <w:szCs w:val="16"/>
          </w:rPr>
          <w:delText>12</w:delText>
        </w:r>
      </w:del>
      <w:ins w:id="45" w:author="Aeid, Maha" w:date="2015-07-28T09:35:00Z">
        <w:r w:rsidR="009A2413" w:rsidRPr="00E52CCC">
          <w:rPr>
            <w:sz w:val="16"/>
            <w:szCs w:val="16"/>
          </w:rPr>
          <w:t>1</w:t>
        </w:r>
        <w:r w:rsidR="009A2413">
          <w:rPr>
            <w:sz w:val="16"/>
            <w:szCs w:val="16"/>
          </w:rPr>
          <w:t>5</w:t>
        </w:r>
      </w:ins>
      <w:r w:rsidRPr="00E52CCC">
        <w:rPr>
          <w:sz w:val="16"/>
          <w:szCs w:val="16"/>
        </w:rPr>
        <w:t>)</w:t>
      </w:r>
      <w:r>
        <w:t>    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76"/>
        <w:gridCol w:w="4104"/>
        <w:gridCol w:w="3349"/>
      </w:tblGrid>
      <w:tr w:rsidR="00584E99" w:rsidTr="00A92E12">
        <w:trPr>
          <w:jc w:val="center"/>
        </w:trPr>
        <w:tc>
          <w:tcPr>
            <w:tcW w:w="3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9" w:rsidRDefault="00584E99" w:rsidP="00A92E12">
            <w:pPr>
              <w:pStyle w:val="Tablehead"/>
              <w:keepNext/>
              <w:keepLines/>
            </w:pPr>
            <w:r>
              <w:rPr>
                <w:rtl/>
              </w:rPr>
              <w:t>نطاق الترددات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9" w:rsidRDefault="00584E99" w:rsidP="00A92E12">
            <w:pPr>
              <w:pStyle w:val="Tablehead"/>
              <w:keepNext/>
              <w:keepLines/>
            </w:pPr>
            <w:r>
              <w:rPr>
                <w:rtl/>
              </w:rPr>
              <w:t>الخدمات</w:t>
            </w:r>
          </w:p>
        </w:tc>
      </w:tr>
      <w:tr w:rsidR="00584E99" w:rsidTr="00A92E12">
        <w:trPr>
          <w:jc w:val="center"/>
        </w:trPr>
        <w:tc>
          <w:tcPr>
            <w:tcW w:w="1130" w:type="pct"/>
            <w:tcBorders>
              <w:top w:val="single" w:sz="4" w:space="0" w:color="auto"/>
              <w:lef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t>MHz 2 110-2 025</w:t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t>MHz 5 725-5 670</w:t>
            </w:r>
            <w:r>
              <w:br/>
            </w:r>
            <w:r>
              <w:br/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sz w:val="24"/>
                <w:vertAlign w:val="superscript"/>
              </w:rPr>
              <w:t>6</w:t>
            </w:r>
            <w:r>
              <w:t>MHz 5 755-5 725</w:t>
            </w:r>
          </w:p>
        </w:tc>
        <w:tc>
          <w:tcPr>
            <w:tcW w:w="2131" w:type="pct"/>
            <w:tcBorders>
              <w:top w:val="single" w:sz="4" w:space="0" w:color="auto"/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 xml:space="preserve">(للبلدان المعددة في الرقم </w:t>
            </w:r>
            <w:r>
              <w:rPr>
                <w:b/>
                <w:bCs/>
              </w:rPr>
              <w:t>454.5</w:t>
            </w:r>
            <w:r>
              <w:rPr>
                <w:rtl/>
              </w:rPr>
              <w:t xml:space="preserve"> تجاه البلدان المعددة في الرقمين </w:t>
            </w:r>
            <w:r>
              <w:rPr>
                <w:b/>
                <w:bCs/>
              </w:rPr>
              <w:t>453.5</w:t>
            </w:r>
            <w:r>
              <w:rPr>
                <w:rtl/>
              </w:rPr>
              <w:t xml:space="preserve"> و</w:t>
            </w:r>
            <w:r>
              <w:rPr>
                <w:b/>
                <w:bCs/>
              </w:rPr>
              <w:t>455.5</w:t>
            </w:r>
            <w:r>
              <w:rPr>
                <w:rtl/>
              </w:rPr>
              <w:t>)</w:t>
            </w:r>
            <w:r>
              <w:rPr>
                <w:rtl/>
              </w:rPr>
              <w:br/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 xml:space="preserve">(للإقليم </w:t>
            </w:r>
            <w:r>
              <w:t>1</w:t>
            </w:r>
            <w:r>
              <w:rPr>
                <w:rtl/>
              </w:rPr>
              <w:t xml:space="preserve"> تجاه البلدان المعددة في الرقمين </w:t>
            </w:r>
            <w:r>
              <w:rPr>
                <w:b/>
                <w:bCs/>
              </w:rPr>
              <w:t>453.5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و</w:t>
            </w:r>
            <w:r>
              <w:rPr>
                <w:b/>
                <w:bCs/>
              </w:rPr>
              <w:t>455.5</w:t>
            </w:r>
            <w:r>
              <w:rPr>
                <w:rtl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>الخدمة الثابتة الساتلية</w:t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>خدمة استكشاف الأرض الساتلية</w:t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>خدمة الأرصاد الجوية الساتلية</w:t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  <w:rPr>
                <w:rtl/>
              </w:rPr>
            </w:pPr>
            <w:r>
              <w:rPr>
                <w:rtl/>
              </w:rPr>
              <w:t>الخدمة المتنقلة الساتلية</w:t>
            </w:r>
          </w:p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>خدمة العمليات الفضائية</w:t>
            </w:r>
          </w:p>
        </w:tc>
      </w:tr>
      <w:tr w:rsidR="00584E99" w:rsidTr="00A92E12">
        <w:trPr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sz w:val="24"/>
                <w:vertAlign w:val="superscript"/>
              </w:rPr>
              <w:t>6</w:t>
            </w:r>
            <w:r>
              <w:t>MHz 5 850-5 755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 xml:space="preserve">(للإقليم </w:t>
            </w:r>
            <w:r>
              <w:t>1</w:t>
            </w:r>
            <w:r>
              <w:rPr>
                <w:rtl/>
              </w:rPr>
              <w:t xml:space="preserve"> تجاه البلدان المعددة في الأرقام </w:t>
            </w:r>
            <w:r>
              <w:rPr>
                <w:b/>
                <w:bCs/>
              </w:rPr>
              <w:t>453.5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و</w:t>
            </w:r>
            <w:r>
              <w:rPr>
                <w:b/>
                <w:bCs/>
              </w:rPr>
              <w:t>455.5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b/>
                <w:bCs/>
              </w:rPr>
              <w:t>456.5</w:t>
            </w:r>
            <w:r>
              <w:rPr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rPr>
                <w:rtl/>
              </w:rPr>
              <w:t>خدمة الأبحاث الفضائية</w:t>
            </w:r>
          </w:p>
        </w:tc>
      </w:tr>
      <w:tr w:rsidR="00584E99" w:rsidTr="00A92E12">
        <w:trPr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t>MHz 7 075-5 850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</w:p>
        </w:tc>
      </w:tr>
      <w:tr w:rsidR="00584E99" w:rsidTr="00A92E12">
        <w:trPr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  <w:r>
              <w:t>MHz 7 235-7 190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</w:p>
        </w:tc>
      </w:tr>
      <w:tr w:rsidR="00584E99" w:rsidTr="00A92E12">
        <w:trPr>
          <w:jc w:val="center"/>
        </w:trPr>
        <w:tc>
          <w:tcPr>
            <w:tcW w:w="1130" w:type="pct"/>
            <w:tcBorders>
              <w:left w:val="single" w:sz="6" w:space="0" w:color="auto"/>
              <w:bottom w:val="single" w:sz="4" w:space="0" w:color="auto"/>
            </w:tcBorders>
          </w:tcPr>
          <w:p w:rsidR="00584E99" w:rsidRDefault="00584E99">
            <w:pPr>
              <w:pStyle w:val="Tabletext"/>
              <w:keepNext/>
              <w:keepLines/>
              <w:tabs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962"/>
              </w:tabs>
              <w:jc w:val="left"/>
              <w:rPr>
                <w:rtl/>
                <w:lang w:bidi="ar-EG"/>
              </w:rPr>
              <w:pPrChange w:id="46" w:author="Tahawi, Mohamad " w:date="2015-07-23T16:55:00Z">
                <w:pPr>
                  <w:pStyle w:val="Tabletext"/>
                  <w:jc w:val="left"/>
                </w:pPr>
              </w:pPrChange>
            </w:pPr>
            <w:r>
              <w:t xml:space="preserve">MHz </w:t>
            </w:r>
            <w:del w:id="47" w:author="Tahawi, Mohamad " w:date="2015-07-28T14:22:00Z">
              <w:r w:rsidR="004C7AF5" w:rsidDel="004C7AF5">
                <w:delText>8 400</w:delText>
              </w:r>
            </w:del>
            <w:ins w:id="48" w:author="Tahawi, Mohamad " w:date="2015-07-28T14:22:00Z">
              <w:r w:rsidR="004C7AF5">
                <w:t>8</w:t>
              </w:r>
            </w:ins>
            <w:ins w:id="49" w:author="Awad, Samy" w:date="2015-07-30T12:33:00Z">
              <w:r w:rsidR="00F2383E">
                <w:t xml:space="preserve"> </w:t>
              </w:r>
            </w:ins>
            <w:ins w:id="50" w:author="Tahawi, Mohamad " w:date="2015-07-28T14:22:00Z">
              <w:r w:rsidR="004C7AF5">
                <w:t>500</w:t>
              </w:r>
            </w:ins>
            <w:r>
              <w:t>-7 900</w:t>
            </w:r>
          </w:p>
        </w:tc>
        <w:tc>
          <w:tcPr>
            <w:tcW w:w="2131" w:type="pct"/>
            <w:tcBorders>
              <w:bottom w:val="single" w:sz="4" w:space="0" w:color="auto"/>
              <w:right w:val="single" w:sz="6" w:space="0" w:color="auto"/>
            </w:tcBorders>
          </w:tcPr>
          <w:p w:rsidR="00584E99" w:rsidRDefault="00584E99" w:rsidP="00A92E12">
            <w:pPr>
              <w:keepNext/>
              <w:keepLines/>
              <w:jc w:val="left"/>
            </w:pPr>
          </w:p>
        </w:tc>
        <w:tc>
          <w:tcPr>
            <w:tcW w:w="173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E99" w:rsidRDefault="00584E99" w:rsidP="00A92E12">
            <w:pPr>
              <w:pStyle w:val="Tabletext"/>
              <w:keepNext/>
              <w:keepLines/>
              <w:jc w:val="left"/>
            </w:pPr>
          </w:p>
        </w:tc>
      </w:tr>
    </w:tbl>
    <w:p w:rsidR="0064585B" w:rsidRPr="00505D3B" w:rsidRDefault="0064585B" w:rsidP="00A92E12">
      <w:pPr>
        <w:pStyle w:val="Reasons"/>
        <w:keepNext/>
        <w:keepLines/>
        <w:rPr>
          <w:b w:val="0"/>
          <w:bCs w:val="0"/>
        </w:rPr>
      </w:pPr>
    </w:p>
    <w:p w:rsidR="00584E99" w:rsidRPr="00341EA1" w:rsidRDefault="00584E99" w:rsidP="00584E99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V</w:t>
      </w:r>
      <w:r w:rsidRPr="00341EA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41EA1">
        <w:rPr>
          <w:rtl/>
        </w:rPr>
        <w:t>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كثافة تدفق القدرة الناتجة عن المحطات الفضائية</w:t>
      </w:r>
    </w:p>
    <w:p w:rsidR="0064585B" w:rsidRDefault="00584E99">
      <w:pPr>
        <w:pStyle w:val="Proposal"/>
      </w:pPr>
      <w:r>
        <w:t>MOD</w:t>
      </w:r>
      <w:r>
        <w:tab/>
        <w:t>EUR/9A9</w:t>
      </w:r>
      <w:r w:rsidR="00F01C01">
        <w:t>A1</w:t>
      </w:r>
      <w:r>
        <w:t>/10</w:t>
      </w:r>
    </w:p>
    <w:p w:rsidR="00584E99" w:rsidRDefault="00584E99">
      <w:pPr>
        <w:pStyle w:val="TableNo"/>
        <w:spacing w:after="120"/>
        <w:rPr>
          <w:rtl/>
        </w:rPr>
        <w:pPrChange w:id="51" w:author="Tahawi, Mohamad " w:date="2015-07-23T17:03:00Z">
          <w:pPr/>
        </w:pPrChange>
      </w:pPr>
      <w:r w:rsidRPr="00612FB4">
        <w:rPr>
          <w:rtl/>
        </w:rPr>
        <w:t xml:space="preserve">الجدول </w:t>
      </w:r>
      <w:r w:rsidRPr="00E52CCC">
        <w:rPr>
          <w:b/>
          <w:bCs/>
        </w:rPr>
        <w:t>4-21</w:t>
      </w:r>
      <w:r w:rsidR="00D408FE">
        <w:rPr>
          <w:rFonts w:hint="cs"/>
          <w:b/>
          <w:bCs/>
          <w:rtl/>
        </w:rPr>
        <w:t xml:space="preserve"> </w:t>
      </w:r>
      <w:r w:rsidR="00D408FE" w:rsidRPr="005C1200">
        <w:rPr>
          <w:rFonts w:hint="cs"/>
          <w:b/>
          <w:bCs/>
          <w:i/>
          <w:iCs/>
          <w:sz w:val="10"/>
          <w:szCs w:val="18"/>
          <w:rtl/>
        </w:rPr>
        <w:t>(تابع)</w:t>
      </w:r>
      <w:r w:rsidRPr="00660393">
        <w:rPr>
          <w:rtl/>
        </w:rPr>
        <w:t xml:space="preserve"> </w:t>
      </w:r>
      <w:r w:rsidRPr="00660393">
        <w:rPr>
          <w:sz w:val="16"/>
          <w:szCs w:val="16"/>
        </w:rPr>
        <w:t>(Rev.WRC-</w:t>
      </w:r>
      <w:del w:id="52" w:author="Tahawi, Mohamad " w:date="2015-07-23T17:03:00Z">
        <w:r w:rsidRPr="00660393" w:rsidDel="00D408FE">
          <w:rPr>
            <w:sz w:val="16"/>
            <w:szCs w:val="16"/>
          </w:rPr>
          <w:delText>12</w:delText>
        </w:r>
      </w:del>
      <w:ins w:id="53" w:author="Tahawi, Mohamad " w:date="2015-07-23T17:03:00Z">
        <w:r w:rsidR="00D408FE">
          <w:rPr>
            <w:sz w:val="16"/>
            <w:szCs w:val="16"/>
          </w:rPr>
          <w:t>15</w:t>
        </w:r>
      </w:ins>
      <w:r w:rsidRPr="00660393">
        <w:rPr>
          <w:sz w:val="16"/>
          <w:szCs w:val="16"/>
        </w:rPr>
        <w:t>)</w:t>
      </w:r>
      <w:r w:rsidRPr="009D2ED8">
        <w:t>     </w:t>
      </w:r>
    </w:p>
    <w:tbl>
      <w:tblPr>
        <w:bidiVisual/>
        <w:tblW w:w="965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844"/>
        <w:gridCol w:w="2127"/>
        <w:gridCol w:w="1275"/>
        <w:gridCol w:w="1701"/>
        <w:gridCol w:w="1701"/>
        <w:gridCol w:w="993"/>
      </w:tblGrid>
      <w:tr w:rsidR="00A92E12" w:rsidRPr="00AE3329" w:rsidTr="00A92E12">
        <w:trPr>
          <w:cantSplit/>
        </w:trPr>
        <w:tc>
          <w:tcPr>
            <w:tcW w:w="1857" w:type="dxa"/>
            <w:gridSpan w:val="2"/>
            <w:vMerge w:val="restart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نطاق الترددات</w:t>
            </w:r>
          </w:p>
        </w:tc>
        <w:tc>
          <w:tcPr>
            <w:tcW w:w="2127" w:type="dxa"/>
            <w:vMerge w:val="restart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الخدمة</w:t>
            </w:r>
            <w:r w:rsidRPr="00AE3329">
              <w:rPr>
                <w:rStyle w:val="FootnoteReference"/>
                <w:b w:val="0"/>
                <w:bCs w:val="0"/>
                <w:szCs w:val="24"/>
                <w:lang w:eastAsia="zh-CN"/>
              </w:rPr>
              <w:t>*</w:t>
            </w:r>
          </w:p>
        </w:tc>
        <w:tc>
          <w:tcPr>
            <w:tcW w:w="4677" w:type="dxa"/>
            <w:gridSpan w:val="3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 xml:space="preserve">الحد مقدراً بالوحدات </w:t>
            </w:r>
            <w:r w:rsidRPr="00AE3329">
              <w:rPr>
                <w:sz w:val="18"/>
                <w:szCs w:val="24"/>
              </w:rPr>
              <w:t>dB(W/m</w:t>
            </w:r>
            <w:r w:rsidRPr="00AE3329">
              <w:rPr>
                <w:sz w:val="18"/>
                <w:szCs w:val="24"/>
                <w:vertAlign w:val="superscript"/>
              </w:rPr>
              <w:t>2</w:t>
            </w:r>
            <w:r w:rsidRPr="00AE3329">
              <w:rPr>
                <w:sz w:val="18"/>
                <w:szCs w:val="24"/>
              </w:rPr>
              <w:t>)</w:t>
            </w:r>
            <w:r w:rsidRPr="00AE3329">
              <w:rPr>
                <w:sz w:val="18"/>
                <w:szCs w:val="24"/>
                <w:rtl/>
              </w:rPr>
              <w:t xml:space="preserve"> </w:t>
            </w:r>
            <w:r w:rsidRPr="00AE3329">
              <w:rPr>
                <w:sz w:val="18"/>
                <w:szCs w:val="24"/>
                <w:rtl/>
              </w:rPr>
              <w:br/>
              <w:t xml:space="preserve">لزاوية وصول </w:t>
            </w:r>
            <w:r w:rsidRPr="00AE3329">
              <w:rPr>
                <w:sz w:val="18"/>
                <w:szCs w:val="24"/>
              </w:rPr>
              <w:t>(</w:t>
            </w:r>
            <w:r w:rsidRPr="00AE3329">
              <w:rPr>
                <w:sz w:val="18"/>
                <w:szCs w:val="24"/>
              </w:rPr>
              <w:sym w:font="Symbol" w:char="F064"/>
            </w:r>
            <w:r w:rsidRPr="00AE3329">
              <w:rPr>
                <w:sz w:val="18"/>
                <w:szCs w:val="24"/>
              </w:rPr>
              <w:t>)</w:t>
            </w:r>
            <w:r w:rsidRPr="00AE3329">
              <w:rPr>
                <w:sz w:val="18"/>
                <w:szCs w:val="24"/>
                <w:rtl/>
              </w:rPr>
              <w:t xml:space="preserve"> فوق المستوي الأفقي</w:t>
            </w:r>
          </w:p>
        </w:tc>
        <w:tc>
          <w:tcPr>
            <w:tcW w:w="993" w:type="dxa"/>
            <w:vMerge w:val="restart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عرض النطاق</w:t>
            </w:r>
            <w:r w:rsidRPr="00AE3329">
              <w:rPr>
                <w:sz w:val="18"/>
                <w:szCs w:val="24"/>
                <w:rtl/>
              </w:rPr>
              <w:br/>
              <w:t>المرجعي</w:t>
            </w:r>
          </w:p>
        </w:tc>
      </w:tr>
      <w:tr w:rsidR="00A92E12" w:rsidRPr="00AE3329" w:rsidTr="00A92E12">
        <w:trPr>
          <w:cantSplit/>
        </w:trPr>
        <w:tc>
          <w:tcPr>
            <w:tcW w:w="1857" w:type="dxa"/>
            <w:gridSpan w:val="2"/>
            <w:vMerge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2127" w:type="dxa"/>
            <w:vMerge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°5-°0</w:t>
            </w:r>
          </w:p>
        </w:tc>
        <w:tc>
          <w:tcPr>
            <w:tcW w:w="1701" w:type="dxa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°25-°5</w:t>
            </w:r>
          </w:p>
        </w:tc>
        <w:tc>
          <w:tcPr>
            <w:tcW w:w="1701" w:type="dxa"/>
            <w:vAlign w:val="center"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°90-°25</w:t>
            </w:r>
          </w:p>
        </w:tc>
        <w:tc>
          <w:tcPr>
            <w:tcW w:w="993" w:type="dxa"/>
            <w:vMerge/>
          </w:tcPr>
          <w:p w:rsidR="00A92E12" w:rsidRPr="00AE3329" w:rsidRDefault="00A92E12" w:rsidP="00584E99">
            <w:pPr>
              <w:pStyle w:val="Tablehead"/>
              <w:rPr>
                <w:sz w:val="18"/>
                <w:szCs w:val="24"/>
              </w:rPr>
            </w:pPr>
          </w:p>
        </w:tc>
      </w:tr>
      <w:tr w:rsidR="00584E99" w:rsidRPr="00AE3329" w:rsidTr="00A92E12">
        <w:tblPrEx>
          <w:jc w:val="center"/>
          <w:tblInd w:w="0" w:type="dxa"/>
          <w:tblCellMar>
            <w:left w:w="57" w:type="dxa"/>
            <w:right w:w="57" w:type="dxa"/>
          </w:tblCellMar>
        </w:tblPrEx>
        <w:trPr>
          <w:gridBefore w:val="1"/>
          <w:wBefore w:w="13" w:type="dxa"/>
          <w:trHeight w:val="23"/>
          <w:jc w:val="center"/>
        </w:trPr>
        <w:tc>
          <w:tcPr>
            <w:tcW w:w="1844" w:type="dxa"/>
          </w:tcPr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AE3329">
              <w:rPr>
                <w:sz w:val="18"/>
                <w:szCs w:val="24"/>
              </w:rPr>
              <w:t>MHz 4 800</w:t>
            </w:r>
            <w:r w:rsidRPr="00AE3329">
              <w:rPr>
                <w:sz w:val="18"/>
                <w:szCs w:val="24"/>
              </w:rPr>
              <w:noBreakHyphen/>
              <w:t>4 500</w:t>
            </w:r>
          </w:p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AE3329">
              <w:rPr>
                <w:sz w:val="18"/>
                <w:szCs w:val="24"/>
              </w:rPr>
              <w:t>MHz 5 725</w:t>
            </w:r>
            <w:r w:rsidRPr="00AE3329">
              <w:rPr>
                <w:sz w:val="18"/>
                <w:szCs w:val="24"/>
              </w:rPr>
              <w:noBreakHyphen/>
              <w:t>5 670</w:t>
            </w:r>
            <w:r w:rsidRPr="00AE3329">
              <w:rPr>
                <w:sz w:val="18"/>
                <w:szCs w:val="24"/>
                <w:rtl/>
              </w:rPr>
              <w:br/>
              <w:t xml:space="preserve">(الرقمان </w:t>
            </w:r>
            <w:r w:rsidRPr="00AE3329">
              <w:rPr>
                <w:b/>
                <w:bCs/>
                <w:sz w:val="18"/>
                <w:szCs w:val="24"/>
              </w:rPr>
              <w:t>453.5</w:t>
            </w:r>
            <w:r w:rsidRPr="00AE3329">
              <w:rPr>
                <w:sz w:val="18"/>
                <w:szCs w:val="24"/>
                <w:rtl/>
              </w:rPr>
              <w:t xml:space="preserve"> و</w:t>
            </w:r>
            <w:r w:rsidRPr="00AE3329">
              <w:rPr>
                <w:b/>
                <w:bCs/>
                <w:sz w:val="18"/>
                <w:szCs w:val="24"/>
              </w:rPr>
              <w:t>455.5</w:t>
            </w:r>
            <w:r w:rsidRPr="00AE3329">
              <w:rPr>
                <w:sz w:val="18"/>
                <w:szCs w:val="24"/>
                <w:rtl/>
              </w:rPr>
              <w:t>)</w:t>
            </w:r>
          </w:p>
          <w:p w:rsidR="00584E99" w:rsidRPr="00AE3329" w:rsidRDefault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  <w:pPrChange w:id="54" w:author="Tahawi, Mohamad " w:date="2015-07-28T14:23:00Z">
                <w:pPr>
                  <w:pStyle w:val="Tabletext"/>
                  <w:spacing w:before="60" w:after="60" w:line="260" w:lineRule="exact"/>
                  <w:jc w:val="left"/>
                </w:pPr>
              </w:pPrChange>
            </w:pPr>
            <w:r w:rsidRPr="00AE3329">
              <w:rPr>
                <w:sz w:val="18"/>
                <w:szCs w:val="24"/>
              </w:rPr>
              <w:t>MHz 7 900</w:t>
            </w:r>
            <w:r w:rsidRPr="00AE3329">
              <w:rPr>
                <w:sz w:val="18"/>
                <w:szCs w:val="24"/>
              </w:rPr>
              <w:noBreakHyphen/>
            </w:r>
            <w:del w:id="55" w:author="Tahawi, Mohamad " w:date="2015-07-28T14:23:00Z">
              <w:r w:rsidRPr="00AE3329" w:rsidDel="004C7AF5">
                <w:rPr>
                  <w:sz w:val="18"/>
                  <w:szCs w:val="24"/>
                </w:rPr>
                <w:delText>7 250</w:delText>
              </w:r>
            </w:del>
            <w:ins w:id="56" w:author="Tahawi, Mohamad " w:date="2015-07-28T14:23:00Z">
              <w:r w:rsidR="004C7AF5">
                <w:rPr>
                  <w:sz w:val="18"/>
                  <w:szCs w:val="24"/>
                </w:rPr>
                <w:t>7</w:t>
              </w:r>
            </w:ins>
            <w:ins w:id="57" w:author="Awad, Samy" w:date="2015-07-30T12:36:00Z">
              <w:r w:rsidR="005C1200">
                <w:rPr>
                  <w:sz w:val="18"/>
                  <w:szCs w:val="24"/>
                </w:rPr>
                <w:t> </w:t>
              </w:r>
            </w:ins>
            <w:ins w:id="58" w:author="Tahawi, Mohamad " w:date="2015-07-28T14:23:00Z">
              <w:r w:rsidR="004C7AF5">
                <w:rPr>
                  <w:sz w:val="18"/>
                  <w:szCs w:val="24"/>
                </w:rPr>
                <w:t>150</w:t>
              </w:r>
            </w:ins>
          </w:p>
        </w:tc>
        <w:tc>
          <w:tcPr>
            <w:tcW w:w="2127" w:type="dxa"/>
          </w:tcPr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AE3329">
              <w:rPr>
                <w:sz w:val="18"/>
                <w:szCs w:val="24"/>
                <w:rtl/>
              </w:rPr>
              <w:t>الثابتة الساتلية (فضاء-أرض)</w:t>
            </w:r>
          </w:p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AE3329">
              <w:rPr>
                <w:sz w:val="18"/>
                <w:szCs w:val="24"/>
                <w:rtl/>
              </w:rPr>
              <w:t xml:space="preserve">الأرصاد الجوية الساتلية </w:t>
            </w:r>
            <w:r w:rsidRPr="00AE3329">
              <w:rPr>
                <w:sz w:val="18"/>
                <w:szCs w:val="24"/>
                <w:rtl/>
              </w:rPr>
              <w:br/>
              <w:t>(فضاء-أرض)</w:t>
            </w:r>
          </w:p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AE3329">
              <w:rPr>
                <w:sz w:val="18"/>
                <w:szCs w:val="24"/>
                <w:rtl/>
              </w:rPr>
              <w:t>المتنقلة الساتلية</w:t>
            </w:r>
          </w:p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أبحاث فضائية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152</w:t>
            </w:r>
            <w:r w:rsidRPr="00AE3329">
              <w:rPr>
                <w:sz w:val="18"/>
                <w:szCs w:val="24"/>
              </w:rPr>
              <w:sym w:font="Symbol" w:char="F02D"/>
            </w:r>
          </w:p>
        </w:tc>
        <w:tc>
          <w:tcPr>
            <w:tcW w:w="1701" w:type="dxa"/>
          </w:tcPr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 xml:space="preserve">(5 – </w:t>
            </w:r>
            <w:r w:rsidRPr="00AE3329">
              <w:rPr>
                <w:rFonts w:ascii="Symbol" w:hAnsi="Symbol"/>
                <w:sz w:val="18"/>
                <w:szCs w:val="24"/>
              </w:rPr>
              <w:t></w:t>
            </w:r>
            <w:r w:rsidRPr="00AE3329">
              <w:rPr>
                <w:sz w:val="18"/>
                <w:szCs w:val="24"/>
              </w:rPr>
              <w:t>) 0,5 + 152–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center"/>
              <w:rPr>
                <w:spacing w:val="-14"/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142–</w:t>
            </w:r>
          </w:p>
        </w:tc>
        <w:tc>
          <w:tcPr>
            <w:tcW w:w="993" w:type="dxa"/>
          </w:tcPr>
          <w:p w:rsidR="00584E99" w:rsidRPr="00AE3329" w:rsidRDefault="00584E99" w:rsidP="00584E99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4</w:t>
            </w:r>
            <w:r w:rsidRPr="00AE3329">
              <w:rPr>
                <w:sz w:val="18"/>
                <w:szCs w:val="24"/>
                <w:rtl/>
              </w:rPr>
              <w:t xml:space="preserve"> </w:t>
            </w:r>
            <w:r w:rsidRPr="00AE3329">
              <w:rPr>
                <w:sz w:val="18"/>
                <w:szCs w:val="24"/>
              </w:rPr>
              <w:t>kHz</w:t>
            </w:r>
          </w:p>
        </w:tc>
      </w:tr>
    </w:tbl>
    <w:p w:rsidR="0064585B" w:rsidRPr="00D745B5" w:rsidRDefault="0064585B">
      <w:pPr>
        <w:pStyle w:val="Reasons"/>
        <w:rPr>
          <w:b w:val="0"/>
          <w:bCs w:val="0"/>
          <w:lang w:bidi="ar-EG"/>
        </w:rPr>
      </w:pPr>
    </w:p>
    <w:p w:rsidR="0064585B" w:rsidRDefault="00584E99" w:rsidP="004243F1">
      <w:pPr>
        <w:pStyle w:val="Proposal"/>
        <w:keepLines/>
      </w:pPr>
      <w:r>
        <w:lastRenderedPageBreak/>
        <w:t>MOD</w:t>
      </w:r>
      <w:r>
        <w:tab/>
        <w:t>EUR/9A9</w:t>
      </w:r>
      <w:r w:rsidR="00D408FE">
        <w:t>A1</w:t>
      </w:r>
      <w:r>
        <w:t>/11</w:t>
      </w:r>
    </w:p>
    <w:p w:rsidR="00584E99" w:rsidRPr="00341BF4" w:rsidRDefault="00584E99">
      <w:pPr>
        <w:pStyle w:val="AppendixNo"/>
        <w:keepLines/>
        <w:spacing w:before="0"/>
        <w:rPr>
          <w:rtl/>
        </w:rPr>
        <w:pPrChange w:id="59" w:author="Tahawi, Mohamad " w:date="2015-07-23T17:04:00Z">
          <w:pPr>
            <w:pStyle w:val="AppendixNo"/>
            <w:spacing w:before="0"/>
          </w:pPr>
        </w:pPrChange>
      </w:pPr>
      <w:bookmarkStart w:id="60" w:name="_Toc334187400"/>
      <w:r w:rsidRPr="00341BF4">
        <w:rPr>
          <w:rtl/>
        </w:rPr>
        <w:t xml:space="preserve">التذييـل </w:t>
      </w:r>
      <w:r w:rsidRPr="0069322E">
        <w:rPr>
          <w:rStyle w:val="href"/>
        </w:rPr>
        <w:t>4</w:t>
      </w:r>
      <w:r w:rsidR="000E6C33">
        <w:t> </w:t>
      </w:r>
      <w:r w:rsidRPr="00341BF4">
        <w:t>(R</w:t>
      </w:r>
      <w:r>
        <w:t>EV</w:t>
      </w:r>
      <w:r w:rsidRPr="00341BF4">
        <w:t>.WRC-</w:t>
      </w:r>
      <w:del w:id="61" w:author="Tahawi, Mohamad " w:date="2015-07-23T17:04:00Z">
        <w:r w:rsidDel="006D0A97">
          <w:delText>12</w:delText>
        </w:r>
      </w:del>
      <w:ins w:id="62" w:author="Tahawi, Mohamad " w:date="2015-07-23T17:04:00Z">
        <w:r w:rsidR="006D0A97">
          <w:t>15</w:t>
        </w:r>
      </w:ins>
      <w:r w:rsidRPr="00341BF4">
        <w:t>)</w:t>
      </w:r>
      <w:bookmarkEnd w:id="60"/>
    </w:p>
    <w:p w:rsidR="00584E99" w:rsidRDefault="00584E99" w:rsidP="004243F1">
      <w:pPr>
        <w:pStyle w:val="Appendixtitle"/>
        <w:keepLines/>
        <w:rPr>
          <w:rtl/>
        </w:rPr>
      </w:pPr>
      <w:bookmarkStart w:id="63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63"/>
    </w:p>
    <w:p w:rsidR="004243F1" w:rsidRPr="004243F1" w:rsidRDefault="004243F1" w:rsidP="004243F1">
      <w:pPr>
        <w:pStyle w:val="Reasons"/>
        <w:keepNext/>
        <w:keepLines/>
        <w:rPr>
          <w:b w:val="0"/>
          <w:bCs w:val="0"/>
          <w:rtl/>
          <w:lang w:bidi="ar-EG"/>
        </w:rPr>
      </w:pPr>
    </w:p>
    <w:p w:rsidR="00584E99" w:rsidRPr="00EE280F" w:rsidRDefault="00584E99" w:rsidP="00067108">
      <w:pPr>
        <w:pStyle w:val="AnnexNo"/>
        <w:rPr>
          <w:rtl/>
        </w:rPr>
      </w:pPr>
      <w:r w:rsidRPr="00EE280F">
        <w:rPr>
          <w:rtl/>
        </w:rPr>
        <w:t xml:space="preserve">الملحـق </w:t>
      </w:r>
      <w:r w:rsidRPr="00EE280F">
        <w:t>2</w:t>
      </w:r>
    </w:p>
    <w:p w:rsidR="00584E99" w:rsidRPr="00341BF4" w:rsidRDefault="00584E99" w:rsidP="00EE280F">
      <w:pPr>
        <w:pStyle w:val="Annextitle"/>
        <w:rPr>
          <w:rtl/>
          <w:lang w:bidi="ar-EG"/>
        </w:rPr>
      </w:pPr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="00EE280F" w:rsidRPr="00EE280F">
        <w:rPr>
          <w:vertAlign w:val="superscript"/>
          <w:lang w:bidi="ar-EG"/>
        </w:rPr>
        <w:t>2</w:t>
      </w:r>
      <w:r w:rsidRPr="005B3642">
        <w:rPr>
          <w:bCs w:val="0"/>
          <w:rtl/>
          <w:lang w:bidi="ar-EG"/>
        </w:rPr>
        <w:t xml:space="preserve"> </w:t>
      </w:r>
      <w:r w:rsidRPr="00217DD1">
        <w:rPr>
          <w:b w:val="0"/>
          <w:sz w:val="16"/>
          <w:lang w:bidi="ar-EG"/>
        </w:rPr>
        <w:t>(</w:t>
      </w:r>
      <w:r>
        <w:rPr>
          <w:b w:val="0"/>
          <w:sz w:val="16"/>
          <w:lang w:bidi="ar-EG"/>
        </w:rPr>
        <w:t>Rev.</w:t>
      </w:r>
      <w:r w:rsidRPr="00217DD1">
        <w:rPr>
          <w:b w:val="0"/>
          <w:sz w:val="16"/>
          <w:lang w:bidi="ar-EG"/>
        </w:rPr>
        <w:t>WRC-</w:t>
      </w:r>
      <w:r>
        <w:rPr>
          <w:b w:val="0"/>
          <w:sz w:val="16"/>
          <w:lang w:bidi="ar-EG"/>
        </w:rPr>
        <w:t>12</w:t>
      </w:r>
      <w:r w:rsidRPr="00217DD1">
        <w:rPr>
          <w:b w:val="0"/>
          <w:sz w:val="16"/>
          <w:lang w:bidi="ar-EG"/>
        </w:rPr>
        <w:t>)</w:t>
      </w:r>
      <w:r>
        <w:rPr>
          <w:b w:val="0"/>
          <w:sz w:val="16"/>
          <w:lang w:bidi="ar-EG"/>
        </w:rPr>
        <w:t>    </w:t>
      </w:r>
    </w:p>
    <w:p w:rsidR="00AE53FF" w:rsidRDefault="00AE53FF" w:rsidP="00E75AAB">
      <w:pPr>
        <w:rPr>
          <w:rtl/>
          <w:lang w:bidi="ar-EG"/>
        </w:rPr>
      </w:pPr>
    </w:p>
    <w:p w:rsidR="008535D3" w:rsidRDefault="008535D3" w:rsidP="00E75AAB">
      <w:pPr>
        <w:rPr>
          <w:rtl/>
          <w:lang w:bidi="ar-EG"/>
        </w:rPr>
        <w:sectPr w:rsidR="008535D3" w:rsidSect="0092462D">
          <w:headerReference w:type="even" r:id="rId17"/>
          <w:headerReference w:type="default" r:id="rId18"/>
          <w:footerReference w:type="default" r:id="rId19"/>
          <w:footerReference w:type="first" r:id="rId20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584E99" w:rsidRPr="00230D16" w:rsidRDefault="0000286D" w:rsidP="00997219">
      <w:pPr>
        <w:pStyle w:val="Proposal"/>
        <w:tabs>
          <w:tab w:val="clear" w:pos="1134"/>
          <w:tab w:val="left" w:pos="532"/>
        </w:tabs>
        <w:ind w:left="-680"/>
        <w:rPr>
          <w:sz w:val="20"/>
          <w:szCs w:val="28"/>
          <w:rtl/>
        </w:rPr>
      </w:pPr>
      <w:r>
        <w:lastRenderedPageBreak/>
        <w:t>MOD</w:t>
      </w:r>
      <w:r>
        <w:tab/>
      </w:r>
      <w:r w:rsidR="00DE4389" w:rsidRPr="00DE4389">
        <w:rPr>
          <w:lang w:val="en-GB"/>
        </w:rPr>
        <w:t>EUR/9A9A1/12</w:t>
      </w:r>
    </w:p>
    <w:p w:rsidR="00584E99" w:rsidRPr="00C156DB" w:rsidRDefault="00584E99" w:rsidP="00584E99">
      <w:pPr>
        <w:pStyle w:val="TableNo"/>
        <w:rPr>
          <w:b/>
          <w:bCs/>
          <w:sz w:val="18"/>
          <w:szCs w:val="24"/>
        </w:rPr>
      </w:pPr>
      <w:r w:rsidRPr="00C156DB">
        <w:rPr>
          <w:rFonts w:hint="cs"/>
          <w:b/>
          <w:bCs/>
          <w:rtl/>
        </w:rPr>
        <w:t xml:space="preserve">الجـدول </w:t>
      </w:r>
      <w:r w:rsidRPr="007A174C">
        <w:rPr>
          <w:b/>
          <w:bCs/>
          <w:szCs w:val="22"/>
        </w:rPr>
        <w:t>A</w:t>
      </w:r>
    </w:p>
    <w:p w:rsidR="00584E99" w:rsidRPr="00C156DB" w:rsidRDefault="00584E99" w:rsidP="00584E99">
      <w:pPr>
        <w:pStyle w:val="Tabletitle"/>
        <w:rPr>
          <w:color w:val="000000"/>
          <w:rtl/>
          <w:lang w:bidi="ar-EG"/>
        </w:rPr>
      </w:pPr>
      <w:r w:rsidRPr="00C156DB">
        <w:rPr>
          <w:rtl/>
        </w:rPr>
        <w:t>الخصائص العامة للشبكة الساتلية أو المحطة الأرضية أو محطة الفلك</w:t>
      </w:r>
      <w:r w:rsidRPr="00C156DB">
        <w:rPr>
          <w:rFonts w:hint="cs"/>
          <w:rtl/>
        </w:rPr>
        <w:t> </w:t>
      </w:r>
      <w:r w:rsidRPr="00C156DB">
        <w:rPr>
          <w:rtl/>
        </w:rPr>
        <w:t>الراديوي</w:t>
      </w:r>
    </w:p>
    <w:tbl>
      <w:tblPr>
        <w:tblW w:w="15876" w:type="dxa"/>
        <w:jc w:val="center"/>
        <w:tblLayout w:type="fixed"/>
        <w:tblLook w:val="0000" w:firstRow="0" w:lastRow="0" w:firstColumn="0" w:lastColumn="0" w:noHBand="0" w:noVBand="0"/>
      </w:tblPr>
      <w:tblGrid>
        <w:gridCol w:w="494"/>
        <w:gridCol w:w="968"/>
        <w:gridCol w:w="798"/>
        <w:gridCol w:w="676"/>
        <w:gridCol w:w="839"/>
        <w:gridCol w:w="751"/>
        <w:gridCol w:w="618"/>
        <w:gridCol w:w="988"/>
        <w:gridCol w:w="873"/>
        <w:gridCol w:w="703"/>
        <w:gridCol w:w="640"/>
        <w:gridCol w:w="6475"/>
        <w:gridCol w:w="1053"/>
      </w:tblGrid>
      <w:tr w:rsidR="00584E99" w:rsidRPr="00E31B04" w:rsidTr="005F5B68">
        <w:trPr>
          <w:trHeight w:val="3000"/>
          <w:tblHeader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  <w:rtl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الفلك الراديوي</w:t>
            </w:r>
          </w:p>
        </w:tc>
        <w:tc>
          <w:tcPr>
            <w:tcW w:w="1111" w:type="dxa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في الخدمة الثابتة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6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8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76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(وصلة تغذية) بموجب 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الخدمة الإذاعية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محطة أرضية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br/>
              <w:t>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التبليغ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تبليغ أو تنسيق بشأن شبكة ساتلية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غير مستقرة بالنسبة إلى الأرض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 مستقرة بالنسبة إلى الأرض 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وظائف العمليات الفضائية بموجب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2A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من 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9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غير خاضعة للتنسيق 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خاضعة للتنسيق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مستقرة بالنسبة إلى الأرض</w:t>
            </w:r>
          </w:p>
        </w:tc>
        <w:tc>
          <w:tcPr>
            <w:tcW w:w="7689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</w:pPr>
            <w:r w:rsidRPr="00E31B04">
              <w:rPr>
                <w:rFonts w:ascii="Times New Roman" w:hAnsi="Times New Roman"/>
                <w:i/>
                <w:iCs/>
                <w:sz w:val="18"/>
                <w:szCs w:val="24"/>
              </w:rPr>
              <w:t>A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 xml:space="preserve"> - الخصائص العامة للشبكة الساتلية أو المحطة الأرضية أو محطة الفلك</w:t>
            </w:r>
            <w:r>
              <w:rPr>
                <w:rFonts w:ascii="Times New Roman" w:hAnsi="Times New Roman" w:hint="cs"/>
                <w:i/>
                <w:iCs/>
                <w:sz w:val="18"/>
                <w:szCs w:val="24"/>
                <w:rtl/>
              </w:rPr>
              <w:t> 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>الراديوي</w:t>
            </w:r>
          </w:p>
        </w:tc>
        <w:tc>
          <w:tcPr>
            <w:tcW w:w="121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904A9D">
            <w:pPr>
              <w:pStyle w:val="Tablehead"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</w:tr>
      <w:tr w:rsidR="00AF57ED" w:rsidRPr="00E31B04" w:rsidTr="005F5B68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tabs>
                <w:tab w:val="clear" w:pos="1134"/>
              </w:tabs>
              <w:bidi w:val="0"/>
              <w:spacing w:before="60" w:after="60" w:line="180" w:lineRule="exact"/>
              <w:jc w:val="lef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lang w:bidi="ar-EG"/>
              </w:rPr>
            </w:pPr>
            <w:r w:rsidRPr="00E31B04">
              <w:rPr>
                <w:b/>
                <w:bCs/>
                <w:caps/>
                <w:lang w:bidi="ar-EG"/>
              </w:rPr>
              <w:t>7.A</w:t>
            </w:r>
          </w:p>
        </w:tc>
        <w:tc>
          <w:tcPr>
            <w:tcW w:w="907" w:type="dxa"/>
            <w:tcBorders>
              <w:top w:val="nil"/>
              <w:left w:val="double" w:sz="6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</w:rPr>
            </w:pPr>
            <w:r w:rsidRPr="00E31B04">
              <w:rPr>
                <w:rFonts w:hint="cs"/>
                <w:b/>
                <w:bCs/>
                <w:rtl/>
              </w:rPr>
              <w:t>خصائص موقع المحطة الأرضية المعينة أو محطة الفلك الراديوي</w:t>
            </w:r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lang w:bidi="ar-EG"/>
              </w:rPr>
            </w:pPr>
            <w:r w:rsidRPr="00E31B04">
              <w:rPr>
                <w:b/>
                <w:bCs/>
                <w:caps/>
                <w:lang w:bidi="ar-EG"/>
              </w:rPr>
              <w:t>7.A</w:t>
            </w:r>
          </w:p>
        </w:tc>
      </w:tr>
      <w:tr w:rsidR="00584E99" w:rsidRPr="00E31B04" w:rsidTr="002C4364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E99" w:rsidRPr="00E31B04" w:rsidRDefault="00584E99" w:rsidP="00904A9D">
            <w:pPr>
              <w:tabs>
                <w:tab w:val="clear" w:pos="1134"/>
              </w:tabs>
              <w:bidi w:val="0"/>
              <w:spacing w:before="60" w:after="60" w:line="180" w:lineRule="exact"/>
              <w:jc w:val="lef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932D0A" w:rsidRDefault="00584E99" w:rsidP="00904A9D">
            <w:pPr>
              <w:pStyle w:val="Tabletext-2"/>
              <w:spacing w:before="60" w:after="60" w:line="180" w:lineRule="exact"/>
              <w:rPr>
                <w:spacing w:val="-6"/>
              </w:rPr>
            </w:pPr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84E99" w:rsidRPr="00E31B04" w:rsidRDefault="00185E13" w:rsidP="00904A9D">
            <w:pPr>
              <w:pStyle w:val="Tabletext-2"/>
              <w:spacing w:before="60" w:after="60" w:line="18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  <w:tr w:rsidR="00584E99" w:rsidRPr="00E31B04" w:rsidTr="005F5B68">
        <w:trPr>
          <w:cantSplit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.7.A</w:t>
            </w:r>
            <w:r w:rsidRPr="00E31B04">
              <w:rPr>
                <w:caps/>
                <w:rtl/>
                <w:lang w:bidi="ar-EG"/>
              </w:rPr>
              <w:t>و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  <w:r w:rsidRPr="00E31B04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>قطر الهوائي، بالأمتار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.7.A</w:t>
            </w:r>
            <w:r w:rsidRPr="00E31B04">
              <w:rPr>
                <w:caps/>
                <w:rtl/>
                <w:lang w:bidi="ar-EG"/>
              </w:rPr>
              <w:t>و</w:t>
            </w:r>
          </w:p>
        </w:tc>
      </w:tr>
      <w:tr w:rsidR="00584E99" w:rsidRPr="00E31B04" w:rsidTr="005F5B68">
        <w:trPr>
          <w:cantSplit/>
          <w:jc w:val="center"/>
        </w:trPr>
        <w:tc>
          <w:tcPr>
            <w:tcW w:w="544" w:type="dxa"/>
            <w:vMerge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293C7C">
            <w:pPr>
              <w:pStyle w:val="Tabletext-2"/>
              <w:spacing w:before="60" w:after="60" w:line="180" w:lineRule="exact"/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ab/>
            </w:r>
            <w:r w:rsidRPr="00A90AE6">
              <w:rPr>
                <w:rFonts w:hint="cs"/>
                <w:rtl/>
              </w:rPr>
              <w:t>مطلوب فقط</w:t>
            </w:r>
            <w:r>
              <w:rPr>
                <w:rFonts w:hint="cs"/>
                <w:rtl/>
              </w:rPr>
              <w:t xml:space="preserve"> في </w:t>
            </w:r>
            <w:r w:rsidRPr="00A90AE6">
              <w:rPr>
                <w:rFonts w:hint="cs"/>
                <w:rtl/>
              </w:rPr>
              <w:t>حالة محطات أرضية تابعة للخدمة الثابتة الساتلية وعاملة</w:t>
            </w:r>
            <w:r>
              <w:rPr>
                <w:rFonts w:hint="cs"/>
                <w:rtl/>
              </w:rPr>
              <w:t xml:space="preserve"> في </w:t>
            </w:r>
            <w:r w:rsidRPr="00A90AE6">
              <w:rPr>
                <w:rFonts w:hint="cs"/>
                <w:rtl/>
              </w:rPr>
              <w:t>نطاقات التردد</w:t>
            </w:r>
            <w:r>
              <w:rPr>
                <w:rFonts w:hint="cs"/>
                <w:rtl/>
              </w:rPr>
              <w:t xml:space="preserve"> </w:t>
            </w:r>
            <w:r w:rsidRPr="00A90AE6">
              <w:t>GHz</w:t>
            </w:r>
            <w:r w:rsidR="007C39C1">
              <w:t> </w:t>
            </w:r>
            <w:r w:rsidRPr="00A90AE6">
              <w:t>14-13,75</w:t>
            </w:r>
            <w:r w:rsidRPr="00A90AE6">
              <w:rPr>
                <w:rFonts w:hint="cs"/>
                <w:rtl/>
              </w:rPr>
              <w:t xml:space="preserve"> </w:t>
            </w:r>
            <w:ins w:id="64" w:author="Awad, Samy" w:date="2015-07-30T12:52:00Z">
              <w:r w:rsidR="007C39C1">
                <w:rPr>
                  <w:rFonts w:hint="cs"/>
                  <w:rtl/>
                </w:rPr>
                <w:t>و</w:t>
              </w:r>
              <w:r w:rsidR="007C39C1">
                <w:t>MHz 8 500-8 400</w:t>
              </w:r>
            </w:ins>
            <w:ins w:id="65" w:author="Awad, Samy" w:date="2015-07-30T12:53:00Z">
              <w:r w:rsidR="007C39C1">
                <w:rPr>
                  <w:rFonts w:hint="cs"/>
                  <w:rtl/>
                  <w:lang w:bidi="ar-EG"/>
                </w:rPr>
                <w:t xml:space="preserve"> </w:t>
              </w:r>
            </w:ins>
            <w:r w:rsidRPr="00A90AE6">
              <w:rPr>
                <w:rFonts w:hint="cs"/>
                <w:rtl/>
              </w:rPr>
              <w:t>و</w:t>
            </w:r>
            <w:r w:rsidRPr="00A90AE6">
              <w:t>GHz 25,25-24,65</w:t>
            </w:r>
            <w:r w:rsidRPr="00A90AE6">
              <w:rPr>
                <w:rFonts w:hint="cs"/>
                <w:rtl/>
              </w:rPr>
              <w:t xml:space="preserve"> (الإقليم </w:t>
            </w:r>
            <w:r w:rsidRPr="00A90AE6">
              <w:t>(1</w:t>
            </w:r>
            <w:r w:rsidRPr="00A90AE6">
              <w:rPr>
                <w:rFonts w:hint="cs"/>
                <w:rtl/>
              </w:rPr>
              <w:t xml:space="preserve"> و</w:t>
            </w:r>
            <w:r w:rsidRPr="00A90AE6">
              <w:t>GHz 24,75-24,65</w:t>
            </w:r>
            <w:r w:rsidRPr="00A90AE6">
              <w:rPr>
                <w:rFonts w:hint="cs"/>
                <w:rtl/>
              </w:rPr>
              <w:t xml:space="preserve"> (الإقليم</w:t>
            </w:r>
            <w:r w:rsidR="00293C7C">
              <w:rPr>
                <w:rFonts w:hint="eastAsia"/>
                <w:rtl/>
              </w:rPr>
              <w:t> </w:t>
            </w:r>
            <w:r w:rsidRPr="00A90AE6">
              <w:t>(3</w:t>
            </w:r>
          </w:p>
        </w:tc>
        <w:tc>
          <w:tcPr>
            <w:tcW w:w="121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</w:p>
        </w:tc>
      </w:tr>
      <w:tr w:rsidR="00AF57ED" w:rsidRPr="00E31B04" w:rsidTr="005F5B68">
        <w:trPr>
          <w:cantSplit/>
          <w:jc w:val="center"/>
        </w:trPr>
        <w:tc>
          <w:tcPr>
            <w:tcW w:w="544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rPr>
                <w:b/>
                <w:bCs/>
                <w:caps/>
                <w:rtl/>
                <w:lang w:bidi="ar-EG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84E99" w:rsidRPr="00E31B04" w:rsidRDefault="00185E13" w:rsidP="00904A9D">
            <w:pPr>
              <w:pStyle w:val="Tabletext-2"/>
              <w:spacing w:before="60" w:after="60" w:line="180" w:lineRule="exact"/>
              <w:rPr>
                <w:b/>
                <w:bCs/>
                <w:caps/>
                <w:rtl/>
                <w:lang w:bidi="ar-EG"/>
              </w:rPr>
            </w:pPr>
            <w:r>
              <w:rPr>
                <w:rFonts w:hint="cs"/>
                <w:b/>
                <w:bCs/>
                <w:caps/>
                <w:rtl/>
                <w:lang w:bidi="ar-EG"/>
              </w:rPr>
              <w:t>...</w:t>
            </w:r>
          </w:p>
        </w:tc>
      </w:tr>
      <w:tr w:rsidR="00584E99" w:rsidRPr="00E31B04" w:rsidTr="005F5B68">
        <w:trPr>
          <w:cantSplit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rPr>
                <w:rtl/>
                <w:lang w:bidi="ar-EG"/>
              </w:rPr>
            </w:pPr>
            <w:r w:rsidRPr="00E31B04">
              <w:t> </w:t>
            </w:r>
          </w:p>
        </w:tc>
        <w:tc>
          <w:tcPr>
            <w:tcW w:w="111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17.A</w:t>
            </w:r>
            <w:r w:rsidRPr="00E31B04">
              <w:rPr>
                <w:caps/>
                <w:rtl/>
                <w:lang w:bidi="ar-EG"/>
              </w:rPr>
              <w:t>.ﻫ</w:t>
            </w:r>
            <w:r w:rsidRPr="00E31B04">
              <w:rPr>
                <w:caps/>
                <w:lang w:bidi="ar-EG"/>
              </w:rPr>
              <w:t>2.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  <w:r w:rsidRPr="00F73A5C">
              <w:rPr>
                <w:b/>
                <w:bCs/>
              </w:rPr>
              <w:t>+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584E99" w:rsidRPr="00B76684" w:rsidRDefault="00584E99" w:rsidP="00904A9D">
            <w:pPr>
              <w:pStyle w:val="Tabletext-2"/>
              <w:keepNext/>
              <w:spacing w:before="60" w:after="60" w:line="180" w:lineRule="exact"/>
              <w:ind w:left="113" w:hanging="113"/>
              <w:rPr>
                <w:spacing w:val="-2"/>
              </w:rPr>
            </w:pPr>
            <w:r w:rsidRPr="00B76684">
              <w:rPr>
                <w:spacing w:val="-2"/>
                <w:rtl/>
              </w:rPr>
              <w:tab/>
            </w:r>
            <w:r w:rsidRPr="00B76684">
              <w:rPr>
                <w:rFonts w:hint="cs"/>
                <w:spacing w:val="-2"/>
                <w:rtl/>
              </w:rPr>
              <w:t xml:space="preserve">كثافة تدفق القدرة المحسوبة الناتجة عند موقع محطة الفلك الراديوي في النطاق </w:t>
            </w:r>
            <w:r w:rsidRPr="00B76684">
              <w:rPr>
                <w:spacing w:val="-2"/>
              </w:rPr>
              <w:t>GHz 43,5</w:t>
            </w:r>
            <w:r w:rsidRPr="00B76684">
              <w:rPr>
                <w:spacing w:val="-2"/>
              </w:rPr>
              <w:noBreakHyphen/>
              <w:t>42,5</w:t>
            </w:r>
            <w:r w:rsidRPr="00B76684">
              <w:rPr>
                <w:rFonts w:hint="cs"/>
                <w:spacing w:val="-2"/>
                <w:rtl/>
              </w:rPr>
              <w:t>، كما هي معرّفة في الرقم</w:t>
            </w:r>
            <w:r w:rsidR="00B76684" w:rsidRPr="00B76684">
              <w:rPr>
                <w:rFonts w:hint="eastAsia"/>
                <w:spacing w:val="-2"/>
                <w:rtl/>
              </w:rPr>
              <w:t> </w:t>
            </w:r>
            <w:r w:rsidRPr="00B76684">
              <w:rPr>
                <w:b/>
                <w:bCs/>
                <w:spacing w:val="-2"/>
              </w:rPr>
              <w:t>551I.5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keepNext/>
              <w:spacing w:before="60" w:after="60" w:line="180" w:lineRule="exact"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17.A</w:t>
            </w:r>
            <w:r w:rsidRPr="00E31B04">
              <w:rPr>
                <w:caps/>
                <w:rtl/>
                <w:lang w:bidi="ar-EG"/>
              </w:rPr>
              <w:t>.ﻫ</w:t>
            </w:r>
            <w:r w:rsidRPr="00E31B04">
              <w:rPr>
                <w:caps/>
                <w:lang w:bidi="ar-EG"/>
              </w:rPr>
              <w:t>2.</w:t>
            </w:r>
          </w:p>
        </w:tc>
      </w:tr>
      <w:tr w:rsidR="00584E99" w:rsidRPr="00E31B04" w:rsidTr="002C4364">
        <w:trPr>
          <w:cantSplit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</w:p>
        </w:tc>
        <w:tc>
          <w:tcPr>
            <w:tcW w:w="111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E99" w:rsidRPr="00F73A5C" w:rsidRDefault="00584E99" w:rsidP="00904A9D">
            <w:pPr>
              <w:pStyle w:val="Tabletext-2"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ab/>
              <w:t>مطلوبة فقط بخصوص الأنظمة الساتلية المستقرة بالنسبة إلى الأرض العاملة</w:t>
            </w:r>
            <w:r>
              <w:rPr>
                <w:rFonts w:hint="cs"/>
                <w:rtl/>
              </w:rPr>
              <w:t xml:space="preserve"> في </w:t>
            </w:r>
            <w:r w:rsidRPr="00E31B04">
              <w:rPr>
                <w:rFonts w:hint="cs"/>
                <w:rtl/>
              </w:rPr>
              <w:t>الخدمة الثابتة الساتلية والخدمة الإذاعية الساتلية</w:t>
            </w:r>
            <w:r>
              <w:rPr>
                <w:rFonts w:hint="cs"/>
                <w:rtl/>
              </w:rPr>
              <w:t xml:space="preserve"> في </w:t>
            </w:r>
            <w:r w:rsidRPr="00E31B04">
              <w:rPr>
                <w:rFonts w:hint="cs"/>
                <w:rtl/>
              </w:rPr>
              <w:t xml:space="preserve">النطاق </w:t>
            </w:r>
            <w:r w:rsidRPr="00E31B04">
              <w:t>GHz</w:t>
            </w:r>
            <w:r>
              <w:t> </w:t>
            </w:r>
            <w:r w:rsidRPr="00E31B04">
              <w:t>42,5-42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84E99" w:rsidRPr="00E31B04" w:rsidRDefault="00584E99" w:rsidP="00904A9D">
            <w:pPr>
              <w:pStyle w:val="Tabletext-2"/>
              <w:spacing w:before="60" w:after="60" w:line="180" w:lineRule="exact"/>
            </w:pPr>
          </w:p>
        </w:tc>
      </w:tr>
      <w:tr w:rsidR="004C7AF5" w:rsidRPr="00E31B04" w:rsidTr="002C4364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AF5" w:rsidRPr="00E31B04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:rsidR="004C7AF5" w:rsidRPr="003B0D75" w:rsidRDefault="004C7AF5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spacing w:val="-6"/>
                <w:rtl/>
                <w:lang w:bidi="ar-EG"/>
              </w:rPr>
              <w:pPrChange w:id="66" w:author="Tahawi, Mohamad " w:date="2015-07-23T17:24:00Z">
                <w:pPr>
                  <w:pStyle w:val="Tabletext-2"/>
                  <w:keepNext/>
                </w:pPr>
              </w:pPrChange>
            </w:pPr>
            <w:ins w:id="67" w:author="Tahawi, Mohamad " w:date="2015-07-23T17:23:00Z">
              <w:r w:rsidRPr="003B0D75">
                <w:rPr>
                  <w:b/>
                  <w:bCs/>
                  <w:caps/>
                  <w:spacing w:val="-6"/>
                  <w:lang w:bidi="ar-EG"/>
                </w:rPr>
                <w:t>17.A</w:t>
              </w:r>
              <w:r w:rsidRPr="003B0D75">
                <w:rPr>
                  <w:b/>
                  <w:bCs/>
                  <w:caps/>
                  <w:spacing w:val="-6"/>
                  <w:rtl/>
                  <w:lang w:bidi="ar-EG"/>
                </w:rPr>
                <w:t>.</w:t>
              </w:r>
            </w:ins>
            <w:ins w:id="68" w:author="Tahawi, Mohamad " w:date="2015-07-23T17:24:00Z">
              <w:r w:rsidRPr="003B0D75">
                <w:rPr>
                  <w:rFonts w:hint="cs"/>
                  <w:b/>
                  <w:bCs/>
                  <w:i/>
                  <w:iCs/>
                  <w:caps/>
                  <w:spacing w:val="-6"/>
                  <w:rtl/>
                  <w:lang w:bidi="ar-EG"/>
                </w:rPr>
                <w:t>مكرراً</w:t>
              </w:r>
            </w:ins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C7AF5" w:rsidRPr="00E31B04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rtl/>
                <w:lang w:bidi="ar-EG"/>
              </w:rPr>
            </w:pPr>
            <w:ins w:id="69" w:author="Aeid, Maha" w:date="2015-07-28T09:46:00Z">
              <w:r>
                <w:rPr>
                  <w:rFonts w:hint="cs"/>
                  <w:b/>
                  <w:bCs/>
                  <w:rtl/>
                  <w:lang w:bidi="ar-EG"/>
                </w:rPr>
                <w:t xml:space="preserve">الامتثال لحدود </w:t>
              </w:r>
            </w:ins>
            <w:ins w:id="70" w:author="Tahawi, Mohamad " w:date="2015-07-28T14:26:00Z">
              <w:r>
                <w:rPr>
                  <w:rFonts w:hint="cs"/>
                  <w:b/>
                  <w:bCs/>
                  <w:rtl/>
                  <w:lang w:bidi="ar-EG"/>
                </w:rPr>
                <w:t xml:space="preserve">القدرة </w:t>
              </w:r>
            </w:ins>
            <w:ins w:id="71" w:author="Aeid, Maha" w:date="2015-07-28T09:46:00Z">
              <w:r>
                <w:rPr>
                  <w:rFonts w:hint="cs"/>
                  <w:b/>
                  <w:bCs/>
                  <w:rtl/>
                  <w:lang w:bidi="ar-EG"/>
                </w:rPr>
                <w:t>المشعة المكافئة المتناحية المحددة للمحطات الفضائية</w:t>
              </w:r>
            </w:ins>
          </w:p>
        </w:tc>
        <w:tc>
          <w:tcPr>
            <w:tcW w:w="12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4C7AF5" w:rsidRPr="004C7AF5" w:rsidRDefault="004C7AF5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rtl/>
                <w:lang w:bidi="ar-EG"/>
              </w:rPr>
              <w:pPrChange w:id="72" w:author="Tahawi, Mohamad " w:date="2015-07-23T17:24:00Z">
                <w:pPr>
                  <w:pStyle w:val="Tabletext-2"/>
                  <w:keepNext/>
                </w:pPr>
              </w:pPrChange>
            </w:pPr>
            <w:ins w:id="73" w:author="Tahawi, Mohamad " w:date="2015-07-23T17:23:00Z">
              <w:r w:rsidRPr="004C7AF5">
                <w:rPr>
                  <w:b/>
                  <w:bCs/>
                  <w:caps/>
                  <w:lang w:bidi="ar-EG"/>
                </w:rPr>
                <w:t>17.A</w:t>
              </w:r>
              <w:r w:rsidRPr="004C7AF5">
                <w:rPr>
                  <w:b/>
                  <w:bCs/>
                  <w:caps/>
                  <w:rtl/>
                  <w:lang w:bidi="ar-EG"/>
                </w:rPr>
                <w:t>.</w:t>
              </w:r>
            </w:ins>
            <w:ins w:id="74" w:author="Tahawi, Mohamad " w:date="2015-07-23T17:24:00Z">
              <w:r w:rsidRPr="004C7AF5">
                <w:rPr>
                  <w:rFonts w:hint="cs"/>
                  <w:b/>
                  <w:bCs/>
                  <w:i/>
                  <w:iCs/>
                  <w:caps/>
                  <w:rtl/>
                  <w:lang w:bidi="ar-EG"/>
                </w:rPr>
                <w:t>مكرراً</w:t>
              </w:r>
            </w:ins>
          </w:p>
        </w:tc>
      </w:tr>
      <w:tr w:rsidR="004C7AF5" w:rsidRPr="00E31B04" w:rsidTr="002C4364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AF5" w:rsidRPr="00E31B04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4C7AF5" w:rsidRPr="003B0D75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spacing w:val="-10"/>
                <w:lang w:bidi="ar-EG"/>
              </w:rPr>
            </w:pPr>
            <w:ins w:id="75" w:author="Tahawi, Mohamad " w:date="2015-07-23T17:24:00Z">
              <w:r w:rsidRPr="003B0D75">
                <w:rPr>
                  <w:caps/>
                  <w:spacing w:val="-10"/>
                  <w:lang w:bidi="ar-EG"/>
                </w:rPr>
                <w:t>17.A</w:t>
              </w:r>
              <w:r w:rsidRPr="003B0D75">
                <w:rPr>
                  <w:caps/>
                  <w:spacing w:val="-10"/>
                  <w:rtl/>
                  <w:lang w:bidi="ar-EG"/>
                </w:rPr>
                <w:t>.</w:t>
              </w:r>
              <w:r w:rsidRPr="003B0D75">
                <w:rPr>
                  <w:rFonts w:hint="cs"/>
                  <w:i/>
                  <w:iCs/>
                  <w:caps/>
                  <w:spacing w:val="-10"/>
                  <w:rtl/>
                  <w:lang w:bidi="ar-EG"/>
                </w:rPr>
                <w:t>مكرراً</w:t>
              </w:r>
              <w:r w:rsidRPr="003B0D75">
                <w:rPr>
                  <w:rFonts w:hint="cs"/>
                  <w:caps/>
                  <w:spacing w:val="-10"/>
                  <w:rtl/>
                  <w:lang w:bidi="ar-EG"/>
                </w:rPr>
                <w:t>.أ</w:t>
              </w:r>
            </w:ins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4C7AF5" w:rsidRDefault="004C7AF5">
            <w:pPr>
              <w:pStyle w:val="Tabletext-2"/>
              <w:spacing w:before="60" w:after="60" w:line="180" w:lineRule="exact"/>
              <w:ind w:left="113" w:hanging="113"/>
              <w:rPr>
                <w:ins w:id="76" w:author="Aeid, Maha" w:date="2015-07-28T09:48:00Z"/>
              </w:rPr>
              <w:pPrChange w:id="77" w:author="Aeid, Maha" w:date="2015-07-28T09:51:00Z">
                <w:pPr>
                  <w:pStyle w:val="Tabletext-2"/>
                  <w:ind w:left="113" w:hanging="113"/>
                </w:pPr>
              </w:pPrChange>
            </w:pPr>
            <w:ins w:id="78" w:author="Aeid, Maha" w:date="2015-07-28T09:48:00Z">
              <w:r>
                <w:rPr>
                  <w:rtl/>
                </w:rPr>
                <w:t xml:space="preserve">التزام بالتقيد بمستويات كثافة القدرة </w:t>
              </w:r>
            </w:ins>
            <w:ins w:id="79" w:author="Aeid, Maha" w:date="2015-07-28T09:51:00Z">
              <w:r>
                <w:rPr>
                  <w:rFonts w:hint="cs"/>
                  <w:rtl/>
                </w:rPr>
                <w:t>المشعة المكافئة المتناحية المحددة للمحطات</w:t>
              </w:r>
            </w:ins>
            <w:ins w:id="80" w:author="Aeid, Maha" w:date="2015-07-28T09:48:00Z">
              <w:r>
                <w:rPr>
                  <w:rtl/>
                </w:rPr>
                <w:t xml:space="preserve"> الفضائية في الرقم </w:t>
              </w:r>
              <w:r>
                <w:rPr>
                  <w:b/>
                  <w:bCs/>
                </w:rPr>
                <w:t>B191.5</w:t>
              </w:r>
            </w:ins>
          </w:p>
        </w:tc>
        <w:tc>
          <w:tcPr>
            <w:tcW w:w="1212" w:type="dxa"/>
            <w:tcBorders>
              <w:top w:val="single" w:sz="4" w:space="0" w:color="000000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C7AF5" w:rsidRPr="009E6FE2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spacing w:val="-6"/>
                <w:lang w:bidi="ar-EG"/>
              </w:rPr>
            </w:pPr>
            <w:ins w:id="81" w:author="Tahawi, Mohamad " w:date="2015-07-23T17:24:00Z">
              <w:r w:rsidRPr="009E6FE2">
                <w:rPr>
                  <w:caps/>
                  <w:spacing w:val="-6"/>
                  <w:lang w:bidi="ar-EG"/>
                </w:rPr>
                <w:t>17.A</w:t>
              </w:r>
              <w:r w:rsidRPr="009E6FE2">
                <w:rPr>
                  <w:caps/>
                  <w:spacing w:val="-6"/>
                  <w:rtl/>
                  <w:lang w:bidi="ar-EG"/>
                </w:rPr>
                <w:t>.</w:t>
              </w:r>
              <w:r w:rsidRPr="009E6FE2">
                <w:rPr>
                  <w:rFonts w:hint="cs"/>
                  <w:i/>
                  <w:iCs/>
                  <w:caps/>
                  <w:spacing w:val="-6"/>
                  <w:rtl/>
                  <w:lang w:bidi="ar-EG"/>
                </w:rPr>
                <w:t>مكرراً</w:t>
              </w:r>
              <w:r w:rsidRPr="009E6FE2">
                <w:rPr>
                  <w:rFonts w:hint="cs"/>
                  <w:caps/>
                  <w:spacing w:val="-6"/>
                  <w:rtl/>
                  <w:lang w:bidi="ar-EG"/>
                </w:rPr>
                <w:t>.أ</w:t>
              </w:r>
            </w:ins>
          </w:p>
        </w:tc>
      </w:tr>
      <w:tr w:rsidR="008262DB" w:rsidRPr="00E31B04" w:rsidTr="002C4364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DB" w:rsidRPr="00E31B04" w:rsidRDefault="008262DB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:rsidR="008262DB" w:rsidRPr="00E31B04" w:rsidRDefault="008262DB" w:rsidP="00904A9D">
            <w:pPr>
              <w:pStyle w:val="Tabletext-2"/>
              <w:keepNext/>
              <w:spacing w:before="60" w:after="60" w:line="180" w:lineRule="exact"/>
              <w:rPr>
                <w:caps/>
                <w:lang w:bidi="ar-EG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2DB" w:rsidRPr="00F73A5C" w:rsidRDefault="008262DB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262DB" w:rsidRPr="008262DB" w:rsidRDefault="00E20FF2" w:rsidP="00904A9D">
            <w:pPr>
              <w:pStyle w:val="Tabletext-2"/>
              <w:spacing w:before="60" w:after="60" w:line="180" w:lineRule="exact"/>
              <w:ind w:left="113" w:hanging="113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ins w:id="82" w:author="Aeid, Maha" w:date="2015-07-28T09:48:00Z">
              <w:r w:rsidR="008262DB">
                <w:rPr>
                  <w:rtl/>
                </w:rPr>
                <w:t xml:space="preserve">مطلوب فقط في حالة أنظمة ساتلية تابعة للخدمة الثابتة الساتلية في النطاق </w:t>
              </w:r>
              <w:r w:rsidR="008262DB">
                <w:t>MHz 7 235-7 150</w:t>
              </w:r>
            </w:ins>
          </w:p>
        </w:tc>
        <w:tc>
          <w:tcPr>
            <w:tcW w:w="12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62DB" w:rsidRPr="00E31B04" w:rsidRDefault="008262DB" w:rsidP="00904A9D">
            <w:pPr>
              <w:pStyle w:val="Tabletext-2"/>
              <w:keepNext/>
              <w:spacing w:before="60" w:after="60" w:line="180" w:lineRule="exact"/>
              <w:rPr>
                <w:caps/>
                <w:lang w:bidi="ar-EG"/>
              </w:rPr>
            </w:pPr>
          </w:p>
        </w:tc>
      </w:tr>
      <w:tr w:rsidR="004C7AF5" w:rsidRPr="00E31B04" w:rsidTr="002C4364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AF5" w:rsidRPr="00E31B04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</w:rPr>
            </w:pPr>
            <w:r w:rsidRPr="00E31B04"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:rsidR="004C7AF5" w:rsidRPr="00E31B04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lang w:bidi="ar-EG"/>
              </w:rPr>
            </w:pPr>
            <w:r w:rsidRPr="00E31B04">
              <w:rPr>
                <w:b/>
                <w:bCs/>
                <w:caps/>
                <w:lang w:bidi="ar-EG"/>
              </w:rPr>
              <w:t>18.A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AF5" w:rsidRPr="00F73A5C" w:rsidRDefault="004C7AF5" w:rsidP="00904A9D">
            <w:pPr>
              <w:pStyle w:val="Tabletext-2"/>
              <w:keepNext/>
              <w:spacing w:before="60" w:after="60" w:line="180" w:lineRule="exact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C7AF5" w:rsidRPr="008262DB" w:rsidRDefault="008262DB" w:rsidP="00904A9D">
            <w:pPr>
              <w:pStyle w:val="Tabletext-2"/>
              <w:spacing w:before="60" w:after="60" w:line="180" w:lineRule="exact"/>
              <w:rPr>
                <w:ins w:id="83" w:author="Aeid, Maha" w:date="2015-07-28T09:48:00Z"/>
                <w:b/>
                <w:bCs/>
                <w:rtl/>
              </w:rPr>
            </w:pPr>
            <w:r w:rsidRPr="008262DB">
              <w:rPr>
                <w:rFonts w:hint="cs"/>
                <w:b/>
                <w:bCs/>
                <w:rtl/>
              </w:rPr>
              <w:t>الامتثال للتبليغ عن المحطة أو المحطات الأرضية المحمولة في الطائرات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4C7AF5" w:rsidRPr="00E31B04" w:rsidRDefault="004C7AF5" w:rsidP="00904A9D">
            <w:pPr>
              <w:pStyle w:val="Tabletext-2"/>
              <w:keepNext/>
              <w:spacing w:before="60" w:after="60" w:line="180" w:lineRule="exact"/>
              <w:rPr>
                <w:b/>
                <w:bCs/>
                <w:caps/>
                <w:lang w:bidi="ar-EG"/>
              </w:rPr>
            </w:pPr>
            <w:r w:rsidRPr="00E31B04">
              <w:rPr>
                <w:b/>
                <w:bCs/>
                <w:caps/>
                <w:lang w:bidi="ar-EG"/>
              </w:rPr>
              <w:t>18.A</w:t>
            </w:r>
          </w:p>
        </w:tc>
      </w:tr>
    </w:tbl>
    <w:p w:rsidR="00F16C82" w:rsidRPr="005D5B54" w:rsidRDefault="00F16C82" w:rsidP="00153991">
      <w:pPr>
        <w:pStyle w:val="Reasons"/>
        <w:rPr>
          <w:b w:val="0"/>
          <w:bCs w:val="0"/>
          <w:lang w:bidi="ar-EG"/>
        </w:rPr>
      </w:pPr>
    </w:p>
    <w:p w:rsidR="0000286D" w:rsidRDefault="0000286D" w:rsidP="00997219">
      <w:pPr>
        <w:pStyle w:val="Proposal"/>
        <w:keepLines/>
        <w:tabs>
          <w:tab w:val="clear" w:pos="1134"/>
          <w:tab w:val="left" w:pos="816"/>
        </w:tabs>
        <w:ind w:left="-397"/>
        <w:rPr>
          <w:rtl/>
        </w:rPr>
      </w:pPr>
      <w:r>
        <w:lastRenderedPageBreak/>
        <w:t>MOD</w:t>
      </w:r>
      <w:r>
        <w:tab/>
      </w:r>
      <w:r w:rsidR="00230D16" w:rsidRPr="00230D16">
        <w:rPr>
          <w:lang w:val="en-GB"/>
        </w:rPr>
        <w:t>EUR/9A9A1/13</w:t>
      </w:r>
    </w:p>
    <w:p w:rsidR="00584E99" w:rsidRPr="00C156DB" w:rsidRDefault="00584E99" w:rsidP="00DF3346">
      <w:pPr>
        <w:pStyle w:val="TableNo"/>
        <w:keepLines/>
        <w:tabs>
          <w:tab w:val="left" w:pos="2032"/>
          <w:tab w:val="center" w:pos="10631"/>
        </w:tabs>
        <w:spacing w:before="0"/>
        <w:rPr>
          <w:b/>
          <w:bCs/>
          <w:sz w:val="18"/>
          <w:szCs w:val="24"/>
        </w:rPr>
      </w:pPr>
      <w:r w:rsidRPr="00C156DB">
        <w:rPr>
          <w:rFonts w:hint="cs"/>
          <w:b/>
          <w:bCs/>
          <w:rtl/>
        </w:rPr>
        <w:t xml:space="preserve">الجـدول </w:t>
      </w:r>
      <w:r w:rsidR="007A174C" w:rsidRPr="007A174C">
        <w:rPr>
          <w:b/>
          <w:bCs/>
          <w:szCs w:val="22"/>
        </w:rPr>
        <w:t>C</w:t>
      </w:r>
    </w:p>
    <w:p w:rsidR="00584E99" w:rsidRPr="00C156DB" w:rsidRDefault="00584E99" w:rsidP="00E20FF2">
      <w:pPr>
        <w:pStyle w:val="Tabletitle"/>
        <w:keepLines/>
        <w:rPr>
          <w:color w:val="000000"/>
          <w:rtl/>
          <w:lang w:bidi="ar-EG"/>
        </w:rPr>
      </w:pPr>
      <w:r w:rsidRPr="00C156DB">
        <w:rPr>
          <w:rFonts w:ascii="Times New Roman" w:hAnsi="Times New Roman"/>
          <w:sz w:val="18"/>
          <w:szCs w:val="24"/>
          <w:rtl/>
        </w:rPr>
        <w:t>الخصائص الواجب توفيرها لكل مجموعة من تخصيصات التردد في حالة حزمة هوائي ساتل أو هوائي محطة أرضية أو محطة فلك راديوي</w:t>
      </w: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521"/>
        <w:gridCol w:w="914"/>
        <w:gridCol w:w="746"/>
        <w:gridCol w:w="657"/>
        <w:gridCol w:w="801"/>
        <w:gridCol w:w="801"/>
        <w:gridCol w:w="601"/>
        <w:gridCol w:w="1033"/>
        <w:gridCol w:w="823"/>
        <w:gridCol w:w="790"/>
        <w:gridCol w:w="613"/>
        <w:gridCol w:w="6030"/>
        <w:gridCol w:w="979"/>
      </w:tblGrid>
      <w:tr w:rsidR="00584E99" w:rsidRPr="00E31B04" w:rsidTr="0072350F">
        <w:trPr>
          <w:trHeight w:val="3000"/>
          <w:tblHeader/>
          <w:jc w:val="center"/>
        </w:trPr>
        <w:tc>
          <w:tcPr>
            <w:tcW w:w="599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الفلك الراديوي</w:t>
            </w:r>
          </w:p>
        </w:tc>
        <w:tc>
          <w:tcPr>
            <w:tcW w:w="109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t>بنود التذييل</w:t>
            </w:r>
          </w:p>
        </w:tc>
        <w:tc>
          <w:tcPr>
            <w:tcW w:w="882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في الخدمة الثابتة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6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8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(وصلة تغذية) بموجب 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الخدمة الإذاعية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محطة أرضية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br/>
              <w:t>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التبليغ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تبليغ أو تنسيق بشأن شبكة ساتلية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غير مستقرة بالنسبة إلى الأرض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 مستقرة بالنسبة إلى الأرض 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وظائف العمليات الفضائية بموجب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2A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من 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غير خاضعة للتنسيق 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خاضعة للتنسيق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مستقرة 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br/>
              <w:t>بالنسبة إلى الأرض</w:t>
            </w:r>
          </w:p>
        </w:tc>
        <w:tc>
          <w:tcPr>
            <w:tcW w:w="758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i/>
                <w:iCs/>
                <w:sz w:val="18"/>
                <w:szCs w:val="24"/>
              </w:rPr>
            </w:pPr>
            <w:r w:rsidRPr="00E31B04">
              <w:rPr>
                <w:rFonts w:ascii="Times New Roman" w:hAnsi="Times New Roman"/>
                <w:i/>
                <w:iCs/>
                <w:sz w:val="18"/>
                <w:szCs w:val="24"/>
              </w:rPr>
              <w:t>C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 xml:space="preserve"> - الخصائص الواجب توفيرها لكل مجموعة من تخصيصات التردد 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br/>
              <w:t>في حالة حزمة هوائي ساتل أو هوائي محطة أرضية أو محطة فلك راديوي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4E99" w:rsidRPr="00E31B04" w:rsidRDefault="00584E99" w:rsidP="00C2020B">
            <w:pPr>
              <w:pStyle w:val="Tablehead"/>
              <w:keepNext/>
              <w:keepLines/>
              <w:spacing w:line="18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</w:tr>
      <w:tr w:rsidR="00584E99" w:rsidRPr="00E31B04" w:rsidTr="0072350F">
        <w:trPr>
          <w:cantSplit/>
          <w:jc w:val="center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584E99" w:rsidRPr="00E31B04" w:rsidRDefault="00584E99" w:rsidP="00BC30BE">
            <w:pPr>
              <w:keepNext/>
              <w:keepLines/>
              <w:tabs>
                <w:tab w:val="clear" w:pos="1134"/>
              </w:tabs>
              <w:bidi w:val="0"/>
              <w:spacing w:before="0" w:line="240" w:lineRule="exact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rPr>
                <w:b/>
                <w:bCs/>
                <w:rtl/>
                <w:lang w:bidi="ar-EG"/>
              </w:rPr>
            </w:pPr>
            <w:r w:rsidRPr="00E31B04">
              <w:rPr>
                <w:b/>
                <w:bCs/>
                <w:lang w:bidi="ar-EG"/>
              </w:rPr>
              <w:t>10.C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single" w:sz="8" w:space="0" w:color="auto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8" w:space="0" w:color="auto"/>
              <w:bottom w:val="nil"/>
              <w:right w:val="double" w:sz="4" w:space="0" w:color="auto"/>
            </w:tcBorders>
            <w:shd w:val="clear" w:color="auto" w:fill="C0C0C0"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rPr>
                <w:b/>
                <w:bCs/>
              </w:rPr>
            </w:pPr>
            <w:r w:rsidRPr="00E31B04">
              <w:rPr>
                <w:rFonts w:hint="cs"/>
                <w:b/>
                <w:bCs/>
                <w:rtl/>
              </w:rPr>
              <w:t>نمط وهوية المحطة أو المحطات المصاحبة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rPr>
                <w:b/>
                <w:bCs/>
                <w:rtl/>
                <w:lang w:bidi="ar-EG"/>
              </w:rPr>
            </w:pPr>
            <w:r w:rsidRPr="00E31B04">
              <w:rPr>
                <w:b/>
                <w:bCs/>
                <w:lang w:bidi="ar-EG"/>
              </w:rPr>
              <w:t>10.C</w:t>
            </w:r>
          </w:p>
        </w:tc>
      </w:tr>
      <w:tr w:rsidR="00584E99" w:rsidRPr="00E31B04" w:rsidTr="0072350F">
        <w:trPr>
          <w:cantSplit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double" w:sz="4" w:space="0" w:color="auto"/>
            </w:tcBorders>
            <w:shd w:val="clear" w:color="auto" w:fill="C0C0C0"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58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ind w:left="454" w:hanging="454"/>
              <w:rPr>
                <w:i/>
                <w:iCs/>
              </w:rPr>
            </w:pPr>
            <w:r w:rsidRPr="00E31B04">
              <w:rPr>
                <w:rtl/>
                <w:lang w:bidi="ar-EG"/>
              </w:rPr>
              <w:tab/>
            </w:r>
            <w:r w:rsidRPr="00E31B04">
              <w:rPr>
                <w:rFonts w:hint="cs"/>
                <w:rtl/>
                <w:lang w:bidi="ar-EG"/>
              </w:rPr>
              <w:tab/>
            </w:r>
            <w:r w:rsidRPr="00E31B04">
              <w:rPr>
                <w:rtl/>
                <w:lang w:bidi="ar-EG"/>
              </w:rPr>
              <w:tab/>
            </w:r>
            <w:r w:rsidRPr="00E31B04">
              <w:rPr>
                <w:rFonts w:hint="cs"/>
                <w:i/>
                <w:iCs/>
                <w:rtl/>
              </w:rPr>
              <w:t>(المحطة المصاحبة يمكن أن تكون محطة فضائية أخرى أو محطة أرضية نمطية</w:t>
            </w:r>
            <w:r>
              <w:rPr>
                <w:rFonts w:hint="cs"/>
                <w:i/>
                <w:iCs/>
                <w:rtl/>
              </w:rPr>
              <w:t xml:space="preserve"> في </w:t>
            </w:r>
            <w:r w:rsidRPr="00E31B04">
              <w:rPr>
                <w:rFonts w:hint="cs"/>
                <w:i/>
                <w:iCs/>
                <w:rtl/>
              </w:rPr>
              <w:t>الشبكة أو محطة أرضية معينة)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</w:pPr>
          </w:p>
        </w:tc>
      </w:tr>
      <w:tr w:rsidR="00584E99" w:rsidRPr="00E31B04" w:rsidTr="0072350F">
        <w:trPr>
          <w:cantSplit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58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ind w:left="340" w:hanging="340"/>
              <w:rPr>
                <w:i/>
                <w:iCs/>
              </w:rPr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ab/>
            </w:r>
            <w:r w:rsidRPr="00E31B04">
              <w:rPr>
                <w:rtl/>
              </w:rPr>
              <w:tab/>
            </w:r>
            <w:r w:rsidRPr="00E31B04">
              <w:rPr>
                <w:rFonts w:hint="cs"/>
                <w:i/>
                <w:iCs/>
                <w:rtl/>
              </w:rPr>
              <w:t>في حالة جميع التطبيقات الفضائية باستثناء المحاسيس النشيطة أو المنفعلة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</w:pPr>
          </w:p>
        </w:tc>
      </w:tr>
      <w:tr w:rsidR="008F4C6B" w:rsidRPr="00E31B04" w:rsidTr="0072350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8F4C6B" w:rsidRPr="00E31B04" w:rsidRDefault="008F4C6B" w:rsidP="00BC30BE">
            <w:pPr>
              <w:pStyle w:val="Tabletext-2"/>
              <w:keepNext/>
              <w:keepLines/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F4C6B" w:rsidRPr="00E31B04" w:rsidRDefault="008F4C6B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58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F4C6B" w:rsidRPr="00E31B04" w:rsidRDefault="008F4C6B" w:rsidP="00BC30BE">
            <w:pPr>
              <w:pStyle w:val="Tabletext-2"/>
              <w:keepNext/>
              <w:keepLines/>
              <w:ind w:left="340" w:hanging="340"/>
              <w:rPr>
                <w:rtl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F4C6B" w:rsidRPr="00E31B04" w:rsidRDefault="008F4C6B" w:rsidP="00BC30BE">
            <w:pPr>
              <w:pStyle w:val="Tabletext-2"/>
              <w:keepNext/>
              <w:keepLines/>
            </w:pPr>
            <w:r>
              <w:rPr>
                <w:rFonts w:hint="cs"/>
                <w:rtl/>
              </w:rPr>
              <w:t>...</w:t>
            </w:r>
          </w:p>
        </w:tc>
      </w:tr>
      <w:tr w:rsidR="00584E99" w:rsidRPr="00E31B04" w:rsidTr="0072350F">
        <w:trPr>
          <w:cantSplit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rPr>
                <w:rtl/>
                <w:lang w:bidi="ar-EG"/>
              </w:rPr>
            </w:pPr>
            <w:r w:rsidRPr="00E31B04">
              <w:rPr>
                <w:lang w:bidi="ar-EG"/>
              </w:rPr>
              <w:t>10.C</w:t>
            </w:r>
            <w:r w:rsidRPr="00E31B04">
              <w:rPr>
                <w:rtl/>
                <w:lang w:bidi="ar-EG"/>
              </w:rPr>
              <w:t>.د.</w:t>
            </w:r>
            <w:r w:rsidRPr="00E31B04">
              <w:rPr>
                <w:lang w:bidi="ar-EG"/>
              </w:rPr>
              <w:t>7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  <w:ind w:left="113" w:hanging="113"/>
            </w:pPr>
            <w:r w:rsidRPr="00E31B04">
              <w:rPr>
                <w:rtl/>
                <w:lang w:bidi="ar-EG"/>
              </w:rPr>
              <w:tab/>
            </w:r>
            <w:r w:rsidRPr="00E31B04">
              <w:rPr>
                <w:rFonts w:hint="cs"/>
                <w:rtl/>
              </w:rPr>
              <w:t>قطر الهوائي، بالأمتار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:rsidR="00584E99" w:rsidRPr="00E31B04" w:rsidRDefault="00584E99" w:rsidP="00BC30BE">
            <w:pPr>
              <w:pStyle w:val="Tabletext-2"/>
              <w:keepNext/>
              <w:keepLines/>
              <w:rPr>
                <w:rtl/>
                <w:lang w:bidi="ar-EG"/>
              </w:rPr>
            </w:pPr>
            <w:r w:rsidRPr="00E31B04">
              <w:rPr>
                <w:lang w:bidi="ar-EG"/>
              </w:rPr>
              <w:t>10.C</w:t>
            </w:r>
            <w:r w:rsidRPr="00E31B04">
              <w:rPr>
                <w:rtl/>
                <w:lang w:bidi="ar-EG"/>
              </w:rPr>
              <w:t>.د.</w:t>
            </w:r>
            <w:r w:rsidRPr="00E31B04">
              <w:rPr>
                <w:lang w:bidi="ar-EG"/>
              </w:rPr>
              <w:t>7</w:t>
            </w:r>
          </w:p>
        </w:tc>
      </w:tr>
      <w:tr w:rsidR="00584E99" w:rsidRPr="00E31B04" w:rsidTr="0072350F">
        <w:trPr>
          <w:cantSplit/>
          <w:jc w:val="center"/>
        </w:trPr>
        <w:tc>
          <w:tcPr>
            <w:tcW w:w="59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 w:rsidP="00BC30BE">
            <w:pPr>
              <w:pStyle w:val="Tabletext-2"/>
              <w:keepNext/>
              <w:keepLines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4E99" w:rsidRPr="00E31B04" w:rsidRDefault="00584E99" w:rsidP="00BC30BE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58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84E99" w:rsidRPr="00E31B04" w:rsidRDefault="00584E99">
            <w:pPr>
              <w:pStyle w:val="Tabletext-2"/>
              <w:keepNext/>
              <w:keepLines/>
              <w:rPr>
                <w:rtl/>
                <w:lang w:bidi="ar-EG"/>
              </w:rPr>
              <w:pPrChange w:id="84" w:author="Aeid, Maha" w:date="2015-07-28T09:54:00Z">
                <w:pPr>
                  <w:pStyle w:val="Tabletext-2"/>
                </w:pPr>
              </w:pPrChange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ab/>
            </w:r>
            <w:r w:rsidRPr="00DD0070">
              <w:rPr>
                <w:rFonts w:hint="cs"/>
                <w:spacing w:val="-4"/>
                <w:rtl/>
              </w:rPr>
              <w:t xml:space="preserve">في غير حالات التذييل </w:t>
            </w:r>
            <w:r w:rsidRPr="00DD0070">
              <w:rPr>
                <w:b/>
                <w:bCs/>
                <w:spacing w:val="-4"/>
              </w:rPr>
              <w:t>30A</w:t>
            </w:r>
            <w:r w:rsidRPr="00DD0070">
              <w:rPr>
                <w:rFonts w:hint="cs"/>
                <w:spacing w:val="-4"/>
                <w:rtl/>
              </w:rPr>
              <w:t>، مطلوب لشبكات الخدمة الثابتة الساتلية العاملة</w:t>
            </w:r>
            <w:r>
              <w:rPr>
                <w:rFonts w:hint="cs"/>
                <w:spacing w:val="-4"/>
                <w:rtl/>
              </w:rPr>
              <w:t xml:space="preserve"> في </w:t>
            </w:r>
            <w:r w:rsidRPr="00DD0070">
              <w:rPr>
                <w:rFonts w:hint="cs"/>
                <w:spacing w:val="-4"/>
                <w:rtl/>
              </w:rPr>
              <w:t>نطاقات التردد</w:t>
            </w:r>
            <w:ins w:id="85" w:author="Aeid, Maha" w:date="2015-07-28T09:54:00Z">
              <w:r w:rsidR="00327184">
                <w:rPr>
                  <w:rFonts w:hint="cs"/>
                  <w:spacing w:val="-4"/>
                  <w:rtl/>
                </w:rPr>
                <w:t xml:space="preserve"> </w:t>
              </w:r>
            </w:ins>
            <w:ins w:id="86" w:author="Aeid, Maha" w:date="2015-07-28T09:53:00Z">
              <w:r w:rsidR="00327184">
                <w:rPr>
                  <w:spacing w:val="-4"/>
                </w:rPr>
                <w:t>MHz</w:t>
              </w:r>
            </w:ins>
            <w:ins w:id="87" w:author="Awad, Samy" w:date="2015-07-30T12:59:00Z">
              <w:r w:rsidR="006F2BC6">
                <w:rPr>
                  <w:spacing w:val="-4"/>
                </w:rPr>
                <w:t> </w:t>
              </w:r>
            </w:ins>
            <w:ins w:id="88" w:author="Aeid, Maha" w:date="2015-07-28T09:53:00Z">
              <w:r w:rsidR="00327184">
                <w:rPr>
                  <w:spacing w:val="-4"/>
                </w:rPr>
                <w:t>8</w:t>
              </w:r>
            </w:ins>
            <w:ins w:id="89" w:author="Awad, Samy" w:date="2015-07-30T12:59:00Z">
              <w:r w:rsidR="006F2BC6">
                <w:rPr>
                  <w:spacing w:val="-4"/>
                </w:rPr>
                <w:t> </w:t>
              </w:r>
            </w:ins>
            <w:ins w:id="90" w:author="Aeid, Maha" w:date="2015-07-28T09:53:00Z">
              <w:r w:rsidR="00327184">
                <w:rPr>
                  <w:spacing w:val="-4"/>
                </w:rPr>
                <w:t>500-8</w:t>
              </w:r>
            </w:ins>
            <w:ins w:id="91" w:author="Awad, Samy" w:date="2015-07-30T12:59:00Z">
              <w:r w:rsidR="006F2BC6">
                <w:rPr>
                  <w:spacing w:val="-4"/>
                </w:rPr>
                <w:t> </w:t>
              </w:r>
            </w:ins>
            <w:ins w:id="92" w:author="Aeid, Maha" w:date="2015-07-28T09:53:00Z">
              <w:r w:rsidR="00327184">
                <w:rPr>
                  <w:spacing w:val="-4"/>
                </w:rPr>
                <w:t>400</w:t>
              </w:r>
            </w:ins>
            <w:r w:rsidR="006F2BC6">
              <w:rPr>
                <w:rFonts w:hint="cs"/>
                <w:spacing w:val="-4"/>
                <w:rtl/>
              </w:rPr>
              <w:t xml:space="preserve"> </w:t>
            </w:r>
            <w:r w:rsidRPr="00DD0070">
              <w:rPr>
                <w:rFonts w:hint="cs"/>
                <w:spacing w:val="-4"/>
                <w:rtl/>
              </w:rPr>
              <w:t xml:space="preserve"> </w:t>
            </w:r>
            <w:ins w:id="93" w:author="Aeid, Maha" w:date="2015-07-28T09:54:00Z">
              <w:r w:rsidR="00327184">
                <w:rPr>
                  <w:rFonts w:hint="cs"/>
                  <w:spacing w:val="-4"/>
                  <w:rtl/>
                </w:rPr>
                <w:t>و</w:t>
              </w:r>
            </w:ins>
            <w:r w:rsidRPr="00DD0070">
              <w:rPr>
                <w:spacing w:val="-4"/>
              </w:rPr>
              <w:t>GHz</w:t>
            </w:r>
            <w:r w:rsidR="006F2BC6">
              <w:rPr>
                <w:spacing w:val="-4"/>
              </w:rPr>
              <w:t> </w:t>
            </w:r>
            <w:r w:rsidRPr="00DD0070">
              <w:rPr>
                <w:spacing w:val="-4"/>
              </w:rPr>
              <w:t>14-13,75</w:t>
            </w:r>
            <w:r w:rsidRPr="00DD0070">
              <w:rPr>
                <w:rFonts w:hint="cs"/>
                <w:spacing w:val="-4"/>
                <w:rtl/>
              </w:rPr>
              <w:t xml:space="preserve"> </w:t>
            </w:r>
            <w:r w:rsidRPr="00DD0070">
              <w:rPr>
                <w:rFonts w:hint="cs"/>
                <w:spacing w:val="-4"/>
                <w:position w:val="2"/>
                <w:rtl/>
                <w:lang w:bidi="ar-EG"/>
              </w:rPr>
              <w:t>و</w:t>
            </w:r>
            <w:r w:rsidRPr="00DD0070">
              <w:rPr>
                <w:spacing w:val="-4"/>
                <w:position w:val="2"/>
                <w:lang w:bidi="ar-EG"/>
              </w:rPr>
              <w:t>GHz 25,25-24,65</w:t>
            </w:r>
            <w:r w:rsidRPr="00DD0070">
              <w:rPr>
                <w:rFonts w:hint="cs"/>
                <w:spacing w:val="-4"/>
                <w:position w:val="2"/>
                <w:rtl/>
                <w:lang w:bidi="ar-EG"/>
              </w:rPr>
              <w:t xml:space="preserve"> (الإقليم </w:t>
            </w:r>
            <w:r w:rsidRPr="00DD0070">
              <w:rPr>
                <w:spacing w:val="-4"/>
                <w:position w:val="2"/>
                <w:lang w:bidi="ar-EG"/>
              </w:rPr>
              <w:t>(1</w:t>
            </w:r>
            <w:r w:rsidRPr="00DD0070">
              <w:rPr>
                <w:rFonts w:hint="cs"/>
                <w:spacing w:val="-4"/>
                <w:position w:val="2"/>
                <w:rtl/>
                <w:lang w:bidi="ar-EG"/>
              </w:rPr>
              <w:t xml:space="preserve"> و</w:t>
            </w:r>
            <w:r w:rsidRPr="00DD0070">
              <w:rPr>
                <w:spacing w:val="-4"/>
                <w:position w:val="2"/>
                <w:lang w:bidi="ar-EG"/>
              </w:rPr>
              <w:t>GHz 24,75-24,65</w:t>
            </w:r>
            <w:r w:rsidRPr="00DD0070">
              <w:rPr>
                <w:rFonts w:hint="cs"/>
                <w:spacing w:val="-4"/>
                <w:position w:val="2"/>
                <w:rtl/>
                <w:lang w:bidi="ar-EG"/>
              </w:rPr>
              <w:t xml:space="preserve"> (الإقليم </w:t>
            </w:r>
            <w:r w:rsidRPr="00DD0070">
              <w:rPr>
                <w:spacing w:val="-4"/>
                <w:position w:val="2"/>
                <w:lang w:bidi="ar-EG"/>
              </w:rPr>
              <w:t>(3</w:t>
            </w:r>
            <w:r w:rsidR="005B10E7">
              <w:rPr>
                <w:rFonts w:hint="cs"/>
                <w:spacing w:val="-4"/>
                <w:rtl/>
              </w:rPr>
              <w:t xml:space="preserve"> </w:t>
            </w:r>
            <w:r w:rsidRPr="00DD0070">
              <w:rPr>
                <w:rFonts w:hint="cs"/>
                <w:spacing w:val="-4"/>
                <w:rtl/>
              </w:rPr>
              <w:t>ولشبكات الخدمة المتنقلة البحرية الساتلية العاملة</w:t>
            </w:r>
            <w:r>
              <w:rPr>
                <w:rFonts w:hint="cs"/>
                <w:spacing w:val="-4"/>
                <w:rtl/>
              </w:rPr>
              <w:t xml:space="preserve"> في </w:t>
            </w:r>
            <w:r w:rsidRPr="00DD0070">
              <w:rPr>
                <w:rFonts w:hint="cs"/>
                <w:spacing w:val="-4"/>
                <w:rtl/>
              </w:rPr>
              <w:t xml:space="preserve">النطاق </w:t>
            </w:r>
            <w:r w:rsidRPr="00DD0070">
              <w:rPr>
                <w:spacing w:val="-4"/>
              </w:rPr>
              <w:t>GHz</w:t>
            </w:r>
            <w:r w:rsidR="006F2BC6">
              <w:rPr>
                <w:spacing w:val="-4"/>
              </w:rPr>
              <w:t> </w:t>
            </w:r>
            <w:r w:rsidRPr="00DD0070">
              <w:rPr>
                <w:spacing w:val="-4"/>
              </w:rPr>
              <w:t>14,5-14</w:t>
            </w:r>
          </w:p>
        </w:tc>
        <w:tc>
          <w:tcPr>
            <w:tcW w:w="1178" w:type="dxa"/>
            <w:tcBorders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84E99" w:rsidRPr="00E31B04" w:rsidRDefault="00584E99" w:rsidP="00BC30BE">
            <w:pPr>
              <w:pStyle w:val="Tabletext-2"/>
              <w:keepNext/>
              <w:keepLines/>
            </w:pPr>
            <w:r w:rsidRPr="00E31B04">
              <w:t> </w:t>
            </w:r>
          </w:p>
        </w:tc>
      </w:tr>
    </w:tbl>
    <w:p w:rsidR="004C7AF5" w:rsidRPr="00C40925" w:rsidRDefault="004C7AF5" w:rsidP="00153991">
      <w:pPr>
        <w:pStyle w:val="Reasons"/>
        <w:rPr>
          <w:b w:val="0"/>
          <w:bCs w:val="0"/>
          <w:sz w:val="30"/>
          <w:rtl/>
          <w:lang w:bidi="ar-EG"/>
        </w:rPr>
      </w:pPr>
    </w:p>
    <w:p w:rsidR="0072350F" w:rsidRPr="0072350F" w:rsidRDefault="0072350F" w:rsidP="0072350F">
      <w:pPr>
        <w:rPr>
          <w:rtl/>
          <w:lang w:bidi="ar-EG"/>
        </w:rPr>
      </w:pPr>
    </w:p>
    <w:p w:rsidR="0072350F" w:rsidRDefault="0072350F" w:rsidP="0072350F">
      <w:pPr>
        <w:rPr>
          <w:rtl/>
          <w:lang w:bidi="ar-EG"/>
        </w:rPr>
        <w:sectPr w:rsidR="0072350F" w:rsidSect="00904A9D">
          <w:footerReference w:type="default" r:id="rId21"/>
          <w:pgSz w:w="16834" w:h="11909" w:orient="landscape" w:code="9"/>
          <w:pgMar w:top="1134" w:right="1134" w:bottom="1134" w:left="1134" w:header="567" w:footer="567" w:gutter="0"/>
          <w:cols w:space="720"/>
          <w:docGrid w:linePitch="299"/>
        </w:sectPr>
      </w:pPr>
    </w:p>
    <w:p w:rsidR="0064585B" w:rsidRDefault="00E62A17" w:rsidP="00153991">
      <w:pPr>
        <w:pStyle w:val="Proposal"/>
        <w:keepLines/>
      </w:pPr>
      <w:r>
        <w:lastRenderedPageBreak/>
        <w:t>MOD</w:t>
      </w:r>
      <w:r w:rsidR="00584E99">
        <w:tab/>
        <w:t>EUR/9A9</w:t>
      </w:r>
      <w:r w:rsidR="00B101A5">
        <w:t>A1</w:t>
      </w:r>
      <w:r w:rsidR="00584E99">
        <w:t>/14</w:t>
      </w:r>
    </w:p>
    <w:p w:rsidR="00584E99" w:rsidRPr="00137E1F" w:rsidRDefault="00584E99">
      <w:pPr>
        <w:pStyle w:val="AppendixNo"/>
        <w:keepLines/>
        <w:rPr>
          <w:rtl/>
        </w:rPr>
        <w:pPrChange w:id="94" w:author="Aeid, Maha" w:date="2015-07-28T09:55:00Z">
          <w:pPr>
            <w:pStyle w:val="AppendixNo"/>
          </w:pPr>
        </w:pPrChange>
      </w:pPr>
      <w:bookmarkStart w:id="95" w:name="_Toc334187406"/>
      <w:r w:rsidRPr="00137E1F">
        <w:rPr>
          <w:rtl/>
        </w:rPr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="00782245">
        <w:t> </w:t>
      </w:r>
      <w:r w:rsidRPr="00137E1F">
        <w:t>(</w:t>
      </w:r>
      <w:r>
        <w:t>REV</w:t>
      </w:r>
      <w:r w:rsidRPr="00137E1F">
        <w:t>.WRC-</w:t>
      </w:r>
      <w:del w:id="96" w:author="Aeid, Maha" w:date="2015-07-28T09:55:00Z">
        <w:r w:rsidDel="007F705B">
          <w:delText>12</w:delText>
        </w:r>
      </w:del>
      <w:ins w:id="97" w:author="Aeid, Maha" w:date="2015-07-28T09:55:00Z">
        <w:r w:rsidR="007F705B">
          <w:t>15</w:t>
        </w:r>
      </w:ins>
      <w:r w:rsidRPr="00137E1F">
        <w:t>)</w:t>
      </w:r>
      <w:bookmarkEnd w:id="95"/>
    </w:p>
    <w:p w:rsidR="00584E99" w:rsidRDefault="00584E99" w:rsidP="00153991">
      <w:pPr>
        <w:pStyle w:val="Appendixtitle"/>
        <w:keepLines/>
        <w:rPr>
          <w:rtl/>
        </w:rPr>
      </w:pPr>
      <w:bookmarkStart w:id="98" w:name="_Toc334187407"/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 xml:space="preserve">التردد 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</w:t>
      </w:r>
      <w:r w:rsidR="007A174C">
        <w:t> </w:t>
      </w:r>
      <w:r w:rsidRPr="00F03245">
        <w:t>100</w:t>
      </w:r>
      <w:r w:rsidRPr="00F03245">
        <w:rPr>
          <w:rtl/>
        </w:rPr>
        <w:t xml:space="preserve"> و</w:t>
      </w:r>
      <w:r w:rsidRPr="00F03245">
        <w:t>GHz</w:t>
      </w:r>
      <w:r w:rsidR="007A174C">
        <w:t> </w:t>
      </w:r>
      <w:r w:rsidRPr="00F03245">
        <w:t>105</w:t>
      </w:r>
      <w:bookmarkEnd w:id="98"/>
    </w:p>
    <w:p w:rsidR="002E63CA" w:rsidRPr="002E63CA" w:rsidRDefault="002E63CA" w:rsidP="002E63CA">
      <w:pPr>
        <w:pStyle w:val="Reasons"/>
        <w:rPr>
          <w:b w:val="0"/>
          <w:bCs w:val="0"/>
          <w:rtl/>
        </w:rPr>
      </w:pPr>
    </w:p>
    <w:p w:rsidR="0064408F" w:rsidRPr="00261942" w:rsidRDefault="0064408F" w:rsidP="00153991">
      <w:pPr>
        <w:pStyle w:val="AnnexNo"/>
        <w:keepLines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:rsidR="0064408F" w:rsidRDefault="0064408F" w:rsidP="00153991">
      <w:pPr>
        <w:pStyle w:val="Annextitle"/>
        <w:keepLines/>
        <w:rPr>
          <w:rtl/>
          <w:lang w:bidi="ar-EG"/>
        </w:rPr>
      </w:pPr>
      <w:bookmarkStart w:id="99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99"/>
    </w:p>
    <w:p w:rsidR="0064408F" w:rsidRDefault="0064408F" w:rsidP="00153991">
      <w:pPr>
        <w:pStyle w:val="Heading1"/>
        <w:keepLines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:rsidR="00584E99" w:rsidRPr="00385D9C" w:rsidRDefault="00584E99" w:rsidP="005530DF">
      <w:pPr>
        <w:rPr>
          <w:rtl/>
        </w:rPr>
      </w:pPr>
    </w:p>
    <w:p w:rsidR="005530DF" w:rsidRDefault="005530DF">
      <w:pPr>
        <w:rPr>
          <w:rtl/>
        </w:rPr>
        <w:sectPr w:rsidR="005530DF" w:rsidSect="0072350F">
          <w:pgSz w:w="11909" w:h="16834" w:code="9"/>
          <w:pgMar w:top="1134" w:right="1134" w:bottom="1134" w:left="1418" w:header="567" w:footer="567" w:gutter="0"/>
          <w:cols w:space="720"/>
          <w:docGrid w:linePitch="299"/>
        </w:sectPr>
      </w:pPr>
    </w:p>
    <w:p w:rsidR="0064585B" w:rsidRDefault="00584E99">
      <w:pPr>
        <w:pStyle w:val="Proposal"/>
      </w:pPr>
      <w:r>
        <w:lastRenderedPageBreak/>
        <w:t>MOD</w:t>
      </w:r>
      <w:r>
        <w:tab/>
        <w:t>EUR/9A9</w:t>
      </w:r>
      <w:r w:rsidR="00C7089E">
        <w:t>A1</w:t>
      </w:r>
      <w:r>
        <w:t>/15</w:t>
      </w:r>
    </w:p>
    <w:p w:rsidR="00584E99" w:rsidRPr="00054C0D" w:rsidRDefault="00584E99">
      <w:pPr>
        <w:pStyle w:val="TableNo"/>
        <w:spacing w:before="120"/>
        <w:rPr>
          <w:rtl/>
          <w:lang w:bidi="ar-EG"/>
        </w:rPr>
        <w:pPrChange w:id="100" w:author="Tahawi, Mohamad " w:date="2015-07-23T18:33:00Z">
          <w:pPr>
            <w:pStyle w:val="TableNo"/>
            <w:spacing w:before="120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bidi="ar-EG"/>
        </w:rPr>
        <w:t>7</w:t>
      </w:r>
      <w:r>
        <w:rPr>
          <w:rtl/>
          <w:lang w:bidi="ar-EG"/>
        </w:rPr>
        <w:t>ب</w:t>
      </w:r>
      <w:r w:rsidRPr="00DA4100">
        <w:rPr>
          <w:sz w:val="16"/>
          <w:szCs w:val="24"/>
          <w:lang w:bidi="ar-EG"/>
        </w:rPr>
        <w:t>(</w:t>
      </w:r>
      <w:r>
        <w:rPr>
          <w:sz w:val="16"/>
          <w:szCs w:val="24"/>
          <w:lang w:bidi="ar-EG"/>
        </w:rPr>
        <w:t>Rev.</w:t>
      </w:r>
      <w:r w:rsidRPr="00DA4100">
        <w:rPr>
          <w:sz w:val="16"/>
          <w:szCs w:val="24"/>
          <w:lang w:bidi="ar-EG"/>
        </w:rPr>
        <w:t>WRC-</w:t>
      </w:r>
      <w:del w:id="101" w:author="Tahawi, Mohamad " w:date="2015-07-23T18:33:00Z">
        <w:r w:rsidDel="000F690B">
          <w:rPr>
            <w:sz w:val="16"/>
            <w:szCs w:val="24"/>
            <w:lang w:bidi="ar-EG"/>
          </w:rPr>
          <w:delText>12</w:delText>
        </w:r>
      </w:del>
      <w:ins w:id="102" w:author="Tahawi, Mohamad " w:date="2015-07-23T18:33:00Z">
        <w:r w:rsidR="000F690B">
          <w:rPr>
            <w:sz w:val="16"/>
            <w:szCs w:val="24"/>
            <w:lang w:bidi="ar-EG"/>
          </w:rPr>
          <w:t>15</w:t>
        </w:r>
      </w:ins>
      <w:r w:rsidRPr="00DA4100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:rsidR="00584E99" w:rsidRDefault="00584E99" w:rsidP="00584E99">
      <w:pPr>
        <w:pStyle w:val="Tabletitle"/>
        <w:rPr>
          <w:lang w:bidi="ar-EG"/>
        </w:rPr>
      </w:pPr>
      <w:r w:rsidRPr="00675D59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675D59">
        <w:rPr>
          <w:rtl/>
          <w:lang w:bidi="ar-EG"/>
        </w:rPr>
        <w:t>حالة محطة إرسال أرضية</w:t>
      </w:r>
    </w:p>
    <w:tbl>
      <w:tblPr>
        <w:bidiVisual/>
        <w:tblW w:w="499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60"/>
        <w:gridCol w:w="790"/>
        <w:gridCol w:w="763"/>
        <w:gridCol w:w="763"/>
        <w:gridCol w:w="763"/>
        <w:gridCol w:w="772"/>
        <w:gridCol w:w="720"/>
        <w:gridCol w:w="904"/>
        <w:gridCol w:w="920"/>
        <w:gridCol w:w="1004"/>
        <w:gridCol w:w="990"/>
        <w:gridCol w:w="940"/>
        <w:gridCol w:w="882"/>
        <w:gridCol w:w="906"/>
        <w:gridCol w:w="859"/>
        <w:gridCol w:w="817"/>
      </w:tblGrid>
      <w:tr w:rsidR="00584E99" w:rsidRPr="00FA7757" w:rsidTr="00312711">
        <w:trPr>
          <w:cantSplit/>
          <w:jc w:val="center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E99" w:rsidRPr="006A27E7" w:rsidRDefault="00584E99" w:rsidP="00A04331">
            <w:pPr>
              <w:pStyle w:val="Tablehead"/>
              <w:spacing w:line="220" w:lineRule="exact"/>
              <w:rPr>
                <w:rtl/>
              </w:rPr>
            </w:pPr>
            <w:r w:rsidRPr="006A27E7">
              <w:rPr>
                <w:rtl/>
              </w:rPr>
              <w:t>تسمية خدمة</w:t>
            </w:r>
            <w:r w:rsidRPr="006A27E7">
              <w:rPr>
                <w:rtl/>
              </w:rPr>
              <w:br/>
              <w:t>الاتصال الراديوي</w:t>
            </w:r>
            <w:r w:rsidRPr="006A27E7">
              <w:rPr>
                <w:rtl/>
              </w:rPr>
              <w:br/>
              <w:t>الفضائي للإرسال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  <w:r w:rsidRPr="006A27E7">
              <w:rPr>
                <w:rtl/>
              </w:rPr>
              <w:br/>
              <w:t>ومتنقلة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Fonts w:hint="cs"/>
                <w:rtl/>
              </w:rPr>
              <w:t xml:space="preserve">متنقلة ساتلية للطيران </w:t>
            </w:r>
            <w:r w:rsidRPr="006A27E7">
              <w:t>(R)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  <w:rPr>
                <w:rtl/>
              </w:rPr>
            </w:pPr>
            <w:r w:rsidRPr="006A27E7">
              <w:rPr>
                <w:rFonts w:hint="cs"/>
                <w:rtl/>
              </w:rPr>
              <w:t xml:space="preserve">متنقلة ساتلية للطيران </w:t>
            </w:r>
            <w:r w:rsidRPr="006A27E7">
              <w:t>(R)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عمليات فضائية</w:t>
            </w:r>
            <w:r w:rsidRPr="006A27E7">
              <w:rPr>
                <w:rtl/>
              </w:rPr>
              <w:br/>
              <w:t>وأبحاث فضائية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 ساتلية ومتنقلة ساتلية وأرصاد جوية ساتلية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  <w:rPr>
                <w:rtl/>
              </w:rPr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  <w:r w:rsidRPr="006A27E7"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6A27E7" w:rsidRDefault="00584E99" w:rsidP="00A04331">
            <w:pPr>
              <w:pStyle w:val="Tablehead"/>
              <w:spacing w:line="220" w:lineRule="exact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  <w:r w:rsidRPr="006A27E7">
              <w:t>3</w:t>
            </w:r>
          </w:p>
        </w:tc>
      </w:tr>
      <w:tr w:rsidR="00584E99" w:rsidRPr="00525783" w:rsidTr="00312711">
        <w:trPr>
          <w:cantSplit/>
          <w:jc w:val="center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DD174D" w:rsidRDefault="00584E99" w:rsidP="00A04331">
            <w:pPr>
              <w:pStyle w:val="TableText10"/>
              <w:bidi/>
              <w:spacing w:before="20" w:after="20" w:line="220" w:lineRule="exact"/>
              <w:ind w:left="40" w:right="57"/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نطاق</w:t>
            </w:r>
            <w:r>
              <w:rPr>
                <w:rFonts w:cs="Traditional Arabic" w:hint="cs"/>
                <w:color w:val="000000"/>
                <w:sz w:val="15"/>
                <w:szCs w:val="22"/>
                <w:rtl/>
                <w:lang w:val="en-GB" w:bidi="ar-EG"/>
              </w:rPr>
              <w:t>ات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 xml:space="preserve"> التردد </w:t>
            </w:r>
            <w:r w:rsidRPr="00DD174D">
              <w:rPr>
                <w:rFonts w:cs="Traditional Arabic"/>
                <w:color w:val="000000"/>
                <w:sz w:val="15"/>
                <w:szCs w:val="22"/>
                <w:lang w:val="en-GB" w:bidi="ar-EG"/>
              </w:rPr>
              <w:t>(GHz)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312711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10"/>
                <w:sz w:val="14"/>
                <w:szCs w:val="22"/>
                <w:lang w:bidi="ar-EG"/>
              </w:rPr>
            </w:pPr>
            <w:r w:rsidRPr="00312711">
              <w:rPr>
                <w:rFonts w:cs="Traditional Arabic"/>
                <w:color w:val="000000"/>
                <w:spacing w:val="-10"/>
                <w:sz w:val="14"/>
                <w:szCs w:val="22"/>
                <w:lang w:val="en-GB" w:bidi="ar-EG"/>
              </w:rPr>
              <w:t>2,655</w:t>
            </w:r>
            <w:r w:rsidRPr="00312711">
              <w:rPr>
                <w:rFonts w:cs="Traditional Arabic"/>
                <w:color w:val="000000"/>
                <w:spacing w:val="-10"/>
                <w:sz w:val="14"/>
                <w:szCs w:val="22"/>
                <w:rtl/>
                <w:lang w:val="en-GB" w:bidi="ar-EG"/>
              </w:rPr>
              <w:t>-</w:t>
            </w:r>
            <w:r w:rsidRPr="00312711">
              <w:rPr>
                <w:rFonts w:cs="Traditional Arabic"/>
                <w:color w:val="000000"/>
                <w:spacing w:val="-10"/>
                <w:sz w:val="14"/>
                <w:szCs w:val="22"/>
                <w:lang w:val="en-GB" w:bidi="ar-EG"/>
              </w:rPr>
              <w:t>2,690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D74660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color w:val="000000"/>
                <w:spacing w:val="-4"/>
                <w:sz w:val="14"/>
                <w:lang w:val="en-GB" w:bidi="ar-EG"/>
              </w:rPr>
              <w:t>5,091-5,030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D74660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color w:val="000000"/>
                <w:spacing w:val="-4"/>
                <w:sz w:val="14"/>
                <w:lang w:val="en-GB" w:bidi="ar-EG"/>
              </w:rPr>
              <w:t>5,091-5,030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E99" w:rsidRPr="00D74660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color w:val="000000"/>
                <w:spacing w:val="-4"/>
                <w:sz w:val="14"/>
                <w:lang w:val="en-GB" w:bidi="ar-EG"/>
              </w:rPr>
              <w:t>5,150-5,091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99" w:rsidRPr="00D74660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5,150-5,091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99" w:rsidRPr="00D74660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2"/>
                <w:szCs w:val="12"/>
                <w:rtl/>
                <w:lang w:bidi="ar-EG"/>
              </w:rPr>
            </w:pPr>
            <w:r w:rsidRPr="00D74660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5,850-5,725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7,075-5,725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692998">
              <w:rPr>
                <w:rFonts w:cs="Traditional Arabic"/>
                <w:color w:val="000000"/>
                <w:sz w:val="14"/>
                <w:szCs w:val="22"/>
                <w:vertAlign w:val="superscript"/>
                <w:lang w:bidi="ar-EG"/>
              </w:rPr>
              <w:t>5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7,235-7,100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312711" w:rsidRDefault="007F5B17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pPrChange w:id="103" w:author="Awad, Samy" w:date="2015-07-30T18:35:00Z">
                <w:pPr>
                  <w:pStyle w:val="TableText10"/>
                  <w:bidi/>
                  <w:spacing w:before="20" w:after="20" w:line="200" w:lineRule="atLeast"/>
                  <w:ind w:left="57" w:right="57"/>
                  <w:jc w:val="center"/>
                </w:pPr>
              </w:pPrChange>
            </w:pPr>
            <w:ins w:id="104" w:author="Awad, Samy" w:date="2015-07-30T18:35:00Z">
              <w:r w:rsidRPr="00312711">
                <w:rPr>
                  <w:rFonts w:cs="Traditional Arabic"/>
                  <w:color w:val="000000"/>
                  <w:spacing w:val="-4"/>
                  <w:sz w:val="14"/>
                  <w:szCs w:val="22"/>
                  <w:vertAlign w:val="superscript"/>
                  <w:lang w:bidi="ar-EG"/>
                </w:rPr>
                <w:t>6</w:t>
              </w:r>
            </w:ins>
            <w:r w:rsidR="00584E99" w:rsidRPr="00312711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8,</w:t>
            </w:r>
            <w:del w:id="105" w:author="Awad, Samy" w:date="2015-07-30T18:35:00Z">
              <w:r w:rsidR="00584E99" w:rsidRPr="00312711" w:rsidDel="005919E8">
                <w:rPr>
                  <w:rFonts w:cs="Traditional Arabic"/>
                  <w:color w:val="000000"/>
                  <w:spacing w:val="-4"/>
                  <w:sz w:val="14"/>
                  <w:szCs w:val="22"/>
                  <w:lang w:bidi="ar-EG"/>
                </w:rPr>
                <w:delText>400</w:delText>
              </w:r>
            </w:del>
            <w:ins w:id="106" w:author="Awad, Samy" w:date="2015-07-30T18:35:00Z">
              <w:r w:rsidR="005919E8" w:rsidRPr="00312711">
                <w:rPr>
                  <w:rFonts w:cs="Traditional Arabic"/>
                  <w:color w:val="000000"/>
                  <w:spacing w:val="-4"/>
                  <w:sz w:val="14"/>
                  <w:szCs w:val="22"/>
                  <w:lang w:bidi="ar-EG"/>
                </w:rPr>
                <w:t>500</w:t>
              </w:r>
            </w:ins>
            <w:r w:rsidR="00584E99" w:rsidRPr="00312711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-7,900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11,7-10,7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14,8-12,5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14,3-13,75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15,65-15,43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18,4-17,7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20" w:after="2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19,</w:t>
            </w:r>
            <w:r w:rsidR="000B7373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-19,</w:t>
            </w:r>
            <w:r w:rsidR="000B7373">
              <w:rPr>
                <w:rFonts w:cs="Traditional Arabic"/>
                <w:color w:val="000000"/>
                <w:sz w:val="14"/>
                <w:szCs w:val="22"/>
                <w:lang w:bidi="ar-EG"/>
              </w:rPr>
              <w:t>3</w:t>
            </w:r>
          </w:p>
        </w:tc>
      </w:tr>
      <w:tr w:rsidR="00584E99" w:rsidRPr="00525783" w:rsidTr="00312711">
        <w:trPr>
          <w:cantSplit/>
          <w:jc w:val="center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E99" w:rsidRPr="00DD174D" w:rsidRDefault="00584E99" w:rsidP="00A04331">
            <w:pPr>
              <w:pStyle w:val="TableText10"/>
              <w:bidi/>
              <w:spacing w:before="0" w:after="0" w:line="22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تسمية خدمة الأرض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br/>
              <w:t>للاستقبال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4516EC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</w:pPr>
            <w:r>
              <w:rPr>
                <w:rFonts w:cs="Traditional Arabic" w:hint="cs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FA7757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</w:rPr>
            </w:pPr>
            <w:r>
              <w:rPr>
                <w:rFonts w:cs="Traditional Arabic" w:hint="cs"/>
                <w:color w:val="000000"/>
                <w:sz w:val="14"/>
                <w:szCs w:val="22"/>
                <w:rtl/>
                <w:lang w:val="en-GB" w:bidi="ar-EG"/>
              </w:rPr>
              <w:t xml:space="preserve">متنقلة للطيران </w:t>
            </w:r>
            <w:r>
              <w:rPr>
                <w:rFonts w:cs="Traditional Arabic"/>
                <w:color w:val="000000"/>
                <w:sz w:val="14"/>
                <w:szCs w:val="22"/>
              </w:rPr>
              <w:t>(R)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ملاحة راديوية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للطيران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 xml:space="preserve">متنقلة للطيران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(R)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b/>
                <w:bCs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تحديد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راديوي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للموقع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Default="00584E99" w:rsidP="00A04331">
            <w:pPr>
              <w:pStyle w:val="TableText10"/>
              <w:bidi/>
              <w:spacing w:before="0" w:after="0" w:line="22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تحديد راديوي للموقع وملاحة راديوية</w:t>
            </w:r>
          </w:p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(برية فقط)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E99" w:rsidRPr="00525783" w:rsidRDefault="00584E99" w:rsidP="00A04331">
            <w:pPr>
              <w:pStyle w:val="TableText10"/>
              <w:bidi/>
              <w:spacing w:before="0" w:after="0" w:line="22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</w:tr>
      <w:tr w:rsidR="00584E99" w:rsidRPr="00525783" w:rsidTr="00312711">
        <w:trPr>
          <w:gridBefore w:val="1"/>
          <w:gridAfter w:val="1"/>
          <w:wBefore w:w="8" w:type="dxa"/>
          <w:wAfter w:w="672" w:type="dxa"/>
          <w:cantSplit/>
          <w:jc w:val="center"/>
        </w:trPr>
        <w:tc>
          <w:tcPr>
            <w:tcW w:w="1474" w:type="dxa"/>
            <w:gridSpan w:val="15"/>
          </w:tcPr>
          <w:p w:rsidR="008727BD" w:rsidRPr="009D2622" w:rsidRDefault="008727BD" w:rsidP="00A04331">
            <w:pPr>
              <w:pStyle w:val="Tablelegend"/>
              <w:widowControl w:val="0"/>
              <w:tabs>
                <w:tab w:val="left" w:pos="370"/>
              </w:tabs>
              <w:spacing w:line="220" w:lineRule="exact"/>
              <w:ind w:left="364" w:hanging="364"/>
              <w:rPr>
                <w:rFonts w:ascii="Times New Roman" w:hAnsi="Times New Roman"/>
                <w:i w:val="0"/>
                <w:iCs w:val="0"/>
                <w:sz w:val="16"/>
                <w:szCs w:val="22"/>
              </w:rPr>
            </w:pPr>
            <w:r w:rsidRPr="009D2622">
              <w:rPr>
                <w:rFonts w:ascii="Times New Roman" w:hAnsi="Times New Roman" w:hint="cs"/>
                <w:i w:val="0"/>
                <w:iCs w:val="0"/>
                <w:sz w:val="16"/>
                <w:szCs w:val="22"/>
                <w:rtl/>
              </w:rPr>
              <w:t>...</w:t>
            </w:r>
          </w:p>
          <w:p w:rsidR="00584E99" w:rsidRPr="008A174D" w:rsidRDefault="00A04331">
            <w:pPr>
              <w:pStyle w:val="Tablelegend"/>
              <w:widowControl w:val="0"/>
              <w:tabs>
                <w:tab w:val="clear" w:pos="283"/>
                <w:tab w:val="clear" w:pos="1531"/>
                <w:tab w:val="clear" w:pos="2041"/>
              </w:tabs>
              <w:spacing w:line="220" w:lineRule="exact"/>
              <w:ind w:left="782" w:hanging="782"/>
              <w:rPr>
                <w:rFonts w:ascii="Times New Roman" w:hAnsi="Times New Roman"/>
                <w:i w:val="0"/>
                <w:iCs w:val="0"/>
                <w:sz w:val="20"/>
                <w:szCs w:val="26"/>
                <w:rtl/>
                <w:rPrChange w:id="107" w:author="Tahawi, Mohamad " w:date="2015-07-23T18:22:00Z">
                  <w:rPr>
                    <w:color w:val="000000"/>
                    <w:rtl/>
                  </w:rPr>
                </w:rPrChange>
              </w:rPr>
              <w:pPrChange w:id="108" w:author="Tahawi, Mohamad " w:date="2015-07-23T18:22:00Z">
                <w:pPr>
                  <w:pStyle w:val="Tablelegend"/>
                  <w:tabs>
                    <w:tab w:val="left" w:pos="370"/>
                  </w:tabs>
                  <w:spacing w:before="20" w:after="20" w:line="220" w:lineRule="exact"/>
                </w:pPr>
              </w:pPrChange>
            </w:pPr>
            <w:ins w:id="109" w:author="Awad, Samy" w:date="2015-07-31T12:57:00Z">
              <w:r>
                <w:rPr>
                  <w:rFonts w:ascii="Times New Roman" w:hAnsi="Times New Roman"/>
                  <w:i w:val="0"/>
                  <w:iCs w:val="0"/>
                  <w:sz w:val="20"/>
                  <w:szCs w:val="26"/>
                  <w:vertAlign w:val="superscript"/>
                </w:rPr>
                <w:t>6</w:t>
              </w:r>
            </w:ins>
            <w:ins w:id="110" w:author="Tahawi, Mohamad " w:date="2015-07-23T18:21:00Z"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  <w:rtl/>
                </w:rPr>
                <w:tab/>
                <w:t xml:space="preserve">يقتصر تشغيل المحطات الأرضية للخدمة الثابتة الساتلية في النطاق </w:t>
              </w:r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</w:rPr>
                <w:t>MHz 8 500</w:t>
              </w:r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</w:rPr>
                <w:noBreakHyphen/>
                <w:t>8 400</w:t>
              </w:r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  <w:rtl/>
                </w:rPr>
                <w:t xml:space="preserve"> على محطات</w:t>
              </w:r>
            </w:ins>
            <w:ins w:id="111" w:author="Aeid, Maha" w:date="2015-07-28T09:56:00Z">
              <w:r w:rsidR="007F705B" w:rsidRPr="008A174D">
                <w:rPr>
                  <w:rFonts w:ascii="Times New Roman" w:hAnsi="Times New Roman" w:hint="cs"/>
                  <w:i w:val="0"/>
                  <w:iCs w:val="0"/>
                  <w:sz w:val="20"/>
                  <w:szCs w:val="26"/>
                  <w:rtl/>
                </w:rPr>
                <w:t xml:space="preserve"> أرضية</w:t>
              </w:r>
            </w:ins>
            <w:ins w:id="112" w:author="Tahawi, Mohamad " w:date="2015-07-23T18:21:00Z"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  <w:rtl/>
                </w:rPr>
                <w:t xml:space="preserve"> محددة في مواقع ثابتة معروفة بحد أدنى لقطر الهوائي يبلغ </w:t>
              </w:r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</w:rPr>
                <w:t>m 3,5</w:t>
              </w:r>
              <w:r w:rsidR="003543C2" w:rsidRPr="008A174D">
                <w:rPr>
                  <w:rFonts w:ascii="Times New Roman" w:hAnsi="Times New Roman"/>
                  <w:i w:val="0"/>
                  <w:iCs w:val="0"/>
                  <w:sz w:val="20"/>
                  <w:szCs w:val="26"/>
                  <w:rtl/>
                </w:rPr>
                <w:t>.</w:t>
              </w:r>
            </w:ins>
          </w:p>
        </w:tc>
      </w:tr>
    </w:tbl>
    <w:p w:rsidR="0064585B" w:rsidRPr="007F5B17" w:rsidRDefault="0064585B">
      <w:pPr>
        <w:pStyle w:val="Reasons"/>
        <w:rPr>
          <w:b w:val="0"/>
          <w:bCs w:val="0"/>
          <w:lang w:bidi="ar-EG"/>
        </w:rPr>
      </w:pPr>
    </w:p>
    <w:p w:rsidR="0064585B" w:rsidRDefault="00584E99">
      <w:pPr>
        <w:pStyle w:val="Proposal"/>
        <w:rPr>
          <w:rtl/>
        </w:rPr>
      </w:pPr>
      <w:r>
        <w:t>MOD</w:t>
      </w:r>
      <w:r>
        <w:tab/>
        <w:t>EUR/9A9</w:t>
      </w:r>
      <w:r w:rsidR="003543C2">
        <w:t>A1</w:t>
      </w:r>
      <w:r>
        <w:t>/16</w:t>
      </w:r>
    </w:p>
    <w:p w:rsidR="00584E99" w:rsidRPr="00054C0D" w:rsidRDefault="00584E99">
      <w:pPr>
        <w:pStyle w:val="TableNo"/>
        <w:rPr>
          <w:rtl/>
          <w:lang w:bidi="ar-EG"/>
        </w:rPr>
        <w:pPrChange w:id="113" w:author="Tahawi, Mohamad " w:date="2015-07-23T18:33:00Z">
          <w:pPr>
            <w:pStyle w:val="TableNo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bidi="ar-EG"/>
        </w:rPr>
        <w:t>8</w:t>
      </w:r>
      <w:r w:rsidRPr="00054C0D">
        <w:rPr>
          <w:rtl/>
          <w:lang w:bidi="ar-EG"/>
        </w:rPr>
        <w:t>ج</w:t>
      </w:r>
      <w:r>
        <w:rPr>
          <w:rFonts w:hint="cs"/>
          <w:rtl/>
          <w:lang w:bidi="ar-EG"/>
        </w:rPr>
        <w:t xml:space="preserve"> </w:t>
      </w:r>
      <w:r w:rsidRPr="0048215E">
        <w:rPr>
          <w:sz w:val="16"/>
          <w:szCs w:val="16"/>
        </w:rPr>
        <w:t>(</w:t>
      </w:r>
      <w:r>
        <w:rPr>
          <w:sz w:val="16"/>
          <w:szCs w:val="16"/>
        </w:rPr>
        <w:t>Rev</w:t>
      </w:r>
      <w:r w:rsidRPr="0048215E">
        <w:rPr>
          <w:sz w:val="16"/>
          <w:szCs w:val="16"/>
        </w:rPr>
        <w:t>.WRC-</w:t>
      </w:r>
      <w:del w:id="114" w:author="Tahawi, Mohamad " w:date="2015-07-23T18:33:00Z">
        <w:r w:rsidRPr="0048215E" w:rsidDel="000F690B">
          <w:rPr>
            <w:sz w:val="16"/>
            <w:szCs w:val="16"/>
          </w:rPr>
          <w:delText>12</w:delText>
        </w:r>
      </w:del>
      <w:ins w:id="115" w:author="Tahawi, Mohamad " w:date="2015-07-23T18:33:00Z">
        <w:r w:rsidR="000F690B">
          <w:rPr>
            <w:sz w:val="16"/>
            <w:szCs w:val="16"/>
          </w:rPr>
          <w:t>15</w:t>
        </w:r>
      </w:ins>
      <w:r w:rsidRPr="0048215E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584E99" w:rsidRPr="001441E6" w:rsidRDefault="00584E99" w:rsidP="00584E99">
      <w:pPr>
        <w:pStyle w:val="Tabletitle"/>
        <w:rPr>
          <w:lang w:bidi="ar-EG"/>
        </w:rPr>
      </w:pPr>
      <w:r w:rsidRPr="001441E6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1441E6">
        <w:rPr>
          <w:rtl/>
          <w:lang w:bidi="ar-EG"/>
        </w:rPr>
        <w:t>حالة محطة استقبال أرضية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211"/>
        <w:gridCol w:w="911"/>
        <w:gridCol w:w="648"/>
        <w:gridCol w:w="611"/>
        <w:gridCol w:w="346"/>
        <w:gridCol w:w="839"/>
        <w:gridCol w:w="862"/>
        <w:gridCol w:w="902"/>
        <w:gridCol w:w="902"/>
        <w:gridCol w:w="468"/>
        <w:gridCol w:w="520"/>
        <w:gridCol w:w="440"/>
        <w:gridCol w:w="545"/>
        <w:gridCol w:w="762"/>
        <w:gridCol w:w="480"/>
        <w:gridCol w:w="680"/>
        <w:gridCol w:w="702"/>
        <w:gridCol w:w="674"/>
      </w:tblGrid>
      <w:tr w:rsidR="00584E99" w:rsidRPr="005D5688" w:rsidTr="00312711">
        <w:trPr>
          <w:cantSplit/>
          <w:jc w:val="center"/>
        </w:trPr>
        <w:tc>
          <w:tcPr>
            <w:tcW w:w="621" w:type="pct"/>
          </w:tcPr>
          <w:p w:rsidR="00584E99" w:rsidRPr="005D5688" w:rsidRDefault="00584E99" w:rsidP="00312711">
            <w:pPr>
              <w:pStyle w:val="Tablehead"/>
              <w:spacing w:before="0" w:after="0" w:line="200" w:lineRule="exact"/>
              <w:rPr>
                <w:sz w:val="14"/>
                <w:szCs w:val="20"/>
                <w:rtl/>
              </w:rPr>
            </w:pPr>
            <w:r w:rsidRPr="005D5688">
              <w:rPr>
                <w:sz w:val="14"/>
                <w:szCs w:val="20"/>
                <w:rtl/>
              </w:rPr>
              <w:t>تسمية خدمة</w:t>
            </w:r>
            <w:r w:rsidRPr="005D5688">
              <w:rPr>
                <w:sz w:val="14"/>
                <w:szCs w:val="20"/>
                <w:rtl/>
              </w:rPr>
              <w:br/>
              <w:t>الاتصال الراديوي</w:t>
            </w:r>
            <w:r w:rsidRPr="005D5688">
              <w:rPr>
                <w:sz w:val="14"/>
                <w:szCs w:val="20"/>
                <w:rtl/>
              </w:rPr>
              <w:br/>
              <w:t>الفضائي للاستقبال</w:t>
            </w:r>
          </w:p>
        </w:tc>
        <w:tc>
          <w:tcPr>
            <w:tcW w:w="424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ساتلية</w:t>
            </w:r>
          </w:p>
        </w:tc>
        <w:tc>
          <w:tcPr>
            <w:tcW w:w="319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 ساتلية واستدلال راديوي ساتلية</w:t>
            </w:r>
          </w:p>
        </w:tc>
        <w:tc>
          <w:tcPr>
            <w:tcW w:w="227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 ساتلية</w:t>
            </w:r>
          </w:p>
        </w:tc>
        <w:tc>
          <w:tcPr>
            <w:tcW w:w="335" w:type="pct"/>
            <w:gridSpan w:val="2"/>
            <w:tcBorders>
              <w:bottom w:val="single" w:sz="4" w:space="0" w:color="auto"/>
            </w:tcBorders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ساتلية</w:t>
            </w:r>
          </w:p>
        </w:tc>
        <w:tc>
          <w:tcPr>
            <w:tcW w:w="294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أرصاد جوية ساتلية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7</w:t>
            </w:r>
            <w:r w:rsidRPr="005D5688">
              <w:rPr>
                <w:rFonts w:ascii="Times New Roman Bold" w:hAnsi="Times New Roman Bold" w:hint="cs"/>
                <w:b/>
                <w:bCs/>
                <w:position w:val="8"/>
                <w:sz w:val="14"/>
                <w:szCs w:val="20"/>
                <w:rtl/>
                <w:lang w:bidi="ar-EG"/>
              </w:rPr>
              <w:t>،</w:t>
            </w:r>
            <w:r w:rsidRPr="005D5688">
              <w:rPr>
                <w:rFonts w:ascii="Times New Roman Bold" w:hAnsi="Times New Roman Bold" w:hint="cs"/>
                <w:b/>
                <w:bCs/>
                <w:sz w:val="14"/>
                <w:szCs w:val="20"/>
                <w:vertAlign w:val="superscript"/>
                <w:rtl/>
                <w:lang w:bidi="ar-EG"/>
              </w:rPr>
              <w:t xml:space="preserve"> 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8</w:t>
            </w:r>
          </w:p>
        </w:tc>
        <w:tc>
          <w:tcPr>
            <w:tcW w:w="302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أرصاد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جوية ساتلية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9</w:t>
            </w:r>
          </w:p>
        </w:tc>
        <w:tc>
          <w:tcPr>
            <w:tcW w:w="316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استكشاف الأرض الساتلية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7</w:t>
            </w:r>
          </w:p>
        </w:tc>
        <w:tc>
          <w:tcPr>
            <w:tcW w:w="316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استكشاف الأرض الساتلية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9</w:t>
            </w:r>
          </w:p>
        </w:tc>
        <w:tc>
          <w:tcPr>
            <w:tcW w:w="346" w:type="pct"/>
            <w:gridSpan w:val="2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أبحاث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فضائية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10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ساتلية</w:t>
            </w: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إذاعية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ساتلية</w:t>
            </w:r>
          </w:p>
        </w:tc>
        <w:tc>
          <w:tcPr>
            <w:tcW w:w="238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ساتلية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9</w:t>
            </w:r>
          </w:p>
        </w:tc>
        <w:tc>
          <w:tcPr>
            <w:tcW w:w="246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val="fr-CH"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إذاعية ساتلية</w:t>
            </w:r>
          </w:p>
        </w:tc>
        <w:tc>
          <w:tcPr>
            <w:tcW w:w="235" w:type="pct"/>
          </w:tcPr>
          <w:p w:rsidR="00584E99" w:rsidRPr="005D5688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 New Roman Bold" w:hAnsi="Times New Roman Bold"/>
                <w:b/>
                <w:bCs/>
                <w:sz w:val="14"/>
                <w:szCs w:val="20"/>
                <w:lang w:bidi="ar-EG"/>
              </w:rPr>
            </w:pP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t>ثابتة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rtl/>
                <w:lang w:val="fr-CH" w:bidi="ar-EG"/>
              </w:rPr>
              <w:br/>
              <w:t>ساتلية</w:t>
            </w:r>
            <w:r w:rsidRPr="005D5688">
              <w:rPr>
                <w:rFonts w:ascii="Times New Roman Bold" w:hAnsi="Times New Roman Bold"/>
                <w:b/>
                <w:bCs/>
                <w:sz w:val="14"/>
                <w:szCs w:val="20"/>
                <w:vertAlign w:val="superscript"/>
                <w:lang w:bidi="ar-EG"/>
              </w:rPr>
              <w:t>7</w:t>
            </w:r>
          </w:p>
        </w:tc>
      </w:tr>
      <w:tr w:rsidR="00584E99" w:rsidRPr="000E34F0" w:rsidTr="00312711">
        <w:trPr>
          <w:cantSplit/>
          <w:jc w:val="center"/>
        </w:trPr>
        <w:tc>
          <w:tcPr>
            <w:tcW w:w="621" w:type="pct"/>
          </w:tcPr>
          <w:p w:rsidR="00584E99" w:rsidRPr="001C7FF9" w:rsidRDefault="00584E99" w:rsidP="00312711">
            <w:pPr>
              <w:spacing w:line="200" w:lineRule="exact"/>
              <w:jc w:val="left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424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319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27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14" w:type="pct"/>
            <w:tcBorders>
              <w:right w:val="nil"/>
            </w:tcBorders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121" w:type="pct"/>
            <w:tcBorders>
              <w:left w:val="nil"/>
            </w:tcBorders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94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302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316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316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164" w:type="pct"/>
          </w:tcPr>
          <w:p w:rsidR="00584E99" w:rsidRPr="003320FE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6"/>
                <w:szCs w:val="22"/>
                <w:rtl/>
                <w:lang w:val="fr-CH" w:bidi="ar-EG"/>
              </w:rPr>
            </w:pPr>
            <w:r w:rsidRPr="003320FE">
              <w:rPr>
                <w:rFonts w:ascii="Times" w:hAnsi="Times"/>
                <w:sz w:val="16"/>
                <w:szCs w:val="22"/>
                <w:rtl/>
                <w:lang w:val="fr-CH" w:bidi="ar-EG"/>
              </w:rPr>
              <w:t>فضاء</w:t>
            </w:r>
            <w:r w:rsidRPr="003320FE">
              <w:rPr>
                <w:rFonts w:ascii="Times" w:hAnsi="Times"/>
                <w:sz w:val="16"/>
                <w:szCs w:val="22"/>
                <w:rtl/>
                <w:lang w:val="fr-CH" w:bidi="ar-EG"/>
              </w:rPr>
              <w:br/>
              <w:t>سحيق</w:t>
            </w:r>
          </w:p>
        </w:tc>
        <w:tc>
          <w:tcPr>
            <w:tcW w:w="182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154" w:type="pct"/>
            <w:tcBorders>
              <w:right w:val="nil"/>
            </w:tcBorders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191" w:type="pct"/>
            <w:tcBorders>
              <w:left w:val="nil"/>
            </w:tcBorders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67" w:type="pct"/>
            <w:tcBorders>
              <w:right w:val="nil"/>
            </w:tcBorders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168" w:type="pct"/>
            <w:tcBorders>
              <w:left w:val="nil"/>
            </w:tcBorders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38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46" w:type="pct"/>
          </w:tcPr>
          <w:p w:rsidR="00584E99" w:rsidRPr="001C7FF9" w:rsidRDefault="00584E99" w:rsidP="00312711">
            <w:pPr>
              <w:spacing w:line="200" w:lineRule="exact"/>
              <w:jc w:val="center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235" w:type="pct"/>
          </w:tcPr>
          <w:p w:rsidR="00584E99" w:rsidRPr="001C7FF9" w:rsidRDefault="00584E99" w:rsidP="00312711">
            <w:pPr>
              <w:pStyle w:val="Tabletext1"/>
              <w:spacing w:before="0" w:after="0" w:line="200" w:lineRule="exact"/>
              <w:jc w:val="center"/>
              <w:rPr>
                <w:rFonts w:ascii="Times" w:hAnsi="Times"/>
                <w:sz w:val="14"/>
                <w:lang w:val="fr-CH" w:bidi="ar-EG"/>
              </w:rPr>
            </w:pPr>
          </w:p>
        </w:tc>
      </w:tr>
      <w:tr w:rsidR="00584E99" w:rsidRPr="000E34F0" w:rsidTr="00312711">
        <w:trPr>
          <w:cantSplit/>
          <w:jc w:val="center"/>
        </w:trPr>
        <w:tc>
          <w:tcPr>
            <w:tcW w:w="621" w:type="pct"/>
          </w:tcPr>
          <w:p w:rsidR="00584E99" w:rsidRPr="005F3B88" w:rsidRDefault="00584E99" w:rsidP="00A04331">
            <w:pPr>
              <w:pStyle w:val="Tabletext1"/>
              <w:spacing w:before="0" w:after="0" w:line="220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  <w:r w:rsidRPr="005F3B88">
              <w:rPr>
                <w:rFonts w:ascii="Times" w:hAnsi="Times"/>
                <w:sz w:val="14"/>
                <w:szCs w:val="22"/>
                <w:rtl/>
                <w:lang w:bidi="ar-EG"/>
              </w:rPr>
              <w:t>نطاق</w:t>
            </w:r>
            <w:r>
              <w:rPr>
                <w:rFonts w:ascii="Times" w:hAnsi="Times" w:hint="cs"/>
                <w:sz w:val="14"/>
                <w:szCs w:val="22"/>
                <w:rtl/>
                <w:lang w:bidi="ar-EG"/>
              </w:rPr>
              <w:t>ات</w:t>
            </w:r>
            <w:r w:rsidRPr="005F3B88">
              <w:rPr>
                <w:rFonts w:ascii="Times" w:hAnsi="Times"/>
                <w:sz w:val="14"/>
                <w:szCs w:val="22"/>
                <w:rtl/>
                <w:lang w:bidi="ar-EG"/>
              </w:rPr>
              <w:t xml:space="preserve"> التردد </w:t>
            </w:r>
            <w:r w:rsidRPr="005F3B88">
              <w:rPr>
                <w:rFonts w:ascii="Times" w:hAnsi="Times"/>
                <w:sz w:val="14"/>
                <w:szCs w:val="22"/>
                <w:lang w:bidi="ar-EG"/>
              </w:rPr>
              <w:t>(GHz)</w:t>
            </w:r>
          </w:p>
        </w:tc>
        <w:tc>
          <w:tcPr>
            <w:tcW w:w="424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 w:rsidRPr="001C7FF9">
              <w:rPr>
                <w:rFonts w:ascii="Times" w:hAnsi="Times"/>
                <w:sz w:val="14"/>
                <w:lang w:val="fr-CH" w:bidi="ar-EG"/>
              </w:rPr>
              <w:t>4,800</w:t>
            </w: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4,500</w:t>
            </w:r>
          </w:p>
        </w:tc>
        <w:tc>
          <w:tcPr>
            <w:tcW w:w="319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 w:rsidRPr="001C7FF9">
              <w:rPr>
                <w:rFonts w:ascii="Times" w:hAnsi="Times"/>
                <w:sz w:val="14"/>
                <w:lang w:val="fr-CH" w:bidi="ar-EG"/>
              </w:rPr>
              <w:t>5,216</w:t>
            </w: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5,150</w:t>
            </w:r>
          </w:p>
        </w:tc>
        <w:tc>
          <w:tcPr>
            <w:tcW w:w="227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>
              <w:rPr>
                <w:rFonts w:ascii="Times" w:hAnsi="Times"/>
                <w:sz w:val="14"/>
                <w:lang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6,700</w:t>
            </w:r>
            <w:r w:rsidRPr="001C7FF9">
              <w:rPr>
                <w:rFonts w:ascii="Times" w:hAnsi="Times"/>
                <w:sz w:val="14"/>
                <w:lang w:val="fr-CH" w:bidi="ar-EG"/>
              </w:rPr>
              <w:br/>
              <w:t>7,075</w:t>
            </w:r>
          </w:p>
        </w:tc>
        <w:tc>
          <w:tcPr>
            <w:tcW w:w="335" w:type="pct"/>
            <w:gridSpan w:val="2"/>
          </w:tcPr>
          <w:p w:rsidR="00584E99" w:rsidRPr="001C7FF9" w:rsidRDefault="00584E99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  <w:pPrChange w:id="116" w:author="Aeid, Maha" w:date="2015-07-28T09:57:00Z">
                <w:pPr>
                  <w:pStyle w:val="Tabletext1"/>
                  <w:spacing w:before="0" w:after="0" w:line="210" w:lineRule="exact"/>
                  <w:jc w:val="center"/>
                </w:pPr>
              </w:pPrChange>
            </w:pP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7,</w:t>
            </w:r>
            <w:del w:id="117" w:author="Aeid, Maha" w:date="2015-07-28T09:57:00Z">
              <w:r w:rsidRPr="001C7FF9" w:rsidDel="007F705B">
                <w:rPr>
                  <w:rFonts w:ascii="Times" w:hAnsi="Times"/>
                  <w:sz w:val="14"/>
                  <w:lang w:val="fr-CH" w:bidi="ar-EG"/>
                </w:rPr>
                <w:delText>250</w:delText>
              </w:r>
            </w:del>
            <w:ins w:id="118" w:author="Aeid, Maha" w:date="2015-07-28T09:57:00Z">
              <w:r w:rsidR="007F705B">
                <w:rPr>
                  <w:rFonts w:ascii="Times" w:hAnsi="Times"/>
                  <w:sz w:val="14"/>
                  <w:lang w:val="fr-CH" w:bidi="ar-EG"/>
                </w:rPr>
                <w:t>1</w:t>
              </w:r>
              <w:r w:rsidR="007F705B" w:rsidRPr="001C7FF9">
                <w:rPr>
                  <w:rFonts w:ascii="Times" w:hAnsi="Times"/>
                  <w:sz w:val="14"/>
                  <w:lang w:val="fr-CH" w:bidi="ar-EG"/>
                </w:rPr>
                <w:t>50</w:t>
              </w:r>
            </w:ins>
            <w:r>
              <w:rPr>
                <w:rFonts w:ascii="Times" w:hAnsi="Times"/>
                <w:sz w:val="14"/>
                <w:rtl/>
                <w:lang w:val="fr-CH"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7,750</w:t>
            </w:r>
            <w:ins w:id="119" w:author="Aeid, Maha" w:date="2015-07-28T09:58:00Z">
              <w:r w:rsidR="00503224" w:rsidRPr="00BC7E7E">
                <w:rPr>
                  <w:rFonts w:cs="Times New Roman"/>
                  <w:sz w:val="14"/>
                  <w:szCs w:val="14"/>
                  <w:vertAlign w:val="superscript"/>
                  <w:rtl/>
                  <w:rPrChange w:id="120" w:author="Aeid, Maha" w:date="2015-07-28T09:58:00Z">
                    <w:rPr>
                      <w:vertAlign w:val="superscript"/>
                      <w:rtl/>
                    </w:rPr>
                  </w:rPrChange>
                </w:rPr>
                <w:t>13</w:t>
              </w:r>
            </w:ins>
          </w:p>
        </w:tc>
        <w:tc>
          <w:tcPr>
            <w:tcW w:w="294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lang w:val="fr-CH" w:bidi="ar-EG"/>
              </w:rPr>
            </w:pPr>
            <w:r>
              <w:rPr>
                <w:rFonts w:ascii="Times" w:hAnsi="Times"/>
                <w:sz w:val="14"/>
                <w:lang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7,450</w:t>
            </w:r>
            <w:r>
              <w:rPr>
                <w:rFonts w:ascii="Times" w:hAnsi="Times" w:hint="cs"/>
                <w:sz w:val="14"/>
                <w:rtl/>
                <w:lang w:val="fr-CH"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7,550</w:t>
            </w:r>
          </w:p>
        </w:tc>
        <w:tc>
          <w:tcPr>
            <w:tcW w:w="302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lang w:val="fr-CH" w:bidi="ar-EG"/>
              </w:rPr>
            </w:pPr>
            <w:r>
              <w:rPr>
                <w:rFonts w:ascii="Times" w:hAnsi="Times"/>
                <w:sz w:val="14"/>
                <w:lang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7,750</w:t>
            </w:r>
            <w:r>
              <w:rPr>
                <w:rFonts w:ascii="Times" w:hAnsi="Times"/>
                <w:sz w:val="14"/>
                <w:rtl/>
                <w:lang w:val="fr-CH"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7,</w:t>
            </w:r>
            <w:r>
              <w:rPr>
                <w:rFonts w:ascii="Times" w:hAnsi="Times"/>
                <w:sz w:val="14"/>
                <w:lang w:val="fr-CH" w:bidi="ar-EG"/>
              </w:rPr>
              <w:t>900</w:t>
            </w:r>
          </w:p>
        </w:tc>
        <w:tc>
          <w:tcPr>
            <w:tcW w:w="316" w:type="pct"/>
          </w:tcPr>
          <w:p w:rsidR="00584E99" w:rsidRPr="00DD174D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lang w:bidi="ar-EG"/>
              </w:rPr>
            </w:pP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8,025</w:t>
            </w:r>
            <w:r>
              <w:rPr>
                <w:rFonts w:ascii="Times" w:hAnsi="Times"/>
                <w:sz w:val="14"/>
                <w:lang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8,400</w:t>
            </w:r>
          </w:p>
        </w:tc>
        <w:tc>
          <w:tcPr>
            <w:tcW w:w="316" w:type="pct"/>
          </w:tcPr>
          <w:p w:rsidR="00584E99" w:rsidRPr="00DD174D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lang w:bidi="ar-EG"/>
              </w:rPr>
            </w:pPr>
            <w:r>
              <w:rPr>
                <w:rFonts w:ascii="Times" w:hAnsi="Times"/>
                <w:sz w:val="14"/>
                <w:lang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8,025</w:t>
            </w:r>
            <w:r>
              <w:rPr>
                <w:rFonts w:ascii="Times" w:hAnsi="Times"/>
                <w:sz w:val="14"/>
                <w:rtl/>
                <w:lang w:val="fr-CH"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8,400</w:t>
            </w:r>
          </w:p>
        </w:tc>
        <w:tc>
          <w:tcPr>
            <w:tcW w:w="164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>
              <w:rPr>
                <w:rFonts w:ascii="Times" w:hAnsi="Times"/>
                <w:sz w:val="14"/>
                <w:lang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8,400</w:t>
            </w:r>
            <w:r>
              <w:rPr>
                <w:rFonts w:ascii="Times" w:hAnsi="Times"/>
                <w:sz w:val="14"/>
                <w:rtl/>
                <w:lang w:val="fr-CH"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8</w:t>
            </w:r>
            <w:r>
              <w:rPr>
                <w:rFonts w:ascii="Times" w:hAnsi="Times"/>
                <w:sz w:val="14"/>
                <w:lang w:val="fr-CH" w:bidi="ar-EG"/>
              </w:rPr>
              <w:t>,</w:t>
            </w:r>
            <w:r w:rsidRPr="001C7FF9">
              <w:rPr>
                <w:rFonts w:ascii="Times" w:hAnsi="Times"/>
                <w:sz w:val="14"/>
                <w:lang w:val="fr-CH" w:bidi="ar-EG"/>
              </w:rPr>
              <w:t>450</w:t>
            </w:r>
          </w:p>
        </w:tc>
        <w:tc>
          <w:tcPr>
            <w:tcW w:w="182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8,450</w:t>
            </w:r>
            <w:r>
              <w:rPr>
                <w:rFonts w:ascii="Times" w:hAnsi="Times"/>
                <w:sz w:val="14"/>
                <w:rtl/>
                <w:lang w:val="fr-CH" w:bidi="ar-EG"/>
              </w:rPr>
              <w:br/>
            </w:r>
            <w:r w:rsidRPr="001C7FF9">
              <w:rPr>
                <w:rFonts w:ascii="Times" w:hAnsi="Times"/>
                <w:sz w:val="14"/>
                <w:lang w:val="fr-CH" w:bidi="ar-EG"/>
              </w:rPr>
              <w:t>8,500</w:t>
            </w:r>
          </w:p>
        </w:tc>
        <w:tc>
          <w:tcPr>
            <w:tcW w:w="345" w:type="pct"/>
            <w:gridSpan w:val="2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 w:rsidRPr="001C7FF9">
              <w:rPr>
                <w:rFonts w:ascii="Times" w:hAnsi="Times"/>
                <w:sz w:val="14"/>
                <w:lang w:val="fr-CH" w:bidi="ar-EG"/>
              </w:rPr>
              <w:t>12,75</w:t>
            </w: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10,7</w:t>
            </w:r>
          </w:p>
        </w:tc>
        <w:tc>
          <w:tcPr>
            <w:tcW w:w="435" w:type="pct"/>
            <w:gridSpan w:val="2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 w:rsidRPr="001C7FF9">
              <w:rPr>
                <w:rFonts w:ascii="Times" w:hAnsi="Times"/>
                <w:sz w:val="14"/>
                <w:vertAlign w:val="superscript"/>
                <w:lang w:val="fr-CH" w:bidi="ar-EG"/>
              </w:rPr>
              <w:t>12</w:t>
            </w:r>
            <w:r w:rsidR="007D2FCE" w:rsidRPr="001C7FF9">
              <w:rPr>
                <w:rFonts w:ascii="Times" w:hAnsi="Times"/>
                <w:sz w:val="14"/>
                <w:lang w:val="fr-CH" w:bidi="ar-EG"/>
              </w:rPr>
              <w:t>12,75</w:t>
            </w:r>
            <w:r w:rsidR="007D2FCE">
              <w:rPr>
                <w:rFonts w:ascii="Times" w:hAnsi="Times"/>
                <w:sz w:val="14"/>
                <w:lang w:val="fr-CH" w:bidi="ar-EG"/>
              </w:rPr>
              <w:t>-</w:t>
            </w:r>
            <w:r w:rsidR="007D2FCE" w:rsidRPr="001C7FF9">
              <w:rPr>
                <w:rFonts w:ascii="Times" w:hAnsi="Times"/>
                <w:sz w:val="14"/>
                <w:lang w:val="fr-CH" w:bidi="ar-EG"/>
              </w:rPr>
              <w:t>12,5</w:t>
            </w:r>
          </w:p>
        </w:tc>
        <w:tc>
          <w:tcPr>
            <w:tcW w:w="238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 w:rsidRPr="001C7FF9">
              <w:rPr>
                <w:rFonts w:ascii="Times" w:hAnsi="Times"/>
                <w:sz w:val="14"/>
                <w:lang w:val="fr-CH" w:bidi="ar-EG"/>
              </w:rPr>
              <w:t>15,7</w:t>
            </w: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15,4</w:t>
            </w:r>
          </w:p>
        </w:tc>
        <w:tc>
          <w:tcPr>
            <w:tcW w:w="246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rtl/>
                <w:lang w:val="fr-CH" w:bidi="ar-EG"/>
              </w:rPr>
            </w:pPr>
            <w:r w:rsidRPr="001C7FF9">
              <w:rPr>
                <w:rFonts w:ascii="Times" w:hAnsi="Times"/>
                <w:sz w:val="14"/>
                <w:lang w:val="fr-CH" w:bidi="ar-EG"/>
              </w:rPr>
              <w:t>17,8</w:t>
            </w:r>
            <w:r>
              <w:rPr>
                <w:rFonts w:ascii="Times" w:hAnsi="Times"/>
                <w:sz w:val="14"/>
                <w:lang w:val="fr-CH" w:bidi="ar-EG"/>
              </w:rPr>
              <w:t>-</w:t>
            </w:r>
            <w:r w:rsidRPr="001C7FF9">
              <w:rPr>
                <w:rFonts w:ascii="Times" w:hAnsi="Times"/>
                <w:sz w:val="14"/>
                <w:lang w:val="fr-CH" w:bidi="ar-EG"/>
              </w:rPr>
              <w:t>17,7</w:t>
            </w:r>
          </w:p>
        </w:tc>
        <w:tc>
          <w:tcPr>
            <w:tcW w:w="235" w:type="pct"/>
          </w:tcPr>
          <w:p w:rsidR="00584E99" w:rsidRPr="001C7FF9" w:rsidRDefault="00584E99" w:rsidP="00A04331">
            <w:pPr>
              <w:pStyle w:val="Tabletext1"/>
              <w:spacing w:before="0" w:after="0" w:line="220" w:lineRule="exact"/>
              <w:jc w:val="center"/>
              <w:rPr>
                <w:rFonts w:ascii="Times" w:hAnsi="Times"/>
                <w:sz w:val="14"/>
                <w:lang w:val="fr-CH" w:bidi="ar-EG"/>
              </w:rPr>
            </w:pPr>
            <w:r w:rsidRPr="001C7FF9">
              <w:rPr>
                <w:rFonts w:ascii="Times" w:hAnsi="Times"/>
                <w:sz w:val="14"/>
                <w:lang w:val="fr-CH" w:bidi="ar-EG"/>
              </w:rPr>
              <w:t>18,8</w:t>
            </w:r>
            <w:r>
              <w:rPr>
                <w:rFonts w:ascii="Times" w:hAnsi="Times"/>
                <w:sz w:val="14"/>
                <w:lang w:bidi="ar-EG"/>
              </w:rPr>
              <w:t>-</w:t>
            </w:r>
            <w:r>
              <w:rPr>
                <w:rFonts w:ascii="Times" w:hAnsi="Times"/>
                <w:sz w:val="14"/>
                <w:lang w:val="fr-CH" w:bidi="ar-EG"/>
              </w:rPr>
              <w:t>17,7</w:t>
            </w:r>
            <w:r>
              <w:rPr>
                <w:rFonts w:ascii="Times" w:hAnsi="Times"/>
                <w:sz w:val="14"/>
                <w:lang w:val="fr-CH" w:bidi="ar-EG"/>
              </w:rPr>
              <w:br/>
              <w:t>19,7</w:t>
            </w:r>
            <w:r w:rsidRPr="001C7FF9">
              <w:rPr>
                <w:rFonts w:ascii="Times" w:hAnsi="Times"/>
                <w:sz w:val="14"/>
                <w:lang w:val="fr-CH" w:bidi="ar-EG"/>
              </w:rPr>
              <w:t>-19,</w:t>
            </w:r>
            <w:r>
              <w:rPr>
                <w:rFonts w:ascii="Times" w:hAnsi="Times"/>
                <w:sz w:val="14"/>
                <w:lang w:val="fr-CH" w:bidi="ar-EG"/>
              </w:rPr>
              <w:t>3</w:t>
            </w:r>
          </w:p>
        </w:tc>
      </w:tr>
      <w:tr w:rsidR="00584E99" w:rsidRPr="001C7FF9" w:rsidTr="00312711">
        <w:trPr>
          <w:cantSplit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4E99" w:rsidRPr="001D10AD" w:rsidRDefault="005E2271" w:rsidP="00A04331">
            <w:pPr>
              <w:tabs>
                <w:tab w:val="clear" w:pos="1134"/>
                <w:tab w:val="left" w:pos="370"/>
                <w:tab w:val="left" w:pos="1021"/>
                <w:tab w:val="left" w:pos="1531"/>
                <w:tab w:val="left" w:pos="2041"/>
                <w:tab w:val="right" w:pos="4171"/>
                <w:tab w:val="right" w:pos="5356"/>
                <w:tab w:val="right" w:pos="7624"/>
              </w:tabs>
              <w:overflowPunct w:val="0"/>
              <w:autoSpaceDE w:val="0"/>
              <w:autoSpaceDN w:val="0"/>
              <w:adjustRightInd w:val="0"/>
              <w:spacing w:before="60" w:after="20" w:line="220" w:lineRule="exact"/>
              <w:ind w:left="57" w:right="113"/>
              <w:textAlignment w:val="baseline"/>
              <w:rPr>
                <w:sz w:val="20"/>
                <w:szCs w:val="26"/>
                <w:lang w:eastAsia="zh-CN" w:bidi="ar-EG"/>
              </w:rPr>
            </w:pPr>
            <w:r w:rsidRPr="001D10AD">
              <w:rPr>
                <w:rFonts w:hint="cs"/>
                <w:sz w:val="20"/>
                <w:szCs w:val="26"/>
                <w:rtl/>
                <w:lang w:eastAsia="zh-CN" w:bidi="ar-EG"/>
              </w:rPr>
              <w:t>...</w:t>
            </w:r>
          </w:p>
          <w:p w:rsidR="00584E99" w:rsidRPr="001D10AD" w:rsidRDefault="005E2271" w:rsidP="00A04331">
            <w:pPr>
              <w:tabs>
                <w:tab w:val="clear" w:pos="1134"/>
                <w:tab w:val="left" w:pos="1531"/>
                <w:tab w:val="left" w:pos="2041"/>
                <w:tab w:val="right" w:pos="4171"/>
                <w:tab w:val="right" w:pos="5438"/>
                <w:tab w:val="right" w:pos="7044"/>
              </w:tabs>
              <w:overflowPunct w:val="0"/>
              <w:autoSpaceDE w:val="0"/>
              <w:autoSpaceDN w:val="0"/>
              <w:adjustRightInd w:val="0"/>
              <w:spacing w:before="60" w:after="60" w:line="220" w:lineRule="exact"/>
              <w:ind w:left="1089" w:right="113" w:hanging="1032"/>
              <w:textAlignment w:val="baseline"/>
              <w:rPr>
                <w:rFonts w:ascii="Times" w:hAnsi="Times"/>
                <w:sz w:val="20"/>
                <w:szCs w:val="26"/>
                <w:rtl/>
                <w:lang w:val="fr-CH"/>
              </w:rPr>
            </w:pPr>
            <w:ins w:id="121" w:author="Riz, Imad " w:date="2015-04-10T22:14:00Z">
              <w:r w:rsidRPr="001D10AD">
                <w:rPr>
                  <w:sz w:val="20"/>
                  <w:szCs w:val="26"/>
                  <w:vertAlign w:val="superscript"/>
                </w:rPr>
                <w:t>13</w:t>
              </w:r>
              <w:r w:rsidRPr="001D10AD">
                <w:rPr>
                  <w:rFonts w:hint="cs"/>
                  <w:sz w:val="20"/>
                  <w:szCs w:val="26"/>
                  <w:rtl/>
                </w:rPr>
                <w:tab/>
                <w:t xml:space="preserve">تعمل المحطات الأرضية للخدمة الثابتة الساتلية في النطاق </w:t>
              </w:r>
              <w:r w:rsidRPr="001D10AD">
                <w:rPr>
                  <w:sz w:val="20"/>
                  <w:szCs w:val="26"/>
                </w:rPr>
                <w:t>7 150</w:t>
              </w:r>
              <w:r w:rsidRPr="001D10AD">
                <w:rPr>
                  <w:rFonts w:hint="cs"/>
                  <w:sz w:val="20"/>
                  <w:szCs w:val="26"/>
                  <w:rtl/>
                </w:rPr>
                <w:t>-</w:t>
              </w:r>
              <w:r w:rsidRPr="001D10AD">
                <w:rPr>
                  <w:sz w:val="20"/>
                  <w:szCs w:val="26"/>
                </w:rPr>
                <w:t>7 250</w:t>
              </w:r>
              <w:r w:rsidRPr="001D10AD">
                <w:rPr>
                  <w:rFonts w:hint="cs"/>
                  <w:sz w:val="20"/>
                  <w:szCs w:val="26"/>
                  <w:rtl/>
                </w:rPr>
                <w:t xml:space="preserve"> </w:t>
              </w:r>
              <w:r w:rsidRPr="001D10AD">
                <w:rPr>
                  <w:sz w:val="20"/>
                  <w:szCs w:val="26"/>
                </w:rPr>
                <w:t>MHz</w:t>
              </w:r>
              <w:r w:rsidRPr="001D10AD">
                <w:rPr>
                  <w:rFonts w:hint="cs"/>
                  <w:sz w:val="20"/>
                  <w:szCs w:val="26"/>
                  <w:rtl/>
                </w:rPr>
                <w:t xml:space="preserve"> فقط مع سواتل مستقرة بالنسبة إلى الأرض.</w:t>
              </w:r>
            </w:ins>
          </w:p>
        </w:tc>
      </w:tr>
    </w:tbl>
    <w:p w:rsidR="0064585B" w:rsidRDefault="0064585B">
      <w:pPr>
        <w:pStyle w:val="Reasons"/>
        <w:rPr>
          <w:b w:val="0"/>
          <w:bCs w:val="0"/>
          <w:rtl/>
        </w:rPr>
      </w:pPr>
    </w:p>
    <w:p w:rsidR="009D4DC4" w:rsidRDefault="009D4DC4" w:rsidP="00A04331">
      <w:pPr>
        <w:spacing w:before="0"/>
        <w:rPr>
          <w:rtl/>
        </w:rPr>
      </w:pPr>
      <w:r>
        <w:rPr>
          <w:rtl/>
        </w:rPr>
        <w:br w:type="page"/>
      </w:r>
    </w:p>
    <w:p w:rsidR="0064585B" w:rsidRDefault="00584E99" w:rsidP="00AE53FF">
      <w:pPr>
        <w:pStyle w:val="Proposal"/>
        <w:keepLines/>
      </w:pPr>
      <w:r>
        <w:lastRenderedPageBreak/>
        <w:t>MOD</w:t>
      </w:r>
      <w:r>
        <w:tab/>
        <w:t>EUR/9A9</w:t>
      </w:r>
      <w:r w:rsidR="005E2271">
        <w:t>A1</w:t>
      </w:r>
      <w:r>
        <w:t>/17</w:t>
      </w:r>
    </w:p>
    <w:p w:rsidR="00584E99" w:rsidRPr="001441E6" w:rsidRDefault="00584E99">
      <w:pPr>
        <w:pStyle w:val="TableNo"/>
        <w:keepLines/>
        <w:spacing w:before="120"/>
        <w:rPr>
          <w:sz w:val="16"/>
          <w:szCs w:val="24"/>
          <w:lang w:bidi="ar-EG"/>
        </w:rPr>
        <w:pPrChange w:id="122" w:author="Tahawi, Mohamad " w:date="2015-07-23T18:33:00Z">
          <w:pPr>
            <w:pStyle w:val="TableNo"/>
            <w:spacing w:before="120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bidi="ar-EG"/>
        </w:rPr>
        <w:t>9</w:t>
      </w:r>
      <w:r w:rsidRPr="00054C0D">
        <w:rPr>
          <w:rtl/>
          <w:lang w:bidi="ar-EG"/>
        </w:rPr>
        <w:t>أ</w:t>
      </w:r>
      <w:r>
        <w:rPr>
          <w:sz w:val="16"/>
          <w:szCs w:val="24"/>
          <w:lang w:bidi="ar-EG"/>
        </w:rPr>
        <w:t>(Rev.WRC-</w:t>
      </w:r>
      <w:del w:id="123" w:author="Tahawi, Mohamad " w:date="2015-07-23T18:33:00Z">
        <w:r w:rsidDel="005E2271">
          <w:rPr>
            <w:sz w:val="16"/>
            <w:szCs w:val="24"/>
            <w:lang w:bidi="ar-EG"/>
          </w:rPr>
          <w:delText>12</w:delText>
        </w:r>
      </w:del>
      <w:ins w:id="124" w:author="Tahawi, Mohamad " w:date="2015-07-23T18:33:00Z">
        <w:r w:rsidR="005E2271">
          <w:rPr>
            <w:sz w:val="16"/>
            <w:szCs w:val="24"/>
            <w:lang w:bidi="ar-EG"/>
          </w:rPr>
          <w:t>15</w:t>
        </w:r>
      </w:ins>
      <w:r>
        <w:rPr>
          <w:sz w:val="16"/>
          <w:szCs w:val="24"/>
          <w:lang w:bidi="ar-EG"/>
        </w:rPr>
        <w:t>)     </w:t>
      </w:r>
    </w:p>
    <w:p w:rsidR="00584E99" w:rsidRPr="007E1673" w:rsidRDefault="00584E99" w:rsidP="00AE53FF">
      <w:pPr>
        <w:pStyle w:val="Tabletitle"/>
        <w:keepLines/>
        <w:spacing w:line="185" w:lineRule="auto"/>
        <w:rPr>
          <w:lang w:bidi="ar-EG"/>
        </w:rPr>
      </w:pPr>
      <w:r w:rsidRPr="007E1673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7E1673">
        <w:rPr>
          <w:rtl/>
          <w:lang w:bidi="ar-EG"/>
        </w:rPr>
        <w:t>حالة محطة إرسال أرضية</w:t>
      </w:r>
      <w:r>
        <w:rPr>
          <w:rtl/>
          <w:lang w:bidi="ar-EG"/>
        </w:rPr>
        <w:t xml:space="preserve"> </w:t>
      </w:r>
      <w:r w:rsidRPr="007E1673">
        <w:rPr>
          <w:rtl/>
          <w:lang w:bidi="ar-EG"/>
        </w:rPr>
        <w:t>تعمل</w:t>
      </w:r>
      <w:r>
        <w:rPr>
          <w:rtl/>
          <w:lang w:bidi="ar-EG"/>
        </w:rPr>
        <w:t xml:space="preserve"> في </w:t>
      </w:r>
      <w:r w:rsidRPr="007E1673">
        <w:rPr>
          <w:rtl/>
          <w:lang w:bidi="ar-EG"/>
        </w:rPr>
        <w:t xml:space="preserve">نطاقات التردد المتقاسمة </w:t>
      </w:r>
      <w:r>
        <w:rPr>
          <w:rtl/>
          <w:lang w:bidi="ar-EG"/>
        </w:rPr>
        <w:br/>
      </w:r>
      <w:r w:rsidRPr="007E1673">
        <w:rPr>
          <w:rtl/>
          <w:lang w:bidi="ar-EG"/>
        </w:rPr>
        <w:t>في اتجاهي الإرسال مع محطات استقبال أرضية</w:t>
      </w:r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788"/>
        <w:gridCol w:w="768"/>
        <w:gridCol w:w="659"/>
        <w:gridCol w:w="768"/>
        <w:gridCol w:w="942"/>
        <w:gridCol w:w="537"/>
        <w:gridCol w:w="517"/>
        <w:gridCol w:w="891"/>
        <w:gridCol w:w="617"/>
        <w:gridCol w:w="651"/>
        <w:gridCol w:w="639"/>
        <w:gridCol w:w="1287"/>
        <w:gridCol w:w="836"/>
        <w:gridCol w:w="948"/>
        <w:gridCol w:w="876"/>
        <w:gridCol w:w="876"/>
        <w:gridCol w:w="873"/>
      </w:tblGrid>
      <w:tr w:rsidR="004B4B24" w:rsidRPr="009253B1" w:rsidTr="005865FA">
        <w:trPr>
          <w:cantSplit/>
          <w:trHeight w:val="762"/>
          <w:jc w:val="center"/>
        </w:trPr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تسمية الخدمة الفضائية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التي تعمل فيها محطة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الإرسال الأرضية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متنقلة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برية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ساتلية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متنقلة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ساتلية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متنقلة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برية</w:t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br/>
              <w:t>ساتلية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استكشاف الأرض ساتلية وأرصاد جوية ساتلية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متنقلة ساتلية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ثابتة ساتلية</w:t>
            </w:r>
            <w:r w:rsidRPr="009253B1">
              <w:rPr>
                <w:rFonts w:ascii="Times New Roman" w:hAnsi="Times New Roman"/>
                <w:sz w:val="14"/>
                <w:szCs w:val="20"/>
              </w:rPr>
              <w:br/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ومتنقلة ساتلية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 w:hint="cs"/>
                <w:sz w:val="14"/>
                <w:szCs w:val="20"/>
                <w:rtl/>
              </w:rPr>
              <w:t xml:space="preserve">متنقلة ساتلية للطيران </w:t>
            </w:r>
            <w:r w:rsidRPr="009253B1">
              <w:rPr>
                <w:rFonts w:ascii="Times New Roman" w:hAnsi="Times New Roman"/>
                <w:sz w:val="14"/>
                <w:szCs w:val="20"/>
              </w:rPr>
              <w:t>(R)</w:t>
            </w:r>
          </w:p>
        </w:tc>
        <w:tc>
          <w:tcPr>
            <w:tcW w:w="67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  <w:rtl/>
              </w:rPr>
            </w:pPr>
            <w:r w:rsidRPr="009253B1">
              <w:rPr>
                <w:rFonts w:ascii="Times New Roman" w:hAnsi="Times New Roman" w:hint="cs"/>
                <w:sz w:val="14"/>
                <w:szCs w:val="20"/>
                <w:rtl/>
              </w:rPr>
              <w:t>ثابتة ساتلية</w:t>
            </w:r>
            <w:r w:rsidR="00050AE2" w:rsidRPr="00710E4A">
              <w:rPr>
                <w:sz w:val="14"/>
                <w:szCs w:val="20"/>
                <w:vertAlign w:val="superscript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 w:hint="cs"/>
                <w:sz w:val="14"/>
                <w:szCs w:val="20"/>
                <w:rtl/>
              </w:rPr>
              <w:t>ثابتة ساتلية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ثابتة ساتلية</w:t>
            </w:r>
            <w:r w:rsidRPr="009253B1">
              <w:rPr>
                <w:rFonts w:ascii="Times New Roman" w:hAnsi="Times New Roman"/>
                <w:sz w:val="14"/>
                <w:szCs w:val="20"/>
              </w:rPr>
              <w:br/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وأرصاد جوية</w:t>
            </w:r>
            <w:r w:rsidRPr="009253B1">
              <w:rPr>
                <w:rFonts w:ascii="Times New Roman" w:hAnsi="Times New Roman"/>
                <w:sz w:val="14"/>
                <w:szCs w:val="20"/>
              </w:rPr>
              <w:br/>
            </w:r>
            <w:r w:rsidRPr="009253B1">
              <w:rPr>
                <w:rFonts w:ascii="Times New Roman" w:hAnsi="Times New Roman"/>
                <w:sz w:val="14"/>
                <w:szCs w:val="20"/>
                <w:rtl/>
              </w:rPr>
              <w:t>ساتلية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</w:rPr>
            </w:pPr>
            <w:r w:rsidRPr="009253B1">
              <w:rPr>
                <w:rFonts w:ascii="Times New Roman" w:hAnsi="Times New Roman" w:hint="cs"/>
                <w:sz w:val="14"/>
                <w:szCs w:val="20"/>
                <w:rtl/>
              </w:rPr>
              <w:t>ثابتة ساتلية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7E05D4">
            <w:pPr>
              <w:pStyle w:val="Tablehead"/>
              <w:spacing w:before="0" w:after="0" w:line="200" w:lineRule="exact"/>
              <w:rPr>
                <w:rFonts w:ascii="Times New Roman" w:hAnsi="Times New Roman"/>
                <w:b w:val="0"/>
                <w:sz w:val="14"/>
                <w:szCs w:val="20"/>
                <w:rPrChange w:id="125" w:author="Awad, Samy" w:date="2015-07-30T13:21:00Z">
                  <w:rPr>
                    <w:rFonts w:ascii="Times New Roman Bold" w:hAnsi="Times New Roman Bold" w:cs="Times New Roman Bold"/>
                    <w:b/>
                    <w:sz w:val="14"/>
                    <w:szCs w:val="14"/>
                  </w:rPr>
                </w:rPrChange>
              </w:rPr>
              <w:pPrChange w:id="126" w:author="Awad, Samy" w:date="2015-07-30T13:21:00Z">
                <w:pPr>
                  <w:keepNext/>
                  <w:tabs>
                    <w:tab w:val="left" w:pos="1871"/>
                    <w:tab w:val="left" w:pos="2268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before="80" w:after="80" w:line="240" w:lineRule="auto"/>
                  <w:jc w:val="center"/>
                  <w:textAlignment w:val="baseline"/>
                </w:pPr>
              </w:pPrChange>
            </w:pPr>
            <w:ins w:id="127" w:author="Awad, Samy" w:date="2015-07-30T13:21:00Z">
              <w:r w:rsidRPr="009253B1">
                <w:rPr>
                  <w:rFonts w:ascii="Times New Roman" w:hAnsi="Times New Roman" w:hint="cs"/>
                  <w:sz w:val="14"/>
                  <w:szCs w:val="20"/>
                  <w:rtl/>
                </w:rPr>
                <w:t>ثابتة ساتلية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7E05D4" w:rsidP="005865FA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4"/>
                <w:szCs w:val="20"/>
                <w:rtl/>
              </w:rPr>
            </w:pPr>
            <w:ins w:id="128" w:author="Awad, Samy" w:date="2015-07-30T13:21:00Z">
              <w:r w:rsidRPr="009253B1">
                <w:rPr>
                  <w:rFonts w:ascii="Times New Roman" w:hAnsi="Times New Roman" w:hint="cs"/>
                  <w:sz w:val="14"/>
                  <w:szCs w:val="20"/>
                  <w:rtl/>
                </w:rPr>
                <w:t>ثابتة ساتلية</w:t>
              </w:r>
            </w:ins>
          </w:p>
        </w:tc>
      </w:tr>
      <w:tr w:rsidR="00112D0B" w:rsidRPr="009253B1" w:rsidTr="005865FA">
        <w:trPr>
          <w:cantSplit/>
          <w:jc w:val="center"/>
        </w:trPr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DA56D1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  <w:r w:rsidRPr="009253B1">
              <w:rPr>
                <w:rFonts w:hint="cs"/>
                <w:sz w:val="14"/>
                <w:szCs w:val="20"/>
                <w:rtl/>
                <w:lang w:bidi="ar-EG"/>
              </w:rPr>
              <w:t xml:space="preserve">نطاقات التردد </w:t>
            </w:r>
            <w:r w:rsidRPr="009253B1">
              <w:rPr>
                <w:sz w:val="14"/>
                <w:szCs w:val="20"/>
                <w:lang w:bidi="ar-EG"/>
              </w:rPr>
              <w:t>(GHz)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944C05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0,15005-0,1499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944C05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0,273-0,272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382AD5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0,40005-0,3999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382AD5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0,402-0,401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382AD5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1,675-1,670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494776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2,690-2,655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494776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5,091-5,030</w:t>
            </w:r>
          </w:p>
        </w:tc>
        <w:tc>
          <w:tcPr>
            <w:tcW w:w="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29377E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5,216-5,150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29377E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7,075-6,700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E1607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8,400-8,025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E1607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>
              <w:rPr>
                <w:sz w:val="14"/>
                <w:szCs w:val="20"/>
                <w:lang w:bidi="ar-EG"/>
              </w:rPr>
              <w:t>8,400-8,025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2729DC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</w:rPr>
            </w:pPr>
            <w:ins w:id="129" w:author="Awad, Samy" w:date="2015-07-31T10:52:00Z">
              <w:r>
                <w:rPr>
                  <w:sz w:val="14"/>
                  <w:szCs w:val="20"/>
                  <w:lang w:bidi="ar-EG"/>
                </w:rPr>
                <w:t>8,450-8,400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2729DC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</w:rPr>
            </w:pPr>
            <w:ins w:id="130" w:author="Awad, Samy" w:date="2015-07-31T10:52:00Z">
              <w:r>
                <w:rPr>
                  <w:sz w:val="14"/>
                  <w:szCs w:val="20"/>
                  <w:lang w:bidi="ar-EG"/>
                </w:rPr>
                <w:t>8,450-8,400</w:t>
              </w:r>
            </w:ins>
          </w:p>
        </w:tc>
      </w:tr>
      <w:tr w:rsidR="004B4B24" w:rsidRPr="009253B1" w:rsidTr="005865FA">
        <w:trPr>
          <w:cantSplit/>
          <w:jc w:val="center"/>
        </w:trPr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  <w:rPrChange w:id="131" w:author="Awad, Samy" w:date="2015-07-30T13:33:00Z">
                  <w:rPr>
                    <w:rFonts w:cs="Times New Roman"/>
                    <w:noProof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32" w:author="Awad, Samy" w:date="2015-07-30T13:33:00Z">
                  <w:rPr>
                    <w:sz w:val="14"/>
                    <w:szCs w:val="22"/>
                    <w:rtl/>
                  </w:rPr>
                </w:rPrChange>
              </w:rPr>
              <w:t>تسمية الخدمة الفضائية</w:t>
            </w:r>
            <w:r w:rsidRPr="009253B1">
              <w:rPr>
                <w:sz w:val="14"/>
                <w:szCs w:val="20"/>
                <w:rtl/>
                <w:lang w:bidi="ar-EG"/>
                <w:rPrChange w:id="133" w:author="Awad, Samy" w:date="2015-07-30T13:33:00Z">
                  <w:rPr>
                    <w:sz w:val="14"/>
                    <w:szCs w:val="22"/>
                    <w:rtl/>
                  </w:rPr>
                </w:rPrChange>
              </w:rPr>
              <w:br/>
              <w:t>التي تعمل فيها محطة</w:t>
            </w:r>
            <w:r w:rsidRPr="009253B1">
              <w:rPr>
                <w:sz w:val="14"/>
                <w:szCs w:val="20"/>
                <w:rtl/>
                <w:lang w:bidi="ar-EG"/>
                <w:rPrChange w:id="134" w:author="Awad, Samy" w:date="2015-07-30T13:33:00Z">
                  <w:rPr>
                    <w:sz w:val="14"/>
                    <w:szCs w:val="22"/>
                    <w:rtl/>
                  </w:rPr>
                </w:rPrChange>
              </w:rPr>
              <w:br/>
            </w:r>
            <w:r w:rsidRPr="009253B1">
              <w:rPr>
                <w:sz w:val="14"/>
                <w:szCs w:val="20"/>
                <w:rtl/>
                <w:lang w:bidi="ar-EG"/>
                <w:rPrChange w:id="135" w:author="Awad, Samy" w:date="2015-07-30T13:33:00Z">
                  <w:rPr>
                    <w:i/>
                    <w:iCs/>
                    <w:sz w:val="14"/>
                    <w:szCs w:val="22"/>
                    <w:rtl/>
                  </w:rPr>
                </w:rPrChange>
              </w:rPr>
              <w:t>الاستقبال</w:t>
            </w:r>
            <w:r w:rsidRPr="009253B1">
              <w:rPr>
                <w:sz w:val="14"/>
                <w:szCs w:val="20"/>
                <w:rtl/>
                <w:lang w:bidi="ar-EG"/>
                <w:rPrChange w:id="136" w:author="Awad, Samy" w:date="2015-07-30T13:33:00Z">
                  <w:rPr>
                    <w:sz w:val="14"/>
                    <w:szCs w:val="22"/>
                    <w:rtl/>
                  </w:rPr>
                </w:rPrChange>
              </w:rPr>
              <w:t xml:space="preserve"> الأرضية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37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38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ملاحة</w:t>
            </w:r>
            <w:r w:rsidRPr="009253B1">
              <w:rPr>
                <w:sz w:val="14"/>
                <w:szCs w:val="20"/>
                <w:rtl/>
                <w:lang w:bidi="ar-EG"/>
                <w:rPrChange w:id="139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راديوية</w:t>
            </w:r>
            <w:r w:rsidRPr="009253B1">
              <w:rPr>
                <w:sz w:val="14"/>
                <w:szCs w:val="20"/>
                <w:rtl/>
                <w:lang w:bidi="ar-EG"/>
                <w:rPrChange w:id="140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ساتلية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41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42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عمليات</w:t>
            </w:r>
            <w:r w:rsidRPr="009253B1">
              <w:rPr>
                <w:sz w:val="14"/>
                <w:szCs w:val="20"/>
                <w:rtl/>
                <w:lang w:bidi="ar-EG"/>
                <w:rPrChange w:id="143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فضائية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44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45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ملاحة</w:t>
            </w:r>
            <w:r w:rsidRPr="009253B1">
              <w:rPr>
                <w:sz w:val="14"/>
                <w:szCs w:val="20"/>
                <w:rtl/>
                <w:lang w:bidi="ar-EG"/>
                <w:rPrChange w:id="146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راديوية</w:t>
            </w:r>
            <w:r w:rsidRPr="009253B1">
              <w:rPr>
                <w:sz w:val="14"/>
                <w:szCs w:val="20"/>
                <w:rtl/>
                <w:lang w:bidi="ar-EG"/>
                <w:rPrChange w:id="147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ساتلية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48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49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عمليات</w:t>
            </w:r>
            <w:r w:rsidRPr="009253B1">
              <w:rPr>
                <w:sz w:val="14"/>
                <w:szCs w:val="20"/>
                <w:rtl/>
                <w:lang w:bidi="ar-EG"/>
                <w:rPrChange w:id="150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فضائية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51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52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أرصاد جوية</w:t>
            </w:r>
            <w:r w:rsidRPr="009253B1">
              <w:rPr>
                <w:sz w:val="14"/>
                <w:szCs w:val="20"/>
                <w:rtl/>
                <w:lang w:bidi="ar-EG"/>
                <w:rPrChange w:id="153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ساتلية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54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55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ثابتة ساتلية</w:t>
            </w:r>
            <w:r w:rsidRPr="009253B1">
              <w:rPr>
                <w:sz w:val="14"/>
                <w:szCs w:val="20"/>
                <w:rtl/>
                <w:lang w:bidi="ar-EG"/>
                <w:rPrChange w:id="156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وإذاعية ساتلية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57" w:author="Awad, Samy" w:date="2015-07-30T13:33:00Z">
                  <w:rPr>
                    <w:rFonts w:cs="Times New Roman"/>
                    <w:sz w:val="14"/>
                    <w:szCs w:val="14"/>
                    <w:lang w:val="fr-CH"/>
                  </w:rPr>
                </w:rPrChange>
              </w:rPr>
            </w:pPr>
            <w:r w:rsidRPr="009253B1">
              <w:rPr>
                <w:rFonts w:hint="eastAsia"/>
                <w:sz w:val="14"/>
                <w:szCs w:val="20"/>
                <w:rtl/>
                <w:lang w:bidi="ar-EG"/>
                <w:rPrChange w:id="158" w:author="Awad, Samy" w:date="2015-07-30T13:33:00Z">
                  <w:rPr>
                    <w:rFonts w:hint="eastAsia"/>
                    <w:sz w:val="14"/>
                    <w:szCs w:val="22"/>
                    <w:rtl/>
                    <w:lang w:val="fr-CH"/>
                  </w:rPr>
                </w:rPrChange>
              </w:rPr>
              <w:t>متنقلة</w:t>
            </w:r>
            <w:r w:rsidRPr="009253B1">
              <w:rPr>
                <w:sz w:val="14"/>
                <w:szCs w:val="20"/>
                <w:rtl/>
                <w:lang w:bidi="ar-EG"/>
                <w:rPrChange w:id="159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 xml:space="preserve"> </w:t>
            </w:r>
            <w:r w:rsidRPr="009253B1">
              <w:rPr>
                <w:rFonts w:hint="eastAsia"/>
                <w:sz w:val="14"/>
                <w:szCs w:val="20"/>
                <w:rtl/>
                <w:lang w:bidi="ar-EG"/>
                <w:rPrChange w:id="160" w:author="Awad, Samy" w:date="2015-07-30T13:33:00Z">
                  <w:rPr>
                    <w:rFonts w:hint="eastAsia"/>
                    <w:sz w:val="14"/>
                    <w:szCs w:val="22"/>
                    <w:rtl/>
                    <w:lang w:val="fr-CH"/>
                  </w:rPr>
                </w:rPrChange>
              </w:rPr>
              <w:t>ساتلية</w:t>
            </w:r>
            <w:r w:rsidRPr="009253B1">
              <w:rPr>
                <w:sz w:val="14"/>
                <w:szCs w:val="20"/>
                <w:rtl/>
                <w:lang w:bidi="ar-EG"/>
                <w:rPrChange w:id="161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</w:r>
            <w:r w:rsidRPr="009253B1">
              <w:rPr>
                <w:rFonts w:hint="eastAsia"/>
                <w:sz w:val="14"/>
                <w:szCs w:val="20"/>
                <w:rtl/>
                <w:lang w:bidi="ar-EG"/>
                <w:rPrChange w:id="162" w:author="Awad, Samy" w:date="2015-07-30T13:33:00Z">
                  <w:rPr>
                    <w:rFonts w:hint="eastAsia"/>
                    <w:sz w:val="14"/>
                    <w:szCs w:val="22"/>
                    <w:rtl/>
                    <w:lang w:val="fr-CH"/>
                  </w:rPr>
                </w:rPrChange>
              </w:rPr>
              <w:t>للطيران</w:t>
            </w:r>
            <w:r w:rsidRPr="009253B1">
              <w:rPr>
                <w:sz w:val="14"/>
                <w:szCs w:val="20"/>
                <w:rtl/>
                <w:lang w:bidi="ar-EG"/>
                <w:rPrChange w:id="163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 xml:space="preserve"> (</w:t>
            </w:r>
            <w:r w:rsidRPr="009253B1">
              <w:rPr>
                <w:sz w:val="14"/>
                <w:szCs w:val="20"/>
                <w:lang w:bidi="ar-EG"/>
                <w:rPrChange w:id="164" w:author="Awad, Samy" w:date="2015-07-30T13:33:00Z">
                  <w:rPr>
                    <w:sz w:val="14"/>
                    <w:szCs w:val="22"/>
                    <w:lang w:val="fr-CH"/>
                  </w:rPr>
                </w:rPrChange>
              </w:rPr>
              <w:t>R</w:t>
            </w:r>
            <w:r w:rsidRPr="009253B1">
              <w:rPr>
                <w:sz w:val="14"/>
                <w:szCs w:val="20"/>
                <w:rtl/>
                <w:lang w:bidi="ar-EG"/>
                <w:rPrChange w:id="165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66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67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ثابتة</w:t>
            </w:r>
            <w:r w:rsidRPr="009253B1">
              <w:rPr>
                <w:sz w:val="14"/>
                <w:szCs w:val="20"/>
                <w:rtl/>
                <w:lang w:bidi="ar-EG"/>
                <w:rPrChange w:id="168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ساتلية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69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70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استدلال</w:t>
            </w:r>
            <w:r w:rsidRPr="009253B1">
              <w:rPr>
                <w:sz w:val="14"/>
                <w:szCs w:val="20"/>
                <w:rtl/>
                <w:lang w:bidi="ar-EG"/>
                <w:rPrChange w:id="171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راديوي</w:t>
            </w:r>
            <w:r w:rsidRPr="009253B1">
              <w:rPr>
                <w:sz w:val="14"/>
                <w:szCs w:val="20"/>
                <w:rtl/>
                <w:lang w:bidi="ar-EG"/>
                <w:rPrChange w:id="172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ساتلية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73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74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ثابتة</w:t>
            </w:r>
            <w:r w:rsidRPr="009253B1">
              <w:rPr>
                <w:sz w:val="14"/>
                <w:szCs w:val="20"/>
                <w:rtl/>
                <w:lang w:bidi="ar-EG"/>
                <w:rPrChange w:id="175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ساتلية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76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77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استكشاف</w:t>
            </w:r>
            <w:r w:rsidRPr="009253B1">
              <w:rPr>
                <w:sz w:val="14"/>
                <w:szCs w:val="20"/>
                <w:rtl/>
                <w:lang w:bidi="ar-EG"/>
                <w:rPrChange w:id="178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الأرض الساتلية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79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r w:rsidRPr="009253B1">
              <w:rPr>
                <w:sz w:val="14"/>
                <w:szCs w:val="20"/>
                <w:rtl/>
                <w:lang w:bidi="ar-EG"/>
                <w:rPrChange w:id="180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t>استكشاف</w:t>
            </w:r>
            <w:r w:rsidRPr="009253B1">
              <w:rPr>
                <w:sz w:val="14"/>
                <w:szCs w:val="20"/>
                <w:rtl/>
                <w:lang w:bidi="ar-EG"/>
                <w:rPrChange w:id="181" w:author="Awad, Samy" w:date="2015-07-30T13:33:00Z">
                  <w:rPr>
                    <w:sz w:val="14"/>
                    <w:szCs w:val="22"/>
                    <w:rtl/>
                    <w:lang w:val="fr-CH"/>
                  </w:rPr>
                </w:rPrChange>
              </w:rPr>
              <w:br/>
              <w:t>الأرض الساتلية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  <w:rPrChange w:id="182" w:author="Awad, Samy" w:date="2015-07-30T13:33:00Z">
                  <w:rPr>
                    <w:rFonts w:cs="Times New Roman"/>
                    <w:sz w:val="14"/>
                    <w:szCs w:val="14"/>
                    <w:lang w:val="en-GB"/>
                  </w:rPr>
                </w:rPrChange>
              </w:rPr>
            </w:pPr>
            <w:ins w:id="183" w:author="Awad, Samy" w:date="2015-07-30T13:32:00Z"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84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/>
                    </w:rPr>
                  </w:rPrChange>
                </w:rPr>
                <w:t>أبحاث</w:t>
              </w:r>
              <w:r w:rsidRPr="009253B1">
                <w:rPr>
                  <w:sz w:val="14"/>
                  <w:szCs w:val="20"/>
                  <w:rtl/>
                  <w:lang w:bidi="ar-EG"/>
                  <w:rPrChange w:id="185" w:author="Awad, Samy" w:date="2015-07-30T13:33:00Z">
                    <w:rPr>
                      <w:rFonts w:cs="Times New Roman"/>
                      <w:sz w:val="14"/>
                      <w:szCs w:val="14"/>
                      <w:rtl/>
                      <w:lang w:val="en-GB"/>
                    </w:rPr>
                  </w:rPrChange>
                </w:rPr>
                <w:t xml:space="preserve"> </w:t>
              </w:r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86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/>
                    </w:rPr>
                  </w:rPrChange>
                </w:rPr>
                <w:t>فضائية</w:t>
              </w:r>
              <w:r w:rsidRPr="009253B1">
                <w:rPr>
                  <w:sz w:val="14"/>
                  <w:szCs w:val="20"/>
                  <w:rtl/>
                  <w:lang w:bidi="ar-EG"/>
                  <w:rPrChange w:id="187" w:author="Awad, Samy" w:date="2015-07-30T13:33:00Z">
                    <w:rPr>
                      <w:rFonts w:cs="Times New Roman"/>
                      <w:sz w:val="14"/>
                      <w:szCs w:val="14"/>
                      <w:rtl/>
                      <w:lang w:val="en-GB"/>
                    </w:rPr>
                  </w:rPrChange>
                </w:rPr>
                <w:t xml:space="preserve"> </w:t>
              </w:r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88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/>
                    </w:rPr>
                  </w:rPrChange>
                </w:rPr>
                <w:t>ساتلية</w:t>
              </w:r>
              <w:r w:rsidRPr="009253B1">
                <w:rPr>
                  <w:sz w:val="14"/>
                  <w:szCs w:val="20"/>
                  <w:rtl/>
                  <w:lang w:bidi="ar-EG"/>
                  <w:rPrChange w:id="189" w:author="Awad, Samy" w:date="2015-07-30T13:33:00Z">
                    <w:rPr>
                      <w:rFonts w:cs="Times New Roman"/>
                      <w:sz w:val="14"/>
                      <w:szCs w:val="14"/>
                      <w:rtl/>
                      <w:lang w:val="en-GB"/>
                    </w:rPr>
                  </w:rPrChange>
                </w:rPr>
                <w:t xml:space="preserve"> (فضاء </w:t>
              </w:r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90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/>
                    </w:rPr>
                  </w:rPrChange>
                </w:rPr>
                <w:t>سحيق</w:t>
              </w:r>
              <w:r w:rsidRPr="009253B1">
                <w:rPr>
                  <w:sz w:val="14"/>
                  <w:szCs w:val="20"/>
                  <w:rtl/>
                  <w:lang w:bidi="ar-EG"/>
                  <w:rPrChange w:id="191" w:author="Awad, Samy" w:date="2015-07-30T13:33:00Z">
                    <w:rPr>
                      <w:rFonts w:cs="Times New Roman"/>
                      <w:sz w:val="14"/>
                      <w:szCs w:val="14"/>
                      <w:rtl/>
                      <w:lang w:val="en-GB"/>
                    </w:rPr>
                  </w:rPrChange>
                </w:rPr>
                <w:t>)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9253B1" w:rsidRDefault="0011058B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  <w:rPrChange w:id="192" w:author="Awad, Samy" w:date="2015-07-30T13:33:00Z">
                  <w:rPr>
                    <w:rFonts w:cs="Times New Roman"/>
                    <w:sz w:val="14"/>
                    <w:szCs w:val="14"/>
                    <w:rtl/>
                    <w:lang w:val="en-GB" w:bidi="ar-EG"/>
                  </w:rPr>
                </w:rPrChange>
              </w:rPr>
              <w:pPrChange w:id="193" w:author="Awad, Samy" w:date="2015-07-30T13:3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before="40" w:after="40" w:line="240" w:lineRule="auto"/>
                  <w:ind w:left="57" w:right="57"/>
                  <w:jc w:val="center"/>
                  <w:textAlignment w:val="baseline"/>
                </w:pPr>
              </w:pPrChange>
            </w:pPr>
            <w:ins w:id="194" w:author="Awad, Samy" w:date="2015-07-30T13:32:00Z"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95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 w:bidi="ar-EG"/>
                    </w:rPr>
                  </w:rPrChange>
                </w:rPr>
                <w:t>أبحاث</w:t>
              </w:r>
              <w:r w:rsidRPr="009253B1">
                <w:rPr>
                  <w:sz w:val="14"/>
                  <w:szCs w:val="20"/>
                  <w:rtl/>
                  <w:lang w:bidi="ar-EG"/>
                  <w:rPrChange w:id="196" w:author="Awad, Samy" w:date="2015-07-30T13:33:00Z">
                    <w:rPr>
                      <w:rFonts w:cs="Times New Roman"/>
                      <w:sz w:val="14"/>
                      <w:szCs w:val="14"/>
                      <w:rtl/>
                      <w:lang w:val="en-GB" w:bidi="ar-EG"/>
                    </w:rPr>
                  </w:rPrChange>
                </w:rPr>
                <w:t xml:space="preserve"> </w:t>
              </w:r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97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 w:bidi="ar-EG"/>
                    </w:rPr>
                  </w:rPrChange>
                </w:rPr>
                <w:t>فضائية</w:t>
              </w:r>
              <w:r w:rsidRPr="009253B1">
                <w:rPr>
                  <w:sz w:val="14"/>
                  <w:szCs w:val="20"/>
                  <w:rtl/>
                  <w:lang w:bidi="ar-EG"/>
                  <w:rPrChange w:id="198" w:author="Awad, Samy" w:date="2015-07-30T13:33:00Z">
                    <w:rPr>
                      <w:rFonts w:cs="Times New Roman"/>
                      <w:sz w:val="14"/>
                      <w:szCs w:val="14"/>
                      <w:rtl/>
                      <w:lang w:val="en-GB" w:bidi="ar-EG"/>
                    </w:rPr>
                  </w:rPrChange>
                </w:rPr>
                <w:t xml:space="preserve"> </w:t>
              </w:r>
              <w:r w:rsidRPr="009253B1">
                <w:rPr>
                  <w:rFonts w:hint="eastAsia"/>
                  <w:sz w:val="14"/>
                  <w:szCs w:val="20"/>
                  <w:rtl/>
                  <w:lang w:bidi="ar-EG"/>
                  <w:rPrChange w:id="199" w:author="Awad, Samy" w:date="2015-07-30T13:33:00Z">
                    <w:rPr>
                      <w:rFonts w:cs="Times New Roman" w:hint="eastAsia"/>
                      <w:sz w:val="14"/>
                      <w:szCs w:val="14"/>
                      <w:rtl/>
                      <w:lang w:val="en-GB" w:bidi="ar-EG"/>
                    </w:rPr>
                  </w:rPrChange>
                </w:rPr>
                <w:t>ساتلية</w:t>
              </w:r>
            </w:ins>
          </w:p>
        </w:tc>
      </w:tr>
      <w:tr w:rsidR="004B4B24" w:rsidRPr="009253B1" w:rsidTr="005865FA">
        <w:trPr>
          <w:cantSplit/>
          <w:jc w:val="center"/>
        </w:trPr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DA56D1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  <w:r w:rsidRPr="009253B1">
              <w:rPr>
                <w:sz w:val="14"/>
                <w:szCs w:val="20"/>
                <w:rtl/>
                <w:lang w:bidi="ar-EG"/>
              </w:rPr>
              <w:t>المدار</w:t>
            </w:r>
            <w:r w:rsidR="00050AE2" w:rsidRPr="002A7DA6">
              <w:rPr>
                <w:sz w:val="14"/>
                <w:szCs w:val="20"/>
                <w:vertAlign w:val="superscript"/>
                <w:lang w:bidi="ar-EG"/>
              </w:rPr>
              <w:t>6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Non-GSO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Non-GSO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Non-GSO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GSO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Non-GSO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GSO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Non-GSO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GSO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</w:tr>
      <w:tr w:rsidR="004B4B24" w:rsidRPr="009253B1" w:rsidTr="005865FA">
        <w:trPr>
          <w:cantSplit/>
          <w:jc w:val="center"/>
        </w:trPr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11058B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rtl/>
                <w:lang w:bidi="ar-EG"/>
              </w:rPr>
            </w:pPr>
            <w:r w:rsidRPr="009253B1">
              <w:rPr>
                <w:sz w:val="14"/>
                <w:szCs w:val="20"/>
                <w:rtl/>
                <w:lang w:bidi="ar-EG"/>
              </w:rPr>
              <w:t>التشكيل في محطة</w:t>
            </w:r>
            <w:r w:rsidRPr="009253B1">
              <w:rPr>
                <w:rFonts w:hint="cs"/>
                <w:sz w:val="14"/>
                <w:szCs w:val="20"/>
                <w:rtl/>
                <w:lang w:bidi="ar-EG"/>
              </w:rPr>
              <w:t xml:space="preserve"> </w:t>
            </w:r>
            <w:r w:rsidRPr="009253B1">
              <w:rPr>
                <w:sz w:val="14"/>
                <w:szCs w:val="20"/>
                <w:rtl/>
                <w:lang w:bidi="ar-EG"/>
              </w:rPr>
              <w:t>الاستقبال الأرضية</w:t>
            </w:r>
            <w:r w:rsidRPr="005865FA">
              <w:rPr>
                <w:sz w:val="14"/>
                <w:szCs w:val="20"/>
                <w:vertAlign w:val="superscript"/>
                <w:lang w:bidi="ar-EG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N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1569AD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</w:rPr>
            </w:pPr>
            <w:ins w:id="200" w:author="Awad, Samy" w:date="2015-07-31T11:16:00Z">
              <w:r w:rsidRPr="00050AE2">
                <w:rPr>
                  <w:sz w:val="14"/>
                  <w:szCs w:val="20"/>
                  <w:lang w:bidi="ar-EG"/>
                </w:rPr>
                <w:t>N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F27383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1" w:author="Awad, Samy" w:date="2015-07-31T11:00:00Z">
              <w:r w:rsidRPr="00050AE2">
                <w:rPr>
                  <w:sz w:val="14"/>
                  <w:szCs w:val="20"/>
                  <w:lang w:bidi="ar-EG"/>
                </w:rPr>
                <w:t>N</w:t>
              </w:r>
            </w:ins>
          </w:p>
        </w:tc>
      </w:tr>
      <w:tr w:rsidR="004B4B24" w:rsidRPr="009253B1" w:rsidTr="005865FA">
        <w:trPr>
          <w:cantSplit/>
          <w:jc w:val="center"/>
        </w:trPr>
        <w:tc>
          <w:tcPr>
            <w:tcW w:w="2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AE2" w:rsidRPr="00050AE2" w:rsidRDefault="0011058B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  <w:r w:rsidRPr="009253B1">
              <w:rPr>
                <w:sz w:val="14"/>
                <w:szCs w:val="20"/>
                <w:rtl/>
                <w:lang w:bidi="ar-EG"/>
              </w:rPr>
              <w:t>معلمات</w:t>
            </w:r>
            <w:r w:rsidRPr="009253B1">
              <w:rPr>
                <w:sz w:val="14"/>
                <w:szCs w:val="20"/>
                <w:lang w:bidi="ar-EG"/>
              </w:rPr>
              <w:br/>
            </w:r>
            <w:r w:rsidRPr="009253B1">
              <w:rPr>
                <w:sz w:val="14"/>
                <w:szCs w:val="20"/>
                <w:rtl/>
                <w:lang w:bidi="ar-EG"/>
              </w:rPr>
              <w:t>ومعايير</w:t>
            </w:r>
            <w:r w:rsidRPr="009253B1">
              <w:rPr>
                <w:sz w:val="14"/>
                <w:szCs w:val="20"/>
                <w:lang w:bidi="ar-EG"/>
              </w:rPr>
              <w:br/>
            </w:r>
            <w:r w:rsidRPr="009253B1">
              <w:rPr>
                <w:sz w:val="14"/>
                <w:szCs w:val="20"/>
                <w:rtl/>
                <w:lang w:bidi="ar-EG"/>
              </w:rPr>
              <w:t>التداخل</w:t>
            </w:r>
            <w:r w:rsidRPr="009253B1">
              <w:rPr>
                <w:sz w:val="14"/>
                <w:szCs w:val="20"/>
                <w:rtl/>
                <w:lang w:bidi="ar-EG"/>
              </w:rPr>
              <w:br/>
              <w:t>في محطة</w:t>
            </w:r>
            <w:r w:rsidRPr="009253B1">
              <w:rPr>
                <w:sz w:val="14"/>
                <w:szCs w:val="20"/>
                <w:rtl/>
                <w:lang w:bidi="ar-EG"/>
              </w:rPr>
              <w:br/>
              <w:t>الاستقبال</w:t>
            </w:r>
            <w:r w:rsidRPr="009253B1">
              <w:rPr>
                <w:sz w:val="14"/>
                <w:szCs w:val="20"/>
                <w:rtl/>
                <w:lang w:bidi="ar-EG"/>
              </w:rPr>
              <w:br/>
              <w:t>الأرضية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63160" w:rsidP="005865FA">
            <w:pPr>
              <w:pStyle w:val="Tabletext1"/>
              <w:bidi w:val="0"/>
              <w:spacing w:before="0" w:after="0" w:line="200" w:lineRule="exact"/>
              <w:ind w:left="57"/>
              <w:jc w:val="left"/>
              <w:rPr>
                <w:sz w:val="14"/>
                <w:szCs w:val="20"/>
                <w:rtl/>
                <w:lang w:bidi="ar-EG"/>
              </w:rPr>
            </w:pPr>
            <w:r w:rsidRPr="00063160">
              <w:rPr>
                <w:rFonts w:cs="Times New Roman"/>
                <w:i/>
                <w:iCs/>
                <w:sz w:val="14"/>
                <w:szCs w:val="14"/>
                <w:lang w:val="en-GB" w:eastAsia="en-US"/>
              </w:rPr>
              <w:t>p</w:t>
            </w:r>
            <w:r w:rsidRPr="00063160">
              <w:rPr>
                <w:rFonts w:cs="Times New Roman"/>
                <w:position w:val="-4"/>
                <w:sz w:val="14"/>
                <w:szCs w:val="14"/>
                <w:lang w:val="en-GB" w:eastAsia="en-US"/>
              </w:rPr>
              <w:t>0</w:t>
            </w:r>
            <w:r w:rsidRPr="00063160">
              <w:rPr>
                <w:rFonts w:cs="Times New Roman"/>
                <w:sz w:val="14"/>
                <w:szCs w:val="14"/>
                <w:lang w:val="en-GB" w:eastAsia="en-US"/>
              </w:rPr>
              <w:t xml:space="preserve"> (%)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006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011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005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011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050AE2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="00C75F47"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083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4A277C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2" w:author="Awad, Samy" w:date="2015-07-31T10:53:00Z">
              <w:r w:rsidRPr="00050AE2">
                <w:rPr>
                  <w:sz w:val="14"/>
                  <w:szCs w:val="20"/>
                  <w:lang w:bidi="ar-EG"/>
                </w:rPr>
                <w:t>0</w:t>
              </w:r>
              <w:r w:rsidRPr="009253B1">
                <w:rPr>
                  <w:sz w:val="14"/>
                  <w:szCs w:val="20"/>
                  <w:lang w:bidi="ar-EG"/>
                </w:rPr>
                <w:t>,</w:t>
              </w:r>
              <w:r w:rsidRPr="00050AE2">
                <w:rPr>
                  <w:sz w:val="14"/>
                  <w:szCs w:val="20"/>
                  <w:lang w:bidi="ar-EG"/>
                </w:rPr>
                <w:t>001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AE2" w:rsidRPr="00050AE2" w:rsidRDefault="004A277C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3" w:author="Awad, Samy" w:date="2015-07-31T10:53:00Z">
              <w:r w:rsidRPr="00050AE2">
                <w:rPr>
                  <w:sz w:val="14"/>
                  <w:szCs w:val="20"/>
                  <w:lang w:bidi="ar-EG"/>
                </w:rPr>
                <w:t>0</w:t>
              </w:r>
              <w:r w:rsidRPr="009253B1">
                <w:rPr>
                  <w:sz w:val="14"/>
                  <w:szCs w:val="20"/>
                  <w:lang w:bidi="ar-EG"/>
                </w:rPr>
                <w:t>,</w:t>
              </w:r>
              <w:r w:rsidRPr="00050AE2">
                <w:rPr>
                  <w:sz w:val="14"/>
                  <w:szCs w:val="20"/>
                  <w:lang w:bidi="ar-EG"/>
                </w:rPr>
                <w:t>1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3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4" w:author="Awad, Samy" w:date="2015-07-31T10:59:00Z">
              <w:r w:rsidRPr="00050AE2">
                <w:rPr>
                  <w:sz w:val="14"/>
                  <w:szCs w:val="20"/>
                  <w:lang w:bidi="ar-EG"/>
                </w:rPr>
                <w:t>2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p</w:t>
            </w:r>
            <w:r w:rsidRPr="00E941ED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002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0055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0017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0055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0415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</w:rPr>
            </w:pPr>
            <w:ins w:id="205" w:author="Awad, Samy" w:date="2015-07-31T10:54:00Z">
              <w:r w:rsidRPr="00050AE2">
                <w:rPr>
                  <w:sz w:val="14"/>
                  <w:szCs w:val="20"/>
                  <w:lang w:bidi="ar-EG"/>
                </w:rPr>
                <w:t>0</w:t>
              </w:r>
              <w:r w:rsidRPr="009253B1">
                <w:rPr>
                  <w:sz w:val="14"/>
                  <w:szCs w:val="20"/>
                  <w:lang w:bidi="ar-EG"/>
                </w:rPr>
                <w:t>,</w:t>
              </w:r>
              <w:r w:rsidRPr="00050AE2">
                <w:rPr>
                  <w:sz w:val="14"/>
                  <w:szCs w:val="20"/>
                  <w:lang w:bidi="ar-EG"/>
                </w:rPr>
                <w:t>001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6" w:author="Awad, Samy" w:date="2015-07-31T10:54:00Z">
              <w:r w:rsidRPr="00050AE2">
                <w:rPr>
                  <w:sz w:val="14"/>
                  <w:szCs w:val="20"/>
                  <w:lang w:bidi="ar-EG"/>
                </w:rPr>
                <w:t>0</w:t>
              </w:r>
              <w:r w:rsidRPr="009253B1">
                <w:rPr>
                  <w:sz w:val="14"/>
                  <w:szCs w:val="20"/>
                  <w:lang w:bidi="ar-EG"/>
                </w:rPr>
                <w:t>,</w:t>
              </w:r>
              <w:r w:rsidRPr="00050AE2">
                <w:rPr>
                  <w:sz w:val="14"/>
                  <w:szCs w:val="20"/>
                  <w:lang w:bidi="ar-EG"/>
                </w:rPr>
                <w:t>05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N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E941E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7" w:author="Awad, Samy" w:date="2015-07-31T10:59:00Z">
              <w:r w:rsidRPr="00050AE2">
                <w:rPr>
                  <w:sz w:val="14"/>
                  <w:szCs w:val="20"/>
                  <w:lang w:bidi="ar-EG"/>
                </w:rPr>
                <w:t>0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M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E941E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8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4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8" w:author="Awad, Samy" w:date="2015-07-31T10:54:00Z">
              <w:r w:rsidRPr="00050AE2">
                <w:rPr>
                  <w:sz w:val="14"/>
                  <w:szCs w:val="20"/>
                  <w:lang w:bidi="ar-EG"/>
                </w:rPr>
                <w:t>0</w:t>
              </w:r>
              <w:r w:rsidRPr="009253B1">
                <w:rPr>
                  <w:sz w:val="14"/>
                  <w:szCs w:val="20"/>
                  <w:lang w:bidi="ar-EG"/>
                </w:rPr>
                <w:t>,</w:t>
              </w:r>
              <w:r w:rsidRPr="00050AE2">
                <w:rPr>
                  <w:sz w:val="14"/>
                  <w:szCs w:val="20"/>
                  <w:lang w:bidi="ar-EG"/>
                </w:rPr>
                <w:t>5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09" w:author="Awad, Samy" w:date="2015-07-31T10:59:00Z">
              <w:r w:rsidRPr="00050AE2">
                <w:rPr>
                  <w:sz w:val="14"/>
                  <w:szCs w:val="20"/>
                  <w:lang w:bidi="ar-EG"/>
                </w:rPr>
                <w:t>1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W</w:t>
            </w:r>
            <w:r w:rsidRPr="00E941ED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10" w:author="Awad, Samy" w:date="2015-07-31T10:58:00Z">
              <w:r w:rsidRPr="00050AE2">
                <w:rPr>
                  <w:sz w:val="14"/>
                  <w:szCs w:val="20"/>
                  <w:lang w:bidi="ar-EG"/>
                </w:rPr>
                <w:t>0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11" w:author="Awad, Samy" w:date="2015-07-31T10:58:00Z">
              <w:r w:rsidRPr="00050AE2">
                <w:rPr>
                  <w:sz w:val="14"/>
                  <w:szCs w:val="20"/>
                  <w:lang w:bidi="ar-EG"/>
                </w:rPr>
                <w:t>0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  <w:r w:rsidRPr="009253B1">
              <w:rPr>
                <w:sz w:val="14"/>
                <w:szCs w:val="20"/>
                <w:rtl/>
                <w:lang w:bidi="ar-EG"/>
              </w:rPr>
              <w:t>معلمات</w:t>
            </w:r>
            <w:r w:rsidRPr="009253B1">
              <w:rPr>
                <w:sz w:val="14"/>
                <w:szCs w:val="20"/>
                <w:rtl/>
                <w:lang w:bidi="ar-EG"/>
              </w:rPr>
              <w:br/>
              <w:t>محطة</w:t>
            </w:r>
            <w:r w:rsidRPr="009253B1">
              <w:rPr>
                <w:sz w:val="14"/>
                <w:szCs w:val="20"/>
                <w:rtl/>
                <w:lang w:bidi="ar-EG"/>
              </w:rPr>
              <w:br/>
              <w:t>الاستقبال</w:t>
            </w:r>
            <w:r w:rsidRPr="009253B1">
              <w:rPr>
                <w:sz w:val="14"/>
                <w:szCs w:val="20"/>
                <w:rtl/>
                <w:lang w:bidi="ar-EG"/>
              </w:rPr>
              <w:br/>
              <w:t>الأرضية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G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m</w:t>
            </w:r>
            <w:r w:rsidRPr="00E941ED">
              <w:rPr>
                <w:i/>
                <w:iCs/>
                <w:sz w:val="14"/>
                <w:szCs w:val="14"/>
              </w:rPr>
              <w:t xml:space="preserve"> </w:t>
            </w:r>
            <w:r w:rsidRPr="00E941ED">
              <w:rPr>
                <w:sz w:val="14"/>
                <w:szCs w:val="14"/>
              </w:rPr>
              <w:t>(dBi)</w:t>
            </w:r>
            <w:r w:rsidRPr="00E941ED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30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45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45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48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50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G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E941ED">
              <w:rPr>
                <w:i/>
                <w:iCs/>
                <w:sz w:val="14"/>
                <w:szCs w:val="14"/>
              </w:rPr>
              <w:t xml:space="preserve"> </w:t>
            </w:r>
            <w:r w:rsidRPr="00E941ED">
              <w:rPr>
                <w:sz w:val="14"/>
                <w:szCs w:val="14"/>
              </w:rPr>
              <w:t>(dBi)</w:t>
            </w:r>
            <w:r w:rsidRPr="00E941ED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19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261F68">
              <w:rPr>
                <w:sz w:val="14"/>
                <w:szCs w:val="20"/>
                <w:vertAlign w:val="superscript"/>
                <w:lang w:bidi="ar-EG"/>
              </w:rPr>
              <w:t>9</w:t>
            </w:r>
            <w:r w:rsidRPr="00050AE2">
              <w:rPr>
                <w:sz w:val="14"/>
                <w:szCs w:val="20"/>
                <w:lang w:bidi="ar-EG"/>
              </w:rPr>
              <w:t>19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rFonts w:asciiTheme="majorBidi" w:hAnsiTheme="majorBidi" w:cstheme="majorBidi"/>
                <w:sz w:val="14"/>
                <w:szCs w:val="14"/>
              </w:rPr>
              <w:t>ε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min</w:t>
            </w:r>
            <w:r w:rsidRPr="00E941ED">
              <w:rPr>
                <w:i/>
                <w:iCs/>
                <w:sz w:val="14"/>
                <w:szCs w:val="14"/>
              </w:rPr>
              <w:t xml:space="preserve"> </w:t>
            </w:r>
            <w:r w:rsidRPr="00E941ED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°10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°10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°5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°10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°3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</w:rPr>
            </w:pPr>
            <w:ins w:id="212" w:author="Awad, Samy" w:date="2015-07-31T10:58:00Z">
              <w:r w:rsidRPr="00050AE2">
                <w:rPr>
                  <w:sz w:val="14"/>
                  <w:szCs w:val="20"/>
                  <w:lang w:bidi="ar-EG"/>
                </w:rPr>
                <w:t>°10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13" w:author="Awad, Samy" w:date="2015-07-31T10:58:00Z">
              <w:r w:rsidRPr="00050AE2">
                <w:rPr>
                  <w:sz w:val="14"/>
                  <w:szCs w:val="20"/>
                  <w:lang w:bidi="ar-EG"/>
                </w:rPr>
                <w:t>°5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rFonts w:ascii="Symbol" w:hAnsi="Symbol"/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T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e</w:t>
            </w:r>
            <w:r w:rsidRPr="00E941ED">
              <w:rPr>
                <w:sz w:val="14"/>
                <w:szCs w:val="14"/>
              </w:rPr>
              <w:t xml:space="preserve"> (K)</w:t>
            </w:r>
            <w:r w:rsidRPr="00E941ED">
              <w:rPr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500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500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370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118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75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340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340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75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75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75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  <w:r w:rsidRPr="009253B1">
              <w:rPr>
                <w:sz w:val="14"/>
                <w:szCs w:val="20"/>
                <w:rtl/>
                <w:lang w:bidi="ar-EG"/>
              </w:rPr>
              <w:t>عرض النطاق المرجعي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keepNext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B</w:t>
            </w:r>
            <w:r w:rsidRPr="00E941ED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3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×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3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3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×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F7169D">
              <w:rPr>
                <w:sz w:val="14"/>
                <w:szCs w:val="20"/>
                <w:vertAlign w:val="superscript"/>
                <w:lang w:bidi="ar-EG"/>
              </w:rPr>
              <w:t>6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rtl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3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×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5865FA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pacing w:val="-4"/>
                <w:sz w:val="14"/>
                <w:szCs w:val="20"/>
                <w:lang w:bidi="ar-EG"/>
              </w:rPr>
            </w:pPr>
            <w:r w:rsidRPr="005865FA">
              <w:rPr>
                <w:spacing w:val="-4"/>
                <w:sz w:val="14"/>
                <w:szCs w:val="20"/>
                <w:vertAlign w:val="superscript"/>
                <w:lang w:bidi="ar-EG"/>
              </w:rPr>
              <w:t>3</w:t>
            </w:r>
            <w:r w:rsidRPr="005865FA">
              <w:rPr>
                <w:spacing w:val="-4"/>
                <w:sz w:val="14"/>
                <w:szCs w:val="20"/>
                <w:lang w:bidi="ar-EG"/>
              </w:rPr>
              <w:t>10 × 37,5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3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×</w:t>
            </w:r>
            <w:r w:rsidRPr="009253B1">
              <w:rPr>
                <w:sz w:val="14"/>
                <w:szCs w:val="20"/>
                <w:lang w:bidi="ar-EG"/>
              </w:rPr>
              <w:t xml:space="preserve"> </w:t>
            </w:r>
            <w:r w:rsidRPr="00050AE2">
              <w:rPr>
                <w:sz w:val="14"/>
                <w:szCs w:val="20"/>
                <w:lang w:bidi="ar-EG"/>
              </w:rPr>
              <w:t>37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5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6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6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vertAlign w:val="superscript"/>
                <w:lang w:bidi="ar-EG"/>
              </w:rPr>
              <w:t>6</w:t>
            </w:r>
            <w:r w:rsidRPr="00050AE2">
              <w:rPr>
                <w:sz w:val="14"/>
                <w:szCs w:val="20"/>
                <w:lang w:bidi="ar-EG"/>
              </w:rPr>
              <w:t>10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14" w:author="Awad, Samy" w:date="2015-07-31T10:59:00Z">
              <w:r w:rsidRPr="00050AE2">
                <w:rPr>
                  <w:sz w:val="14"/>
                  <w:szCs w:val="20"/>
                  <w:lang w:bidi="ar-EG"/>
                </w:rPr>
                <w:t>1</w:t>
              </w:r>
            </w:ins>
          </w:p>
        </w:tc>
      </w:tr>
      <w:tr w:rsidR="00063160" w:rsidRPr="009253B1" w:rsidTr="005865FA">
        <w:trPr>
          <w:cantSplit/>
          <w:jc w:val="center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left"/>
              <w:rPr>
                <w:sz w:val="14"/>
                <w:szCs w:val="20"/>
                <w:lang w:bidi="ar-EG"/>
              </w:rPr>
            </w:pPr>
            <w:r w:rsidRPr="009253B1">
              <w:rPr>
                <w:sz w:val="14"/>
                <w:szCs w:val="20"/>
                <w:rtl/>
                <w:lang w:bidi="ar-EG"/>
              </w:rPr>
              <w:t>قدرة التداخل المسموح به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E941ED" w:rsidRDefault="00063160" w:rsidP="005865FA">
            <w:pPr>
              <w:pStyle w:val="Tabletext"/>
              <w:bidi w:val="0"/>
              <w:spacing w:line="200" w:lineRule="exact"/>
              <w:ind w:left="57" w:right="57"/>
              <w:jc w:val="left"/>
              <w:rPr>
                <w:position w:val="3"/>
                <w:sz w:val="14"/>
                <w:szCs w:val="14"/>
              </w:rPr>
            </w:pPr>
            <w:r w:rsidRPr="00E941ED">
              <w:rPr>
                <w:i/>
                <w:iCs/>
                <w:sz w:val="14"/>
                <w:szCs w:val="14"/>
              </w:rPr>
              <w:t>P</w:t>
            </w:r>
            <w:r w:rsidRPr="00E941ED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E941ED">
              <w:rPr>
                <w:sz w:val="14"/>
                <w:szCs w:val="14"/>
              </w:rPr>
              <w:t>( </w:t>
            </w:r>
            <w:r w:rsidRPr="00E941ED">
              <w:rPr>
                <w:i/>
                <w:iCs/>
                <w:sz w:val="14"/>
                <w:szCs w:val="14"/>
              </w:rPr>
              <w:t>p</w:t>
            </w:r>
            <w:r w:rsidRPr="00E941ED">
              <w:rPr>
                <w:sz w:val="14"/>
                <w:szCs w:val="14"/>
              </w:rPr>
              <w:t>) (dBW)</w:t>
            </w:r>
            <w:r w:rsidRPr="00E941ED">
              <w:rPr>
                <w:sz w:val="14"/>
                <w:szCs w:val="14"/>
              </w:rPr>
              <w:br/>
              <w:t xml:space="preserve">in </w:t>
            </w:r>
            <w:r w:rsidRPr="00E941ED">
              <w:rPr>
                <w:i/>
                <w:iCs/>
                <w:sz w:val="14"/>
                <w:szCs w:val="14"/>
              </w:rPr>
              <w:t>B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172−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177−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172−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208−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145−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178−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163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5−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163</w:t>
            </w:r>
            <w:r w:rsidRPr="009253B1">
              <w:rPr>
                <w:sz w:val="14"/>
                <w:szCs w:val="20"/>
                <w:lang w:bidi="ar-EG"/>
              </w:rPr>
              <w:t>,</w:t>
            </w:r>
            <w:r w:rsidRPr="00050AE2">
              <w:rPr>
                <w:sz w:val="14"/>
                <w:szCs w:val="20"/>
                <w:lang w:bidi="ar-EG"/>
              </w:rPr>
              <w:t>5−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151−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142−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r w:rsidRPr="00050AE2">
              <w:rPr>
                <w:sz w:val="14"/>
                <w:szCs w:val="20"/>
                <w:lang w:bidi="ar-EG"/>
              </w:rPr>
              <w:t>154−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15" w:author="Awad, Samy" w:date="2015-07-31T10:54:00Z">
              <w:r w:rsidRPr="00050AE2">
                <w:rPr>
                  <w:sz w:val="14"/>
                  <w:szCs w:val="20"/>
                  <w:lang w:bidi="ar-EG"/>
                </w:rPr>
                <w:t>221−</w:t>
              </w:r>
            </w:ins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60" w:rsidRPr="00050AE2" w:rsidRDefault="00063160" w:rsidP="005865FA">
            <w:pPr>
              <w:pStyle w:val="Tabletext1"/>
              <w:spacing w:before="0" w:after="0" w:line="200" w:lineRule="exact"/>
              <w:ind w:left="57"/>
              <w:jc w:val="center"/>
              <w:rPr>
                <w:sz w:val="14"/>
                <w:szCs w:val="20"/>
                <w:lang w:bidi="ar-EG"/>
              </w:rPr>
            </w:pPr>
            <w:ins w:id="216" w:author="Awad, Samy" w:date="2015-07-31T10:55:00Z">
              <w:r w:rsidRPr="00050AE2">
                <w:rPr>
                  <w:sz w:val="14"/>
                  <w:szCs w:val="20"/>
                  <w:lang w:bidi="ar-EG"/>
                </w:rPr>
                <w:t>216−</w:t>
              </w:r>
            </w:ins>
          </w:p>
        </w:tc>
      </w:tr>
    </w:tbl>
    <w:p w:rsidR="00584E99" w:rsidRPr="008D776F" w:rsidRDefault="00584E99" w:rsidP="005E2271">
      <w:pPr>
        <w:pStyle w:val="Reasons"/>
        <w:rPr>
          <w:b w:val="0"/>
          <w:bCs w:val="0"/>
          <w:lang w:val="fr-CH" w:bidi="ar-EG"/>
        </w:rPr>
      </w:pPr>
    </w:p>
    <w:p w:rsidR="00AE53FF" w:rsidRDefault="00AE53FF" w:rsidP="000F74E5">
      <w:pPr>
        <w:rPr>
          <w:rtl/>
        </w:rPr>
      </w:pPr>
    </w:p>
    <w:p w:rsidR="000F74E5" w:rsidRPr="000F74E5" w:rsidRDefault="000F74E5" w:rsidP="000F74E5">
      <w:pPr>
        <w:rPr>
          <w:rtl/>
          <w:lang w:bidi="ar-EG"/>
        </w:rPr>
        <w:sectPr w:rsidR="000F74E5" w:rsidRPr="000F74E5" w:rsidSect="002940F1">
          <w:headerReference w:type="even" r:id="rId22"/>
          <w:headerReference w:type="default" r:id="rId23"/>
          <w:footerReference w:type="default" r:id="rId24"/>
          <w:footerReference w:type="first" r:id="rId25"/>
          <w:pgSz w:w="16839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:rsidR="0064585B" w:rsidRDefault="000F74E5">
      <w:pPr>
        <w:pStyle w:val="Proposal"/>
      </w:pPr>
      <w:r>
        <w:lastRenderedPageBreak/>
        <w:t>ADD</w:t>
      </w:r>
      <w:r w:rsidR="00584E99">
        <w:tab/>
        <w:t>EUR/9A9</w:t>
      </w:r>
      <w:r w:rsidR="0099723D">
        <w:t>A1</w:t>
      </w:r>
      <w:r w:rsidR="00584E99">
        <w:t>/18</w:t>
      </w:r>
    </w:p>
    <w:p w:rsidR="00584E99" w:rsidRPr="0099723D" w:rsidRDefault="00584E99" w:rsidP="00B851EF">
      <w:pPr>
        <w:pStyle w:val="ResNo"/>
        <w:rPr>
          <w:rtl/>
        </w:rPr>
      </w:pPr>
      <w:r w:rsidRPr="005A0417">
        <w:rPr>
          <w:rFonts w:hint="eastAsia"/>
          <w:rtl/>
        </w:rPr>
        <w:t>مشـروع</w:t>
      </w:r>
      <w:r w:rsidR="008572B2">
        <w:rPr>
          <w:rFonts w:hint="cs"/>
          <w:rtl/>
        </w:rPr>
        <w:t xml:space="preserve"> </w:t>
      </w:r>
      <w:r w:rsidRPr="005A0417">
        <w:rPr>
          <w:rFonts w:hint="eastAsia"/>
          <w:rtl/>
        </w:rPr>
        <w:t>قـرار</w:t>
      </w:r>
      <w:r w:rsidR="008572B2">
        <w:rPr>
          <w:rFonts w:hint="cs"/>
          <w:rtl/>
        </w:rPr>
        <w:t xml:space="preserve"> </w:t>
      </w:r>
      <w:r w:rsidRPr="005A0417">
        <w:rPr>
          <w:rFonts w:hint="eastAsia"/>
          <w:rtl/>
        </w:rPr>
        <w:t>جديـد</w:t>
      </w:r>
      <w:r w:rsidR="0092462D">
        <w:rPr>
          <w:rFonts w:hint="cs"/>
          <w:rtl/>
        </w:rPr>
        <w:t xml:space="preserve"> </w:t>
      </w:r>
      <w:r w:rsidR="0099723D" w:rsidRPr="0099723D">
        <w:rPr>
          <w:rFonts w:asciiTheme="majorBidi" w:hAnsiTheme="majorBidi" w:cstheme="majorBidi"/>
        </w:rPr>
        <w:t>[EUR</w:t>
      </w:r>
      <w:r w:rsidR="00503224">
        <w:rPr>
          <w:rFonts w:asciiTheme="majorBidi" w:hAnsiTheme="majorBidi" w:cstheme="majorBidi"/>
        </w:rPr>
        <w:t>-</w:t>
      </w:r>
      <w:r w:rsidR="0099723D" w:rsidRPr="0099723D">
        <w:rPr>
          <w:rFonts w:asciiTheme="majorBidi" w:hAnsiTheme="majorBidi" w:cstheme="majorBidi"/>
        </w:rPr>
        <w:t>A191]</w:t>
      </w:r>
      <w:r w:rsidR="00B851EF">
        <w:rPr>
          <w:rFonts w:asciiTheme="majorBidi" w:hAnsiTheme="majorBidi" w:cstheme="majorBidi"/>
        </w:rPr>
        <w:t xml:space="preserve"> </w:t>
      </w:r>
      <w:r w:rsidR="00B851EF" w:rsidRPr="0099723D">
        <w:rPr>
          <w:rFonts w:asciiTheme="majorBidi" w:hAnsiTheme="majorBidi" w:cstheme="majorBidi"/>
        </w:rPr>
        <w:t>(WRC-15)</w:t>
      </w:r>
    </w:p>
    <w:p w:rsidR="004C670A" w:rsidRPr="004C670A" w:rsidRDefault="00503224" w:rsidP="00BA325F">
      <w:pPr>
        <w:pStyle w:val="Restitle"/>
        <w:rPr>
          <w:rtl/>
          <w:lang w:bidi="ar-SY"/>
        </w:rPr>
      </w:pPr>
      <w:r>
        <w:rPr>
          <w:rFonts w:hint="cs"/>
          <w:rtl/>
          <w:lang w:bidi="ar-SY"/>
        </w:rPr>
        <w:t>إجراء التشاور</w:t>
      </w:r>
      <w:r w:rsidR="004C670A" w:rsidRPr="004C670A">
        <w:rPr>
          <w:rFonts w:hint="cs"/>
          <w:rtl/>
          <w:lang w:bidi="ar-SY"/>
        </w:rPr>
        <w:t xml:space="preserve"> التشغيلي من أجل ضمان التوافق بين الخدمة الثابتة الساتلية (فضاء-أرض)</w:t>
      </w:r>
      <w:r w:rsidR="004C670A" w:rsidRPr="004C670A">
        <w:rPr>
          <w:rtl/>
          <w:lang w:bidi="ar-SY"/>
        </w:rPr>
        <w:br/>
      </w:r>
      <w:r w:rsidR="004C670A" w:rsidRPr="004C670A">
        <w:rPr>
          <w:rFonts w:hint="cs"/>
          <w:rtl/>
          <w:lang w:bidi="ar-LB"/>
        </w:rPr>
        <w:t>و</w:t>
      </w:r>
      <w:r w:rsidR="004C670A" w:rsidRPr="004C670A">
        <w:rPr>
          <w:rFonts w:hint="cs"/>
          <w:rtl/>
          <w:lang w:bidi="ar-SY"/>
        </w:rPr>
        <w:t>خدمة الأبحاث الفضائية (أرض-فضاء) في نطاق التردد</w:t>
      </w:r>
      <w:r w:rsidR="004C670A" w:rsidRPr="004C670A">
        <w:rPr>
          <w:rFonts w:hint="cs"/>
          <w:rtl/>
          <w:lang w:bidi="ar-LB"/>
        </w:rPr>
        <w:t xml:space="preserve"> </w:t>
      </w:r>
      <w:r w:rsidR="004C670A" w:rsidRPr="004C670A">
        <w:t>MHz</w:t>
      </w:r>
      <w:r w:rsidR="00BA325F">
        <w:t> </w:t>
      </w:r>
      <w:r w:rsidR="004C670A" w:rsidRPr="004C670A">
        <w:t>7</w:t>
      </w:r>
      <w:r w:rsidR="00BA325F">
        <w:t> </w:t>
      </w:r>
      <w:r w:rsidR="004C670A" w:rsidRPr="004C670A">
        <w:t>190-7</w:t>
      </w:r>
      <w:r w:rsidR="00BA325F">
        <w:t> </w:t>
      </w:r>
      <w:r w:rsidR="004C670A" w:rsidRPr="004C670A">
        <w:t>150</w:t>
      </w:r>
    </w:p>
    <w:p w:rsidR="004C670A" w:rsidRPr="004C670A" w:rsidRDefault="004C670A" w:rsidP="00AE1777">
      <w:pPr>
        <w:pStyle w:val="Normalaftertitle"/>
        <w:rPr>
          <w:rtl/>
          <w:lang w:bidi="ar-EG"/>
        </w:rPr>
      </w:pPr>
      <w:r w:rsidRPr="004C670A">
        <w:rPr>
          <w:rFonts w:hint="cs"/>
          <w:rtl/>
          <w:lang w:bidi="ar-SY"/>
        </w:rPr>
        <w:t xml:space="preserve">إن </w:t>
      </w:r>
      <w:r w:rsidR="000F74E5">
        <w:rPr>
          <w:rFonts w:hint="cs"/>
          <w:rtl/>
          <w:lang w:bidi="ar-SY"/>
        </w:rPr>
        <w:t>ال</w:t>
      </w:r>
      <w:r w:rsidRPr="004C670A">
        <w:rPr>
          <w:rFonts w:hint="cs"/>
          <w:rtl/>
          <w:lang w:bidi="ar-SY"/>
        </w:rPr>
        <w:t xml:space="preserve">مؤتمر </w:t>
      </w:r>
      <w:r w:rsidR="000F74E5">
        <w:rPr>
          <w:rFonts w:hint="cs"/>
          <w:rtl/>
          <w:lang w:bidi="ar-SY"/>
        </w:rPr>
        <w:t>العالمي ل</w:t>
      </w:r>
      <w:r w:rsidRPr="004C670A">
        <w:rPr>
          <w:rFonts w:hint="cs"/>
          <w:rtl/>
          <w:lang w:bidi="ar-SY"/>
        </w:rPr>
        <w:t xml:space="preserve">لاتصالات الراديوية (جنيف، </w:t>
      </w:r>
      <w:r w:rsidRPr="004C670A">
        <w:t>2015</w:t>
      </w:r>
      <w:r w:rsidRPr="004C670A">
        <w:rPr>
          <w:rFonts w:hint="cs"/>
          <w:rtl/>
          <w:lang w:bidi="ar-SY"/>
        </w:rPr>
        <w:t>)،</w:t>
      </w:r>
    </w:p>
    <w:p w:rsidR="004C670A" w:rsidRPr="004C670A" w:rsidRDefault="004C670A" w:rsidP="0092462D">
      <w:pPr>
        <w:pStyle w:val="Call"/>
        <w:rPr>
          <w:rtl/>
          <w:lang w:bidi="ar-SY"/>
        </w:rPr>
      </w:pPr>
      <w:r w:rsidRPr="004C670A">
        <w:rPr>
          <w:rFonts w:hint="cs"/>
          <w:rtl/>
          <w:lang w:bidi="ar-SY"/>
        </w:rPr>
        <w:t>إذ يضع في اعتباره</w:t>
      </w:r>
    </w:p>
    <w:p w:rsidR="004C670A" w:rsidRPr="004C670A" w:rsidRDefault="004C670A" w:rsidP="00503224">
      <w:pPr>
        <w:rPr>
          <w:rtl/>
          <w:lang w:bidi="ar-SY"/>
        </w:rPr>
      </w:pPr>
      <w:r w:rsidRPr="004C670A">
        <w:rPr>
          <w:rFonts w:hint="cs"/>
          <w:i/>
          <w:iCs/>
          <w:rtl/>
          <w:lang w:bidi="ar-SY"/>
        </w:rPr>
        <w:t xml:space="preserve"> أ )</w:t>
      </w:r>
      <w:r w:rsidRPr="004C670A">
        <w:rPr>
          <w:rFonts w:hint="cs"/>
          <w:rtl/>
          <w:lang w:bidi="ar-SY"/>
        </w:rPr>
        <w:tab/>
        <w:t>أن نطاق التردد</w:t>
      </w:r>
      <w:r w:rsidRPr="004C670A">
        <w:t>MHz 7 190</w:t>
      </w:r>
      <w:r w:rsidRPr="004C670A">
        <w:noBreakHyphen/>
        <w:t xml:space="preserve">7 150 </w:t>
      </w:r>
      <w:r w:rsidRPr="004C670A">
        <w:rPr>
          <w:rFonts w:hint="cs"/>
          <w:rtl/>
          <w:lang w:bidi="ar-LB"/>
        </w:rPr>
        <w:t xml:space="preserve"> </w:t>
      </w:r>
      <w:r w:rsidR="00503224">
        <w:rPr>
          <w:rFonts w:hint="cs"/>
          <w:rtl/>
          <w:lang w:bidi="ar-SY"/>
        </w:rPr>
        <w:t>موزع</w:t>
      </w:r>
      <w:r w:rsidRPr="004C670A">
        <w:rPr>
          <w:rFonts w:hint="cs"/>
          <w:rtl/>
          <w:lang w:bidi="ar-LB"/>
        </w:rPr>
        <w:t xml:space="preserve"> </w:t>
      </w:r>
      <w:r w:rsidR="00503224">
        <w:rPr>
          <w:rFonts w:hint="cs"/>
          <w:rtl/>
          <w:lang w:bidi="ar-LB"/>
        </w:rPr>
        <w:t>لخدمات منها</w:t>
      </w:r>
      <w:r w:rsidRPr="004C670A">
        <w:rPr>
          <w:rFonts w:hint="cs"/>
          <w:rtl/>
          <w:lang w:bidi="ar-LB"/>
        </w:rPr>
        <w:t xml:space="preserve"> </w:t>
      </w:r>
      <w:r w:rsidRPr="004C670A">
        <w:rPr>
          <w:rFonts w:hint="cs"/>
          <w:rtl/>
          <w:lang w:bidi="ar-SY"/>
        </w:rPr>
        <w:t>خدمة الأبحاث الفضائية (أرض-فضاء) والخدمة الثابتة الساتلية (فضاء-أرض) على أساس أولي؛</w:t>
      </w:r>
    </w:p>
    <w:p w:rsidR="004C670A" w:rsidRPr="004C670A" w:rsidRDefault="004C670A" w:rsidP="00982FE8">
      <w:pPr>
        <w:rPr>
          <w:rtl/>
          <w:lang w:bidi="ar-EG"/>
        </w:rPr>
      </w:pPr>
      <w:r w:rsidRPr="004C670A">
        <w:rPr>
          <w:rFonts w:hint="cs"/>
          <w:i/>
          <w:iCs/>
          <w:rtl/>
          <w:lang w:bidi="ar-SY"/>
        </w:rPr>
        <w:t>ب)</w:t>
      </w:r>
      <w:r w:rsidRPr="004C670A">
        <w:rPr>
          <w:rFonts w:hint="cs"/>
          <w:rtl/>
          <w:lang w:bidi="ar-SY"/>
        </w:rPr>
        <w:tab/>
      </w:r>
      <w:r w:rsidRPr="004C670A">
        <w:rPr>
          <w:rFonts w:hint="cs"/>
          <w:rtl/>
          <w:lang w:bidi="ar-LB"/>
        </w:rPr>
        <w:t>أن الرقم</w:t>
      </w:r>
      <w:r w:rsidRPr="004C670A">
        <w:rPr>
          <w:rFonts w:hint="eastAsia"/>
          <w:rtl/>
          <w:lang w:bidi="ar-LB"/>
        </w:rPr>
        <w:t> </w:t>
      </w:r>
      <w:r w:rsidRPr="00FD4553">
        <w:rPr>
          <w:b/>
          <w:bCs/>
        </w:rPr>
        <w:t>460.5</w:t>
      </w:r>
      <w:r w:rsidRPr="004C670A">
        <w:rPr>
          <w:rFonts w:hint="cs"/>
          <w:rtl/>
          <w:lang w:bidi="ar-LB"/>
        </w:rPr>
        <w:t xml:space="preserve"> يقصر استخدام خدمة الأبحاث الفضائية (أرض-فضاء) في الفضاء السحيق على</w:t>
      </w:r>
      <w:r w:rsidR="00AE53FF">
        <w:rPr>
          <w:rFonts w:hint="eastAsia"/>
          <w:rtl/>
          <w:lang w:bidi="ar-LB"/>
        </w:rPr>
        <w:t> </w:t>
      </w:r>
      <w:r w:rsidRPr="004C670A">
        <w:rPr>
          <w:rFonts w:hint="cs"/>
          <w:rtl/>
          <w:lang w:bidi="ar-LB"/>
        </w:rPr>
        <w:t>النطاق</w:t>
      </w:r>
      <w:r w:rsidR="00982FE8">
        <w:rPr>
          <w:rFonts w:hint="cs"/>
          <w:rtl/>
          <w:lang w:bidi="ar-LB"/>
        </w:rPr>
        <w:t xml:space="preserve"> </w:t>
      </w:r>
      <w:r w:rsidRPr="004C670A">
        <w:t>MHz 7 190</w:t>
      </w:r>
      <w:r w:rsidRPr="004C670A">
        <w:noBreakHyphen/>
        <w:t>7 150</w:t>
      </w:r>
      <w:r w:rsidRPr="004C670A">
        <w:rPr>
          <w:rFonts w:hint="cs"/>
          <w:rtl/>
          <w:lang w:bidi="ar-LB"/>
        </w:rPr>
        <w:t>؛</w:t>
      </w:r>
    </w:p>
    <w:p w:rsidR="004C670A" w:rsidRPr="004C670A" w:rsidRDefault="004C670A" w:rsidP="00CC24C1">
      <w:pPr>
        <w:rPr>
          <w:rtl/>
          <w:lang w:bidi="ar-SY"/>
        </w:rPr>
      </w:pPr>
      <w:r w:rsidRPr="004C670A">
        <w:rPr>
          <w:rFonts w:hint="cs"/>
          <w:i/>
          <w:iCs/>
          <w:rtl/>
          <w:lang w:bidi="ar-SY"/>
        </w:rPr>
        <w:t>ج)</w:t>
      </w:r>
      <w:r w:rsidRPr="004C670A">
        <w:rPr>
          <w:rFonts w:hint="cs"/>
          <w:rtl/>
          <w:lang w:bidi="ar-SY"/>
        </w:rPr>
        <w:tab/>
        <w:t xml:space="preserve">أن المهمات في الفضاء السحيق هذه تتضمن </w:t>
      </w:r>
      <w:r w:rsidR="00503224">
        <w:rPr>
          <w:rFonts w:hint="cs"/>
          <w:rtl/>
          <w:lang w:bidi="ar-SY"/>
        </w:rPr>
        <w:t>ال</w:t>
      </w:r>
      <w:r w:rsidRPr="004C670A">
        <w:rPr>
          <w:rFonts w:hint="cs"/>
          <w:rtl/>
          <w:lang w:bidi="ar-SY"/>
        </w:rPr>
        <w:t xml:space="preserve">مراحل </w:t>
      </w:r>
      <w:r w:rsidR="00503224">
        <w:rPr>
          <w:rFonts w:hint="cs"/>
          <w:rtl/>
          <w:lang w:bidi="ar-SY"/>
        </w:rPr>
        <w:t>ال</w:t>
      </w:r>
      <w:r w:rsidRPr="004C670A">
        <w:rPr>
          <w:rFonts w:hint="cs"/>
          <w:rtl/>
          <w:lang w:bidi="ar-SY"/>
        </w:rPr>
        <w:t xml:space="preserve">انتقالية </w:t>
      </w:r>
      <w:r w:rsidR="00503224">
        <w:rPr>
          <w:rFonts w:hint="cs"/>
          <w:rtl/>
          <w:lang w:bidi="ar-SY"/>
        </w:rPr>
        <w:t>بالقرب</w:t>
      </w:r>
      <w:r w:rsidRPr="004C670A">
        <w:rPr>
          <w:rFonts w:hint="cs"/>
          <w:rtl/>
          <w:lang w:bidi="ar-SY"/>
        </w:rPr>
        <w:t xml:space="preserve"> من الأرض، مثل مراحل الإطلاق والعمليات المبكرة والتحليق حول الأرض وجلب العينات، حيث تعمل المركبة الفضائية على مسافة من الأرض تقل عن</w:t>
      </w:r>
      <w:r w:rsidR="00CC24C1">
        <w:rPr>
          <w:rFonts w:hint="cs"/>
          <w:rtl/>
          <w:lang w:bidi="ar-EG"/>
        </w:rPr>
        <w:t xml:space="preserve"> </w:t>
      </w:r>
      <w:r w:rsidRPr="004C670A">
        <w:t>km 10</w:t>
      </w:r>
      <w:r w:rsidRPr="004C670A">
        <w:rPr>
          <w:vertAlign w:val="superscript"/>
        </w:rPr>
        <w:t>6</w:t>
      </w:r>
      <w:r w:rsidRPr="004C670A">
        <w:t> x</w:t>
      </w:r>
      <w:r w:rsidR="00CC24C1">
        <w:t> 2</w:t>
      </w:r>
      <w:r w:rsidRPr="004C670A">
        <w:rPr>
          <w:rtl/>
          <w:lang w:bidi="ar-SY"/>
        </w:rPr>
        <w:t>؛</w:t>
      </w:r>
    </w:p>
    <w:p w:rsidR="004C670A" w:rsidRPr="004C670A" w:rsidRDefault="004C670A" w:rsidP="00616214">
      <w:pPr>
        <w:rPr>
          <w:rtl/>
          <w:lang w:bidi="ar-SY"/>
        </w:rPr>
      </w:pPr>
      <w:r w:rsidRPr="004C670A">
        <w:rPr>
          <w:rFonts w:hint="cs"/>
          <w:i/>
          <w:iCs/>
          <w:rtl/>
          <w:lang w:bidi="ar-SY"/>
        </w:rPr>
        <w:t>د )</w:t>
      </w:r>
      <w:r w:rsidRPr="004C670A">
        <w:rPr>
          <w:rFonts w:hint="cs"/>
          <w:rtl/>
          <w:lang w:bidi="ar-SY"/>
        </w:rPr>
        <w:tab/>
        <w:t>أن الرقم</w:t>
      </w:r>
      <w:r w:rsidRPr="004C670A">
        <w:rPr>
          <w:rFonts w:hint="eastAsia"/>
          <w:rtl/>
          <w:lang w:bidi="ar-SY"/>
        </w:rPr>
        <w:t> </w:t>
      </w:r>
      <w:r w:rsidRPr="00406F02">
        <w:rPr>
          <w:b/>
          <w:bCs/>
        </w:rPr>
        <w:t>A191.5</w:t>
      </w:r>
      <w:r w:rsidRPr="004C670A">
        <w:rPr>
          <w:rFonts w:hint="cs"/>
          <w:rtl/>
          <w:lang w:bidi="ar-SY"/>
        </w:rPr>
        <w:t xml:space="preserve"> يقصر استخدام الخدمة الثابتة الساتلية للنطاق</w:t>
      </w:r>
      <w:r w:rsidR="003F4D12">
        <w:rPr>
          <w:rFonts w:hint="cs"/>
          <w:rtl/>
          <w:lang w:bidi="ar-EG"/>
        </w:rPr>
        <w:t xml:space="preserve"> </w:t>
      </w:r>
      <w:r w:rsidRPr="004C670A">
        <w:t>MHz 7 190</w:t>
      </w:r>
      <w:r w:rsidR="00982FE8">
        <w:noBreakHyphen/>
      </w:r>
      <w:r w:rsidRPr="004C670A">
        <w:t>7</w:t>
      </w:r>
      <w:r w:rsidR="00982FE8">
        <w:t> </w:t>
      </w:r>
      <w:r w:rsidRPr="004C670A">
        <w:t>150</w:t>
      </w:r>
      <w:r w:rsidRPr="004C670A">
        <w:rPr>
          <w:rFonts w:hint="cs"/>
          <w:rtl/>
          <w:lang w:bidi="ar-SY"/>
        </w:rPr>
        <w:t xml:space="preserve"> على</w:t>
      </w:r>
      <w:r w:rsidR="00AE53FF">
        <w:rPr>
          <w:rFonts w:hint="eastAsia"/>
          <w:rtl/>
          <w:lang w:bidi="ar-SY"/>
        </w:rPr>
        <w:t> </w:t>
      </w:r>
      <w:r w:rsidRPr="004C670A">
        <w:rPr>
          <w:rFonts w:hint="cs"/>
          <w:rtl/>
          <w:lang w:bidi="ar-SY"/>
        </w:rPr>
        <w:t>الشبكات الساتلية المستقرة بالنسبة إلى الأرض؛</w:t>
      </w:r>
    </w:p>
    <w:p w:rsidR="004C670A" w:rsidRPr="004C670A" w:rsidRDefault="004C670A" w:rsidP="004A0B87">
      <w:pPr>
        <w:rPr>
          <w:rtl/>
          <w:lang w:bidi="ar-SY"/>
        </w:rPr>
      </w:pPr>
      <w:r w:rsidRPr="004C670A">
        <w:rPr>
          <w:rFonts w:hint="cs"/>
          <w:i/>
          <w:iCs/>
          <w:rtl/>
          <w:lang w:bidi="ar-SY"/>
        </w:rPr>
        <w:t>ه )</w:t>
      </w:r>
      <w:r w:rsidRPr="004C670A">
        <w:rPr>
          <w:rFonts w:hint="cs"/>
          <w:rtl/>
          <w:lang w:bidi="ar-SY"/>
        </w:rPr>
        <w:tab/>
        <w:t>أن</w:t>
      </w:r>
      <w:r w:rsidRPr="004C670A">
        <w:t xml:space="preserve"> </w:t>
      </w:r>
      <w:r w:rsidRPr="004C670A">
        <w:rPr>
          <w:rFonts w:hint="cs"/>
          <w:rtl/>
          <w:lang w:bidi="ar-SY"/>
        </w:rPr>
        <w:t xml:space="preserve">الرقم </w:t>
      </w:r>
      <w:r w:rsidRPr="00406F02">
        <w:rPr>
          <w:b/>
          <w:bCs/>
        </w:rPr>
        <w:t>B191.5</w:t>
      </w:r>
      <w:r w:rsidRPr="004C670A">
        <w:rPr>
          <w:rFonts w:hint="cs"/>
          <w:rtl/>
          <w:lang w:bidi="ar-SY"/>
        </w:rPr>
        <w:t xml:space="preserve"> يعيّن حدود </w:t>
      </w:r>
      <w:r w:rsidR="004A0B87">
        <w:rPr>
          <w:rFonts w:hint="cs"/>
          <w:rtl/>
          <w:lang w:bidi="ar-SY"/>
        </w:rPr>
        <w:t>كثافة</w:t>
      </w:r>
      <w:r w:rsidRPr="004C670A">
        <w:rPr>
          <w:rFonts w:hint="cs"/>
          <w:rtl/>
          <w:lang w:bidi="ar-LB"/>
        </w:rPr>
        <w:t xml:space="preserve"> القدرة المشعة المكافئة المتناحية </w:t>
      </w:r>
      <w:r w:rsidRPr="004C670A">
        <w:t>(e.i.r.p.)</w:t>
      </w:r>
      <w:r w:rsidRPr="004C670A">
        <w:rPr>
          <w:rFonts w:hint="cs"/>
          <w:rtl/>
          <w:lang w:bidi="ar-LB"/>
        </w:rPr>
        <w:t xml:space="preserve"> للإرسالات الواردة من أي محطة فضائية للخدمة الثابتة الساتلية،</w:t>
      </w:r>
    </w:p>
    <w:p w:rsidR="004C670A" w:rsidRPr="004C670A" w:rsidRDefault="00AE1777" w:rsidP="0092462D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وإذ يلاحظ</w:t>
      </w:r>
    </w:p>
    <w:p w:rsidR="004C670A" w:rsidRPr="004C670A" w:rsidRDefault="004C670A" w:rsidP="00AE53FF">
      <w:pPr>
        <w:rPr>
          <w:rtl/>
          <w:lang w:bidi="ar-SY"/>
        </w:rPr>
      </w:pPr>
      <w:r w:rsidRPr="004C670A">
        <w:rPr>
          <w:rFonts w:hint="cs"/>
          <w:i/>
          <w:iCs/>
          <w:rtl/>
          <w:lang w:bidi="ar-SY"/>
        </w:rPr>
        <w:t xml:space="preserve"> أ )</w:t>
      </w:r>
      <w:r w:rsidRPr="004C670A">
        <w:rPr>
          <w:rFonts w:hint="cs"/>
          <w:rtl/>
          <w:lang w:bidi="ar-SY"/>
        </w:rPr>
        <w:tab/>
        <w:t xml:space="preserve">أن المراحل الانتقالية </w:t>
      </w:r>
      <w:r w:rsidR="00503224">
        <w:rPr>
          <w:rFonts w:hint="cs"/>
          <w:rtl/>
          <w:lang w:bidi="ar-SY"/>
        </w:rPr>
        <w:t>بالقرب</w:t>
      </w:r>
      <w:r w:rsidRPr="004C670A">
        <w:rPr>
          <w:rFonts w:hint="cs"/>
          <w:rtl/>
          <w:lang w:bidi="ar-SY"/>
        </w:rPr>
        <w:t xml:space="preserve"> من الأرض المشار إليها في البند </w:t>
      </w:r>
      <w:r w:rsidRPr="004C670A">
        <w:rPr>
          <w:rFonts w:hint="cs"/>
          <w:i/>
          <w:iCs/>
          <w:rtl/>
          <w:lang w:bidi="ar-SY"/>
        </w:rPr>
        <w:t>ج)</w:t>
      </w:r>
      <w:r w:rsidRPr="004C670A">
        <w:rPr>
          <w:rFonts w:hint="cs"/>
          <w:rtl/>
          <w:lang w:bidi="ar-SY"/>
        </w:rPr>
        <w:t xml:space="preserve"> من "</w:t>
      </w:r>
      <w:r w:rsidRPr="004C670A">
        <w:rPr>
          <w:rFonts w:hint="cs"/>
          <w:i/>
          <w:iCs/>
          <w:rtl/>
          <w:lang w:bidi="ar-SY"/>
        </w:rPr>
        <w:t>إذ يضع في اعتباره</w:t>
      </w:r>
      <w:r w:rsidRPr="004C670A">
        <w:rPr>
          <w:rFonts w:hint="cs"/>
          <w:rtl/>
          <w:lang w:bidi="ar-SY"/>
        </w:rPr>
        <w:t>" حاسمة بالنسبة للمهمات في</w:t>
      </w:r>
      <w:r w:rsidR="00AE53FF">
        <w:rPr>
          <w:rFonts w:hint="eastAsia"/>
          <w:rtl/>
          <w:lang w:bidi="ar-SY"/>
        </w:rPr>
        <w:t> </w:t>
      </w:r>
      <w:r w:rsidRPr="004C670A">
        <w:rPr>
          <w:rFonts w:hint="cs"/>
          <w:rtl/>
          <w:lang w:bidi="ar-SY"/>
        </w:rPr>
        <w:t>الفضاء السحيق ولديها فترة زمنية محدودة؛</w:t>
      </w:r>
    </w:p>
    <w:p w:rsidR="004C670A" w:rsidRPr="004C670A" w:rsidRDefault="004C670A" w:rsidP="00982FE8">
      <w:pPr>
        <w:rPr>
          <w:rtl/>
          <w:lang w:bidi="ar-SY"/>
        </w:rPr>
      </w:pPr>
      <w:r w:rsidRPr="004C670A">
        <w:rPr>
          <w:rFonts w:hint="cs"/>
          <w:i/>
          <w:iCs/>
          <w:rtl/>
          <w:lang w:bidi="ar-SY"/>
        </w:rPr>
        <w:t>ب)</w:t>
      </w:r>
      <w:r w:rsidR="00E4633E">
        <w:rPr>
          <w:rFonts w:hint="cs"/>
          <w:rtl/>
          <w:lang w:bidi="ar-SY"/>
        </w:rPr>
        <w:tab/>
        <w:t>أن الإرسالات في</w:t>
      </w:r>
      <w:r w:rsidRPr="004C670A">
        <w:rPr>
          <w:rFonts w:hint="cs"/>
          <w:rtl/>
          <w:lang w:bidi="ar-SY"/>
        </w:rPr>
        <w:t xml:space="preserve"> الفضاء السحيق لخدمة الأبحاث الفضائية في النطاق </w:t>
      </w:r>
      <w:r w:rsidR="004A0B87">
        <w:rPr>
          <w:lang w:bidi="ar-SY"/>
        </w:rPr>
        <w:t>MHz 7 190</w:t>
      </w:r>
      <w:r w:rsidR="004A0B87">
        <w:rPr>
          <w:lang w:bidi="ar-SY"/>
        </w:rPr>
        <w:noBreakHyphen/>
        <w:t>7 150</w:t>
      </w:r>
      <w:r w:rsidRPr="004C670A">
        <w:rPr>
          <w:rFonts w:hint="cs"/>
          <w:rtl/>
          <w:lang w:bidi="ar-SY"/>
        </w:rPr>
        <w:t xml:space="preserve"> تستخدم قنوات محددة سلفاً بعرض نطاق يتراوح من</w:t>
      </w:r>
      <w:r w:rsidRPr="004C670A">
        <w:rPr>
          <w:rFonts w:hint="cs"/>
          <w:rtl/>
          <w:lang w:bidi="ar-LB"/>
        </w:rPr>
        <w:t xml:space="preserve"> </w:t>
      </w:r>
      <w:r w:rsidRPr="004C670A">
        <w:t>MHz</w:t>
      </w:r>
      <w:r w:rsidR="00982FE8">
        <w:t> </w:t>
      </w:r>
      <w:r w:rsidRPr="004C670A">
        <w:t>2,5</w:t>
      </w:r>
      <w:r w:rsidRPr="004C670A">
        <w:rPr>
          <w:rFonts w:hint="cs"/>
          <w:rtl/>
          <w:lang w:bidi="ar-SY"/>
        </w:rPr>
        <w:t xml:space="preserve"> إلى</w:t>
      </w:r>
      <w:r w:rsidR="00982FE8">
        <w:rPr>
          <w:rFonts w:hint="cs"/>
          <w:rtl/>
          <w:lang w:bidi="ar-SY"/>
        </w:rPr>
        <w:t xml:space="preserve"> </w:t>
      </w:r>
      <w:r w:rsidRPr="004C670A">
        <w:t>MHz</w:t>
      </w:r>
      <w:r w:rsidR="00982FE8">
        <w:t> </w:t>
      </w:r>
      <w:r w:rsidRPr="004C670A">
        <w:t>10</w:t>
      </w:r>
      <w:r w:rsidRPr="004C670A">
        <w:rPr>
          <w:rFonts w:hint="cs"/>
          <w:rtl/>
          <w:lang w:bidi="ar-SY"/>
        </w:rPr>
        <w:t xml:space="preserve"> وفي أوقات محددة مسبقاً،</w:t>
      </w:r>
    </w:p>
    <w:p w:rsidR="004C670A" w:rsidRPr="004C670A" w:rsidRDefault="004C670A" w:rsidP="0092462D">
      <w:pPr>
        <w:pStyle w:val="Call"/>
        <w:rPr>
          <w:rtl/>
          <w:lang w:bidi="ar-SY"/>
        </w:rPr>
      </w:pPr>
      <w:r w:rsidRPr="004C670A">
        <w:rPr>
          <w:rFonts w:hint="cs"/>
          <w:rtl/>
          <w:lang w:bidi="ar-SY"/>
        </w:rPr>
        <w:t>وإذ يدرك</w:t>
      </w:r>
    </w:p>
    <w:p w:rsidR="004C670A" w:rsidRPr="004C670A" w:rsidRDefault="004C670A" w:rsidP="009D265B">
      <w:pPr>
        <w:rPr>
          <w:rtl/>
          <w:lang w:bidi="ar-SY"/>
        </w:rPr>
      </w:pPr>
      <w:r w:rsidRPr="004C670A">
        <w:rPr>
          <w:rFonts w:hint="cs"/>
          <w:rtl/>
          <w:lang w:bidi="ar-LB"/>
        </w:rPr>
        <w:t xml:space="preserve">أن </w:t>
      </w:r>
      <w:r w:rsidR="009D265B">
        <w:rPr>
          <w:rFonts w:hint="cs"/>
          <w:rtl/>
          <w:lang w:bidi="ar-LB"/>
        </w:rPr>
        <w:t xml:space="preserve">في </w:t>
      </w:r>
      <w:r w:rsidRPr="004C670A">
        <w:rPr>
          <w:rFonts w:hint="cs"/>
          <w:rtl/>
          <w:lang w:bidi="ar-LB"/>
        </w:rPr>
        <w:t xml:space="preserve">بعض الحالات </w:t>
      </w:r>
      <w:r w:rsidR="009D265B">
        <w:rPr>
          <w:rFonts w:hint="cs"/>
          <w:rtl/>
          <w:lang w:bidi="ar-LB"/>
        </w:rPr>
        <w:t>خلال</w:t>
      </w:r>
      <w:r w:rsidRPr="004C670A">
        <w:rPr>
          <w:rFonts w:hint="cs"/>
          <w:rtl/>
          <w:lang w:bidi="ar-LB"/>
        </w:rPr>
        <w:t xml:space="preserve"> المراحل الانتقالية </w:t>
      </w:r>
      <w:r w:rsidR="009D265B">
        <w:rPr>
          <w:rFonts w:hint="cs"/>
          <w:rtl/>
          <w:lang w:bidi="ar-LB"/>
        </w:rPr>
        <w:t>بالقرب</w:t>
      </w:r>
      <w:r w:rsidRPr="004C670A">
        <w:rPr>
          <w:rFonts w:hint="cs"/>
          <w:rtl/>
          <w:lang w:bidi="ar-LB"/>
        </w:rPr>
        <w:t xml:space="preserve"> من الأرض المشار إليها في </w:t>
      </w:r>
      <w:r w:rsidRPr="004C670A">
        <w:rPr>
          <w:rFonts w:hint="cs"/>
          <w:rtl/>
          <w:lang w:bidi="ar-SY"/>
        </w:rPr>
        <w:t xml:space="preserve">البند </w:t>
      </w:r>
      <w:r w:rsidRPr="004C670A">
        <w:rPr>
          <w:rFonts w:hint="cs"/>
          <w:i/>
          <w:iCs/>
          <w:rtl/>
          <w:lang w:bidi="ar-SY"/>
        </w:rPr>
        <w:t>ج)</w:t>
      </w:r>
      <w:r w:rsidRPr="004C670A">
        <w:rPr>
          <w:rFonts w:hint="cs"/>
          <w:rtl/>
          <w:lang w:bidi="ar-SY"/>
        </w:rPr>
        <w:t xml:space="preserve"> من</w:t>
      </w:r>
      <w:r w:rsidR="0092462D">
        <w:rPr>
          <w:rFonts w:hint="cs"/>
          <w:rtl/>
          <w:lang w:bidi="ar-SY"/>
        </w:rPr>
        <w:t xml:space="preserve"> </w:t>
      </w:r>
      <w:r w:rsidRPr="004C670A">
        <w:rPr>
          <w:rFonts w:hint="cs"/>
          <w:rtl/>
          <w:lang w:bidi="ar-SY"/>
        </w:rPr>
        <w:t>"</w:t>
      </w:r>
      <w:r w:rsidRPr="004C670A">
        <w:rPr>
          <w:rFonts w:hint="cs"/>
          <w:i/>
          <w:iCs/>
          <w:rtl/>
          <w:lang w:bidi="ar-SY"/>
        </w:rPr>
        <w:t>إذ يضع في اعتباره</w:t>
      </w:r>
      <w:r w:rsidRPr="004C670A">
        <w:rPr>
          <w:rFonts w:hint="cs"/>
          <w:rtl/>
          <w:lang w:bidi="ar-SY"/>
        </w:rPr>
        <w:t>"، قد تكون الإجراءات التشغيلية لازمة بالإضافة إلى</w:t>
      </w:r>
      <w:r w:rsidRPr="004C670A">
        <w:rPr>
          <w:rFonts w:hint="eastAsia"/>
          <w:rtl/>
          <w:lang w:bidi="ar-SY"/>
        </w:rPr>
        <w:t> </w:t>
      </w:r>
      <w:r w:rsidRPr="004C670A">
        <w:rPr>
          <w:rFonts w:hint="cs"/>
          <w:rtl/>
          <w:lang w:bidi="ar-SY"/>
        </w:rPr>
        <w:t xml:space="preserve">حدود كثافة </w:t>
      </w:r>
      <w:r w:rsidRPr="004C670A">
        <w:rPr>
          <w:rFonts w:hint="cs"/>
          <w:rtl/>
          <w:lang w:bidi="ar-LB"/>
        </w:rPr>
        <w:t>القدرة</w:t>
      </w:r>
      <w:r w:rsidRPr="004C670A">
        <w:rPr>
          <w:rFonts w:hint="eastAsia"/>
          <w:rtl/>
          <w:lang w:bidi="ar-LB"/>
        </w:rPr>
        <w:t> </w:t>
      </w:r>
      <w:r w:rsidRPr="004C670A">
        <w:t>e.i.r.p.</w:t>
      </w:r>
      <w:r w:rsidRPr="004C670A">
        <w:rPr>
          <w:rFonts w:hint="cs"/>
          <w:rtl/>
          <w:lang w:bidi="ar-SY"/>
        </w:rPr>
        <w:t xml:space="preserve"> المبينة في الرقم</w:t>
      </w:r>
      <w:r w:rsidRPr="004C670A">
        <w:rPr>
          <w:rFonts w:hint="eastAsia"/>
          <w:rtl/>
          <w:lang w:bidi="ar-SY"/>
        </w:rPr>
        <w:t> </w:t>
      </w:r>
      <w:r w:rsidRPr="00575184">
        <w:rPr>
          <w:b/>
          <w:bCs/>
        </w:rPr>
        <w:t>B191.5</w:t>
      </w:r>
      <w:r w:rsidRPr="004C670A">
        <w:rPr>
          <w:rFonts w:hint="cs"/>
          <w:rtl/>
          <w:lang w:bidi="ar-SY"/>
        </w:rPr>
        <w:t xml:space="preserve">، </w:t>
      </w:r>
      <w:r w:rsidRPr="004C670A">
        <w:rPr>
          <w:rFonts w:hint="cs"/>
          <w:rtl/>
          <w:lang w:bidi="ar-LB"/>
        </w:rPr>
        <w:t xml:space="preserve">وذلك </w:t>
      </w:r>
      <w:r w:rsidRPr="004C670A">
        <w:rPr>
          <w:rFonts w:hint="cs"/>
          <w:rtl/>
          <w:lang w:bidi="ar-SY"/>
        </w:rPr>
        <w:t xml:space="preserve">من أجل ضمان عدم تسبب الإرسالات الصادرة عن محطات فضائية للخدمة الثابتة الساتلية </w:t>
      </w:r>
      <w:r w:rsidR="009D265B">
        <w:rPr>
          <w:rFonts w:hint="cs"/>
          <w:rtl/>
          <w:lang w:bidi="ar-SY"/>
        </w:rPr>
        <w:t>في تداخل</w:t>
      </w:r>
      <w:r w:rsidRPr="004C670A">
        <w:rPr>
          <w:rFonts w:hint="cs"/>
          <w:rtl/>
          <w:lang w:bidi="ar-SY"/>
        </w:rPr>
        <w:t xml:space="preserve"> ضار </w:t>
      </w:r>
      <w:r w:rsidR="009D265B">
        <w:rPr>
          <w:rFonts w:hint="cs"/>
          <w:rtl/>
          <w:lang w:bidi="ar-SY"/>
        </w:rPr>
        <w:t>ب</w:t>
      </w:r>
      <w:r w:rsidRPr="004C670A">
        <w:rPr>
          <w:rFonts w:hint="cs"/>
          <w:rtl/>
          <w:lang w:bidi="ar-SY"/>
        </w:rPr>
        <w:t>مستقبلات المركبات الفضائية لخدمة الأبحاث الفضائية في الفضاء السحيق،</w:t>
      </w:r>
    </w:p>
    <w:p w:rsidR="004C670A" w:rsidRPr="004C670A" w:rsidRDefault="004C670A" w:rsidP="0092462D">
      <w:pPr>
        <w:pStyle w:val="Call"/>
        <w:rPr>
          <w:rtl/>
          <w:lang w:bidi="ar-SY"/>
        </w:rPr>
      </w:pPr>
      <w:r w:rsidRPr="004C670A">
        <w:rPr>
          <w:rFonts w:hint="cs"/>
          <w:rtl/>
          <w:lang w:bidi="ar-SY"/>
        </w:rPr>
        <w:t>يقرر</w:t>
      </w:r>
    </w:p>
    <w:p w:rsidR="004C670A" w:rsidRDefault="004C670A" w:rsidP="009D265B">
      <w:pPr>
        <w:rPr>
          <w:rtl/>
          <w:lang w:bidi="ar-EG"/>
        </w:rPr>
      </w:pPr>
      <w:r w:rsidRPr="004C670A">
        <w:rPr>
          <w:rFonts w:hint="cs"/>
          <w:rtl/>
          <w:lang w:bidi="ar-SY"/>
        </w:rPr>
        <w:t>أن</w:t>
      </w:r>
      <w:r w:rsidR="009D265B">
        <w:rPr>
          <w:rFonts w:hint="cs"/>
          <w:rtl/>
          <w:lang w:bidi="ar-SY"/>
        </w:rPr>
        <w:t xml:space="preserve"> ينطبق</w:t>
      </w:r>
      <w:r w:rsidRPr="004C670A">
        <w:rPr>
          <w:rFonts w:hint="cs"/>
          <w:rtl/>
          <w:lang w:bidi="ar-SY"/>
        </w:rPr>
        <w:t xml:space="preserve"> الإجراء الوارد في الملحق</w:t>
      </w:r>
      <w:r w:rsidRPr="004C670A">
        <w:rPr>
          <w:rFonts w:hint="eastAsia"/>
          <w:rtl/>
          <w:lang w:bidi="ar-SY"/>
        </w:rPr>
        <w:t> </w:t>
      </w:r>
      <w:r w:rsidRPr="004C670A">
        <w:t>1</w:t>
      </w:r>
      <w:r w:rsidRPr="004C670A">
        <w:rPr>
          <w:rFonts w:hint="cs"/>
          <w:rtl/>
          <w:lang w:bidi="ar-SY"/>
        </w:rPr>
        <w:t xml:space="preserve"> بهذا القرار </w:t>
      </w:r>
      <w:r w:rsidR="009D265B">
        <w:rPr>
          <w:rFonts w:hint="cs"/>
          <w:rtl/>
          <w:lang w:bidi="ar-SY"/>
        </w:rPr>
        <w:t>على</w:t>
      </w:r>
      <w:r w:rsidRPr="004C670A">
        <w:rPr>
          <w:rFonts w:hint="cs"/>
          <w:rtl/>
          <w:lang w:bidi="ar-SY"/>
        </w:rPr>
        <w:t xml:space="preserve"> الإدارات المبلغة عن الشبكات الساتلية لخدمة الأبحاث الفضائية</w:t>
      </w:r>
      <w:r w:rsidRPr="004C670A">
        <w:t xml:space="preserve"> </w:t>
      </w:r>
      <w:r w:rsidRPr="004C670A">
        <w:rPr>
          <w:rFonts w:hint="cs"/>
          <w:rtl/>
          <w:lang w:bidi="ar-SY"/>
        </w:rPr>
        <w:t xml:space="preserve">والخدمة الثابتة الساتلية في النطاق </w:t>
      </w:r>
      <w:r w:rsidRPr="004C670A">
        <w:t>MHz 7 190</w:t>
      </w:r>
      <w:r w:rsidRPr="004C670A">
        <w:noBreakHyphen/>
        <w:t>7 150</w:t>
      </w:r>
      <w:r w:rsidRPr="004C670A">
        <w:rPr>
          <w:rFonts w:hint="cs"/>
          <w:rtl/>
          <w:lang w:bidi="ar-SY"/>
        </w:rPr>
        <w:t>.</w:t>
      </w:r>
    </w:p>
    <w:p w:rsidR="00CD3DE2" w:rsidRPr="00B851EF" w:rsidRDefault="00CD3DE2" w:rsidP="00B851EF">
      <w:pPr>
        <w:pStyle w:val="AnnexNo"/>
        <w:rPr>
          <w:rtl/>
        </w:rPr>
      </w:pPr>
      <w:r w:rsidRPr="00493052">
        <w:rPr>
          <w:rFonts w:hint="cs"/>
          <w:rtl/>
        </w:rPr>
        <w:lastRenderedPageBreak/>
        <w:t xml:space="preserve">الملحق </w:t>
      </w:r>
      <w:r w:rsidRPr="00493052">
        <w:t>1</w:t>
      </w:r>
      <w:r w:rsidRPr="00493052">
        <w:rPr>
          <w:rFonts w:hint="cs"/>
          <w:rtl/>
          <w:lang w:bidi="ar-LB"/>
        </w:rPr>
        <w:t xml:space="preserve"> ب</w:t>
      </w:r>
      <w:r w:rsidRPr="00493052">
        <w:rPr>
          <w:rFonts w:hint="cs"/>
          <w:rtl/>
        </w:rPr>
        <w:t xml:space="preserve">القـرار </w:t>
      </w:r>
      <w:r w:rsidR="00B851EF" w:rsidRPr="0099723D">
        <w:rPr>
          <w:rFonts w:asciiTheme="majorBidi" w:hAnsiTheme="majorBidi" w:cstheme="majorBidi"/>
        </w:rPr>
        <w:t>[EUR</w:t>
      </w:r>
      <w:r w:rsidR="00B851EF">
        <w:rPr>
          <w:rFonts w:asciiTheme="majorBidi" w:hAnsiTheme="majorBidi" w:cstheme="majorBidi"/>
        </w:rPr>
        <w:t>-</w:t>
      </w:r>
      <w:r w:rsidR="00B851EF" w:rsidRPr="0099723D">
        <w:rPr>
          <w:rFonts w:asciiTheme="majorBidi" w:hAnsiTheme="majorBidi" w:cstheme="majorBidi"/>
        </w:rPr>
        <w:t>A191]</w:t>
      </w:r>
      <w:r w:rsidR="00B851EF">
        <w:rPr>
          <w:rFonts w:asciiTheme="majorBidi" w:hAnsiTheme="majorBidi" w:cstheme="majorBidi"/>
        </w:rPr>
        <w:t xml:space="preserve"> </w:t>
      </w:r>
      <w:r w:rsidR="00B851EF" w:rsidRPr="0099723D">
        <w:rPr>
          <w:rFonts w:asciiTheme="majorBidi" w:hAnsiTheme="majorBidi" w:cstheme="majorBidi"/>
        </w:rPr>
        <w:t>(WRC-15)</w:t>
      </w:r>
    </w:p>
    <w:p w:rsidR="00CD3DE2" w:rsidRPr="00493052" w:rsidRDefault="00CD3DE2" w:rsidP="00794822">
      <w:pPr>
        <w:pStyle w:val="Annextitle0"/>
        <w:rPr>
          <w:rtl/>
        </w:rPr>
      </w:pPr>
      <w:r w:rsidRPr="00493052">
        <w:rPr>
          <w:rFonts w:hint="cs"/>
          <w:rtl/>
        </w:rPr>
        <w:t xml:space="preserve">إجراء </w:t>
      </w:r>
      <w:r w:rsidR="009D265B">
        <w:rPr>
          <w:rFonts w:hint="cs"/>
          <w:rtl/>
        </w:rPr>
        <w:t>التشاور</w:t>
      </w:r>
      <w:r w:rsidRPr="00493052">
        <w:rPr>
          <w:rFonts w:hint="cs"/>
          <w:rtl/>
        </w:rPr>
        <w:t xml:space="preserve"> التشغيلي بين الخدمة الثابتة الساتلية (فضاء-أرض)</w:t>
      </w:r>
      <w:r w:rsidR="00794822">
        <w:rPr>
          <w:rtl/>
        </w:rPr>
        <w:br/>
      </w:r>
      <w:r w:rsidRPr="00493052">
        <w:rPr>
          <w:rFonts w:hint="cs"/>
          <w:rtl/>
        </w:rPr>
        <w:t xml:space="preserve">وخدمة الأبحاث الفضائية (أرض-فضاء) في نطاق التردد </w:t>
      </w:r>
      <w:r w:rsidRPr="00493052">
        <w:t>MHz</w:t>
      </w:r>
      <w:r w:rsidR="008572B2">
        <w:t> </w:t>
      </w:r>
      <w:r w:rsidRPr="00493052">
        <w:t>7</w:t>
      </w:r>
      <w:r w:rsidR="008572B2">
        <w:t> </w:t>
      </w:r>
      <w:r w:rsidRPr="00493052">
        <w:t>190-7</w:t>
      </w:r>
      <w:r w:rsidR="008572B2">
        <w:t> </w:t>
      </w:r>
      <w:r w:rsidRPr="00493052">
        <w:t>150</w:t>
      </w:r>
    </w:p>
    <w:p w:rsidR="00CD3DE2" w:rsidRPr="00493052" w:rsidRDefault="00CD3DE2" w:rsidP="000A6FFA">
      <w:pPr>
        <w:rPr>
          <w:rtl/>
          <w:lang w:bidi="ar-LB"/>
        </w:rPr>
      </w:pPr>
      <w:r w:rsidRPr="00493052">
        <w:rPr>
          <w:lang w:bidi="ar-LB"/>
        </w:rPr>
        <w:t>(1</w:t>
      </w:r>
      <w:r w:rsidRPr="00493052">
        <w:rPr>
          <w:rFonts w:hint="cs"/>
          <w:rtl/>
          <w:lang w:bidi="ar-LB"/>
        </w:rPr>
        <w:tab/>
        <w:t xml:space="preserve">في الحالة التي تقرر فيها الإدارة المبلغة عن شبكة ساتلية لخدمة الأبحاث الفضائية </w:t>
      </w:r>
      <w:r w:rsidR="00EC7541">
        <w:rPr>
          <w:lang w:bidi="ar-LB"/>
        </w:rPr>
        <w:t>(</w:t>
      </w:r>
      <w:r w:rsidRPr="00493052">
        <w:rPr>
          <w:lang w:bidi="ar-LB"/>
        </w:rPr>
        <w:t>SRS</w:t>
      </w:r>
      <w:r w:rsidR="00EC7541">
        <w:rPr>
          <w:lang w:bidi="ar-LB"/>
        </w:rPr>
        <w:t>)</w:t>
      </w:r>
      <w:r w:rsidRPr="00493052">
        <w:rPr>
          <w:rFonts w:hint="cs"/>
          <w:rtl/>
          <w:lang w:bidi="ar-LB"/>
        </w:rPr>
        <w:t xml:space="preserve"> (في الفضاء السحيق) العاملة في النطاق </w:t>
      </w:r>
      <w:r w:rsidR="004A0B87">
        <w:rPr>
          <w:lang w:bidi="ar-LB"/>
        </w:rPr>
        <w:t>MHz 7</w:t>
      </w:r>
      <w:r w:rsidR="004A0B87">
        <w:t> 190</w:t>
      </w:r>
      <w:r w:rsidR="004A0B87">
        <w:noBreakHyphen/>
        <w:t>7 150</w:t>
      </w:r>
      <w:r w:rsidRPr="00493052">
        <w:rPr>
          <w:rFonts w:hint="cs"/>
          <w:rtl/>
          <w:lang w:bidi="ar-LB"/>
        </w:rPr>
        <w:t xml:space="preserve"> أن هذه الشبكة قد تعاني خلال المراحل الانتقالية </w:t>
      </w:r>
      <w:r w:rsidR="00AC0E71">
        <w:rPr>
          <w:rFonts w:hint="cs"/>
          <w:rtl/>
          <w:lang w:bidi="ar-LB"/>
        </w:rPr>
        <w:t xml:space="preserve">بالقرب </w:t>
      </w:r>
      <w:r w:rsidRPr="00493052">
        <w:rPr>
          <w:rFonts w:hint="cs"/>
          <w:rtl/>
          <w:lang w:bidi="ar-LB"/>
        </w:rPr>
        <w:t xml:space="preserve">من الأرض من تداخل ضار ناجم عن تراكب الترددات المخصصة لشبكة ساتلية في </w:t>
      </w:r>
      <w:r w:rsidR="00EC7541">
        <w:rPr>
          <w:rFonts w:hint="cs"/>
          <w:rtl/>
          <w:lang w:bidi="ar-LB"/>
        </w:rPr>
        <w:t>الخدمة الثابتة الساتلية</w:t>
      </w:r>
      <w:r w:rsidR="000A6FFA">
        <w:rPr>
          <w:rFonts w:hint="cs"/>
          <w:rtl/>
          <w:lang w:bidi="ar-EG"/>
        </w:rPr>
        <w:t xml:space="preserve"> </w:t>
      </w:r>
      <w:r w:rsidR="00EC7541">
        <w:rPr>
          <w:lang w:bidi="ar-LB"/>
        </w:rPr>
        <w:t>(</w:t>
      </w:r>
      <w:r w:rsidRPr="00493052">
        <w:rPr>
          <w:lang w:bidi="ar-LB"/>
        </w:rPr>
        <w:t>FSS</w:t>
      </w:r>
      <w:r w:rsidR="00EC7541">
        <w:rPr>
          <w:lang w:bidi="ar-LB"/>
        </w:rPr>
        <w:t>)</w:t>
      </w:r>
      <w:r w:rsidRPr="00493052">
        <w:rPr>
          <w:rFonts w:hint="cs"/>
          <w:rtl/>
          <w:lang w:bidi="ar-LB"/>
        </w:rPr>
        <w:t xml:space="preserve">، ينبغي لهذه الإدارة أن تتصل بالإدارة المبلغة عن الشبكة الساتلية </w:t>
      </w:r>
      <w:r w:rsidR="00AC0E71">
        <w:rPr>
          <w:rFonts w:hint="cs"/>
          <w:rtl/>
          <w:lang w:bidi="ar-LB"/>
        </w:rPr>
        <w:t>للخدمة الثابتة الساتلية</w:t>
      </w:r>
      <w:r w:rsidRPr="00493052">
        <w:rPr>
          <w:rFonts w:hint="cs"/>
          <w:rtl/>
          <w:lang w:bidi="ar-LB"/>
        </w:rPr>
        <w:t xml:space="preserve"> </w:t>
      </w:r>
      <w:r w:rsidR="00AC0E71">
        <w:rPr>
          <w:rFonts w:hint="cs"/>
          <w:rtl/>
          <w:lang w:bidi="ar-LB"/>
        </w:rPr>
        <w:t>وأن تبلغها</w:t>
      </w:r>
      <w:r w:rsidR="000A6FFA">
        <w:rPr>
          <w:rFonts w:hint="cs"/>
          <w:rtl/>
          <w:lang w:bidi="ar-LB"/>
        </w:rPr>
        <w:t xml:space="preserve"> بالمعلومات التالية: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eastAsia"/>
          <w:i/>
          <w:iCs/>
          <w:rtl/>
        </w:rPr>
        <w:t> </w:t>
      </w:r>
      <w:r w:rsidRPr="00493052">
        <w:rPr>
          <w:rFonts w:hint="cs"/>
          <w:i/>
          <w:iCs/>
          <w:rtl/>
        </w:rPr>
        <w:t>أ</w:t>
      </w:r>
      <w:r w:rsidRPr="00493052">
        <w:rPr>
          <w:rFonts w:hint="eastAsia"/>
          <w:i/>
          <w:iCs/>
          <w:rtl/>
          <w:lang w:bidi="ar-EG"/>
        </w:rPr>
        <w:t> </w:t>
      </w:r>
      <w:r w:rsidRPr="00493052">
        <w:rPr>
          <w:rFonts w:hint="cs"/>
          <w:i/>
          <w:iCs/>
          <w:rtl/>
        </w:rPr>
        <w:t>)</w:t>
      </w:r>
      <w:r w:rsidRPr="00493052">
        <w:rPr>
          <w:rFonts w:hint="cs"/>
          <w:rtl/>
        </w:rPr>
        <w:tab/>
        <w:t xml:space="preserve">مراجع منشورات الاتحاد الدولي للاتصالات بشأن الشبكة الساتلية لخدمة </w:t>
      </w:r>
      <w:r w:rsidR="00AC0E71">
        <w:rPr>
          <w:rFonts w:hint="cs"/>
          <w:rtl/>
          <w:lang w:bidi="ar-LB"/>
        </w:rPr>
        <w:t>الأبحاث الفضائية</w:t>
      </w:r>
      <w:r w:rsidRPr="00493052">
        <w:rPr>
          <w:rFonts w:hint="cs"/>
          <w:rtl/>
        </w:rPr>
        <w:t>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cs"/>
          <w:i/>
          <w:iCs/>
          <w:rtl/>
        </w:rPr>
        <w:t>ب)</w:t>
      </w:r>
      <w:r w:rsidRPr="00493052">
        <w:rPr>
          <w:rFonts w:hint="cs"/>
          <w:rtl/>
        </w:rPr>
        <w:tab/>
        <w:t xml:space="preserve">مواعيد ابتداء وانتهاء المراحل الانتقالية </w:t>
      </w:r>
      <w:r w:rsidR="00AC0E71">
        <w:rPr>
          <w:rFonts w:hint="cs"/>
          <w:rtl/>
        </w:rPr>
        <w:t>بالقرب</w:t>
      </w:r>
      <w:r w:rsidRPr="00493052">
        <w:rPr>
          <w:rFonts w:hint="cs"/>
          <w:rtl/>
        </w:rPr>
        <w:t xml:space="preserve"> من الأرض محطّ الاهتمام،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cs"/>
          <w:i/>
          <w:iCs/>
          <w:rtl/>
        </w:rPr>
        <w:t>ج)</w:t>
      </w:r>
      <w:r w:rsidRPr="00493052">
        <w:rPr>
          <w:rFonts w:hint="cs"/>
          <w:rtl/>
        </w:rPr>
        <w:tab/>
        <w:t xml:space="preserve">المعلمات المدارية المفصلة للمراحل الانتقالية </w:t>
      </w:r>
      <w:r w:rsidR="00AC0E71">
        <w:rPr>
          <w:rFonts w:hint="cs"/>
          <w:rtl/>
        </w:rPr>
        <w:t>بالقرب</w:t>
      </w:r>
      <w:r w:rsidRPr="00493052">
        <w:rPr>
          <w:rFonts w:hint="cs"/>
          <w:rtl/>
        </w:rPr>
        <w:t xml:space="preserve"> من الأرض محطّ الاهتمام،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cs"/>
          <w:i/>
          <w:iCs/>
          <w:rtl/>
        </w:rPr>
        <w:t>د )</w:t>
      </w:r>
      <w:r w:rsidRPr="00493052">
        <w:rPr>
          <w:rFonts w:hint="cs"/>
          <w:rtl/>
        </w:rPr>
        <w:tab/>
        <w:t xml:space="preserve">نمط هوائي المركبة الفضائية لخدمة </w:t>
      </w:r>
      <w:r w:rsidR="00AC0E71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</w:rPr>
        <w:t>واتجاه التسديد،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cs"/>
          <w:i/>
          <w:iCs/>
          <w:rtl/>
        </w:rPr>
        <w:t>ه )</w:t>
      </w:r>
      <w:r w:rsidRPr="00493052">
        <w:rPr>
          <w:rFonts w:hint="cs"/>
          <w:rtl/>
        </w:rPr>
        <w:tab/>
        <w:t xml:space="preserve">الترددات المركزية وعروض النطاق المستخدمة أثناء المراحل الانتقالية </w:t>
      </w:r>
      <w:r w:rsidR="00AC0E71">
        <w:rPr>
          <w:rFonts w:hint="cs"/>
          <w:rtl/>
        </w:rPr>
        <w:t>بالقرب</w:t>
      </w:r>
      <w:r w:rsidRPr="00493052">
        <w:rPr>
          <w:rFonts w:hint="cs"/>
          <w:rtl/>
        </w:rPr>
        <w:t xml:space="preserve"> من الأرض محطّ الاهتمام،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cs"/>
          <w:i/>
          <w:iCs/>
          <w:rtl/>
        </w:rPr>
        <w:t>و )</w:t>
      </w:r>
      <w:r w:rsidRPr="00493052">
        <w:rPr>
          <w:rFonts w:hint="cs"/>
          <w:rtl/>
        </w:rPr>
        <w:tab/>
        <w:t>الاستقطاب المستخدم،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  <w:rPr>
          <w:rtl/>
        </w:rPr>
      </w:pPr>
      <w:r w:rsidRPr="00493052">
        <w:rPr>
          <w:rFonts w:hint="cs"/>
          <w:i/>
          <w:iCs/>
          <w:rtl/>
        </w:rPr>
        <w:t>ز)</w:t>
      </w:r>
      <w:r w:rsidRPr="00493052">
        <w:rPr>
          <w:rFonts w:hint="cs"/>
          <w:rtl/>
        </w:rPr>
        <w:tab/>
        <w:t>الحلول الممكنة لتفادي حدوث تداخل ضار،</w:t>
      </w:r>
    </w:p>
    <w:p w:rsidR="00CD3DE2" w:rsidRPr="00493052" w:rsidRDefault="00CD3DE2" w:rsidP="00313461">
      <w:pPr>
        <w:pStyle w:val="enumlev10"/>
        <w:tabs>
          <w:tab w:val="clear" w:pos="794"/>
          <w:tab w:val="left" w:pos="1134"/>
        </w:tabs>
        <w:ind w:left="1134" w:hanging="1134"/>
      </w:pPr>
      <w:r w:rsidRPr="00493052">
        <w:rPr>
          <w:rFonts w:hint="cs"/>
          <w:i/>
          <w:iCs/>
          <w:rtl/>
        </w:rPr>
        <w:t>ح)</w:t>
      </w:r>
      <w:r w:rsidRPr="00493052">
        <w:rPr>
          <w:rFonts w:hint="cs"/>
          <w:rtl/>
        </w:rPr>
        <w:tab/>
        <w:t>تفاصيل الاتصال (بما في ذلك عنوان البريد الإلكتروني) لجهة (جهات) الاتصال لتطبيق الإجراء الوارد في هذا الملحق.</w:t>
      </w:r>
    </w:p>
    <w:p w:rsidR="00CD3DE2" w:rsidRPr="00493052" w:rsidRDefault="00CD3DE2" w:rsidP="001A2A49">
      <w:pPr>
        <w:rPr>
          <w:rtl/>
          <w:lang w:bidi="ar-LB"/>
        </w:rPr>
      </w:pPr>
      <w:r w:rsidRPr="00493052">
        <w:rPr>
          <w:lang w:bidi="ar-LB"/>
        </w:rPr>
        <w:t>(2</w:t>
      </w:r>
      <w:r w:rsidRPr="00493052">
        <w:rPr>
          <w:lang w:bidi="ar-LB"/>
        </w:rPr>
        <w:tab/>
      </w:r>
      <w:r w:rsidRPr="00493052">
        <w:rPr>
          <w:rFonts w:hint="cs"/>
          <w:rtl/>
          <w:lang w:bidi="ar-LB"/>
        </w:rPr>
        <w:t xml:space="preserve">يجب على الإدارة المبلغة عن شبكة ساتلية لخدمة </w:t>
      </w:r>
      <w:r w:rsidR="00AC0E71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  <w:lang w:bidi="ar-LB"/>
        </w:rPr>
        <w:t>ٍأن تقدم المعلومات المذكورة في الفقرة</w:t>
      </w:r>
      <w:r w:rsidR="0092462D">
        <w:rPr>
          <w:rFonts w:hint="eastAsia"/>
          <w:rtl/>
          <w:lang w:bidi="ar-LB"/>
        </w:rPr>
        <w:t> </w:t>
      </w:r>
      <w:r w:rsidRPr="00493052">
        <w:rPr>
          <w:lang w:bidi="ar-LB"/>
        </w:rPr>
        <w:t>(1</w:t>
      </w:r>
      <w:r w:rsidRPr="00493052">
        <w:rPr>
          <w:rFonts w:hint="cs"/>
          <w:rtl/>
          <w:lang w:bidi="ar-LB"/>
        </w:rPr>
        <w:t xml:space="preserve"> في</w:t>
      </w:r>
      <w:r w:rsidR="00044116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أقرب وقت ممكن وقبل ابتداء المراحل الانتقالية </w:t>
      </w:r>
      <w:r w:rsidR="00AC0E71">
        <w:rPr>
          <w:rFonts w:hint="cs"/>
          <w:rtl/>
          <w:lang w:bidi="ar-LB"/>
        </w:rPr>
        <w:t>المذكورة</w:t>
      </w:r>
      <w:r w:rsidRPr="00493052">
        <w:rPr>
          <w:rFonts w:hint="cs"/>
          <w:rtl/>
          <w:lang w:bidi="ar-LB"/>
        </w:rPr>
        <w:t xml:space="preserve"> محط الاهتمام بفترة لا</w:t>
      </w:r>
      <w:r w:rsidR="009304CC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تقل عن </w:t>
      </w:r>
      <w:r w:rsidRPr="00493052">
        <w:rPr>
          <w:lang w:bidi="ar-LB"/>
        </w:rPr>
        <w:t>180</w:t>
      </w:r>
      <w:r w:rsidRPr="00493052">
        <w:rPr>
          <w:rFonts w:hint="cs"/>
          <w:rtl/>
          <w:lang w:bidi="ar-LB"/>
        </w:rPr>
        <w:t xml:space="preserve"> يوم</w:t>
      </w:r>
      <w:r w:rsidR="00AD1739">
        <w:rPr>
          <w:rFonts w:hint="cs"/>
          <w:rtl/>
          <w:lang w:bidi="ar-LB"/>
        </w:rPr>
        <w:t>اً.</w:t>
      </w:r>
    </w:p>
    <w:p w:rsidR="00CD3DE2" w:rsidRPr="00493052" w:rsidRDefault="00CD3DE2" w:rsidP="001A2A49">
      <w:pPr>
        <w:rPr>
          <w:lang w:bidi="ar-LB"/>
        </w:rPr>
      </w:pPr>
      <w:r w:rsidRPr="00493052">
        <w:rPr>
          <w:lang w:bidi="ar-LB"/>
        </w:rPr>
        <w:t>(3</w:t>
      </w:r>
      <w:r w:rsidRPr="00493052">
        <w:rPr>
          <w:rFonts w:hint="cs"/>
          <w:rtl/>
          <w:lang w:bidi="ar-LB"/>
        </w:rPr>
        <w:tab/>
        <w:t xml:space="preserve">يجب أن </w:t>
      </w:r>
      <w:r w:rsidR="00AC0E71">
        <w:rPr>
          <w:rFonts w:hint="cs"/>
          <w:rtl/>
          <w:lang w:bidi="ar-LB"/>
        </w:rPr>
        <w:t>ترسل</w:t>
      </w:r>
      <w:r w:rsidRPr="00493052">
        <w:rPr>
          <w:rFonts w:hint="cs"/>
          <w:rtl/>
          <w:lang w:bidi="ar-LB"/>
        </w:rPr>
        <w:t xml:space="preserve"> الإدارة المبلغة عن شبكة ساتلية ل</w:t>
      </w:r>
      <w:r w:rsidR="00AC0E71">
        <w:rPr>
          <w:rFonts w:hint="cs"/>
          <w:rtl/>
          <w:lang w:bidi="ar-LB"/>
        </w:rPr>
        <w:t>ل</w:t>
      </w:r>
      <w:r w:rsidRPr="00493052">
        <w:rPr>
          <w:rFonts w:hint="cs"/>
          <w:rtl/>
          <w:lang w:bidi="ar-LB"/>
        </w:rPr>
        <w:t xml:space="preserve">خدمة </w:t>
      </w:r>
      <w:r w:rsidR="00AC0E71">
        <w:rPr>
          <w:rFonts w:hint="cs"/>
          <w:rtl/>
          <w:lang w:bidi="ar-LB"/>
        </w:rPr>
        <w:t>الثابتة الساتلية</w:t>
      </w:r>
      <w:r w:rsidRPr="00493052">
        <w:rPr>
          <w:rFonts w:hint="cs"/>
          <w:rtl/>
          <w:lang w:bidi="ar-LB"/>
        </w:rPr>
        <w:t xml:space="preserve"> </w:t>
      </w:r>
      <w:r w:rsidR="00AC0E71">
        <w:rPr>
          <w:rFonts w:hint="cs"/>
          <w:rtl/>
          <w:lang w:bidi="ar-LB"/>
        </w:rPr>
        <w:t xml:space="preserve">إشعاراً </w:t>
      </w:r>
      <w:r w:rsidRPr="00493052">
        <w:rPr>
          <w:rFonts w:hint="cs"/>
          <w:rtl/>
          <w:lang w:bidi="ar-LB"/>
        </w:rPr>
        <w:t xml:space="preserve">باستلام </w:t>
      </w:r>
      <w:r w:rsidR="00AC0E71">
        <w:rPr>
          <w:rFonts w:hint="cs"/>
          <w:rtl/>
          <w:lang w:bidi="ar-LB"/>
        </w:rPr>
        <w:t>التبليغ</w:t>
      </w:r>
      <w:r w:rsidRPr="00493052">
        <w:rPr>
          <w:rFonts w:hint="cs"/>
          <w:rtl/>
          <w:lang w:bidi="ar-LB"/>
        </w:rPr>
        <w:t xml:space="preserve"> المذكور في الفقرة</w:t>
      </w:r>
      <w:r w:rsidR="0092462D">
        <w:rPr>
          <w:rFonts w:hint="eastAsia"/>
          <w:rtl/>
          <w:lang w:bidi="ar-LB"/>
        </w:rPr>
        <w:t> </w:t>
      </w:r>
      <w:r w:rsidRPr="00493052">
        <w:rPr>
          <w:lang w:bidi="ar-LB"/>
        </w:rPr>
        <w:t>(1</w:t>
      </w:r>
      <w:r w:rsidRPr="00493052">
        <w:rPr>
          <w:rFonts w:hint="cs"/>
          <w:rtl/>
          <w:lang w:bidi="ar-LB"/>
        </w:rPr>
        <w:t xml:space="preserve"> في</w:t>
      </w:r>
      <w:r w:rsidR="00397559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غضون </w:t>
      </w:r>
      <w:r w:rsidRPr="00493052">
        <w:rPr>
          <w:lang w:bidi="ar-LB"/>
        </w:rPr>
        <w:t>15</w:t>
      </w:r>
      <w:r w:rsidR="0092462D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يوماً وأن توفر التفاصيل المتعلقة بجهة (جهات) الاتصال المعنية لتنفيذ الإجراء الوارد في هذا الملحق. وفي غياب </w:t>
      </w:r>
      <w:r w:rsidR="00AC0E71">
        <w:rPr>
          <w:rFonts w:hint="cs"/>
          <w:rtl/>
          <w:lang w:bidi="ar-LB"/>
        </w:rPr>
        <w:t>إشعار</w:t>
      </w:r>
      <w:r w:rsidRPr="00493052">
        <w:rPr>
          <w:rFonts w:hint="cs"/>
          <w:rtl/>
          <w:lang w:bidi="ar-LB"/>
        </w:rPr>
        <w:t xml:space="preserve"> باستلام هذا </w:t>
      </w:r>
      <w:r w:rsidR="00AC0E71">
        <w:rPr>
          <w:rFonts w:hint="cs"/>
          <w:rtl/>
          <w:lang w:bidi="ar-LB"/>
        </w:rPr>
        <w:t>التبليغ</w:t>
      </w:r>
      <w:r w:rsidRPr="00493052">
        <w:rPr>
          <w:rFonts w:hint="cs"/>
          <w:rtl/>
          <w:lang w:bidi="ar-LB"/>
        </w:rPr>
        <w:t xml:space="preserve"> وتفاصيل جهة (جهات) الاتصال في غضون [</w:t>
      </w:r>
      <w:r w:rsidRPr="00493052">
        <w:rPr>
          <w:lang w:bidi="ar-LB"/>
        </w:rPr>
        <w:t>15</w:t>
      </w:r>
      <w:r w:rsidRPr="00493052">
        <w:rPr>
          <w:rFonts w:hint="cs"/>
          <w:rtl/>
          <w:lang w:bidi="ar-LB"/>
        </w:rPr>
        <w:t xml:space="preserve"> يوماً]، يجوز للإدارة المبلغة عن الشبكة الساتلية لخدمة</w:t>
      </w:r>
      <w:r w:rsidRPr="00493052">
        <w:rPr>
          <w:rFonts w:hint="eastAsia"/>
          <w:rtl/>
          <w:lang w:bidi="ar-LB"/>
        </w:rPr>
        <w:t> 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  <w:lang w:bidi="ar-LB"/>
        </w:rPr>
        <w:t>التماس المساعدة من المكتب.</w:t>
      </w:r>
    </w:p>
    <w:p w:rsidR="00CD3DE2" w:rsidRPr="00493052" w:rsidRDefault="00CD3DE2" w:rsidP="001A2A49">
      <w:pPr>
        <w:rPr>
          <w:lang w:bidi="ar-LB"/>
        </w:rPr>
      </w:pPr>
      <w:r w:rsidRPr="00493052">
        <w:rPr>
          <w:lang w:bidi="ar-LB"/>
        </w:rPr>
        <w:t>(4</w:t>
      </w:r>
      <w:r w:rsidRPr="00493052">
        <w:rPr>
          <w:rFonts w:hint="cs"/>
          <w:rtl/>
          <w:lang w:bidi="ar-LB"/>
        </w:rPr>
        <w:tab/>
        <w:t xml:space="preserve">يجب على الإدارة المبلغة عن شبكة ساتلية </w:t>
      </w:r>
      <w:r w:rsidR="00C3202A">
        <w:rPr>
          <w:rFonts w:hint="cs"/>
          <w:rtl/>
          <w:lang w:bidi="ar-LB"/>
        </w:rPr>
        <w:t>للخدمة الثابتة الساتلية</w:t>
      </w:r>
      <w:r w:rsidRPr="00493052">
        <w:rPr>
          <w:rFonts w:hint="cs"/>
          <w:rtl/>
          <w:lang w:bidi="ar-LB"/>
        </w:rPr>
        <w:t xml:space="preserve"> أن تحلل المعلومات المقدمة بموجب الفقرة </w:t>
      </w:r>
      <w:r w:rsidRPr="00493052">
        <w:rPr>
          <w:lang w:bidi="ar-LB"/>
        </w:rPr>
        <w:t>(1</w:t>
      </w:r>
      <w:r w:rsidR="00044116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فضلاً عن جدوى الحلول الممكنة التي اقترحتها الإدارة المبلغة عن الشبكة الساتلية لخدمة </w:t>
      </w:r>
      <w:r w:rsidR="00C3202A" w:rsidRPr="00493052">
        <w:rPr>
          <w:rFonts w:hint="cs"/>
          <w:rtl/>
          <w:lang w:bidi="ar-LB"/>
        </w:rPr>
        <w:t>الأبحاث الفضائية</w:t>
      </w:r>
      <w:r w:rsidRPr="00493052">
        <w:rPr>
          <w:rFonts w:hint="cs"/>
          <w:rtl/>
          <w:lang w:bidi="ar-LB"/>
        </w:rPr>
        <w:t>.</w:t>
      </w:r>
    </w:p>
    <w:p w:rsidR="00CD3DE2" w:rsidRPr="00493052" w:rsidRDefault="00CD3DE2" w:rsidP="001A2A49">
      <w:pPr>
        <w:rPr>
          <w:lang w:bidi="ar-LB"/>
        </w:rPr>
      </w:pPr>
      <w:r w:rsidRPr="00493052">
        <w:rPr>
          <w:lang w:bidi="ar-LB"/>
        </w:rPr>
        <w:t>(5</w:t>
      </w:r>
      <w:r w:rsidRPr="00493052">
        <w:rPr>
          <w:rFonts w:hint="cs"/>
          <w:rtl/>
          <w:lang w:bidi="ar-LB"/>
        </w:rPr>
        <w:tab/>
        <w:t xml:space="preserve">يجب على الإدارة المبلغة عن شبكة ساتلية </w:t>
      </w:r>
      <w:r w:rsidR="00C3202A">
        <w:rPr>
          <w:rFonts w:hint="cs"/>
          <w:rtl/>
          <w:lang w:bidi="ar-LB"/>
        </w:rPr>
        <w:t>للخدمة الثابتة الساتلية</w:t>
      </w:r>
      <w:r w:rsidRPr="00493052">
        <w:rPr>
          <w:rFonts w:hint="cs"/>
          <w:rtl/>
          <w:lang w:bidi="ar-LB"/>
        </w:rPr>
        <w:t xml:space="preserve"> أن تستجيب للإدارة المبلغة عن الشبكة الساتلية لخدمة 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  <w:lang w:bidi="ar-LB"/>
        </w:rPr>
        <w:t>في</w:t>
      </w:r>
      <w:r w:rsidRPr="00493052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غضون </w:t>
      </w:r>
      <w:r w:rsidRPr="00493052">
        <w:rPr>
          <w:lang w:bidi="ar-LB"/>
        </w:rPr>
        <w:t>90</w:t>
      </w:r>
      <w:r w:rsidRPr="00493052">
        <w:rPr>
          <w:rFonts w:hint="cs"/>
          <w:rtl/>
          <w:lang w:bidi="ar-LB"/>
        </w:rPr>
        <w:t xml:space="preserve"> يوماً من موعد استلام </w:t>
      </w:r>
      <w:r w:rsidR="00C3202A">
        <w:rPr>
          <w:rFonts w:hint="cs"/>
          <w:rtl/>
          <w:lang w:bidi="ar-LB"/>
        </w:rPr>
        <w:t>التبليغ</w:t>
      </w:r>
      <w:r w:rsidRPr="00493052">
        <w:rPr>
          <w:rFonts w:hint="cs"/>
          <w:rtl/>
          <w:lang w:bidi="ar-LB"/>
        </w:rPr>
        <w:t xml:space="preserve"> المذكور في الفقرة </w:t>
      </w:r>
      <w:r w:rsidRPr="00493052">
        <w:rPr>
          <w:lang w:bidi="ar-LB"/>
        </w:rPr>
        <w:t>(1</w:t>
      </w:r>
      <w:r w:rsidRPr="00493052">
        <w:rPr>
          <w:rFonts w:hint="cs"/>
          <w:rtl/>
          <w:lang w:bidi="ar-LB"/>
        </w:rPr>
        <w:t xml:space="preserve"> أعلاه، إما بالموافقة على الحلول الممكنة المقترحة تحت البند ح) من الفقرة </w:t>
      </w:r>
      <w:r w:rsidRPr="00493052">
        <w:rPr>
          <w:lang w:bidi="ar-LB"/>
        </w:rPr>
        <w:t>(1</w:t>
      </w:r>
      <w:r w:rsidR="00E4633E">
        <w:rPr>
          <w:rFonts w:hint="cs"/>
          <w:rtl/>
          <w:lang w:bidi="ar-LB"/>
        </w:rPr>
        <w:t xml:space="preserve"> أو باقتراح حلولٍ بديلة.</w:t>
      </w:r>
    </w:p>
    <w:p w:rsidR="00CD3DE2" w:rsidRPr="00493052" w:rsidRDefault="00CD3DE2" w:rsidP="001A2A49">
      <w:pPr>
        <w:rPr>
          <w:lang w:bidi="ar-LB"/>
        </w:rPr>
      </w:pPr>
      <w:r w:rsidRPr="00493052">
        <w:rPr>
          <w:lang w:bidi="ar-LB"/>
        </w:rPr>
        <w:t>(6</w:t>
      </w:r>
      <w:r w:rsidRPr="00493052">
        <w:rPr>
          <w:rFonts w:hint="cs"/>
          <w:rtl/>
          <w:lang w:bidi="ar-LB"/>
        </w:rPr>
        <w:tab/>
        <w:t xml:space="preserve"> على الإدارتين فيما بعد أن تتعاونا إلى أقصى حد ممكن للتوصل إلى حل مقبول للطرفين، مما يقلل إلى الحد الأدنى من</w:t>
      </w:r>
      <w:r w:rsidRPr="00493052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التقييدات على الشبكات الساتلية لكل من خدمة 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="00C3202A">
        <w:rPr>
          <w:rFonts w:hint="cs"/>
          <w:rtl/>
          <w:lang w:bidi="ar-LB"/>
        </w:rPr>
        <w:t>والخدمة الثابتة الساتلية</w:t>
      </w:r>
      <w:r w:rsidRPr="00493052">
        <w:rPr>
          <w:rFonts w:hint="cs"/>
          <w:rtl/>
          <w:lang w:bidi="ar-LB"/>
        </w:rPr>
        <w:t>، وذلك في موعد لا</w:t>
      </w:r>
      <w:r w:rsidR="0092462D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 xml:space="preserve">يقل عن </w:t>
      </w:r>
      <w:r w:rsidRPr="00493052">
        <w:rPr>
          <w:lang w:bidi="ar-LB"/>
        </w:rPr>
        <w:t>30]</w:t>
      </w:r>
      <w:r w:rsidR="0092462D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>يوماً</w:t>
      </w:r>
      <w:r w:rsidRPr="00493052">
        <w:rPr>
          <w:lang w:bidi="ar-LB"/>
        </w:rPr>
        <w:t>[</w:t>
      </w:r>
      <w:r w:rsidRPr="00493052">
        <w:rPr>
          <w:rFonts w:hint="cs"/>
          <w:rtl/>
          <w:lang w:bidi="ar-LB"/>
        </w:rPr>
        <w:t xml:space="preserve"> قبل ابتداء المرحلة الانتقالية </w:t>
      </w:r>
      <w:r w:rsidR="00C3202A">
        <w:rPr>
          <w:rFonts w:hint="cs"/>
          <w:rtl/>
          <w:lang w:bidi="ar-LB"/>
        </w:rPr>
        <w:t>بالقرب</w:t>
      </w:r>
      <w:r w:rsidRPr="00493052">
        <w:rPr>
          <w:rFonts w:hint="cs"/>
          <w:rtl/>
          <w:lang w:bidi="ar-LB"/>
        </w:rPr>
        <w:t xml:space="preserve"> من الأرض للمركبة الفضائية لخدمة 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  <w:lang w:bidi="ar-LB"/>
        </w:rPr>
        <w:t>التي أطلقت تطبيق الإجراء الوارد في</w:t>
      </w:r>
      <w:r w:rsidRPr="00493052">
        <w:rPr>
          <w:rFonts w:hint="eastAsia"/>
          <w:rtl/>
          <w:lang w:bidi="ar-LB"/>
        </w:rPr>
        <w:t> </w:t>
      </w:r>
      <w:r w:rsidRPr="00493052">
        <w:rPr>
          <w:rFonts w:hint="cs"/>
          <w:rtl/>
          <w:lang w:bidi="ar-LB"/>
        </w:rPr>
        <w:t>هذا الملحق.</w:t>
      </w:r>
    </w:p>
    <w:p w:rsidR="00CD3DE2" w:rsidRPr="00493052" w:rsidRDefault="00CD3DE2" w:rsidP="001A2A49">
      <w:pPr>
        <w:rPr>
          <w:lang w:bidi="ar-LB"/>
        </w:rPr>
      </w:pPr>
      <w:r w:rsidRPr="00493052">
        <w:rPr>
          <w:lang w:bidi="ar-LB"/>
        </w:rPr>
        <w:t>(7</w:t>
      </w:r>
      <w:r w:rsidRPr="00493052">
        <w:rPr>
          <w:rFonts w:hint="cs"/>
          <w:rtl/>
          <w:lang w:bidi="ar-LB"/>
        </w:rPr>
        <w:tab/>
        <w:t xml:space="preserve">في حال عدم الاتفاق على أي </w:t>
      </w:r>
      <w:r w:rsidR="00C3202A">
        <w:rPr>
          <w:rFonts w:hint="cs"/>
          <w:rtl/>
          <w:lang w:bidi="ar-LB"/>
        </w:rPr>
        <w:t>تدبير</w:t>
      </w:r>
      <w:r w:rsidRPr="00493052">
        <w:rPr>
          <w:rFonts w:hint="cs"/>
          <w:rtl/>
          <w:lang w:bidi="ar-LB"/>
        </w:rPr>
        <w:t xml:space="preserve"> تشغيلي آخر بين الإدارات المبلغة عن الشبكات الساتلية لخدمة 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="00C3202A">
        <w:rPr>
          <w:rFonts w:hint="cs"/>
          <w:rtl/>
          <w:lang w:bidi="ar-LB"/>
        </w:rPr>
        <w:t>والخدمة الثابتة الساتلية</w:t>
      </w:r>
      <w:r w:rsidRPr="00493052">
        <w:rPr>
          <w:rFonts w:hint="cs"/>
          <w:rtl/>
          <w:lang w:bidi="ar-LB"/>
        </w:rPr>
        <w:t xml:space="preserve">، من أجل تلافي حدوث تداخل ضار </w:t>
      </w:r>
      <w:r w:rsidR="00C3202A">
        <w:rPr>
          <w:rFonts w:hint="cs"/>
          <w:rtl/>
          <w:lang w:bidi="ar-LB"/>
        </w:rPr>
        <w:t>ب</w:t>
      </w:r>
      <w:r w:rsidRPr="00493052">
        <w:rPr>
          <w:rFonts w:hint="cs"/>
          <w:rtl/>
          <w:lang w:bidi="ar-LB"/>
        </w:rPr>
        <w:t xml:space="preserve">مستقبل المركبة الفضائية لخدمة </w:t>
      </w:r>
      <w:r w:rsidR="00C3202A">
        <w:rPr>
          <w:rFonts w:hint="cs"/>
          <w:rtl/>
          <w:lang w:bidi="ar-LB"/>
        </w:rPr>
        <w:t>الأبحاث الفضائية</w:t>
      </w:r>
      <w:r w:rsidRPr="00493052">
        <w:rPr>
          <w:rFonts w:hint="cs"/>
          <w:rtl/>
          <w:lang w:bidi="ar-LB"/>
        </w:rPr>
        <w:t xml:space="preserve">، </w:t>
      </w:r>
      <w:r w:rsidR="00C3202A">
        <w:rPr>
          <w:rFonts w:hint="cs"/>
          <w:rtl/>
          <w:lang w:bidi="ar-LB"/>
        </w:rPr>
        <w:t>يجب على</w:t>
      </w:r>
      <w:r w:rsidR="00044116">
        <w:rPr>
          <w:rFonts w:hint="eastAsia"/>
          <w:rtl/>
          <w:lang w:bidi="ar-LB"/>
        </w:rPr>
        <w:t> </w:t>
      </w:r>
      <w:r w:rsidR="00C3202A">
        <w:rPr>
          <w:rFonts w:hint="cs"/>
          <w:rtl/>
          <w:lang w:bidi="ar-LB"/>
        </w:rPr>
        <w:t>ال</w:t>
      </w:r>
      <w:r w:rsidRPr="00493052">
        <w:rPr>
          <w:rFonts w:hint="cs"/>
          <w:rtl/>
          <w:lang w:bidi="ar-LB"/>
        </w:rPr>
        <w:t xml:space="preserve">إدارة المبلغة عن الشبكة الساتلية </w:t>
      </w:r>
      <w:r w:rsidR="00C3202A">
        <w:rPr>
          <w:rFonts w:hint="cs"/>
          <w:rtl/>
          <w:lang w:bidi="ar-LB"/>
        </w:rPr>
        <w:t>للخدمة الثابتة الساتلية</w:t>
      </w:r>
      <w:r w:rsidRPr="00493052">
        <w:rPr>
          <w:rFonts w:hint="cs"/>
          <w:rtl/>
          <w:lang w:bidi="ar-LB"/>
        </w:rPr>
        <w:t xml:space="preserve"> أن لا تقوم بتفعيل تخصيصات الخدمة الثابتة الساتلية داخل القناة، </w:t>
      </w:r>
      <w:r w:rsidRPr="00493052">
        <w:rPr>
          <w:rFonts w:hint="cs"/>
          <w:rtl/>
          <w:lang w:bidi="ar-LB"/>
        </w:rPr>
        <w:lastRenderedPageBreak/>
        <w:t xml:space="preserve">المحددة بالخصائص الواردة في البند </w:t>
      </w:r>
      <w:r w:rsidRPr="00CC63A0">
        <w:rPr>
          <w:rFonts w:hint="cs"/>
          <w:i/>
          <w:iCs/>
          <w:rtl/>
          <w:lang w:bidi="ar-LB"/>
        </w:rPr>
        <w:t>ه)</w:t>
      </w:r>
      <w:r w:rsidRPr="00493052">
        <w:rPr>
          <w:rFonts w:hint="cs"/>
          <w:rtl/>
          <w:lang w:bidi="ar-LB"/>
        </w:rPr>
        <w:t xml:space="preserve"> من الفقرة </w:t>
      </w:r>
      <w:r w:rsidRPr="00493052">
        <w:rPr>
          <w:lang w:bidi="ar-LB"/>
        </w:rPr>
        <w:t>(1</w:t>
      </w:r>
      <w:r w:rsidRPr="00493052">
        <w:rPr>
          <w:rFonts w:hint="cs"/>
          <w:rtl/>
          <w:lang w:bidi="ar-LB"/>
        </w:rPr>
        <w:t xml:space="preserve">، والتي سوف تُستخدم أثناء المرحلة الانتقالية </w:t>
      </w:r>
      <w:r w:rsidR="00C3202A">
        <w:rPr>
          <w:rFonts w:hint="cs"/>
          <w:rtl/>
          <w:lang w:bidi="ar-LB"/>
        </w:rPr>
        <w:t>بالقرب</w:t>
      </w:r>
      <w:r w:rsidRPr="00493052">
        <w:rPr>
          <w:rFonts w:hint="cs"/>
          <w:rtl/>
          <w:lang w:bidi="ar-LB"/>
        </w:rPr>
        <w:t xml:space="preserve"> من الأرض عل</w:t>
      </w:r>
      <w:r w:rsidR="00044116">
        <w:rPr>
          <w:rFonts w:hint="cs"/>
          <w:rtl/>
          <w:lang w:bidi="ar-LB"/>
        </w:rPr>
        <w:t>ى</w:t>
      </w:r>
      <w:r w:rsidRPr="00493052">
        <w:rPr>
          <w:rFonts w:hint="cs"/>
          <w:rtl/>
          <w:lang w:bidi="ar-LB"/>
        </w:rPr>
        <w:t xml:space="preserve"> النحو الوارد في البند </w:t>
      </w:r>
      <w:r w:rsidRPr="004E2125">
        <w:rPr>
          <w:rFonts w:hint="cs"/>
          <w:rtl/>
          <w:lang w:bidi="ar-LB"/>
        </w:rPr>
        <w:t>ب)</w:t>
      </w:r>
      <w:r w:rsidRPr="00493052">
        <w:rPr>
          <w:rFonts w:hint="cs"/>
          <w:rtl/>
          <w:lang w:bidi="ar-LB"/>
        </w:rPr>
        <w:t xml:space="preserve"> من الفقرة </w:t>
      </w:r>
      <w:r w:rsidRPr="00493052">
        <w:rPr>
          <w:lang w:bidi="ar-LB"/>
        </w:rPr>
        <w:t>(1</w:t>
      </w:r>
      <w:r w:rsidRPr="00493052">
        <w:rPr>
          <w:rFonts w:hint="cs"/>
          <w:rtl/>
          <w:lang w:bidi="ar-LB"/>
        </w:rPr>
        <w:t xml:space="preserve">. </w:t>
      </w:r>
      <w:r w:rsidR="00C3202A">
        <w:rPr>
          <w:rFonts w:hint="cs"/>
          <w:rtl/>
          <w:lang w:bidi="ar-LB"/>
        </w:rPr>
        <w:t>ويجب</w:t>
      </w:r>
      <w:r w:rsidRPr="00493052">
        <w:rPr>
          <w:rFonts w:hint="cs"/>
          <w:rtl/>
          <w:lang w:bidi="ar-LB"/>
        </w:rPr>
        <w:t xml:space="preserve"> على الإدارة المبلغة عن شبكة ساتلية لخدمة 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  <w:lang w:bidi="ar-LB"/>
        </w:rPr>
        <w:t xml:space="preserve">أن تختزل الفترة الزمنية المرتبطة بطلبها إلى الحد الأدنى اللازم من أجل التقليل إلى الحد الأدنى من التقييدات المفروضة على الشبكة الساتلية </w:t>
      </w:r>
      <w:r w:rsidR="00C3202A">
        <w:rPr>
          <w:rFonts w:hint="cs"/>
          <w:rtl/>
          <w:lang w:bidi="ar-LB"/>
        </w:rPr>
        <w:t>للخدمة الثابتة الساتلية</w:t>
      </w:r>
      <w:r w:rsidRPr="00493052">
        <w:rPr>
          <w:rFonts w:hint="cs"/>
          <w:rtl/>
          <w:lang w:bidi="ar-LB"/>
        </w:rPr>
        <w:t>.</w:t>
      </w:r>
    </w:p>
    <w:p w:rsidR="00CD3DE2" w:rsidRDefault="00CD3DE2" w:rsidP="001A2A49">
      <w:pPr>
        <w:rPr>
          <w:rtl/>
          <w:lang w:bidi="ar-LB"/>
        </w:rPr>
      </w:pPr>
      <w:r w:rsidRPr="00493052">
        <w:rPr>
          <w:lang w:bidi="ar-LB"/>
        </w:rPr>
        <w:t>(8</w:t>
      </w:r>
      <w:r w:rsidRPr="00493052">
        <w:rPr>
          <w:rtl/>
          <w:lang w:bidi="ar-LB"/>
        </w:rPr>
        <w:tab/>
      </w:r>
      <w:r w:rsidR="00C3202A">
        <w:rPr>
          <w:rFonts w:hint="cs"/>
          <w:rtl/>
          <w:lang w:bidi="ar-LB"/>
        </w:rPr>
        <w:t>وللتعجيل ب</w:t>
      </w:r>
      <w:r w:rsidRPr="00493052">
        <w:rPr>
          <w:rFonts w:hint="cs"/>
          <w:rtl/>
          <w:lang w:bidi="ar-LB"/>
        </w:rPr>
        <w:t>تطبيق الإجراء الوارد في هذا الملحق، تُشج</w:t>
      </w:r>
      <w:r w:rsidR="00C3202A">
        <w:rPr>
          <w:rFonts w:hint="cs"/>
          <w:rtl/>
          <w:lang w:bidi="ar-LB"/>
        </w:rPr>
        <w:t>َّ</w:t>
      </w:r>
      <w:r w:rsidRPr="00493052">
        <w:rPr>
          <w:rFonts w:hint="cs"/>
          <w:rtl/>
          <w:lang w:bidi="ar-LB"/>
        </w:rPr>
        <w:t xml:space="preserve">ع الإدارات على ضمان قيام </w:t>
      </w:r>
      <w:r w:rsidR="00C3202A">
        <w:rPr>
          <w:rFonts w:hint="cs"/>
          <w:rtl/>
          <w:lang w:bidi="ar-LB"/>
        </w:rPr>
        <w:t>وكالات تشغيل</w:t>
      </w:r>
      <w:r w:rsidRPr="00493052">
        <w:rPr>
          <w:rFonts w:hint="cs"/>
          <w:rtl/>
          <w:lang w:bidi="ar-LB"/>
        </w:rPr>
        <w:t xml:space="preserve"> الشبكات الساتلية </w:t>
      </w:r>
      <w:r w:rsidR="00C3202A">
        <w:rPr>
          <w:rFonts w:hint="cs"/>
          <w:rtl/>
          <w:lang w:bidi="ar-LB"/>
        </w:rPr>
        <w:t>للخدمة الثابتة الساتلية</w:t>
      </w:r>
      <w:r w:rsidRPr="00493052">
        <w:rPr>
          <w:rFonts w:hint="cs"/>
          <w:rtl/>
          <w:lang w:bidi="ar-LB"/>
        </w:rPr>
        <w:t xml:space="preserve"> </w:t>
      </w:r>
      <w:r w:rsidR="00C3202A">
        <w:rPr>
          <w:rFonts w:hint="cs"/>
          <w:rtl/>
          <w:lang w:bidi="ar-LB"/>
        </w:rPr>
        <w:t>وخدمة</w:t>
      </w:r>
      <w:r w:rsidRPr="00493052">
        <w:rPr>
          <w:rFonts w:hint="cs"/>
          <w:rtl/>
          <w:lang w:bidi="ar-LB"/>
        </w:rPr>
        <w:t xml:space="preserve"> </w:t>
      </w:r>
      <w:r w:rsidR="00C3202A" w:rsidRPr="00493052">
        <w:rPr>
          <w:rFonts w:hint="cs"/>
          <w:rtl/>
          <w:lang w:bidi="ar-LB"/>
        </w:rPr>
        <w:t xml:space="preserve">الأبحاث الفضائية </w:t>
      </w:r>
      <w:r w:rsidRPr="00493052">
        <w:rPr>
          <w:rFonts w:hint="cs"/>
          <w:rtl/>
          <w:lang w:bidi="ar-LB"/>
        </w:rPr>
        <w:t>بالمشاركة بشكل مباشر في تطبيق هذا الإجــراء.</w:t>
      </w:r>
    </w:p>
    <w:p w:rsidR="00BA5CBB" w:rsidRPr="00BA5CBB" w:rsidRDefault="00BA5CBB" w:rsidP="00BA5CBB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فيما يتعلق بالفترات الزمنية المقترحة في هذا القرار</w:t>
      </w:r>
      <w:r w:rsidRPr="00BA5CBB">
        <w:rPr>
          <w:rFonts w:hint="cs"/>
          <w:b w:val="0"/>
          <w:bCs w:val="0"/>
          <w:rtl/>
        </w:rPr>
        <w:t xml:space="preserve">، </w:t>
      </w:r>
      <w:r w:rsidRPr="00BA5CBB">
        <w:rPr>
          <w:rFonts w:hint="cs"/>
          <w:b w:val="0"/>
          <w:bCs w:val="0"/>
          <w:rtl/>
          <w:lang w:bidi="ar-LB"/>
        </w:rPr>
        <w:t xml:space="preserve">فإن أوروبا على استعداد لإجراء المزيد من المناقشات بشأن </w:t>
      </w:r>
      <w:r>
        <w:rPr>
          <w:rFonts w:hint="cs"/>
          <w:b w:val="0"/>
          <w:bCs w:val="0"/>
          <w:rtl/>
          <w:lang w:bidi="ar-LB"/>
        </w:rPr>
        <w:t>أفضل</w:t>
      </w:r>
      <w:r w:rsidRPr="00BA5CBB">
        <w:rPr>
          <w:rFonts w:hint="cs"/>
          <w:b w:val="0"/>
          <w:bCs w:val="0"/>
          <w:rtl/>
          <w:lang w:bidi="ar-LB"/>
        </w:rPr>
        <w:t xml:space="preserve"> القيم </w:t>
      </w:r>
      <w:r>
        <w:rPr>
          <w:rFonts w:hint="cs"/>
          <w:b w:val="0"/>
          <w:bCs w:val="0"/>
          <w:rtl/>
          <w:lang w:bidi="ar-LB"/>
        </w:rPr>
        <w:t>المناسبة</w:t>
      </w:r>
      <w:r w:rsidRPr="00BA5CBB">
        <w:rPr>
          <w:rFonts w:hint="cs"/>
          <w:b w:val="0"/>
          <w:bCs w:val="0"/>
          <w:rtl/>
          <w:lang w:bidi="ar-LB"/>
        </w:rPr>
        <w:t xml:space="preserve"> </w:t>
      </w:r>
      <w:r>
        <w:rPr>
          <w:rFonts w:hint="cs"/>
          <w:b w:val="0"/>
          <w:bCs w:val="0"/>
          <w:rtl/>
          <w:lang w:bidi="ar-LB"/>
        </w:rPr>
        <w:t xml:space="preserve">لمختلف </w:t>
      </w:r>
      <w:r w:rsidRPr="00BA5CBB">
        <w:rPr>
          <w:rFonts w:hint="cs"/>
          <w:b w:val="0"/>
          <w:bCs w:val="0"/>
          <w:rtl/>
          <w:lang w:bidi="ar-LB"/>
        </w:rPr>
        <w:t>الحالات محط الاهتمام</w:t>
      </w:r>
      <w:r w:rsidRPr="00BA5CBB">
        <w:rPr>
          <w:rFonts w:hint="cs"/>
          <w:b w:val="0"/>
          <w:bCs w:val="0"/>
          <w:rtl/>
        </w:rPr>
        <w:t>.</w:t>
      </w:r>
    </w:p>
    <w:p w:rsidR="0064585B" w:rsidRDefault="00584E99">
      <w:pPr>
        <w:pStyle w:val="Proposal"/>
      </w:pPr>
      <w:r>
        <w:t>SUP</w:t>
      </w:r>
      <w:r>
        <w:tab/>
        <w:t>EUR/9A9</w:t>
      </w:r>
      <w:r w:rsidR="00AB32F6">
        <w:t>A1</w:t>
      </w:r>
      <w:r>
        <w:t>/19</w:t>
      </w:r>
    </w:p>
    <w:p w:rsidR="00584E99" w:rsidRPr="00F555FE" w:rsidRDefault="00584E99" w:rsidP="00CF24DD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217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="00CF24DD">
        <w:t> </w:t>
      </w:r>
      <w:r w:rsidRPr="00F555FE">
        <w:t>(WRC</w:t>
      </w:r>
      <w:r w:rsidRPr="00F555FE">
        <w:noBreakHyphen/>
        <w:t>12)</w:t>
      </w:r>
      <w:bookmarkEnd w:id="217"/>
    </w:p>
    <w:p w:rsidR="00584E99" w:rsidRDefault="00584E99" w:rsidP="00432715">
      <w:pPr>
        <w:pStyle w:val="Restitle"/>
        <w:spacing w:line="185" w:lineRule="auto"/>
        <w:rPr>
          <w:rtl/>
        </w:rPr>
      </w:pPr>
      <w:bookmarkStart w:id="218" w:name="_Toc327956784"/>
      <w:r>
        <w:rPr>
          <w:rFonts w:hint="cs"/>
          <w:rtl/>
        </w:rPr>
        <w:t>التوزيعات للخدمة الثابتة الساتلية والخدمة المتنقلة البحرية الساتلية</w:t>
      </w:r>
      <w:r w:rsidR="00432715">
        <w:rPr>
          <w:rtl/>
        </w:rPr>
        <w:br/>
      </w:r>
      <w:r>
        <w:rPr>
          <w:rFonts w:hint="cs"/>
          <w:rtl/>
        </w:rPr>
        <w:t xml:space="preserve">في المدى </w:t>
      </w:r>
      <w:r>
        <w:t>GHz 8/7</w:t>
      </w:r>
      <w:bookmarkEnd w:id="218"/>
    </w:p>
    <w:p w:rsidR="002D44B3" w:rsidRDefault="00CD3DE2" w:rsidP="003E3B13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rtl/>
          <w:lang w:bidi="ar-EG"/>
        </w:rPr>
        <w:t>الأسباب:</w:t>
      </w:r>
      <w:r w:rsidR="003E3B13">
        <w:rPr>
          <w:rtl/>
        </w:rPr>
        <w:tab/>
      </w:r>
      <w:r w:rsidR="002D44B3" w:rsidRPr="00255C0C">
        <w:rPr>
          <w:rFonts w:hint="cs"/>
          <w:b w:val="0"/>
          <w:bCs w:val="0"/>
          <w:rtl/>
        </w:rPr>
        <w:t xml:space="preserve">يُقترح </w:t>
      </w:r>
      <w:r w:rsidR="002D44B3">
        <w:rPr>
          <w:rFonts w:hint="cs"/>
          <w:b w:val="0"/>
          <w:bCs w:val="0"/>
          <w:rtl/>
        </w:rPr>
        <w:t xml:space="preserve">إلغاء هذا القرار نظراً لاكتمال </w:t>
      </w:r>
      <w:r w:rsidR="002D44B3" w:rsidRPr="00255C0C">
        <w:rPr>
          <w:rFonts w:hint="cs"/>
          <w:b w:val="0"/>
          <w:bCs w:val="0"/>
          <w:rtl/>
        </w:rPr>
        <w:t>الدراسات بشأن البند</w:t>
      </w:r>
      <w:r w:rsidR="002D44B3">
        <w:rPr>
          <w:rFonts w:hint="eastAsia"/>
          <w:b w:val="0"/>
          <w:bCs w:val="0"/>
          <w:rtl/>
        </w:rPr>
        <w:t> </w:t>
      </w:r>
      <w:r w:rsidR="004356D9">
        <w:rPr>
          <w:b w:val="0"/>
          <w:bCs w:val="0"/>
        </w:rPr>
        <w:t>1</w:t>
      </w:r>
      <w:r w:rsidR="002D44B3" w:rsidRPr="00255C0C">
        <w:rPr>
          <w:b w:val="0"/>
          <w:bCs w:val="0"/>
        </w:rPr>
        <w:t>.9.1</w:t>
      </w:r>
      <w:r w:rsidR="002D44B3" w:rsidRPr="00255C0C">
        <w:rPr>
          <w:rFonts w:hint="cs"/>
          <w:b w:val="0"/>
          <w:bCs w:val="0"/>
          <w:rtl/>
        </w:rPr>
        <w:t xml:space="preserve"> </w:t>
      </w:r>
      <w:r w:rsidR="002D44B3">
        <w:rPr>
          <w:rFonts w:hint="cs"/>
          <w:b w:val="0"/>
          <w:bCs w:val="0"/>
          <w:rtl/>
        </w:rPr>
        <w:t xml:space="preserve">من جدول أعمال </w:t>
      </w:r>
      <w:r w:rsidR="002D44B3" w:rsidRPr="00255C0C">
        <w:rPr>
          <w:b w:val="0"/>
          <w:bCs w:val="0"/>
          <w:rtl/>
        </w:rPr>
        <w:t>المؤتمر العالمي للاتصالات الراديوية</w:t>
      </w:r>
      <w:r w:rsidR="0092462D">
        <w:rPr>
          <w:rFonts w:hint="cs"/>
          <w:b w:val="0"/>
          <w:bCs w:val="0"/>
          <w:rtl/>
        </w:rPr>
        <w:t> </w:t>
      </w:r>
      <w:r w:rsidR="002D44B3">
        <w:rPr>
          <w:b w:val="0"/>
          <w:bCs w:val="0"/>
        </w:rPr>
        <w:t>(</w:t>
      </w:r>
      <w:r w:rsidR="002D44B3" w:rsidRPr="00255C0C">
        <w:rPr>
          <w:b w:val="0"/>
          <w:bCs w:val="0"/>
        </w:rPr>
        <w:t>WRC</w:t>
      </w:r>
      <w:r w:rsidR="002D44B3">
        <w:rPr>
          <w:b w:val="0"/>
          <w:bCs w:val="0"/>
        </w:rPr>
        <w:noBreakHyphen/>
      </w:r>
      <w:r w:rsidR="002D44B3" w:rsidRPr="00255C0C">
        <w:rPr>
          <w:b w:val="0"/>
          <w:bCs w:val="0"/>
        </w:rPr>
        <w:t>15</w:t>
      </w:r>
      <w:r w:rsidR="002D44B3">
        <w:rPr>
          <w:b w:val="0"/>
          <w:bCs w:val="0"/>
        </w:rPr>
        <w:t>)</w:t>
      </w:r>
      <w:r w:rsidR="002D44B3">
        <w:rPr>
          <w:rFonts w:hint="cs"/>
          <w:b w:val="0"/>
          <w:bCs w:val="0"/>
          <w:rtl/>
        </w:rPr>
        <w:t>. ويُنظر في الأجزاء من هذا القرار ذات الصلة ب</w:t>
      </w:r>
      <w:r w:rsidR="002D44B3" w:rsidRPr="00255C0C">
        <w:rPr>
          <w:rFonts w:hint="cs"/>
          <w:b w:val="0"/>
          <w:bCs w:val="0"/>
          <w:rtl/>
        </w:rPr>
        <w:t>البند</w:t>
      </w:r>
      <w:r w:rsidR="002D44B3">
        <w:rPr>
          <w:rFonts w:hint="eastAsia"/>
          <w:b w:val="0"/>
          <w:bCs w:val="0"/>
          <w:rtl/>
        </w:rPr>
        <w:t> </w:t>
      </w:r>
      <w:r w:rsidR="004356D9">
        <w:rPr>
          <w:b w:val="0"/>
          <w:bCs w:val="0"/>
        </w:rPr>
        <w:t>2</w:t>
      </w:r>
      <w:r w:rsidR="002D44B3" w:rsidRPr="00E42DE6">
        <w:rPr>
          <w:b w:val="0"/>
          <w:bCs w:val="0"/>
        </w:rPr>
        <w:t>.9.1</w:t>
      </w:r>
      <w:r w:rsidR="002D44B3" w:rsidRPr="00E42DE6">
        <w:rPr>
          <w:rFonts w:hint="cs"/>
          <w:b w:val="0"/>
          <w:bCs w:val="0"/>
          <w:rtl/>
        </w:rPr>
        <w:t xml:space="preserve"> </w:t>
      </w:r>
      <w:r w:rsidR="002D44B3">
        <w:rPr>
          <w:rFonts w:hint="cs"/>
          <w:b w:val="0"/>
          <w:bCs w:val="0"/>
          <w:rtl/>
        </w:rPr>
        <w:t xml:space="preserve">من جدول أعمال </w:t>
      </w:r>
      <w:r w:rsidR="002D44B3" w:rsidRPr="00255C0C">
        <w:rPr>
          <w:b w:val="0"/>
          <w:bCs w:val="0"/>
          <w:rtl/>
        </w:rPr>
        <w:t>المؤتمر</w:t>
      </w:r>
      <w:r w:rsidR="002D44B3">
        <w:rPr>
          <w:rFonts w:hint="eastAsia"/>
          <w:b w:val="0"/>
          <w:bCs w:val="0"/>
          <w:rtl/>
        </w:rPr>
        <w:t> </w:t>
      </w:r>
      <w:r w:rsidR="002D44B3">
        <w:rPr>
          <w:rFonts w:hint="cs"/>
          <w:b w:val="0"/>
          <w:bCs w:val="0"/>
          <w:rtl/>
        </w:rPr>
        <w:t>ضمن المقترحات الأوروبية المتعلقة بهذا البند من جدول</w:t>
      </w:r>
      <w:r w:rsidR="002D44B3">
        <w:rPr>
          <w:rFonts w:hint="eastAsia"/>
          <w:b w:val="0"/>
          <w:bCs w:val="0"/>
          <w:rtl/>
        </w:rPr>
        <w:t> </w:t>
      </w:r>
      <w:r w:rsidR="002D44B3">
        <w:rPr>
          <w:rFonts w:hint="cs"/>
          <w:b w:val="0"/>
          <w:bCs w:val="0"/>
          <w:rtl/>
        </w:rPr>
        <w:t>الأعمال.</w:t>
      </w:r>
    </w:p>
    <w:p w:rsidR="0092462D" w:rsidRPr="003E3B13" w:rsidRDefault="0092462D" w:rsidP="0092462D">
      <w:pPr>
        <w:pStyle w:val="Reasons"/>
        <w:rPr>
          <w:b w:val="0"/>
          <w:bCs w:val="0"/>
          <w:rtl/>
          <w:lang w:bidi="ar-EG"/>
        </w:rPr>
      </w:pPr>
    </w:p>
    <w:p w:rsidR="002D44B3" w:rsidRPr="00986E45" w:rsidRDefault="002D44B3" w:rsidP="002D44B3">
      <w:pPr>
        <w:spacing w:before="600"/>
        <w:jc w:val="center"/>
      </w:pPr>
      <w:r>
        <w:rPr>
          <w:rtl/>
        </w:rPr>
        <w:t>___________</w:t>
      </w:r>
    </w:p>
    <w:sectPr w:rsidR="002D44B3" w:rsidRPr="00986E45" w:rsidSect="005530DF">
      <w:footerReference w:type="default" r:id="rId26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A9" w:rsidRDefault="00F345A9" w:rsidP="002919E1">
      <w:r>
        <w:separator/>
      </w:r>
    </w:p>
    <w:p w:rsidR="00F345A9" w:rsidRDefault="00F345A9" w:rsidP="002919E1"/>
    <w:p w:rsidR="00F345A9" w:rsidRDefault="00F345A9" w:rsidP="002919E1"/>
    <w:p w:rsidR="00F345A9" w:rsidRDefault="00F345A9"/>
  </w:endnote>
  <w:endnote w:type="continuationSeparator" w:id="0">
    <w:p w:rsidR="00F345A9" w:rsidRDefault="00F345A9" w:rsidP="002919E1">
      <w:r>
        <w:continuationSeparator/>
      </w:r>
    </w:p>
    <w:p w:rsidR="00F345A9" w:rsidRDefault="00F345A9" w:rsidP="002919E1"/>
    <w:p w:rsidR="00F345A9" w:rsidRDefault="00F345A9" w:rsidP="002919E1"/>
    <w:p w:rsidR="00F345A9" w:rsidRDefault="00F34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Pr="00CB4300" w:rsidRDefault="00F345A9" w:rsidP="0004411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940F1">
      <w:rPr>
        <w:noProof/>
        <w:lang w:val="es-ES"/>
      </w:rPr>
      <w:t>P:\ARA\ITU-R\CONF-R\CMR15\000\009ADD09ADD01A.docx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383546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2FA1">
      <w:rPr>
        <w:noProof/>
      </w:rPr>
      <w:t>31.07.15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940F1">
      <w:rPr>
        <w:noProof/>
      </w:rPr>
      <w:t>31.07.15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Pr="00CB4300" w:rsidRDefault="00F345A9" w:rsidP="00A1483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940F1">
      <w:rPr>
        <w:noProof/>
        <w:lang w:val="es-ES"/>
      </w:rPr>
      <w:t>P:\ARA\ITU-R\CONF-R\CMR15\000\009ADD09ADD01A.docx</w:t>
    </w:r>
    <w:r>
      <w:fldChar w:fldCharType="end"/>
    </w:r>
    <w:r w:rsidRPr="00CB4300">
      <w:rPr>
        <w:lang w:val="es-ES"/>
      </w:rPr>
      <w:t xml:space="preserve">   (</w:t>
    </w:r>
    <w:r w:rsidR="00A14830">
      <w:rPr>
        <w:lang w:val="es-ES"/>
      </w:rPr>
      <w:t>383546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52FA1">
      <w:rPr>
        <w:noProof/>
      </w:rPr>
      <w:t>31.07.15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940F1">
      <w:rPr>
        <w:noProof/>
      </w:rPr>
      <w:t>31.07.15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0F" w:rsidRPr="00CB4300" w:rsidRDefault="0099050F" w:rsidP="0099050F">
    <w:pPr>
      <w:pStyle w:val="Footer"/>
      <w:tabs>
        <w:tab w:val="clear" w:pos="5812"/>
        <w:tab w:val="clear" w:pos="9639"/>
        <w:tab w:val="center" w:pos="7938"/>
        <w:tab w:val="right" w:pos="14282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940F1">
      <w:rPr>
        <w:noProof/>
        <w:lang w:val="es-ES"/>
      </w:rPr>
      <w:t>P:\ARA\ITU-R\CONF-R\CMR15\000\009ADD09ADD01A.docx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383546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2FA1">
      <w:rPr>
        <w:noProof/>
      </w:rPr>
      <w:t>31.07.15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940F1">
      <w:rPr>
        <w:noProof/>
      </w:rPr>
      <w:t>31.07.15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Pr="00CB4300" w:rsidRDefault="00F345A9" w:rsidP="0099050F">
    <w:pPr>
      <w:pStyle w:val="Footer"/>
      <w:tabs>
        <w:tab w:val="clear" w:pos="5812"/>
        <w:tab w:val="clear" w:pos="9639"/>
        <w:tab w:val="center" w:pos="7938"/>
        <w:tab w:val="right" w:pos="1616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940F1">
      <w:rPr>
        <w:noProof/>
        <w:lang w:val="es-ES"/>
      </w:rPr>
      <w:t>P:\ARA\ITU-R\CONF-R\CMR15\000\009ADD09ADD01A.docx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383546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2FA1">
      <w:rPr>
        <w:noProof/>
      </w:rPr>
      <w:t>31.07.15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940F1">
      <w:rPr>
        <w:noProof/>
      </w:rPr>
      <w:t>31.07.15</w:t>
    </w:r>
    <w:r w:rsidRPr="00CB4300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Pr="00CB4300" w:rsidRDefault="00F345A9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940F1">
      <w:rPr>
        <w:noProof/>
        <w:lang w:val="es-ES"/>
      </w:rPr>
      <w:t>P:\ARA\ITU-R\CONF-R\CMR15\000\009ADD09ADD01A.docx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52FA1">
      <w:rPr>
        <w:noProof/>
      </w:rPr>
      <w:t>31.07.15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940F1">
      <w:rPr>
        <w:noProof/>
      </w:rPr>
      <w:t>31.07.15</w:t>
    </w:r>
    <w:r w:rsidRPr="00B12661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0F" w:rsidRPr="00CB4300" w:rsidRDefault="0099050F" w:rsidP="0099050F">
    <w:pPr>
      <w:pStyle w:val="Footer"/>
      <w:tabs>
        <w:tab w:val="clear" w:pos="1134"/>
        <w:tab w:val="clear" w:pos="5812"/>
        <w:tab w:val="center" w:pos="5670"/>
        <w:tab w:val="right" w:pos="1616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940F1">
      <w:rPr>
        <w:noProof/>
        <w:lang w:val="es-ES"/>
      </w:rPr>
      <w:t>P:\ARA\ITU-R\CONF-R\CMR15\000\009ADD09ADD01A.docx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383546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2FA1">
      <w:rPr>
        <w:noProof/>
      </w:rPr>
      <w:t>31.07.15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940F1">
      <w:rPr>
        <w:noProof/>
      </w:rPr>
      <w:t>31.07.15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A9" w:rsidRDefault="00F345A9" w:rsidP="002919E1">
      <w:r>
        <w:t>___________________</w:t>
      </w:r>
    </w:p>
  </w:footnote>
  <w:footnote w:type="continuationSeparator" w:id="0">
    <w:p w:rsidR="00F345A9" w:rsidRDefault="00F345A9" w:rsidP="002919E1">
      <w:r>
        <w:continuationSeparator/>
      </w:r>
    </w:p>
    <w:p w:rsidR="00F345A9" w:rsidRDefault="00F345A9" w:rsidP="002919E1"/>
    <w:p w:rsidR="00F345A9" w:rsidRDefault="00F345A9" w:rsidP="002919E1"/>
    <w:p w:rsidR="00F345A9" w:rsidRDefault="00F345A9"/>
  </w:footnote>
  <w:footnote w:id="1">
    <w:p w:rsidR="00F345A9" w:rsidRPr="00CA5238" w:rsidRDefault="00F345A9" w:rsidP="00584E99">
      <w:pPr>
        <w:pStyle w:val="FootnoteText"/>
        <w:rPr>
          <w:rtl/>
        </w:rPr>
      </w:pPr>
      <w:r w:rsidRPr="00B31B5F">
        <w:rPr>
          <w:rStyle w:val="FootnoteReference"/>
          <w:position w:val="4"/>
          <w:rtl/>
        </w:rPr>
        <w:t>*</w:t>
      </w:r>
      <w:r>
        <w:rPr>
          <w:rFonts w:hint="cs"/>
          <w:rtl/>
        </w:rPr>
        <w:tab/>
      </w:r>
      <w:r w:rsidRPr="00CA5238">
        <w:rPr>
          <w:rFonts w:hint="cs"/>
          <w:rtl/>
        </w:rPr>
        <w:t xml:space="preserve">تنطبق حدود </w:t>
      </w:r>
      <w:r w:rsidRPr="00632A63">
        <w:rPr>
          <w:rFonts w:hint="cs"/>
          <w:rtl/>
        </w:rPr>
        <w:t>الرقمين</w:t>
      </w:r>
      <w:r w:rsidRPr="00CA5238">
        <w:rPr>
          <w:rFonts w:hint="cs"/>
          <w:b/>
          <w:rtl/>
        </w:rPr>
        <w:t xml:space="preserve"> </w:t>
      </w:r>
      <w:r w:rsidRPr="00CA5238">
        <w:rPr>
          <w:b/>
        </w:rPr>
        <w:t>3.21</w:t>
      </w:r>
      <w:r w:rsidRPr="00CA5238">
        <w:rPr>
          <w:rFonts w:hint="cs"/>
          <w:b/>
          <w:rtl/>
        </w:rPr>
        <w:t xml:space="preserve"> و</w:t>
      </w:r>
      <w:r w:rsidRPr="00CA5238">
        <w:rPr>
          <w:b/>
        </w:rPr>
        <w:t>5.21</w:t>
      </w:r>
      <w:r w:rsidRPr="00CA5238">
        <w:rPr>
          <w:rFonts w:hint="cs"/>
          <w:b/>
          <w:rtl/>
        </w:rPr>
        <w:t xml:space="preserve"> بالنسبة</w:t>
      </w:r>
      <w:r w:rsidRPr="00CA5238">
        <w:rPr>
          <w:rFonts w:hint="cs"/>
          <w:rtl/>
        </w:rPr>
        <w:t xml:space="preserve"> لنطاق التردد هذا فقط.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Default="00F345A9" w:rsidP="002919E1"/>
  <w:p w:rsidR="00F345A9" w:rsidRDefault="00F345A9" w:rsidP="002919E1"/>
  <w:p w:rsidR="00F345A9" w:rsidRDefault="00F345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Pr="0088384B" w:rsidRDefault="00F345A9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D0DC7"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9(Add.9)(Add.1)-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Default="00F345A9" w:rsidP="002919E1"/>
  <w:p w:rsidR="00F345A9" w:rsidRDefault="00F345A9" w:rsidP="002919E1"/>
  <w:p w:rsidR="00F345A9" w:rsidRDefault="00F345A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A9" w:rsidRPr="0088384B" w:rsidRDefault="00F345A9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D0DC7">
      <w:rPr>
        <w:rStyle w:val="PageNumber"/>
        <w:noProof/>
      </w:rPr>
      <w:t>15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9(Add.9)(Add.1)-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667EA"/>
    <w:multiLevelType w:val="hybridMultilevel"/>
    <w:tmpl w:val="45705FF6"/>
    <w:lvl w:ilvl="0" w:tplc="FA8C686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SY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eid, Maha">
    <w15:presenceInfo w15:providerId="AD" w15:userId="S-1-5-21-8740799-900759487-1415713722-2545"/>
  </w15:person>
  <w15:person w15:author="Awad, Samy">
    <w15:presenceInfo w15:providerId="AD" w15:userId="S-1-5-21-8740799-900759487-1415713722-2698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286D"/>
    <w:rsid w:val="00011021"/>
    <w:rsid w:val="000114EC"/>
    <w:rsid w:val="00011F8C"/>
    <w:rsid w:val="00040C94"/>
    <w:rsid w:val="000425FC"/>
    <w:rsid w:val="00044116"/>
    <w:rsid w:val="00044D43"/>
    <w:rsid w:val="00050AE2"/>
    <w:rsid w:val="00051907"/>
    <w:rsid w:val="00063160"/>
    <w:rsid w:val="00064DED"/>
    <w:rsid w:val="00067108"/>
    <w:rsid w:val="00075A3F"/>
    <w:rsid w:val="000A1B16"/>
    <w:rsid w:val="000A6FFA"/>
    <w:rsid w:val="000B5404"/>
    <w:rsid w:val="000B7373"/>
    <w:rsid w:val="000D1708"/>
    <w:rsid w:val="000D1A5D"/>
    <w:rsid w:val="000E2AFC"/>
    <w:rsid w:val="000E637E"/>
    <w:rsid w:val="000E651A"/>
    <w:rsid w:val="000E6C33"/>
    <w:rsid w:val="000E6D30"/>
    <w:rsid w:val="000F05F5"/>
    <w:rsid w:val="000F28EA"/>
    <w:rsid w:val="000F3A4C"/>
    <w:rsid w:val="000F518F"/>
    <w:rsid w:val="000F690B"/>
    <w:rsid w:val="000F74E5"/>
    <w:rsid w:val="0010081C"/>
    <w:rsid w:val="001013E3"/>
    <w:rsid w:val="0010363F"/>
    <w:rsid w:val="0011058B"/>
    <w:rsid w:val="00112D0B"/>
    <w:rsid w:val="00131485"/>
    <w:rsid w:val="001464F2"/>
    <w:rsid w:val="00146E26"/>
    <w:rsid w:val="00153991"/>
    <w:rsid w:val="001569AD"/>
    <w:rsid w:val="00156E8F"/>
    <w:rsid w:val="001629EC"/>
    <w:rsid w:val="00167364"/>
    <w:rsid w:val="001827DA"/>
    <w:rsid w:val="00185E13"/>
    <w:rsid w:val="001903B2"/>
    <w:rsid w:val="001A2A49"/>
    <w:rsid w:val="001B7E17"/>
    <w:rsid w:val="001C77A2"/>
    <w:rsid w:val="001D10AD"/>
    <w:rsid w:val="001D6529"/>
    <w:rsid w:val="001E190C"/>
    <w:rsid w:val="001E4BF5"/>
    <w:rsid w:val="001E54F6"/>
    <w:rsid w:val="001E5A8C"/>
    <w:rsid w:val="00201A0A"/>
    <w:rsid w:val="002075D4"/>
    <w:rsid w:val="00211B2A"/>
    <w:rsid w:val="00224033"/>
    <w:rsid w:val="00230D16"/>
    <w:rsid w:val="002333A0"/>
    <w:rsid w:val="00242336"/>
    <w:rsid w:val="00247709"/>
    <w:rsid w:val="002543CF"/>
    <w:rsid w:val="00255868"/>
    <w:rsid w:val="0026062E"/>
    <w:rsid w:val="00260F50"/>
    <w:rsid w:val="00261EF7"/>
    <w:rsid w:val="00261F68"/>
    <w:rsid w:val="0027069F"/>
    <w:rsid w:val="002729DC"/>
    <w:rsid w:val="002737EB"/>
    <w:rsid w:val="00277869"/>
    <w:rsid w:val="002802B7"/>
    <w:rsid w:val="00280E04"/>
    <w:rsid w:val="00281F5F"/>
    <w:rsid w:val="00283562"/>
    <w:rsid w:val="002843E4"/>
    <w:rsid w:val="002919E1"/>
    <w:rsid w:val="0029377E"/>
    <w:rsid w:val="00293C7C"/>
    <w:rsid w:val="002940F1"/>
    <w:rsid w:val="00295917"/>
    <w:rsid w:val="00296071"/>
    <w:rsid w:val="002A4572"/>
    <w:rsid w:val="002A7838"/>
    <w:rsid w:val="002A7DA6"/>
    <w:rsid w:val="002A7E2E"/>
    <w:rsid w:val="002B16D8"/>
    <w:rsid w:val="002C4364"/>
    <w:rsid w:val="002D0E96"/>
    <w:rsid w:val="002D44B3"/>
    <w:rsid w:val="002D5F64"/>
    <w:rsid w:val="002D64A1"/>
    <w:rsid w:val="002D6FBF"/>
    <w:rsid w:val="002E48BF"/>
    <w:rsid w:val="002E61C2"/>
    <w:rsid w:val="002E63CA"/>
    <w:rsid w:val="002F5BAC"/>
    <w:rsid w:val="00312711"/>
    <w:rsid w:val="00313461"/>
    <w:rsid w:val="003141F1"/>
    <w:rsid w:val="00327184"/>
    <w:rsid w:val="0033737F"/>
    <w:rsid w:val="00353652"/>
    <w:rsid w:val="003543C2"/>
    <w:rsid w:val="003569E1"/>
    <w:rsid w:val="003815E2"/>
    <w:rsid w:val="00381FAD"/>
    <w:rsid w:val="00382A66"/>
    <w:rsid w:val="00382AD5"/>
    <w:rsid w:val="003923B1"/>
    <w:rsid w:val="003965FE"/>
    <w:rsid w:val="00397559"/>
    <w:rsid w:val="003A6AB4"/>
    <w:rsid w:val="003B0D75"/>
    <w:rsid w:val="003B27AD"/>
    <w:rsid w:val="003B4F23"/>
    <w:rsid w:val="003C12F6"/>
    <w:rsid w:val="003C3A13"/>
    <w:rsid w:val="003D1B7B"/>
    <w:rsid w:val="003E02EF"/>
    <w:rsid w:val="003E1608"/>
    <w:rsid w:val="003E1D90"/>
    <w:rsid w:val="003E3B13"/>
    <w:rsid w:val="003F1110"/>
    <w:rsid w:val="003F4D12"/>
    <w:rsid w:val="00400CD4"/>
    <w:rsid w:val="004015B5"/>
    <w:rsid w:val="00403B23"/>
    <w:rsid w:val="00406F02"/>
    <w:rsid w:val="00412F0B"/>
    <w:rsid w:val="004147B9"/>
    <w:rsid w:val="00422C04"/>
    <w:rsid w:val="004243F1"/>
    <w:rsid w:val="00426144"/>
    <w:rsid w:val="00432715"/>
    <w:rsid w:val="004356D9"/>
    <w:rsid w:val="004361C3"/>
    <w:rsid w:val="004407FE"/>
    <w:rsid w:val="00443A41"/>
    <w:rsid w:val="00461FA7"/>
    <w:rsid w:val="00470CBD"/>
    <w:rsid w:val="0047407D"/>
    <w:rsid w:val="004878F0"/>
    <w:rsid w:val="004909DD"/>
    <w:rsid w:val="00494776"/>
    <w:rsid w:val="004A05E6"/>
    <w:rsid w:val="004A0B87"/>
    <w:rsid w:val="004A277C"/>
    <w:rsid w:val="004A6C66"/>
    <w:rsid w:val="004A7AA0"/>
    <w:rsid w:val="004B4B24"/>
    <w:rsid w:val="004C11BC"/>
    <w:rsid w:val="004C670A"/>
    <w:rsid w:val="004C7AF5"/>
    <w:rsid w:val="004D2D54"/>
    <w:rsid w:val="004D4AE6"/>
    <w:rsid w:val="004D57DD"/>
    <w:rsid w:val="004E2125"/>
    <w:rsid w:val="004E34FA"/>
    <w:rsid w:val="004E3871"/>
    <w:rsid w:val="004F1ED7"/>
    <w:rsid w:val="00503224"/>
    <w:rsid w:val="0050485F"/>
    <w:rsid w:val="00505D3B"/>
    <w:rsid w:val="00505FCA"/>
    <w:rsid w:val="00510C2D"/>
    <w:rsid w:val="00513653"/>
    <w:rsid w:val="00514EF5"/>
    <w:rsid w:val="005169F4"/>
    <w:rsid w:val="005210D1"/>
    <w:rsid w:val="00523146"/>
    <w:rsid w:val="00523275"/>
    <w:rsid w:val="00531DC7"/>
    <w:rsid w:val="005350B0"/>
    <w:rsid w:val="00546A99"/>
    <w:rsid w:val="005530DF"/>
    <w:rsid w:val="00553411"/>
    <w:rsid w:val="00554AE7"/>
    <w:rsid w:val="00564746"/>
    <w:rsid w:val="0056512C"/>
    <w:rsid w:val="00575184"/>
    <w:rsid w:val="0057674C"/>
    <w:rsid w:val="00576D0A"/>
    <w:rsid w:val="00576FCC"/>
    <w:rsid w:val="00581474"/>
    <w:rsid w:val="00584333"/>
    <w:rsid w:val="00584421"/>
    <w:rsid w:val="00584E99"/>
    <w:rsid w:val="005865FA"/>
    <w:rsid w:val="005919E8"/>
    <w:rsid w:val="005930D8"/>
    <w:rsid w:val="005953EC"/>
    <w:rsid w:val="005A1783"/>
    <w:rsid w:val="005A5345"/>
    <w:rsid w:val="005B00A1"/>
    <w:rsid w:val="005B10E7"/>
    <w:rsid w:val="005C10A3"/>
    <w:rsid w:val="005C1200"/>
    <w:rsid w:val="005C29C8"/>
    <w:rsid w:val="005C3386"/>
    <w:rsid w:val="005C5D25"/>
    <w:rsid w:val="005C6875"/>
    <w:rsid w:val="005C72EE"/>
    <w:rsid w:val="005D5688"/>
    <w:rsid w:val="005D5B54"/>
    <w:rsid w:val="005D6D48"/>
    <w:rsid w:val="005D72A4"/>
    <w:rsid w:val="005E2271"/>
    <w:rsid w:val="005F05CC"/>
    <w:rsid w:val="005F56B7"/>
    <w:rsid w:val="005F5B68"/>
    <w:rsid w:val="005F65DE"/>
    <w:rsid w:val="00613492"/>
    <w:rsid w:val="00616214"/>
    <w:rsid w:val="00623A64"/>
    <w:rsid w:val="006242DE"/>
    <w:rsid w:val="006315B5"/>
    <w:rsid w:val="006372FE"/>
    <w:rsid w:val="0064408F"/>
    <w:rsid w:val="0064585B"/>
    <w:rsid w:val="00651343"/>
    <w:rsid w:val="0065562F"/>
    <w:rsid w:val="006610CF"/>
    <w:rsid w:val="006713E5"/>
    <w:rsid w:val="00672C94"/>
    <w:rsid w:val="006758CB"/>
    <w:rsid w:val="00680A66"/>
    <w:rsid w:val="00681391"/>
    <w:rsid w:val="006836E7"/>
    <w:rsid w:val="00685236"/>
    <w:rsid w:val="00691EEE"/>
    <w:rsid w:val="006929AA"/>
    <w:rsid w:val="006A12AC"/>
    <w:rsid w:val="006A2162"/>
    <w:rsid w:val="006A7271"/>
    <w:rsid w:val="006B04CF"/>
    <w:rsid w:val="006B0D94"/>
    <w:rsid w:val="006B4B90"/>
    <w:rsid w:val="006B658C"/>
    <w:rsid w:val="006D0A97"/>
    <w:rsid w:val="006D0DC7"/>
    <w:rsid w:val="006D2674"/>
    <w:rsid w:val="006E38D0"/>
    <w:rsid w:val="006E465B"/>
    <w:rsid w:val="006E69F3"/>
    <w:rsid w:val="006F2BC6"/>
    <w:rsid w:val="006F70BF"/>
    <w:rsid w:val="00710E4A"/>
    <w:rsid w:val="00716B1D"/>
    <w:rsid w:val="0072350F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2245"/>
    <w:rsid w:val="00786A7E"/>
    <w:rsid w:val="00794822"/>
    <w:rsid w:val="007A0025"/>
    <w:rsid w:val="007A0802"/>
    <w:rsid w:val="007A174C"/>
    <w:rsid w:val="007A7580"/>
    <w:rsid w:val="007B1FCA"/>
    <w:rsid w:val="007B7050"/>
    <w:rsid w:val="007C2C12"/>
    <w:rsid w:val="007C39C1"/>
    <w:rsid w:val="007C3CFA"/>
    <w:rsid w:val="007D2FCE"/>
    <w:rsid w:val="007D37DA"/>
    <w:rsid w:val="007E05D4"/>
    <w:rsid w:val="007E0E8B"/>
    <w:rsid w:val="007F08CA"/>
    <w:rsid w:val="007F5B17"/>
    <w:rsid w:val="007F705B"/>
    <w:rsid w:val="007F7FC3"/>
    <w:rsid w:val="00810482"/>
    <w:rsid w:val="008107F9"/>
    <w:rsid w:val="00811D4E"/>
    <w:rsid w:val="00817568"/>
    <w:rsid w:val="008204AC"/>
    <w:rsid w:val="0082275C"/>
    <w:rsid w:val="008243DE"/>
    <w:rsid w:val="008261C2"/>
    <w:rsid w:val="008262DB"/>
    <w:rsid w:val="00830D96"/>
    <w:rsid w:val="00844A86"/>
    <w:rsid w:val="008455BE"/>
    <w:rsid w:val="00850A58"/>
    <w:rsid w:val="008535D3"/>
    <w:rsid w:val="00853C5A"/>
    <w:rsid w:val="0085569D"/>
    <w:rsid w:val="00855B59"/>
    <w:rsid w:val="008572B2"/>
    <w:rsid w:val="0085774F"/>
    <w:rsid w:val="008657CB"/>
    <w:rsid w:val="00866A15"/>
    <w:rsid w:val="008727BD"/>
    <w:rsid w:val="0088384B"/>
    <w:rsid w:val="0089086D"/>
    <w:rsid w:val="008911EC"/>
    <w:rsid w:val="00893E53"/>
    <w:rsid w:val="008A1137"/>
    <w:rsid w:val="008A174D"/>
    <w:rsid w:val="008A1788"/>
    <w:rsid w:val="008A4185"/>
    <w:rsid w:val="008A6552"/>
    <w:rsid w:val="008B4E93"/>
    <w:rsid w:val="008C2246"/>
    <w:rsid w:val="008C3C91"/>
    <w:rsid w:val="008D4F14"/>
    <w:rsid w:val="008D6ACC"/>
    <w:rsid w:val="008D776F"/>
    <w:rsid w:val="008D7AF0"/>
    <w:rsid w:val="008E32DD"/>
    <w:rsid w:val="008E5BB6"/>
    <w:rsid w:val="008F4626"/>
    <w:rsid w:val="008F4C6B"/>
    <w:rsid w:val="009004DF"/>
    <w:rsid w:val="00904A9D"/>
    <w:rsid w:val="00904AA5"/>
    <w:rsid w:val="00905D21"/>
    <w:rsid w:val="009108C4"/>
    <w:rsid w:val="00916D3B"/>
    <w:rsid w:val="0091793A"/>
    <w:rsid w:val="0092462D"/>
    <w:rsid w:val="009253B1"/>
    <w:rsid w:val="009304CC"/>
    <w:rsid w:val="00944C05"/>
    <w:rsid w:val="00951718"/>
    <w:rsid w:val="00954CCB"/>
    <w:rsid w:val="00960962"/>
    <w:rsid w:val="00971B4D"/>
    <w:rsid w:val="00971D80"/>
    <w:rsid w:val="00972CE0"/>
    <w:rsid w:val="00982FE8"/>
    <w:rsid w:val="0099050F"/>
    <w:rsid w:val="00997219"/>
    <w:rsid w:val="0099723D"/>
    <w:rsid w:val="009A2413"/>
    <w:rsid w:val="009A3D30"/>
    <w:rsid w:val="009B0BD8"/>
    <w:rsid w:val="009B652F"/>
    <w:rsid w:val="009D2622"/>
    <w:rsid w:val="009D265B"/>
    <w:rsid w:val="009D4DC4"/>
    <w:rsid w:val="009D6348"/>
    <w:rsid w:val="009E3EC1"/>
    <w:rsid w:val="009E613F"/>
    <w:rsid w:val="009E6FE2"/>
    <w:rsid w:val="009F042B"/>
    <w:rsid w:val="009F7BA0"/>
    <w:rsid w:val="00A03FD6"/>
    <w:rsid w:val="00A04331"/>
    <w:rsid w:val="00A116A8"/>
    <w:rsid w:val="00A14830"/>
    <w:rsid w:val="00A22AE9"/>
    <w:rsid w:val="00A26758"/>
    <w:rsid w:val="00A26D0E"/>
    <w:rsid w:val="00A278E9"/>
    <w:rsid w:val="00A3451F"/>
    <w:rsid w:val="00A36268"/>
    <w:rsid w:val="00A40B2C"/>
    <w:rsid w:val="00A41629"/>
    <w:rsid w:val="00A648BC"/>
    <w:rsid w:val="00A66D2B"/>
    <w:rsid w:val="00A83981"/>
    <w:rsid w:val="00A870AD"/>
    <w:rsid w:val="00A90843"/>
    <w:rsid w:val="00A92E12"/>
    <w:rsid w:val="00A9645C"/>
    <w:rsid w:val="00AA0282"/>
    <w:rsid w:val="00AB10FF"/>
    <w:rsid w:val="00AB2A33"/>
    <w:rsid w:val="00AB32F6"/>
    <w:rsid w:val="00AC0E71"/>
    <w:rsid w:val="00AC1275"/>
    <w:rsid w:val="00AC7395"/>
    <w:rsid w:val="00AD1739"/>
    <w:rsid w:val="00AD690F"/>
    <w:rsid w:val="00AD69DD"/>
    <w:rsid w:val="00AD706D"/>
    <w:rsid w:val="00AE07B3"/>
    <w:rsid w:val="00AE1777"/>
    <w:rsid w:val="00AE53FF"/>
    <w:rsid w:val="00AF41D1"/>
    <w:rsid w:val="00AF57ED"/>
    <w:rsid w:val="00B01623"/>
    <w:rsid w:val="00B033DF"/>
    <w:rsid w:val="00B07CEE"/>
    <w:rsid w:val="00B101A5"/>
    <w:rsid w:val="00B12661"/>
    <w:rsid w:val="00B1714C"/>
    <w:rsid w:val="00B345BA"/>
    <w:rsid w:val="00B357E9"/>
    <w:rsid w:val="00B4164D"/>
    <w:rsid w:val="00B425C1"/>
    <w:rsid w:val="00B528DF"/>
    <w:rsid w:val="00B52FA1"/>
    <w:rsid w:val="00B5431A"/>
    <w:rsid w:val="00B606BA"/>
    <w:rsid w:val="00B66817"/>
    <w:rsid w:val="00B7171A"/>
    <w:rsid w:val="00B71E3B"/>
    <w:rsid w:val="00B721D5"/>
    <w:rsid w:val="00B76684"/>
    <w:rsid w:val="00B81CB5"/>
    <w:rsid w:val="00B8351F"/>
    <w:rsid w:val="00B84EB2"/>
    <w:rsid w:val="00B851EF"/>
    <w:rsid w:val="00B86C44"/>
    <w:rsid w:val="00B91D1E"/>
    <w:rsid w:val="00B9727C"/>
    <w:rsid w:val="00BA325F"/>
    <w:rsid w:val="00BA5CBB"/>
    <w:rsid w:val="00BA610A"/>
    <w:rsid w:val="00BA7D44"/>
    <w:rsid w:val="00BC30BE"/>
    <w:rsid w:val="00BC7E7E"/>
    <w:rsid w:val="00BD1323"/>
    <w:rsid w:val="00BD6EF3"/>
    <w:rsid w:val="00BE3B73"/>
    <w:rsid w:val="00BE69C3"/>
    <w:rsid w:val="00BF3F63"/>
    <w:rsid w:val="00C1165E"/>
    <w:rsid w:val="00C11E02"/>
    <w:rsid w:val="00C2020B"/>
    <w:rsid w:val="00C22074"/>
    <w:rsid w:val="00C2377B"/>
    <w:rsid w:val="00C26903"/>
    <w:rsid w:val="00C3202A"/>
    <w:rsid w:val="00C3611E"/>
    <w:rsid w:val="00C3693C"/>
    <w:rsid w:val="00C40925"/>
    <w:rsid w:val="00C4110D"/>
    <w:rsid w:val="00C41DF3"/>
    <w:rsid w:val="00C42F45"/>
    <w:rsid w:val="00C53F6F"/>
    <w:rsid w:val="00C5489D"/>
    <w:rsid w:val="00C66C7E"/>
    <w:rsid w:val="00C7089E"/>
    <w:rsid w:val="00C71759"/>
    <w:rsid w:val="00C75F47"/>
    <w:rsid w:val="00C76C08"/>
    <w:rsid w:val="00C8199C"/>
    <w:rsid w:val="00C84112"/>
    <w:rsid w:val="00C841EB"/>
    <w:rsid w:val="00C8665F"/>
    <w:rsid w:val="00C87C70"/>
    <w:rsid w:val="00C910D7"/>
    <w:rsid w:val="00C917B5"/>
    <w:rsid w:val="00C92C90"/>
    <w:rsid w:val="00C94DFA"/>
    <w:rsid w:val="00C95571"/>
    <w:rsid w:val="00C97474"/>
    <w:rsid w:val="00CA298C"/>
    <w:rsid w:val="00CB2BF9"/>
    <w:rsid w:val="00CB32EA"/>
    <w:rsid w:val="00CB4300"/>
    <w:rsid w:val="00CB454E"/>
    <w:rsid w:val="00CB7A63"/>
    <w:rsid w:val="00CC030E"/>
    <w:rsid w:val="00CC24C1"/>
    <w:rsid w:val="00CC57D0"/>
    <w:rsid w:val="00CC68C4"/>
    <w:rsid w:val="00CC79A4"/>
    <w:rsid w:val="00CD0FDE"/>
    <w:rsid w:val="00CD3DE2"/>
    <w:rsid w:val="00CE0E68"/>
    <w:rsid w:val="00CE5BA4"/>
    <w:rsid w:val="00CF24DD"/>
    <w:rsid w:val="00D25120"/>
    <w:rsid w:val="00D35360"/>
    <w:rsid w:val="00D408FE"/>
    <w:rsid w:val="00D419CB"/>
    <w:rsid w:val="00D44350"/>
    <w:rsid w:val="00D44E3F"/>
    <w:rsid w:val="00D525F5"/>
    <w:rsid w:val="00D535D0"/>
    <w:rsid w:val="00D62490"/>
    <w:rsid w:val="00D62C78"/>
    <w:rsid w:val="00D745B5"/>
    <w:rsid w:val="00D81703"/>
    <w:rsid w:val="00D82929"/>
    <w:rsid w:val="00D84214"/>
    <w:rsid w:val="00D84379"/>
    <w:rsid w:val="00D86586"/>
    <w:rsid w:val="00D943E5"/>
    <w:rsid w:val="00DA1AE0"/>
    <w:rsid w:val="00DA56D1"/>
    <w:rsid w:val="00DC29DD"/>
    <w:rsid w:val="00DC30DA"/>
    <w:rsid w:val="00DC63EB"/>
    <w:rsid w:val="00DC7C0E"/>
    <w:rsid w:val="00DC7FD3"/>
    <w:rsid w:val="00DE4389"/>
    <w:rsid w:val="00DF2A6A"/>
    <w:rsid w:val="00DF3346"/>
    <w:rsid w:val="00DF3B72"/>
    <w:rsid w:val="00E10821"/>
    <w:rsid w:val="00E122F3"/>
    <w:rsid w:val="00E1607B"/>
    <w:rsid w:val="00E165ED"/>
    <w:rsid w:val="00E20FF2"/>
    <w:rsid w:val="00E2489D"/>
    <w:rsid w:val="00E25C06"/>
    <w:rsid w:val="00E26520"/>
    <w:rsid w:val="00E343A3"/>
    <w:rsid w:val="00E4633E"/>
    <w:rsid w:val="00E51BFA"/>
    <w:rsid w:val="00E551D3"/>
    <w:rsid w:val="00E621A3"/>
    <w:rsid w:val="00E62A17"/>
    <w:rsid w:val="00E75AAB"/>
    <w:rsid w:val="00E77D29"/>
    <w:rsid w:val="00E833BC"/>
    <w:rsid w:val="00E83EDC"/>
    <w:rsid w:val="00E8580E"/>
    <w:rsid w:val="00E97B7C"/>
    <w:rsid w:val="00EA1B76"/>
    <w:rsid w:val="00EA2AEF"/>
    <w:rsid w:val="00EA77D7"/>
    <w:rsid w:val="00EC09B9"/>
    <w:rsid w:val="00EC7541"/>
    <w:rsid w:val="00ED048C"/>
    <w:rsid w:val="00ED4B29"/>
    <w:rsid w:val="00EE280F"/>
    <w:rsid w:val="00EE41BF"/>
    <w:rsid w:val="00EF38AF"/>
    <w:rsid w:val="00F01C01"/>
    <w:rsid w:val="00F035AD"/>
    <w:rsid w:val="00F055F8"/>
    <w:rsid w:val="00F10CB4"/>
    <w:rsid w:val="00F11B3D"/>
    <w:rsid w:val="00F14763"/>
    <w:rsid w:val="00F16212"/>
    <w:rsid w:val="00F16602"/>
    <w:rsid w:val="00F16C82"/>
    <w:rsid w:val="00F2383E"/>
    <w:rsid w:val="00F25B80"/>
    <w:rsid w:val="00F2685F"/>
    <w:rsid w:val="00F27383"/>
    <w:rsid w:val="00F345A9"/>
    <w:rsid w:val="00F350C8"/>
    <w:rsid w:val="00F472B8"/>
    <w:rsid w:val="00F7169D"/>
    <w:rsid w:val="00F8654D"/>
    <w:rsid w:val="00F900C9"/>
    <w:rsid w:val="00F92C96"/>
    <w:rsid w:val="00FA0D4E"/>
    <w:rsid w:val="00FA23A3"/>
    <w:rsid w:val="00FB0753"/>
    <w:rsid w:val="00FB5CC8"/>
    <w:rsid w:val="00FC2CD0"/>
    <w:rsid w:val="00FD0594"/>
    <w:rsid w:val="00FD455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EBB12837-8481-46B9-9240-A64E0FB3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text-2">
    <w:name w:val="Table_text-2"/>
    <w:basedOn w:val="Normal"/>
    <w:link w:val="Tabletext-2Char"/>
    <w:rsid w:val="00E52975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-3">
    <w:name w:val="Table_text-3"/>
    <w:basedOn w:val="Tabletext-2"/>
    <w:rsid w:val="00E52975"/>
    <w:pPr>
      <w:spacing w:line="200" w:lineRule="exact"/>
    </w:pPr>
    <w:rPr>
      <w:sz w:val="16"/>
      <w:szCs w:val="22"/>
    </w:rPr>
  </w:style>
  <w:style w:type="character" w:customStyle="1" w:styleId="Tabletext-2Char">
    <w:name w:val="Table_text-2 Char"/>
    <w:basedOn w:val="DefaultParagraphFont"/>
    <w:link w:val="Tabletext-2"/>
    <w:rsid w:val="00E52975"/>
    <w:rPr>
      <w:rFonts w:cs="Traditional Arabic"/>
      <w:sz w:val="18"/>
      <w:szCs w:val="24"/>
      <w:lang w:eastAsia="en-US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Equation">
    <w:name w:val="Equation"/>
    <w:basedOn w:val="Normal"/>
    <w:rsid w:val="0083059B"/>
    <w:pPr>
      <w:tabs>
        <w:tab w:val="center" w:pos="4820"/>
        <w:tab w:val="right" w:pos="9356"/>
      </w:tabs>
    </w:pPr>
  </w:style>
  <w:style w:type="paragraph" w:customStyle="1" w:styleId="Equationlegend">
    <w:name w:val="Equation_legend"/>
    <w:basedOn w:val="Normal"/>
    <w:rsid w:val="00773D65"/>
    <w:pPr>
      <w:tabs>
        <w:tab w:val="clear" w:pos="1134"/>
        <w:tab w:val="right" w:pos="1560"/>
      </w:tabs>
      <w:spacing w:before="80"/>
      <w:ind w:left="1843" w:hanging="1809"/>
    </w:pPr>
    <w:rPr>
      <w:lang w:bidi="ar-EG"/>
    </w:rPr>
  </w:style>
  <w:style w:type="paragraph" w:customStyle="1" w:styleId="Figure">
    <w:name w:val="Figure"/>
    <w:basedOn w:val="Normal"/>
    <w:next w:val="Normal"/>
    <w:rsid w:val="00A6463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Appref">
    <w:name w:val="App_ref"/>
    <w:rsid w:val="00855E13"/>
    <w:rPr>
      <w:b/>
      <w:bCs/>
    </w:rPr>
  </w:style>
  <w:style w:type="paragraph" w:customStyle="1" w:styleId="TableText10">
    <w:name w:val="Table_Text1"/>
    <w:basedOn w:val="Normal"/>
    <w:rsid w:val="00E62192"/>
    <w:pPr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40" w:after="40" w:line="240" w:lineRule="auto"/>
      <w:textAlignment w:val="baseline"/>
    </w:pPr>
    <w:rPr>
      <w:rFonts w:cs="Times New Roman"/>
      <w:sz w:val="20"/>
      <w:szCs w:val="20"/>
      <w:lang w:eastAsia="zh-CN"/>
    </w:rPr>
  </w:style>
  <w:style w:type="paragraph" w:customStyle="1" w:styleId="VolumeTitle0">
    <w:name w:val="VolumeTitle"/>
    <w:basedOn w:val="Normal"/>
    <w:next w:val="Normal"/>
    <w:autoRedefine/>
    <w:qFormat/>
    <w:rsid w:val="009962A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  <w:style w:type="paragraph" w:customStyle="1" w:styleId="Annextitle0">
    <w:name w:val="Annex title"/>
    <w:basedOn w:val="Normal"/>
    <w:qFormat/>
    <w:rsid w:val="00CD3DE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 Bold" w:eastAsiaTheme="minorEastAsia" w:hAnsi="Times New Roman Bold"/>
      <w:b/>
      <w:bCs/>
      <w:sz w:val="28"/>
      <w:szCs w:val="40"/>
      <w:lang w:eastAsia="zh-CN" w:bidi="ar-SY"/>
    </w:rPr>
  </w:style>
  <w:style w:type="paragraph" w:customStyle="1" w:styleId="enumlev10">
    <w:name w:val="enumlev 1"/>
    <w:basedOn w:val="Normal"/>
    <w:qFormat/>
    <w:rsid w:val="00CD3DE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character" w:customStyle="1" w:styleId="AnnexNoChar">
    <w:name w:val="Annex_No Char"/>
    <w:basedOn w:val="DefaultParagraphFont"/>
    <w:link w:val="AnnexNo"/>
    <w:rsid w:val="00CD3DE2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eader" Target="header4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R15-WRC15-C-0009!A9-A1!MSW-A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42FA5-9863-4D64-96EA-8751CD757610}">
  <ds:schemaRefs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61E490-F086-492F-A691-482D59C8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15</Pages>
  <Words>3691</Words>
  <Characters>18716</Characters>
  <Application>Microsoft Office Word</Application>
  <DocSecurity>0</DocSecurity>
  <Lines>1169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R15-WRC15-C-0009!A9-A1!MSW-A</vt:lpstr>
    </vt:vector>
  </TitlesOfParts>
  <Manager>General Secretariat - Pool</Manager>
  <Company>International Telecommunication Union (ITU)</Company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R15-WRC15-C-0009!A9-A1!MSW-A</dc:title>
  <dc:creator>Documents Proposals Manager (DPM)</dc:creator>
  <cp:keywords>DPM_v5.2015.7.15_prod</cp:keywords>
  <cp:lastModifiedBy>Awad, Samy</cp:lastModifiedBy>
  <cp:revision>206</cp:revision>
  <cp:lastPrinted>2015-07-31T10:32:00Z</cp:lastPrinted>
  <dcterms:created xsi:type="dcterms:W3CDTF">2015-07-28T11:57:00Z</dcterms:created>
  <dcterms:modified xsi:type="dcterms:W3CDTF">2015-07-31T11:12:00Z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