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E941ED">
        <w:trPr>
          <w:cantSplit/>
        </w:trPr>
        <w:tc>
          <w:tcPr>
            <w:tcW w:w="6911" w:type="dxa"/>
          </w:tcPr>
          <w:p w:rsidR="00A066F1" w:rsidRPr="00E941ED" w:rsidRDefault="00241FA2" w:rsidP="003B2284">
            <w:pPr>
              <w:spacing w:before="400" w:after="48" w:line="240" w:lineRule="atLeast"/>
              <w:rPr>
                <w:rFonts w:ascii="Verdana" w:hAnsi="Verdana"/>
                <w:position w:val="6"/>
              </w:rPr>
            </w:pPr>
            <w:bookmarkStart w:id="0" w:name="_GoBack"/>
            <w:bookmarkEnd w:id="0"/>
            <w:r w:rsidRPr="00E941ED">
              <w:rPr>
                <w:rFonts w:ascii="Verdana" w:eastAsia="SimSun" w:hAnsi="Verdana" w:cs="Traditional Arabic"/>
                <w:b/>
                <w:position w:val="6"/>
                <w:sz w:val="22"/>
                <w:szCs w:val="22"/>
              </w:rPr>
              <w:t>World Radiocommunication Conference (WRC-15)</w:t>
            </w:r>
            <w:r w:rsidRPr="00E941ED">
              <w:rPr>
                <w:rFonts w:ascii="Verdana" w:hAnsi="Verdana" w:cs="Times"/>
                <w:b/>
                <w:position w:val="6"/>
                <w:sz w:val="26"/>
                <w:szCs w:val="26"/>
              </w:rPr>
              <w:br/>
            </w:r>
            <w:r w:rsidRPr="00E941ED">
              <w:rPr>
                <w:rFonts w:ascii="Verdana" w:eastAsia="SimSun" w:hAnsi="Verdana" w:cs="Traditional Arabic"/>
                <w:b/>
                <w:bCs/>
                <w:position w:val="6"/>
                <w:sz w:val="18"/>
                <w:szCs w:val="18"/>
              </w:rPr>
              <w:t>Geneva, 2–27 November 2015</w:t>
            </w:r>
          </w:p>
        </w:tc>
        <w:tc>
          <w:tcPr>
            <w:tcW w:w="3120" w:type="dxa"/>
          </w:tcPr>
          <w:p w:rsidR="00A066F1" w:rsidRPr="00E941ED" w:rsidRDefault="003B2284" w:rsidP="003B2284">
            <w:pPr>
              <w:spacing w:before="0" w:line="240" w:lineRule="atLeast"/>
              <w:jc w:val="right"/>
            </w:pPr>
            <w:bookmarkStart w:id="1" w:name="ditulogo"/>
            <w:bookmarkEnd w:id="1"/>
            <w:r w:rsidRPr="00E941ED">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E941ED">
        <w:trPr>
          <w:cantSplit/>
        </w:trPr>
        <w:tc>
          <w:tcPr>
            <w:tcW w:w="6911" w:type="dxa"/>
            <w:tcBorders>
              <w:bottom w:val="single" w:sz="12" w:space="0" w:color="auto"/>
            </w:tcBorders>
          </w:tcPr>
          <w:p w:rsidR="00A066F1" w:rsidRPr="00E941ED" w:rsidRDefault="003B2284" w:rsidP="00A066F1">
            <w:pPr>
              <w:spacing w:before="0" w:after="48" w:line="240" w:lineRule="atLeast"/>
              <w:rPr>
                <w:rFonts w:ascii="Verdana" w:hAnsi="Verdana"/>
                <w:b/>
                <w:smallCaps/>
                <w:sz w:val="20"/>
              </w:rPr>
            </w:pPr>
            <w:bookmarkStart w:id="2" w:name="dhead"/>
            <w:r w:rsidRPr="00E941ED">
              <w:rPr>
                <w:rFonts w:ascii="Verdana" w:eastAsia="SimSun" w:hAnsi="Verdana" w:cs="Traditional Arabic"/>
                <w:b/>
                <w:smallCaps/>
                <w:sz w:val="20"/>
              </w:rPr>
              <w:t>INTERNATIONAL TELECOMMUNICATION UNION</w:t>
            </w:r>
          </w:p>
        </w:tc>
        <w:tc>
          <w:tcPr>
            <w:tcW w:w="3120" w:type="dxa"/>
            <w:tcBorders>
              <w:bottom w:val="single" w:sz="12" w:space="0" w:color="auto"/>
            </w:tcBorders>
          </w:tcPr>
          <w:p w:rsidR="00A066F1" w:rsidRPr="00E941ED" w:rsidRDefault="00A066F1" w:rsidP="00A066F1">
            <w:pPr>
              <w:spacing w:before="0" w:line="240" w:lineRule="atLeast"/>
              <w:rPr>
                <w:rFonts w:ascii="Verdana" w:hAnsi="Verdana"/>
                <w:szCs w:val="24"/>
              </w:rPr>
            </w:pPr>
          </w:p>
        </w:tc>
      </w:tr>
      <w:tr w:rsidR="00A066F1" w:rsidRPr="00E941ED">
        <w:trPr>
          <w:cantSplit/>
        </w:trPr>
        <w:tc>
          <w:tcPr>
            <w:tcW w:w="6911" w:type="dxa"/>
            <w:tcBorders>
              <w:top w:val="single" w:sz="12" w:space="0" w:color="auto"/>
            </w:tcBorders>
          </w:tcPr>
          <w:p w:rsidR="00A066F1" w:rsidRPr="00E941ED"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E941ED" w:rsidRDefault="00A066F1" w:rsidP="00A066F1">
            <w:pPr>
              <w:spacing w:before="0" w:line="240" w:lineRule="atLeast"/>
              <w:rPr>
                <w:rFonts w:ascii="Verdana" w:hAnsi="Verdana"/>
                <w:sz w:val="20"/>
              </w:rPr>
            </w:pPr>
          </w:p>
        </w:tc>
      </w:tr>
      <w:tr w:rsidR="00A066F1" w:rsidRPr="00E941ED">
        <w:trPr>
          <w:cantSplit/>
          <w:trHeight w:val="23"/>
        </w:trPr>
        <w:tc>
          <w:tcPr>
            <w:tcW w:w="6911" w:type="dxa"/>
            <w:shd w:val="clear" w:color="auto" w:fill="auto"/>
          </w:tcPr>
          <w:p w:rsidR="00A066F1" w:rsidRPr="00E941ED" w:rsidRDefault="00FF5EA8" w:rsidP="00D268B3">
            <w:pPr>
              <w:tabs>
                <w:tab w:val="left" w:pos="851"/>
              </w:tabs>
              <w:spacing w:before="0" w:line="240" w:lineRule="atLeast"/>
              <w:rPr>
                <w:rFonts w:ascii="Verdana" w:hAnsi="Verdana"/>
                <w:b/>
                <w:sz w:val="20"/>
              </w:rPr>
            </w:pPr>
            <w:bookmarkStart w:id="3" w:name="dnum" w:colFirst="1" w:colLast="1"/>
            <w:bookmarkStart w:id="4" w:name="dmeeting" w:colFirst="0" w:colLast="0"/>
            <w:bookmarkEnd w:id="2"/>
            <w:r w:rsidRPr="00E941ED">
              <w:rPr>
                <w:rFonts w:ascii="Verdana" w:eastAsia="SimSun" w:hAnsi="Verdana" w:cs="Traditional Arabic"/>
                <w:b/>
                <w:sz w:val="20"/>
              </w:rPr>
              <w:t>PLENARY MEETING</w:t>
            </w:r>
          </w:p>
        </w:tc>
        <w:tc>
          <w:tcPr>
            <w:tcW w:w="3120" w:type="dxa"/>
            <w:shd w:val="clear" w:color="auto" w:fill="auto"/>
          </w:tcPr>
          <w:p w:rsidR="00A066F1" w:rsidRPr="00E941ED" w:rsidRDefault="00E55816" w:rsidP="00AA666F">
            <w:pPr>
              <w:tabs>
                <w:tab w:val="left" w:pos="851"/>
              </w:tabs>
              <w:spacing w:before="0" w:line="240" w:lineRule="atLeast"/>
              <w:rPr>
                <w:rFonts w:ascii="Verdana" w:hAnsi="Verdana"/>
                <w:sz w:val="20"/>
              </w:rPr>
            </w:pPr>
            <w:r w:rsidRPr="00E941ED">
              <w:rPr>
                <w:rFonts w:ascii="Verdana" w:eastAsia="SimSun" w:hAnsi="Verdana" w:cs="Traditional Arabic"/>
                <w:b/>
                <w:sz w:val="20"/>
              </w:rPr>
              <w:t>Addendum 1 to</w:t>
            </w:r>
            <w:r w:rsidRPr="00E941ED">
              <w:rPr>
                <w:rFonts w:ascii="Verdana" w:eastAsia="SimSun" w:hAnsi="Verdana" w:cs="Traditional Arabic"/>
                <w:b/>
                <w:sz w:val="20"/>
              </w:rPr>
              <w:br/>
              <w:t>Document 9(Add.9)</w:t>
            </w:r>
            <w:r w:rsidR="00A066F1" w:rsidRPr="00E941ED">
              <w:rPr>
                <w:rFonts w:ascii="Verdana" w:eastAsia="SimSun" w:hAnsi="Verdana" w:cs="Traditional Arabic"/>
                <w:b/>
                <w:sz w:val="20"/>
              </w:rPr>
              <w:t>-</w:t>
            </w:r>
            <w:r w:rsidR="005E10C9" w:rsidRPr="00E941ED">
              <w:rPr>
                <w:rFonts w:ascii="Verdana" w:eastAsia="SimSun" w:hAnsi="Verdana" w:cs="Traditional Arabic"/>
                <w:b/>
                <w:sz w:val="20"/>
              </w:rPr>
              <w:t>E</w:t>
            </w:r>
          </w:p>
        </w:tc>
      </w:tr>
      <w:tr w:rsidR="00A066F1" w:rsidRPr="00E941ED">
        <w:trPr>
          <w:cantSplit/>
          <w:trHeight w:val="23"/>
        </w:trPr>
        <w:tc>
          <w:tcPr>
            <w:tcW w:w="6911" w:type="dxa"/>
            <w:shd w:val="clear" w:color="auto" w:fill="auto"/>
          </w:tcPr>
          <w:p w:rsidR="00A066F1" w:rsidRPr="00E941ED"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shd w:val="clear" w:color="auto" w:fill="auto"/>
          </w:tcPr>
          <w:p w:rsidR="00A066F1" w:rsidRPr="00E941ED" w:rsidRDefault="00420873" w:rsidP="00A066F1">
            <w:pPr>
              <w:tabs>
                <w:tab w:val="left" w:pos="993"/>
              </w:tabs>
              <w:spacing w:before="0"/>
              <w:rPr>
                <w:rFonts w:ascii="Verdana" w:hAnsi="Verdana"/>
                <w:sz w:val="20"/>
              </w:rPr>
            </w:pPr>
            <w:r w:rsidRPr="00E941ED">
              <w:rPr>
                <w:rFonts w:ascii="Verdana" w:eastAsia="SimSun" w:hAnsi="Verdana" w:cs="Traditional Arabic"/>
                <w:b/>
                <w:sz w:val="20"/>
              </w:rPr>
              <w:t>24 June 2015</w:t>
            </w:r>
          </w:p>
        </w:tc>
      </w:tr>
      <w:tr w:rsidR="00A066F1" w:rsidRPr="00E941ED">
        <w:trPr>
          <w:cantSplit/>
          <w:trHeight w:val="23"/>
        </w:trPr>
        <w:tc>
          <w:tcPr>
            <w:tcW w:w="6911" w:type="dxa"/>
            <w:shd w:val="clear" w:color="auto" w:fill="auto"/>
          </w:tcPr>
          <w:p w:rsidR="00A066F1" w:rsidRPr="00E941ED"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rsidR="00A066F1" w:rsidRPr="00E941ED" w:rsidRDefault="00E55816" w:rsidP="00A066F1">
            <w:pPr>
              <w:tabs>
                <w:tab w:val="left" w:pos="993"/>
              </w:tabs>
              <w:spacing w:before="0"/>
              <w:rPr>
                <w:rFonts w:ascii="Verdana" w:hAnsi="Verdana"/>
                <w:b/>
                <w:sz w:val="20"/>
              </w:rPr>
            </w:pPr>
            <w:r w:rsidRPr="00E941ED">
              <w:rPr>
                <w:rFonts w:ascii="Verdana" w:eastAsia="SimSun" w:hAnsi="Verdana" w:cs="Traditional Arabic"/>
                <w:b/>
                <w:sz w:val="20"/>
              </w:rPr>
              <w:t>Original: English</w:t>
            </w:r>
          </w:p>
        </w:tc>
      </w:tr>
      <w:tr w:rsidR="00A066F1" w:rsidRPr="00E941ED" w:rsidTr="00584BB4">
        <w:trPr>
          <w:cantSplit/>
          <w:trHeight w:val="23"/>
        </w:trPr>
        <w:tc>
          <w:tcPr>
            <w:tcW w:w="10031" w:type="dxa"/>
            <w:gridSpan w:val="2"/>
            <w:shd w:val="clear" w:color="auto" w:fill="auto"/>
          </w:tcPr>
          <w:p w:rsidR="00A066F1" w:rsidRPr="00E941ED" w:rsidRDefault="00A066F1" w:rsidP="00A066F1">
            <w:pPr>
              <w:tabs>
                <w:tab w:val="left" w:pos="993"/>
              </w:tabs>
              <w:spacing w:before="0"/>
              <w:rPr>
                <w:rFonts w:ascii="Verdana" w:hAnsi="Verdana"/>
                <w:b/>
                <w:sz w:val="20"/>
              </w:rPr>
            </w:pPr>
          </w:p>
        </w:tc>
      </w:tr>
      <w:tr w:rsidR="00E55816" w:rsidRPr="00E941ED" w:rsidTr="00584BB4">
        <w:trPr>
          <w:cantSplit/>
          <w:trHeight w:val="23"/>
        </w:trPr>
        <w:tc>
          <w:tcPr>
            <w:tcW w:w="10031" w:type="dxa"/>
            <w:gridSpan w:val="2"/>
            <w:shd w:val="clear" w:color="auto" w:fill="auto"/>
          </w:tcPr>
          <w:p w:rsidR="00E55816" w:rsidRPr="00E941ED" w:rsidRDefault="00E55816" w:rsidP="00584BB4">
            <w:pPr>
              <w:pStyle w:val="Source"/>
            </w:pPr>
            <w:r w:rsidRPr="00E941ED">
              <w:rPr>
                <w:rFonts w:eastAsia="SimSun"/>
              </w:rPr>
              <w:t>European Common Proposals</w:t>
            </w:r>
          </w:p>
        </w:tc>
      </w:tr>
      <w:tr w:rsidR="00E55816" w:rsidRPr="00E941ED" w:rsidTr="00584BB4">
        <w:trPr>
          <w:cantSplit/>
          <w:trHeight w:val="23"/>
        </w:trPr>
        <w:tc>
          <w:tcPr>
            <w:tcW w:w="10031" w:type="dxa"/>
            <w:gridSpan w:val="2"/>
            <w:shd w:val="clear" w:color="auto" w:fill="auto"/>
          </w:tcPr>
          <w:p w:rsidR="00E55816" w:rsidRPr="00E941ED" w:rsidRDefault="007D5320" w:rsidP="00584BB4">
            <w:pPr>
              <w:pStyle w:val="Title1"/>
            </w:pPr>
            <w:r w:rsidRPr="00E941ED">
              <w:rPr>
                <w:rFonts w:eastAsia="SimSun"/>
              </w:rPr>
              <w:t>Proposals for the work of the conference</w:t>
            </w:r>
          </w:p>
        </w:tc>
      </w:tr>
      <w:tr w:rsidR="00E55816" w:rsidRPr="00E941ED" w:rsidTr="00584BB4">
        <w:trPr>
          <w:cantSplit/>
          <w:trHeight w:val="23"/>
        </w:trPr>
        <w:tc>
          <w:tcPr>
            <w:tcW w:w="10031" w:type="dxa"/>
            <w:gridSpan w:val="2"/>
            <w:shd w:val="clear" w:color="auto" w:fill="auto"/>
          </w:tcPr>
          <w:p w:rsidR="00E55816" w:rsidRPr="00E941ED" w:rsidRDefault="00E55816" w:rsidP="00E55816">
            <w:pPr>
              <w:pStyle w:val="Title2"/>
            </w:pPr>
          </w:p>
        </w:tc>
      </w:tr>
      <w:tr w:rsidR="00A538A6" w:rsidRPr="00E941ED" w:rsidTr="00584BB4">
        <w:trPr>
          <w:cantSplit/>
          <w:trHeight w:val="23"/>
        </w:trPr>
        <w:tc>
          <w:tcPr>
            <w:tcW w:w="10031" w:type="dxa"/>
            <w:gridSpan w:val="2"/>
            <w:shd w:val="clear" w:color="auto" w:fill="auto"/>
          </w:tcPr>
          <w:p w:rsidR="00A538A6" w:rsidRPr="00E941ED" w:rsidRDefault="004B13CB" w:rsidP="00584BB4">
            <w:pPr>
              <w:pStyle w:val="Agendaitem"/>
              <w:rPr>
                <w:lang w:val="en-GB"/>
              </w:rPr>
            </w:pPr>
            <w:r w:rsidRPr="00E941ED">
              <w:rPr>
                <w:rFonts w:eastAsia="SimSun"/>
                <w:lang w:val="en-GB"/>
              </w:rPr>
              <w:t>Agenda item 1.9.1</w:t>
            </w:r>
          </w:p>
        </w:tc>
      </w:tr>
    </w:tbl>
    <w:bookmarkEnd w:id="7"/>
    <w:bookmarkEnd w:id="8"/>
    <w:p w:rsidR="0093176A" w:rsidRPr="00E941ED" w:rsidRDefault="0093176A" w:rsidP="0093176A">
      <w:pPr>
        <w:overflowPunct/>
        <w:autoSpaceDE/>
        <w:autoSpaceDN/>
        <w:adjustRightInd/>
        <w:textAlignment w:val="auto"/>
      </w:pPr>
      <w:r w:rsidRPr="00E941ED">
        <w:t>1.9</w:t>
      </w:r>
      <w:r w:rsidRPr="00E941ED">
        <w:tab/>
        <w:t xml:space="preserve">to consider, in accordance with Resolution </w:t>
      </w:r>
      <w:r w:rsidRPr="00E941ED">
        <w:rPr>
          <w:b/>
        </w:rPr>
        <w:t>758 (WRC</w:t>
      </w:r>
      <w:r w:rsidRPr="00E941ED">
        <w:rPr>
          <w:b/>
        </w:rPr>
        <w:noBreakHyphen/>
        <w:t>12)</w:t>
      </w:r>
      <w:r w:rsidRPr="00E941ED">
        <w:t>:</w:t>
      </w:r>
    </w:p>
    <w:p w:rsidR="00584BB4" w:rsidRPr="00E941ED" w:rsidRDefault="00584BB4" w:rsidP="00584BB4">
      <w:pPr>
        <w:overflowPunct/>
        <w:autoSpaceDE/>
        <w:autoSpaceDN/>
        <w:adjustRightInd/>
        <w:spacing w:before="100"/>
        <w:textAlignment w:val="auto"/>
      </w:pPr>
      <w:r w:rsidRPr="00E941ED">
        <w:t>1.9.1</w:t>
      </w:r>
      <w:r w:rsidRPr="00E941ED">
        <w:tab/>
        <w:t>possible new allocations to the fixed-satellite service in the frequency bands 7 150-7 250 MHz (space-to-Earth) and 8 400-8 500 MHz (Earth-to-space), subject to appropriate sharing conditions;</w:t>
      </w:r>
    </w:p>
    <w:p w:rsidR="00584BB4" w:rsidRPr="00E941ED" w:rsidRDefault="00584BB4" w:rsidP="00584BB4">
      <w:pPr>
        <w:pStyle w:val="Headingb"/>
        <w:rPr>
          <w:lang w:val="en-GB"/>
        </w:rPr>
      </w:pPr>
      <w:r w:rsidRPr="00E941ED">
        <w:rPr>
          <w:lang w:val="en-GB"/>
        </w:rPr>
        <w:t>Introduction</w:t>
      </w:r>
    </w:p>
    <w:p w:rsidR="00584BB4" w:rsidRPr="00E941ED" w:rsidRDefault="00584BB4" w:rsidP="00584BB4">
      <w:r w:rsidRPr="00E941ED">
        <w:t xml:space="preserve">The frequency bands 7 250-7 750 MHz (space-to-Earth) and 7 900-8 400 MHz (Earth-to-space) are currently allocated worldwide to the fixed-satellite service (FSS) on a primary basis. Regarding the FSS, some administrations have reported a shortfall of spectrum available for their current and future applications in these bands. FSS additional bandwidth requirements for data transmission on the next-generation satellites are estimated to be of 100 MHz in each direction of transmission. </w:t>
      </w:r>
    </w:p>
    <w:p w:rsidR="00584BB4" w:rsidRPr="00E941ED" w:rsidRDefault="00584BB4" w:rsidP="00627EEA">
      <w:r w:rsidRPr="00E941ED">
        <w:t>Europe supports new primary worldwide FSS allocations of 2x100 MHz in the bands 7 150-7</w:t>
      </w:r>
      <w:r w:rsidR="00627EEA" w:rsidRPr="00E941ED">
        <w:t> </w:t>
      </w:r>
      <w:r w:rsidRPr="00E941ED">
        <w:t>250</w:t>
      </w:r>
      <w:r w:rsidR="00627EEA" w:rsidRPr="00E941ED">
        <w:t> </w:t>
      </w:r>
      <w:r w:rsidRPr="00E941ED">
        <w:t xml:space="preserve">MHz (space-to-Earth) and 8 400-8 500 MHz (Earth-to-space) under the following conditions: </w:t>
      </w:r>
    </w:p>
    <w:p w:rsidR="00584BB4" w:rsidRPr="00E941ED" w:rsidRDefault="00584BB4" w:rsidP="00584BB4">
      <w:pPr>
        <w:pStyle w:val="enumlev1"/>
      </w:pPr>
      <w:r w:rsidRPr="00E941ED">
        <w:t>–</w:t>
      </w:r>
      <w:r w:rsidRPr="00E941ED">
        <w:tab/>
        <w:t>The allocation is limited to geostationary FSS networks.</w:t>
      </w:r>
    </w:p>
    <w:p w:rsidR="00584BB4" w:rsidRPr="00E941ED" w:rsidRDefault="00584BB4" w:rsidP="00627EEA">
      <w:pPr>
        <w:pStyle w:val="enumlev1"/>
      </w:pPr>
      <w:r w:rsidRPr="00E941ED">
        <w:t>–</w:t>
      </w:r>
      <w:r w:rsidRPr="00E941ED">
        <w:tab/>
        <w:t xml:space="preserve">FSS space station emissions in the band 7150-7235 shall comply with the e.i.r.p. density mask described in the new No. </w:t>
      </w:r>
      <w:r w:rsidRPr="00E941ED">
        <w:rPr>
          <w:bCs/>
        </w:rPr>
        <w:t>5.B191.</w:t>
      </w:r>
    </w:p>
    <w:p w:rsidR="00584BB4" w:rsidRPr="00E941ED" w:rsidRDefault="00584BB4" w:rsidP="00627EEA">
      <w:r w:rsidRPr="00E941ED">
        <w:t xml:space="preserve">Europe proposes that a commitment to meet this e.i.r.p. density mask be inserted in Appendix 4 in order for the Radiocommunication Bureau (BR) to issue a finding related to this requirement but remains open to alternative methods to allow the BR to verify compliance with this power requirement. In cases where the e.i.r.p. density mask is not sufficient to ensure the desired level of protection of a space research service (SRS) deep space mission when operated in the near-Earth region, a proposed new Resolution </w:t>
      </w:r>
      <w:r w:rsidRPr="00E941ED">
        <w:rPr>
          <w:bCs/>
        </w:rPr>
        <w:t>[EUR-A191] contains</w:t>
      </w:r>
      <w:r w:rsidRPr="00E941ED">
        <w:t xml:space="preserve"> a procedure for operational consultation between FSS and SRS system operators in the 7 150-7 190 MHz band. Regarding the time periods proposed in the Res</w:t>
      </w:r>
      <w:r w:rsidR="00627EEA" w:rsidRPr="00E941ED">
        <w:t>o</w:t>
      </w:r>
      <w:r w:rsidRPr="00E941ED">
        <w:t>lution</w:t>
      </w:r>
      <w:r w:rsidR="00627EEA" w:rsidRPr="00E941ED">
        <w:t>,</w:t>
      </w:r>
      <w:r w:rsidRPr="00E941ED">
        <w:t xml:space="preserve"> Europe is open to further discussions about the most appropriate values to cover the various cases of concern.</w:t>
      </w:r>
    </w:p>
    <w:p w:rsidR="00584BB4" w:rsidRPr="00E941ED" w:rsidRDefault="00584BB4" w:rsidP="00584BB4">
      <w:pPr>
        <w:pStyle w:val="enumlev1"/>
      </w:pPr>
      <w:r w:rsidRPr="00E941ED">
        <w:t>–</w:t>
      </w:r>
      <w:r w:rsidRPr="00E941ED">
        <w:tab/>
        <w:t xml:space="preserve">FSS earth stations in the band 7 150-7 235 MHz shall not claim protection from, nor constrain the use and development of earth stations in the space research service (Earth-to-space) allocated worldwide, and the space operation service (Earth-to-space) </w:t>
      </w:r>
      <w:r w:rsidRPr="00E941ED">
        <w:lastRenderedPageBreak/>
        <w:t>allocated in the Russian Federation under No. 5.459. Furthermore, Nos. 5.43A and 22.2 do not apply.</w:t>
      </w:r>
    </w:p>
    <w:p w:rsidR="00584BB4" w:rsidRPr="00E941ED" w:rsidRDefault="00584BB4" w:rsidP="00627EEA">
      <w:pPr>
        <w:pStyle w:val="enumlev1"/>
      </w:pPr>
      <w:r w:rsidRPr="00E941ED">
        <w:t>–</w:t>
      </w:r>
      <w:r w:rsidRPr="00E941ED">
        <w:tab/>
        <w:t xml:space="preserve">FSS </w:t>
      </w:r>
      <w:r w:rsidR="00627EEA" w:rsidRPr="00E941ED">
        <w:t>e</w:t>
      </w:r>
      <w:r w:rsidRPr="00E941ED">
        <w:t>arth stations in the band 8 400-8 500 MHz shall operate at specified fixed points with a minimum antenna diameter of 3.5 m. Coordination under Nos. 9.17 and 9.17A and notification under No. 11.2 will apply.</w:t>
      </w:r>
      <w:r w:rsidR="00627EEA" w:rsidRPr="00E941ED">
        <w:t xml:space="preserve"> </w:t>
      </w:r>
    </w:p>
    <w:p w:rsidR="00584BB4" w:rsidRPr="00E941ED" w:rsidRDefault="00584BB4" w:rsidP="00584BB4">
      <w:pPr>
        <w:pStyle w:val="enumlev1"/>
      </w:pPr>
      <w:r w:rsidRPr="00E941ED">
        <w:t>–</w:t>
      </w:r>
      <w:r w:rsidRPr="00E941ED">
        <w:tab/>
        <w:t>FSS space stations in the band 8 400-8 500 MHz shall not claim protection from space stations in the space research service. Furthermore, Nos. 5.43A and 22.2 do not apply.</w:t>
      </w:r>
    </w:p>
    <w:p w:rsidR="00584BB4" w:rsidRPr="00E941ED" w:rsidRDefault="00584BB4" w:rsidP="00584BB4">
      <w:pPr>
        <w:pStyle w:val="enumlev1"/>
      </w:pPr>
      <w:r w:rsidRPr="00E941ED">
        <w:t>–</w:t>
      </w:r>
      <w:r w:rsidRPr="00E941ED">
        <w:tab/>
        <w:t>FSS earth stations in the band 8 400-8 500 MHz shall not constrain the use and development of earth stations in the space research service.</w:t>
      </w:r>
    </w:p>
    <w:p w:rsidR="00CB650E" w:rsidRPr="00E941ED" w:rsidRDefault="00CB650E" w:rsidP="00CB650E">
      <w:pPr>
        <w:pStyle w:val="Headingb"/>
        <w:rPr>
          <w:lang w:val="en-GB"/>
        </w:rPr>
      </w:pPr>
      <w:r w:rsidRPr="00E941ED">
        <w:rPr>
          <w:lang w:val="en-GB"/>
        </w:rPr>
        <w:t>Proposals</w:t>
      </w:r>
    </w:p>
    <w:p w:rsidR="00187BD9" w:rsidRPr="00E941ED" w:rsidRDefault="00187BD9" w:rsidP="00187BD9">
      <w:pPr>
        <w:tabs>
          <w:tab w:val="clear" w:pos="1134"/>
          <w:tab w:val="clear" w:pos="1871"/>
          <w:tab w:val="clear" w:pos="2268"/>
        </w:tabs>
        <w:overflowPunct/>
        <w:autoSpaceDE/>
        <w:autoSpaceDN/>
        <w:adjustRightInd/>
        <w:spacing w:before="0"/>
        <w:textAlignment w:val="auto"/>
      </w:pPr>
      <w:r w:rsidRPr="00E941ED">
        <w:br w:type="page"/>
      </w:r>
    </w:p>
    <w:p w:rsidR="00584BB4" w:rsidRPr="00E941ED" w:rsidRDefault="00584BB4" w:rsidP="00584BB4">
      <w:pPr>
        <w:pStyle w:val="ArtNo"/>
      </w:pPr>
      <w:bookmarkStart w:id="9" w:name="_Toc327956582"/>
      <w:r w:rsidRPr="00E941ED">
        <w:lastRenderedPageBreak/>
        <w:t xml:space="preserve">ARTICLE </w:t>
      </w:r>
      <w:r w:rsidRPr="00E941ED">
        <w:rPr>
          <w:rStyle w:val="href"/>
          <w:rFonts w:eastAsiaTheme="majorEastAsia"/>
          <w:color w:val="000000"/>
        </w:rPr>
        <w:t>5</w:t>
      </w:r>
      <w:bookmarkEnd w:id="9"/>
    </w:p>
    <w:p w:rsidR="00584BB4" w:rsidRPr="00E941ED" w:rsidRDefault="00584BB4" w:rsidP="00584BB4">
      <w:pPr>
        <w:pStyle w:val="Arttitle"/>
      </w:pPr>
      <w:bookmarkStart w:id="10" w:name="_Toc327956583"/>
      <w:r w:rsidRPr="00E941ED">
        <w:t>Frequency allocations</w:t>
      </w:r>
      <w:bookmarkEnd w:id="10"/>
    </w:p>
    <w:p w:rsidR="00584BB4" w:rsidRPr="00E941ED" w:rsidRDefault="00584BB4" w:rsidP="00584BB4">
      <w:pPr>
        <w:pStyle w:val="Section1"/>
        <w:keepNext/>
      </w:pPr>
      <w:r w:rsidRPr="00E941ED">
        <w:t>Section IV – Table of Frequency Allocations</w:t>
      </w:r>
      <w:r w:rsidRPr="00E941ED">
        <w:br/>
      </w:r>
      <w:r w:rsidRPr="00E941ED">
        <w:rPr>
          <w:b w:val="0"/>
          <w:bCs/>
        </w:rPr>
        <w:t xml:space="preserve">(See No. </w:t>
      </w:r>
      <w:r w:rsidRPr="00E941ED">
        <w:t>2.1</w:t>
      </w:r>
      <w:r w:rsidRPr="00E941ED">
        <w:rPr>
          <w:b w:val="0"/>
          <w:bCs/>
        </w:rPr>
        <w:t>)</w:t>
      </w:r>
      <w:r w:rsidRPr="00E941ED">
        <w:rPr>
          <w:b w:val="0"/>
          <w:bCs/>
        </w:rPr>
        <w:br/>
      </w:r>
      <w:r w:rsidRPr="00E941ED">
        <w:br/>
      </w:r>
    </w:p>
    <w:p w:rsidR="00975B2C" w:rsidRPr="00E941ED" w:rsidRDefault="00584BB4">
      <w:pPr>
        <w:pStyle w:val="Proposal"/>
      </w:pPr>
      <w:r w:rsidRPr="00E941ED">
        <w:t>MOD</w:t>
      </w:r>
      <w:r w:rsidRPr="00E941ED">
        <w:tab/>
        <w:t>EUR/9A9A1/1</w:t>
      </w:r>
    </w:p>
    <w:p w:rsidR="00584BB4" w:rsidRPr="00E941ED" w:rsidRDefault="00584BB4" w:rsidP="00584BB4">
      <w:pPr>
        <w:pStyle w:val="Tabletitle"/>
      </w:pPr>
      <w:r w:rsidRPr="00E941ED">
        <w:t>5 570-7 250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2"/>
      </w:tblGrid>
      <w:tr w:rsidR="00584BB4" w:rsidRPr="00E941ED" w:rsidTr="00584BB4">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584BB4" w:rsidRPr="00E941ED" w:rsidRDefault="00584BB4" w:rsidP="00584BB4">
            <w:pPr>
              <w:pStyle w:val="Tablehead"/>
            </w:pPr>
            <w:r w:rsidRPr="00E941ED">
              <w:t>Allocation to services</w:t>
            </w:r>
          </w:p>
        </w:tc>
      </w:tr>
      <w:tr w:rsidR="00584BB4" w:rsidRPr="00E941ED" w:rsidTr="00584BB4">
        <w:trPr>
          <w:cantSplit/>
          <w:jc w:val="center"/>
        </w:trPr>
        <w:tc>
          <w:tcPr>
            <w:tcW w:w="3101" w:type="dxa"/>
            <w:tcBorders>
              <w:top w:val="single" w:sz="4" w:space="0" w:color="auto"/>
              <w:left w:val="single" w:sz="6" w:space="0" w:color="auto"/>
              <w:bottom w:val="single" w:sz="6" w:space="0" w:color="auto"/>
              <w:right w:val="single" w:sz="6" w:space="0" w:color="auto"/>
            </w:tcBorders>
            <w:hideMark/>
          </w:tcPr>
          <w:p w:rsidR="00584BB4" w:rsidRPr="00E941ED" w:rsidRDefault="00584BB4" w:rsidP="00584BB4">
            <w:pPr>
              <w:pStyle w:val="Tablehead"/>
            </w:pPr>
            <w:r w:rsidRPr="00E941ED">
              <w:t>Region 1</w:t>
            </w:r>
          </w:p>
        </w:tc>
        <w:tc>
          <w:tcPr>
            <w:tcW w:w="3101" w:type="dxa"/>
            <w:tcBorders>
              <w:top w:val="single" w:sz="4" w:space="0" w:color="auto"/>
              <w:left w:val="single" w:sz="6" w:space="0" w:color="auto"/>
              <w:bottom w:val="single" w:sz="6" w:space="0" w:color="auto"/>
              <w:right w:val="single" w:sz="6" w:space="0" w:color="auto"/>
            </w:tcBorders>
            <w:hideMark/>
          </w:tcPr>
          <w:p w:rsidR="00584BB4" w:rsidRPr="00E941ED" w:rsidRDefault="00584BB4" w:rsidP="00584BB4">
            <w:pPr>
              <w:pStyle w:val="Tablehead"/>
            </w:pPr>
            <w:r w:rsidRPr="00E941ED">
              <w:t>Region 2</w:t>
            </w:r>
          </w:p>
        </w:tc>
        <w:tc>
          <w:tcPr>
            <w:tcW w:w="3102" w:type="dxa"/>
            <w:tcBorders>
              <w:top w:val="single" w:sz="4" w:space="0" w:color="auto"/>
              <w:left w:val="single" w:sz="6" w:space="0" w:color="auto"/>
              <w:bottom w:val="single" w:sz="6" w:space="0" w:color="auto"/>
              <w:right w:val="single" w:sz="6" w:space="0" w:color="auto"/>
            </w:tcBorders>
            <w:hideMark/>
          </w:tcPr>
          <w:p w:rsidR="00584BB4" w:rsidRPr="00E941ED" w:rsidRDefault="00584BB4" w:rsidP="00584BB4">
            <w:pPr>
              <w:pStyle w:val="Tablehead"/>
            </w:pPr>
            <w:r w:rsidRPr="00E941ED">
              <w:t>Region 3</w:t>
            </w:r>
          </w:p>
        </w:tc>
      </w:tr>
      <w:tr w:rsidR="00584BB4" w:rsidRPr="00E941ED" w:rsidTr="00584BB4">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584BB4" w:rsidRPr="00E941ED" w:rsidRDefault="00584BB4" w:rsidP="00D04EAA">
            <w:pPr>
              <w:pStyle w:val="TableTextS5"/>
              <w:spacing w:before="20" w:after="20" w:line="220" w:lineRule="exact"/>
              <w:rPr>
                <w:color w:val="000000"/>
              </w:rPr>
            </w:pPr>
            <w:r w:rsidRPr="00E941ED">
              <w:rPr>
                <w:rStyle w:val="Tablefreq"/>
              </w:rPr>
              <w:t>7 145-7 </w:t>
            </w:r>
            <w:del w:id="11" w:author="Arnould, Carine" w:date="2015-07-03T11:29:00Z">
              <w:r w:rsidRPr="00E941ED" w:rsidDel="00D04EAA">
                <w:rPr>
                  <w:rStyle w:val="Tablefreq"/>
                </w:rPr>
                <w:delText>235</w:delText>
              </w:r>
            </w:del>
            <w:ins w:id="12" w:author="Arnould, Carine" w:date="2015-07-03T11:29:00Z">
              <w:r w:rsidR="00D04EAA" w:rsidRPr="00E941ED">
                <w:rPr>
                  <w:rStyle w:val="Tablefreq"/>
                </w:rPr>
                <w:t>150</w:t>
              </w:r>
            </w:ins>
            <w:r w:rsidRPr="00E941ED">
              <w:rPr>
                <w:color w:val="000000"/>
              </w:rPr>
              <w:tab/>
              <w:t>FIXED</w:t>
            </w:r>
          </w:p>
          <w:p w:rsidR="00584BB4" w:rsidRPr="00E941ED" w:rsidRDefault="00584BB4" w:rsidP="00584BB4">
            <w:pPr>
              <w:pStyle w:val="TableTextS5"/>
              <w:tabs>
                <w:tab w:val="clear" w:pos="170"/>
                <w:tab w:val="clear" w:pos="567"/>
                <w:tab w:val="clear" w:pos="737"/>
              </w:tabs>
              <w:spacing w:before="20" w:after="20" w:line="220" w:lineRule="exact"/>
              <w:rPr>
                <w:color w:val="000000"/>
              </w:rPr>
            </w:pPr>
            <w:r w:rsidRPr="00E941ED">
              <w:rPr>
                <w:color w:val="000000"/>
              </w:rPr>
              <w:tab/>
              <w:t>MOBILE</w:t>
            </w:r>
          </w:p>
          <w:p w:rsidR="00584BB4" w:rsidRPr="00E941ED" w:rsidRDefault="00584BB4" w:rsidP="00584BB4">
            <w:pPr>
              <w:pStyle w:val="TableTextS5"/>
              <w:tabs>
                <w:tab w:val="clear" w:pos="170"/>
                <w:tab w:val="clear" w:pos="567"/>
                <w:tab w:val="clear" w:pos="737"/>
              </w:tabs>
              <w:spacing w:before="20" w:after="20" w:line="220" w:lineRule="exact"/>
              <w:rPr>
                <w:color w:val="000000"/>
              </w:rPr>
            </w:pPr>
            <w:r w:rsidRPr="00E941ED">
              <w:rPr>
                <w:color w:val="000000"/>
              </w:rPr>
              <w:tab/>
              <w:t xml:space="preserve">SPACE RESEARCH (Earth-to-space)  </w:t>
            </w:r>
            <w:r w:rsidRPr="00E941ED">
              <w:rPr>
                <w:rStyle w:val="Artref"/>
                <w:color w:val="000000"/>
              </w:rPr>
              <w:t>5.460</w:t>
            </w:r>
          </w:p>
          <w:p w:rsidR="00584BB4" w:rsidRPr="00E941ED" w:rsidRDefault="00584BB4" w:rsidP="00584BB4">
            <w:pPr>
              <w:pStyle w:val="TableTextS5"/>
              <w:tabs>
                <w:tab w:val="clear" w:pos="170"/>
                <w:tab w:val="clear" w:pos="567"/>
                <w:tab w:val="clear" w:pos="737"/>
              </w:tabs>
              <w:spacing w:before="20" w:after="20" w:line="220" w:lineRule="exact"/>
              <w:rPr>
                <w:rStyle w:val="Tablefreq"/>
                <w:color w:val="000000"/>
              </w:rPr>
            </w:pPr>
            <w:r w:rsidRPr="00E941ED">
              <w:rPr>
                <w:color w:val="000000"/>
              </w:rPr>
              <w:tab/>
            </w:r>
            <w:r w:rsidRPr="00E941ED">
              <w:rPr>
                <w:rStyle w:val="Artref"/>
                <w:color w:val="000000"/>
              </w:rPr>
              <w:t>5.458</w:t>
            </w:r>
            <w:r w:rsidRPr="00E941ED">
              <w:rPr>
                <w:color w:val="000000"/>
              </w:rPr>
              <w:t xml:space="preserve">  </w:t>
            </w:r>
            <w:r w:rsidRPr="00E941ED">
              <w:rPr>
                <w:rStyle w:val="Artref"/>
                <w:color w:val="000000"/>
              </w:rPr>
              <w:t>5.459</w:t>
            </w:r>
          </w:p>
        </w:tc>
      </w:tr>
      <w:tr w:rsidR="00D04EAA" w:rsidRPr="00E941ED" w:rsidTr="00584BB4">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rsidR="00D04EAA" w:rsidRPr="00E941ED" w:rsidRDefault="00D04EAA">
            <w:pPr>
              <w:pStyle w:val="TableTextS5"/>
              <w:spacing w:before="20" w:after="20" w:line="220" w:lineRule="exact"/>
              <w:rPr>
                <w:ins w:id="13" w:author="Arnould, Carine" w:date="2015-07-03T11:31:00Z"/>
                <w:color w:val="000000"/>
              </w:rPr>
            </w:pPr>
            <w:r w:rsidRPr="00E941ED">
              <w:rPr>
                <w:rStyle w:val="Tablefreq"/>
              </w:rPr>
              <w:t>7 </w:t>
            </w:r>
            <w:del w:id="14" w:author="Arnould, Carine" w:date="2015-07-03T11:31:00Z">
              <w:r w:rsidRPr="00E941ED" w:rsidDel="00D04EAA">
                <w:rPr>
                  <w:rStyle w:val="Tablefreq"/>
                </w:rPr>
                <w:delText>145</w:delText>
              </w:r>
            </w:del>
            <w:ins w:id="15" w:author="Arnould, Carine" w:date="2015-07-03T11:31:00Z">
              <w:r w:rsidRPr="00E941ED">
                <w:rPr>
                  <w:rStyle w:val="Tablefreq"/>
                </w:rPr>
                <w:t>150</w:t>
              </w:r>
            </w:ins>
            <w:r w:rsidRPr="00E941ED">
              <w:rPr>
                <w:rStyle w:val="Tablefreq"/>
              </w:rPr>
              <w:t>-7 235</w:t>
            </w:r>
            <w:r w:rsidRPr="00E941ED">
              <w:rPr>
                <w:color w:val="000000"/>
              </w:rPr>
              <w:tab/>
              <w:t>FIXED</w:t>
            </w:r>
          </w:p>
          <w:p w:rsidR="00D04EAA" w:rsidRPr="00E941ED" w:rsidRDefault="00D04EAA" w:rsidP="00CE4C56">
            <w:pPr>
              <w:pStyle w:val="TableTextS5"/>
              <w:spacing w:before="20" w:after="20" w:line="220" w:lineRule="exact"/>
              <w:ind w:left="3266" w:hanging="3266"/>
              <w:rPr>
                <w:color w:val="000000"/>
              </w:rPr>
            </w:pPr>
            <w:r w:rsidRPr="00E941ED">
              <w:rPr>
                <w:color w:val="000000"/>
              </w:rPr>
              <w:tab/>
            </w:r>
            <w:r w:rsidRPr="00E941ED">
              <w:rPr>
                <w:color w:val="000000"/>
              </w:rPr>
              <w:tab/>
            </w:r>
            <w:r w:rsidRPr="00E941ED">
              <w:rPr>
                <w:color w:val="000000"/>
              </w:rPr>
              <w:tab/>
            </w:r>
            <w:r w:rsidRPr="00E941ED">
              <w:rPr>
                <w:color w:val="000000"/>
              </w:rPr>
              <w:tab/>
            </w:r>
            <w:ins w:id="16" w:author="Arnould, Carine" w:date="2015-07-03T11:33:00Z">
              <w:r w:rsidRPr="00E941ED">
                <w:rPr>
                  <w:color w:val="000000"/>
                </w:rPr>
                <w:t>FIXED-SATELLITE (space-to-Earth)  ADD 5.A191  ADD 5.B191</w:t>
              </w:r>
            </w:ins>
            <w:ins w:id="17" w:author="Turnbull, Karen" w:date="2015-07-10T15:16:00Z">
              <w:r w:rsidR="00CE4C56" w:rsidRPr="00E941ED">
                <w:rPr>
                  <w:color w:val="000000"/>
                </w:rPr>
                <w:t xml:space="preserve">  </w:t>
              </w:r>
            </w:ins>
            <w:ins w:id="18" w:author="Arnould, Carine" w:date="2015-07-03T11:34:00Z">
              <w:r w:rsidRPr="00E941ED">
                <w:rPr>
                  <w:color w:val="000000"/>
                </w:rPr>
                <w:t>ADD</w:t>
              </w:r>
            </w:ins>
            <w:ins w:id="19" w:author="Turnbull, Karen" w:date="2015-07-10T12:27:00Z">
              <w:r w:rsidR="00CE4C56" w:rsidRPr="00E941ED">
                <w:t> </w:t>
              </w:r>
            </w:ins>
            <w:ins w:id="20" w:author="Arnould, Carine" w:date="2015-07-03T11:34:00Z">
              <w:r w:rsidRPr="00E941ED">
                <w:rPr>
                  <w:color w:val="000000"/>
                </w:rPr>
                <w:t>5.C191</w:t>
              </w:r>
            </w:ins>
          </w:p>
          <w:p w:rsidR="00D04EAA" w:rsidRPr="00E941ED" w:rsidRDefault="00D04EAA" w:rsidP="00D04EAA">
            <w:pPr>
              <w:pStyle w:val="TableTextS5"/>
              <w:tabs>
                <w:tab w:val="clear" w:pos="170"/>
                <w:tab w:val="clear" w:pos="567"/>
                <w:tab w:val="clear" w:pos="737"/>
              </w:tabs>
              <w:spacing w:before="20" w:after="20" w:line="220" w:lineRule="exact"/>
              <w:rPr>
                <w:color w:val="000000"/>
              </w:rPr>
            </w:pPr>
            <w:r w:rsidRPr="00E941ED">
              <w:rPr>
                <w:color w:val="000000"/>
              </w:rPr>
              <w:tab/>
              <w:t>MOBILE</w:t>
            </w:r>
          </w:p>
          <w:p w:rsidR="00D04EAA" w:rsidRPr="00E941ED" w:rsidRDefault="00D04EAA" w:rsidP="00D04EAA">
            <w:pPr>
              <w:pStyle w:val="TableTextS5"/>
              <w:tabs>
                <w:tab w:val="clear" w:pos="170"/>
                <w:tab w:val="clear" w:pos="567"/>
                <w:tab w:val="clear" w:pos="737"/>
              </w:tabs>
              <w:spacing w:before="20" w:after="20" w:line="220" w:lineRule="exact"/>
              <w:rPr>
                <w:color w:val="000000"/>
              </w:rPr>
            </w:pPr>
            <w:r w:rsidRPr="00E941ED">
              <w:rPr>
                <w:color w:val="000000"/>
              </w:rPr>
              <w:tab/>
              <w:t xml:space="preserve">SPACE RESEARCH (Earth-to-space)  </w:t>
            </w:r>
            <w:r w:rsidRPr="00E941ED">
              <w:rPr>
                <w:rStyle w:val="Artref"/>
                <w:color w:val="000000"/>
              </w:rPr>
              <w:t>5.460</w:t>
            </w:r>
          </w:p>
          <w:p w:rsidR="00D04EAA" w:rsidRPr="00E941ED" w:rsidRDefault="00D04EAA" w:rsidP="00D04EAA">
            <w:pPr>
              <w:pStyle w:val="TableTextS5"/>
              <w:tabs>
                <w:tab w:val="clear" w:pos="170"/>
                <w:tab w:val="clear" w:pos="567"/>
                <w:tab w:val="clear" w:pos="737"/>
              </w:tabs>
              <w:spacing w:before="20" w:after="20" w:line="220" w:lineRule="exact"/>
              <w:rPr>
                <w:rStyle w:val="Tablefreq"/>
                <w:color w:val="000000"/>
              </w:rPr>
            </w:pPr>
            <w:r w:rsidRPr="00E941ED">
              <w:rPr>
                <w:color w:val="000000"/>
              </w:rPr>
              <w:tab/>
            </w:r>
            <w:r w:rsidRPr="00E941ED">
              <w:rPr>
                <w:rStyle w:val="Artref"/>
                <w:color w:val="000000"/>
              </w:rPr>
              <w:t>5.458</w:t>
            </w:r>
            <w:r w:rsidRPr="00E941ED">
              <w:rPr>
                <w:color w:val="000000"/>
              </w:rPr>
              <w:t xml:space="preserve">  </w:t>
            </w:r>
            <w:r w:rsidRPr="00E941ED">
              <w:rPr>
                <w:rStyle w:val="Artref"/>
                <w:color w:val="000000"/>
              </w:rPr>
              <w:t>5.459</w:t>
            </w:r>
          </w:p>
        </w:tc>
      </w:tr>
      <w:tr w:rsidR="00D04EAA" w:rsidRPr="00E941ED" w:rsidTr="00584BB4">
        <w:trPr>
          <w:cantSplit/>
          <w:jc w:val="center"/>
        </w:trPr>
        <w:tc>
          <w:tcPr>
            <w:tcW w:w="9304" w:type="dxa"/>
            <w:gridSpan w:val="3"/>
            <w:tcBorders>
              <w:top w:val="single" w:sz="4" w:space="0" w:color="auto"/>
              <w:left w:val="single" w:sz="6" w:space="0" w:color="auto"/>
              <w:bottom w:val="single" w:sz="6" w:space="0" w:color="auto"/>
              <w:right w:val="single" w:sz="6" w:space="0" w:color="auto"/>
            </w:tcBorders>
            <w:hideMark/>
          </w:tcPr>
          <w:p w:rsidR="00D04EAA" w:rsidRPr="00E941ED" w:rsidRDefault="00D04EAA" w:rsidP="00D04EAA">
            <w:pPr>
              <w:pStyle w:val="TableTextS5"/>
              <w:spacing w:before="20" w:after="20" w:line="220" w:lineRule="exact"/>
              <w:rPr>
                <w:color w:val="000000"/>
              </w:rPr>
            </w:pPr>
            <w:r w:rsidRPr="00E941ED">
              <w:rPr>
                <w:rStyle w:val="Tablefreq"/>
              </w:rPr>
              <w:t>7 235-7 250</w:t>
            </w:r>
            <w:r w:rsidRPr="00E941ED">
              <w:rPr>
                <w:color w:val="000000"/>
              </w:rPr>
              <w:tab/>
              <w:t>FIXED</w:t>
            </w:r>
          </w:p>
          <w:p w:rsidR="00D04EAA" w:rsidRPr="00E941ED" w:rsidRDefault="00D04EAA" w:rsidP="00D04EAA">
            <w:pPr>
              <w:pStyle w:val="TableTextS5"/>
              <w:spacing w:before="20" w:after="20" w:line="220" w:lineRule="exact"/>
              <w:rPr>
                <w:color w:val="000000"/>
              </w:rPr>
            </w:pPr>
            <w:r w:rsidRPr="00E941ED">
              <w:rPr>
                <w:color w:val="000000"/>
              </w:rPr>
              <w:tab/>
            </w:r>
            <w:r w:rsidRPr="00E941ED">
              <w:rPr>
                <w:color w:val="000000"/>
              </w:rPr>
              <w:tab/>
            </w:r>
            <w:r w:rsidRPr="00E941ED">
              <w:rPr>
                <w:color w:val="000000"/>
              </w:rPr>
              <w:tab/>
            </w:r>
            <w:r w:rsidRPr="00E941ED">
              <w:rPr>
                <w:color w:val="000000"/>
              </w:rPr>
              <w:tab/>
            </w:r>
            <w:ins w:id="21" w:author="Arnould, Carine" w:date="2015-07-03T11:35:00Z">
              <w:r w:rsidRPr="00E941ED">
                <w:rPr>
                  <w:color w:val="000000"/>
                </w:rPr>
                <w:t>FIXED-SATELLITE (space-to-Earth)  ADD 5.A191</w:t>
              </w:r>
            </w:ins>
          </w:p>
          <w:p w:rsidR="00D04EAA" w:rsidRPr="00E941ED" w:rsidRDefault="00D04EAA" w:rsidP="00D04EAA">
            <w:pPr>
              <w:pStyle w:val="TableTextS5"/>
              <w:tabs>
                <w:tab w:val="clear" w:pos="170"/>
                <w:tab w:val="clear" w:pos="567"/>
                <w:tab w:val="clear" w:pos="737"/>
              </w:tabs>
              <w:spacing w:before="20" w:after="20" w:line="220" w:lineRule="exact"/>
              <w:rPr>
                <w:color w:val="000000"/>
              </w:rPr>
            </w:pPr>
            <w:r w:rsidRPr="00E941ED">
              <w:rPr>
                <w:color w:val="000000"/>
              </w:rPr>
              <w:tab/>
              <w:t>MOBILE</w:t>
            </w:r>
          </w:p>
          <w:p w:rsidR="00D04EAA" w:rsidRPr="00E941ED" w:rsidRDefault="00D04EAA" w:rsidP="00D04EAA">
            <w:pPr>
              <w:pStyle w:val="TableTextS5"/>
              <w:tabs>
                <w:tab w:val="clear" w:pos="170"/>
                <w:tab w:val="clear" w:pos="567"/>
                <w:tab w:val="clear" w:pos="737"/>
              </w:tabs>
              <w:spacing w:before="20" w:after="20" w:line="220" w:lineRule="exact"/>
              <w:rPr>
                <w:rStyle w:val="Tablefreq"/>
                <w:color w:val="000000"/>
              </w:rPr>
            </w:pPr>
            <w:r w:rsidRPr="00E941ED">
              <w:rPr>
                <w:color w:val="000000"/>
              </w:rPr>
              <w:tab/>
            </w:r>
            <w:r w:rsidRPr="00E941ED">
              <w:rPr>
                <w:rStyle w:val="Artref"/>
                <w:color w:val="000000"/>
              </w:rPr>
              <w:t>5.458</w:t>
            </w:r>
          </w:p>
        </w:tc>
      </w:tr>
    </w:tbl>
    <w:p w:rsidR="00975B2C" w:rsidRPr="00E941ED" w:rsidRDefault="00975B2C">
      <w:pPr>
        <w:pStyle w:val="Reasons"/>
      </w:pPr>
    </w:p>
    <w:p w:rsidR="00975B2C" w:rsidRPr="00E941ED" w:rsidRDefault="00584BB4">
      <w:pPr>
        <w:pStyle w:val="Proposal"/>
      </w:pPr>
      <w:r w:rsidRPr="00E941ED">
        <w:t>ADD</w:t>
      </w:r>
      <w:r w:rsidRPr="00E941ED">
        <w:tab/>
        <w:t>EUR/9A9</w:t>
      </w:r>
      <w:r w:rsidR="00183F20" w:rsidRPr="00E941ED">
        <w:t>A1</w:t>
      </w:r>
      <w:r w:rsidRPr="00E941ED">
        <w:t>/2</w:t>
      </w:r>
    </w:p>
    <w:p w:rsidR="00975B2C" w:rsidRPr="00E941ED" w:rsidRDefault="00584BB4" w:rsidP="00703B76">
      <w:pPr>
        <w:pStyle w:val="Note"/>
      </w:pPr>
      <w:r w:rsidRPr="00E941ED">
        <w:rPr>
          <w:rStyle w:val="Artdef"/>
        </w:rPr>
        <w:t>5.A191</w:t>
      </w:r>
      <w:r w:rsidRPr="00E941ED">
        <w:tab/>
      </w:r>
      <w:r w:rsidR="00183F20" w:rsidRPr="00E941ED">
        <w:t>The use of the bands 7</w:t>
      </w:r>
      <w:r w:rsidR="00703B76" w:rsidRPr="00E941ED">
        <w:t> </w:t>
      </w:r>
      <w:r w:rsidR="00183F20" w:rsidRPr="00E941ED">
        <w:t>150-7</w:t>
      </w:r>
      <w:r w:rsidR="00703B76" w:rsidRPr="00E941ED">
        <w:t> </w:t>
      </w:r>
      <w:r w:rsidR="00183F20" w:rsidRPr="00E941ED">
        <w:t>250</w:t>
      </w:r>
      <w:r w:rsidR="00703B76" w:rsidRPr="00E941ED">
        <w:t> </w:t>
      </w:r>
      <w:r w:rsidR="00183F20" w:rsidRPr="00E941ED">
        <w:t>MHz and 8</w:t>
      </w:r>
      <w:r w:rsidR="00703B76" w:rsidRPr="00E941ED">
        <w:t> </w:t>
      </w:r>
      <w:r w:rsidR="00183F20" w:rsidRPr="00E941ED">
        <w:t>400-8</w:t>
      </w:r>
      <w:r w:rsidR="00703B76" w:rsidRPr="00E941ED">
        <w:t> </w:t>
      </w:r>
      <w:r w:rsidR="00183F20" w:rsidRPr="00E941ED">
        <w:t>500</w:t>
      </w:r>
      <w:r w:rsidR="00703B76" w:rsidRPr="00E941ED">
        <w:t> </w:t>
      </w:r>
      <w:r w:rsidR="00183F20" w:rsidRPr="00E941ED">
        <w:t>MHz by the fixed-satellite service is limited to geostationary satellite networks.</w:t>
      </w:r>
      <w:r w:rsidR="00703B76" w:rsidRPr="00E941ED">
        <w:rPr>
          <w:sz w:val="16"/>
          <w:szCs w:val="12"/>
        </w:rPr>
        <w:t>     (WRC</w:t>
      </w:r>
      <w:r w:rsidR="00703B76" w:rsidRPr="00E941ED">
        <w:rPr>
          <w:sz w:val="16"/>
          <w:szCs w:val="12"/>
        </w:rPr>
        <w:noBreakHyphen/>
        <w:t>15)</w:t>
      </w:r>
    </w:p>
    <w:p w:rsidR="00975B2C" w:rsidRPr="00E941ED" w:rsidRDefault="00584BB4" w:rsidP="00703B76">
      <w:pPr>
        <w:pStyle w:val="Reasons"/>
      </w:pPr>
      <w:r w:rsidRPr="00E941ED">
        <w:rPr>
          <w:b/>
        </w:rPr>
        <w:t>Reasons:</w:t>
      </w:r>
      <w:r w:rsidRPr="00E941ED">
        <w:tab/>
      </w:r>
      <w:r w:rsidR="00703B76" w:rsidRPr="00E941ED">
        <w:t xml:space="preserve">To </w:t>
      </w:r>
      <w:r w:rsidR="00183F20" w:rsidRPr="00E941ED">
        <w:t xml:space="preserve">limit the new allocation to GSO satellites because no studies have been performed regarding possible </w:t>
      </w:r>
      <w:r w:rsidR="00703B76" w:rsidRPr="00E941ED">
        <w:t>n</w:t>
      </w:r>
      <w:r w:rsidR="00183F20" w:rsidRPr="00E941ED">
        <w:t>on-GSO FSS satellites.</w:t>
      </w:r>
    </w:p>
    <w:p w:rsidR="00975B2C" w:rsidRPr="00E941ED" w:rsidRDefault="00584BB4">
      <w:pPr>
        <w:pStyle w:val="Proposal"/>
      </w:pPr>
      <w:r w:rsidRPr="00E941ED">
        <w:t>ADD</w:t>
      </w:r>
      <w:r w:rsidRPr="00E941ED">
        <w:tab/>
        <w:t>EUR/9A9</w:t>
      </w:r>
      <w:r w:rsidR="00183F20" w:rsidRPr="00E941ED">
        <w:t>A1</w:t>
      </w:r>
      <w:r w:rsidRPr="00E941ED">
        <w:t>/3</w:t>
      </w:r>
    </w:p>
    <w:p w:rsidR="00183F20" w:rsidRPr="00E941ED" w:rsidRDefault="00584BB4" w:rsidP="003A7CE6">
      <w:pPr>
        <w:pStyle w:val="Note"/>
      </w:pPr>
      <w:r w:rsidRPr="00E941ED">
        <w:rPr>
          <w:rStyle w:val="Artdef"/>
        </w:rPr>
        <w:t>5.B191</w:t>
      </w:r>
      <w:r w:rsidRPr="00E941ED">
        <w:tab/>
      </w:r>
      <w:r w:rsidR="00183F20" w:rsidRPr="00E941ED">
        <w:t>In the band 7</w:t>
      </w:r>
      <w:r w:rsidR="003A7CE6" w:rsidRPr="00E941ED">
        <w:t> </w:t>
      </w:r>
      <w:r w:rsidR="00183F20" w:rsidRPr="00E941ED">
        <w:t>150-7</w:t>
      </w:r>
      <w:r w:rsidR="003A7CE6" w:rsidRPr="00E941ED">
        <w:t> </w:t>
      </w:r>
      <w:r w:rsidR="00183F20" w:rsidRPr="00E941ED">
        <w:t>235</w:t>
      </w:r>
      <w:r w:rsidR="003A7CE6" w:rsidRPr="00E941ED">
        <w:t> </w:t>
      </w:r>
      <w:r w:rsidR="00183F20" w:rsidRPr="00E941ED">
        <w:t xml:space="preserve">MHz, the e.i.r.p. density of emissions from any space station in the fixed-satellite service shall not exceed: </w:t>
      </w:r>
    </w:p>
    <w:p w:rsidR="00703B76" w:rsidRPr="00E941ED" w:rsidRDefault="00703B76" w:rsidP="003A08CB">
      <w:pPr>
        <w:pStyle w:val="Note"/>
        <w:tabs>
          <w:tab w:val="clear" w:pos="1871"/>
          <w:tab w:val="clear" w:pos="2268"/>
          <w:tab w:val="left" w:pos="4253"/>
          <w:tab w:val="right" w:pos="5387"/>
          <w:tab w:val="left" w:pos="5529"/>
        </w:tabs>
      </w:pPr>
      <w:r w:rsidRPr="00E941ED">
        <w:tab/>
      </w:r>
      <w:r w:rsidR="003A08CB" w:rsidRPr="00E941ED">
        <w:rPr>
          <w:position w:val="-28"/>
        </w:rPr>
        <w:object w:dxaOrig="192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38.25pt" o:ole="">
            <v:imagedata r:id="rId13" o:title=""/>
          </v:shape>
          <o:OLEObject Type="Embed" ProgID="Equation.3" ShapeID="_x0000_i1025" DrawAspect="Content" ObjectID="_1499684453" r:id="rId14"/>
        </w:object>
      </w:r>
      <w:r w:rsidRPr="00E941ED">
        <w:t>  dBW/Hz</w:t>
      </w:r>
      <w:r w:rsidRPr="00E941ED">
        <w:tab/>
        <w:t xml:space="preserve">for </w:t>
      </w:r>
      <w:r w:rsidRPr="00E941ED">
        <w:tab/>
        <w:t>0°</w:t>
      </w:r>
      <w:r w:rsidRPr="00E941ED">
        <w:tab/>
        <w:t>≤  φ  ≤  8°</w:t>
      </w:r>
    </w:p>
    <w:p w:rsidR="00703B76" w:rsidRPr="00E941ED" w:rsidRDefault="00703B76" w:rsidP="00777D1C">
      <w:pPr>
        <w:pStyle w:val="Note"/>
        <w:tabs>
          <w:tab w:val="clear" w:pos="1871"/>
          <w:tab w:val="clear" w:pos="2268"/>
          <w:tab w:val="left" w:pos="4253"/>
          <w:tab w:val="right" w:pos="5387"/>
          <w:tab w:val="left" w:pos="5529"/>
        </w:tabs>
      </w:pPr>
      <w:r w:rsidRPr="00E941ED">
        <w:tab/>
        <w:t>−46 </w:t>
      </w:r>
      <w:r w:rsidR="00777D1C" w:rsidRPr="00E941ED">
        <w:t> </w:t>
      </w:r>
      <w:r w:rsidRPr="00E941ED">
        <w:t>dBW/Hz</w:t>
      </w:r>
      <w:r w:rsidRPr="00E941ED">
        <w:tab/>
      </w:r>
      <w:r w:rsidR="003A08CB" w:rsidRPr="00E941ED">
        <w:t xml:space="preserve">for </w:t>
      </w:r>
      <w:r w:rsidR="003A08CB" w:rsidRPr="00E941ED">
        <w:tab/>
        <w:t>8°</w:t>
      </w:r>
      <w:r w:rsidR="003A08CB" w:rsidRPr="00E941ED">
        <w:tab/>
        <w:t>&lt;  φ  ≤  19.6°</w:t>
      </w:r>
    </w:p>
    <w:p w:rsidR="00703B76" w:rsidRPr="00E941ED" w:rsidRDefault="003A08CB" w:rsidP="003A08CB">
      <w:pPr>
        <w:pStyle w:val="Note"/>
        <w:tabs>
          <w:tab w:val="clear" w:pos="1871"/>
          <w:tab w:val="clear" w:pos="2268"/>
          <w:tab w:val="left" w:pos="4253"/>
          <w:tab w:val="right" w:pos="5387"/>
          <w:tab w:val="left" w:pos="5529"/>
        </w:tabs>
      </w:pPr>
      <w:r w:rsidRPr="00E941ED">
        <w:tab/>
      </w:r>
      <w:r w:rsidRPr="00E941ED">
        <w:rPr>
          <w:position w:val="-28"/>
        </w:rPr>
        <w:object w:dxaOrig="2560" w:dyaOrig="680">
          <v:shape id="_x0000_i1026" type="#_x0000_t75" style="width:128.25pt;height:34.5pt" o:ole="">
            <v:imagedata r:id="rId15" o:title=""/>
          </v:shape>
          <o:OLEObject Type="Embed" ProgID="Equation.3" ShapeID="_x0000_i1026" DrawAspect="Content" ObjectID="_1499684454" r:id="rId16"/>
        </w:object>
      </w:r>
      <w:r w:rsidR="00777D1C" w:rsidRPr="00E941ED">
        <w:t>  dBW/Hz</w:t>
      </w:r>
      <w:r w:rsidRPr="00E941ED">
        <w:tab/>
        <w:t xml:space="preserve">for </w:t>
      </w:r>
      <w:r w:rsidRPr="00E941ED">
        <w:tab/>
        <w:t>19.6°</w:t>
      </w:r>
      <w:r w:rsidRPr="00E941ED">
        <w:tab/>
        <w:t>&lt;  φ  ≤  64.9°</w:t>
      </w:r>
    </w:p>
    <w:p w:rsidR="00703B76" w:rsidRPr="00E941ED" w:rsidRDefault="003A08CB" w:rsidP="003A08CB">
      <w:pPr>
        <w:pStyle w:val="Note"/>
        <w:tabs>
          <w:tab w:val="clear" w:pos="1871"/>
          <w:tab w:val="clear" w:pos="2268"/>
          <w:tab w:val="left" w:pos="4253"/>
          <w:tab w:val="right" w:pos="5387"/>
          <w:tab w:val="left" w:pos="5529"/>
        </w:tabs>
      </w:pPr>
      <w:r w:rsidRPr="00E941ED">
        <w:tab/>
        <w:t>−59 </w:t>
      </w:r>
      <w:r w:rsidR="00777D1C" w:rsidRPr="00E941ED">
        <w:t> </w:t>
      </w:r>
      <w:r w:rsidRPr="00E941ED">
        <w:t>dBW/Hz</w:t>
      </w:r>
      <w:r w:rsidRPr="00E941ED">
        <w:tab/>
        <w:t>for</w:t>
      </w:r>
      <w:r w:rsidRPr="00E941ED">
        <w:tab/>
        <w:t>64.9°</w:t>
      </w:r>
      <w:r w:rsidRPr="00E941ED">
        <w:tab/>
        <w:t>&lt;  φ  ≤  180°</w:t>
      </w:r>
    </w:p>
    <w:p w:rsidR="00183F20" w:rsidRPr="00E941ED" w:rsidRDefault="00183F20" w:rsidP="003A7CE6">
      <w:pPr>
        <w:pStyle w:val="Note"/>
      </w:pPr>
      <w:r w:rsidRPr="00E941ED">
        <w:t>where φ is the off-axis angle in degrees of the antenna. The pointing direction of the maximum e.i.r.p. density is limited to within</w:t>
      </w:r>
      <w:r w:rsidR="003A7CE6" w:rsidRPr="00E941ED">
        <w:t xml:space="preserve"> ±</w:t>
      </w:r>
      <w:r w:rsidRPr="00E941ED">
        <w:t xml:space="preserve">8° with respect to the sub-satellite point. </w:t>
      </w:r>
    </w:p>
    <w:p w:rsidR="00975B2C" w:rsidRPr="00E941ED" w:rsidRDefault="00183F20" w:rsidP="003A7CE6">
      <w:pPr>
        <w:pStyle w:val="Note"/>
      </w:pPr>
      <w:r w:rsidRPr="00E941ED">
        <w:lastRenderedPageBreak/>
        <w:t>In the case that the e.i.r.p. density mask above is considered not sufficient to ensure the desired level of protection of a deep</w:t>
      </w:r>
      <w:r w:rsidR="003A7CE6" w:rsidRPr="00E941ED">
        <w:t>-</w:t>
      </w:r>
      <w:r w:rsidRPr="00E941ED">
        <w:t>space mission in the space research service when operated in the near</w:t>
      </w:r>
      <w:r w:rsidR="00742AF7" w:rsidRPr="00E941ED">
        <w:noBreakHyphen/>
      </w:r>
      <w:r w:rsidRPr="00E941ED">
        <w:t xml:space="preserve">Earth region, Resolution </w:t>
      </w:r>
      <w:r w:rsidRPr="00E941ED">
        <w:rPr>
          <w:b/>
        </w:rPr>
        <w:t>[EUR-A191]</w:t>
      </w:r>
      <w:r w:rsidRPr="00E941ED">
        <w:t xml:space="preserve"> </w:t>
      </w:r>
      <w:r w:rsidR="00BE453F" w:rsidRPr="00E941ED">
        <w:rPr>
          <w:b/>
          <w:bCs/>
        </w:rPr>
        <w:t>(WRC</w:t>
      </w:r>
      <w:r w:rsidR="003A7CE6" w:rsidRPr="00E941ED">
        <w:rPr>
          <w:b/>
          <w:bCs/>
        </w:rPr>
        <w:noBreakHyphen/>
      </w:r>
      <w:r w:rsidR="00BE453F" w:rsidRPr="00E941ED">
        <w:rPr>
          <w:b/>
          <w:bCs/>
        </w:rPr>
        <w:t xml:space="preserve">15) </w:t>
      </w:r>
      <w:r w:rsidRPr="00E941ED">
        <w:t>provides the procedure for involved parties to follow in pursuing operational consultation between operators of systems in the fixed-satellite service and in the space research service in the 7</w:t>
      </w:r>
      <w:r w:rsidR="003A7CE6" w:rsidRPr="00E941ED">
        <w:t> </w:t>
      </w:r>
      <w:r w:rsidRPr="00E941ED">
        <w:t>150</w:t>
      </w:r>
      <w:r w:rsidR="003A7CE6" w:rsidRPr="00E941ED">
        <w:t>-</w:t>
      </w:r>
      <w:r w:rsidRPr="00E941ED">
        <w:t>7</w:t>
      </w:r>
      <w:r w:rsidR="003A7CE6" w:rsidRPr="00E941ED">
        <w:t> </w:t>
      </w:r>
      <w:r w:rsidRPr="00E941ED">
        <w:t>190</w:t>
      </w:r>
      <w:r w:rsidR="003A7CE6" w:rsidRPr="00E941ED">
        <w:t> </w:t>
      </w:r>
      <w:r w:rsidRPr="00E941ED">
        <w:t>MHz band.</w:t>
      </w:r>
      <w:r w:rsidR="003A7CE6" w:rsidRPr="00E941ED">
        <w:rPr>
          <w:sz w:val="16"/>
          <w:szCs w:val="12"/>
        </w:rPr>
        <w:t>     (WRC</w:t>
      </w:r>
      <w:r w:rsidR="003A7CE6" w:rsidRPr="00E941ED">
        <w:rPr>
          <w:sz w:val="16"/>
          <w:szCs w:val="12"/>
        </w:rPr>
        <w:noBreakHyphen/>
        <w:t>15)</w:t>
      </w:r>
    </w:p>
    <w:p w:rsidR="00975B2C" w:rsidRPr="00E941ED" w:rsidRDefault="00584BB4">
      <w:pPr>
        <w:pStyle w:val="Reasons"/>
      </w:pPr>
      <w:r w:rsidRPr="00E941ED">
        <w:rPr>
          <w:b/>
        </w:rPr>
        <w:t>Reasons:</w:t>
      </w:r>
      <w:r w:rsidRPr="00E941ED">
        <w:tab/>
      </w:r>
      <w:r w:rsidR="003A7CE6" w:rsidRPr="00E941ED">
        <w:t xml:space="preserve">To </w:t>
      </w:r>
      <w:r w:rsidR="00183F20" w:rsidRPr="00E941ED">
        <w:t>ensure the protection of SRS spacecraft receivers.</w:t>
      </w:r>
    </w:p>
    <w:p w:rsidR="00975B2C" w:rsidRPr="00E941ED" w:rsidRDefault="00584BB4">
      <w:pPr>
        <w:pStyle w:val="Proposal"/>
      </w:pPr>
      <w:r w:rsidRPr="00E941ED">
        <w:t>ADD</w:t>
      </w:r>
      <w:r w:rsidRPr="00E941ED">
        <w:tab/>
        <w:t>EUR/9A9</w:t>
      </w:r>
      <w:r w:rsidR="00183F20" w:rsidRPr="00E941ED">
        <w:t>A1</w:t>
      </w:r>
      <w:r w:rsidRPr="00E941ED">
        <w:t>/4</w:t>
      </w:r>
    </w:p>
    <w:p w:rsidR="00975B2C" w:rsidRPr="00E941ED" w:rsidRDefault="00584BB4" w:rsidP="003A7CE6">
      <w:pPr>
        <w:pStyle w:val="Note"/>
      </w:pPr>
      <w:r w:rsidRPr="00E941ED">
        <w:rPr>
          <w:rStyle w:val="Artdef"/>
        </w:rPr>
        <w:t>5.C191</w:t>
      </w:r>
      <w:r w:rsidRPr="00E941ED">
        <w:tab/>
      </w:r>
      <w:r w:rsidR="00183F20" w:rsidRPr="00E941ED">
        <w:t>In the band 7</w:t>
      </w:r>
      <w:r w:rsidR="003A7CE6" w:rsidRPr="00E941ED">
        <w:t> </w:t>
      </w:r>
      <w:r w:rsidR="00183F20" w:rsidRPr="00E941ED">
        <w:t>150-7</w:t>
      </w:r>
      <w:r w:rsidR="003A7CE6" w:rsidRPr="00E941ED">
        <w:t> </w:t>
      </w:r>
      <w:r w:rsidR="00183F20" w:rsidRPr="00E941ED">
        <w:t>235</w:t>
      </w:r>
      <w:r w:rsidR="003A7CE6" w:rsidRPr="00E941ED">
        <w:t> </w:t>
      </w:r>
      <w:r w:rsidR="00183F20" w:rsidRPr="00E941ED">
        <w:t>MHz, earth stations in the fixed-satellite service shall not claim protection from, nor constrain the use and development of earth stations in the space research service (Earth-to-space) allocated worldwide, and the space operation service (Earth-to-space) allocated in the Russian Federation under No.</w:t>
      </w:r>
      <w:r w:rsidR="003A7CE6" w:rsidRPr="00E941ED">
        <w:t> </w:t>
      </w:r>
      <w:r w:rsidR="00183F20" w:rsidRPr="00E941ED">
        <w:rPr>
          <w:b/>
        </w:rPr>
        <w:t>5.459</w:t>
      </w:r>
      <w:r w:rsidR="00183F20" w:rsidRPr="00E941ED">
        <w:t>. Nos.</w:t>
      </w:r>
      <w:r w:rsidR="003A7CE6" w:rsidRPr="00E941ED">
        <w:t> </w:t>
      </w:r>
      <w:r w:rsidR="00183F20" w:rsidRPr="00E941ED">
        <w:rPr>
          <w:b/>
        </w:rPr>
        <w:t>5.43A</w:t>
      </w:r>
      <w:r w:rsidR="00183F20" w:rsidRPr="00E941ED">
        <w:t xml:space="preserve"> and</w:t>
      </w:r>
      <w:r w:rsidR="003A7CE6" w:rsidRPr="00E941ED">
        <w:t> </w:t>
      </w:r>
      <w:r w:rsidR="00183F20" w:rsidRPr="00E941ED">
        <w:rPr>
          <w:b/>
        </w:rPr>
        <w:t>22.2</w:t>
      </w:r>
      <w:r w:rsidR="00183F20" w:rsidRPr="00E941ED">
        <w:t xml:space="preserve"> do not apply.</w:t>
      </w:r>
      <w:r w:rsidR="003A7CE6" w:rsidRPr="00E941ED">
        <w:rPr>
          <w:sz w:val="16"/>
          <w:szCs w:val="12"/>
        </w:rPr>
        <w:t>     (WRC</w:t>
      </w:r>
      <w:r w:rsidR="003A7CE6" w:rsidRPr="00E941ED">
        <w:rPr>
          <w:sz w:val="16"/>
          <w:szCs w:val="12"/>
        </w:rPr>
        <w:noBreakHyphen/>
        <w:t>15)</w:t>
      </w:r>
    </w:p>
    <w:p w:rsidR="00975B2C" w:rsidRPr="00E941ED" w:rsidRDefault="00584BB4">
      <w:pPr>
        <w:pStyle w:val="Reasons"/>
      </w:pPr>
      <w:r w:rsidRPr="00E941ED">
        <w:rPr>
          <w:b/>
        </w:rPr>
        <w:t>Reasons:</w:t>
      </w:r>
      <w:r w:rsidRPr="00E941ED">
        <w:tab/>
      </w:r>
      <w:r w:rsidR="003A7CE6" w:rsidRPr="00E941ED">
        <w:t xml:space="preserve">To </w:t>
      </w:r>
      <w:r w:rsidR="00183F20" w:rsidRPr="00E941ED">
        <w:t>ensure that the FSS does not claim protection from the SRS or SOS.</w:t>
      </w:r>
    </w:p>
    <w:p w:rsidR="00975B2C" w:rsidRPr="00E941ED" w:rsidRDefault="00584BB4">
      <w:pPr>
        <w:pStyle w:val="Proposal"/>
      </w:pPr>
      <w:r w:rsidRPr="00E941ED">
        <w:t>MOD</w:t>
      </w:r>
      <w:r w:rsidRPr="00E941ED">
        <w:tab/>
        <w:t>EUR/9A9</w:t>
      </w:r>
      <w:r w:rsidR="00183F20" w:rsidRPr="00E941ED">
        <w:t>A1</w:t>
      </w:r>
      <w:r w:rsidRPr="00E941ED">
        <w:t>/5</w:t>
      </w:r>
    </w:p>
    <w:p w:rsidR="00584BB4" w:rsidRPr="00E941ED" w:rsidRDefault="00584BB4" w:rsidP="00584BB4">
      <w:pPr>
        <w:pStyle w:val="Tabletitle"/>
      </w:pPr>
      <w:r w:rsidRPr="00E941ED">
        <w:t>7 250-8 500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2"/>
      </w:tblGrid>
      <w:tr w:rsidR="00584BB4" w:rsidRPr="00E941ED" w:rsidTr="00584BB4">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584BB4" w:rsidRPr="00E941ED" w:rsidRDefault="00584BB4" w:rsidP="00584BB4">
            <w:pPr>
              <w:pStyle w:val="Tablehead"/>
            </w:pPr>
            <w:r w:rsidRPr="00E941ED">
              <w:t>Allocation to services</w:t>
            </w:r>
          </w:p>
        </w:tc>
      </w:tr>
      <w:tr w:rsidR="00584BB4" w:rsidRPr="00E941ED" w:rsidTr="00584BB4">
        <w:trPr>
          <w:cantSplit/>
          <w:jc w:val="center"/>
        </w:trPr>
        <w:tc>
          <w:tcPr>
            <w:tcW w:w="3101" w:type="dxa"/>
            <w:tcBorders>
              <w:top w:val="single" w:sz="4" w:space="0" w:color="auto"/>
              <w:left w:val="single" w:sz="4" w:space="0" w:color="auto"/>
              <w:bottom w:val="single" w:sz="4" w:space="0" w:color="auto"/>
              <w:right w:val="single" w:sz="4" w:space="0" w:color="auto"/>
            </w:tcBorders>
            <w:hideMark/>
          </w:tcPr>
          <w:p w:rsidR="00584BB4" w:rsidRPr="00E941ED" w:rsidRDefault="00584BB4" w:rsidP="00584BB4">
            <w:pPr>
              <w:pStyle w:val="Tablehead"/>
            </w:pPr>
            <w:r w:rsidRPr="00E941ED">
              <w:t>Region 1</w:t>
            </w:r>
          </w:p>
        </w:tc>
        <w:tc>
          <w:tcPr>
            <w:tcW w:w="3101" w:type="dxa"/>
            <w:tcBorders>
              <w:top w:val="single" w:sz="4" w:space="0" w:color="auto"/>
              <w:left w:val="single" w:sz="4" w:space="0" w:color="auto"/>
              <w:bottom w:val="single" w:sz="4" w:space="0" w:color="auto"/>
              <w:right w:val="single" w:sz="4" w:space="0" w:color="auto"/>
            </w:tcBorders>
            <w:hideMark/>
          </w:tcPr>
          <w:p w:rsidR="00584BB4" w:rsidRPr="00E941ED" w:rsidRDefault="00584BB4" w:rsidP="00584BB4">
            <w:pPr>
              <w:pStyle w:val="Tablehead"/>
            </w:pPr>
            <w:r w:rsidRPr="00E941ED">
              <w:t>Region 2</w:t>
            </w:r>
          </w:p>
        </w:tc>
        <w:tc>
          <w:tcPr>
            <w:tcW w:w="3102" w:type="dxa"/>
            <w:tcBorders>
              <w:top w:val="single" w:sz="4" w:space="0" w:color="auto"/>
              <w:left w:val="single" w:sz="4" w:space="0" w:color="auto"/>
              <w:bottom w:val="single" w:sz="4" w:space="0" w:color="auto"/>
              <w:right w:val="single" w:sz="4" w:space="0" w:color="auto"/>
            </w:tcBorders>
            <w:hideMark/>
          </w:tcPr>
          <w:p w:rsidR="00584BB4" w:rsidRPr="00E941ED" w:rsidRDefault="00584BB4" w:rsidP="00584BB4">
            <w:pPr>
              <w:pStyle w:val="Tablehead"/>
            </w:pPr>
            <w:r w:rsidRPr="00E941ED">
              <w:t>Region 3</w:t>
            </w:r>
          </w:p>
        </w:tc>
      </w:tr>
      <w:tr w:rsidR="00584BB4" w:rsidRPr="00E941ED" w:rsidTr="00584BB4">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584BB4" w:rsidRPr="00E941ED" w:rsidRDefault="00584BB4" w:rsidP="00584BB4">
            <w:pPr>
              <w:pStyle w:val="TableTextS5"/>
              <w:spacing w:before="30" w:after="30"/>
              <w:rPr>
                <w:color w:val="000000"/>
              </w:rPr>
            </w:pPr>
            <w:r w:rsidRPr="00E941ED">
              <w:rPr>
                <w:rStyle w:val="Tablefreq"/>
              </w:rPr>
              <w:t>8 400-8 500</w:t>
            </w:r>
            <w:r w:rsidRPr="00E941ED">
              <w:rPr>
                <w:color w:val="000000"/>
              </w:rPr>
              <w:tab/>
              <w:t>FIXED</w:t>
            </w:r>
          </w:p>
          <w:p w:rsidR="00742AF7" w:rsidRPr="00E941ED" w:rsidRDefault="00742AF7" w:rsidP="003A7CE6">
            <w:pPr>
              <w:pStyle w:val="TableTextS5"/>
              <w:spacing w:before="30" w:after="30"/>
              <w:ind w:left="3266" w:hanging="3266"/>
              <w:rPr>
                <w:color w:val="000000"/>
              </w:rPr>
            </w:pPr>
            <w:r w:rsidRPr="00E941ED">
              <w:rPr>
                <w:color w:val="000000"/>
              </w:rPr>
              <w:tab/>
            </w:r>
            <w:r w:rsidRPr="00E941ED">
              <w:rPr>
                <w:color w:val="000000"/>
              </w:rPr>
              <w:tab/>
            </w:r>
            <w:r w:rsidRPr="00E941ED">
              <w:rPr>
                <w:color w:val="000000"/>
              </w:rPr>
              <w:tab/>
            </w:r>
            <w:r w:rsidRPr="00E941ED">
              <w:rPr>
                <w:color w:val="000000"/>
              </w:rPr>
              <w:tab/>
            </w:r>
            <w:ins w:id="22" w:author="Arnould, Carine" w:date="2015-07-03T11:41:00Z">
              <w:r w:rsidRPr="00E941ED">
                <w:rPr>
                  <w:color w:val="000000"/>
                </w:rPr>
                <w:t>FIXED-SATELLITE (Earth-to-space)  ADD 5.A191  ADD 5.D191</w:t>
              </w:r>
            </w:ins>
            <w:ins w:id="23" w:author="Turnbull, Karen" w:date="2015-07-10T15:38:00Z">
              <w:r w:rsidR="003A7CE6" w:rsidRPr="00E941ED">
                <w:rPr>
                  <w:color w:val="000000"/>
                </w:rPr>
                <w:t xml:space="preserve">  </w:t>
              </w:r>
            </w:ins>
            <w:ins w:id="24" w:author="Arnould, Carine" w:date="2015-07-03T11:42:00Z">
              <w:r w:rsidRPr="00E941ED">
                <w:rPr>
                  <w:color w:val="000000"/>
                </w:rPr>
                <w:t>ADD</w:t>
              </w:r>
            </w:ins>
            <w:ins w:id="25" w:author="Turnbull, Karen" w:date="2015-07-10T12:27:00Z">
              <w:r w:rsidR="003A7CE6" w:rsidRPr="00E941ED">
                <w:t> </w:t>
              </w:r>
            </w:ins>
            <w:ins w:id="26" w:author="Arnould, Carine" w:date="2015-07-03T11:42:00Z">
              <w:r w:rsidRPr="00E941ED">
                <w:rPr>
                  <w:color w:val="000000"/>
                </w:rPr>
                <w:t>5.E191</w:t>
              </w:r>
            </w:ins>
          </w:p>
          <w:p w:rsidR="00584BB4" w:rsidRPr="00E941ED" w:rsidRDefault="00584BB4" w:rsidP="00584BB4">
            <w:pPr>
              <w:pStyle w:val="TableTextS5"/>
              <w:spacing w:before="30" w:after="30"/>
              <w:rPr>
                <w:color w:val="000000"/>
              </w:rPr>
            </w:pPr>
            <w:r w:rsidRPr="00E941ED">
              <w:rPr>
                <w:color w:val="000000"/>
              </w:rPr>
              <w:tab/>
            </w:r>
            <w:r w:rsidRPr="00E941ED">
              <w:rPr>
                <w:color w:val="000000"/>
              </w:rPr>
              <w:tab/>
            </w:r>
            <w:r w:rsidRPr="00E941ED">
              <w:rPr>
                <w:color w:val="000000"/>
              </w:rPr>
              <w:tab/>
            </w:r>
            <w:r w:rsidRPr="00E941ED">
              <w:rPr>
                <w:color w:val="000000"/>
              </w:rPr>
              <w:tab/>
              <w:t>MOBILE except aeronautical mobile</w:t>
            </w:r>
          </w:p>
          <w:p w:rsidR="00584BB4" w:rsidRPr="00E941ED" w:rsidRDefault="00584BB4" w:rsidP="00584BB4">
            <w:pPr>
              <w:pStyle w:val="TableTextS5"/>
              <w:spacing w:before="30" w:after="30"/>
              <w:rPr>
                <w:color w:val="000000"/>
              </w:rPr>
            </w:pPr>
            <w:r w:rsidRPr="00E941ED">
              <w:rPr>
                <w:color w:val="000000"/>
              </w:rPr>
              <w:tab/>
            </w:r>
            <w:r w:rsidRPr="00E941ED">
              <w:rPr>
                <w:color w:val="000000"/>
              </w:rPr>
              <w:tab/>
            </w:r>
            <w:r w:rsidRPr="00E941ED">
              <w:rPr>
                <w:color w:val="000000"/>
              </w:rPr>
              <w:tab/>
            </w:r>
            <w:r w:rsidRPr="00E941ED">
              <w:rPr>
                <w:color w:val="000000"/>
              </w:rPr>
              <w:tab/>
              <w:t xml:space="preserve">SPACE RESEARCH (space-to-Earth)  </w:t>
            </w:r>
            <w:r w:rsidRPr="00E941ED">
              <w:rPr>
                <w:rStyle w:val="Artref"/>
                <w:color w:val="000000"/>
              </w:rPr>
              <w:t>5.465</w:t>
            </w:r>
            <w:r w:rsidRPr="00E941ED">
              <w:rPr>
                <w:color w:val="000000"/>
              </w:rPr>
              <w:t xml:space="preserve">  </w:t>
            </w:r>
            <w:r w:rsidRPr="00E941ED">
              <w:rPr>
                <w:rStyle w:val="Artref"/>
                <w:color w:val="000000"/>
              </w:rPr>
              <w:t>5.466</w:t>
            </w:r>
          </w:p>
        </w:tc>
      </w:tr>
    </w:tbl>
    <w:p w:rsidR="00975B2C" w:rsidRPr="00E941ED" w:rsidRDefault="00975B2C">
      <w:pPr>
        <w:pStyle w:val="Reasons"/>
      </w:pPr>
    </w:p>
    <w:p w:rsidR="00975B2C" w:rsidRPr="00E941ED" w:rsidRDefault="00584BB4">
      <w:pPr>
        <w:pStyle w:val="Proposal"/>
      </w:pPr>
      <w:r w:rsidRPr="00E941ED">
        <w:t>ADD</w:t>
      </w:r>
      <w:r w:rsidRPr="00E941ED">
        <w:tab/>
        <w:t>EUR/9A9</w:t>
      </w:r>
      <w:r w:rsidR="00742AF7" w:rsidRPr="00E941ED">
        <w:t>A1</w:t>
      </w:r>
      <w:r w:rsidRPr="00E941ED">
        <w:t>/6</w:t>
      </w:r>
    </w:p>
    <w:p w:rsidR="00975B2C" w:rsidRPr="00E941ED" w:rsidRDefault="00584BB4" w:rsidP="00DD48F1">
      <w:pPr>
        <w:pStyle w:val="Note"/>
      </w:pPr>
      <w:r w:rsidRPr="00E941ED">
        <w:rPr>
          <w:rStyle w:val="Artdef"/>
        </w:rPr>
        <w:t>5.D191</w:t>
      </w:r>
      <w:r w:rsidRPr="00E941ED">
        <w:tab/>
      </w:r>
      <w:r w:rsidR="00742AF7" w:rsidRPr="00E941ED">
        <w:t>The use of the band 8</w:t>
      </w:r>
      <w:r w:rsidR="00DD48F1" w:rsidRPr="00E941ED">
        <w:t> </w:t>
      </w:r>
      <w:r w:rsidR="00742AF7" w:rsidRPr="00E941ED">
        <w:t>400-8</w:t>
      </w:r>
      <w:r w:rsidR="00DD48F1" w:rsidRPr="00E941ED">
        <w:t> </w:t>
      </w:r>
      <w:r w:rsidR="00742AF7" w:rsidRPr="00E941ED">
        <w:t>500</w:t>
      </w:r>
      <w:r w:rsidR="00DD48F1" w:rsidRPr="00E941ED">
        <w:t> </w:t>
      </w:r>
      <w:r w:rsidR="00742AF7" w:rsidRPr="00E941ED">
        <w:t>MHz by stations of the fixed-satellite service (Earth-to-space) is limited to networks operating with specific earth stations at fixed known locations and with a minimum antenna diameter of 3.5</w:t>
      </w:r>
      <w:r w:rsidR="00DD48F1" w:rsidRPr="00E941ED">
        <w:t> </w:t>
      </w:r>
      <w:r w:rsidR="00742AF7" w:rsidRPr="00E941ED">
        <w:t>m.</w:t>
      </w:r>
      <w:r w:rsidR="00DD48F1" w:rsidRPr="00E941ED">
        <w:rPr>
          <w:sz w:val="16"/>
          <w:szCs w:val="12"/>
        </w:rPr>
        <w:t>     (WRC</w:t>
      </w:r>
      <w:r w:rsidR="00DD48F1" w:rsidRPr="00E941ED">
        <w:rPr>
          <w:sz w:val="16"/>
          <w:szCs w:val="12"/>
        </w:rPr>
        <w:noBreakHyphen/>
        <w:t>15)</w:t>
      </w:r>
    </w:p>
    <w:p w:rsidR="00975B2C" w:rsidRPr="00E941ED" w:rsidRDefault="00584BB4">
      <w:pPr>
        <w:pStyle w:val="Reasons"/>
      </w:pPr>
      <w:r w:rsidRPr="00E941ED">
        <w:rPr>
          <w:b/>
        </w:rPr>
        <w:t>Reasons:</w:t>
      </w:r>
      <w:r w:rsidRPr="00E941ED">
        <w:tab/>
      </w:r>
      <w:r w:rsidR="00DD48F1" w:rsidRPr="00E941ED">
        <w:t xml:space="preserve">To </w:t>
      </w:r>
      <w:r w:rsidR="00742AF7" w:rsidRPr="00E941ED">
        <w:t>avoid VSAT earth station and to ensure the operation of the FSS earth station from a fixed known location.</w:t>
      </w:r>
    </w:p>
    <w:p w:rsidR="00975B2C" w:rsidRPr="00E941ED" w:rsidRDefault="00584BB4">
      <w:pPr>
        <w:pStyle w:val="Proposal"/>
      </w:pPr>
      <w:r w:rsidRPr="00E941ED">
        <w:t>ADD</w:t>
      </w:r>
      <w:r w:rsidRPr="00E941ED">
        <w:tab/>
        <w:t>EUR/9A9</w:t>
      </w:r>
      <w:r w:rsidR="00742AF7" w:rsidRPr="00E941ED">
        <w:t>A1</w:t>
      </w:r>
      <w:r w:rsidRPr="00E941ED">
        <w:t>/7</w:t>
      </w:r>
    </w:p>
    <w:p w:rsidR="00975B2C" w:rsidRPr="00E941ED" w:rsidRDefault="00584BB4" w:rsidP="00DD48F1">
      <w:pPr>
        <w:pStyle w:val="Note"/>
      </w:pPr>
      <w:r w:rsidRPr="00E941ED">
        <w:rPr>
          <w:rStyle w:val="Artdef"/>
        </w:rPr>
        <w:t>5.E191</w:t>
      </w:r>
      <w:r w:rsidRPr="00E941ED">
        <w:tab/>
      </w:r>
      <w:r w:rsidR="00742AF7" w:rsidRPr="00E941ED">
        <w:t>In the band 8</w:t>
      </w:r>
      <w:r w:rsidR="00DD48F1" w:rsidRPr="00E941ED">
        <w:t> </w:t>
      </w:r>
      <w:r w:rsidR="00742AF7" w:rsidRPr="00E941ED">
        <w:t>400-8</w:t>
      </w:r>
      <w:r w:rsidR="00DD48F1" w:rsidRPr="00E941ED">
        <w:t> </w:t>
      </w:r>
      <w:r w:rsidR="00742AF7" w:rsidRPr="00E941ED">
        <w:t>500</w:t>
      </w:r>
      <w:r w:rsidR="00DD48F1" w:rsidRPr="00E941ED">
        <w:t> </w:t>
      </w:r>
      <w:r w:rsidR="00742AF7" w:rsidRPr="00E941ED">
        <w:t>MHz, geostationary space stations in the fixed-satellite service shall not claim protection from space stations in the space research service. No</w:t>
      </w:r>
      <w:r w:rsidR="00DD48F1" w:rsidRPr="00E941ED">
        <w:t>s</w:t>
      </w:r>
      <w:r w:rsidR="00742AF7" w:rsidRPr="00E941ED">
        <w:t>.</w:t>
      </w:r>
      <w:r w:rsidR="00DD48F1" w:rsidRPr="00E941ED">
        <w:t> </w:t>
      </w:r>
      <w:r w:rsidR="00742AF7" w:rsidRPr="00E941ED">
        <w:rPr>
          <w:b/>
        </w:rPr>
        <w:t>5.43A</w:t>
      </w:r>
      <w:r w:rsidR="00742AF7" w:rsidRPr="00E941ED">
        <w:t xml:space="preserve"> and</w:t>
      </w:r>
      <w:r w:rsidR="00DD48F1" w:rsidRPr="00E941ED">
        <w:t> </w:t>
      </w:r>
      <w:r w:rsidR="00742AF7" w:rsidRPr="00E941ED">
        <w:rPr>
          <w:b/>
        </w:rPr>
        <w:t>22.2</w:t>
      </w:r>
      <w:r w:rsidR="00742AF7" w:rsidRPr="00E941ED">
        <w:t xml:space="preserve"> do not apply. Earth stations in the fixed-satellite service shall not constrain the use and development of earth stations in the space research service.</w:t>
      </w:r>
      <w:r w:rsidR="00DD48F1" w:rsidRPr="00E941ED">
        <w:rPr>
          <w:sz w:val="16"/>
          <w:szCs w:val="12"/>
        </w:rPr>
        <w:t>     (WRC</w:t>
      </w:r>
      <w:r w:rsidR="00DD48F1" w:rsidRPr="00E941ED">
        <w:rPr>
          <w:sz w:val="16"/>
          <w:szCs w:val="12"/>
        </w:rPr>
        <w:noBreakHyphen/>
        <w:t>15)</w:t>
      </w:r>
    </w:p>
    <w:p w:rsidR="00975B2C" w:rsidRPr="00E941ED" w:rsidRDefault="00584BB4">
      <w:pPr>
        <w:pStyle w:val="Reasons"/>
      </w:pPr>
      <w:r w:rsidRPr="00E941ED">
        <w:rPr>
          <w:b/>
        </w:rPr>
        <w:t>Reasons:</w:t>
      </w:r>
      <w:r w:rsidRPr="00E941ED">
        <w:tab/>
      </w:r>
      <w:r w:rsidR="00DD48F1" w:rsidRPr="00E941ED">
        <w:t xml:space="preserve">To </w:t>
      </w:r>
      <w:r w:rsidR="00742AF7" w:rsidRPr="00E941ED">
        <w:t>ensure that the FSS does not claim protection from the SRS.</w:t>
      </w:r>
    </w:p>
    <w:p w:rsidR="00584BB4" w:rsidRPr="00E941ED" w:rsidRDefault="00584BB4" w:rsidP="00584BB4">
      <w:pPr>
        <w:pStyle w:val="ArtNo"/>
      </w:pPr>
      <w:bookmarkStart w:id="27" w:name="_Toc327956621"/>
      <w:r w:rsidRPr="00E941ED">
        <w:lastRenderedPageBreak/>
        <w:t xml:space="preserve">ARTICLE </w:t>
      </w:r>
      <w:r w:rsidRPr="00E941ED">
        <w:rPr>
          <w:rStyle w:val="href"/>
        </w:rPr>
        <w:t>21</w:t>
      </w:r>
      <w:bookmarkEnd w:id="27"/>
    </w:p>
    <w:p w:rsidR="00584BB4" w:rsidRPr="00E941ED" w:rsidRDefault="00584BB4" w:rsidP="00584BB4">
      <w:pPr>
        <w:pStyle w:val="Arttitle"/>
      </w:pPr>
      <w:bookmarkStart w:id="28" w:name="_Toc327956622"/>
      <w:r w:rsidRPr="00E941ED">
        <w:t>Terrestrial and space services sharing frequency bands above 1 GHz</w:t>
      </w:r>
      <w:bookmarkEnd w:id="28"/>
    </w:p>
    <w:p w:rsidR="00584BB4" w:rsidRPr="00E941ED" w:rsidRDefault="00584BB4" w:rsidP="00584BB4">
      <w:pPr>
        <w:pStyle w:val="Section1"/>
        <w:keepNext/>
      </w:pPr>
      <w:r w:rsidRPr="00E941ED">
        <w:t>Section II − Power limits for terrestrial stations</w:t>
      </w:r>
    </w:p>
    <w:p w:rsidR="00975B2C" w:rsidRPr="00E941ED" w:rsidRDefault="00584BB4">
      <w:pPr>
        <w:pStyle w:val="Proposal"/>
      </w:pPr>
      <w:r w:rsidRPr="00E941ED">
        <w:t>MOD</w:t>
      </w:r>
      <w:r w:rsidRPr="00E941ED">
        <w:tab/>
        <w:t>EUR/9A9</w:t>
      </w:r>
      <w:r w:rsidR="00667D1E" w:rsidRPr="00E941ED">
        <w:t>A1</w:t>
      </w:r>
      <w:r w:rsidRPr="00E941ED">
        <w:t>/8</w:t>
      </w:r>
    </w:p>
    <w:p w:rsidR="00584BB4" w:rsidRPr="00E941ED" w:rsidRDefault="00584BB4">
      <w:pPr>
        <w:pStyle w:val="TableNo"/>
        <w:spacing w:before="360"/>
        <w:rPr>
          <w:sz w:val="16"/>
          <w:szCs w:val="16"/>
        </w:rPr>
      </w:pPr>
      <w:r w:rsidRPr="00E941ED">
        <w:t xml:space="preserve">TABLE  </w:t>
      </w:r>
      <w:r w:rsidRPr="00E941ED">
        <w:rPr>
          <w:b/>
          <w:bCs/>
        </w:rPr>
        <w:t>21-2</w:t>
      </w:r>
      <w:r w:rsidRPr="00E941ED">
        <w:rPr>
          <w:sz w:val="16"/>
          <w:szCs w:val="16"/>
        </w:rPr>
        <w:t>     (</w:t>
      </w:r>
      <w:r w:rsidRPr="00E941ED">
        <w:rPr>
          <w:caps w:val="0"/>
          <w:sz w:val="16"/>
          <w:szCs w:val="16"/>
        </w:rPr>
        <w:t>Rev</w:t>
      </w:r>
      <w:r w:rsidRPr="00E941ED">
        <w:rPr>
          <w:sz w:val="16"/>
          <w:szCs w:val="16"/>
        </w:rPr>
        <w:t>.WRC</w:t>
      </w:r>
      <w:r w:rsidRPr="00E941ED">
        <w:rPr>
          <w:sz w:val="16"/>
          <w:szCs w:val="16"/>
        </w:rPr>
        <w:noBreakHyphen/>
      </w:r>
      <w:del w:id="29" w:author="Arnould, Carine" w:date="2015-07-03T11:54:00Z">
        <w:r w:rsidRPr="00E941ED" w:rsidDel="005B0A4D">
          <w:rPr>
            <w:sz w:val="16"/>
            <w:szCs w:val="16"/>
          </w:rPr>
          <w:delText>12</w:delText>
        </w:r>
      </w:del>
      <w:ins w:id="30" w:author="Arnould, Carine" w:date="2015-07-03T11:54:00Z">
        <w:r w:rsidR="005B0A4D" w:rsidRPr="00E941ED">
          <w:rPr>
            <w:sz w:val="16"/>
            <w:szCs w:val="16"/>
          </w:rPr>
          <w:t>15</w:t>
        </w:r>
      </w:ins>
      <w:r w:rsidRPr="00E941ED">
        <w:rPr>
          <w:sz w:val="16"/>
          <w:szCs w:val="16"/>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53"/>
        <w:gridCol w:w="2835"/>
        <w:gridCol w:w="1985"/>
      </w:tblGrid>
      <w:tr w:rsidR="001E65CE" w:rsidRPr="00E941ED" w:rsidTr="00002FB5">
        <w:trPr>
          <w:cantSplit/>
          <w:trHeight w:val="20"/>
        </w:trPr>
        <w:tc>
          <w:tcPr>
            <w:tcW w:w="4253" w:type="dxa"/>
            <w:tcBorders>
              <w:top w:val="single" w:sz="4" w:space="0" w:color="auto"/>
              <w:left w:val="single" w:sz="4" w:space="0" w:color="auto"/>
              <w:bottom w:val="single" w:sz="4" w:space="0" w:color="auto"/>
              <w:right w:val="single" w:sz="4" w:space="0" w:color="auto"/>
            </w:tcBorders>
            <w:vAlign w:val="center"/>
            <w:hideMark/>
          </w:tcPr>
          <w:p w:rsidR="001E65CE" w:rsidRPr="00E941ED" w:rsidRDefault="001E65CE" w:rsidP="00002FB5">
            <w:pPr>
              <w:pStyle w:val="Tablehead"/>
            </w:pPr>
            <w:r w:rsidRPr="00E941ED">
              <w:t>Frequency band</w:t>
            </w:r>
          </w:p>
        </w:tc>
        <w:tc>
          <w:tcPr>
            <w:tcW w:w="2835" w:type="dxa"/>
            <w:tcBorders>
              <w:top w:val="single" w:sz="4" w:space="0" w:color="auto"/>
              <w:left w:val="single" w:sz="4" w:space="0" w:color="auto"/>
              <w:bottom w:val="single" w:sz="4" w:space="0" w:color="auto"/>
              <w:right w:val="single" w:sz="4" w:space="0" w:color="auto"/>
            </w:tcBorders>
            <w:vAlign w:val="center"/>
            <w:hideMark/>
          </w:tcPr>
          <w:p w:rsidR="001E65CE" w:rsidRPr="00E941ED" w:rsidRDefault="001E65CE" w:rsidP="00002FB5">
            <w:pPr>
              <w:pStyle w:val="Tablehead"/>
            </w:pPr>
            <w:r w:rsidRPr="00E941ED">
              <w:t>Service</w:t>
            </w:r>
          </w:p>
        </w:tc>
        <w:tc>
          <w:tcPr>
            <w:tcW w:w="1985" w:type="dxa"/>
            <w:tcBorders>
              <w:top w:val="single" w:sz="4" w:space="0" w:color="auto"/>
              <w:left w:val="single" w:sz="4" w:space="0" w:color="auto"/>
              <w:bottom w:val="single" w:sz="4" w:space="0" w:color="auto"/>
              <w:right w:val="single" w:sz="4" w:space="0" w:color="auto"/>
            </w:tcBorders>
            <w:hideMark/>
          </w:tcPr>
          <w:p w:rsidR="001E65CE" w:rsidRPr="00E941ED" w:rsidRDefault="001E65CE" w:rsidP="00002FB5">
            <w:pPr>
              <w:pStyle w:val="Tablehead"/>
            </w:pPr>
            <w:r w:rsidRPr="00E941ED">
              <w:t>Limit as specified</w:t>
            </w:r>
            <w:r w:rsidRPr="00E941ED">
              <w:br/>
              <w:t>in Nos.</w:t>
            </w:r>
          </w:p>
        </w:tc>
      </w:tr>
      <w:tr w:rsidR="001E65CE" w:rsidRPr="00E941ED" w:rsidTr="00002FB5">
        <w:trPr>
          <w:cantSplit/>
          <w:trHeight w:val="20"/>
        </w:trPr>
        <w:tc>
          <w:tcPr>
            <w:tcW w:w="4253" w:type="dxa"/>
            <w:tcBorders>
              <w:top w:val="single" w:sz="4" w:space="0" w:color="auto"/>
              <w:left w:val="single" w:sz="6" w:space="0" w:color="auto"/>
              <w:bottom w:val="single" w:sz="4" w:space="0" w:color="auto"/>
              <w:right w:val="single" w:sz="6" w:space="0" w:color="auto"/>
            </w:tcBorders>
            <w:hideMark/>
          </w:tcPr>
          <w:p w:rsidR="001E65CE" w:rsidRPr="00E941ED" w:rsidRDefault="001E65CE" w:rsidP="001E65CE">
            <w:pPr>
              <w:pStyle w:val="Tabletext"/>
            </w:pPr>
            <w:r w:rsidRPr="00E941ED">
              <w:t>1 427-1 429 MHz</w:t>
            </w:r>
            <w:r w:rsidRPr="00E941ED">
              <w:br/>
              <w:t>1 610-1 645.5 MHz (No. </w:t>
            </w:r>
            <w:r w:rsidRPr="00E941ED">
              <w:rPr>
                <w:rStyle w:val="ArtrefBold"/>
              </w:rPr>
              <w:t>5.359</w:t>
            </w:r>
            <w:r w:rsidRPr="00E941ED">
              <w:t>)</w:t>
            </w:r>
            <w:r w:rsidRPr="00E941ED">
              <w:br/>
              <w:t>1 646.5-1 660 MHz (No. </w:t>
            </w:r>
            <w:r w:rsidRPr="00E941ED">
              <w:rPr>
                <w:rStyle w:val="ArtrefBold"/>
              </w:rPr>
              <w:t>5.359</w:t>
            </w:r>
            <w:r w:rsidRPr="00E941ED">
              <w:t>)</w:t>
            </w:r>
            <w:r w:rsidRPr="00E941ED">
              <w:br/>
              <w:t>1 980-2 010 MHz</w:t>
            </w:r>
            <w:r w:rsidRPr="00E941ED">
              <w:br/>
              <w:t>2 010-2 025 MHz (Region 2)</w:t>
            </w:r>
            <w:r w:rsidRPr="00E941ED">
              <w:br/>
              <w:t>2 025-2 110 MHz</w:t>
            </w:r>
            <w:r w:rsidRPr="00E941ED">
              <w:br/>
              <w:t>2 200-2 290 MHz</w:t>
            </w:r>
            <w:r w:rsidRPr="00E941ED">
              <w:br/>
              <w:t>2 655-2 670 MHz</w:t>
            </w:r>
            <w:r w:rsidRPr="00E941ED">
              <w:rPr>
                <w:rStyle w:val="FootnoteReference"/>
              </w:rPr>
              <w:t>5</w:t>
            </w:r>
            <w:r w:rsidRPr="00E941ED">
              <w:t xml:space="preserve"> (Regions 2 and 3)</w:t>
            </w:r>
            <w:r w:rsidRPr="00E941ED">
              <w:br/>
              <w:t>2 670-2 690 MHz</w:t>
            </w:r>
            <w:r w:rsidRPr="00E941ED">
              <w:rPr>
                <w:rStyle w:val="FootnoteReference"/>
              </w:rPr>
              <w:t>5</w:t>
            </w:r>
            <w:r w:rsidRPr="00E941ED">
              <w:t xml:space="preserve"> (Regions 2 and 3)</w:t>
            </w:r>
            <w:r w:rsidRPr="00E941ED">
              <w:br/>
              <w:t>5 670-5 725 MHz (Nos. </w:t>
            </w:r>
            <w:r w:rsidRPr="00E941ED">
              <w:rPr>
                <w:rStyle w:val="ArtrefBold"/>
              </w:rPr>
              <w:t>5.453</w:t>
            </w:r>
            <w:r w:rsidRPr="00E941ED">
              <w:t xml:space="preserve"> and </w:t>
            </w:r>
            <w:r w:rsidRPr="00E941ED">
              <w:rPr>
                <w:rStyle w:val="ArtrefBold"/>
              </w:rPr>
              <w:t>5.455</w:t>
            </w:r>
            <w:r w:rsidRPr="00E941ED">
              <w:t>)</w:t>
            </w:r>
            <w:r w:rsidRPr="00E941ED">
              <w:br/>
              <w:t>5 725-5 755 MHz</w:t>
            </w:r>
            <w:r w:rsidRPr="00E941ED">
              <w:rPr>
                <w:rStyle w:val="FootnoteReference"/>
              </w:rPr>
              <w:t>5</w:t>
            </w:r>
            <w:r w:rsidRPr="00E941ED">
              <w:t xml:space="preserve"> (Region 1 countries listed in Nos. </w:t>
            </w:r>
            <w:r w:rsidRPr="00E941ED">
              <w:rPr>
                <w:rStyle w:val="ArtrefBold"/>
              </w:rPr>
              <w:t>5.453</w:t>
            </w:r>
            <w:r w:rsidRPr="00E941ED">
              <w:t xml:space="preserve"> and </w:t>
            </w:r>
            <w:r w:rsidRPr="00E941ED">
              <w:rPr>
                <w:rStyle w:val="ArtrefBold"/>
              </w:rPr>
              <w:t>5.455</w:t>
            </w:r>
            <w:r w:rsidRPr="00E941ED">
              <w:t>)</w:t>
            </w:r>
            <w:r w:rsidRPr="00E941ED">
              <w:br/>
              <w:t>5 755-5 850 MHz</w:t>
            </w:r>
            <w:r w:rsidRPr="00E941ED">
              <w:rPr>
                <w:rStyle w:val="FootnoteReference"/>
              </w:rPr>
              <w:t>5</w:t>
            </w:r>
            <w:r w:rsidRPr="00E941ED">
              <w:t xml:space="preserve"> (Region 1 countries listed in Nos. </w:t>
            </w:r>
            <w:r w:rsidRPr="00E941ED">
              <w:rPr>
                <w:rStyle w:val="ArtrefBold"/>
              </w:rPr>
              <w:t>5.453</w:t>
            </w:r>
            <w:r w:rsidRPr="00E941ED">
              <w:t xml:space="preserve">, </w:t>
            </w:r>
            <w:r w:rsidRPr="00E941ED">
              <w:rPr>
                <w:rStyle w:val="ArtrefBold"/>
              </w:rPr>
              <w:t>5.455</w:t>
            </w:r>
            <w:r w:rsidRPr="00E941ED">
              <w:t xml:space="preserve"> and </w:t>
            </w:r>
            <w:r w:rsidRPr="00E941ED">
              <w:rPr>
                <w:rStyle w:val="ArtrefBold"/>
              </w:rPr>
              <w:t>5.456</w:t>
            </w:r>
            <w:r w:rsidRPr="00E941ED">
              <w:t>)</w:t>
            </w:r>
            <w:r w:rsidRPr="00E941ED">
              <w:br/>
              <w:t>5 850-7 075 MHz</w:t>
            </w:r>
            <w:r w:rsidRPr="00E941ED">
              <w:br/>
              <w:t>7 145-</w:t>
            </w:r>
            <w:del w:id="31" w:author="Turnbull, Karen" w:date="2015-07-10T15:45:00Z">
              <w:r w:rsidRPr="00E941ED" w:rsidDel="001E65CE">
                <w:delText>7 235</w:delText>
              </w:r>
            </w:del>
            <w:ins w:id="32" w:author="Turnbull, Karen" w:date="2015-07-10T15:45:00Z">
              <w:r w:rsidRPr="00E941ED">
                <w:t>7 2</w:t>
              </w:r>
            </w:ins>
            <w:ins w:id="33" w:author="Arnould, Carine" w:date="2015-07-03T11:46:00Z">
              <w:r w:rsidRPr="00E941ED">
                <w:t>50</w:t>
              </w:r>
            </w:ins>
            <w:r w:rsidRPr="00E941ED">
              <w:t> MHz</w:t>
            </w:r>
            <w:r w:rsidRPr="00E941ED">
              <w:rPr>
                <w:rStyle w:val="FootnoteReference"/>
              </w:rPr>
              <w:footnoteReference w:customMarkFollows="1" w:id="1"/>
              <w:t>*</w:t>
            </w:r>
            <w:r w:rsidRPr="00E941ED">
              <w:br/>
              <w:t>7 900-</w:t>
            </w:r>
            <w:del w:id="34" w:author="Turnbull, Karen" w:date="2015-07-10T15:45:00Z">
              <w:r w:rsidRPr="00E941ED" w:rsidDel="001E65CE">
                <w:delText>8 400</w:delText>
              </w:r>
            </w:del>
            <w:ins w:id="35" w:author="Turnbull, Karen" w:date="2015-07-10T15:45:00Z">
              <w:r w:rsidRPr="00E941ED">
                <w:t>8 </w:t>
              </w:r>
            </w:ins>
            <w:ins w:id="36" w:author="Arnould, Carine" w:date="2015-07-03T11:46:00Z">
              <w:r w:rsidRPr="00E941ED">
                <w:t>5</w:t>
              </w:r>
            </w:ins>
            <w:ins w:id="37" w:author="Turnbull, Karen" w:date="2015-07-10T15:45:00Z">
              <w:r w:rsidRPr="00E941ED">
                <w:t>00</w:t>
              </w:r>
            </w:ins>
            <w:r w:rsidRPr="00E941ED">
              <w:t> MHz</w:t>
            </w:r>
          </w:p>
        </w:tc>
        <w:tc>
          <w:tcPr>
            <w:tcW w:w="2835" w:type="dxa"/>
            <w:tcBorders>
              <w:top w:val="single" w:sz="4" w:space="0" w:color="auto"/>
              <w:left w:val="single" w:sz="6" w:space="0" w:color="auto"/>
              <w:bottom w:val="single" w:sz="4" w:space="0" w:color="auto"/>
              <w:right w:val="single" w:sz="6" w:space="0" w:color="auto"/>
            </w:tcBorders>
            <w:hideMark/>
          </w:tcPr>
          <w:p w:rsidR="001E65CE" w:rsidRPr="00E941ED" w:rsidRDefault="001E65CE" w:rsidP="00002FB5">
            <w:pPr>
              <w:pStyle w:val="Tabletext"/>
            </w:pPr>
            <w:r w:rsidRPr="00E941ED">
              <w:t>Fixed-satellite</w:t>
            </w:r>
            <w:r w:rsidRPr="00E941ED">
              <w:br/>
              <w:t>Meteorological-satellite</w:t>
            </w:r>
            <w:r w:rsidRPr="00E941ED">
              <w:br/>
              <w:t>Space research</w:t>
            </w:r>
            <w:r w:rsidRPr="00E941ED">
              <w:br/>
              <w:t>Space operation</w:t>
            </w:r>
            <w:r w:rsidRPr="00E941ED">
              <w:br/>
              <w:t>Earth exploration-satellite</w:t>
            </w:r>
            <w:r w:rsidRPr="00E941ED">
              <w:br/>
              <w:t>Mobile-satellite</w:t>
            </w:r>
          </w:p>
        </w:tc>
        <w:tc>
          <w:tcPr>
            <w:tcW w:w="1985" w:type="dxa"/>
            <w:tcBorders>
              <w:top w:val="single" w:sz="4" w:space="0" w:color="auto"/>
              <w:left w:val="single" w:sz="6" w:space="0" w:color="auto"/>
              <w:bottom w:val="single" w:sz="4" w:space="0" w:color="auto"/>
              <w:right w:val="single" w:sz="6" w:space="0" w:color="auto"/>
            </w:tcBorders>
            <w:hideMark/>
          </w:tcPr>
          <w:p w:rsidR="001E65CE" w:rsidRPr="00E941ED" w:rsidRDefault="001E65CE" w:rsidP="00002FB5">
            <w:pPr>
              <w:pStyle w:val="Tabletext"/>
            </w:pPr>
            <w:r w:rsidRPr="00E941ED">
              <w:rPr>
                <w:rStyle w:val="ArtrefBold"/>
              </w:rPr>
              <w:t>21.2</w:t>
            </w:r>
            <w:r w:rsidRPr="00E941ED">
              <w:t xml:space="preserve">, </w:t>
            </w:r>
            <w:r w:rsidRPr="00E941ED">
              <w:rPr>
                <w:rStyle w:val="ArtrefBold"/>
              </w:rPr>
              <w:t>21.3</w:t>
            </w:r>
            <w:r w:rsidRPr="00E941ED">
              <w:t>,</w:t>
            </w:r>
            <w:r w:rsidRPr="00E941ED">
              <w:br/>
            </w:r>
            <w:r w:rsidRPr="00E941ED">
              <w:rPr>
                <w:rStyle w:val="ArtrefBold"/>
              </w:rPr>
              <w:t>21.4</w:t>
            </w:r>
            <w:r w:rsidRPr="00E941ED">
              <w:t xml:space="preserve"> and </w:t>
            </w:r>
            <w:r w:rsidRPr="00E941ED">
              <w:rPr>
                <w:rStyle w:val="ArtrefBold"/>
              </w:rPr>
              <w:t>21.5</w:t>
            </w:r>
          </w:p>
        </w:tc>
      </w:tr>
    </w:tbl>
    <w:p w:rsidR="00975B2C" w:rsidRPr="00E941ED" w:rsidRDefault="00975B2C" w:rsidP="00CB650E">
      <w:pPr>
        <w:pStyle w:val="Reasons"/>
      </w:pPr>
    </w:p>
    <w:p w:rsidR="00584BB4" w:rsidRPr="00E941ED" w:rsidRDefault="00584BB4" w:rsidP="006044A4">
      <w:pPr>
        <w:pStyle w:val="Section1"/>
        <w:keepNext/>
      </w:pPr>
      <w:r w:rsidRPr="00E941ED">
        <w:t>Section III − Power limits for earth stations</w:t>
      </w:r>
    </w:p>
    <w:p w:rsidR="00975B2C" w:rsidRPr="00E941ED" w:rsidRDefault="00584BB4">
      <w:pPr>
        <w:pStyle w:val="Proposal"/>
      </w:pPr>
      <w:r w:rsidRPr="00E941ED">
        <w:t>MOD</w:t>
      </w:r>
      <w:r w:rsidRPr="00E941ED">
        <w:tab/>
        <w:t>EUR/9A9</w:t>
      </w:r>
      <w:r w:rsidR="00667D1E" w:rsidRPr="00E941ED">
        <w:t>A1</w:t>
      </w:r>
      <w:r w:rsidRPr="00E941ED">
        <w:t>/9</w:t>
      </w:r>
    </w:p>
    <w:p w:rsidR="00584BB4" w:rsidRPr="00E941ED" w:rsidRDefault="00584BB4" w:rsidP="0060707A">
      <w:pPr>
        <w:pStyle w:val="TableNo"/>
        <w:spacing w:before="360"/>
      </w:pPr>
      <w:r w:rsidRPr="00E941ED">
        <w:t xml:space="preserve">TABLE  </w:t>
      </w:r>
      <w:r w:rsidRPr="00E941ED">
        <w:rPr>
          <w:b/>
          <w:bCs/>
        </w:rPr>
        <w:t>21-3</w:t>
      </w:r>
      <w:r w:rsidRPr="00E941ED">
        <w:t>     </w:t>
      </w:r>
      <w:r w:rsidRPr="00E941ED">
        <w:rPr>
          <w:sz w:val="16"/>
          <w:szCs w:val="16"/>
        </w:rPr>
        <w:t>(</w:t>
      </w:r>
      <w:r w:rsidRPr="00E941ED">
        <w:rPr>
          <w:caps w:val="0"/>
          <w:sz w:val="16"/>
          <w:szCs w:val="16"/>
        </w:rPr>
        <w:t>Rev</w:t>
      </w:r>
      <w:r w:rsidRPr="00E941ED">
        <w:rPr>
          <w:sz w:val="16"/>
          <w:szCs w:val="16"/>
        </w:rPr>
        <w:t>.WRC</w:t>
      </w:r>
      <w:r w:rsidRPr="00E941ED">
        <w:rPr>
          <w:sz w:val="16"/>
          <w:szCs w:val="16"/>
        </w:rPr>
        <w:noBreakHyphen/>
      </w:r>
      <w:del w:id="38" w:author="Arnould, Carine" w:date="2015-07-03T11:55:00Z">
        <w:r w:rsidRPr="00E941ED" w:rsidDel="005B0A4D">
          <w:rPr>
            <w:sz w:val="16"/>
            <w:szCs w:val="16"/>
          </w:rPr>
          <w:delText>12</w:delText>
        </w:r>
      </w:del>
      <w:ins w:id="39" w:author="Arnould, Carine" w:date="2015-07-03T11:55:00Z">
        <w:r w:rsidR="005B0A4D" w:rsidRPr="00E941ED">
          <w:rPr>
            <w:sz w:val="16"/>
            <w:szCs w:val="16"/>
          </w:rPr>
          <w:t>15</w:t>
        </w:r>
      </w:ins>
      <w:r w:rsidRPr="00E941ED">
        <w:rPr>
          <w:sz w:val="16"/>
          <w:szCs w:val="16"/>
        </w:rPr>
        <w:t>)</w:t>
      </w:r>
    </w:p>
    <w:tbl>
      <w:tblPr>
        <w:tblW w:w="9636" w:type="dxa"/>
        <w:jc w:val="center"/>
        <w:tblLayout w:type="fixed"/>
        <w:tblCellMar>
          <w:left w:w="107" w:type="dxa"/>
          <w:right w:w="107" w:type="dxa"/>
        </w:tblCellMar>
        <w:tblLook w:val="04A0" w:firstRow="1" w:lastRow="0" w:firstColumn="1" w:lastColumn="0" w:noHBand="0" w:noVBand="1"/>
      </w:tblPr>
      <w:tblGrid>
        <w:gridCol w:w="1983"/>
        <w:gridCol w:w="4252"/>
        <w:gridCol w:w="3401"/>
      </w:tblGrid>
      <w:tr w:rsidR="00584BB4" w:rsidRPr="00E941ED" w:rsidTr="00584BB4">
        <w:trPr>
          <w:cantSplit/>
          <w:jc w:val="center"/>
        </w:trPr>
        <w:tc>
          <w:tcPr>
            <w:tcW w:w="6235" w:type="dxa"/>
            <w:gridSpan w:val="2"/>
            <w:tcBorders>
              <w:top w:val="single" w:sz="6" w:space="0" w:color="auto"/>
              <w:left w:val="single" w:sz="6" w:space="0" w:color="auto"/>
              <w:bottom w:val="single" w:sz="6" w:space="0" w:color="auto"/>
              <w:right w:val="nil"/>
            </w:tcBorders>
            <w:hideMark/>
          </w:tcPr>
          <w:p w:rsidR="00584BB4" w:rsidRPr="00E941ED" w:rsidRDefault="00584BB4" w:rsidP="00584BB4">
            <w:pPr>
              <w:pStyle w:val="Tablehead"/>
            </w:pPr>
            <w:r w:rsidRPr="00E941ED">
              <w:t>Frequency band</w:t>
            </w:r>
          </w:p>
        </w:tc>
        <w:tc>
          <w:tcPr>
            <w:tcW w:w="3401" w:type="dxa"/>
            <w:tcBorders>
              <w:top w:val="single" w:sz="6" w:space="0" w:color="auto"/>
              <w:left w:val="single" w:sz="6" w:space="0" w:color="auto"/>
              <w:bottom w:val="single" w:sz="6" w:space="0" w:color="auto"/>
              <w:right w:val="single" w:sz="6" w:space="0" w:color="auto"/>
            </w:tcBorders>
            <w:hideMark/>
          </w:tcPr>
          <w:p w:rsidR="00584BB4" w:rsidRPr="00E941ED" w:rsidRDefault="00584BB4" w:rsidP="00584BB4">
            <w:pPr>
              <w:pStyle w:val="Tablehead"/>
            </w:pPr>
            <w:r w:rsidRPr="00E941ED">
              <w:t>Services</w:t>
            </w:r>
          </w:p>
        </w:tc>
      </w:tr>
      <w:tr w:rsidR="00584BB4" w:rsidRPr="00E941ED" w:rsidTr="00584BB4">
        <w:trPr>
          <w:cantSplit/>
          <w:jc w:val="center"/>
        </w:trPr>
        <w:tc>
          <w:tcPr>
            <w:tcW w:w="1983" w:type="dxa"/>
            <w:tcBorders>
              <w:top w:val="nil"/>
              <w:left w:val="single" w:sz="6" w:space="0" w:color="auto"/>
              <w:bottom w:val="nil"/>
              <w:right w:val="nil"/>
            </w:tcBorders>
            <w:hideMark/>
          </w:tcPr>
          <w:p w:rsidR="00584BB4" w:rsidRPr="00E941ED" w:rsidRDefault="00584BB4" w:rsidP="006044A4">
            <w:pPr>
              <w:pStyle w:val="Tabletext"/>
              <w:keepNext/>
            </w:pPr>
            <w:r w:rsidRPr="00E941ED">
              <w:t>2 025-2 110 MHz</w:t>
            </w:r>
          </w:p>
          <w:p w:rsidR="00584BB4" w:rsidRPr="00E941ED" w:rsidRDefault="00584BB4" w:rsidP="006044A4">
            <w:pPr>
              <w:pStyle w:val="Tabletext"/>
              <w:keepNext/>
            </w:pPr>
            <w:r w:rsidRPr="00E941ED">
              <w:t>5 670-5 725 MHz</w:t>
            </w:r>
            <w:r w:rsidRPr="00E941ED">
              <w:br/>
            </w:r>
            <w:r w:rsidRPr="00E941ED">
              <w:br/>
            </w:r>
          </w:p>
          <w:p w:rsidR="00584BB4" w:rsidRPr="00E941ED" w:rsidRDefault="00584BB4" w:rsidP="006044A4">
            <w:pPr>
              <w:pStyle w:val="Tabletext"/>
              <w:keepNext/>
            </w:pPr>
            <w:r w:rsidRPr="00E941ED">
              <w:t>5 725-5 755 MHz</w:t>
            </w:r>
            <w:r w:rsidRPr="00E941ED">
              <w:rPr>
                <w:vertAlign w:val="superscript"/>
              </w:rPr>
              <w:t>6</w:t>
            </w:r>
          </w:p>
        </w:tc>
        <w:tc>
          <w:tcPr>
            <w:tcW w:w="4252" w:type="dxa"/>
            <w:tcBorders>
              <w:top w:val="nil"/>
              <w:left w:val="nil"/>
              <w:bottom w:val="nil"/>
              <w:right w:val="single" w:sz="6" w:space="0" w:color="auto"/>
            </w:tcBorders>
          </w:tcPr>
          <w:p w:rsidR="00584BB4" w:rsidRPr="00E941ED" w:rsidRDefault="00584BB4" w:rsidP="006044A4">
            <w:pPr>
              <w:pStyle w:val="Tabletext"/>
              <w:keepNext/>
            </w:pPr>
          </w:p>
          <w:p w:rsidR="00584BB4" w:rsidRPr="00E941ED" w:rsidRDefault="00584BB4" w:rsidP="006044A4">
            <w:pPr>
              <w:pStyle w:val="Tabletext"/>
              <w:keepNext/>
            </w:pPr>
            <w:r w:rsidRPr="00E941ED">
              <w:t>(for the countries listed in No. </w:t>
            </w:r>
            <w:r w:rsidRPr="00E941ED">
              <w:rPr>
                <w:rStyle w:val="ArtrefBold"/>
              </w:rPr>
              <w:t>5.454</w:t>
            </w:r>
            <w:r w:rsidRPr="00E941ED">
              <w:t xml:space="preserve"> with respect to the countries listed in Nos. </w:t>
            </w:r>
            <w:r w:rsidRPr="00E941ED">
              <w:rPr>
                <w:rStyle w:val="ArtrefBold"/>
              </w:rPr>
              <w:t>5.453</w:t>
            </w:r>
            <w:r w:rsidRPr="00E941ED">
              <w:t xml:space="preserve"> and </w:t>
            </w:r>
            <w:r w:rsidRPr="00E941ED">
              <w:rPr>
                <w:rStyle w:val="ArtrefBold"/>
              </w:rPr>
              <w:t>5.455</w:t>
            </w:r>
            <w:r w:rsidRPr="00E941ED">
              <w:t>)</w:t>
            </w:r>
          </w:p>
          <w:p w:rsidR="00584BB4" w:rsidRPr="00E941ED" w:rsidRDefault="00584BB4" w:rsidP="006044A4">
            <w:pPr>
              <w:pStyle w:val="Tabletext"/>
              <w:keepNext/>
            </w:pPr>
            <w:r w:rsidRPr="00E941ED">
              <w:br/>
              <w:t>(for Region 1 with respect to the countries listed in Nos. </w:t>
            </w:r>
            <w:r w:rsidRPr="00E941ED">
              <w:rPr>
                <w:rStyle w:val="ArtrefBold"/>
              </w:rPr>
              <w:t>5.453</w:t>
            </w:r>
            <w:r w:rsidRPr="00E941ED">
              <w:t xml:space="preserve"> and </w:t>
            </w:r>
            <w:r w:rsidRPr="00E941ED">
              <w:rPr>
                <w:rStyle w:val="ArtrefBold"/>
              </w:rPr>
              <w:t>5.455</w:t>
            </w:r>
            <w:r w:rsidRPr="00E941ED">
              <w:t>)</w:t>
            </w:r>
          </w:p>
        </w:tc>
        <w:tc>
          <w:tcPr>
            <w:tcW w:w="3401" w:type="dxa"/>
            <w:tcBorders>
              <w:top w:val="nil"/>
              <w:left w:val="single" w:sz="6" w:space="0" w:color="auto"/>
              <w:bottom w:val="nil"/>
              <w:right w:val="single" w:sz="6" w:space="0" w:color="auto"/>
            </w:tcBorders>
            <w:hideMark/>
          </w:tcPr>
          <w:p w:rsidR="00584BB4" w:rsidRPr="00E941ED" w:rsidRDefault="00584BB4" w:rsidP="006044A4">
            <w:pPr>
              <w:pStyle w:val="Tabletext"/>
              <w:keepNext/>
            </w:pPr>
            <w:r w:rsidRPr="00E941ED">
              <w:t>Fixed-satellite</w:t>
            </w:r>
          </w:p>
          <w:p w:rsidR="00584BB4" w:rsidRPr="00E941ED" w:rsidRDefault="00584BB4" w:rsidP="006044A4">
            <w:pPr>
              <w:pStyle w:val="Tabletext"/>
              <w:keepNext/>
            </w:pPr>
            <w:r w:rsidRPr="00E941ED">
              <w:t>Earth-exploration-satellite</w:t>
            </w:r>
          </w:p>
          <w:p w:rsidR="00584BB4" w:rsidRPr="00E941ED" w:rsidRDefault="00584BB4" w:rsidP="006044A4">
            <w:pPr>
              <w:pStyle w:val="Tabletext"/>
              <w:keepNext/>
            </w:pPr>
            <w:r w:rsidRPr="00E941ED">
              <w:t>Meteorological-satellite</w:t>
            </w:r>
          </w:p>
          <w:p w:rsidR="00584BB4" w:rsidRPr="00E941ED" w:rsidRDefault="00584BB4" w:rsidP="006044A4">
            <w:pPr>
              <w:pStyle w:val="Tabletext"/>
              <w:keepNext/>
            </w:pPr>
            <w:r w:rsidRPr="00E941ED">
              <w:t>Mobile-satellite</w:t>
            </w:r>
          </w:p>
          <w:p w:rsidR="00584BB4" w:rsidRPr="00E941ED" w:rsidRDefault="00584BB4" w:rsidP="006044A4">
            <w:pPr>
              <w:pStyle w:val="Tabletext"/>
              <w:keepNext/>
            </w:pPr>
            <w:r w:rsidRPr="00E941ED">
              <w:t>Space operation</w:t>
            </w:r>
          </w:p>
        </w:tc>
      </w:tr>
      <w:tr w:rsidR="00584BB4" w:rsidRPr="00E941ED" w:rsidTr="00584BB4">
        <w:trPr>
          <w:cantSplit/>
          <w:jc w:val="center"/>
        </w:trPr>
        <w:tc>
          <w:tcPr>
            <w:tcW w:w="1983" w:type="dxa"/>
            <w:tcBorders>
              <w:top w:val="nil"/>
              <w:left w:val="single" w:sz="6" w:space="0" w:color="auto"/>
              <w:bottom w:val="nil"/>
              <w:right w:val="nil"/>
            </w:tcBorders>
            <w:hideMark/>
          </w:tcPr>
          <w:p w:rsidR="00584BB4" w:rsidRPr="00E941ED" w:rsidRDefault="00584BB4" w:rsidP="006044A4">
            <w:pPr>
              <w:pStyle w:val="Tabletext"/>
              <w:keepNext/>
            </w:pPr>
            <w:r w:rsidRPr="00E941ED">
              <w:t>5 755-5 850 MHz</w:t>
            </w:r>
            <w:r w:rsidRPr="00E941ED">
              <w:rPr>
                <w:vertAlign w:val="superscript"/>
              </w:rPr>
              <w:t>6</w:t>
            </w:r>
          </w:p>
        </w:tc>
        <w:tc>
          <w:tcPr>
            <w:tcW w:w="4252" w:type="dxa"/>
            <w:tcBorders>
              <w:top w:val="nil"/>
              <w:left w:val="nil"/>
              <w:bottom w:val="nil"/>
              <w:right w:val="single" w:sz="6" w:space="0" w:color="auto"/>
            </w:tcBorders>
            <w:hideMark/>
          </w:tcPr>
          <w:p w:rsidR="00584BB4" w:rsidRPr="00E941ED" w:rsidRDefault="00584BB4" w:rsidP="006044A4">
            <w:pPr>
              <w:pStyle w:val="Tabletext"/>
              <w:keepNext/>
            </w:pPr>
            <w:r w:rsidRPr="00E941ED">
              <w:t>(for Region 1 with respect to the countries listed in Nos. </w:t>
            </w:r>
            <w:r w:rsidRPr="00E941ED">
              <w:rPr>
                <w:rStyle w:val="ArtrefBold"/>
              </w:rPr>
              <w:t>5.453</w:t>
            </w:r>
            <w:r w:rsidRPr="00E941ED">
              <w:t xml:space="preserve">, </w:t>
            </w:r>
            <w:r w:rsidRPr="00E941ED">
              <w:rPr>
                <w:rStyle w:val="ArtrefBold"/>
              </w:rPr>
              <w:t>5.455</w:t>
            </w:r>
            <w:r w:rsidRPr="00E941ED">
              <w:t xml:space="preserve"> and </w:t>
            </w:r>
            <w:r w:rsidRPr="00E941ED">
              <w:rPr>
                <w:rStyle w:val="ArtrefBold"/>
              </w:rPr>
              <w:t>5.456</w:t>
            </w:r>
            <w:r w:rsidRPr="00E941ED">
              <w:t>)</w:t>
            </w:r>
          </w:p>
        </w:tc>
        <w:tc>
          <w:tcPr>
            <w:tcW w:w="3401" w:type="dxa"/>
            <w:tcBorders>
              <w:top w:val="nil"/>
              <w:left w:val="single" w:sz="6" w:space="0" w:color="auto"/>
              <w:bottom w:val="nil"/>
              <w:right w:val="single" w:sz="6" w:space="0" w:color="auto"/>
            </w:tcBorders>
            <w:hideMark/>
          </w:tcPr>
          <w:p w:rsidR="00584BB4" w:rsidRPr="00E941ED" w:rsidRDefault="00584BB4" w:rsidP="006044A4">
            <w:pPr>
              <w:pStyle w:val="Tabletext"/>
              <w:keepNext/>
            </w:pPr>
            <w:r w:rsidRPr="00E941ED">
              <w:t>Space research</w:t>
            </w:r>
          </w:p>
        </w:tc>
      </w:tr>
      <w:tr w:rsidR="00584BB4" w:rsidRPr="00E941ED" w:rsidTr="00584BB4">
        <w:trPr>
          <w:cantSplit/>
          <w:jc w:val="center"/>
        </w:trPr>
        <w:tc>
          <w:tcPr>
            <w:tcW w:w="1983" w:type="dxa"/>
            <w:tcBorders>
              <w:top w:val="nil"/>
              <w:left w:val="single" w:sz="6" w:space="0" w:color="auto"/>
              <w:bottom w:val="nil"/>
              <w:right w:val="nil"/>
            </w:tcBorders>
            <w:hideMark/>
          </w:tcPr>
          <w:p w:rsidR="00584BB4" w:rsidRPr="00E941ED" w:rsidRDefault="00584BB4" w:rsidP="006044A4">
            <w:pPr>
              <w:pStyle w:val="Tabletext"/>
              <w:keepNext/>
            </w:pPr>
            <w:r w:rsidRPr="00E941ED">
              <w:t>5 850-7 075 MHz</w:t>
            </w:r>
          </w:p>
        </w:tc>
        <w:tc>
          <w:tcPr>
            <w:tcW w:w="4252" w:type="dxa"/>
            <w:tcBorders>
              <w:top w:val="nil"/>
              <w:left w:val="nil"/>
              <w:bottom w:val="nil"/>
              <w:right w:val="single" w:sz="6" w:space="0" w:color="auto"/>
            </w:tcBorders>
          </w:tcPr>
          <w:p w:rsidR="00584BB4" w:rsidRPr="00E941ED" w:rsidRDefault="00584BB4" w:rsidP="006044A4">
            <w:pPr>
              <w:pStyle w:val="Tabletext"/>
              <w:keepNext/>
            </w:pPr>
          </w:p>
        </w:tc>
        <w:tc>
          <w:tcPr>
            <w:tcW w:w="3401" w:type="dxa"/>
            <w:tcBorders>
              <w:top w:val="nil"/>
              <w:left w:val="single" w:sz="6" w:space="0" w:color="auto"/>
              <w:bottom w:val="nil"/>
              <w:right w:val="single" w:sz="6" w:space="0" w:color="auto"/>
            </w:tcBorders>
          </w:tcPr>
          <w:p w:rsidR="00584BB4" w:rsidRPr="00E941ED" w:rsidRDefault="00584BB4" w:rsidP="006044A4">
            <w:pPr>
              <w:pStyle w:val="Tabletext"/>
              <w:keepNext/>
            </w:pPr>
          </w:p>
        </w:tc>
      </w:tr>
      <w:tr w:rsidR="00584BB4" w:rsidRPr="00E941ED" w:rsidTr="00A056AB">
        <w:trPr>
          <w:cantSplit/>
          <w:jc w:val="center"/>
        </w:trPr>
        <w:tc>
          <w:tcPr>
            <w:tcW w:w="1983" w:type="dxa"/>
            <w:tcBorders>
              <w:top w:val="nil"/>
              <w:left w:val="single" w:sz="6" w:space="0" w:color="auto"/>
              <w:right w:val="nil"/>
            </w:tcBorders>
            <w:hideMark/>
          </w:tcPr>
          <w:p w:rsidR="00584BB4" w:rsidRPr="00E941ED" w:rsidRDefault="00584BB4" w:rsidP="006044A4">
            <w:pPr>
              <w:pStyle w:val="Tabletext"/>
              <w:keepNext/>
            </w:pPr>
            <w:r w:rsidRPr="00E941ED">
              <w:t>7 190-7 235 MHz</w:t>
            </w:r>
          </w:p>
        </w:tc>
        <w:tc>
          <w:tcPr>
            <w:tcW w:w="4252" w:type="dxa"/>
            <w:tcBorders>
              <w:top w:val="nil"/>
              <w:left w:val="nil"/>
              <w:right w:val="single" w:sz="6" w:space="0" w:color="auto"/>
            </w:tcBorders>
          </w:tcPr>
          <w:p w:rsidR="00584BB4" w:rsidRPr="00E941ED" w:rsidRDefault="00584BB4" w:rsidP="006044A4">
            <w:pPr>
              <w:pStyle w:val="Tabletext"/>
              <w:keepNext/>
            </w:pPr>
          </w:p>
        </w:tc>
        <w:tc>
          <w:tcPr>
            <w:tcW w:w="3401" w:type="dxa"/>
            <w:tcBorders>
              <w:top w:val="nil"/>
              <w:left w:val="single" w:sz="6" w:space="0" w:color="auto"/>
              <w:right w:val="single" w:sz="6" w:space="0" w:color="auto"/>
            </w:tcBorders>
          </w:tcPr>
          <w:p w:rsidR="00584BB4" w:rsidRPr="00E941ED" w:rsidRDefault="00584BB4" w:rsidP="006044A4">
            <w:pPr>
              <w:pStyle w:val="Tabletext"/>
              <w:keepNext/>
            </w:pPr>
          </w:p>
        </w:tc>
      </w:tr>
      <w:tr w:rsidR="00584BB4" w:rsidRPr="00E941ED" w:rsidTr="00A056AB">
        <w:trPr>
          <w:cantSplit/>
          <w:jc w:val="center"/>
        </w:trPr>
        <w:tc>
          <w:tcPr>
            <w:tcW w:w="1983" w:type="dxa"/>
            <w:tcBorders>
              <w:top w:val="nil"/>
              <w:left w:val="single" w:sz="6" w:space="0" w:color="auto"/>
              <w:bottom w:val="single" w:sz="4" w:space="0" w:color="auto"/>
              <w:right w:val="nil"/>
            </w:tcBorders>
            <w:hideMark/>
          </w:tcPr>
          <w:p w:rsidR="0060707A" w:rsidRPr="00E941ED" w:rsidRDefault="00584BB4" w:rsidP="002F3A7D">
            <w:pPr>
              <w:pStyle w:val="Tabletext"/>
            </w:pPr>
            <w:r w:rsidRPr="00E941ED">
              <w:t>7 900-</w:t>
            </w:r>
            <w:del w:id="40" w:author="Turnbull, Karen" w:date="2015-07-10T15:45:00Z">
              <w:r w:rsidR="006044A4" w:rsidRPr="00E941ED" w:rsidDel="001E65CE">
                <w:delText>8 400</w:delText>
              </w:r>
            </w:del>
            <w:ins w:id="41" w:author="Turnbull, Karen" w:date="2015-07-10T15:45:00Z">
              <w:r w:rsidR="006044A4" w:rsidRPr="00E941ED">
                <w:t>8 </w:t>
              </w:r>
            </w:ins>
            <w:ins w:id="42" w:author="Arnould, Carine" w:date="2015-07-03T11:46:00Z">
              <w:r w:rsidR="006044A4" w:rsidRPr="00E941ED">
                <w:t>5</w:t>
              </w:r>
            </w:ins>
            <w:ins w:id="43" w:author="Turnbull, Karen" w:date="2015-07-10T15:45:00Z">
              <w:r w:rsidR="006044A4" w:rsidRPr="00E941ED">
                <w:t>00</w:t>
              </w:r>
            </w:ins>
            <w:r w:rsidRPr="00E941ED">
              <w:t> MHz</w:t>
            </w:r>
            <w:r w:rsidR="006044A4" w:rsidRPr="00E941ED">
              <w:t xml:space="preserve"> </w:t>
            </w:r>
          </w:p>
        </w:tc>
        <w:tc>
          <w:tcPr>
            <w:tcW w:w="4252" w:type="dxa"/>
            <w:tcBorders>
              <w:top w:val="nil"/>
              <w:left w:val="nil"/>
              <w:bottom w:val="single" w:sz="4" w:space="0" w:color="auto"/>
              <w:right w:val="single" w:sz="6" w:space="0" w:color="auto"/>
            </w:tcBorders>
          </w:tcPr>
          <w:p w:rsidR="00584BB4" w:rsidRPr="00E941ED" w:rsidRDefault="00584BB4" w:rsidP="00584BB4">
            <w:pPr>
              <w:pStyle w:val="Tabletext"/>
            </w:pPr>
          </w:p>
        </w:tc>
        <w:tc>
          <w:tcPr>
            <w:tcW w:w="3401" w:type="dxa"/>
            <w:tcBorders>
              <w:top w:val="nil"/>
              <w:left w:val="single" w:sz="6" w:space="0" w:color="auto"/>
              <w:bottom w:val="single" w:sz="4" w:space="0" w:color="auto"/>
              <w:right w:val="single" w:sz="6" w:space="0" w:color="auto"/>
            </w:tcBorders>
          </w:tcPr>
          <w:p w:rsidR="00584BB4" w:rsidRPr="00E941ED" w:rsidRDefault="00584BB4" w:rsidP="00584BB4">
            <w:pPr>
              <w:pStyle w:val="Tabletext"/>
            </w:pPr>
          </w:p>
        </w:tc>
      </w:tr>
    </w:tbl>
    <w:p w:rsidR="00975B2C" w:rsidRPr="00E941ED" w:rsidRDefault="00975B2C" w:rsidP="002F3A7D">
      <w:pPr>
        <w:pStyle w:val="Reasons"/>
      </w:pPr>
    </w:p>
    <w:p w:rsidR="00584BB4" w:rsidRPr="00E941ED" w:rsidRDefault="00584BB4" w:rsidP="006044A4">
      <w:pPr>
        <w:pStyle w:val="Section1"/>
        <w:keepNext/>
      </w:pPr>
      <w:r w:rsidRPr="00E941ED">
        <w:t>Section V − Limits of power flux-density from space stations</w:t>
      </w:r>
    </w:p>
    <w:p w:rsidR="00975B2C" w:rsidRPr="00E941ED" w:rsidRDefault="00584BB4">
      <w:pPr>
        <w:pStyle w:val="Proposal"/>
      </w:pPr>
      <w:r w:rsidRPr="00E941ED">
        <w:t>MOD</w:t>
      </w:r>
      <w:r w:rsidRPr="00E941ED">
        <w:tab/>
        <w:t>EUR/9A9</w:t>
      </w:r>
      <w:r w:rsidR="005B0A4D" w:rsidRPr="00E941ED">
        <w:t>A1</w:t>
      </w:r>
      <w:r w:rsidRPr="00E941ED">
        <w:t>/10</w:t>
      </w:r>
    </w:p>
    <w:p w:rsidR="00584BB4" w:rsidRPr="00E941ED" w:rsidRDefault="00584BB4">
      <w:pPr>
        <w:pStyle w:val="TableNo"/>
      </w:pPr>
      <w:r w:rsidRPr="00E941ED">
        <w:t xml:space="preserve">TABLE  </w:t>
      </w:r>
      <w:r w:rsidRPr="00E941ED">
        <w:rPr>
          <w:b/>
          <w:bCs/>
        </w:rPr>
        <w:t>21-4</w:t>
      </w:r>
      <w:r w:rsidRPr="00E941ED">
        <w:t>  (</w:t>
      </w:r>
      <w:r w:rsidRPr="00E941ED">
        <w:rPr>
          <w:i/>
          <w:iCs/>
          <w:caps w:val="0"/>
        </w:rPr>
        <w:t>continued</w:t>
      </w:r>
      <w:r w:rsidRPr="00E941ED">
        <w:t>)</w:t>
      </w:r>
      <w:r w:rsidRPr="00E941ED">
        <w:rPr>
          <w:sz w:val="16"/>
          <w:szCs w:val="16"/>
        </w:rPr>
        <w:t>     (</w:t>
      </w:r>
      <w:r w:rsidRPr="00E941ED">
        <w:rPr>
          <w:caps w:val="0"/>
          <w:sz w:val="16"/>
          <w:szCs w:val="16"/>
        </w:rPr>
        <w:t>Rev</w:t>
      </w:r>
      <w:r w:rsidRPr="00E941ED">
        <w:rPr>
          <w:sz w:val="16"/>
          <w:szCs w:val="16"/>
        </w:rPr>
        <w:t>.WRC</w:t>
      </w:r>
      <w:r w:rsidRPr="00E941ED">
        <w:rPr>
          <w:sz w:val="16"/>
          <w:szCs w:val="16"/>
        </w:rPr>
        <w:noBreakHyphen/>
      </w:r>
      <w:del w:id="44" w:author="Arnould, Carine" w:date="2015-07-08T08:35:00Z">
        <w:r w:rsidRPr="00E941ED" w:rsidDel="0060707A">
          <w:rPr>
            <w:sz w:val="16"/>
            <w:szCs w:val="16"/>
          </w:rPr>
          <w:delText>12</w:delText>
        </w:r>
      </w:del>
      <w:ins w:id="45" w:author="Arnould, Carine" w:date="2015-07-08T08:35:00Z">
        <w:r w:rsidR="0060707A" w:rsidRPr="00E941ED">
          <w:rPr>
            <w:sz w:val="16"/>
            <w:szCs w:val="16"/>
          </w:rPr>
          <w:t>15</w:t>
        </w:r>
      </w:ins>
      <w:r w:rsidRPr="00E941ED">
        <w:rPr>
          <w:sz w:val="16"/>
          <w:szCs w:val="16"/>
        </w:rPr>
        <w:t>)</w:t>
      </w:r>
    </w:p>
    <w:tbl>
      <w:tblPr>
        <w:tblW w:w="10207"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2127"/>
        <w:gridCol w:w="2410"/>
        <w:gridCol w:w="1134"/>
        <w:gridCol w:w="2126"/>
        <w:gridCol w:w="1276"/>
        <w:gridCol w:w="1134"/>
      </w:tblGrid>
      <w:tr w:rsidR="00584BB4" w:rsidRPr="00E941ED" w:rsidTr="00584BB4">
        <w:trPr>
          <w:cantSplit/>
          <w:jc w:val="center"/>
        </w:trPr>
        <w:tc>
          <w:tcPr>
            <w:tcW w:w="2127" w:type="dxa"/>
            <w:vMerge w:val="restart"/>
            <w:vAlign w:val="center"/>
          </w:tcPr>
          <w:p w:rsidR="00584BB4" w:rsidRPr="00E941ED" w:rsidRDefault="00584BB4" w:rsidP="00584BB4">
            <w:pPr>
              <w:pStyle w:val="Tablehead"/>
            </w:pPr>
            <w:r w:rsidRPr="00E941ED">
              <w:t>Frequency band</w:t>
            </w:r>
          </w:p>
        </w:tc>
        <w:tc>
          <w:tcPr>
            <w:tcW w:w="2410" w:type="dxa"/>
            <w:vMerge w:val="restart"/>
            <w:vAlign w:val="center"/>
          </w:tcPr>
          <w:p w:rsidR="00584BB4" w:rsidRPr="00E941ED" w:rsidRDefault="00584BB4" w:rsidP="00584BB4">
            <w:pPr>
              <w:pStyle w:val="Tablehead"/>
            </w:pPr>
            <w:r w:rsidRPr="00E941ED">
              <w:t>Service*</w:t>
            </w:r>
          </w:p>
        </w:tc>
        <w:tc>
          <w:tcPr>
            <w:tcW w:w="4536" w:type="dxa"/>
            <w:gridSpan w:val="3"/>
            <w:vAlign w:val="center"/>
          </w:tcPr>
          <w:p w:rsidR="00584BB4" w:rsidRPr="00E941ED" w:rsidRDefault="00584BB4" w:rsidP="00584BB4">
            <w:pPr>
              <w:pStyle w:val="Tablehead"/>
            </w:pPr>
            <w:r w:rsidRPr="00E941ED">
              <w:t>Limit in dB(W/m</w:t>
            </w:r>
            <w:r w:rsidRPr="00E941ED">
              <w:rPr>
                <w:vertAlign w:val="superscript"/>
              </w:rPr>
              <w:t>2</w:t>
            </w:r>
            <w:r w:rsidRPr="00E941ED">
              <w:t>) for angles</w:t>
            </w:r>
            <w:r w:rsidRPr="00E941ED">
              <w:br/>
              <w:t>of arrival (</w:t>
            </w:r>
            <w:r w:rsidRPr="00E941ED">
              <w:rPr>
                <w:b w:val="0"/>
                <w:bCs/>
              </w:rPr>
              <w:t>δ</w:t>
            </w:r>
            <w:r w:rsidRPr="00E941ED">
              <w:t>) above the horizontal plane</w:t>
            </w:r>
          </w:p>
        </w:tc>
        <w:tc>
          <w:tcPr>
            <w:tcW w:w="1134" w:type="dxa"/>
            <w:vMerge w:val="restart"/>
            <w:noWrap/>
            <w:tcMar>
              <w:left w:w="0" w:type="dxa"/>
              <w:right w:w="0" w:type="dxa"/>
            </w:tcMar>
            <w:vAlign w:val="center"/>
          </w:tcPr>
          <w:p w:rsidR="00584BB4" w:rsidRPr="00E941ED" w:rsidRDefault="00584BB4" w:rsidP="00584BB4">
            <w:pPr>
              <w:pStyle w:val="Tablehead"/>
            </w:pPr>
            <w:r w:rsidRPr="00E941ED">
              <w:t>Reference bandwidth</w:t>
            </w:r>
          </w:p>
        </w:tc>
      </w:tr>
      <w:tr w:rsidR="00584BB4" w:rsidRPr="00E941ED" w:rsidTr="00584BB4">
        <w:trPr>
          <w:cantSplit/>
          <w:jc w:val="center"/>
        </w:trPr>
        <w:tc>
          <w:tcPr>
            <w:tcW w:w="2127" w:type="dxa"/>
            <w:vMerge/>
            <w:vAlign w:val="center"/>
          </w:tcPr>
          <w:p w:rsidR="00584BB4" w:rsidRPr="00E941ED" w:rsidRDefault="00584BB4" w:rsidP="00584BB4">
            <w:pPr>
              <w:tabs>
                <w:tab w:val="clear" w:pos="1134"/>
                <w:tab w:val="clear" w:pos="1871"/>
                <w:tab w:val="clear" w:pos="2268"/>
              </w:tabs>
              <w:spacing w:before="80" w:after="80"/>
              <w:jc w:val="center"/>
              <w:rPr>
                <w:b/>
                <w:sz w:val="20"/>
              </w:rPr>
            </w:pPr>
          </w:p>
        </w:tc>
        <w:tc>
          <w:tcPr>
            <w:tcW w:w="2410" w:type="dxa"/>
            <w:vMerge/>
            <w:vAlign w:val="center"/>
          </w:tcPr>
          <w:p w:rsidR="00584BB4" w:rsidRPr="00E941ED" w:rsidRDefault="00584BB4" w:rsidP="00584BB4">
            <w:pPr>
              <w:tabs>
                <w:tab w:val="clear" w:pos="1134"/>
                <w:tab w:val="clear" w:pos="1871"/>
                <w:tab w:val="clear" w:pos="2268"/>
              </w:tabs>
              <w:spacing w:before="80" w:after="80"/>
              <w:jc w:val="center"/>
              <w:rPr>
                <w:b/>
                <w:sz w:val="20"/>
              </w:rPr>
            </w:pPr>
          </w:p>
        </w:tc>
        <w:tc>
          <w:tcPr>
            <w:tcW w:w="1134" w:type="dxa"/>
            <w:vAlign w:val="center"/>
          </w:tcPr>
          <w:p w:rsidR="00584BB4" w:rsidRPr="00E941ED" w:rsidRDefault="00584BB4" w:rsidP="00584BB4">
            <w:pPr>
              <w:pStyle w:val="Tablehead"/>
            </w:pPr>
            <w:r w:rsidRPr="00E941ED">
              <w:t>0</w:t>
            </w:r>
            <w:r w:rsidRPr="00E941ED">
              <w:rPr>
                <w:b w:val="0"/>
                <w:bCs/>
              </w:rPr>
              <w:t>°</w:t>
            </w:r>
            <w:r w:rsidRPr="00E941ED">
              <w:t>-5</w:t>
            </w:r>
            <w:r w:rsidRPr="00E941ED">
              <w:rPr>
                <w:b w:val="0"/>
                <w:bCs/>
              </w:rPr>
              <w:t>°</w:t>
            </w:r>
          </w:p>
        </w:tc>
        <w:tc>
          <w:tcPr>
            <w:tcW w:w="2126" w:type="dxa"/>
            <w:vAlign w:val="center"/>
          </w:tcPr>
          <w:p w:rsidR="00584BB4" w:rsidRPr="00E941ED" w:rsidRDefault="00584BB4" w:rsidP="00584BB4">
            <w:pPr>
              <w:pStyle w:val="Tablehead"/>
            </w:pPr>
            <w:r w:rsidRPr="00E941ED">
              <w:t>5°-25°</w:t>
            </w:r>
          </w:p>
        </w:tc>
        <w:tc>
          <w:tcPr>
            <w:tcW w:w="1276" w:type="dxa"/>
            <w:vAlign w:val="center"/>
          </w:tcPr>
          <w:p w:rsidR="00584BB4" w:rsidRPr="00E941ED" w:rsidRDefault="00584BB4" w:rsidP="00584BB4">
            <w:pPr>
              <w:pStyle w:val="Tablehead"/>
            </w:pPr>
            <w:r w:rsidRPr="00E941ED">
              <w:t>25°-90°</w:t>
            </w:r>
          </w:p>
        </w:tc>
        <w:tc>
          <w:tcPr>
            <w:tcW w:w="1134" w:type="dxa"/>
            <w:vMerge/>
            <w:vAlign w:val="center"/>
          </w:tcPr>
          <w:p w:rsidR="00584BB4" w:rsidRPr="00E941ED" w:rsidRDefault="00584BB4" w:rsidP="00584BB4">
            <w:pPr>
              <w:tabs>
                <w:tab w:val="clear" w:pos="1134"/>
                <w:tab w:val="clear" w:pos="1871"/>
                <w:tab w:val="clear" w:pos="2268"/>
              </w:tabs>
              <w:spacing w:before="80" w:after="80"/>
              <w:jc w:val="center"/>
              <w:rPr>
                <w:b/>
                <w:sz w:val="20"/>
              </w:rPr>
            </w:pPr>
          </w:p>
        </w:tc>
      </w:tr>
      <w:tr w:rsidR="00584BB4" w:rsidRPr="00E941ED" w:rsidTr="00584BB4">
        <w:trPr>
          <w:cantSplit/>
          <w:jc w:val="center"/>
        </w:trPr>
        <w:tc>
          <w:tcPr>
            <w:tcW w:w="2127" w:type="dxa"/>
          </w:tcPr>
          <w:p w:rsidR="00584BB4" w:rsidRPr="003349A0" w:rsidRDefault="00584BB4" w:rsidP="00584BB4">
            <w:pPr>
              <w:pStyle w:val="Tabletext"/>
              <w:keepNext/>
              <w:rPr>
                <w:lang w:val="es-ES"/>
              </w:rPr>
            </w:pPr>
            <w:r w:rsidRPr="003349A0">
              <w:rPr>
                <w:lang w:val="es-ES"/>
              </w:rPr>
              <w:t>4 500-4 800 MHz</w:t>
            </w:r>
          </w:p>
          <w:p w:rsidR="00584BB4" w:rsidRPr="003349A0" w:rsidRDefault="00584BB4" w:rsidP="00584BB4">
            <w:pPr>
              <w:pStyle w:val="Tabletext"/>
              <w:keepNext/>
              <w:spacing w:before="120"/>
              <w:rPr>
                <w:lang w:val="es-ES"/>
              </w:rPr>
            </w:pPr>
            <w:r w:rsidRPr="003349A0">
              <w:rPr>
                <w:lang w:val="es-ES"/>
              </w:rPr>
              <w:t>5 670-5 725 MHz</w:t>
            </w:r>
            <w:r w:rsidRPr="003349A0">
              <w:rPr>
                <w:lang w:val="es-ES"/>
              </w:rPr>
              <w:br/>
              <w:t>(Nos. </w:t>
            </w:r>
            <w:r w:rsidRPr="003349A0">
              <w:rPr>
                <w:b/>
                <w:bCs/>
                <w:lang w:val="es-ES"/>
              </w:rPr>
              <w:t>5.453</w:t>
            </w:r>
            <w:r w:rsidRPr="003349A0">
              <w:rPr>
                <w:lang w:val="es-ES"/>
              </w:rPr>
              <w:t xml:space="preserve"> and </w:t>
            </w:r>
            <w:r w:rsidRPr="003349A0">
              <w:rPr>
                <w:b/>
                <w:bCs/>
                <w:lang w:val="es-ES"/>
              </w:rPr>
              <w:t>5.455</w:t>
            </w:r>
            <w:r w:rsidRPr="003349A0">
              <w:rPr>
                <w:lang w:val="es-ES"/>
              </w:rPr>
              <w:t>)</w:t>
            </w:r>
          </w:p>
          <w:p w:rsidR="00584BB4" w:rsidRPr="003349A0" w:rsidRDefault="00584BB4" w:rsidP="006044A4">
            <w:pPr>
              <w:pStyle w:val="Tabletext"/>
              <w:keepNext/>
              <w:spacing w:before="120"/>
              <w:rPr>
                <w:lang w:val="es-ES"/>
              </w:rPr>
            </w:pPr>
            <w:del w:id="46" w:author="Turnbull, Karen" w:date="2015-07-10T15:59:00Z">
              <w:r w:rsidRPr="003349A0" w:rsidDel="006044A4">
                <w:rPr>
                  <w:lang w:val="es-ES"/>
                </w:rPr>
                <w:delText>7 250</w:delText>
              </w:r>
            </w:del>
            <w:ins w:id="47" w:author="Turnbull, Karen" w:date="2015-07-10T15:59:00Z">
              <w:r w:rsidR="006044A4" w:rsidRPr="003349A0">
                <w:rPr>
                  <w:lang w:val="es-ES"/>
                </w:rPr>
                <w:t>7 </w:t>
              </w:r>
            </w:ins>
            <w:ins w:id="48" w:author="Arnould, Carine" w:date="2015-07-03T11:57:00Z">
              <w:r w:rsidR="006044A4" w:rsidRPr="003349A0">
                <w:rPr>
                  <w:lang w:val="es-ES"/>
                </w:rPr>
                <w:t>1</w:t>
              </w:r>
            </w:ins>
            <w:ins w:id="49" w:author="Turnbull, Karen" w:date="2015-07-10T15:59:00Z">
              <w:r w:rsidR="006044A4" w:rsidRPr="003349A0">
                <w:rPr>
                  <w:lang w:val="es-ES"/>
                </w:rPr>
                <w:t>50</w:t>
              </w:r>
            </w:ins>
            <w:r w:rsidRPr="003349A0">
              <w:rPr>
                <w:lang w:val="es-ES"/>
              </w:rPr>
              <w:t>-7 900 MHz</w:t>
            </w:r>
          </w:p>
        </w:tc>
        <w:tc>
          <w:tcPr>
            <w:tcW w:w="2410" w:type="dxa"/>
          </w:tcPr>
          <w:p w:rsidR="00584BB4" w:rsidRPr="00E941ED" w:rsidRDefault="00584BB4" w:rsidP="00584BB4">
            <w:pPr>
              <w:pStyle w:val="Tabletext"/>
              <w:keepNext/>
            </w:pPr>
            <w:r w:rsidRPr="00E941ED">
              <w:t>Fixed-satellite</w:t>
            </w:r>
            <w:r w:rsidRPr="00E941ED">
              <w:br/>
              <w:t>(space-to-Earth)</w:t>
            </w:r>
          </w:p>
          <w:p w:rsidR="00584BB4" w:rsidRPr="00E941ED" w:rsidRDefault="00584BB4" w:rsidP="00584BB4">
            <w:pPr>
              <w:pStyle w:val="Tabletext"/>
              <w:keepNext/>
            </w:pPr>
            <w:r w:rsidRPr="00E941ED">
              <w:t xml:space="preserve">Meteorological-satellite </w:t>
            </w:r>
            <w:r w:rsidRPr="00E941ED">
              <w:br/>
              <w:t>(space-to-Earth)</w:t>
            </w:r>
          </w:p>
          <w:p w:rsidR="00584BB4" w:rsidRPr="00E941ED" w:rsidRDefault="00584BB4" w:rsidP="00584BB4">
            <w:pPr>
              <w:pStyle w:val="Tabletext"/>
              <w:keepNext/>
            </w:pPr>
            <w:r w:rsidRPr="00E941ED">
              <w:t>Mobile-satellite</w:t>
            </w:r>
          </w:p>
          <w:p w:rsidR="00584BB4" w:rsidRPr="00E941ED" w:rsidRDefault="00584BB4" w:rsidP="00584BB4">
            <w:pPr>
              <w:pStyle w:val="Tabletext"/>
              <w:keepNext/>
            </w:pPr>
            <w:r w:rsidRPr="00E941ED">
              <w:t>Space research</w:t>
            </w:r>
          </w:p>
        </w:tc>
        <w:tc>
          <w:tcPr>
            <w:tcW w:w="1134" w:type="dxa"/>
          </w:tcPr>
          <w:p w:rsidR="00584BB4" w:rsidRPr="00E941ED" w:rsidRDefault="00584BB4" w:rsidP="00584BB4">
            <w:pPr>
              <w:pStyle w:val="Tabletext"/>
              <w:keepNext/>
              <w:jc w:val="center"/>
            </w:pPr>
            <w:r w:rsidRPr="00E941ED">
              <w:t>−152</w:t>
            </w:r>
          </w:p>
        </w:tc>
        <w:tc>
          <w:tcPr>
            <w:tcW w:w="2126" w:type="dxa"/>
          </w:tcPr>
          <w:p w:rsidR="00584BB4" w:rsidRPr="00E941ED" w:rsidRDefault="00584BB4" w:rsidP="00584BB4">
            <w:pPr>
              <w:pStyle w:val="Tabletext"/>
              <w:keepNext/>
              <w:jc w:val="center"/>
            </w:pPr>
            <w:r w:rsidRPr="00E941ED">
              <w:t>−152 + 0.5(δ − 5)</w:t>
            </w:r>
          </w:p>
        </w:tc>
        <w:tc>
          <w:tcPr>
            <w:tcW w:w="1276" w:type="dxa"/>
          </w:tcPr>
          <w:p w:rsidR="00584BB4" w:rsidRPr="00E941ED" w:rsidRDefault="00584BB4" w:rsidP="00584BB4">
            <w:pPr>
              <w:pStyle w:val="Tabletext"/>
              <w:keepNext/>
              <w:jc w:val="center"/>
            </w:pPr>
            <w:r w:rsidRPr="00E941ED">
              <w:t>−142</w:t>
            </w:r>
          </w:p>
        </w:tc>
        <w:tc>
          <w:tcPr>
            <w:tcW w:w="1134" w:type="dxa"/>
          </w:tcPr>
          <w:p w:rsidR="00584BB4" w:rsidRPr="00E941ED" w:rsidRDefault="00584BB4" w:rsidP="00584BB4">
            <w:pPr>
              <w:pStyle w:val="Tabletext"/>
              <w:keepNext/>
              <w:jc w:val="center"/>
            </w:pPr>
            <w:r w:rsidRPr="00E941ED">
              <w:t>4 kHz</w:t>
            </w:r>
          </w:p>
        </w:tc>
      </w:tr>
    </w:tbl>
    <w:p w:rsidR="00975B2C" w:rsidRPr="00E941ED" w:rsidRDefault="00975B2C">
      <w:pPr>
        <w:pStyle w:val="Reasons"/>
      </w:pPr>
    </w:p>
    <w:p w:rsidR="00975B2C" w:rsidRPr="00E941ED" w:rsidRDefault="00584BB4">
      <w:pPr>
        <w:pStyle w:val="Proposal"/>
      </w:pPr>
      <w:r w:rsidRPr="00E941ED">
        <w:t>MOD</w:t>
      </w:r>
      <w:r w:rsidRPr="00E941ED">
        <w:tab/>
        <w:t>EUR/9A9</w:t>
      </w:r>
      <w:r w:rsidR="006C1066" w:rsidRPr="00E941ED">
        <w:t>A1</w:t>
      </w:r>
      <w:r w:rsidRPr="00E941ED">
        <w:t>/11</w:t>
      </w:r>
    </w:p>
    <w:p w:rsidR="00584BB4" w:rsidRPr="00E941ED" w:rsidRDefault="00584BB4">
      <w:pPr>
        <w:pStyle w:val="AppendixNo"/>
      </w:pPr>
      <w:r w:rsidRPr="00E941ED">
        <w:t xml:space="preserve">APPENDIX </w:t>
      </w:r>
      <w:r w:rsidRPr="00E941ED">
        <w:rPr>
          <w:rStyle w:val="href"/>
        </w:rPr>
        <w:t>4</w:t>
      </w:r>
      <w:r w:rsidRPr="00E941ED">
        <w:t xml:space="preserve"> (REV.WRC</w:t>
      </w:r>
      <w:r w:rsidRPr="00E941ED">
        <w:noBreakHyphen/>
      </w:r>
      <w:del w:id="50" w:author="Arnould, Carine" w:date="2015-07-03T12:07:00Z">
        <w:r w:rsidRPr="00E941ED" w:rsidDel="00CA3875">
          <w:delText>12</w:delText>
        </w:r>
      </w:del>
      <w:ins w:id="51" w:author="Arnould, Carine" w:date="2015-07-03T12:07:00Z">
        <w:r w:rsidR="00CA3875" w:rsidRPr="00E941ED">
          <w:t>15</w:t>
        </w:r>
      </w:ins>
      <w:r w:rsidRPr="00E941ED">
        <w:t>)</w:t>
      </w:r>
    </w:p>
    <w:p w:rsidR="00584BB4" w:rsidRDefault="00584BB4" w:rsidP="008B07DA">
      <w:pPr>
        <w:pStyle w:val="Appendixtitle"/>
        <w:keepLines w:val="0"/>
      </w:pPr>
      <w:bookmarkStart w:id="52" w:name="_Toc328648889"/>
      <w:r w:rsidRPr="00E941ED">
        <w:t>Consolidated list and tables of characteristics for use in the</w:t>
      </w:r>
      <w:r w:rsidRPr="00E941ED">
        <w:br/>
        <w:t>application of the procedures of Chapter III</w:t>
      </w:r>
      <w:bookmarkEnd w:id="52"/>
    </w:p>
    <w:p w:rsidR="003349A0" w:rsidRPr="003349A0" w:rsidRDefault="003349A0" w:rsidP="003349A0">
      <w:pPr>
        <w:pStyle w:val="Reasons"/>
      </w:pPr>
    </w:p>
    <w:p w:rsidR="00584BB4" w:rsidRPr="00E941ED" w:rsidRDefault="00584BB4" w:rsidP="00584BB4">
      <w:pPr>
        <w:pStyle w:val="AnnexNo"/>
      </w:pPr>
      <w:bookmarkStart w:id="53" w:name="_Toc328648892"/>
      <w:r w:rsidRPr="00E941ED">
        <w:t>ANNEX 2</w:t>
      </w:r>
      <w:bookmarkEnd w:id="53"/>
    </w:p>
    <w:p w:rsidR="00584BB4" w:rsidRPr="00E941ED" w:rsidRDefault="00584BB4" w:rsidP="008B07DA">
      <w:pPr>
        <w:pStyle w:val="Annextitle"/>
        <w:rPr>
          <w:rFonts w:ascii="Times New Roman"/>
          <w:b w:val="0"/>
          <w:sz w:val="16"/>
          <w:szCs w:val="16"/>
        </w:rPr>
      </w:pPr>
      <w:bookmarkStart w:id="54" w:name="_Toc328648893"/>
      <w:r w:rsidRPr="00E941ED">
        <w:t>Characteristics of satellite networks, earth stations</w:t>
      </w:r>
      <w:r w:rsidRPr="00E941ED">
        <w:br/>
        <w:t>or radio astronomy stations</w:t>
      </w:r>
      <w:r w:rsidR="003549DA" w:rsidRPr="00E941ED">
        <w:rPr>
          <w:vertAlign w:val="superscript"/>
        </w:rPr>
        <w:t>2</w:t>
      </w:r>
      <w:r w:rsidRPr="00E941ED">
        <w:rPr>
          <w:rFonts w:ascii="Times New Roman"/>
          <w:b w:val="0"/>
          <w:sz w:val="16"/>
          <w:szCs w:val="16"/>
        </w:rPr>
        <w:t>     </w:t>
      </w:r>
      <w:r w:rsidRPr="00E941ED">
        <w:rPr>
          <w:rFonts w:ascii="Times New Roman"/>
          <w:b w:val="0"/>
          <w:sz w:val="16"/>
          <w:szCs w:val="16"/>
        </w:rPr>
        <w:t>(Rev.WRC</w:t>
      </w:r>
      <w:r w:rsidRPr="00E941ED">
        <w:rPr>
          <w:rFonts w:ascii="Times New Roman"/>
          <w:b w:val="0"/>
          <w:sz w:val="16"/>
          <w:szCs w:val="16"/>
        </w:rPr>
        <w:noBreakHyphen/>
      </w:r>
      <w:del w:id="55" w:author="Turnbull, Karen" w:date="2015-07-10T16:01:00Z">
        <w:r w:rsidRPr="00E941ED" w:rsidDel="008B07DA">
          <w:rPr>
            <w:rFonts w:ascii="Times New Roman"/>
            <w:b w:val="0"/>
            <w:sz w:val="16"/>
            <w:szCs w:val="16"/>
          </w:rPr>
          <w:delText>12</w:delText>
        </w:r>
      </w:del>
      <w:ins w:id="56" w:author="Turnbull, Karen" w:date="2015-07-10T16:01:00Z">
        <w:r w:rsidR="008B07DA" w:rsidRPr="00E941ED">
          <w:rPr>
            <w:rFonts w:ascii="Times New Roman"/>
            <w:b w:val="0"/>
            <w:sz w:val="16"/>
            <w:szCs w:val="16"/>
          </w:rPr>
          <w:t>15</w:t>
        </w:r>
      </w:ins>
      <w:r w:rsidRPr="00E941ED">
        <w:rPr>
          <w:rFonts w:ascii="Times New Roman"/>
          <w:b w:val="0"/>
          <w:sz w:val="16"/>
          <w:szCs w:val="16"/>
        </w:rPr>
        <w:t>)</w:t>
      </w:r>
      <w:bookmarkEnd w:id="54"/>
    </w:p>
    <w:p w:rsidR="003549DA" w:rsidRPr="00E941ED" w:rsidRDefault="003549DA" w:rsidP="003549DA"/>
    <w:p w:rsidR="002F6230" w:rsidRPr="00E941ED" w:rsidRDefault="002F6230" w:rsidP="00EB7332">
      <w:pPr>
        <w:sectPr w:rsidR="002F6230" w:rsidRPr="00E941ED" w:rsidSect="002F6230">
          <w:headerReference w:type="default" r:id="rId17"/>
          <w:footerReference w:type="even" r:id="rId18"/>
          <w:footerReference w:type="default" r:id="rId19"/>
          <w:footerReference w:type="first" r:id="rId20"/>
          <w:pgSz w:w="11907" w:h="16840" w:code="9"/>
          <w:pgMar w:top="1418" w:right="1134" w:bottom="1134" w:left="1134" w:header="720" w:footer="720" w:gutter="0"/>
          <w:cols w:space="720"/>
          <w:titlePg/>
          <w:docGrid w:linePitch="326"/>
        </w:sectPr>
      </w:pPr>
    </w:p>
    <w:p w:rsidR="00975B2C" w:rsidRPr="00E941ED" w:rsidRDefault="00584BB4">
      <w:pPr>
        <w:pStyle w:val="Proposal"/>
      </w:pPr>
      <w:r w:rsidRPr="00E941ED">
        <w:lastRenderedPageBreak/>
        <w:t>MOD</w:t>
      </w:r>
      <w:r w:rsidRPr="00E941ED">
        <w:tab/>
        <w:t>EUR/9A9</w:t>
      </w:r>
      <w:r w:rsidR="00003355" w:rsidRPr="00E941ED">
        <w:t>A1</w:t>
      </w:r>
      <w:r w:rsidRPr="00E941ED">
        <w:t>/12</w:t>
      </w:r>
    </w:p>
    <w:p w:rsidR="00584BB4" w:rsidRPr="00E941ED" w:rsidRDefault="00584BB4" w:rsidP="00584BB4">
      <w:pPr>
        <w:pStyle w:val="TableNo"/>
        <w:rPr>
          <w:rFonts w:ascii="Times New Roman Bold" w:hAnsi="Times New Roman Bold"/>
          <w:b/>
          <w:caps w:val="0"/>
        </w:rPr>
      </w:pPr>
      <w:r w:rsidRPr="00E941ED">
        <w:rPr>
          <w:rFonts w:ascii="Times New Roman Bold" w:hAnsi="Times New Roman Bold"/>
          <w:b/>
          <w:caps w:val="0"/>
        </w:rPr>
        <w:t>TABLE A</w:t>
      </w:r>
    </w:p>
    <w:p w:rsidR="00584BB4" w:rsidRPr="00E941ED" w:rsidRDefault="00584BB4" w:rsidP="00584BB4">
      <w:pPr>
        <w:pStyle w:val="Tabletitle"/>
      </w:pPr>
      <w:r w:rsidRPr="00E941ED">
        <w:t>GENERAL CHARACTERISTICS OF THE SATELLITE NETWORK, EARTH STATION OR RADIO ASTRONOMY STATION</w:t>
      </w:r>
    </w:p>
    <w:tbl>
      <w:tblPr>
        <w:tblW w:w="5000" w:type="pct"/>
        <w:jc w:val="center"/>
        <w:tblLook w:val="04A0" w:firstRow="1" w:lastRow="0" w:firstColumn="1" w:lastColumn="0" w:noHBand="0" w:noVBand="1"/>
      </w:tblPr>
      <w:tblGrid>
        <w:gridCol w:w="927"/>
        <w:gridCol w:w="6416"/>
        <w:gridCol w:w="699"/>
        <w:gridCol w:w="639"/>
        <w:gridCol w:w="684"/>
        <w:gridCol w:w="744"/>
        <w:gridCol w:w="459"/>
        <w:gridCol w:w="570"/>
        <w:gridCol w:w="630"/>
        <w:gridCol w:w="593"/>
        <w:gridCol w:w="607"/>
        <w:gridCol w:w="907"/>
        <w:gridCol w:w="383"/>
      </w:tblGrid>
      <w:tr w:rsidR="000F3CB6" w:rsidRPr="00E941ED" w:rsidTr="000F3CB6">
        <w:trPr>
          <w:trHeight w:val="2784"/>
          <w:tblHeader/>
          <w:jc w:val="center"/>
        </w:trPr>
        <w:tc>
          <w:tcPr>
            <w:tcW w:w="325" w:type="pct"/>
            <w:tcBorders>
              <w:top w:val="single" w:sz="12" w:space="0" w:color="auto"/>
              <w:left w:val="single" w:sz="12" w:space="0" w:color="auto"/>
              <w:bottom w:val="single" w:sz="12" w:space="0" w:color="auto"/>
              <w:right w:val="nil"/>
            </w:tcBorders>
            <w:shd w:val="clear" w:color="000000" w:fill="auto"/>
            <w:textDirection w:val="btLr"/>
            <w:vAlign w:val="center"/>
            <w:hideMark/>
          </w:tcPr>
          <w:p w:rsidR="00584BB4" w:rsidRPr="00E941ED" w:rsidRDefault="00584BB4" w:rsidP="00584BB4">
            <w:pPr>
              <w:jc w:val="center"/>
              <w:rPr>
                <w:rFonts w:asciiTheme="majorBidi" w:hAnsiTheme="majorBidi" w:cstheme="majorBidi"/>
                <w:b/>
                <w:bCs/>
                <w:sz w:val="18"/>
                <w:szCs w:val="18"/>
              </w:rPr>
            </w:pPr>
            <w:r w:rsidRPr="00E941ED">
              <w:rPr>
                <w:rFonts w:asciiTheme="majorBidi" w:hAnsiTheme="majorBidi" w:cstheme="majorBidi"/>
                <w:b/>
                <w:bCs/>
                <w:sz w:val="18"/>
                <w:szCs w:val="18"/>
              </w:rPr>
              <w:t>Items in Appendix</w:t>
            </w:r>
          </w:p>
        </w:tc>
        <w:tc>
          <w:tcPr>
            <w:tcW w:w="2250" w:type="pct"/>
            <w:tcBorders>
              <w:top w:val="single" w:sz="12" w:space="0" w:color="auto"/>
              <w:left w:val="double" w:sz="6" w:space="0" w:color="auto"/>
              <w:bottom w:val="single" w:sz="12" w:space="0" w:color="auto"/>
              <w:right w:val="double" w:sz="6" w:space="0" w:color="auto"/>
            </w:tcBorders>
            <w:shd w:val="clear" w:color="auto" w:fill="auto"/>
            <w:vAlign w:val="center"/>
            <w:hideMark/>
          </w:tcPr>
          <w:p w:rsidR="00584BB4" w:rsidRPr="00E941ED" w:rsidRDefault="00584BB4" w:rsidP="00584BB4">
            <w:pPr>
              <w:jc w:val="center"/>
              <w:rPr>
                <w:rFonts w:asciiTheme="majorBidi" w:hAnsiTheme="majorBidi" w:cstheme="majorBidi"/>
                <w:b/>
                <w:bCs/>
                <w:i/>
                <w:iCs/>
                <w:sz w:val="18"/>
                <w:szCs w:val="18"/>
              </w:rPr>
            </w:pPr>
            <w:r w:rsidRPr="00E941ED">
              <w:rPr>
                <w:rFonts w:asciiTheme="majorBidi" w:hAnsiTheme="majorBidi" w:cstheme="majorBidi"/>
                <w:b/>
                <w:bCs/>
                <w:i/>
                <w:iCs/>
                <w:sz w:val="18"/>
                <w:szCs w:val="18"/>
              </w:rPr>
              <w:t xml:space="preserve">A </w:t>
            </w:r>
            <w:r w:rsidRPr="00E941ED">
              <w:rPr>
                <w:rFonts w:asciiTheme="majorBidi" w:hAnsiTheme="majorBidi" w:cstheme="majorBidi"/>
                <w:b/>
                <w:bCs/>
                <w:i/>
                <w:iCs/>
                <w:sz w:val="18"/>
                <w:szCs w:val="18"/>
                <w:vertAlign w:val="superscript"/>
              </w:rPr>
              <w:t>_</w:t>
            </w:r>
            <w:r w:rsidRPr="00E941ED">
              <w:rPr>
                <w:rFonts w:asciiTheme="majorBidi" w:hAnsiTheme="majorBidi" w:cstheme="majorBidi"/>
                <w:b/>
                <w:bCs/>
                <w:i/>
                <w:iCs/>
                <w:sz w:val="18"/>
                <w:szCs w:val="18"/>
              </w:rPr>
              <w:t xml:space="preserve"> GENERAL CHARACTERISTICS OF THE SATELLITE NETWORK, </w:t>
            </w:r>
            <w:r w:rsidRPr="00E941ED">
              <w:rPr>
                <w:rFonts w:asciiTheme="majorBidi" w:hAnsiTheme="majorBidi" w:cstheme="majorBidi"/>
                <w:b/>
                <w:bCs/>
                <w:i/>
                <w:iCs/>
                <w:sz w:val="18"/>
                <w:szCs w:val="18"/>
              </w:rPr>
              <w:br/>
              <w:t xml:space="preserve">EARTH STATION OR RADIO ASTRONOMY STATION </w:t>
            </w:r>
          </w:p>
        </w:tc>
        <w:tc>
          <w:tcPr>
            <w:tcW w:w="245" w:type="pct"/>
            <w:tcBorders>
              <w:top w:val="single" w:sz="12" w:space="0" w:color="auto"/>
              <w:left w:val="double" w:sz="6" w:space="0" w:color="auto"/>
              <w:bottom w:val="single" w:sz="12" w:space="0" w:color="auto"/>
              <w:right w:val="single" w:sz="4" w:space="0" w:color="auto"/>
            </w:tcBorders>
            <w:shd w:val="clear" w:color="auto" w:fill="auto"/>
            <w:textDirection w:val="btLr"/>
            <w:vAlign w:val="center"/>
            <w:hideMark/>
          </w:tcPr>
          <w:p w:rsidR="00584BB4" w:rsidRPr="00E941ED" w:rsidRDefault="00584BB4" w:rsidP="000F3CB6">
            <w:pPr>
              <w:spacing w:before="0"/>
              <w:jc w:val="center"/>
              <w:rPr>
                <w:rFonts w:asciiTheme="majorBidi" w:hAnsiTheme="majorBidi" w:cstheme="majorBidi"/>
                <w:b/>
                <w:bCs/>
                <w:sz w:val="15"/>
                <w:szCs w:val="16"/>
              </w:rPr>
            </w:pPr>
            <w:r w:rsidRPr="00E941ED">
              <w:rPr>
                <w:rFonts w:asciiTheme="majorBidi" w:hAnsiTheme="majorBidi" w:cstheme="majorBidi"/>
                <w:b/>
                <w:bCs/>
                <w:sz w:val="15"/>
                <w:szCs w:val="16"/>
              </w:rPr>
              <w:t>Advance publication of a geostationary-satellite network</w:t>
            </w:r>
          </w:p>
        </w:tc>
        <w:tc>
          <w:tcPr>
            <w:tcW w:w="224" w:type="pct"/>
            <w:tcBorders>
              <w:top w:val="single" w:sz="12" w:space="0" w:color="auto"/>
              <w:left w:val="nil"/>
              <w:bottom w:val="single" w:sz="12" w:space="0" w:color="auto"/>
              <w:right w:val="single" w:sz="4" w:space="0" w:color="auto"/>
            </w:tcBorders>
            <w:shd w:val="clear" w:color="auto" w:fill="auto"/>
            <w:textDirection w:val="btLr"/>
            <w:hideMark/>
          </w:tcPr>
          <w:p w:rsidR="00584BB4" w:rsidRPr="00E941ED" w:rsidRDefault="00584BB4" w:rsidP="000F3CB6">
            <w:pPr>
              <w:spacing w:before="0"/>
              <w:jc w:val="center"/>
              <w:rPr>
                <w:rFonts w:asciiTheme="majorBidi" w:hAnsiTheme="majorBidi" w:cstheme="majorBidi"/>
                <w:b/>
                <w:bCs/>
                <w:sz w:val="15"/>
                <w:szCs w:val="16"/>
              </w:rPr>
            </w:pPr>
            <w:r w:rsidRPr="00E941ED">
              <w:rPr>
                <w:rFonts w:asciiTheme="majorBidi" w:hAnsiTheme="majorBidi" w:cstheme="majorBidi"/>
                <w:b/>
                <w:bCs/>
                <w:sz w:val="15"/>
                <w:szCs w:val="16"/>
              </w:rPr>
              <w:t>Advance publication of a non-geostationary-satellite network subject to coordination under Section II of Article 9</w:t>
            </w:r>
          </w:p>
        </w:tc>
        <w:tc>
          <w:tcPr>
            <w:tcW w:w="240" w:type="pct"/>
            <w:tcBorders>
              <w:top w:val="single" w:sz="12" w:space="0" w:color="auto"/>
              <w:left w:val="nil"/>
              <w:bottom w:val="single" w:sz="12" w:space="0" w:color="auto"/>
              <w:right w:val="single" w:sz="4" w:space="0" w:color="auto"/>
            </w:tcBorders>
            <w:shd w:val="clear" w:color="auto" w:fill="auto"/>
            <w:textDirection w:val="btLr"/>
            <w:vAlign w:val="center"/>
            <w:hideMark/>
          </w:tcPr>
          <w:p w:rsidR="00584BB4" w:rsidRPr="00E941ED" w:rsidRDefault="00584BB4" w:rsidP="000F3CB6">
            <w:pPr>
              <w:spacing w:before="0"/>
              <w:jc w:val="center"/>
              <w:rPr>
                <w:rFonts w:asciiTheme="majorBidi" w:hAnsiTheme="majorBidi" w:cstheme="majorBidi"/>
                <w:b/>
                <w:bCs/>
                <w:sz w:val="14"/>
                <w:szCs w:val="16"/>
              </w:rPr>
            </w:pPr>
            <w:r w:rsidRPr="00E941ED">
              <w:rPr>
                <w:rFonts w:asciiTheme="majorBidi" w:hAnsiTheme="majorBidi" w:cstheme="majorBidi"/>
                <w:b/>
                <w:bCs/>
                <w:sz w:val="14"/>
                <w:szCs w:val="16"/>
              </w:rPr>
              <w:t>Advance publication of a non-geostationary-satellite network not subject to coordination under Section II of Article 9</w:t>
            </w:r>
          </w:p>
        </w:tc>
        <w:tc>
          <w:tcPr>
            <w:tcW w:w="261" w:type="pct"/>
            <w:tcBorders>
              <w:top w:val="single" w:sz="12" w:space="0" w:color="auto"/>
              <w:left w:val="nil"/>
              <w:bottom w:val="single" w:sz="12" w:space="0" w:color="auto"/>
              <w:right w:val="single" w:sz="4" w:space="0" w:color="auto"/>
            </w:tcBorders>
            <w:shd w:val="clear" w:color="auto" w:fill="auto"/>
            <w:textDirection w:val="btLr"/>
            <w:vAlign w:val="center"/>
            <w:hideMark/>
          </w:tcPr>
          <w:p w:rsidR="00584BB4" w:rsidRPr="00E941ED" w:rsidRDefault="00584BB4" w:rsidP="000F3CB6">
            <w:pPr>
              <w:spacing w:before="0"/>
              <w:jc w:val="center"/>
              <w:rPr>
                <w:rFonts w:asciiTheme="majorBidi" w:hAnsiTheme="majorBidi" w:cstheme="majorBidi"/>
                <w:b/>
                <w:bCs/>
                <w:sz w:val="14"/>
                <w:szCs w:val="16"/>
              </w:rPr>
            </w:pPr>
            <w:r w:rsidRPr="00E941ED">
              <w:rPr>
                <w:rFonts w:asciiTheme="majorBidi" w:hAnsiTheme="majorBidi" w:cstheme="majorBidi"/>
                <w:b/>
                <w:bCs/>
                <w:sz w:val="14"/>
                <w:szCs w:val="16"/>
              </w:rPr>
              <w:t xml:space="preserve">Notification or coordination of a geostationary-satellite network (including space operation functions under Article 2A of Appendices 30 or 30A) </w:t>
            </w:r>
          </w:p>
        </w:tc>
        <w:tc>
          <w:tcPr>
            <w:tcW w:w="161" w:type="pct"/>
            <w:tcBorders>
              <w:top w:val="single" w:sz="12" w:space="0" w:color="auto"/>
              <w:left w:val="nil"/>
              <w:bottom w:val="single" w:sz="12" w:space="0" w:color="auto"/>
              <w:right w:val="single" w:sz="4" w:space="0" w:color="auto"/>
            </w:tcBorders>
            <w:shd w:val="clear" w:color="auto" w:fill="auto"/>
            <w:textDirection w:val="btLr"/>
            <w:vAlign w:val="center"/>
            <w:hideMark/>
          </w:tcPr>
          <w:p w:rsidR="00584BB4" w:rsidRPr="00E941ED" w:rsidRDefault="00584BB4" w:rsidP="000F3CB6">
            <w:pPr>
              <w:spacing w:before="0"/>
              <w:jc w:val="center"/>
              <w:rPr>
                <w:rFonts w:asciiTheme="majorBidi" w:hAnsiTheme="majorBidi" w:cstheme="majorBidi"/>
                <w:b/>
                <w:bCs/>
                <w:sz w:val="14"/>
                <w:szCs w:val="16"/>
              </w:rPr>
            </w:pPr>
            <w:r w:rsidRPr="00E941ED">
              <w:rPr>
                <w:rFonts w:asciiTheme="majorBidi" w:hAnsiTheme="majorBidi" w:cstheme="majorBidi"/>
                <w:b/>
                <w:bCs/>
                <w:sz w:val="14"/>
                <w:szCs w:val="16"/>
              </w:rPr>
              <w:t>Notification or coordination of a non-geostationary-satellite network</w:t>
            </w:r>
          </w:p>
        </w:tc>
        <w:tc>
          <w:tcPr>
            <w:tcW w:w="200" w:type="pct"/>
            <w:tcBorders>
              <w:top w:val="single" w:sz="12" w:space="0" w:color="auto"/>
              <w:left w:val="nil"/>
              <w:bottom w:val="single" w:sz="12" w:space="0" w:color="auto"/>
              <w:right w:val="single" w:sz="4" w:space="0" w:color="auto"/>
            </w:tcBorders>
            <w:shd w:val="clear" w:color="auto" w:fill="auto"/>
            <w:textDirection w:val="btLr"/>
            <w:vAlign w:val="center"/>
            <w:hideMark/>
          </w:tcPr>
          <w:p w:rsidR="00584BB4" w:rsidRPr="00E941ED" w:rsidRDefault="00584BB4" w:rsidP="000F3CB6">
            <w:pPr>
              <w:spacing w:before="0"/>
              <w:jc w:val="center"/>
              <w:rPr>
                <w:rFonts w:asciiTheme="majorBidi" w:hAnsiTheme="majorBidi" w:cstheme="majorBidi"/>
                <w:b/>
                <w:bCs/>
                <w:sz w:val="14"/>
                <w:szCs w:val="16"/>
              </w:rPr>
            </w:pPr>
            <w:r w:rsidRPr="00E941ED">
              <w:rPr>
                <w:rFonts w:asciiTheme="majorBidi" w:hAnsiTheme="majorBidi" w:cstheme="majorBidi"/>
                <w:b/>
                <w:bCs/>
                <w:sz w:val="14"/>
                <w:szCs w:val="16"/>
              </w:rPr>
              <w:t xml:space="preserve">Notification or coordination of an earth station (including notification under Appendices 30A or 30B) </w:t>
            </w:r>
          </w:p>
        </w:tc>
        <w:tc>
          <w:tcPr>
            <w:tcW w:w="221" w:type="pct"/>
            <w:tcBorders>
              <w:top w:val="single" w:sz="12" w:space="0" w:color="auto"/>
              <w:left w:val="nil"/>
              <w:bottom w:val="single" w:sz="12" w:space="0" w:color="auto"/>
              <w:right w:val="single" w:sz="4" w:space="0" w:color="auto"/>
            </w:tcBorders>
            <w:shd w:val="clear" w:color="auto" w:fill="auto"/>
            <w:textDirection w:val="btLr"/>
            <w:vAlign w:val="center"/>
            <w:hideMark/>
          </w:tcPr>
          <w:p w:rsidR="00584BB4" w:rsidRPr="00E941ED" w:rsidRDefault="00584BB4" w:rsidP="000F3CB6">
            <w:pPr>
              <w:spacing w:before="0"/>
              <w:jc w:val="center"/>
              <w:rPr>
                <w:rFonts w:asciiTheme="majorBidi" w:hAnsiTheme="majorBidi" w:cstheme="majorBidi"/>
                <w:b/>
                <w:bCs/>
                <w:sz w:val="14"/>
                <w:szCs w:val="16"/>
              </w:rPr>
            </w:pPr>
            <w:r w:rsidRPr="00E941ED">
              <w:rPr>
                <w:rFonts w:asciiTheme="majorBidi" w:hAnsiTheme="majorBidi" w:cstheme="majorBidi"/>
                <w:b/>
                <w:bCs/>
                <w:sz w:val="14"/>
                <w:szCs w:val="16"/>
              </w:rPr>
              <w:t>Notice for a satellite network in the broadcasting-satellite service under Appendix 30 (Articles 4 and 5)</w:t>
            </w:r>
          </w:p>
        </w:tc>
        <w:tc>
          <w:tcPr>
            <w:tcW w:w="208" w:type="pct"/>
            <w:tcBorders>
              <w:top w:val="single" w:sz="12" w:space="0" w:color="auto"/>
              <w:left w:val="nil"/>
              <w:bottom w:val="single" w:sz="12" w:space="0" w:color="auto"/>
              <w:right w:val="single" w:sz="4" w:space="0" w:color="auto"/>
            </w:tcBorders>
            <w:shd w:val="clear" w:color="auto" w:fill="auto"/>
            <w:textDirection w:val="btLr"/>
            <w:vAlign w:val="center"/>
            <w:hideMark/>
          </w:tcPr>
          <w:p w:rsidR="00584BB4" w:rsidRPr="00E941ED" w:rsidRDefault="00584BB4" w:rsidP="000F3CB6">
            <w:pPr>
              <w:spacing w:before="0"/>
              <w:jc w:val="center"/>
              <w:rPr>
                <w:rFonts w:asciiTheme="majorBidi" w:hAnsiTheme="majorBidi" w:cstheme="majorBidi"/>
                <w:b/>
                <w:bCs/>
                <w:sz w:val="14"/>
                <w:szCs w:val="16"/>
              </w:rPr>
            </w:pPr>
            <w:r w:rsidRPr="00E941ED">
              <w:rPr>
                <w:rFonts w:asciiTheme="majorBidi" w:hAnsiTheme="majorBidi" w:cstheme="majorBidi"/>
                <w:b/>
                <w:bCs/>
                <w:sz w:val="14"/>
                <w:szCs w:val="16"/>
              </w:rPr>
              <w:t xml:space="preserve">Notice for a satellite network (feeder-link) under Appendix 30A </w:t>
            </w:r>
            <w:r w:rsidRPr="00E941ED">
              <w:rPr>
                <w:rFonts w:asciiTheme="majorBidi" w:hAnsiTheme="majorBidi" w:cstheme="majorBidi"/>
                <w:b/>
                <w:bCs/>
                <w:sz w:val="14"/>
                <w:szCs w:val="16"/>
              </w:rPr>
              <w:br/>
              <w:t>(Articles 4 and 5)</w:t>
            </w:r>
          </w:p>
        </w:tc>
        <w:tc>
          <w:tcPr>
            <w:tcW w:w="213" w:type="pct"/>
            <w:tcBorders>
              <w:top w:val="single" w:sz="12" w:space="0" w:color="auto"/>
              <w:left w:val="nil"/>
              <w:bottom w:val="single" w:sz="12" w:space="0" w:color="auto"/>
              <w:right w:val="double" w:sz="6" w:space="0" w:color="auto"/>
            </w:tcBorders>
            <w:shd w:val="clear" w:color="auto" w:fill="auto"/>
            <w:textDirection w:val="btLr"/>
            <w:vAlign w:val="center"/>
            <w:hideMark/>
          </w:tcPr>
          <w:p w:rsidR="00584BB4" w:rsidRPr="00E941ED" w:rsidRDefault="00584BB4" w:rsidP="000F3CB6">
            <w:pPr>
              <w:spacing w:before="0"/>
              <w:jc w:val="center"/>
              <w:rPr>
                <w:rFonts w:asciiTheme="majorBidi" w:hAnsiTheme="majorBidi" w:cstheme="majorBidi"/>
                <w:b/>
                <w:bCs/>
                <w:sz w:val="14"/>
                <w:szCs w:val="16"/>
              </w:rPr>
            </w:pPr>
            <w:r w:rsidRPr="00E941ED">
              <w:rPr>
                <w:rFonts w:asciiTheme="majorBidi" w:hAnsiTheme="majorBidi" w:cstheme="majorBidi"/>
                <w:b/>
                <w:bCs/>
                <w:sz w:val="14"/>
                <w:szCs w:val="16"/>
              </w:rPr>
              <w:t>Notice for a satellite network in the fixed-satellite service under Appendix 30B (Articles 6 and 8)</w:t>
            </w:r>
          </w:p>
        </w:tc>
        <w:tc>
          <w:tcPr>
            <w:tcW w:w="318" w:type="pct"/>
            <w:tcBorders>
              <w:top w:val="single" w:sz="12" w:space="0" w:color="auto"/>
              <w:left w:val="nil"/>
              <w:bottom w:val="single" w:sz="12" w:space="0" w:color="auto"/>
              <w:right w:val="nil"/>
            </w:tcBorders>
            <w:shd w:val="clear" w:color="000000" w:fill="auto"/>
            <w:textDirection w:val="btLr"/>
            <w:vAlign w:val="center"/>
            <w:hideMark/>
          </w:tcPr>
          <w:p w:rsidR="00584BB4" w:rsidRPr="00E941ED" w:rsidRDefault="00584BB4" w:rsidP="000F3CB6">
            <w:pPr>
              <w:spacing w:before="0"/>
              <w:jc w:val="center"/>
              <w:rPr>
                <w:rFonts w:asciiTheme="majorBidi" w:hAnsiTheme="majorBidi" w:cstheme="majorBidi"/>
                <w:b/>
                <w:bCs/>
                <w:sz w:val="14"/>
                <w:szCs w:val="16"/>
              </w:rPr>
            </w:pPr>
            <w:r w:rsidRPr="00E941ED">
              <w:rPr>
                <w:rFonts w:asciiTheme="majorBidi" w:hAnsiTheme="majorBidi" w:cstheme="majorBidi"/>
                <w:b/>
                <w:bCs/>
                <w:sz w:val="14"/>
                <w:szCs w:val="16"/>
              </w:rPr>
              <w:t>Items in Appendix</w:t>
            </w:r>
          </w:p>
        </w:tc>
        <w:tc>
          <w:tcPr>
            <w:tcW w:w="134" w:type="pct"/>
            <w:tcBorders>
              <w:top w:val="single" w:sz="12" w:space="0" w:color="auto"/>
              <w:left w:val="double" w:sz="6" w:space="0" w:color="auto"/>
              <w:bottom w:val="single" w:sz="12" w:space="0" w:color="auto"/>
              <w:right w:val="single" w:sz="12" w:space="0" w:color="auto"/>
            </w:tcBorders>
            <w:shd w:val="clear" w:color="auto" w:fill="auto"/>
            <w:textDirection w:val="btLr"/>
            <w:vAlign w:val="center"/>
            <w:hideMark/>
          </w:tcPr>
          <w:p w:rsidR="00584BB4" w:rsidRPr="00E941ED" w:rsidRDefault="00584BB4" w:rsidP="000F3CB6">
            <w:pPr>
              <w:spacing w:before="0"/>
              <w:jc w:val="center"/>
              <w:rPr>
                <w:rFonts w:asciiTheme="majorBidi" w:hAnsiTheme="majorBidi" w:cstheme="majorBidi"/>
                <w:b/>
                <w:bCs/>
                <w:sz w:val="14"/>
                <w:szCs w:val="16"/>
              </w:rPr>
            </w:pPr>
            <w:r w:rsidRPr="00E941ED">
              <w:rPr>
                <w:rFonts w:asciiTheme="majorBidi" w:hAnsiTheme="majorBidi" w:cstheme="majorBidi"/>
                <w:b/>
                <w:bCs/>
                <w:sz w:val="14"/>
                <w:szCs w:val="16"/>
              </w:rPr>
              <w:t>Radio astronomy</w:t>
            </w:r>
          </w:p>
        </w:tc>
      </w:tr>
      <w:tr w:rsidR="00584BB4" w:rsidRPr="00E941ED" w:rsidTr="000F3CB6">
        <w:trPr>
          <w:cantSplit/>
          <w:jc w:val="center"/>
        </w:trPr>
        <w:tc>
          <w:tcPr>
            <w:tcW w:w="325" w:type="pct"/>
            <w:tcBorders>
              <w:top w:val="nil"/>
              <w:left w:val="single" w:sz="12" w:space="0" w:color="auto"/>
              <w:bottom w:val="single" w:sz="4" w:space="0" w:color="auto"/>
              <w:right w:val="single" w:sz="12" w:space="0" w:color="auto"/>
            </w:tcBorders>
            <w:shd w:val="clear" w:color="auto" w:fill="auto"/>
            <w:hideMark/>
          </w:tcPr>
          <w:p w:rsidR="00584BB4" w:rsidRPr="00E941ED" w:rsidRDefault="00584BB4" w:rsidP="00584BB4">
            <w:pPr>
              <w:tabs>
                <w:tab w:val="clear" w:pos="1134"/>
                <w:tab w:val="clear" w:pos="1871"/>
                <w:tab w:val="clear" w:pos="2268"/>
              </w:tabs>
              <w:overflowPunct/>
              <w:autoSpaceDE/>
              <w:autoSpaceDN/>
              <w:adjustRightInd/>
              <w:spacing w:before="0"/>
              <w:textAlignment w:val="auto"/>
              <w:rPr>
                <w:rFonts w:asciiTheme="majorBidi" w:hAnsiTheme="majorBidi" w:cstheme="majorBidi"/>
                <w:b/>
                <w:bCs/>
                <w:sz w:val="18"/>
                <w:szCs w:val="18"/>
                <w:lang w:eastAsia="zh-CN"/>
              </w:rPr>
            </w:pPr>
            <w:r w:rsidRPr="00E941ED">
              <w:rPr>
                <w:rFonts w:asciiTheme="majorBidi" w:hAnsiTheme="majorBidi" w:cstheme="majorBidi"/>
                <w:b/>
                <w:bCs/>
                <w:sz w:val="18"/>
                <w:szCs w:val="18"/>
                <w:lang w:eastAsia="zh-CN"/>
              </w:rPr>
              <w:t>A.7</w:t>
            </w:r>
          </w:p>
        </w:tc>
        <w:tc>
          <w:tcPr>
            <w:tcW w:w="2250" w:type="pct"/>
            <w:tcBorders>
              <w:top w:val="nil"/>
              <w:left w:val="double" w:sz="6" w:space="0" w:color="auto"/>
              <w:bottom w:val="single" w:sz="4" w:space="0" w:color="auto"/>
              <w:right w:val="double" w:sz="6" w:space="0" w:color="auto"/>
            </w:tcBorders>
            <w:shd w:val="clear" w:color="auto" w:fill="auto"/>
            <w:hideMark/>
          </w:tcPr>
          <w:p w:rsidR="00584BB4" w:rsidRPr="00E941ED" w:rsidRDefault="00584BB4" w:rsidP="00584BB4">
            <w:pPr>
              <w:tabs>
                <w:tab w:val="clear" w:pos="1134"/>
                <w:tab w:val="clear" w:pos="1871"/>
                <w:tab w:val="clear" w:pos="2268"/>
              </w:tabs>
              <w:overflowPunct/>
              <w:autoSpaceDE/>
              <w:autoSpaceDN/>
              <w:adjustRightInd/>
              <w:spacing w:before="0"/>
              <w:textAlignment w:val="auto"/>
              <w:rPr>
                <w:rFonts w:asciiTheme="majorBidi" w:hAnsiTheme="majorBidi" w:cstheme="majorBidi"/>
                <w:b/>
                <w:bCs/>
                <w:sz w:val="18"/>
                <w:szCs w:val="18"/>
                <w:lang w:eastAsia="zh-CN"/>
              </w:rPr>
            </w:pPr>
            <w:r w:rsidRPr="00E941ED">
              <w:rPr>
                <w:rFonts w:asciiTheme="majorBidi" w:hAnsiTheme="majorBidi" w:cstheme="majorBidi"/>
                <w:b/>
                <w:bCs/>
                <w:sz w:val="18"/>
                <w:szCs w:val="18"/>
                <w:lang w:eastAsia="zh-CN"/>
              </w:rPr>
              <w:t>SPECIFIC EARTH STATION OR RADIO ASTRONOMY STATION SITE CHARACTERISTICS</w:t>
            </w:r>
          </w:p>
        </w:tc>
        <w:tc>
          <w:tcPr>
            <w:tcW w:w="1973" w:type="pct"/>
            <w:gridSpan w:val="9"/>
            <w:tcBorders>
              <w:top w:val="nil"/>
              <w:left w:val="double" w:sz="6" w:space="0" w:color="auto"/>
              <w:bottom w:val="single" w:sz="4" w:space="0" w:color="auto"/>
              <w:right w:val="double" w:sz="6" w:space="0" w:color="auto"/>
            </w:tcBorders>
            <w:shd w:val="clear" w:color="000000" w:fill="C0C0C0"/>
            <w:vAlign w:val="center"/>
          </w:tcPr>
          <w:p w:rsidR="00584BB4" w:rsidRPr="00E941ED" w:rsidRDefault="00584BB4" w:rsidP="00584BB4">
            <w:pPr>
              <w:jc w:val="center"/>
              <w:rPr>
                <w:rFonts w:asciiTheme="majorBidi" w:hAnsiTheme="majorBidi" w:cstheme="majorBidi"/>
                <w:b/>
                <w:bCs/>
                <w:sz w:val="18"/>
                <w:szCs w:val="18"/>
              </w:rPr>
            </w:pPr>
          </w:p>
        </w:tc>
        <w:tc>
          <w:tcPr>
            <w:tcW w:w="318" w:type="pct"/>
            <w:tcBorders>
              <w:top w:val="nil"/>
              <w:left w:val="nil"/>
              <w:bottom w:val="single" w:sz="4" w:space="0" w:color="auto"/>
              <w:right w:val="single" w:sz="12" w:space="0" w:color="auto"/>
            </w:tcBorders>
            <w:shd w:val="clear" w:color="auto" w:fill="auto"/>
            <w:hideMark/>
          </w:tcPr>
          <w:p w:rsidR="00584BB4" w:rsidRPr="00E941ED" w:rsidRDefault="00584BB4" w:rsidP="00584BB4">
            <w:pPr>
              <w:tabs>
                <w:tab w:val="clear" w:pos="1134"/>
                <w:tab w:val="clear" w:pos="1871"/>
                <w:tab w:val="clear" w:pos="2268"/>
              </w:tabs>
              <w:overflowPunct/>
              <w:autoSpaceDE/>
              <w:autoSpaceDN/>
              <w:adjustRightInd/>
              <w:spacing w:before="0"/>
              <w:textAlignment w:val="auto"/>
              <w:rPr>
                <w:rFonts w:asciiTheme="majorBidi" w:hAnsiTheme="majorBidi" w:cstheme="majorBidi"/>
                <w:b/>
                <w:bCs/>
                <w:sz w:val="18"/>
                <w:szCs w:val="18"/>
                <w:lang w:eastAsia="zh-CN"/>
              </w:rPr>
            </w:pPr>
            <w:r w:rsidRPr="00E941ED">
              <w:rPr>
                <w:rFonts w:asciiTheme="majorBidi" w:hAnsiTheme="majorBidi" w:cstheme="majorBidi"/>
                <w:b/>
                <w:bCs/>
                <w:sz w:val="18"/>
                <w:szCs w:val="18"/>
                <w:lang w:eastAsia="zh-CN"/>
              </w:rPr>
              <w:t>A.7</w:t>
            </w:r>
          </w:p>
        </w:tc>
        <w:tc>
          <w:tcPr>
            <w:tcW w:w="134" w:type="pct"/>
            <w:tcBorders>
              <w:top w:val="nil"/>
              <w:left w:val="double" w:sz="6" w:space="0" w:color="auto"/>
              <w:bottom w:val="single" w:sz="4" w:space="0" w:color="auto"/>
              <w:right w:val="single" w:sz="12" w:space="0" w:color="auto"/>
            </w:tcBorders>
            <w:shd w:val="clear" w:color="000000" w:fill="C0C0C0"/>
            <w:vAlign w:val="center"/>
            <w:hideMark/>
          </w:tcPr>
          <w:p w:rsidR="00584BB4" w:rsidRPr="00E941ED" w:rsidRDefault="00584BB4" w:rsidP="00584BB4">
            <w:pPr>
              <w:jc w:val="center"/>
              <w:rPr>
                <w:rFonts w:asciiTheme="majorBidi" w:hAnsiTheme="majorBidi" w:cstheme="majorBidi"/>
                <w:b/>
                <w:bCs/>
                <w:sz w:val="18"/>
                <w:szCs w:val="18"/>
              </w:rPr>
            </w:pPr>
            <w:r w:rsidRPr="00E941ED">
              <w:rPr>
                <w:rFonts w:asciiTheme="majorBidi" w:hAnsiTheme="majorBidi" w:cstheme="majorBidi"/>
                <w:b/>
                <w:bCs/>
                <w:sz w:val="18"/>
                <w:szCs w:val="18"/>
              </w:rPr>
              <w:t> </w:t>
            </w:r>
          </w:p>
        </w:tc>
      </w:tr>
      <w:tr w:rsidR="00F05C02" w:rsidRPr="00E941ED" w:rsidTr="000F3CB6">
        <w:trPr>
          <w:cantSplit/>
          <w:jc w:val="center"/>
        </w:trPr>
        <w:tc>
          <w:tcPr>
            <w:tcW w:w="325" w:type="pct"/>
            <w:tcBorders>
              <w:top w:val="nil"/>
              <w:left w:val="single" w:sz="12" w:space="0" w:color="auto"/>
              <w:bottom w:val="single" w:sz="4" w:space="0" w:color="auto"/>
              <w:right w:val="single" w:sz="12" w:space="0" w:color="auto"/>
            </w:tcBorders>
            <w:shd w:val="clear" w:color="auto" w:fill="auto"/>
          </w:tcPr>
          <w:p w:rsidR="00F05C02" w:rsidRPr="00E941ED" w:rsidRDefault="00F05C02" w:rsidP="00584BB4">
            <w:pPr>
              <w:tabs>
                <w:tab w:val="clear" w:pos="1134"/>
                <w:tab w:val="clear" w:pos="1871"/>
                <w:tab w:val="clear" w:pos="2268"/>
              </w:tabs>
              <w:overflowPunct/>
              <w:autoSpaceDE/>
              <w:autoSpaceDN/>
              <w:adjustRightInd/>
              <w:spacing w:before="0"/>
              <w:textAlignment w:val="auto"/>
              <w:rPr>
                <w:rFonts w:asciiTheme="majorBidi" w:hAnsiTheme="majorBidi" w:cstheme="majorBidi"/>
                <w:b/>
                <w:bCs/>
                <w:sz w:val="18"/>
                <w:szCs w:val="18"/>
                <w:lang w:eastAsia="zh-CN"/>
              </w:rPr>
            </w:pPr>
            <w:r w:rsidRPr="00E941ED">
              <w:rPr>
                <w:rFonts w:asciiTheme="majorBidi" w:hAnsiTheme="majorBidi" w:cstheme="majorBidi"/>
                <w:b/>
                <w:bCs/>
                <w:sz w:val="18"/>
                <w:szCs w:val="18"/>
                <w:lang w:eastAsia="zh-CN"/>
              </w:rPr>
              <w:t>...</w:t>
            </w:r>
          </w:p>
        </w:tc>
        <w:tc>
          <w:tcPr>
            <w:tcW w:w="2250" w:type="pct"/>
            <w:tcBorders>
              <w:top w:val="nil"/>
              <w:left w:val="double" w:sz="6" w:space="0" w:color="auto"/>
              <w:bottom w:val="single" w:sz="4" w:space="0" w:color="auto"/>
              <w:right w:val="double" w:sz="6" w:space="0" w:color="auto"/>
            </w:tcBorders>
            <w:shd w:val="clear" w:color="auto" w:fill="auto"/>
          </w:tcPr>
          <w:p w:rsidR="00F05C02" w:rsidRPr="00E941ED" w:rsidRDefault="00F05C02" w:rsidP="00584BB4">
            <w:pPr>
              <w:tabs>
                <w:tab w:val="clear" w:pos="1134"/>
                <w:tab w:val="clear" w:pos="1871"/>
                <w:tab w:val="clear" w:pos="2268"/>
              </w:tabs>
              <w:overflowPunct/>
              <w:autoSpaceDE/>
              <w:autoSpaceDN/>
              <w:adjustRightInd/>
              <w:spacing w:before="0"/>
              <w:textAlignment w:val="auto"/>
              <w:rPr>
                <w:rFonts w:asciiTheme="majorBidi" w:hAnsiTheme="majorBidi" w:cstheme="majorBidi"/>
                <w:b/>
                <w:bCs/>
                <w:sz w:val="18"/>
                <w:szCs w:val="18"/>
                <w:lang w:eastAsia="zh-CN"/>
              </w:rPr>
            </w:pPr>
          </w:p>
        </w:tc>
        <w:tc>
          <w:tcPr>
            <w:tcW w:w="1973" w:type="pct"/>
            <w:gridSpan w:val="9"/>
            <w:tcBorders>
              <w:top w:val="nil"/>
              <w:left w:val="double" w:sz="6" w:space="0" w:color="auto"/>
              <w:bottom w:val="single" w:sz="4" w:space="0" w:color="auto"/>
              <w:right w:val="double" w:sz="6" w:space="0" w:color="auto"/>
            </w:tcBorders>
            <w:shd w:val="clear" w:color="auto" w:fill="auto"/>
            <w:vAlign w:val="center"/>
          </w:tcPr>
          <w:p w:rsidR="00F05C02" w:rsidRPr="00E941ED" w:rsidRDefault="00F05C02" w:rsidP="00584BB4">
            <w:pPr>
              <w:jc w:val="center"/>
              <w:rPr>
                <w:rFonts w:asciiTheme="majorBidi" w:hAnsiTheme="majorBidi" w:cstheme="majorBidi"/>
                <w:b/>
                <w:bCs/>
                <w:sz w:val="18"/>
                <w:szCs w:val="18"/>
              </w:rPr>
            </w:pPr>
          </w:p>
        </w:tc>
        <w:tc>
          <w:tcPr>
            <w:tcW w:w="318" w:type="pct"/>
            <w:tcBorders>
              <w:top w:val="nil"/>
              <w:left w:val="nil"/>
              <w:bottom w:val="single" w:sz="4" w:space="0" w:color="auto"/>
              <w:right w:val="single" w:sz="12" w:space="0" w:color="auto"/>
            </w:tcBorders>
            <w:shd w:val="clear" w:color="auto" w:fill="auto"/>
          </w:tcPr>
          <w:p w:rsidR="00F05C02" w:rsidRPr="00E941ED" w:rsidRDefault="00F05C02" w:rsidP="00584BB4">
            <w:pPr>
              <w:tabs>
                <w:tab w:val="clear" w:pos="1134"/>
                <w:tab w:val="clear" w:pos="1871"/>
                <w:tab w:val="clear" w:pos="2268"/>
              </w:tabs>
              <w:overflowPunct/>
              <w:autoSpaceDE/>
              <w:autoSpaceDN/>
              <w:adjustRightInd/>
              <w:spacing w:before="0"/>
              <w:textAlignment w:val="auto"/>
              <w:rPr>
                <w:rFonts w:asciiTheme="majorBidi" w:hAnsiTheme="majorBidi" w:cstheme="majorBidi"/>
                <w:b/>
                <w:bCs/>
                <w:sz w:val="18"/>
                <w:szCs w:val="18"/>
                <w:lang w:eastAsia="zh-CN"/>
              </w:rPr>
            </w:pPr>
          </w:p>
        </w:tc>
        <w:tc>
          <w:tcPr>
            <w:tcW w:w="134" w:type="pct"/>
            <w:tcBorders>
              <w:top w:val="nil"/>
              <w:left w:val="double" w:sz="6" w:space="0" w:color="auto"/>
              <w:bottom w:val="single" w:sz="4" w:space="0" w:color="auto"/>
              <w:right w:val="single" w:sz="12" w:space="0" w:color="auto"/>
            </w:tcBorders>
            <w:shd w:val="clear" w:color="auto" w:fill="auto"/>
            <w:vAlign w:val="center"/>
          </w:tcPr>
          <w:p w:rsidR="00F05C02" w:rsidRPr="00E941ED" w:rsidRDefault="00F05C02" w:rsidP="00584BB4">
            <w:pPr>
              <w:jc w:val="center"/>
              <w:rPr>
                <w:rFonts w:asciiTheme="majorBidi" w:hAnsiTheme="majorBidi" w:cstheme="majorBidi"/>
                <w:b/>
                <w:bCs/>
                <w:sz w:val="18"/>
                <w:szCs w:val="18"/>
              </w:rPr>
            </w:pPr>
          </w:p>
        </w:tc>
      </w:tr>
      <w:tr w:rsidR="000F3CB6" w:rsidRPr="00E941ED" w:rsidTr="000F3CB6">
        <w:trPr>
          <w:cantSplit/>
          <w:jc w:val="center"/>
        </w:trPr>
        <w:tc>
          <w:tcPr>
            <w:tcW w:w="325" w:type="pct"/>
            <w:tcBorders>
              <w:top w:val="nil"/>
              <w:left w:val="single" w:sz="12" w:space="0" w:color="auto"/>
              <w:bottom w:val="single" w:sz="4" w:space="0" w:color="000000"/>
              <w:right w:val="double" w:sz="6" w:space="0" w:color="auto"/>
            </w:tcBorders>
            <w:shd w:val="clear" w:color="000000" w:fill="auto"/>
            <w:hideMark/>
          </w:tcPr>
          <w:p w:rsidR="00584BB4" w:rsidRPr="00E941ED" w:rsidRDefault="00584BB4" w:rsidP="00584BB4">
            <w:pPr>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eastAsia="zh-CN"/>
              </w:rPr>
            </w:pPr>
            <w:r w:rsidRPr="00E941ED">
              <w:rPr>
                <w:rFonts w:asciiTheme="majorBidi" w:hAnsiTheme="majorBidi" w:cstheme="majorBidi"/>
                <w:sz w:val="18"/>
                <w:szCs w:val="18"/>
                <w:lang w:eastAsia="zh-CN"/>
              </w:rPr>
              <w:t>A.7.f</w:t>
            </w:r>
          </w:p>
        </w:tc>
        <w:tc>
          <w:tcPr>
            <w:tcW w:w="2250" w:type="pct"/>
            <w:tcBorders>
              <w:top w:val="single" w:sz="4" w:space="0" w:color="auto"/>
              <w:left w:val="nil"/>
              <w:bottom w:val="single" w:sz="2" w:space="0" w:color="auto"/>
              <w:right w:val="double" w:sz="6" w:space="0" w:color="auto"/>
            </w:tcBorders>
            <w:shd w:val="clear" w:color="auto" w:fill="auto"/>
            <w:hideMark/>
          </w:tcPr>
          <w:p w:rsidR="00584BB4" w:rsidRPr="00E941ED" w:rsidRDefault="00584BB4" w:rsidP="00584BB4">
            <w:pPr>
              <w:spacing w:before="40" w:after="40"/>
              <w:ind w:left="170"/>
              <w:rPr>
                <w:sz w:val="18"/>
                <w:szCs w:val="18"/>
              </w:rPr>
            </w:pPr>
            <w:r w:rsidRPr="00E941ED">
              <w:rPr>
                <w:sz w:val="18"/>
                <w:szCs w:val="18"/>
              </w:rPr>
              <w:t xml:space="preserve">the antenna diameter, in metres </w:t>
            </w:r>
          </w:p>
          <w:p w:rsidR="00584BB4" w:rsidRPr="00E941ED" w:rsidRDefault="00584BB4" w:rsidP="00C31FB7">
            <w:pPr>
              <w:spacing w:before="40" w:after="40"/>
              <w:ind w:left="340"/>
              <w:rPr>
                <w:sz w:val="18"/>
                <w:szCs w:val="18"/>
                <w:rPrChange w:id="57" w:author="Arnould, Carine" w:date="2015-07-03T13:58:00Z">
                  <w:rPr>
                    <w:sz w:val="18"/>
                    <w:szCs w:val="18"/>
                    <w:lang w:val="en-US"/>
                  </w:rPr>
                </w:rPrChange>
              </w:rPr>
            </w:pPr>
            <w:r w:rsidRPr="00E941ED">
              <w:rPr>
                <w:sz w:val="18"/>
                <w:szCs w:val="18"/>
              </w:rPr>
              <w:t>Required only for fixed-satellite service earth stations operating in the frequency bands 13.75-14 GHz,</w:t>
            </w:r>
            <w:r w:rsidR="00C31FB7" w:rsidRPr="00E941ED">
              <w:rPr>
                <w:sz w:val="18"/>
                <w:szCs w:val="18"/>
              </w:rPr>
              <w:t xml:space="preserve"> </w:t>
            </w:r>
            <w:ins w:id="58" w:author="Arnould, Carine" w:date="2015-07-03T13:57:00Z">
              <w:r w:rsidR="00F05C02" w:rsidRPr="00E941ED">
                <w:rPr>
                  <w:sz w:val="18"/>
                  <w:szCs w:val="18"/>
                </w:rPr>
                <w:t>8</w:t>
              </w:r>
            </w:ins>
            <w:ins w:id="59" w:author="Turnbull, Karen" w:date="2015-07-10T12:27:00Z">
              <w:r w:rsidR="008B07DA" w:rsidRPr="00E941ED">
                <w:rPr>
                  <w:sz w:val="18"/>
                  <w:szCs w:val="14"/>
                </w:rPr>
                <w:t> </w:t>
              </w:r>
            </w:ins>
            <w:ins w:id="60" w:author="Arnould, Carine" w:date="2015-07-03T13:57:00Z">
              <w:r w:rsidR="00F05C02" w:rsidRPr="00E941ED">
                <w:rPr>
                  <w:sz w:val="18"/>
                  <w:szCs w:val="18"/>
                </w:rPr>
                <w:t>400-8</w:t>
              </w:r>
            </w:ins>
            <w:ins w:id="61" w:author="Turnbull, Karen" w:date="2015-07-10T12:27:00Z">
              <w:r w:rsidR="008B07DA" w:rsidRPr="00E941ED">
                <w:rPr>
                  <w:sz w:val="18"/>
                  <w:szCs w:val="14"/>
                </w:rPr>
                <w:t> </w:t>
              </w:r>
            </w:ins>
            <w:ins w:id="62" w:author="Arnould, Carine" w:date="2015-07-03T13:57:00Z">
              <w:r w:rsidR="00F05C02" w:rsidRPr="00E941ED">
                <w:rPr>
                  <w:sz w:val="18"/>
                  <w:szCs w:val="18"/>
                </w:rPr>
                <w:t>500</w:t>
              </w:r>
            </w:ins>
            <w:ins w:id="63" w:author="Turnbull, Karen" w:date="2015-07-10T12:27:00Z">
              <w:r w:rsidR="008B07DA" w:rsidRPr="00E941ED">
                <w:rPr>
                  <w:sz w:val="18"/>
                  <w:szCs w:val="14"/>
                </w:rPr>
                <w:t> </w:t>
              </w:r>
            </w:ins>
            <w:ins w:id="64" w:author="Arnould, Carine" w:date="2015-07-03T13:57:00Z">
              <w:r w:rsidR="00F05C02" w:rsidRPr="00E941ED">
                <w:rPr>
                  <w:sz w:val="18"/>
                  <w:szCs w:val="18"/>
                </w:rPr>
                <w:t xml:space="preserve">MHz, </w:t>
              </w:r>
            </w:ins>
            <w:r w:rsidRPr="00E941ED">
              <w:rPr>
                <w:sz w:val="18"/>
                <w:szCs w:val="18"/>
              </w:rPr>
              <w:t>24.65-25.25 GHz (Region 1) and 24.65-24.75 GHz (Region 3)</w:t>
            </w:r>
          </w:p>
        </w:tc>
        <w:tc>
          <w:tcPr>
            <w:tcW w:w="245" w:type="pct"/>
            <w:tcBorders>
              <w:top w:val="nil"/>
              <w:left w:val="double" w:sz="6" w:space="0" w:color="auto"/>
              <w:bottom w:val="single" w:sz="4" w:space="0" w:color="000000"/>
              <w:right w:val="single" w:sz="4" w:space="0" w:color="auto"/>
            </w:tcBorders>
            <w:shd w:val="clear" w:color="auto" w:fill="auto"/>
            <w:vAlign w:val="center"/>
            <w:hideMark/>
          </w:tcPr>
          <w:p w:rsidR="00584BB4" w:rsidRPr="00E941ED" w:rsidRDefault="00584BB4" w:rsidP="00584BB4">
            <w:pPr>
              <w:jc w:val="center"/>
              <w:rPr>
                <w:rFonts w:asciiTheme="majorBidi" w:hAnsiTheme="majorBidi" w:cstheme="majorBidi"/>
                <w:b/>
                <w:bCs/>
                <w:sz w:val="18"/>
                <w:szCs w:val="18"/>
              </w:rPr>
            </w:pPr>
            <w:r w:rsidRPr="00E941ED">
              <w:rPr>
                <w:rFonts w:asciiTheme="majorBidi" w:hAnsiTheme="majorBidi" w:cstheme="majorBidi"/>
                <w:b/>
                <w:bCs/>
                <w:sz w:val="18"/>
                <w:szCs w:val="18"/>
              </w:rPr>
              <w:t> </w:t>
            </w:r>
          </w:p>
        </w:tc>
        <w:tc>
          <w:tcPr>
            <w:tcW w:w="224" w:type="pct"/>
            <w:tcBorders>
              <w:top w:val="nil"/>
              <w:left w:val="single" w:sz="4" w:space="0" w:color="auto"/>
              <w:bottom w:val="single" w:sz="4" w:space="0" w:color="000000"/>
              <w:right w:val="single" w:sz="4" w:space="0" w:color="auto"/>
            </w:tcBorders>
            <w:shd w:val="clear" w:color="auto" w:fill="auto"/>
            <w:vAlign w:val="center"/>
            <w:hideMark/>
          </w:tcPr>
          <w:p w:rsidR="00584BB4" w:rsidRPr="00E941ED" w:rsidRDefault="00584BB4" w:rsidP="00584BB4">
            <w:pPr>
              <w:jc w:val="center"/>
              <w:rPr>
                <w:rFonts w:asciiTheme="majorBidi" w:hAnsiTheme="majorBidi" w:cstheme="majorBidi"/>
                <w:b/>
                <w:bCs/>
                <w:sz w:val="18"/>
                <w:szCs w:val="18"/>
              </w:rPr>
            </w:pPr>
            <w:r w:rsidRPr="00E941ED">
              <w:rPr>
                <w:rFonts w:asciiTheme="majorBidi" w:hAnsiTheme="majorBidi" w:cstheme="majorBidi"/>
                <w:b/>
                <w:bCs/>
                <w:sz w:val="18"/>
                <w:szCs w:val="18"/>
              </w:rPr>
              <w:t> </w:t>
            </w:r>
          </w:p>
        </w:tc>
        <w:tc>
          <w:tcPr>
            <w:tcW w:w="240" w:type="pct"/>
            <w:tcBorders>
              <w:top w:val="nil"/>
              <w:left w:val="single" w:sz="4" w:space="0" w:color="auto"/>
              <w:bottom w:val="single" w:sz="4" w:space="0" w:color="000000"/>
              <w:right w:val="single" w:sz="4" w:space="0" w:color="auto"/>
            </w:tcBorders>
            <w:shd w:val="clear" w:color="auto" w:fill="auto"/>
            <w:vAlign w:val="center"/>
            <w:hideMark/>
          </w:tcPr>
          <w:p w:rsidR="00584BB4" w:rsidRPr="00E941ED" w:rsidRDefault="00584BB4" w:rsidP="00584BB4">
            <w:pPr>
              <w:jc w:val="center"/>
              <w:rPr>
                <w:rFonts w:asciiTheme="majorBidi" w:hAnsiTheme="majorBidi" w:cstheme="majorBidi"/>
                <w:b/>
                <w:bCs/>
                <w:sz w:val="18"/>
                <w:szCs w:val="18"/>
              </w:rPr>
            </w:pPr>
            <w:r w:rsidRPr="00E941ED">
              <w:rPr>
                <w:rFonts w:asciiTheme="majorBidi" w:hAnsiTheme="majorBidi" w:cstheme="majorBidi"/>
                <w:b/>
                <w:bCs/>
                <w:sz w:val="18"/>
                <w:szCs w:val="18"/>
              </w:rPr>
              <w:t> </w:t>
            </w:r>
          </w:p>
        </w:tc>
        <w:tc>
          <w:tcPr>
            <w:tcW w:w="261" w:type="pct"/>
            <w:tcBorders>
              <w:top w:val="nil"/>
              <w:left w:val="single" w:sz="4" w:space="0" w:color="auto"/>
              <w:bottom w:val="single" w:sz="4" w:space="0" w:color="000000"/>
              <w:right w:val="single" w:sz="4" w:space="0" w:color="auto"/>
            </w:tcBorders>
            <w:shd w:val="clear" w:color="auto" w:fill="auto"/>
            <w:vAlign w:val="center"/>
            <w:hideMark/>
          </w:tcPr>
          <w:p w:rsidR="00584BB4" w:rsidRPr="00E941ED" w:rsidRDefault="00584BB4" w:rsidP="00584BB4">
            <w:pPr>
              <w:jc w:val="center"/>
              <w:rPr>
                <w:rFonts w:asciiTheme="majorBidi" w:hAnsiTheme="majorBidi" w:cstheme="majorBidi"/>
                <w:b/>
                <w:bCs/>
                <w:sz w:val="18"/>
                <w:szCs w:val="18"/>
              </w:rPr>
            </w:pPr>
            <w:r w:rsidRPr="00E941ED">
              <w:rPr>
                <w:rFonts w:asciiTheme="majorBidi" w:hAnsiTheme="majorBidi" w:cstheme="majorBidi"/>
                <w:b/>
                <w:bCs/>
                <w:sz w:val="18"/>
                <w:szCs w:val="18"/>
              </w:rPr>
              <w:t> </w:t>
            </w:r>
          </w:p>
        </w:tc>
        <w:tc>
          <w:tcPr>
            <w:tcW w:w="161" w:type="pct"/>
            <w:tcBorders>
              <w:top w:val="nil"/>
              <w:left w:val="single" w:sz="4" w:space="0" w:color="auto"/>
              <w:bottom w:val="single" w:sz="4" w:space="0" w:color="000000"/>
              <w:right w:val="single" w:sz="4" w:space="0" w:color="auto"/>
            </w:tcBorders>
            <w:shd w:val="clear" w:color="auto" w:fill="auto"/>
            <w:vAlign w:val="center"/>
            <w:hideMark/>
          </w:tcPr>
          <w:p w:rsidR="00584BB4" w:rsidRPr="00E941ED" w:rsidRDefault="00584BB4" w:rsidP="00584BB4">
            <w:pPr>
              <w:jc w:val="center"/>
              <w:rPr>
                <w:rFonts w:asciiTheme="majorBidi" w:hAnsiTheme="majorBidi" w:cstheme="majorBidi"/>
                <w:b/>
                <w:bCs/>
                <w:sz w:val="18"/>
                <w:szCs w:val="18"/>
              </w:rPr>
            </w:pPr>
            <w:r w:rsidRPr="00E941ED">
              <w:rPr>
                <w:rFonts w:asciiTheme="majorBidi" w:hAnsiTheme="majorBidi" w:cstheme="majorBidi"/>
                <w:b/>
                <w:bCs/>
                <w:sz w:val="18"/>
                <w:szCs w:val="18"/>
              </w:rPr>
              <w:t> </w:t>
            </w:r>
          </w:p>
        </w:tc>
        <w:tc>
          <w:tcPr>
            <w:tcW w:w="200" w:type="pct"/>
            <w:tcBorders>
              <w:top w:val="nil"/>
              <w:left w:val="single" w:sz="4" w:space="0" w:color="auto"/>
              <w:bottom w:val="single" w:sz="4" w:space="0" w:color="000000"/>
              <w:right w:val="single" w:sz="4" w:space="0" w:color="auto"/>
            </w:tcBorders>
            <w:shd w:val="clear" w:color="000000" w:fill="FFFFFF"/>
            <w:vAlign w:val="center"/>
            <w:hideMark/>
          </w:tcPr>
          <w:p w:rsidR="00584BB4" w:rsidRPr="00E941ED" w:rsidRDefault="00584BB4" w:rsidP="00584BB4">
            <w:pPr>
              <w:jc w:val="center"/>
              <w:rPr>
                <w:rFonts w:asciiTheme="majorBidi" w:hAnsiTheme="majorBidi" w:cstheme="majorBidi"/>
                <w:b/>
                <w:bCs/>
                <w:sz w:val="18"/>
                <w:szCs w:val="18"/>
              </w:rPr>
            </w:pPr>
            <w:r w:rsidRPr="00E941ED">
              <w:rPr>
                <w:rFonts w:asciiTheme="majorBidi" w:hAnsiTheme="majorBidi" w:cstheme="majorBidi"/>
                <w:b/>
                <w:bCs/>
                <w:sz w:val="18"/>
                <w:szCs w:val="18"/>
              </w:rPr>
              <w:t xml:space="preserve"> +</w:t>
            </w:r>
            <w:r w:rsidRPr="00E941ED">
              <w:rPr>
                <w:rFonts w:asciiTheme="majorBidi" w:hAnsiTheme="majorBidi" w:cstheme="majorBidi"/>
                <w:b/>
                <w:bCs/>
                <w:sz w:val="18"/>
                <w:szCs w:val="18"/>
                <w:vertAlign w:val="superscript"/>
              </w:rPr>
              <w:t xml:space="preserve"> 1</w:t>
            </w:r>
          </w:p>
        </w:tc>
        <w:tc>
          <w:tcPr>
            <w:tcW w:w="221" w:type="pct"/>
            <w:tcBorders>
              <w:top w:val="nil"/>
              <w:left w:val="single" w:sz="4" w:space="0" w:color="auto"/>
              <w:bottom w:val="single" w:sz="4" w:space="0" w:color="000000"/>
              <w:right w:val="single" w:sz="4" w:space="0" w:color="auto"/>
            </w:tcBorders>
            <w:shd w:val="clear" w:color="auto" w:fill="auto"/>
            <w:vAlign w:val="center"/>
            <w:hideMark/>
          </w:tcPr>
          <w:p w:rsidR="00584BB4" w:rsidRPr="00E941ED" w:rsidRDefault="00584BB4" w:rsidP="00584BB4">
            <w:pPr>
              <w:jc w:val="center"/>
              <w:rPr>
                <w:rFonts w:asciiTheme="majorBidi" w:hAnsiTheme="majorBidi" w:cstheme="majorBidi"/>
                <w:b/>
                <w:bCs/>
                <w:sz w:val="18"/>
                <w:szCs w:val="18"/>
              </w:rPr>
            </w:pPr>
            <w:r w:rsidRPr="00E941ED">
              <w:rPr>
                <w:rFonts w:asciiTheme="majorBidi" w:hAnsiTheme="majorBidi" w:cstheme="majorBidi"/>
                <w:b/>
                <w:bCs/>
                <w:sz w:val="18"/>
                <w:szCs w:val="18"/>
              </w:rPr>
              <w:t> </w:t>
            </w:r>
          </w:p>
        </w:tc>
        <w:tc>
          <w:tcPr>
            <w:tcW w:w="208" w:type="pct"/>
            <w:tcBorders>
              <w:top w:val="nil"/>
              <w:left w:val="single" w:sz="4" w:space="0" w:color="auto"/>
              <w:bottom w:val="single" w:sz="4" w:space="0" w:color="000000"/>
              <w:right w:val="single" w:sz="4" w:space="0" w:color="auto"/>
            </w:tcBorders>
            <w:shd w:val="clear" w:color="auto" w:fill="auto"/>
            <w:vAlign w:val="center"/>
            <w:hideMark/>
          </w:tcPr>
          <w:p w:rsidR="00584BB4" w:rsidRPr="00E941ED" w:rsidRDefault="00584BB4" w:rsidP="00584BB4">
            <w:pPr>
              <w:jc w:val="center"/>
              <w:rPr>
                <w:rFonts w:asciiTheme="majorBidi" w:hAnsiTheme="majorBidi" w:cstheme="majorBidi"/>
                <w:b/>
                <w:bCs/>
                <w:sz w:val="18"/>
                <w:szCs w:val="18"/>
              </w:rPr>
            </w:pPr>
            <w:r w:rsidRPr="00E941ED">
              <w:rPr>
                <w:rFonts w:asciiTheme="majorBidi" w:hAnsiTheme="majorBidi" w:cstheme="majorBidi"/>
                <w:b/>
                <w:bCs/>
                <w:sz w:val="18"/>
                <w:szCs w:val="18"/>
              </w:rPr>
              <w:t> </w:t>
            </w:r>
          </w:p>
        </w:tc>
        <w:tc>
          <w:tcPr>
            <w:tcW w:w="213" w:type="pct"/>
            <w:tcBorders>
              <w:top w:val="nil"/>
              <w:left w:val="single" w:sz="4" w:space="0" w:color="auto"/>
              <w:bottom w:val="single" w:sz="4" w:space="0" w:color="000000"/>
              <w:right w:val="double" w:sz="6" w:space="0" w:color="auto"/>
            </w:tcBorders>
            <w:shd w:val="clear" w:color="auto" w:fill="auto"/>
            <w:vAlign w:val="center"/>
            <w:hideMark/>
          </w:tcPr>
          <w:p w:rsidR="00584BB4" w:rsidRPr="00E941ED" w:rsidRDefault="00584BB4" w:rsidP="00584BB4">
            <w:pPr>
              <w:jc w:val="center"/>
              <w:rPr>
                <w:rFonts w:asciiTheme="majorBidi" w:hAnsiTheme="majorBidi" w:cstheme="majorBidi"/>
                <w:b/>
                <w:bCs/>
                <w:sz w:val="18"/>
                <w:szCs w:val="18"/>
              </w:rPr>
            </w:pPr>
            <w:r w:rsidRPr="00E941ED">
              <w:rPr>
                <w:rFonts w:asciiTheme="majorBidi" w:hAnsiTheme="majorBidi" w:cstheme="majorBidi"/>
                <w:b/>
                <w:bCs/>
                <w:sz w:val="18"/>
                <w:szCs w:val="18"/>
              </w:rPr>
              <w:t> </w:t>
            </w:r>
          </w:p>
        </w:tc>
        <w:tc>
          <w:tcPr>
            <w:tcW w:w="318" w:type="pct"/>
            <w:tcBorders>
              <w:top w:val="nil"/>
              <w:left w:val="double" w:sz="6" w:space="0" w:color="auto"/>
              <w:bottom w:val="single" w:sz="4" w:space="0" w:color="000000"/>
              <w:right w:val="double" w:sz="6" w:space="0" w:color="auto"/>
            </w:tcBorders>
            <w:shd w:val="clear" w:color="000000" w:fill="auto"/>
            <w:hideMark/>
          </w:tcPr>
          <w:p w:rsidR="00584BB4" w:rsidRPr="00E941ED" w:rsidRDefault="00584BB4" w:rsidP="00584BB4">
            <w:pPr>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eastAsia="zh-CN"/>
              </w:rPr>
            </w:pPr>
            <w:r w:rsidRPr="00E941ED">
              <w:rPr>
                <w:rFonts w:asciiTheme="majorBidi" w:hAnsiTheme="majorBidi" w:cstheme="majorBidi"/>
                <w:sz w:val="18"/>
                <w:szCs w:val="18"/>
                <w:lang w:eastAsia="zh-CN"/>
              </w:rPr>
              <w:t>A.7.f</w:t>
            </w:r>
          </w:p>
        </w:tc>
        <w:tc>
          <w:tcPr>
            <w:tcW w:w="134" w:type="pct"/>
            <w:tcBorders>
              <w:top w:val="nil"/>
              <w:left w:val="double" w:sz="6" w:space="0" w:color="auto"/>
              <w:bottom w:val="single" w:sz="4" w:space="0" w:color="000000"/>
              <w:right w:val="single" w:sz="12" w:space="0" w:color="auto"/>
            </w:tcBorders>
            <w:shd w:val="clear" w:color="auto" w:fill="auto"/>
            <w:vAlign w:val="center"/>
            <w:hideMark/>
          </w:tcPr>
          <w:p w:rsidR="00584BB4" w:rsidRPr="00E941ED" w:rsidRDefault="00584BB4" w:rsidP="00584BB4">
            <w:pPr>
              <w:jc w:val="center"/>
              <w:rPr>
                <w:rFonts w:asciiTheme="majorBidi" w:hAnsiTheme="majorBidi" w:cstheme="majorBidi"/>
                <w:b/>
                <w:bCs/>
                <w:sz w:val="18"/>
                <w:szCs w:val="18"/>
              </w:rPr>
            </w:pPr>
            <w:r w:rsidRPr="00E941ED">
              <w:rPr>
                <w:rFonts w:asciiTheme="majorBidi" w:hAnsiTheme="majorBidi" w:cstheme="majorBidi"/>
                <w:b/>
                <w:bCs/>
                <w:sz w:val="18"/>
                <w:szCs w:val="18"/>
              </w:rPr>
              <w:t> </w:t>
            </w:r>
          </w:p>
        </w:tc>
      </w:tr>
      <w:tr w:rsidR="000F3CB6" w:rsidRPr="00E941ED" w:rsidTr="000F3CB6">
        <w:trPr>
          <w:cantSplit/>
          <w:jc w:val="center"/>
        </w:trPr>
        <w:tc>
          <w:tcPr>
            <w:tcW w:w="325" w:type="pct"/>
            <w:tcBorders>
              <w:top w:val="nil"/>
              <w:left w:val="single" w:sz="12" w:space="0" w:color="auto"/>
              <w:bottom w:val="single" w:sz="4" w:space="0" w:color="auto"/>
              <w:right w:val="double" w:sz="6" w:space="0" w:color="auto"/>
            </w:tcBorders>
            <w:shd w:val="clear" w:color="000000" w:fill="FFFFFF"/>
          </w:tcPr>
          <w:p w:rsidR="00584BB4" w:rsidRPr="00E941ED" w:rsidRDefault="00F05C02" w:rsidP="00584BB4">
            <w:pPr>
              <w:tabs>
                <w:tab w:val="clear" w:pos="1134"/>
                <w:tab w:val="clear" w:pos="1871"/>
                <w:tab w:val="clear" w:pos="2268"/>
              </w:tabs>
              <w:overflowPunct/>
              <w:autoSpaceDE/>
              <w:autoSpaceDN/>
              <w:adjustRightInd/>
              <w:spacing w:before="0"/>
              <w:textAlignment w:val="auto"/>
              <w:rPr>
                <w:rFonts w:asciiTheme="majorBidi" w:hAnsiTheme="majorBidi" w:cstheme="majorBidi"/>
                <w:b/>
                <w:bCs/>
                <w:sz w:val="18"/>
                <w:szCs w:val="18"/>
                <w:lang w:eastAsia="zh-CN"/>
              </w:rPr>
            </w:pPr>
            <w:r w:rsidRPr="00E941ED">
              <w:rPr>
                <w:rFonts w:asciiTheme="majorBidi" w:hAnsiTheme="majorBidi" w:cstheme="majorBidi"/>
                <w:b/>
                <w:bCs/>
                <w:sz w:val="18"/>
                <w:szCs w:val="18"/>
                <w:lang w:eastAsia="zh-CN"/>
              </w:rPr>
              <w:t>...</w:t>
            </w:r>
          </w:p>
        </w:tc>
        <w:tc>
          <w:tcPr>
            <w:tcW w:w="2250" w:type="pct"/>
            <w:tcBorders>
              <w:top w:val="single" w:sz="2" w:space="0" w:color="auto"/>
              <w:left w:val="nil"/>
              <w:bottom w:val="single" w:sz="4" w:space="0" w:color="auto"/>
              <w:right w:val="double" w:sz="6" w:space="0" w:color="auto"/>
            </w:tcBorders>
            <w:shd w:val="clear" w:color="000000" w:fill="FFFFFF"/>
          </w:tcPr>
          <w:p w:rsidR="00584BB4" w:rsidRPr="00E941ED" w:rsidRDefault="00584BB4" w:rsidP="00584BB4">
            <w:pPr>
              <w:tabs>
                <w:tab w:val="clear" w:pos="1134"/>
                <w:tab w:val="clear" w:pos="1871"/>
                <w:tab w:val="clear" w:pos="2268"/>
              </w:tabs>
              <w:overflowPunct/>
              <w:autoSpaceDE/>
              <w:autoSpaceDN/>
              <w:adjustRightInd/>
              <w:spacing w:before="0"/>
              <w:textAlignment w:val="auto"/>
              <w:rPr>
                <w:rFonts w:asciiTheme="majorBidi" w:hAnsiTheme="majorBidi" w:cstheme="majorBidi"/>
                <w:b/>
                <w:bCs/>
                <w:sz w:val="18"/>
                <w:szCs w:val="18"/>
                <w:lang w:eastAsia="zh-CN"/>
              </w:rPr>
            </w:pPr>
          </w:p>
        </w:tc>
        <w:tc>
          <w:tcPr>
            <w:tcW w:w="245" w:type="pct"/>
            <w:tcBorders>
              <w:top w:val="nil"/>
              <w:left w:val="double" w:sz="6" w:space="0" w:color="auto"/>
              <w:bottom w:val="single" w:sz="4" w:space="0" w:color="auto"/>
              <w:right w:val="single" w:sz="4" w:space="0" w:color="auto"/>
            </w:tcBorders>
            <w:shd w:val="clear" w:color="000000" w:fill="FFFFFF"/>
            <w:vAlign w:val="center"/>
          </w:tcPr>
          <w:p w:rsidR="00584BB4" w:rsidRPr="00E941ED" w:rsidRDefault="00584BB4" w:rsidP="00584BB4">
            <w:pPr>
              <w:jc w:val="center"/>
              <w:rPr>
                <w:rFonts w:asciiTheme="majorBidi" w:hAnsiTheme="majorBidi" w:cstheme="majorBidi"/>
                <w:b/>
                <w:bCs/>
                <w:sz w:val="18"/>
                <w:szCs w:val="18"/>
              </w:rPr>
            </w:pPr>
          </w:p>
        </w:tc>
        <w:tc>
          <w:tcPr>
            <w:tcW w:w="224" w:type="pct"/>
            <w:tcBorders>
              <w:top w:val="nil"/>
              <w:left w:val="nil"/>
              <w:bottom w:val="single" w:sz="4" w:space="0" w:color="auto"/>
              <w:right w:val="single" w:sz="4" w:space="0" w:color="auto"/>
            </w:tcBorders>
            <w:shd w:val="clear" w:color="000000" w:fill="FFFFFF"/>
            <w:vAlign w:val="center"/>
          </w:tcPr>
          <w:p w:rsidR="00584BB4" w:rsidRPr="00E941ED" w:rsidRDefault="00584BB4" w:rsidP="00584BB4">
            <w:pPr>
              <w:jc w:val="center"/>
              <w:rPr>
                <w:rFonts w:asciiTheme="majorBidi" w:hAnsiTheme="majorBidi" w:cstheme="majorBidi"/>
                <w:b/>
                <w:bCs/>
                <w:sz w:val="18"/>
                <w:szCs w:val="18"/>
              </w:rPr>
            </w:pPr>
          </w:p>
        </w:tc>
        <w:tc>
          <w:tcPr>
            <w:tcW w:w="240" w:type="pct"/>
            <w:tcBorders>
              <w:top w:val="nil"/>
              <w:left w:val="nil"/>
              <w:bottom w:val="single" w:sz="4" w:space="0" w:color="auto"/>
              <w:right w:val="single" w:sz="4" w:space="0" w:color="auto"/>
            </w:tcBorders>
            <w:shd w:val="clear" w:color="000000" w:fill="FFFFFF"/>
            <w:vAlign w:val="center"/>
          </w:tcPr>
          <w:p w:rsidR="00584BB4" w:rsidRPr="00E941ED" w:rsidRDefault="00584BB4" w:rsidP="00584BB4">
            <w:pPr>
              <w:jc w:val="center"/>
              <w:rPr>
                <w:rFonts w:asciiTheme="majorBidi" w:hAnsiTheme="majorBidi" w:cstheme="majorBidi"/>
                <w:b/>
                <w:bCs/>
                <w:sz w:val="18"/>
                <w:szCs w:val="18"/>
              </w:rPr>
            </w:pPr>
          </w:p>
        </w:tc>
        <w:tc>
          <w:tcPr>
            <w:tcW w:w="261" w:type="pct"/>
            <w:tcBorders>
              <w:top w:val="nil"/>
              <w:left w:val="nil"/>
              <w:bottom w:val="single" w:sz="4" w:space="0" w:color="auto"/>
              <w:right w:val="single" w:sz="4" w:space="0" w:color="auto"/>
            </w:tcBorders>
            <w:shd w:val="clear" w:color="auto" w:fill="auto"/>
            <w:vAlign w:val="center"/>
          </w:tcPr>
          <w:p w:rsidR="00584BB4" w:rsidRPr="00E941ED" w:rsidRDefault="00584BB4" w:rsidP="00584BB4">
            <w:pPr>
              <w:jc w:val="center"/>
              <w:rPr>
                <w:rFonts w:asciiTheme="majorBidi" w:hAnsiTheme="majorBidi" w:cstheme="majorBidi"/>
                <w:b/>
                <w:bCs/>
                <w:sz w:val="18"/>
                <w:szCs w:val="18"/>
              </w:rPr>
            </w:pPr>
          </w:p>
        </w:tc>
        <w:tc>
          <w:tcPr>
            <w:tcW w:w="161" w:type="pct"/>
            <w:tcBorders>
              <w:top w:val="nil"/>
              <w:left w:val="nil"/>
              <w:bottom w:val="single" w:sz="4" w:space="0" w:color="auto"/>
              <w:right w:val="single" w:sz="4" w:space="0" w:color="auto"/>
            </w:tcBorders>
            <w:shd w:val="clear" w:color="auto" w:fill="auto"/>
            <w:vAlign w:val="center"/>
          </w:tcPr>
          <w:p w:rsidR="00584BB4" w:rsidRPr="00E941ED" w:rsidRDefault="00584BB4" w:rsidP="00584BB4">
            <w:pPr>
              <w:jc w:val="center"/>
              <w:rPr>
                <w:rFonts w:asciiTheme="majorBidi" w:hAnsiTheme="majorBidi" w:cstheme="majorBidi"/>
                <w:b/>
                <w:bCs/>
                <w:sz w:val="18"/>
                <w:szCs w:val="18"/>
              </w:rPr>
            </w:pPr>
          </w:p>
        </w:tc>
        <w:tc>
          <w:tcPr>
            <w:tcW w:w="200" w:type="pct"/>
            <w:tcBorders>
              <w:top w:val="nil"/>
              <w:left w:val="nil"/>
              <w:bottom w:val="single" w:sz="4" w:space="0" w:color="auto"/>
              <w:right w:val="single" w:sz="4" w:space="0" w:color="auto"/>
            </w:tcBorders>
            <w:shd w:val="clear" w:color="000000" w:fill="FFFFFF"/>
            <w:vAlign w:val="center"/>
          </w:tcPr>
          <w:p w:rsidR="00584BB4" w:rsidRPr="00E941ED" w:rsidRDefault="00584BB4" w:rsidP="00584BB4">
            <w:pPr>
              <w:jc w:val="center"/>
              <w:rPr>
                <w:rFonts w:asciiTheme="majorBidi" w:hAnsiTheme="majorBidi" w:cstheme="majorBidi"/>
                <w:b/>
                <w:bCs/>
                <w:sz w:val="18"/>
                <w:szCs w:val="18"/>
              </w:rPr>
            </w:pPr>
          </w:p>
        </w:tc>
        <w:tc>
          <w:tcPr>
            <w:tcW w:w="221" w:type="pct"/>
            <w:tcBorders>
              <w:top w:val="nil"/>
              <w:left w:val="nil"/>
              <w:bottom w:val="single" w:sz="4" w:space="0" w:color="auto"/>
              <w:right w:val="single" w:sz="4" w:space="0" w:color="auto"/>
            </w:tcBorders>
            <w:shd w:val="clear" w:color="000000" w:fill="FFFFFF"/>
            <w:vAlign w:val="center"/>
          </w:tcPr>
          <w:p w:rsidR="00584BB4" w:rsidRPr="00E941ED" w:rsidRDefault="00584BB4" w:rsidP="00584BB4">
            <w:pPr>
              <w:jc w:val="center"/>
              <w:rPr>
                <w:rFonts w:asciiTheme="majorBidi" w:hAnsiTheme="majorBidi" w:cstheme="majorBidi"/>
                <w:b/>
                <w:bCs/>
                <w:sz w:val="18"/>
                <w:szCs w:val="18"/>
              </w:rPr>
            </w:pPr>
          </w:p>
        </w:tc>
        <w:tc>
          <w:tcPr>
            <w:tcW w:w="208" w:type="pct"/>
            <w:tcBorders>
              <w:top w:val="nil"/>
              <w:left w:val="nil"/>
              <w:bottom w:val="single" w:sz="4" w:space="0" w:color="auto"/>
              <w:right w:val="single" w:sz="4" w:space="0" w:color="auto"/>
            </w:tcBorders>
            <w:shd w:val="clear" w:color="000000" w:fill="FFFFFF"/>
            <w:vAlign w:val="center"/>
          </w:tcPr>
          <w:p w:rsidR="00584BB4" w:rsidRPr="00E941ED" w:rsidRDefault="00584BB4" w:rsidP="00584BB4">
            <w:pPr>
              <w:jc w:val="center"/>
              <w:rPr>
                <w:rFonts w:asciiTheme="majorBidi" w:hAnsiTheme="majorBidi" w:cstheme="majorBidi"/>
                <w:b/>
                <w:bCs/>
                <w:sz w:val="18"/>
                <w:szCs w:val="18"/>
              </w:rPr>
            </w:pPr>
          </w:p>
        </w:tc>
        <w:tc>
          <w:tcPr>
            <w:tcW w:w="213" w:type="pct"/>
            <w:tcBorders>
              <w:top w:val="nil"/>
              <w:left w:val="nil"/>
              <w:bottom w:val="single" w:sz="4" w:space="0" w:color="auto"/>
              <w:right w:val="double" w:sz="6" w:space="0" w:color="auto"/>
            </w:tcBorders>
            <w:shd w:val="clear" w:color="000000" w:fill="FFFFFF"/>
            <w:vAlign w:val="center"/>
          </w:tcPr>
          <w:p w:rsidR="00584BB4" w:rsidRPr="00E941ED" w:rsidRDefault="00584BB4" w:rsidP="00584BB4">
            <w:pPr>
              <w:jc w:val="center"/>
              <w:rPr>
                <w:rFonts w:asciiTheme="majorBidi" w:hAnsiTheme="majorBidi" w:cstheme="majorBidi"/>
                <w:b/>
                <w:bCs/>
                <w:sz w:val="18"/>
                <w:szCs w:val="18"/>
              </w:rPr>
            </w:pPr>
          </w:p>
        </w:tc>
        <w:tc>
          <w:tcPr>
            <w:tcW w:w="318" w:type="pct"/>
            <w:tcBorders>
              <w:top w:val="nil"/>
              <w:left w:val="nil"/>
              <w:bottom w:val="single" w:sz="4" w:space="0" w:color="auto"/>
              <w:right w:val="double" w:sz="6" w:space="0" w:color="auto"/>
            </w:tcBorders>
            <w:shd w:val="clear" w:color="000000" w:fill="FFFFFF"/>
          </w:tcPr>
          <w:p w:rsidR="00584BB4" w:rsidRPr="00E941ED" w:rsidRDefault="00584BB4" w:rsidP="00584BB4">
            <w:pPr>
              <w:tabs>
                <w:tab w:val="clear" w:pos="1134"/>
                <w:tab w:val="clear" w:pos="1871"/>
                <w:tab w:val="clear" w:pos="2268"/>
              </w:tabs>
              <w:overflowPunct/>
              <w:autoSpaceDE/>
              <w:autoSpaceDN/>
              <w:adjustRightInd/>
              <w:spacing w:before="0"/>
              <w:textAlignment w:val="auto"/>
              <w:rPr>
                <w:rFonts w:asciiTheme="majorBidi" w:hAnsiTheme="majorBidi" w:cstheme="majorBidi"/>
                <w:b/>
                <w:bCs/>
                <w:sz w:val="18"/>
                <w:szCs w:val="18"/>
                <w:lang w:eastAsia="zh-CN"/>
              </w:rPr>
            </w:pPr>
          </w:p>
        </w:tc>
        <w:tc>
          <w:tcPr>
            <w:tcW w:w="134" w:type="pct"/>
            <w:tcBorders>
              <w:top w:val="nil"/>
              <w:left w:val="nil"/>
              <w:bottom w:val="single" w:sz="4" w:space="0" w:color="auto"/>
              <w:right w:val="single" w:sz="12" w:space="0" w:color="auto"/>
            </w:tcBorders>
            <w:shd w:val="clear" w:color="000000" w:fill="FFFFFF"/>
            <w:vAlign w:val="center"/>
          </w:tcPr>
          <w:p w:rsidR="00584BB4" w:rsidRPr="00E941ED" w:rsidRDefault="00584BB4" w:rsidP="00584BB4">
            <w:pPr>
              <w:jc w:val="center"/>
              <w:rPr>
                <w:rFonts w:asciiTheme="majorBidi" w:hAnsiTheme="majorBidi" w:cstheme="majorBidi"/>
                <w:b/>
                <w:bCs/>
                <w:sz w:val="18"/>
                <w:szCs w:val="18"/>
              </w:rPr>
            </w:pPr>
          </w:p>
        </w:tc>
      </w:tr>
      <w:tr w:rsidR="000F3CB6" w:rsidRPr="00E941ED" w:rsidTr="000F3CB6">
        <w:trPr>
          <w:cantSplit/>
          <w:jc w:val="center"/>
        </w:trPr>
        <w:tc>
          <w:tcPr>
            <w:tcW w:w="325" w:type="pct"/>
            <w:tcBorders>
              <w:top w:val="nil"/>
              <w:left w:val="single" w:sz="12" w:space="0" w:color="auto"/>
              <w:bottom w:val="single" w:sz="4" w:space="0" w:color="auto"/>
              <w:right w:val="double" w:sz="6" w:space="0" w:color="auto"/>
            </w:tcBorders>
            <w:shd w:val="clear" w:color="000000" w:fill="FFFFFF"/>
          </w:tcPr>
          <w:p w:rsidR="000F3CB6" w:rsidRPr="00E941ED" w:rsidRDefault="000F3CB6" w:rsidP="000F3CB6">
            <w:pPr>
              <w:tabs>
                <w:tab w:val="clear" w:pos="1134"/>
                <w:tab w:val="clear" w:pos="1871"/>
                <w:tab w:val="clear" w:pos="2268"/>
              </w:tabs>
              <w:overflowPunct/>
              <w:autoSpaceDE/>
              <w:autoSpaceDN/>
              <w:adjustRightInd/>
              <w:spacing w:before="0"/>
              <w:textAlignment w:val="auto"/>
              <w:rPr>
                <w:rFonts w:asciiTheme="majorBidi" w:hAnsiTheme="majorBidi" w:cstheme="majorBidi"/>
                <w:b/>
                <w:bCs/>
                <w:sz w:val="18"/>
                <w:szCs w:val="18"/>
                <w:lang w:eastAsia="zh-CN"/>
              </w:rPr>
            </w:pPr>
            <w:r w:rsidRPr="00E941ED">
              <w:rPr>
                <w:rFonts w:asciiTheme="majorBidi" w:hAnsiTheme="majorBidi" w:cstheme="majorBidi"/>
                <w:sz w:val="18"/>
                <w:szCs w:val="18"/>
                <w:lang w:eastAsia="zh-CN"/>
              </w:rPr>
              <w:t>A.17.e.2</w:t>
            </w:r>
          </w:p>
        </w:tc>
        <w:tc>
          <w:tcPr>
            <w:tcW w:w="2250" w:type="pct"/>
            <w:tcBorders>
              <w:top w:val="single" w:sz="2" w:space="0" w:color="auto"/>
              <w:left w:val="nil"/>
              <w:bottom w:val="single" w:sz="4" w:space="0" w:color="auto"/>
              <w:right w:val="double" w:sz="6" w:space="0" w:color="auto"/>
            </w:tcBorders>
            <w:shd w:val="clear" w:color="000000" w:fill="FFFFFF"/>
          </w:tcPr>
          <w:p w:rsidR="000F3CB6" w:rsidRPr="00E941ED" w:rsidRDefault="000F3CB6" w:rsidP="000F3CB6">
            <w:pPr>
              <w:spacing w:before="40" w:after="40"/>
              <w:ind w:left="170"/>
              <w:rPr>
                <w:rFonts w:asciiTheme="majorBidi" w:hAnsiTheme="majorBidi" w:cstheme="majorBidi"/>
                <w:sz w:val="18"/>
                <w:szCs w:val="18"/>
              </w:rPr>
            </w:pPr>
            <w:r w:rsidRPr="00E941ED">
              <w:rPr>
                <w:rFonts w:asciiTheme="majorBidi" w:hAnsiTheme="majorBidi" w:cstheme="majorBidi"/>
                <w:sz w:val="18"/>
                <w:szCs w:val="18"/>
              </w:rPr>
              <w:t>the calculated power flux-density produced at the site of a radio astronomy station in the band 42.5-43.5 GHz, as defined in No. </w:t>
            </w:r>
            <w:r w:rsidRPr="00E941ED">
              <w:rPr>
                <w:rFonts w:asciiTheme="majorBidi" w:hAnsiTheme="majorBidi" w:cstheme="majorBidi"/>
                <w:b/>
                <w:bCs/>
                <w:sz w:val="18"/>
                <w:szCs w:val="18"/>
              </w:rPr>
              <w:t>5.551I</w:t>
            </w:r>
          </w:p>
          <w:p w:rsidR="000F3CB6" w:rsidRPr="00E941ED" w:rsidRDefault="000F3CB6" w:rsidP="000F3CB6">
            <w:pPr>
              <w:spacing w:before="40" w:after="40"/>
              <w:ind w:left="340"/>
              <w:rPr>
                <w:rFonts w:asciiTheme="majorBidi" w:hAnsiTheme="majorBidi" w:cstheme="majorBidi"/>
                <w:sz w:val="18"/>
                <w:szCs w:val="18"/>
              </w:rPr>
            </w:pPr>
            <w:r w:rsidRPr="00E941ED">
              <w:rPr>
                <w:sz w:val="18"/>
                <w:szCs w:val="18"/>
              </w:rPr>
              <w:t>Required only for geostationary-satellite systems operating in the fixed-satellite service and broadcasting-satellite service in the band 42-42.5 GHz</w:t>
            </w:r>
          </w:p>
        </w:tc>
        <w:tc>
          <w:tcPr>
            <w:tcW w:w="245" w:type="pct"/>
            <w:tcBorders>
              <w:top w:val="nil"/>
              <w:left w:val="double" w:sz="6" w:space="0" w:color="auto"/>
              <w:bottom w:val="single" w:sz="4" w:space="0" w:color="auto"/>
              <w:right w:val="single" w:sz="4" w:space="0" w:color="auto"/>
            </w:tcBorders>
            <w:shd w:val="clear" w:color="000000" w:fill="FFFFFF"/>
            <w:vAlign w:val="center"/>
          </w:tcPr>
          <w:p w:rsidR="000F3CB6" w:rsidRPr="00E941ED" w:rsidRDefault="000F3CB6" w:rsidP="000F3CB6">
            <w:pPr>
              <w:jc w:val="center"/>
              <w:rPr>
                <w:rFonts w:asciiTheme="majorBidi" w:hAnsiTheme="majorBidi" w:cstheme="majorBidi"/>
                <w:b/>
                <w:bCs/>
                <w:sz w:val="18"/>
                <w:szCs w:val="18"/>
              </w:rPr>
            </w:pPr>
            <w:r w:rsidRPr="00E941ED">
              <w:rPr>
                <w:rFonts w:asciiTheme="majorBidi" w:hAnsiTheme="majorBidi" w:cstheme="majorBidi"/>
                <w:b/>
                <w:bCs/>
                <w:sz w:val="18"/>
                <w:szCs w:val="18"/>
              </w:rPr>
              <w:t> </w:t>
            </w:r>
          </w:p>
        </w:tc>
        <w:tc>
          <w:tcPr>
            <w:tcW w:w="224" w:type="pct"/>
            <w:tcBorders>
              <w:top w:val="nil"/>
              <w:left w:val="nil"/>
              <w:bottom w:val="single" w:sz="4" w:space="0" w:color="auto"/>
              <w:right w:val="single" w:sz="4" w:space="0" w:color="auto"/>
            </w:tcBorders>
            <w:shd w:val="clear" w:color="000000" w:fill="FFFFFF"/>
            <w:vAlign w:val="center"/>
          </w:tcPr>
          <w:p w:rsidR="000F3CB6" w:rsidRPr="00E941ED" w:rsidRDefault="000F3CB6" w:rsidP="000F3CB6">
            <w:pPr>
              <w:jc w:val="center"/>
              <w:rPr>
                <w:rFonts w:asciiTheme="majorBidi" w:hAnsiTheme="majorBidi" w:cstheme="majorBidi"/>
                <w:b/>
                <w:bCs/>
                <w:sz w:val="18"/>
                <w:szCs w:val="18"/>
              </w:rPr>
            </w:pPr>
            <w:r w:rsidRPr="00E941ED">
              <w:rPr>
                <w:rFonts w:asciiTheme="majorBidi" w:hAnsiTheme="majorBidi" w:cstheme="majorBidi"/>
                <w:b/>
                <w:bCs/>
                <w:sz w:val="18"/>
                <w:szCs w:val="18"/>
              </w:rPr>
              <w:t> </w:t>
            </w:r>
          </w:p>
        </w:tc>
        <w:tc>
          <w:tcPr>
            <w:tcW w:w="240" w:type="pct"/>
            <w:tcBorders>
              <w:top w:val="nil"/>
              <w:left w:val="nil"/>
              <w:bottom w:val="single" w:sz="4" w:space="0" w:color="auto"/>
              <w:right w:val="single" w:sz="4" w:space="0" w:color="auto"/>
            </w:tcBorders>
            <w:shd w:val="clear" w:color="000000" w:fill="FFFFFF"/>
            <w:vAlign w:val="center"/>
          </w:tcPr>
          <w:p w:rsidR="000F3CB6" w:rsidRPr="00E941ED" w:rsidRDefault="000F3CB6" w:rsidP="000F3CB6">
            <w:pPr>
              <w:jc w:val="center"/>
              <w:rPr>
                <w:rFonts w:asciiTheme="majorBidi" w:hAnsiTheme="majorBidi" w:cstheme="majorBidi"/>
                <w:b/>
                <w:bCs/>
                <w:sz w:val="18"/>
                <w:szCs w:val="18"/>
              </w:rPr>
            </w:pPr>
            <w:r w:rsidRPr="00E941ED">
              <w:rPr>
                <w:rFonts w:asciiTheme="majorBidi" w:hAnsiTheme="majorBidi" w:cstheme="majorBidi"/>
                <w:b/>
                <w:bCs/>
                <w:sz w:val="18"/>
                <w:szCs w:val="18"/>
              </w:rPr>
              <w:t> </w:t>
            </w:r>
          </w:p>
        </w:tc>
        <w:tc>
          <w:tcPr>
            <w:tcW w:w="261" w:type="pct"/>
            <w:tcBorders>
              <w:top w:val="nil"/>
              <w:left w:val="nil"/>
              <w:bottom w:val="single" w:sz="4" w:space="0" w:color="auto"/>
              <w:right w:val="single" w:sz="4" w:space="0" w:color="auto"/>
            </w:tcBorders>
            <w:shd w:val="clear" w:color="auto" w:fill="auto"/>
            <w:vAlign w:val="center"/>
          </w:tcPr>
          <w:p w:rsidR="000F3CB6" w:rsidRPr="00E941ED" w:rsidRDefault="000F3CB6" w:rsidP="000F3CB6">
            <w:pPr>
              <w:jc w:val="center"/>
              <w:rPr>
                <w:rFonts w:asciiTheme="majorBidi" w:hAnsiTheme="majorBidi" w:cstheme="majorBidi"/>
                <w:b/>
                <w:bCs/>
                <w:sz w:val="18"/>
                <w:szCs w:val="18"/>
              </w:rPr>
            </w:pPr>
            <w:r w:rsidRPr="00E941ED">
              <w:rPr>
                <w:rFonts w:asciiTheme="majorBidi" w:hAnsiTheme="majorBidi" w:cstheme="majorBidi"/>
                <w:b/>
                <w:bCs/>
                <w:sz w:val="18"/>
                <w:szCs w:val="18"/>
              </w:rPr>
              <w:t>+</w:t>
            </w:r>
          </w:p>
        </w:tc>
        <w:tc>
          <w:tcPr>
            <w:tcW w:w="161" w:type="pct"/>
            <w:tcBorders>
              <w:top w:val="nil"/>
              <w:left w:val="nil"/>
              <w:bottom w:val="single" w:sz="4" w:space="0" w:color="auto"/>
              <w:right w:val="single" w:sz="4" w:space="0" w:color="auto"/>
            </w:tcBorders>
            <w:shd w:val="clear" w:color="auto" w:fill="auto"/>
            <w:vAlign w:val="center"/>
          </w:tcPr>
          <w:p w:rsidR="000F3CB6" w:rsidRPr="00E941ED" w:rsidRDefault="000F3CB6" w:rsidP="000F3CB6">
            <w:pPr>
              <w:jc w:val="center"/>
              <w:rPr>
                <w:rFonts w:asciiTheme="majorBidi" w:hAnsiTheme="majorBidi" w:cstheme="majorBidi"/>
                <w:b/>
                <w:bCs/>
                <w:sz w:val="18"/>
                <w:szCs w:val="18"/>
              </w:rPr>
            </w:pPr>
            <w:r w:rsidRPr="00E941ED">
              <w:rPr>
                <w:rFonts w:asciiTheme="majorBidi" w:hAnsiTheme="majorBidi" w:cstheme="majorBidi"/>
                <w:b/>
                <w:bCs/>
                <w:sz w:val="18"/>
                <w:szCs w:val="18"/>
              </w:rPr>
              <w:t> </w:t>
            </w:r>
          </w:p>
        </w:tc>
        <w:tc>
          <w:tcPr>
            <w:tcW w:w="200" w:type="pct"/>
            <w:tcBorders>
              <w:top w:val="nil"/>
              <w:left w:val="nil"/>
              <w:bottom w:val="single" w:sz="4" w:space="0" w:color="auto"/>
              <w:right w:val="single" w:sz="4" w:space="0" w:color="auto"/>
            </w:tcBorders>
            <w:shd w:val="clear" w:color="000000" w:fill="FFFFFF"/>
            <w:vAlign w:val="center"/>
          </w:tcPr>
          <w:p w:rsidR="000F3CB6" w:rsidRPr="00E941ED" w:rsidRDefault="000F3CB6" w:rsidP="000F3CB6">
            <w:pPr>
              <w:jc w:val="center"/>
              <w:rPr>
                <w:rFonts w:asciiTheme="majorBidi" w:hAnsiTheme="majorBidi" w:cstheme="majorBidi"/>
                <w:b/>
                <w:bCs/>
                <w:sz w:val="18"/>
                <w:szCs w:val="18"/>
              </w:rPr>
            </w:pPr>
            <w:r w:rsidRPr="00E941ED">
              <w:rPr>
                <w:rFonts w:asciiTheme="majorBidi" w:hAnsiTheme="majorBidi" w:cstheme="majorBidi"/>
                <w:b/>
                <w:bCs/>
                <w:sz w:val="18"/>
                <w:szCs w:val="18"/>
              </w:rPr>
              <w:t> </w:t>
            </w:r>
          </w:p>
        </w:tc>
        <w:tc>
          <w:tcPr>
            <w:tcW w:w="221" w:type="pct"/>
            <w:tcBorders>
              <w:top w:val="nil"/>
              <w:left w:val="nil"/>
              <w:bottom w:val="single" w:sz="4" w:space="0" w:color="auto"/>
              <w:right w:val="single" w:sz="4" w:space="0" w:color="auto"/>
            </w:tcBorders>
            <w:shd w:val="clear" w:color="000000" w:fill="FFFFFF"/>
            <w:vAlign w:val="center"/>
          </w:tcPr>
          <w:p w:rsidR="000F3CB6" w:rsidRPr="00E941ED" w:rsidRDefault="000F3CB6" w:rsidP="000F3CB6">
            <w:pPr>
              <w:jc w:val="center"/>
              <w:rPr>
                <w:rFonts w:asciiTheme="majorBidi" w:hAnsiTheme="majorBidi" w:cstheme="majorBidi"/>
                <w:b/>
                <w:bCs/>
                <w:sz w:val="18"/>
                <w:szCs w:val="18"/>
              </w:rPr>
            </w:pPr>
            <w:r w:rsidRPr="00E941ED">
              <w:rPr>
                <w:rFonts w:asciiTheme="majorBidi" w:hAnsiTheme="majorBidi" w:cstheme="majorBidi"/>
                <w:b/>
                <w:bCs/>
                <w:sz w:val="18"/>
                <w:szCs w:val="18"/>
              </w:rPr>
              <w:t> </w:t>
            </w:r>
          </w:p>
        </w:tc>
        <w:tc>
          <w:tcPr>
            <w:tcW w:w="208" w:type="pct"/>
            <w:tcBorders>
              <w:top w:val="nil"/>
              <w:left w:val="nil"/>
              <w:bottom w:val="single" w:sz="4" w:space="0" w:color="auto"/>
              <w:right w:val="single" w:sz="4" w:space="0" w:color="auto"/>
            </w:tcBorders>
            <w:shd w:val="clear" w:color="000000" w:fill="FFFFFF"/>
            <w:vAlign w:val="center"/>
          </w:tcPr>
          <w:p w:rsidR="000F3CB6" w:rsidRPr="00E941ED" w:rsidRDefault="000F3CB6" w:rsidP="000F3CB6">
            <w:pPr>
              <w:jc w:val="center"/>
              <w:rPr>
                <w:rFonts w:asciiTheme="majorBidi" w:hAnsiTheme="majorBidi" w:cstheme="majorBidi"/>
                <w:b/>
                <w:bCs/>
                <w:sz w:val="18"/>
                <w:szCs w:val="18"/>
              </w:rPr>
            </w:pPr>
            <w:r w:rsidRPr="00E941ED">
              <w:rPr>
                <w:rFonts w:asciiTheme="majorBidi" w:hAnsiTheme="majorBidi" w:cstheme="majorBidi"/>
                <w:b/>
                <w:bCs/>
                <w:sz w:val="18"/>
                <w:szCs w:val="18"/>
              </w:rPr>
              <w:t> </w:t>
            </w:r>
          </w:p>
        </w:tc>
        <w:tc>
          <w:tcPr>
            <w:tcW w:w="213" w:type="pct"/>
            <w:tcBorders>
              <w:top w:val="nil"/>
              <w:left w:val="nil"/>
              <w:bottom w:val="single" w:sz="4" w:space="0" w:color="auto"/>
              <w:right w:val="double" w:sz="6" w:space="0" w:color="auto"/>
            </w:tcBorders>
            <w:shd w:val="clear" w:color="000000" w:fill="FFFFFF"/>
            <w:vAlign w:val="center"/>
          </w:tcPr>
          <w:p w:rsidR="000F3CB6" w:rsidRPr="00E941ED" w:rsidRDefault="000F3CB6" w:rsidP="000F3CB6">
            <w:pPr>
              <w:jc w:val="center"/>
              <w:rPr>
                <w:rFonts w:asciiTheme="majorBidi" w:hAnsiTheme="majorBidi" w:cstheme="majorBidi"/>
                <w:b/>
                <w:bCs/>
                <w:sz w:val="18"/>
                <w:szCs w:val="18"/>
              </w:rPr>
            </w:pPr>
            <w:r w:rsidRPr="00E941ED">
              <w:rPr>
                <w:rFonts w:asciiTheme="majorBidi" w:hAnsiTheme="majorBidi" w:cstheme="majorBidi"/>
                <w:b/>
                <w:bCs/>
                <w:sz w:val="18"/>
                <w:szCs w:val="18"/>
              </w:rPr>
              <w:t> </w:t>
            </w:r>
          </w:p>
        </w:tc>
        <w:tc>
          <w:tcPr>
            <w:tcW w:w="318" w:type="pct"/>
            <w:tcBorders>
              <w:top w:val="nil"/>
              <w:left w:val="nil"/>
              <w:bottom w:val="single" w:sz="4" w:space="0" w:color="auto"/>
              <w:right w:val="double" w:sz="6" w:space="0" w:color="auto"/>
            </w:tcBorders>
            <w:shd w:val="clear" w:color="000000" w:fill="FFFFFF"/>
          </w:tcPr>
          <w:p w:rsidR="000F3CB6" w:rsidRPr="00E941ED" w:rsidRDefault="000F3CB6" w:rsidP="000F3CB6">
            <w:pPr>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eastAsia="zh-CN"/>
              </w:rPr>
            </w:pPr>
            <w:r w:rsidRPr="00E941ED">
              <w:rPr>
                <w:rFonts w:asciiTheme="majorBidi" w:hAnsiTheme="majorBidi" w:cstheme="majorBidi"/>
                <w:sz w:val="18"/>
                <w:szCs w:val="18"/>
                <w:lang w:eastAsia="zh-CN"/>
              </w:rPr>
              <w:t>A.17.e.2</w:t>
            </w:r>
          </w:p>
        </w:tc>
        <w:tc>
          <w:tcPr>
            <w:tcW w:w="134" w:type="pct"/>
            <w:tcBorders>
              <w:top w:val="nil"/>
              <w:left w:val="nil"/>
              <w:bottom w:val="single" w:sz="4" w:space="0" w:color="auto"/>
              <w:right w:val="single" w:sz="12" w:space="0" w:color="auto"/>
            </w:tcBorders>
            <w:shd w:val="clear" w:color="000000" w:fill="FFFFFF"/>
            <w:vAlign w:val="center"/>
          </w:tcPr>
          <w:p w:rsidR="000F3CB6" w:rsidRPr="00E941ED" w:rsidRDefault="000F3CB6" w:rsidP="000F3CB6">
            <w:pPr>
              <w:jc w:val="center"/>
              <w:rPr>
                <w:rFonts w:asciiTheme="majorBidi" w:hAnsiTheme="majorBidi" w:cstheme="majorBidi"/>
                <w:b/>
                <w:bCs/>
                <w:sz w:val="18"/>
                <w:szCs w:val="18"/>
              </w:rPr>
            </w:pPr>
            <w:r w:rsidRPr="00E941ED">
              <w:rPr>
                <w:rFonts w:asciiTheme="majorBidi" w:hAnsiTheme="majorBidi" w:cstheme="majorBidi"/>
                <w:b/>
                <w:bCs/>
                <w:sz w:val="18"/>
                <w:szCs w:val="18"/>
              </w:rPr>
              <w:t> </w:t>
            </w:r>
          </w:p>
        </w:tc>
      </w:tr>
      <w:tr w:rsidR="000F3CB6" w:rsidRPr="00E941ED" w:rsidTr="000F3CB6">
        <w:trPr>
          <w:cantSplit/>
          <w:jc w:val="center"/>
        </w:trPr>
        <w:tc>
          <w:tcPr>
            <w:tcW w:w="325" w:type="pct"/>
            <w:tcBorders>
              <w:top w:val="nil"/>
              <w:left w:val="single" w:sz="12" w:space="0" w:color="auto"/>
              <w:bottom w:val="single" w:sz="4" w:space="0" w:color="auto"/>
              <w:right w:val="double" w:sz="6" w:space="0" w:color="auto"/>
            </w:tcBorders>
            <w:shd w:val="clear" w:color="000000" w:fill="FFFFFF"/>
          </w:tcPr>
          <w:p w:rsidR="000F3CB6" w:rsidRPr="00E941ED" w:rsidRDefault="000F3CB6" w:rsidP="000F3CB6">
            <w:pPr>
              <w:tabs>
                <w:tab w:val="clear" w:pos="1134"/>
                <w:tab w:val="clear" w:pos="1871"/>
                <w:tab w:val="clear" w:pos="2268"/>
              </w:tabs>
              <w:overflowPunct/>
              <w:autoSpaceDE/>
              <w:autoSpaceDN/>
              <w:adjustRightInd/>
              <w:spacing w:before="0"/>
              <w:textAlignment w:val="auto"/>
              <w:rPr>
                <w:rFonts w:asciiTheme="majorBidi" w:hAnsiTheme="majorBidi" w:cstheme="majorBidi"/>
                <w:b/>
                <w:bCs/>
                <w:sz w:val="18"/>
                <w:szCs w:val="18"/>
                <w:lang w:eastAsia="zh-CN"/>
              </w:rPr>
            </w:pPr>
            <w:ins w:id="65" w:author="Arnould, Carine" w:date="2015-07-03T13:59:00Z">
              <w:r w:rsidRPr="00E941ED">
                <w:rPr>
                  <w:rFonts w:asciiTheme="majorBidi" w:hAnsiTheme="majorBidi" w:cstheme="majorBidi"/>
                  <w:b/>
                  <w:bCs/>
                  <w:sz w:val="18"/>
                  <w:szCs w:val="18"/>
                  <w:lang w:eastAsia="zh-CN"/>
                </w:rPr>
                <w:t>A.17</w:t>
              </w:r>
              <w:r w:rsidRPr="00E941ED">
                <w:rPr>
                  <w:rFonts w:asciiTheme="majorBidi" w:hAnsiTheme="majorBidi" w:cstheme="majorBidi"/>
                  <w:b/>
                  <w:bCs/>
                  <w:i/>
                  <w:iCs/>
                  <w:sz w:val="18"/>
                  <w:szCs w:val="18"/>
                  <w:lang w:eastAsia="zh-CN"/>
                </w:rPr>
                <w:t>bis</w:t>
              </w:r>
            </w:ins>
          </w:p>
        </w:tc>
        <w:tc>
          <w:tcPr>
            <w:tcW w:w="2250" w:type="pct"/>
            <w:tcBorders>
              <w:top w:val="single" w:sz="2" w:space="0" w:color="auto"/>
              <w:left w:val="nil"/>
              <w:bottom w:val="single" w:sz="4" w:space="0" w:color="auto"/>
              <w:right w:val="double" w:sz="6" w:space="0" w:color="auto"/>
            </w:tcBorders>
            <w:shd w:val="clear" w:color="000000" w:fill="FFFFFF"/>
          </w:tcPr>
          <w:p w:rsidR="000F3CB6" w:rsidRPr="00E941ED" w:rsidRDefault="000F3CB6" w:rsidP="002F3A7D">
            <w:pPr>
              <w:tabs>
                <w:tab w:val="clear" w:pos="1134"/>
                <w:tab w:val="clear" w:pos="1871"/>
                <w:tab w:val="clear" w:pos="2268"/>
              </w:tabs>
              <w:overflowPunct/>
              <w:autoSpaceDE/>
              <w:autoSpaceDN/>
              <w:adjustRightInd/>
              <w:spacing w:before="0"/>
              <w:textAlignment w:val="auto"/>
              <w:rPr>
                <w:rFonts w:asciiTheme="majorBidi" w:hAnsiTheme="majorBidi" w:cstheme="majorBidi"/>
                <w:b/>
                <w:bCs/>
                <w:sz w:val="18"/>
                <w:szCs w:val="18"/>
                <w:lang w:eastAsia="zh-CN"/>
              </w:rPr>
            </w:pPr>
            <w:ins w:id="66" w:author="Arnould, Carine" w:date="2015-07-03T13:59:00Z">
              <w:r w:rsidRPr="00E941ED">
                <w:rPr>
                  <w:rFonts w:asciiTheme="majorBidi" w:hAnsiTheme="majorBidi" w:cstheme="majorBidi"/>
                  <w:b/>
                  <w:bCs/>
                  <w:sz w:val="18"/>
                  <w:szCs w:val="18"/>
                  <w:lang w:eastAsia="zh-CN"/>
                </w:rPr>
                <w:t>COMPLIANCE WITH SPACE STATION E</w:t>
              </w:r>
            </w:ins>
            <w:ins w:id="67" w:author="Turnbull, Karen" w:date="2015-07-10T16:05:00Z">
              <w:r w:rsidR="008B07DA" w:rsidRPr="00E941ED">
                <w:rPr>
                  <w:rFonts w:asciiTheme="majorBidi" w:hAnsiTheme="majorBidi" w:cstheme="majorBidi"/>
                  <w:b/>
                  <w:bCs/>
                  <w:sz w:val="18"/>
                  <w:szCs w:val="18"/>
                  <w:lang w:eastAsia="zh-CN"/>
                </w:rPr>
                <w:t>.</w:t>
              </w:r>
            </w:ins>
            <w:ins w:id="68" w:author="Arnould, Carine" w:date="2015-07-03T13:59:00Z">
              <w:r w:rsidRPr="00E941ED">
                <w:rPr>
                  <w:rFonts w:asciiTheme="majorBidi" w:hAnsiTheme="majorBidi" w:cstheme="majorBidi"/>
                  <w:b/>
                  <w:bCs/>
                  <w:sz w:val="18"/>
                  <w:szCs w:val="18"/>
                  <w:lang w:eastAsia="zh-CN"/>
                </w:rPr>
                <w:t>I</w:t>
              </w:r>
            </w:ins>
            <w:ins w:id="69" w:author="Turnbull, Karen" w:date="2015-07-10T16:05:00Z">
              <w:r w:rsidR="008B07DA" w:rsidRPr="00E941ED">
                <w:rPr>
                  <w:rFonts w:asciiTheme="majorBidi" w:hAnsiTheme="majorBidi" w:cstheme="majorBidi"/>
                  <w:b/>
                  <w:bCs/>
                  <w:sz w:val="18"/>
                  <w:szCs w:val="18"/>
                  <w:lang w:eastAsia="zh-CN"/>
                </w:rPr>
                <w:t>.</w:t>
              </w:r>
            </w:ins>
            <w:ins w:id="70" w:author="Arnould, Carine" w:date="2015-07-03T13:59:00Z">
              <w:r w:rsidRPr="00E941ED">
                <w:rPr>
                  <w:rFonts w:asciiTheme="majorBidi" w:hAnsiTheme="majorBidi" w:cstheme="majorBidi"/>
                  <w:b/>
                  <w:bCs/>
                  <w:sz w:val="18"/>
                  <w:szCs w:val="18"/>
                  <w:lang w:eastAsia="zh-CN"/>
                </w:rPr>
                <w:t>R</w:t>
              </w:r>
            </w:ins>
            <w:ins w:id="71" w:author="Turnbull, Karen" w:date="2015-07-10T16:05:00Z">
              <w:r w:rsidR="008B07DA" w:rsidRPr="00E941ED">
                <w:rPr>
                  <w:rFonts w:asciiTheme="majorBidi" w:hAnsiTheme="majorBidi" w:cstheme="majorBidi"/>
                  <w:b/>
                  <w:bCs/>
                  <w:sz w:val="18"/>
                  <w:szCs w:val="18"/>
                  <w:lang w:eastAsia="zh-CN"/>
                </w:rPr>
                <w:t>.</w:t>
              </w:r>
            </w:ins>
            <w:ins w:id="72" w:author="Arnould, Carine" w:date="2015-07-03T13:59:00Z">
              <w:r w:rsidRPr="00E941ED">
                <w:rPr>
                  <w:rFonts w:asciiTheme="majorBidi" w:hAnsiTheme="majorBidi" w:cstheme="majorBidi"/>
                  <w:b/>
                  <w:bCs/>
                  <w:sz w:val="18"/>
                  <w:szCs w:val="18"/>
                  <w:lang w:eastAsia="zh-CN"/>
                </w:rPr>
                <w:t>P</w:t>
              </w:r>
            </w:ins>
            <w:ins w:id="73" w:author="Turnbull, Karen" w:date="2015-07-10T16:05:00Z">
              <w:r w:rsidR="008B07DA" w:rsidRPr="00E941ED">
                <w:rPr>
                  <w:rFonts w:asciiTheme="majorBidi" w:hAnsiTheme="majorBidi" w:cstheme="majorBidi"/>
                  <w:b/>
                  <w:bCs/>
                  <w:sz w:val="18"/>
                  <w:szCs w:val="18"/>
                  <w:lang w:eastAsia="zh-CN"/>
                </w:rPr>
                <w:t>.</w:t>
              </w:r>
            </w:ins>
            <w:ins w:id="74" w:author="Arnould, Carine" w:date="2015-07-03T13:59:00Z">
              <w:r w:rsidRPr="00E941ED">
                <w:rPr>
                  <w:rFonts w:asciiTheme="majorBidi" w:hAnsiTheme="majorBidi" w:cstheme="majorBidi"/>
                  <w:b/>
                  <w:bCs/>
                  <w:sz w:val="18"/>
                  <w:szCs w:val="18"/>
                  <w:lang w:eastAsia="zh-CN"/>
                </w:rPr>
                <w:t xml:space="preserve"> LIMITS</w:t>
              </w:r>
            </w:ins>
          </w:p>
        </w:tc>
        <w:tc>
          <w:tcPr>
            <w:tcW w:w="245" w:type="pct"/>
            <w:tcBorders>
              <w:top w:val="nil"/>
              <w:left w:val="double" w:sz="6" w:space="0" w:color="auto"/>
              <w:bottom w:val="single" w:sz="4" w:space="0" w:color="auto"/>
              <w:right w:val="single" w:sz="4" w:space="0" w:color="auto"/>
            </w:tcBorders>
            <w:shd w:val="clear" w:color="000000" w:fill="FFFFFF"/>
            <w:vAlign w:val="center"/>
          </w:tcPr>
          <w:p w:rsidR="000F3CB6" w:rsidRPr="00E941ED" w:rsidRDefault="000F3CB6" w:rsidP="000F3CB6">
            <w:pPr>
              <w:jc w:val="center"/>
              <w:rPr>
                <w:rFonts w:asciiTheme="majorBidi" w:hAnsiTheme="majorBidi" w:cstheme="majorBidi"/>
                <w:b/>
                <w:bCs/>
                <w:sz w:val="18"/>
                <w:szCs w:val="18"/>
              </w:rPr>
            </w:pPr>
          </w:p>
        </w:tc>
        <w:tc>
          <w:tcPr>
            <w:tcW w:w="224" w:type="pct"/>
            <w:tcBorders>
              <w:top w:val="nil"/>
              <w:left w:val="nil"/>
              <w:bottom w:val="single" w:sz="4" w:space="0" w:color="auto"/>
              <w:right w:val="single" w:sz="4" w:space="0" w:color="auto"/>
            </w:tcBorders>
            <w:shd w:val="clear" w:color="000000" w:fill="FFFFFF"/>
            <w:vAlign w:val="center"/>
          </w:tcPr>
          <w:p w:rsidR="000F3CB6" w:rsidRPr="00E941ED" w:rsidRDefault="000F3CB6" w:rsidP="000F3CB6">
            <w:pPr>
              <w:jc w:val="center"/>
              <w:rPr>
                <w:rFonts w:asciiTheme="majorBidi" w:hAnsiTheme="majorBidi" w:cstheme="majorBidi"/>
                <w:b/>
                <w:bCs/>
                <w:sz w:val="18"/>
                <w:szCs w:val="18"/>
              </w:rPr>
            </w:pPr>
          </w:p>
        </w:tc>
        <w:tc>
          <w:tcPr>
            <w:tcW w:w="240" w:type="pct"/>
            <w:tcBorders>
              <w:top w:val="nil"/>
              <w:left w:val="nil"/>
              <w:bottom w:val="single" w:sz="4" w:space="0" w:color="auto"/>
              <w:right w:val="single" w:sz="4" w:space="0" w:color="auto"/>
            </w:tcBorders>
            <w:shd w:val="clear" w:color="000000" w:fill="FFFFFF"/>
            <w:vAlign w:val="center"/>
          </w:tcPr>
          <w:p w:rsidR="000F3CB6" w:rsidRPr="00E941ED" w:rsidRDefault="000F3CB6" w:rsidP="000F3CB6">
            <w:pPr>
              <w:jc w:val="center"/>
              <w:rPr>
                <w:rFonts w:asciiTheme="majorBidi" w:hAnsiTheme="majorBidi" w:cstheme="majorBidi"/>
                <w:b/>
                <w:bCs/>
                <w:sz w:val="18"/>
                <w:szCs w:val="18"/>
              </w:rPr>
            </w:pPr>
          </w:p>
        </w:tc>
        <w:tc>
          <w:tcPr>
            <w:tcW w:w="261" w:type="pct"/>
            <w:tcBorders>
              <w:top w:val="nil"/>
              <w:left w:val="nil"/>
              <w:bottom w:val="single" w:sz="4" w:space="0" w:color="auto"/>
              <w:right w:val="single" w:sz="4" w:space="0" w:color="auto"/>
            </w:tcBorders>
            <w:shd w:val="clear" w:color="auto" w:fill="auto"/>
            <w:vAlign w:val="center"/>
          </w:tcPr>
          <w:p w:rsidR="000F3CB6" w:rsidRPr="00E941ED" w:rsidRDefault="000F3CB6" w:rsidP="000F3CB6">
            <w:pPr>
              <w:jc w:val="center"/>
              <w:rPr>
                <w:rFonts w:asciiTheme="majorBidi" w:hAnsiTheme="majorBidi" w:cstheme="majorBidi"/>
                <w:b/>
                <w:bCs/>
                <w:sz w:val="18"/>
                <w:szCs w:val="18"/>
              </w:rPr>
            </w:pPr>
          </w:p>
        </w:tc>
        <w:tc>
          <w:tcPr>
            <w:tcW w:w="161" w:type="pct"/>
            <w:tcBorders>
              <w:top w:val="nil"/>
              <w:left w:val="nil"/>
              <w:bottom w:val="single" w:sz="4" w:space="0" w:color="auto"/>
              <w:right w:val="single" w:sz="4" w:space="0" w:color="auto"/>
            </w:tcBorders>
            <w:shd w:val="clear" w:color="auto" w:fill="auto"/>
            <w:vAlign w:val="center"/>
          </w:tcPr>
          <w:p w:rsidR="000F3CB6" w:rsidRPr="00E941ED" w:rsidRDefault="000F3CB6" w:rsidP="000F3CB6">
            <w:pPr>
              <w:jc w:val="center"/>
              <w:rPr>
                <w:rFonts w:asciiTheme="majorBidi" w:hAnsiTheme="majorBidi" w:cstheme="majorBidi"/>
                <w:b/>
                <w:bCs/>
                <w:sz w:val="18"/>
                <w:szCs w:val="18"/>
              </w:rPr>
            </w:pPr>
          </w:p>
        </w:tc>
        <w:tc>
          <w:tcPr>
            <w:tcW w:w="200" w:type="pct"/>
            <w:tcBorders>
              <w:top w:val="nil"/>
              <w:left w:val="nil"/>
              <w:bottom w:val="single" w:sz="4" w:space="0" w:color="auto"/>
              <w:right w:val="single" w:sz="4" w:space="0" w:color="auto"/>
            </w:tcBorders>
            <w:shd w:val="clear" w:color="000000" w:fill="FFFFFF"/>
            <w:vAlign w:val="center"/>
          </w:tcPr>
          <w:p w:rsidR="000F3CB6" w:rsidRPr="00E941ED" w:rsidRDefault="000F3CB6" w:rsidP="000F3CB6">
            <w:pPr>
              <w:jc w:val="center"/>
              <w:rPr>
                <w:rFonts w:asciiTheme="majorBidi" w:hAnsiTheme="majorBidi" w:cstheme="majorBidi"/>
                <w:b/>
                <w:bCs/>
                <w:sz w:val="18"/>
                <w:szCs w:val="18"/>
              </w:rPr>
            </w:pPr>
          </w:p>
        </w:tc>
        <w:tc>
          <w:tcPr>
            <w:tcW w:w="221" w:type="pct"/>
            <w:tcBorders>
              <w:top w:val="nil"/>
              <w:left w:val="nil"/>
              <w:bottom w:val="single" w:sz="4" w:space="0" w:color="auto"/>
              <w:right w:val="single" w:sz="4" w:space="0" w:color="auto"/>
            </w:tcBorders>
            <w:shd w:val="clear" w:color="000000" w:fill="FFFFFF"/>
            <w:vAlign w:val="center"/>
          </w:tcPr>
          <w:p w:rsidR="000F3CB6" w:rsidRPr="00E941ED" w:rsidRDefault="000F3CB6" w:rsidP="000F3CB6">
            <w:pPr>
              <w:jc w:val="center"/>
              <w:rPr>
                <w:rFonts w:asciiTheme="majorBidi" w:hAnsiTheme="majorBidi" w:cstheme="majorBidi"/>
                <w:b/>
                <w:bCs/>
                <w:sz w:val="18"/>
                <w:szCs w:val="18"/>
              </w:rPr>
            </w:pPr>
          </w:p>
        </w:tc>
        <w:tc>
          <w:tcPr>
            <w:tcW w:w="208" w:type="pct"/>
            <w:tcBorders>
              <w:top w:val="nil"/>
              <w:left w:val="nil"/>
              <w:bottom w:val="single" w:sz="4" w:space="0" w:color="auto"/>
              <w:right w:val="single" w:sz="4" w:space="0" w:color="auto"/>
            </w:tcBorders>
            <w:shd w:val="clear" w:color="000000" w:fill="FFFFFF"/>
            <w:vAlign w:val="center"/>
          </w:tcPr>
          <w:p w:rsidR="000F3CB6" w:rsidRPr="00E941ED" w:rsidRDefault="000F3CB6" w:rsidP="000F3CB6">
            <w:pPr>
              <w:jc w:val="center"/>
              <w:rPr>
                <w:rFonts w:asciiTheme="majorBidi" w:hAnsiTheme="majorBidi" w:cstheme="majorBidi"/>
                <w:b/>
                <w:bCs/>
                <w:sz w:val="18"/>
                <w:szCs w:val="18"/>
              </w:rPr>
            </w:pPr>
          </w:p>
        </w:tc>
        <w:tc>
          <w:tcPr>
            <w:tcW w:w="213" w:type="pct"/>
            <w:tcBorders>
              <w:top w:val="nil"/>
              <w:left w:val="nil"/>
              <w:bottom w:val="single" w:sz="4" w:space="0" w:color="auto"/>
              <w:right w:val="double" w:sz="6" w:space="0" w:color="auto"/>
            </w:tcBorders>
            <w:shd w:val="clear" w:color="000000" w:fill="FFFFFF"/>
            <w:vAlign w:val="center"/>
          </w:tcPr>
          <w:p w:rsidR="000F3CB6" w:rsidRPr="00E941ED" w:rsidRDefault="000F3CB6" w:rsidP="000F3CB6">
            <w:pPr>
              <w:jc w:val="center"/>
              <w:rPr>
                <w:rFonts w:asciiTheme="majorBidi" w:hAnsiTheme="majorBidi" w:cstheme="majorBidi"/>
                <w:b/>
                <w:bCs/>
                <w:sz w:val="18"/>
                <w:szCs w:val="18"/>
              </w:rPr>
            </w:pPr>
          </w:p>
        </w:tc>
        <w:tc>
          <w:tcPr>
            <w:tcW w:w="318" w:type="pct"/>
            <w:tcBorders>
              <w:top w:val="nil"/>
              <w:left w:val="nil"/>
              <w:bottom w:val="single" w:sz="4" w:space="0" w:color="auto"/>
              <w:right w:val="double" w:sz="6" w:space="0" w:color="auto"/>
            </w:tcBorders>
            <w:shd w:val="clear" w:color="000000" w:fill="FFFFFF"/>
          </w:tcPr>
          <w:p w:rsidR="000F3CB6" w:rsidRPr="00E941ED" w:rsidRDefault="000F3CB6" w:rsidP="000F3CB6">
            <w:pPr>
              <w:tabs>
                <w:tab w:val="clear" w:pos="1134"/>
                <w:tab w:val="clear" w:pos="1871"/>
                <w:tab w:val="clear" w:pos="2268"/>
              </w:tabs>
              <w:overflowPunct/>
              <w:autoSpaceDE/>
              <w:autoSpaceDN/>
              <w:adjustRightInd/>
              <w:spacing w:before="0"/>
              <w:textAlignment w:val="auto"/>
              <w:rPr>
                <w:rFonts w:asciiTheme="majorBidi" w:hAnsiTheme="majorBidi" w:cstheme="majorBidi"/>
                <w:b/>
                <w:bCs/>
                <w:sz w:val="18"/>
                <w:szCs w:val="18"/>
                <w:lang w:eastAsia="zh-CN"/>
                <w:rPrChange w:id="75" w:author="Arnould, Carine" w:date="2015-07-03T14:00:00Z">
                  <w:rPr>
                    <w:rFonts w:asciiTheme="majorBidi" w:hAnsiTheme="majorBidi" w:cstheme="majorBidi"/>
                    <w:b/>
                    <w:bCs/>
                    <w:sz w:val="18"/>
                    <w:szCs w:val="18"/>
                    <w:lang w:val="en-US" w:eastAsia="zh-CN"/>
                  </w:rPr>
                </w:rPrChange>
              </w:rPr>
            </w:pPr>
            <w:ins w:id="76" w:author="Arnould, Carine" w:date="2015-07-03T14:00:00Z">
              <w:r w:rsidRPr="00E941ED">
                <w:rPr>
                  <w:rFonts w:asciiTheme="majorBidi" w:hAnsiTheme="majorBidi" w:cstheme="majorBidi"/>
                  <w:b/>
                  <w:bCs/>
                  <w:sz w:val="18"/>
                  <w:szCs w:val="18"/>
                  <w:lang w:eastAsia="zh-CN"/>
                </w:rPr>
                <w:t>A.17</w:t>
              </w:r>
              <w:r w:rsidRPr="00E941ED">
                <w:rPr>
                  <w:rFonts w:asciiTheme="majorBidi" w:hAnsiTheme="majorBidi" w:cstheme="majorBidi"/>
                  <w:b/>
                  <w:bCs/>
                  <w:i/>
                  <w:iCs/>
                  <w:sz w:val="18"/>
                  <w:szCs w:val="18"/>
                  <w:lang w:eastAsia="zh-CN"/>
                </w:rPr>
                <w:t>bis</w:t>
              </w:r>
            </w:ins>
          </w:p>
        </w:tc>
        <w:tc>
          <w:tcPr>
            <w:tcW w:w="134" w:type="pct"/>
            <w:tcBorders>
              <w:top w:val="nil"/>
              <w:left w:val="nil"/>
              <w:bottom w:val="single" w:sz="4" w:space="0" w:color="auto"/>
              <w:right w:val="single" w:sz="12" w:space="0" w:color="auto"/>
            </w:tcBorders>
            <w:shd w:val="clear" w:color="000000" w:fill="FFFFFF"/>
            <w:vAlign w:val="center"/>
          </w:tcPr>
          <w:p w:rsidR="000F3CB6" w:rsidRPr="00E941ED" w:rsidRDefault="000F3CB6" w:rsidP="000F3CB6">
            <w:pPr>
              <w:jc w:val="center"/>
              <w:rPr>
                <w:rFonts w:asciiTheme="majorBidi" w:hAnsiTheme="majorBidi" w:cstheme="majorBidi"/>
                <w:b/>
                <w:bCs/>
                <w:sz w:val="18"/>
                <w:szCs w:val="18"/>
              </w:rPr>
            </w:pPr>
          </w:p>
        </w:tc>
      </w:tr>
      <w:tr w:rsidR="000F3CB6" w:rsidRPr="00E941ED" w:rsidTr="000F3CB6">
        <w:trPr>
          <w:cantSplit/>
          <w:jc w:val="center"/>
        </w:trPr>
        <w:tc>
          <w:tcPr>
            <w:tcW w:w="325" w:type="pct"/>
            <w:tcBorders>
              <w:top w:val="nil"/>
              <w:left w:val="single" w:sz="12" w:space="0" w:color="auto"/>
              <w:bottom w:val="single" w:sz="4" w:space="0" w:color="auto"/>
              <w:right w:val="double" w:sz="6" w:space="0" w:color="auto"/>
            </w:tcBorders>
            <w:shd w:val="clear" w:color="000000" w:fill="FFFFFF"/>
          </w:tcPr>
          <w:p w:rsidR="000F3CB6" w:rsidRPr="00E941ED" w:rsidRDefault="000F3CB6" w:rsidP="000F3CB6">
            <w:pPr>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eastAsia="zh-CN"/>
              </w:rPr>
            </w:pPr>
            <w:ins w:id="77" w:author="Arnould, Carine" w:date="2015-07-03T14:00:00Z">
              <w:r w:rsidRPr="00E941ED">
                <w:rPr>
                  <w:rFonts w:asciiTheme="majorBidi" w:hAnsiTheme="majorBidi" w:cstheme="majorBidi"/>
                  <w:sz w:val="18"/>
                  <w:szCs w:val="18"/>
                  <w:lang w:eastAsia="zh-CN"/>
                </w:rPr>
                <w:t>A.17</w:t>
              </w:r>
              <w:r w:rsidRPr="00E941ED">
                <w:rPr>
                  <w:rFonts w:asciiTheme="majorBidi" w:hAnsiTheme="majorBidi" w:cstheme="majorBidi"/>
                  <w:i/>
                  <w:iCs/>
                  <w:sz w:val="18"/>
                  <w:szCs w:val="18"/>
                  <w:lang w:eastAsia="zh-CN"/>
                </w:rPr>
                <w:t>bis</w:t>
              </w:r>
              <w:r w:rsidRPr="00E941ED">
                <w:rPr>
                  <w:rFonts w:asciiTheme="majorBidi" w:hAnsiTheme="majorBidi" w:cstheme="majorBidi"/>
                  <w:sz w:val="18"/>
                  <w:szCs w:val="18"/>
                  <w:lang w:eastAsia="zh-CN"/>
                </w:rPr>
                <w:t>.a</w:t>
              </w:r>
            </w:ins>
          </w:p>
        </w:tc>
        <w:tc>
          <w:tcPr>
            <w:tcW w:w="2250" w:type="pct"/>
            <w:tcBorders>
              <w:top w:val="single" w:sz="2" w:space="0" w:color="auto"/>
              <w:left w:val="nil"/>
              <w:bottom w:val="single" w:sz="4" w:space="0" w:color="auto"/>
              <w:right w:val="double" w:sz="6" w:space="0" w:color="auto"/>
            </w:tcBorders>
            <w:shd w:val="clear" w:color="000000" w:fill="FFFFFF"/>
          </w:tcPr>
          <w:p w:rsidR="000F3CB6" w:rsidRPr="00E941ED" w:rsidRDefault="000F3CB6" w:rsidP="000F3CB6">
            <w:pPr>
              <w:spacing w:before="40" w:after="40"/>
              <w:ind w:left="170"/>
              <w:rPr>
                <w:ins w:id="78" w:author="Author"/>
                <w:sz w:val="18"/>
                <w:szCs w:val="18"/>
              </w:rPr>
            </w:pPr>
            <w:ins w:id="79" w:author="Author">
              <w:r w:rsidRPr="00E941ED">
                <w:rPr>
                  <w:sz w:val="18"/>
                  <w:szCs w:val="18"/>
                </w:rPr>
                <w:t>a commitment of compliance with space station e.i.r.p. density levels contained in No. </w:t>
              </w:r>
              <w:r w:rsidRPr="00E941ED">
                <w:rPr>
                  <w:b/>
                  <w:bCs/>
                  <w:sz w:val="18"/>
                  <w:szCs w:val="18"/>
                </w:rPr>
                <w:t>5.B191</w:t>
              </w:r>
              <w:r w:rsidRPr="00E941ED">
                <w:rPr>
                  <w:sz w:val="18"/>
                  <w:szCs w:val="18"/>
                </w:rPr>
                <w:t xml:space="preserve">. </w:t>
              </w:r>
            </w:ins>
          </w:p>
          <w:p w:rsidR="000F3CB6" w:rsidRPr="00E941ED" w:rsidRDefault="000F3CB6" w:rsidP="00C31FB7">
            <w:pPr>
              <w:spacing w:before="40" w:after="40"/>
              <w:ind w:left="368"/>
              <w:rPr>
                <w:rFonts w:asciiTheme="majorBidi" w:hAnsiTheme="majorBidi" w:cstheme="majorBidi"/>
                <w:b/>
                <w:bCs/>
                <w:sz w:val="18"/>
                <w:szCs w:val="18"/>
                <w:lang w:eastAsia="zh-CN"/>
              </w:rPr>
            </w:pPr>
            <w:ins w:id="80" w:author="Author">
              <w:r w:rsidRPr="00E941ED">
                <w:rPr>
                  <w:rFonts w:asciiTheme="majorBidi" w:hAnsiTheme="majorBidi" w:cstheme="majorBidi"/>
                  <w:sz w:val="18"/>
                  <w:szCs w:val="18"/>
                </w:rPr>
                <w:t>Required only for satellite systems operating in the fixed-satellite service in the band 7 150-7 235 MHz</w:t>
              </w:r>
            </w:ins>
          </w:p>
        </w:tc>
        <w:tc>
          <w:tcPr>
            <w:tcW w:w="245" w:type="pct"/>
            <w:tcBorders>
              <w:top w:val="nil"/>
              <w:left w:val="double" w:sz="6" w:space="0" w:color="auto"/>
              <w:bottom w:val="single" w:sz="4" w:space="0" w:color="auto"/>
              <w:right w:val="single" w:sz="4" w:space="0" w:color="auto"/>
            </w:tcBorders>
            <w:shd w:val="clear" w:color="000000" w:fill="FFFFFF"/>
            <w:vAlign w:val="center"/>
          </w:tcPr>
          <w:p w:rsidR="000F3CB6" w:rsidRPr="00E941ED" w:rsidRDefault="000F3CB6" w:rsidP="000F3CB6">
            <w:pPr>
              <w:jc w:val="center"/>
              <w:rPr>
                <w:rFonts w:asciiTheme="majorBidi" w:hAnsiTheme="majorBidi" w:cstheme="majorBidi"/>
                <w:b/>
                <w:bCs/>
                <w:sz w:val="18"/>
                <w:szCs w:val="18"/>
              </w:rPr>
            </w:pPr>
          </w:p>
        </w:tc>
        <w:tc>
          <w:tcPr>
            <w:tcW w:w="224" w:type="pct"/>
            <w:tcBorders>
              <w:top w:val="nil"/>
              <w:left w:val="nil"/>
              <w:bottom w:val="single" w:sz="4" w:space="0" w:color="auto"/>
              <w:right w:val="single" w:sz="4" w:space="0" w:color="auto"/>
            </w:tcBorders>
            <w:shd w:val="clear" w:color="000000" w:fill="FFFFFF"/>
            <w:vAlign w:val="center"/>
          </w:tcPr>
          <w:p w:rsidR="000F3CB6" w:rsidRPr="00E941ED" w:rsidRDefault="000F3CB6" w:rsidP="000F3CB6">
            <w:pPr>
              <w:jc w:val="center"/>
              <w:rPr>
                <w:rFonts w:asciiTheme="majorBidi" w:hAnsiTheme="majorBidi" w:cstheme="majorBidi"/>
                <w:b/>
                <w:bCs/>
                <w:sz w:val="18"/>
                <w:szCs w:val="18"/>
              </w:rPr>
            </w:pPr>
          </w:p>
        </w:tc>
        <w:tc>
          <w:tcPr>
            <w:tcW w:w="240" w:type="pct"/>
            <w:tcBorders>
              <w:top w:val="nil"/>
              <w:left w:val="nil"/>
              <w:bottom w:val="single" w:sz="4" w:space="0" w:color="auto"/>
              <w:right w:val="single" w:sz="4" w:space="0" w:color="auto"/>
            </w:tcBorders>
            <w:shd w:val="clear" w:color="000000" w:fill="FFFFFF"/>
            <w:vAlign w:val="center"/>
          </w:tcPr>
          <w:p w:rsidR="000F3CB6" w:rsidRPr="00E941ED" w:rsidRDefault="000F3CB6" w:rsidP="000F3CB6">
            <w:pPr>
              <w:jc w:val="center"/>
              <w:rPr>
                <w:rFonts w:asciiTheme="majorBidi" w:hAnsiTheme="majorBidi" w:cstheme="majorBidi"/>
                <w:b/>
                <w:bCs/>
                <w:sz w:val="18"/>
                <w:szCs w:val="18"/>
              </w:rPr>
            </w:pPr>
          </w:p>
        </w:tc>
        <w:tc>
          <w:tcPr>
            <w:tcW w:w="261" w:type="pct"/>
            <w:tcBorders>
              <w:top w:val="nil"/>
              <w:left w:val="nil"/>
              <w:bottom w:val="single" w:sz="4" w:space="0" w:color="auto"/>
              <w:right w:val="single" w:sz="4" w:space="0" w:color="auto"/>
            </w:tcBorders>
            <w:shd w:val="clear" w:color="auto" w:fill="auto"/>
            <w:vAlign w:val="center"/>
          </w:tcPr>
          <w:p w:rsidR="000F3CB6" w:rsidRPr="00E941ED" w:rsidRDefault="00BE453F" w:rsidP="000F3CB6">
            <w:pPr>
              <w:jc w:val="center"/>
              <w:rPr>
                <w:rFonts w:asciiTheme="majorBidi" w:hAnsiTheme="majorBidi" w:cstheme="majorBidi"/>
                <w:b/>
                <w:bCs/>
                <w:sz w:val="18"/>
                <w:szCs w:val="18"/>
              </w:rPr>
            </w:pPr>
            <w:ins w:id="81" w:author="Arnould, Carine" w:date="2015-07-08T14:55:00Z">
              <w:r w:rsidRPr="00E941ED">
                <w:rPr>
                  <w:rFonts w:asciiTheme="majorBidi" w:hAnsiTheme="majorBidi" w:cstheme="majorBidi"/>
                  <w:b/>
                  <w:bCs/>
                  <w:sz w:val="18"/>
                  <w:szCs w:val="18"/>
                </w:rPr>
                <w:t>+</w:t>
              </w:r>
            </w:ins>
          </w:p>
        </w:tc>
        <w:tc>
          <w:tcPr>
            <w:tcW w:w="161" w:type="pct"/>
            <w:tcBorders>
              <w:top w:val="nil"/>
              <w:left w:val="nil"/>
              <w:bottom w:val="single" w:sz="4" w:space="0" w:color="auto"/>
              <w:right w:val="single" w:sz="4" w:space="0" w:color="auto"/>
            </w:tcBorders>
            <w:shd w:val="clear" w:color="auto" w:fill="auto"/>
            <w:vAlign w:val="center"/>
          </w:tcPr>
          <w:p w:rsidR="000F3CB6" w:rsidRPr="00E941ED" w:rsidRDefault="000F3CB6" w:rsidP="000F3CB6">
            <w:pPr>
              <w:jc w:val="center"/>
              <w:rPr>
                <w:rFonts w:asciiTheme="majorBidi" w:hAnsiTheme="majorBidi" w:cstheme="majorBidi"/>
                <w:b/>
                <w:bCs/>
                <w:sz w:val="18"/>
                <w:szCs w:val="18"/>
              </w:rPr>
            </w:pPr>
          </w:p>
        </w:tc>
        <w:tc>
          <w:tcPr>
            <w:tcW w:w="200" w:type="pct"/>
            <w:tcBorders>
              <w:top w:val="nil"/>
              <w:left w:val="nil"/>
              <w:bottom w:val="single" w:sz="4" w:space="0" w:color="auto"/>
              <w:right w:val="single" w:sz="4" w:space="0" w:color="auto"/>
            </w:tcBorders>
            <w:shd w:val="clear" w:color="000000" w:fill="FFFFFF"/>
            <w:vAlign w:val="center"/>
          </w:tcPr>
          <w:p w:rsidR="000F3CB6" w:rsidRPr="00E941ED" w:rsidRDefault="000F3CB6" w:rsidP="000F3CB6">
            <w:pPr>
              <w:jc w:val="center"/>
              <w:rPr>
                <w:rFonts w:asciiTheme="majorBidi" w:hAnsiTheme="majorBidi" w:cstheme="majorBidi"/>
                <w:b/>
                <w:bCs/>
                <w:sz w:val="18"/>
                <w:szCs w:val="18"/>
              </w:rPr>
            </w:pPr>
          </w:p>
        </w:tc>
        <w:tc>
          <w:tcPr>
            <w:tcW w:w="221" w:type="pct"/>
            <w:tcBorders>
              <w:top w:val="nil"/>
              <w:left w:val="nil"/>
              <w:bottom w:val="single" w:sz="4" w:space="0" w:color="auto"/>
              <w:right w:val="single" w:sz="4" w:space="0" w:color="auto"/>
            </w:tcBorders>
            <w:shd w:val="clear" w:color="000000" w:fill="FFFFFF"/>
            <w:vAlign w:val="center"/>
          </w:tcPr>
          <w:p w:rsidR="000F3CB6" w:rsidRPr="00E941ED" w:rsidRDefault="000F3CB6" w:rsidP="000F3CB6">
            <w:pPr>
              <w:jc w:val="center"/>
              <w:rPr>
                <w:rFonts w:asciiTheme="majorBidi" w:hAnsiTheme="majorBidi" w:cstheme="majorBidi"/>
                <w:b/>
                <w:bCs/>
                <w:sz w:val="18"/>
                <w:szCs w:val="18"/>
              </w:rPr>
            </w:pPr>
          </w:p>
        </w:tc>
        <w:tc>
          <w:tcPr>
            <w:tcW w:w="208" w:type="pct"/>
            <w:tcBorders>
              <w:top w:val="nil"/>
              <w:left w:val="nil"/>
              <w:bottom w:val="single" w:sz="4" w:space="0" w:color="auto"/>
              <w:right w:val="single" w:sz="4" w:space="0" w:color="auto"/>
            </w:tcBorders>
            <w:shd w:val="clear" w:color="000000" w:fill="FFFFFF"/>
            <w:vAlign w:val="center"/>
          </w:tcPr>
          <w:p w:rsidR="000F3CB6" w:rsidRPr="00E941ED" w:rsidRDefault="000F3CB6" w:rsidP="000F3CB6">
            <w:pPr>
              <w:jc w:val="center"/>
              <w:rPr>
                <w:rFonts w:asciiTheme="majorBidi" w:hAnsiTheme="majorBidi" w:cstheme="majorBidi"/>
                <w:b/>
                <w:bCs/>
                <w:sz w:val="18"/>
                <w:szCs w:val="18"/>
              </w:rPr>
            </w:pPr>
          </w:p>
        </w:tc>
        <w:tc>
          <w:tcPr>
            <w:tcW w:w="213" w:type="pct"/>
            <w:tcBorders>
              <w:top w:val="nil"/>
              <w:left w:val="nil"/>
              <w:bottom w:val="single" w:sz="4" w:space="0" w:color="auto"/>
              <w:right w:val="double" w:sz="6" w:space="0" w:color="auto"/>
            </w:tcBorders>
            <w:shd w:val="clear" w:color="000000" w:fill="FFFFFF"/>
            <w:vAlign w:val="center"/>
          </w:tcPr>
          <w:p w:rsidR="000F3CB6" w:rsidRPr="00E941ED" w:rsidRDefault="000F3CB6" w:rsidP="000F3CB6">
            <w:pPr>
              <w:jc w:val="center"/>
              <w:rPr>
                <w:rFonts w:asciiTheme="majorBidi" w:hAnsiTheme="majorBidi" w:cstheme="majorBidi"/>
                <w:b/>
                <w:bCs/>
                <w:sz w:val="18"/>
                <w:szCs w:val="18"/>
              </w:rPr>
            </w:pPr>
          </w:p>
        </w:tc>
        <w:tc>
          <w:tcPr>
            <w:tcW w:w="318" w:type="pct"/>
            <w:tcBorders>
              <w:top w:val="nil"/>
              <w:left w:val="nil"/>
              <w:bottom w:val="single" w:sz="4" w:space="0" w:color="auto"/>
              <w:right w:val="double" w:sz="6" w:space="0" w:color="auto"/>
            </w:tcBorders>
            <w:shd w:val="clear" w:color="000000" w:fill="FFFFFF"/>
          </w:tcPr>
          <w:p w:rsidR="000F3CB6" w:rsidRPr="00E941ED" w:rsidRDefault="000F3CB6" w:rsidP="000F3CB6">
            <w:pPr>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eastAsia="zh-CN"/>
              </w:rPr>
            </w:pPr>
            <w:ins w:id="82" w:author="Arnould, Carine" w:date="2015-07-03T14:04:00Z">
              <w:r w:rsidRPr="00E941ED">
                <w:rPr>
                  <w:rFonts w:asciiTheme="majorBidi" w:hAnsiTheme="majorBidi" w:cstheme="majorBidi"/>
                  <w:sz w:val="18"/>
                  <w:szCs w:val="18"/>
                  <w:lang w:eastAsia="zh-CN"/>
                </w:rPr>
                <w:t>A.17</w:t>
              </w:r>
              <w:r w:rsidRPr="00E941ED">
                <w:rPr>
                  <w:rFonts w:asciiTheme="majorBidi" w:hAnsiTheme="majorBidi" w:cstheme="majorBidi"/>
                  <w:i/>
                  <w:iCs/>
                  <w:sz w:val="18"/>
                  <w:szCs w:val="18"/>
                  <w:lang w:eastAsia="zh-CN"/>
                </w:rPr>
                <w:t>bis</w:t>
              </w:r>
              <w:r w:rsidRPr="00E941ED">
                <w:rPr>
                  <w:rFonts w:asciiTheme="majorBidi" w:hAnsiTheme="majorBidi" w:cstheme="majorBidi"/>
                  <w:sz w:val="18"/>
                  <w:szCs w:val="18"/>
                  <w:lang w:eastAsia="zh-CN"/>
                </w:rPr>
                <w:t>.a</w:t>
              </w:r>
            </w:ins>
          </w:p>
        </w:tc>
        <w:tc>
          <w:tcPr>
            <w:tcW w:w="134" w:type="pct"/>
            <w:tcBorders>
              <w:top w:val="nil"/>
              <w:left w:val="nil"/>
              <w:bottom w:val="single" w:sz="4" w:space="0" w:color="auto"/>
              <w:right w:val="single" w:sz="12" w:space="0" w:color="auto"/>
            </w:tcBorders>
            <w:shd w:val="clear" w:color="000000" w:fill="FFFFFF"/>
            <w:vAlign w:val="center"/>
          </w:tcPr>
          <w:p w:rsidR="000F3CB6" w:rsidRPr="00E941ED" w:rsidRDefault="000F3CB6" w:rsidP="000F3CB6">
            <w:pPr>
              <w:jc w:val="center"/>
              <w:rPr>
                <w:rFonts w:asciiTheme="majorBidi" w:hAnsiTheme="majorBidi" w:cstheme="majorBidi"/>
                <w:b/>
                <w:bCs/>
                <w:sz w:val="18"/>
                <w:szCs w:val="18"/>
              </w:rPr>
            </w:pPr>
          </w:p>
        </w:tc>
      </w:tr>
      <w:tr w:rsidR="000F3CB6" w:rsidRPr="00E941ED" w:rsidTr="000F3CB6">
        <w:trPr>
          <w:cantSplit/>
          <w:jc w:val="center"/>
        </w:trPr>
        <w:tc>
          <w:tcPr>
            <w:tcW w:w="325" w:type="pct"/>
            <w:tcBorders>
              <w:top w:val="nil"/>
              <w:left w:val="single" w:sz="12" w:space="0" w:color="auto"/>
              <w:bottom w:val="single" w:sz="4" w:space="0" w:color="auto"/>
              <w:right w:val="double" w:sz="6" w:space="0" w:color="auto"/>
            </w:tcBorders>
            <w:shd w:val="clear" w:color="auto" w:fill="auto"/>
            <w:hideMark/>
          </w:tcPr>
          <w:p w:rsidR="000F3CB6" w:rsidRPr="00E941ED" w:rsidRDefault="000F3CB6" w:rsidP="000F3CB6">
            <w:pPr>
              <w:keepNext/>
              <w:tabs>
                <w:tab w:val="clear" w:pos="1134"/>
                <w:tab w:val="clear" w:pos="1871"/>
                <w:tab w:val="clear" w:pos="2268"/>
              </w:tabs>
              <w:overflowPunct/>
              <w:autoSpaceDE/>
              <w:autoSpaceDN/>
              <w:adjustRightInd/>
              <w:spacing w:before="0"/>
              <w:textAlignment w:val="auto"/>
              <w:rPr>
                <w:rFonts w:asciiTheme="majorBidi" w:hAnsiTheme="majorBidi" w:cstheme="majorBidi"/>
                <w:b/>
                <w:bCs/>
                <w:sz w:val="18"/>
                <w:szCs w:val="18"/>
                <w:lang w:eastAsia="zh-CN"/>
              </w:rPr>
            </w:pPr>
            <w:r w:rsidRPr="00E941ED">
              <w:rPr>
                <w:rFonts w:asciiTheme="majorBidi" w:hAnsiTheme="majorBidi" w:cstheme="majorBidi"/>
                <w:b/>
                <w:bCs/>
                <w:sz w:val="18"/>
                <w:szCs w:val="18"/>
                <w:lang w:eastAsia="zh-CN"/>
              </w:rPr>
              <w:t>A.18</w:t>
            </w:r>
          </w:p>
        </w:tc>
        <w:tc>
          <w:tcPr>
            <w:tcW w:w="2250" w:type="pct"/>
            <w:tcBorders>
              <w:top w:val="single" w:sz="4" w:space="0" w:color="auto"/>
              <w:left w:val="nil"/>
              <w:bottom w:val="single" w:sz="4" w:space="0" w:color="auto"/>
              <w:right w:val="double" w:sz="6" w:space="0" w:color="auto"/>
            </w:tcBorders>
            <w:shd w:val="clear" w:color="auto" w:fill="auto"/>
            <w:hideMark/>
          </w:tcPr>
          <w:p w:rsidR="000F3CB6" w:rsidRPr="00E941ED" w:rsidRDefault="000F3CB6" w:rsidP="000F3CB6">
            <w:pPr>
              <w:keepNext/>
              <w:tabs>
                <w:tab w:val="clear" w:pos="1134"/>
                <w:tab w:val="clear" w:pos="1871"/>
                <w:tab w:val="clear" w:pos="2268"/>
              </w:tabs>
              <w:overflowPunct/>
              <w:autoSpaceDE/>
              <w:autoSpaceDN/>
              <w:adjustRightInd/>
              <w:spacing w:before="0"/>
              <w:textAlignment w:val="auto"/>
              <w:rPr>
                <w:rFonts w:asciiTheme="majorBidi" w:hAnsiTheme="majorBidi" w:cstheme="majorBidi"/>
                <w:b/>
                <w:bCs/>
                <w:sz w:val="18"/>
                <w:szCs w:val="18"/>
                <w:lang w:eastAsia="zh-CN"/>
              </w:rPr>
            </w:pPr>
            <w:r w:rsidRPr="00E941ED">
              <w:rPr>
                <w:rFonts w:asciiTheme="majorBidi" w:hAnsiTheme="majorBidi" w:cstheme="majorBidi"/>
                <w:b/>
                <w:bCs/>
                <w:sz w:val="18"/>
                <w:szCs w:val="18"/>
                <w:lang w:eastAsia="zh-CN"/>
              </w:rPr>
              <w:t>COMPLIANCE WITH NOTIFICATION OF AIRCRAFT EARTH STATION(S)</w:t>
            </w:r>
          </w:p>
        </w:tc>
        <w:tc>
          <w:tcPr>
            <w:tcW w:w="1973" w:type="pct"/>
            <w:gridSpan w:val="9"/>
            <w:tcBorders>
              <w:top w:val="nil"/>
              <w:left w:val="double" w:sz="6" w:space="0" w:color="auto"/>
              <w:bottom w:val="single" w:sz="4" w:space="0" w:color="auto"/>
              <w:right w:val="double" w:sz="6" w:space="0" w:color="auto"/>
            </w:tcBorders>
            <w:shd w:val="clear" w:color="000000" w:fill="C0C0C0"/>
            <w:vAlign w:val="center"/>
            <w:hideMark/>
          </w:tcPr>
          <w:p w:rsidR="000F3CB6" w:rsidRPr="00E941ED" w:rsidRDefault="000F3CB6" w:rsidP="000F3CB6">
            <w:pPr>
              <w:keepNext/>
              <w:jc w:val="center"/>
              <w:rPr>
                <w:rFonts w:asciiTheme="majorBidi" w:hAnsiTheme="majorBidi" w:cstheme="majorBidi"/>
                <w:b/>
                <w:bCs/>
                <w:sz w:val="18"/>
                <w:szCs w:val="18"/>
              </w:rPr>
            </w:pPr>
          </w:p>
        </w:tc>
        <w:tc>
          <w:tcPr>
            <w:tcW w:w="318" w:type="pct"/>
            <w:tcBorders>
              <w:top w:val="nil"/>
              <w:left w:val="nil"/>
              <w:bottom w:val="single" w:sz="4" w:space="0" w:color="auto"/>
              <w:right w:val="double" w:sz="6" w:space="0" w:color="auto"/>
            </w:tcBorders>
            <w:shd w:val="clear" w:color="auto" w:fill="auto"/>
            <w:hideMark/>
          </w:tcPr>
          <w:p w:rsidR="000F3CB6" w:rsidRPr="00E941ED" w:rsidRDefault="000F3CB6" w:rsidP="000F3CB6">
            <w:pPr>
              <w:keepNext/>
              <w:tabs>
                <w:tab w:val="clear" w:pos="1134"/>
                <w:tab w:val="clear" w:pos="1871"/>
                <w:tab w:val="clear" w:pos="2268"/>
              </w:tabs>
              <w:overflowPunct/>
              <w:autoSpaceDE/>
              <w:autoSpaceDN/>
              <w:adjustRightInd/>
              <w:spacing w:before="0"/>
              <w:textAlignment w:val="auto"/>
              <w:rPr>
                <w:rFonts w:asciiTheme="majorBidi" w:hAnsiTheme="majorBidi" w:cstheme="majorBidi"/>
                <w:b/>
                <w:bCs/>
                <w:sz w:val="18"/>
                <w:szCs w:val="18"/>
                <w:lang w:eastAsia="zh-CN"/>
              </w:rPr>
            </w:pPr>
            <w:r w:rsidRPr="00E941ED">
              <w:rPr>
                <w:rFonts w:asciiTheme="majorBidi" w:hAnsiTheme="majorBidi" w:cstheme="majorBidi"/>
                <w:b/>
                <w:bCs/>
                <w:sz w:val="18"/>
                <w:szCs w:val="18"/>
                <w:lang w:eastAsia="zh-CN"/>
              </w:rPr>
              <w:t>A.18</w:t>
            </w:r>
          </w:p>
        </w:tc>
        <w:tc>
          <w:tcPr>
            <w:tcW w:w="134" w:type="pct"/>
            <w:tcBorders>
              <w:top w:val="nil"/>
              <w:left w:val="nil"/>
              <w:bottom w:val="single" w:sz="4" w:space="0" w:color="auto"/>
              <w:right w:val="single" w:sz="12" w:space="0" w:color="auto"/>
            </w:tcBorders>
            <w:shd w:val="clear" w:color="000000" w:fill="C0C0C0"/>
            <w:vAlign w:val="center"/>
            <w:hideMark/>
          </w:tcPr>
          <w:p w:rsidR="000F3CB6" w:rsidRPr="00E941ED" w:rsidRDefault="000F3CB6" w:rsidP="000F3CB6">
            <w:pPr>
              <w:keepNext/>
              <w:jc w:val="center"/>
              <w:rPr>
                <w:rFonts w:asciiTheme="majorBidi" w:hAnsiTheme="majorBidi" w:cstheme="majorBidi"/>
                <w:b/>
                <w:bCs/>
                <w:sz w:val="18"/>
                <w:szCs w:val="18"/>
              </w:rPr>
            </w:pPr>
            <w:r w:rsidRPr="00E941ED">
              <w:rPr>
                <w:rFonts w:asciiTheme="majorBidi" w:hAnsiTheme="majorBidi" w:cstheme="majorBidi"/>
                <w:b/>
                <w:bCs/>
                <w:sz w:val="18"/>
                <w:szCs w:val="18"/>
              </w:rPr>
              <w:t> </w:t>
            </w:r>
          </w:p>
        </w:tc>
      </w:tr>
    </w:tbl>
    <w:p w:rsidR="00975B2C" w:rsidRPr="00E941ED" w:rsidRDefault="00975B2C" w:rsidP="00003355">
      <w:pPr>
        <w:pStyle w:val="Reasons"/>
      </w:pPr>
    </w:p>
    <w:p w:rsidR="00975B2C" w:rsidRPr="00E941ED" w:rsidRDefault="00584BB4">
      <w:pPr>
        <w:pStyle w:val="Proposal"/>
      </w:pPr>
      <w:r w:rsidRPr="00E941ED">
        <w:lastRenderedPageBreak/>
        <w:t>MOD</w:t>
      </w:r>
      <w:r w:rsidRPr="00E941ED">
        <w:tab/>
        <w:t>EUR/9A9</w:t>
      </w:r>
      <w:r w:rsidR="00003355" w:rsidRPr="00E941ED">
        <w:t>A1</w:t>
      </w:r>
      <w:r w:rsidRPr="00E941ED">
        <w:t>/13</w:t>
      </w:r>
    </w:p>
    <w:p w:rsidR="00584BB4" w:rsidRPr="00E941ED" w:rsidRDefault="00584BB4" w:rsidP="00584BB4">
      <w:pPr>
        <w:pStyle w:val="TableNo"/>
        <w:rPr>
          <w:rFonts w:ascii="Times New Roman Bold" w:hAnsi="Times New Roman Bold"/>
          <w:b/>
          <w:caps w:val="0"/>
        </w:rPr>
      </w:pPr>
      <w:r w:rsidRPr="00E941ED">
        <w:rPr>
          <w:rFonts w:ascii="Times New Roman Bold" w:hAnsi="Times New Roman Bold"/>
          <w:b/>
          <w:caps w:val="0"/>
        </w:rPr>
        <w:t>TABLE C</w:t>
      </w:r>
    </w:p>
    <w:p w:rsidR="00584BB4" w:rsidRPr="00E941ED" w:rsidRDefault="00584BB4" w:rsidP="00584BB4">
      <w:pPr>
        <w:pStyle w:val="Tabletitle"/>
      </w:pPr>
      <w:r w:rsidRPr="00E941ED">
        <w:t>CHARACTERISTICS TO BE PROVIDED FOR EACH GROUP OF FREQUENCY ASSIGNMENTS FOR A SATELLITE ANTENNA BEAM OR AN EARTH STATION OR RADIO ASTRONOMY ANTENNA</w:t>
      </w:r>
    </w:p>
    <w:tbl>
      <w:tblPr>
        <w:tblW w:w="5000" w:type="pct"/>
        <w:jc w:val="center"/>
        <w:tblLook w:val="04A0" w:firstRow="1" w:lastRow="0" w:firstColumn="1" w:lastColumn="0" w:noHBand="0" w:noVBand="1"/>
      </w:tblPr>
      <w:tblGrid>
        <w:gridCol w:w="871"/>
        <w:gridCol w:w="6387"/>
        <w:gridCol w:w="559"/>
        <w:gridCol w:w="644"/>
        <w:gridCol w:w="687"/>
        <w:gridCol w:w="747"/>
        <w:gridCol w:w="467"/>
        <w:gridCol w:w="576"/>
        <w:gridCol w:w="636"/>
        <w:gridCol w:w="601"/>
        <w:gridCol w:w="613"/>
        <w:gridCol w:w="832"/>
        <w:gridCol w:w="638"/>
      </w:tblGrid>
      <w:tr w:rsidR="00584BB4" w:rsidRPr="00E941ED" w:rsidTr="00F74591">
        <w:trPr>
          <w:trHeight w:val="3000"/>
          <w:tblHeader/>
          <w:jc w:val="center"/>
        </w:trPr>
        <w:tc>
          <w:tcPr>
            <w:tcW w:w="308" w:type="pct"/>
            <w:tcBorders>
              <w:top w:val="single" w:sz="12" w:space="0" w:color="auto"/>
              <w:left w:val="single" w:sz="12" w:space="0" w:color="auto"/>
              <w:bottom w:val="single" w:sz="4" w:space="0" w:color="auto"/>
              <w:right w:val="nil"/>
            </w:tcBorders>
            <w:shd w:val="clear" w:color="000000" w:fill="auto"/>
            <w:textDirection w:val="btLr"/>
            <w:vAlign w:val="center"/>
            <w:hideMark/>
          </w:tcPr>
          <w:p w:rsidR="00584BB4" w:rsidRPr="00E941ED" w:rsidRDefault="00584BB4" w:rsidP="00584BB4">
            <w:pPr>
              <w:jc w:val="center"/>
              <w:rPr>
                <w:rFonts w:asciiTheme="majorBidi" w:hAnsiTheme="majorBidi" w:cstheme="majorBidi"/>
                <w:b/>
                <w:bCs/>
                <w:sz w:val="18"/>
                <w:szCs w:val="18"/>
              </w:rPr>
            </w:pPr>
            <w:r w:rsidRPr="00E941ED">
              <w:rPr>
                <w:rFonts w:asciiTheme="majorBidi" w:hAnsiTheme="majorBidi" w:cstheme="majorBidi"/>
                <w:b/>
                <w:bCs/>
                <w:sz w:val="18"/>
                <w:szCs w:val="18"/>
              </w:rPr>
              <w:t>Items in Appendix</w:t>
            </w:r>
          </w:p>
        </w:tc>
        <w:tc>
          <w:tcPr>
            <w:tcW w:w="2242" w:type="pct"/>
            <w:tcBorders>
              <w:top w:val="single" w:sz="12" w:space="0" w:color="auto"/>
              <w:left w:val="double" w:sz="6" w:space="0" w:color="auto"/>
              <w:bottom w:val="single" w:sz="4" w:space="0" w:color="auto"/>
              <w:right w:val="double" w:sz="6" w:space="0" w:color="auto"/>
            </w:tcBorders>
            <w:shd w:val="clear" w:color="auto" w:fill="auto"/>
            <w:vAlign w:val="center"/>
            <w:hideMark/>
          </w:tcPr>
          <w:p w:rsidR="00584BB4" w:rsidRPr="00E941ED" w:rsidRDefault="00584BB4" w:rsidP="00584BB4">
            <w:pPr>
              <w:jc w:val="center"/>
              <w:rPr>
                <w:rFonts w:asciiTheme="majorBidi" w:hAnsiTheme="majorBidi" w:cstheme="majorBidi"/>
                <w:b/>
                <w:bCs/>
                <w:i/>
                <w:iCs/>
                <w:sz w:val="18"/>
                <w:szCs w:val="18"/>
              </w:rPr>
            </w:pPr>
            <w:r w:rsidRPr="00E941ED">
              <w:rPr>
                <w:rFonts w:asciiTheme="majorBidi" w:hAnsiTheme="majorBidi" w:cstheme="majorBidi"/>
                <w:b/>
                <w:bCs/>
                <w:i/>
                <w:iCs/>
                <w:sz w:val="18"/>
                <w:szCs w:val="18"/>
                <w:lang w:eastAsia="zh-CN"/>
              </w:rPr>
              <w:t xml:space="preserve">C </w:t>
            </w:r>
            <w:r w:rsidRPr="00E941ED">
              <w:rPr>
                <w:rFonts w:asciiTheme="majorBidi" w:hAnsiTheme="majorBidi" w:cstheme="majorBidi"/>
                <w:b/>
                <w:bCs/>
                <w:i/>
                <w:iCs/>
                <w:sz w:val="18"/>
                <w:szCs w:val="18"/>
                <w:vertAlign w:val="superscript"/>
                <w:lang w:eastAsia="zh-CN"/>
              </w:rPr>
              <w:t>_</w:t>
            </w:r>
            <w:r w:rsidRPr="00E941ED">
              <w:rPr>
                <w:rFonts w:asciiTheme="majorBidi" w:hAnsiTheme="majorBidi" w:cstheme="majorBidi"/>
                <w:b/>
                <w:bCs/>
                <w:i/>
                <w:iCs/>
                <w:sz w:val="18"/>
                <w:szCs w:val="18"/>
                <w:lang w:eastAsia="zh-CN"/>
              </w:rPr>
              <w:t xml:space="preserve"> CHARACTERISTICS TO BE PROVIDED FOR EACH GROUP OF FREQUENCY </w:t>
            </w:r>
            <w:r w:rsidRPr="00E941ED">
              <w:rPr>
                <w:rFonts w:asciiTheme="majorBidi" w:hAnsiTheme="majorBidi" w:cstheme="majorBidi"/>
                <w:b/>
                <w:bCs/>
                <w:i/>
                <w:iCs/>
                <w:sz w:val="18"/>
                <w:szCs w:val="18"/>
                <w:lang w:eastAsia="zh-CN"/>
              </w:rPr>
              <w:br/>
              <w:t xml:space="preserve">ASSIGNMENTS FOR A SATELLITE ANTENNA BEAM OR AN EARTH STATION </w:t>
            </w:r>
            <w:r w:rsidRPr="00E941ED">
              <w:rPr>
                <w:rFonts w:asciiTheme="majorBidi" w:hAnsiTheme="majorBidi" w:cstheme="majorBidi"/>
                <w:b/>
                <w:bCs/>
                <w:i/>
                <w:iCs/>
                <w:sz w:val="18"/>
                <w:szCs w:val="18"/>
                <w:lang w:eastAsia="zh-CN"/>
              </w:rPr>
              <w:br/>
              <w:t>OR RADIO ASTRONOMY ANTENNA</w:t>
            </w:r>
          </w:p>
        </w:tc>
        <w:tc>
          <w:tcPr>
            <w:tcW w:w="198" w:type="pct"/>
            <w:tcBorders>
              <w:top w:val="single" w:sz="12" w:space="0" w:color="auto"/>
              <w:left w:val="double" w:sz="6" w:space="0" w:color="auto"/>
              <w:bottom w:val="single" w:sz="4" w:space="0" w:color="auto"/>
              <w:right w:val="single" w:sz="4" w:space="0" w:color="auto"/>
            </w:tcBorders>
            <w:shd w:val="clear" w:color="auto" w:fill="auto"/>
            <w:textDirection w:val="btLr"/>
            <w:vAlign w:val="center"/>
            <w:hideMark/>
          </w:tcPr>
          <w:p w:rsidR="00584BB4" w:rsidRPr="00E941ED" w:rsidRDefault="00584BB4" w:rsidP="00F87B95">
            <w:pPr>
              <w:spacing w:before="0"/>
              <w:jc w:val="center"/>
              <w:rPr>
                <w:rFonts w:asciiTheme="majorBidi" w:hAnsiTheme="majorBidi" w:cstheme="majorBidi"/>
                <w:b/>
                <w:bCs/>
                <w:sz w:val="14"/>
                <w:szCs w:val="14"/>
              </w:rPr>
            </w:pPr>
            <w:r w:rsidRPr="00E941ED">
              <w:rPr>
                <w:rFonts w:asciiTheme="majorBidi" w:hAnsiTheme="majorBidi" w:cstheme="majorBidi"/>
                <w:b/>
                <w:bCs/>
                <w:sz w:val="14"/>
                <w:szCs w:val="14"/>
              </w:rPr>
              <w:t>Advance publication of a geostationary-satellite network</w:t>
            </w:r>
          </w:p>
        </w:tc>
        <w:tc>
          <w:tcPr>
            <w:tcW w:w="228" w:type="pct"/>
            <w:tcBorders>
              <w:top w:val="single" w:sz="12" w:space="0" w:color="auto"/>
              <w:left w:val="nil"/>
              <w:bottom w:val="single" w:sz="4" w:space="0" w:color="auto"/>
              <w:right w:val="single" w:sz="4" w:space="0" w:color="auto"/>
            </w:tcBorders>
            <w:shd w:val="clear" w:color="auto" w:fill="auto"/>
            <w:textDirection w:val="btLr"/>
            <w:vAlign w:val="center"/>
            <w:hideMark/>
          </w:tcPr>
          <w:p w:rsidR="00584BB4" w:rsidRPr="00E941ED" w:rsidRDefault="00584BB4" w:rsidP="00F87B95">
            <w:pPr>
              <w:spacing w:before="0"/>
              <w:jc w:val="center"/>
              <w:rPr>
                <w:rFonts w:asciiTheme="majorBidi" w:hAnsiTheme="majorBidi" w:cstheme="majorBidi"/>
                <w:b/>
                <w:bCs/>
                <w:sz w:val="14"/>
                <w:szCs w:val="14"/>
              </w:rPr>
            </w:pPr>
            <w:r w:rsidRPr="00E941ED">
              <w:rPr>
                <w:rFonts w:asciiTheme="majorBidi" w:hAnsiTheme="majorBidi" w:cstheme="majorBidi"/>
                <w:b/>
                <w:bCs/>
                <w:sz w:val="14"/>
                <w:szCs w:val="14"/>
              </w:rPr>
              <w:t>Advance publication of a non-geostationary-satellite network subject to coordination under Section II of Article 9</w:t>
            </w:r>
          </w:p>
        </w:tc>
        <w:tc>
          <w:tcPr>
            <w:tcW w:w="243" w:type="pct"/>
            <w:tcBorders>
              <w:top w:val="single" w:sz="12" w:space="0" w:color="auto"/>
              <w:left w:val="nil"/>
              <w:bottom w:val="single" w:sz="4" w:space="0" w:color="auto"/>
              <w:right w:val="single" w:sz="4" w:space="0" w:color="auto"/>
            </w:tcBorders>
            <w:shd w:val="clear" w:color="auto" w:fill="auto"/>
            <w:textDirection w:val="btLr"/>
            <w:vAlign w:val="center"/>
            <w:hideMark/>
          </w:tcPr>
          <w:p w:rsidR="00584BB4" w:rsidRPr="00E941ED" w:rsidRDefault="00584BB4" w:rsidP="00F87B95">
            <w:pPr>
              <w:spacing w:before="0"/>
              <w:jc w:val="center"/>
              <w:rPr>
                <w:rFonts w:asciiTheme="majorBidi" w:hAnsiTheme="majorBidi" w:cstheme="majorBidi"/>
                <w:b/>
                <w:bCs/>
                <w:sz w:val="14"/>
                <w:szCs w:val="14"/>
              </w:rPr>
            </w:pPr>
            <w:r w:rsidRPr="00E941ED">
              <w:rPr>
                <w:rFonts w:asciiTheme="majorBidi" w:hAnsiTheme="majorBidi" w:cstheme="majorBidi"/>
                <w:b/>
                <w:bCs/>
                <w:sz w:val="14"/>
                <w:szCs w:val="14"/>
              </w:rPr>
              <w:t>Advance publication of a non-geostationary-satellite network not subject to coordination under Section II</w:t>
            </w:r>
            <w:r w:rsidRPr="00E941ED">
              <w:rPr>
                <w:rFonts w:asciiTheme="majorBidi" w:hAnsiTheme="majorBidi" w:cstheme="majorBidi"/>
                <w:b/>
                <w:bCs/>
                <w:sz w:val="14"/>
                <w:szCs w:val="14"/>
              </w:rPr>
              <w:br/>
              <w:t xml:space="preserve"> of Article 9</w:t>
            </w:r>
          </w:p>
        </w:tc>
        <w:tc>
          <w:tcPr>
            <w:tcW w:w="264" w:type="pct"/>
            <w:tcBorders>
              <w:top w:val="single" w:sz="12" w:space="0" w:color="auto"/>
              <w:left w:val="nil"/>
              <w:bottom w:val="single" w:sz="4" w:space="0" w:color="auto"/>
              <w:right w:val="single" w:sz="4" w:space="0" w:color="auto"/>
            </w:tcBorders>
            <w:shd w:val="clear" w:color="auto" w:fill="auto"/>
            <w:textDirection w:val="btLr"/>
            <w:vAlign w:val="center"/>
            <w:hideMark/>
          </w:tcPr>
          <w:p w:rsidR="00584BB4" w:rsidRPr="00E941ED" w:rsidRDefault="00584BB4" w:rsidP="00F87B95">
            <w:pPr>
              <w:spacing w:before="0"/>
              <w:jc w:val="center"/>
              <w:rPr>
                <w:rFonts w:asciiTheme="majorBidi" w:hAnsiTheme="majorBidi" w:cstheme="majorBidi"/>
                <w:b/>
                <w:bCs/>
                <w:sz w:val="14"/>
                <w:szCs w:val="14"/>
              </w:rPr>
            </w:pPr>
            <w:r w:rsidRPr="00E941ED">
              <w:rPr>
                <w:rFonts w:asciiTheme="majorBidi" w:hAnsiTheme="majorBidi" w:cstheme="majorBidi"/>
                <w:b/>
                <w:bCs/>
                <w:sz w:val="14"/>
                <w:szCs w:val="14"/>
              </w:rPr>
              <w:t xml:space="preserve">Notification or coordination of a geostationary-satellite network (including space operation functions under Article 2A of Appendices 30 or 30A) </w:t>
            </w:r>
          </w:p>
        </w:tc>
        <w:tc>
          <w:tcPr>
            <w:tcW w:w="166" w:type="pct"/>
            <w:tcBorders>
              <w:top w:val="single" w:sz="12" w:space="0" w:color="auto"/>
              <w:left w:val="nil"/>
              <w:bottom w:val="single" w:sz="4" w:space="0" w:color="auto"/>
              <w:right w:val="single" w:sz="4" w:space="0" w:color="auto"/>
            </w:tcBorders>
            <w:shd w:val="clear" w:color="auto" w:fill="auto"/>
            <w:textDirection w:val="btLr"/>
            <w:vAlign w:val="center"/>
            <w:hideMark/>
          </w:tcPr>
          <w:p w:rsidR="00584BB4" w:rsidRPr="00E941ED" w:rsidRDefault="00584BB4" w:rsidP="00F87B95">
            <w:pPr>
              <w:spacing w:before="0"/>
              <w:jc w:val="center"/>
              <w:rPr>
                <w:rFonts w:asciiTheme="majorBidi" w:hAnsiTheme="majorBidi" w:cstheme="majorBidi"/>
                <w:b/>
                <w:bCs/>
                <w:sz w:val="14"/>
                <w:szCs w:val="14"/>
              </w:rPr>
            </w:pPr>
            <w:r w:rsidRPr="00E941ED">
              <w:rPr>
                <w:rFonts w:asciiTheme="majorBidi" w:hAnsiTheme="majorBidi" w:cstheme="majorBidi"/>
                <w:b/>
                <w:bCs/>
                <w:sz w:val="14"/>
                <w:szCs w:val="14"/>
              </w:rPr>
              <w:t>Notification or coordination of a non-geostationary-satellite network</w:t>
            </w:r>
          </w:p>
        </w:tc>
        <w:tc>
          <w:tcPr>
            <w:tcW w:w="204" w:type="pct"/>
            <w:tcBorders>
              <w:top w:val="single" w:sz="12" w:space="0" w:color="auto"/>
              <w:left w:val="nil"/>
              <w:bottom w:val="single" w:sz="4" w:space="0" w:color="auto"/>
              <w:right w:val="single" w:sz="4" w:space="0" w:color="auto"/>
            </w:tcBorders>
            <w:shd w:val="clear" w:color="auto" w:fill="auto"/>
            <w:textDirection w:val="btLr"/>
            <w:vAlign w:val="center"/>
            <w:hideMark/>
          </w:tcPr>
          <w:p w:rsidR="00584BB4" w:rsidRPr="00E941ED" w:rsidRDefault="00584BB4" w:rsidP="00F87B95">
            <w:pPr>
              <w:spacing w:before="0"/>
              <w:jc w:val="center"/>
              <w:rPr>
                <w:rFonts w:asciiTheme="majorBidi" w:hAnsiTheme="majorBidi" w:cstheme="majorBidi"/>
                <w:b/>
                <w:bCs/>
                <w:sz w:val="14"/>
                <w:szCs w:val="14"/>
              </w:rPr>
            </w:pPr>
            <w:r w:rsidRPr="00E941ED">
              <w:rPr>
                <w:rFonts w:asciiTheme="majorBidi" w:hAnsiTheme="majorBidi" w:cstheme="majorBidi"/>
                <w:b/>
                <w:bCs/>
                <w:sz w:val="14"/>
                <w:szCs w:val="14"/>
              </w:rPr>
              <w:t xml:space="preserve">Notification or coordination of an earth station (including notification under Appendices 30A or 30B) </w:t>
            </w:r>
          </w:p>
        </w:tc>
        <w:tc>
          <w:tcPr>
            <w:tcW w:w="225" w:type="pct"/>
            <w:tcBorders>
              <w:top w:val="single" w:sz="12" w:space="0" w:color="auto"/>
              <w:left w:val="nil"/>
              <w:bottom w:val="single" w:sz="4" w:space="0" w:color="auto"/>
              <w:right w:val="single" w:sz="4" w:space="0" w:color="auto"/>
            </w:tcBorders>
            <w:shd w:val="clear" w:color="auto" w:fill="auto"/>
            <w:textDirection w:val="btLr"/>
            <w:vAlign w:val="center"/>
            <w:hideMark/>
          </w:tcPr>
          <w:p w:rsidR="00584BB4" w:rsidRPr="00E941ED" w:rsidRDefault="00584BB4" w:rsidP="00F87B95">
            <w:pPr>
              <w:spacing w:before="0"/>
              <w:jc w:val="center"/>
              <w:rPr>
                <w:rFonts w:asciiTheme="majorBidi" w:hAnsiTheme="majorBidi" w:cstheme="majorBidi"/>
                <w:b/>
                <w:bCs/>
                <w:sz w:val="14"/>
                <w:szCs w:val="14"/>
              </w:rPr>
            </w:pPr>
            <w:r w:rsidRPr="00E941ED">
              <w:rPr>
                <w:rFonts w:asciiTheme="majorBidi" w:hAnsiTheme="majorBidi" w:cstheme="majorBidi"/>
                <w:b/>
                <w:bCs/>
                <w:sz w:val="14"/>
                <w:szCs w:val="14"/>
              </w:rPr>
              <w:t>Notice for a satellite network in the broadcasting-satellite service under Appendix 30 (Articles 4 and 5)</w:t>
            </w:r>
          </w:p>
        </w:tc>
        <w:tc>
          <w:tcPr>
            <w:tcW w:w="213" w:type="pct"/>
            <w:tcBorders>
              <w:top w:val="single" w:sz="12" w:space="0" w:color="auto"/>
              <w:left w:val="nil"/>
              <w:bottom w:val="single" w:sz="4" w:space="0" w:color="auto"/>
              <w:right w:val="single" w:sz="4" w:space="0" w:color="auto"/>
            </w:tcBorders>
            <w:shd w:val="clear" w:color="auto" w:fill="auto"/>
            <w:textDirection w:val="btLr"/>
            <w:vAlign w:val="center"/>
            <w:hideMark/>
          </w:tcPr>
          <w:p w:rsidR="00584BB4" w:rsidRPr="00E941ED" w:rsidRDefault="00584BB4" w:rsidP="00F87B95">
            <w:pPr>
              <w:spacing w:before="0"/>
              <w:jc w:val="center"/>
              <w:rPr>
                <w:rFonts w:asciiTheme="majorBidi" w:hAnsiTheme="majorBidi" w:cstheme="majorBidi"/>
                <w:b/>
                <w:bCs/>
                <w:sz w:val="14"/>
                <w:szCs w:val="14"/>
              </w:rPr>
            </w:pPr>
            <w:r w:rsidRPr="00E941ED">
              <w:rPr>
                <w:rFonts w:asciiTheme="majorBidi" w:hAnsiTheme="majorBidi" w:cstheme="majorBidi"/>
                <w:b/>
                <w:bCs/>
                <w:sz w:val="14"/>
                <w:szCs w:val="14"/>
              </w:rPr>
              <w:t xml:space="preserve">Notice for a satellite network (feeder-link) under Appendix 30A </w:t>
            </w:r>
            <w:r w:rsidRPr="00E941ED">
              <w:rPr>
                <w:rFonts w:asciiTheme="majorBidi" w:hAnsiTheme="majorBidi" w:cstheme="majorBidi"/>
                <w:b/>
                <w:bCs/>
                <w:sz w:val="14"/>
                <w:szCs w:val="14"/>
              </w:rPr>
              <w:br/>
              <w:t>(Articles 4 and 5)</w:t>
            </w:r>
          </w:p>
        </w:tc>
        <w:tc>
          <w:tcPr>
            <w:tcW w:w="217" w:type="pct"/>
            <w:tcBorders>
              <w:top w:val="single" w:sz="12" w:space="0" w:color="auto"/>
              <w:left w:val="nil"/>
              <w:bottom w:val="single" w:sz="4" w:space="0" w:color="auto"/>
              <w:right w:val="double" w:sz="6" w:space="0" w:color="auto"/>
            </w:tcBorders>
            <w:shd w:val="clear" w:color="auto" w:fill="auto"/>
            <w:textDirection w:val="btLr"/>
            <w:vAlign w:val="center"/>
            <w:hideMark/>
          </w:tcPr>
          <w:p w:rsidR="00584BB4" w:rsidRPr="00E941ED" w:rsidRDefault="00584BB4" w:rsidP="00F87B95">
            <w:pPr>
              <w:spacing w:before="0"/>
              <w:jc w:val="center"/>
              <w:rPr>
                <w:rFonts w:asciiTheme="majorBidi" w:hAnsiTheme="majorBidi" w:cstheme="majorBidi"/>
                <w:b/>
                <w:bCs/>
                <w:sz w:val="14"/>
                <w:szCs w:val="14"/>
              </w:rPr>
            </w:pPr>
            <w:r w:rsidRPr="00E941ED">
              <w:rPr>
                <w:rFonts w:asciiTheme="majorBidi" w:hAnsiTheme="majorBidi" w:cstheme="majorBidi"/>
                <w:b/>
                <w:bCs/>
                <w:sz w:val="14"/>
                <w:szCs w:val="14"/>
              </w:rPr>
              <w:t>Notice for a satellite network in the fixed-satellite service under Appendix 30B (Articles 6 and 8)</w:t>
            </w:r>
          </w:p>
        </w:tc>
        <w:tc>
          <w:tcPr>
            <w:tcW w:w="266" w:type="pct"/>
            <w:tcBorders>
              <w:top w:val="single" w:sz="12" w:space="0" w:color="auto"/>
              <w:left w:val="nil"/>
              <w:bottom w:val="single" w:sz="4" w:space="0" w:color="auto"/>
              <w:right w:val="nil"/>
            </w:tcBorders>
            <w:shd w:val="clear" w:color="000000" w:fill="auto"/>
            <w:textDirection w:val="btLr"/>
            <w:vAlign w:val="center"/>
            <w:hideMark/>
          </w:tcPr>
          <w:p w:rsidR="00584BB4" w:rsidRPr="00E941ED" w:rsidRDefault="00584BB4" w:rsidP="00F87B95">
            <w:pPr>
              <w:spacing w:before="0"/>
              <w:jc w:val="center"/>
              <w:rPr>
                <w:rFonts w:asciiTheme="majorBidi" w:hAnsiTheme="majorBidi" w:cstheme="majorBidi"/>
                <w:b/>
                <w:bCs/>
                <w:sz w:val="14"/>
                <w:szCs w:val="14"/>
              </w:rPr>
            </w:pPr>
            <w:r w:rsidRPr="00E941ED">
              <w:rPr>
                <w:rFonts w:asciiTheme="majorBidi" w:hAnsiTheme="majorBidi" w:cstheme="majorBidi"/>
                <w:b/>
                <w:bCs/>
                <w:sz w:val="14"/>
                <w:szCs w:val="14"/>
              </w:rPr>
              <w:t>Items in Appendix</w:t>
            </w:r>
          </w:p>
        </w:tc>
        <w:tc>
          <w:tcPr>
            <w:tcW w:w="228" w:type="pct"/>
            <w:tcBorders>
              <w:top w:val="single" w:sz="12" w:space="0" w:color="auto"/>
              <w:left w:val="double" w:sz="6" w:space="0" w:color="auto"/>
              <w:bottom w:val="single" w:sz="4" w:space="0" w:color="auto"/>
              <w:right w:val="single" w:sz="12" w:space="0" w:color="auto"/>
            </w:tcBorders>
            <w:shd w:val="clear" w:color="auto" w:fill="auto"/>
            <w:textDirection w:val="btLr"/>
            <w:vAlign w:val="center"/>
            <w:hideMark/>
          </w:tcPr>
          <w:p w:rsidR="00584BB4" w:rsidRPr="00E941ED" w:rsidRDefault="00584BB4" w:rsidP="00F87B95">
            <w:pPr>
              <w:spacing w:before="0"/>
              <w:jc w:val="center"/>
              <w:rPr>
                <w:rFonts w:asciiTheme="majorBidi" w:hAnsiTheme="majorBidi" w:cstheme="majorBidi"/>
                <w:b/>
                <w:bCs/>
                <w:sz w:val="14"/>
                <w:szCs w:val="14"/>
              </w:rPr>
            </w:pPr>
            <w:r w:rsidRPr="00E941ED">
              <w:rPr>
                <w:rFonts w:asciiTheme="majorBidi" w:hAnsiTheme="majorBidi" w:cstheme="majorBidi"/>
                <w:b/>
                <w:bCs/>
                <w:sz w:val="14"/>
                <w:szCs w:val="14"/>
              </w:rPr>
              <w:t>Radio astronomy</w:t>
            </w:r>
          </w:p>
        </w:tc>
      </w:tr>
      <w:tr w:rsidR="00584BB4" w:rsidRPr="00E941ED" w:rsidTr="00F74591">
        <w:trPr>
          <w:cantSplit/>
          <w:jc w:val="center"/>
        </w:trPr>
        <w:tc>
          <w:tcPr>
            <w:tcW w:w="308" w:type="pct"/>
            <w:tcBorders>
              <w:top w:val="nil"/>
              <w:left w:val="single" w:sz="12" w:space="0" w:color="auto"/>
              <w:bottom w:val="single" w:sz="2" w:space="0" w:color="auto"/>
              <w:right w:val="double" w:sz="6" w:space="0" w:color="auto"/>
            </w:tcBorders>
            <w:shd w:val="clear" w:color="000000" w:fill="FFFFFF"/>
          </w:tcPr>
          <w:p w:rsidR="00584BB4" w:rsidRPr="00E941ED" w:rsidRDefault="00584BB4" w:rsidP="00584BB4">
            <w:pPr>
              <w:keepNext/>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eastAsia="zh-CN"/>
              </w:rPr>
            </w:pPr>
            <w:r w:rsidRPr="00E941ED">
              <w:rPr>
                <w:rFonts w:asciiTheme="majorBidi" w:hAnsiTheme="majorBidi" w:cstheme="majorBidi"/>
                <w:b/>
                <w:bCs/>
                <w:sz w:val="18"/>
                <w:szCs w:val="18"/>
                <w:lang w:eastAsia="zh-CN"/>
              </w:rPr>
              <w:t>C.10</w:t>
            </w:r>
          </w:p>
        </w:tc>
        <w:tc>
          <w:tcPr>
            <w:tcW w:w="2242" w:type="pct"/>
            <w:tcBorders>
              <w:top w:val="nil"/>
              <w:left w:val="nil"/>
              <w:bottom w:val="single" w:sz="2" w:space="0" w:color="auto"/>
              <w:right w:val="double" w:sz="6" w:space="0" w:color="auto"/>
            </w:tcBorders>
            <w:shd w:val="clear" w:color="000000" w:fill="FFFFFF"/>
          </w:tcPr>
          <w:p w:rsidR="00584BB4" w:rsidRPr="00E941ED" w:rsidRDefault="00584BB4" w:rsidP="00584BB4">
            <w:pPr>
              <w:keepNext/>
              <w:tabs>
                <w:tab w:val="clear" w:pos="1134"/>
                <w:tab w:val="clear" w:pos="1871"/>
                <w:tab w:val="clear" w:pos="2268"/>
              </w:tabs>
              <w:overflowPunct/>
              <w:autoSpaceDE/>
              <w:autoSpaceDN/>
              <w:adjustRightInd/>
              <w:spacing w:before="0"/>
              <w:textAlignment w:val="auto"/>
              <w:rPr>
                <w:rFonts w:asciiTheme="majorBidi" w:hAnsiTheme="majorBidi" w:cstheme="majorBidi"/>
                <w:b/>
                <w:bCs/>
                <w:sz w:val="18"/>
                <w:szCs w:val="18"/>
                <w:lang w:eastAsia="zh-CN"/>
              </w:rPr>
            </w:pPr>
            <w:r w:rsidRPr="00E941ED">
              <w:rPr>
                <w:rFonts w:asciiTheme="majorBidi" w:hAnsiTheme="majorBidi" w:cstheme="majorBidi"/>
                <w:b/>
                <w:bCs/>
                <w:sz w:val="18"/>
                <w:szCs w:val="18"/>
                <w:lang w:eastAsia="zh-CN"/>
              </w:rPr>
              <w:t>TYPE AND IDENTITY OF THE ASSOCIATED STATION(S)</w:t>
            </w:r>
          </w:p>
          <w:p w:rsidR="00584BB4" w:rsidRPr="00E941ED" w:rsidRDefault="00584BB4" w:rsidP="00584BB4">
            <w:pPr>
              <w:keepNext/>
              <w:spacing w:before="40" w:after="40"/>
              <w:ind w:left="510"/>
              <w:rPr>
                <w:i/>
                <w:iCs/>
                <w:sz w:val="18"/>
                <w:szCs w:val="18"/>
              </w:rPr>
            </w:pPr>
            <w:r w:rsidRPr="00E941ED">
              <w:rPr>
                <w:i/>
                <w:iCs/>
                <w:sz w:val="18"/>
                <w:szCs w:val="18"/>
              </w:rPr>
              <w:t>(the associated station may be another space station, a typical earth station of the network or a specific earth station)</w:t>
            </w:r>
          </w:p>
          <w:p w:rsidR="00584BB4" w:rsidRPr="00E941ED" w:rsidRDefault="00584BB4" w:rsidP="00584BB4">
            <w:pPr>
              <w:keepNext/>
              <w:spacing w:before="40" w:after="40"/>
              <w:ind w:left="510"/>
              <w:rPr>
                <w:rFonts w:asciiTheme="majorBidi" w:hAnsiTheme="majorBidi" w:cstheme="majorBidi"/>
                <w:b/>
                <w:bCs/>
                <w:sz w:val="18"/>
                <w:szCs w:val="18"/>
                <w:lang w:eastAsia="zh-CN"/>
              </w:rPr>
            </w:pPr>
            <w:r w:rsidRPr="00E941ED">
              <w:rPr>
                <w:i/>
                <w:iCs/>
                <w:sz w:val="18"/>
                <w:szCs w:val="18"/>
              </w:rPr>
              <w:t>For all space applications except active or passive sensors</w:t>
            </w:r>
          </w:p>
        </w:tc>
        <w:tc>
          <w:tcPr>
            <w:tcW w:w="1957" w:type="pct"/>
            <w:gridSpan w:val="9"/>
            <w:tcBorders>
              <w:top w:val="single" w:sz="4" w:space="0" w:color="auto"/>
              <w:left w:val="double" w:sz="6" w:space="0" w:color="auto"/>
              <w:bottom w:val="single" w:sz="2" w:space="0" w:color="auto"/>
              <w:right w:val="double" w:sz="6" w:space="0" w:color="auto"/>
            </w:tcBorders>
            <w:shd w:val="pct20" w:color="auto" w:fill="auto"/>
            <w:vAlign w:val="center"/>
          </w:tcPr>
          <w:p w:rsidR="00584BB4" w:rsidRPr="00E941ED" w:rsidRDefault="00584BB4" w:rsidP="00584BB4">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p>
        </w:tc>
        <w:tc>
          <w:tcPr>
            <w:tcW w:w="266" w:type="pct"/>
            <w:tcBorders>
              <w:top w:val="nil"/>
              <w:left w:val="nil"/>
              <w:bottom w:val="single" w:sz="2" w:space="0" w:color="auto"/>
              <w:right w:val="double" w:sz="6" w:space="0" w:color="auto"/>
            </w:tcBorders>
            <w:shd w:val="clear" w:color="000000" w:fill="FFFFFF"/>
          </w:tcPr>
          <w:p w:rsidR="00584BB4" w:rsidRPr="00E941ED" w:rsidRDefault="00584BB4" w:rsidP="00584BB4">
            <w:pPr>
              <w:keepNext/>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eastAsia="zh-CN"/>
              </w:rPr>
            </w:pPr>
            <w:r w:rsidRPr="00E941ED">
              <w:rPr>
                <w:rFonts w:asciiTheme="majorBidi" w:hAnsiTheme="majorBidi" w:cstheme="majorBidi"/>
                <w:b/>
                <w:bCs/>
                <w:sz w:val="18"/>
                <w:szCs w:val="18"/>
                <w:lang w:eastAsia="zh-CN"/>
              </w:rPr>
              <w:t>C.10</w:t>
            </w:r>
          </w:p>
        </w:tc>
        <w:tc>
          <w:tcPr>
            <w:tcW w:w="228" w:type="pct"/>
            <w:tcBorders>
              <w:top w:val="single" w:sz="2" w:space="0" w:color="auto"/>
              <w:left w:val="nil"/>
              <w:bottom w:val="single" w:sz="4" w:space="0" w:color="auto"/>
              <w:right w:val="single" w:sz="12" w:space="0" w:color="auto"/>
            </w:tcBorders>
            <w:shd w:val="solid" w:color="BFBFBF" w:themeColor="background1" w:themeShade="BF" w:fill="FFFFFF"/>
            <w:vAlign w:val="center"/>
          </w:tcPr>
          <w:p w:rsidR="00584BB4" w:rsidRPr="00E941ED" w:rsidRDefault="00584BB4" w:rsidP="00584BB4">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p>
        </w:tc>
      </w:tr>
      <w:tr w:rsidR="007B58D7" w:rsidRPr="00E941ED" w:rsidTr="00F74591">
        <w:trPr>
          <w:cantSplit/>
          <w:jc w:val="center"/>
        </w:trPr>
        <w:tc>
          <w:tcPr>
            <w:tcW w:w="308" w:type="pct"/>
            <w:tcBorders>
              <w:top w:val="nil"/>
              <w:left w:val="single" w:sz="12" w:space="0" w:color="auto"/>
              <w:bottom w:val="single" w:sz="2" w:space="0" w:color="auto"/>
              <w:right w:val="double" w:sz="6" w:space="0" w:color="auto"/>
            </w:tcBorders>
            <w:shd w:val="clear" w:color="000000" w:fill="FFFFFF"/>
          </w:tcPr>
          <w:p w:rsidR="007B58D7" w:rsidRPr="00E941ED" w:rsidRDefault="007B58D7" w:rsidP="00584BB4">
            <w:pPr>
              <w:keepNext/>
              <w:tabs>
                <w:tab w:val="clear" w:pos="1134"/>
                <w:tab w:val="clear" w:pos="1871"/>
                <w:tab w:val="clear" w:pos="2268"/>
              </w:tabs>
              <w:overflowPunct/>
              <w:autoSpaceDE/>
              <w:autoSpaceDN/>
              <w:adjustRightInd/>
              <w:spacing w:before="0"/>
              <w:textAlignment w:val="auto"/>
              <w:rPr>
                <w:rFonts w:asciiTheme="majorBidi" w:hAnsiTheme="majorBidi" w:cstheme="majorBidi"/>
                <w:b/>
                <w:bCs/>
                <w:sz w:val="18"/>
                <w:szCs w:val="18"/>
                <w:lang w:eastAsia="zh-CN"/>
              </w:rPr>
            </w:pPr>
            <w:r w:rsidRPr="00E941ED">
              <w:rPr>
                <w:rFonts w:asciiTheme="majorBidi" w:hAnsiTheme="majorBidi" w:cstheme="majorBidi"/>
                <w:b/>
                <w:bCs/>
                <w:sz w:val="18"/>
                <w:szCs w:val="18"/>
                <w:lang w:eastAsia="zh-CN"/>
              </w:rPr>
              <w:t>...</w:t>
            </w:r>
          </w:p>
        </w:tc>
        <w:tc>
          <w:tcPr>
            <w:tcW w:w="2242" w:type="pct"/>
            <w:tcBorders>
              <w:top w:val="nil"/>
              <w:left w:val="nil"/>
              <w:bottom w:val="single" w:sz="2" w:space="0" w:color="auto"/>
              <w:right w:val="double" w:sz="6" w:space="0" w:color="auto"/>
            </w:tcBorders>
            <w:shd w:val="clear" w:color="000000" w:fill="FFFFFF"/>
          </w:tcPr>
          <w:p w:rsidR="007B58D7" w:rsidRPr="00E941ED" w:rsidRDefault="007B58D7" w:rsidP="00584BB4">
            <w:pPr>
              <w:keepNext/>
              <w:tabs>
                <w:tab w:val="clear" w:pos="1134"/>
                <w:tab w:val="clear" w:pos="1871"/>
                <w:tab w:val="clear" w:pos="2268"/>
              </w:tabs>
              <w:overflowPunct/>
              <w:autoSpaceDE/>
              <w:autoSpaceDN/>
              <w:adjustRightInd/>
              <w:spacing w:before="0"/>
              <w:textAlignment w:val="auto"/>
              <w:rPr>
                <w:rFonts w:asciiTheme="majorBidi" w:hAnsiTheme="majorBidi" w:cstheme="majorBidi"/>
                <w:b/>
                <w:bCs/>
                <w:sz w:val="18"/>
                <w:szCs w:val="18"/>
                <w:lang w:eastAsia="zh-CN"/>
              </w:rPr>
            </w:pPr>
          </w:p>
        </w:tc>
        <w:tc>
          <w:tcPr>
            <w:tcW w:w="1957" w:type="pct"/>
            <w:gridSpan w:val="9"/>
            <w:tcBorders>
              <w:top w:val="single" w:sz="4" w:space="0" w:color="auto"/>
              <w:left w:val="double" w:sz="6" w:space="0" w:color="auto"/>
              <w:bottom w:val="single" w:sz="2" w:space="0" w:color="auto"/>
              <w:right w:val="double" w:sz="6" w:space="0" w:color="auto"/>
            </w:tcBorders>
            <w:shd w:val="clear" w:color="auto" w:fill="auto"/>
            <w:vAlign w:val="center"/>
          </w:tcPr>
          <w:p w:rsidR="007B58D7" w:rsidRPr="00E941ED" w:rsidRDefault="007B58D7" w:rsidP="00584BB4">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p>
        </w:tc>
        <w:tc>
          <w:tcPr>
            <w:tcW w:w="266" w:type="pct"/>
            <w:tcBorders>
              <w:top w:val="nil"/>
              <w:left w:val="nil"/>
              <w:bottom w:val="single" w:sz="2" w:space="0" w:color="auto"/>
              <w:right w:val="double" w:sz="6" w:space="0" w:color="auto"/>
            </w:tcBorders>
            <w:shd w:val="clear" w:color="auto" w:fill="auto"/>
          </w:tcPr>
          <w:p w:rsidR="007B58D7" w:rsidRPr="00E941ED" w:rsidRDefault="007B58D7" w:rsidP="00584BB4">
            <w:pPr>
              <w:keepNext/>
              <w:tabs>
                <w:tab w:val="clear" w:pos="1134"/>
                <w:tab w:val="clear" w:pos="1871"/>
                <w:tab w:val="clear" w:pos="2268"/>
              </w:tabs>
              <w:overflowPunct/>
              <w:autoSpaceDE/>
              <w:autoSpaceDN/>
              <w:adjustRightInd/>
              <w:spacing w:before="0"/>
              <w:textAlignment w:val="auto"/>
              <w:rPr>
                <w:rFonts w:asciiTheme="majorBidi" w:hAnsiTheme="majorBidi" w:cstheme="majorBidi"/>
                <w:b/>
                <w:bCs/>
                <w:sz w:val="18"/>
                <w:szCs w:val="18"/>
                <w:lang w:eastAsia="zh-CN"/>
              </w:rPr>
            </w:pPr>
          </w:p>
        </w:tc>
        <w:tc>
          <w:tcPr>
            <w:tcW w:w="228" w:type="pct"/>
            <w:tcBorders>
              <w:top w:val="single" w:sz="2" w:space="0" w:color="auto"/>
              <w:left w:val="nil"/>
              <w:bottom w:val="single" w:sz="4" w:space="0" w:color="auto"/>
              <w:right w:val="single" w:sz="12" w:space="0" w:color="auto"/>
            </w:tcBorders>
            <w:shd w:val="clear" w:color="auto" w:fill="auto"/>
            <w:vAlign w:val="center"/>
          </w:tcPr>
          <w:p w:rsidR="007B58D7" w:rsidRPr="00E941ED" w:rsidRDefault="007B58D7" w:rsidP="00584BB4">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p>
        </w:tc>
      </w:tr>
      <w:tr w:rsidR="00584BB4" w:rsidRPr="00E941ED" w:rsidTr="00F74591">
        <w:trPr>
          <w:cantSplit/>
          <w:jc w:val="center"/>
        </w:trPr>
        <w:tc>
          <w:tcPr>
            <w:tcW w:w="308" w:type="pct"/>
            <w:tcBorders>
              <w:top w:val="single" w:sz="4" w:space="0" w:color="auto"/>
              <w:left w:val="single" w:sz="12" w:space="0" w:color="auto"/>
              <w:bottom w:val="single" w:sz="4" w:space="0" w:color="auto"/>
              <w:right w:val="double" w:sz="6" w:space="0" w:color="auto"/>
            </w:tcBorders>
            <w:shd w:val="clear" w:color="auto" w:fill="auto"/>
            <w:noWrap/>
            <w:hideMark/>
          </w:tcPr>
          <w:p w:rsidR="00584BB4" w:rsidRPr="00E941ED" w:rsidRDefault="00584BB4" w:rsidP="00584BB4">
            <w:pPr>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eastAsia="zh-CN"/>
              </w:rPr>
            </w:pPr>
            <w:r w:rsidRPr="00E941ED">
              <w:rPr>
                <w:rFonts w:asciiTheme="majorBidi" w:hAnsiTheme="majorBidi" w:cstheme="majorBidi"/>
                <w:sz w:val="18"/>
                <w:szCs w:val="18"/>
                <w:lang w:eastAsia="zh-CN"/>
              </w:rPr>
              <w:t>C.10.d.7</w:t>
            </w:r>
          </w:p>
        </w:tc>
        <w:tc>
          <w:tcPr>
            <w:tcW w:w="2242" w:type="pct"/>
            <w:tcBorders>
              <w:top w:val="nil"/>
              <w:left w:val="nil"/>
              <w:bottom w:val="single" w:sz="4" w:space="0" w:color="auto"/>
              <w:right w:val="double" w:sz="6" w:space="0" w:color="auto"/>
            </w:tcBorders>
            <w:shd w:val="clear" w:color="auto" w:fill="auto"/>
            <w:hideMark/>
          </w:tcPr>
          <w:p w:rsidR="00584BB4" w:rsidRPr="00E941ED" w:rsidRDefault="00584BB4" w:rsidP="00584BB4">
            <w:pPr>
              <w:spacing w:before="40" w:after="40"/>
              <w:ind w:left="170"/>
              <w:rPr>
                <w:sz w:val="18"/>
                <w:szCs w:val="18"/>
              </w:rPr>
            </w:pPr>
            <w:r w:rsidRPr="00E941ED">
              <w:rPr>
                <w:sz w:val="18"/>
                <w:szCs w:val="18"/>
              </w:rPr>
              <w:t>the antenna diameter, in metres</w:t>
            </w:r>
          </w:p>
          <w:p w:rsidR="00584BB4" w:rsidRPr="00E941ED" w:rsidRDefault="00584BB4" w:rsidP="002F3A7D">
            <w:pPr>
              <w:spacing w:before="40" w:after="40"/>
              <w:ind w:left="340"/>
              <w:rPr>
                <w:sz w:val="18"/>
                <w:szCs w:val="18"/>
              </w:rPr>
            </w:pPr>
            <w:r w:rsidRPr="00E941ED">
              <w:rPr>
                <w:sz w:val="18"/>
                <w:szCs w:val="18"/>
              </w:rPr>
              <w:t>In cases other than Appendix </w:t>
            </w:r>
            <w:r w:rsidRPr="00E941ED">
              <w:rPr>
                <w:b/>
                <w:bCs/>
                <w:sz w:val="18"/>
                <w:szCs w:val="18"/>
              </w:rPr>
              <w:t>30A</w:t>
            </w:r>
            <w:r w:rsidRPr="00E941ED">
              <w:rPr>
                <w:sz w:val="18"/>
                <w:szCs w:val="18"/>
              </w:rPr>
              <w:t>, required for fixed-satellite service networks operating in the frequency bands</w:t>
            </w:r>
            <w:r w:rsidR="002F3A7D" w:rsidRPr="00E941ED">
              <w:rPr>
                <w:sz w:val="18"/>
                <w:szCs w:val="18"/>
              </w:rPr>
              <w:t xml:space="preserve"> </w:t>
            </w:r>
            <w:ins w:id="83" w:author="Arnould, Carine" w:date="2015-07-03T14:08:00Z">
              <w:r w:rsidR="007B58D7" w:rsidRPr="00E941ED">
                <w:rPr>
                  <w:sz w:val="18"/>
                  <w:szCs w:val="18"/>
                </w:rPr>
                <w:t>8</w:t>
              </w:r>
            </w:ins>
            <w:ins w:id="84" w:author="Turnbull, Karen" w:date="2015-07-10T12:27:00Z">
              <w:r w:rsidR="008B07DA" w:rsidRPr="00E941ED">
                <w:rPr>
                  <w:sz w:val="18"/>
                  <w:szCs w:val="14"/>
                </w:rPr>
                <w:t> </w:t>
              </w:r>
            </w:ins>
            <w:ins w:id="85" w:author="Arnould, Carine" w:date="2015-07-03T14:08:00Z">
              <w:r w:rsidR="007B58D7" w:rsidRPr="00E941ED">
                <w:rPr>
                  <w:sz w:val="18"/>
                  <w:szCs w:val="18"/>
                </w:rPr>
                <w:t>400-8</w:t>
              </w:r>
            </w:ins>
            <w:ins w:id="86" w:author="Turnbull, Karen" w:date="2015-07-10T12:27:00Z">
              <w:r w:rsidR="008B07DA" w:rsidRPr="00E941ED">
                <w:rPr>
                  <w:sz w:val="18"/>
                  <w:szCs w:val="14"/>
                </w:rPr>
                <w:t> </w:t>
              </w:r>
            </w:ins>
            <w:ins w:id="87" w:author="Arnould, Carine" w:date="2015-07-03T14:08:00Z">
              <w:r w:rsidR="007B58D7" w:rsidRPr="00E941ED">
                <w:rPr>
                  <w:sz w:val="18"/>
                  <w:szCs w:val="18"/>
                </w:rPr>
                <w:t>500</w:t>
              </w:r>
            </w:ins>
            <w:ins w:id="88" w:author="Turnbull, Karen" w:date="2015-07-10T12:27:00Z">
              <w:r w:rsidR="008B07DA" w:rsidRPr="00E941ED">
                <w:rPr>
                  <w:sz w:val="18"/>
                  <w:szCs w:val="14"/>
                </w:rPr>
                <w:t> </w:t>
              </w:r>
            </w:ins>
            <w:ins w:id="89" w:author="Arnould, Carine" w:date="2015-07-03T15:25:00Z">
              <w:r w:rsidR="00F87B95" w:rsidRPr="00E941ED">
                <w:rPr>
                  <w:sz w:val="18"/>
                  <w:szCs w:val="18"/>
                </w:rPr>
                <w:t>MHz</w:t>
              </w:r>
            </w:ins>
            <w:ins w:id="90" w:author="Arnould, Carine" w:date="2015-07-03T14:08:00Z">
              <w:r w:rsidR="007B58D7" w:rsidRPr="00E941ED">
                <w:rPr>
                  <w:sz w:val="18"/>
                  <w:szCs w:val="18"/>
                </w:rPr>
                <w:t>,</w:t>
              </w:r>
            </w:ins>
            <w:ins w:id="91" w:author="Turnbull, Karen" w:date="2015-07-10T16:06:00Z">
              <w:r w:rsidR="008B07DA" w:rsidRPr="00E941ED">
                <w:rPr>
                  <w:sz w:val="18"/>
                  <w:szCs w:val="18"/>
                </w:rPr>
                <w:t xml:space="preserve"> </w:t>
              </w:r>
            </w:ins>
            <w:r w:rsidRPr="00E941ED">
              <w:rPr>
                <w:sz w:val="18"/>
                <w:szCs w:val="18"/>
              </w:rPr>
              <w:t>13.75-14 GHz, 24.65-25.25 GHz (Region 1) and 24.65-24.75 GHz (Region 3)</w:t>
            </w:r>
            <w:r w:rsidRPr="00E941ED">
              <w:rPr>
                <w:rFonts w:ascii="Arial" w:hAnsi="Arial" w:cs="Arial"/>
                <w:sz w:val="16"/>
                <w:szCs w:val="18"/>
              </w:rPr>
              <w:t xml:space="preserve"> </w:t>
            </w:r>
            <w:r w:rsidRPr="00E941ED">
              <w:rPr>
                <w:sz w:val="18"/>
                <w:szCs w:val="18"/>
              </w:rPr>
              <w:t>and for maritime mobile-satellite service networks operating in the frequency band 14-14.5 GHz</w:t>
            </w:r>
          </w:p>
        </w:tc>
        <w:tc>
          <w:tcPr>
            <w:tcW w:w="198" w:type="pct"/>
            <w:tcBorders>
              <w:top w:val="nil"/>
              <w:left w:val="double" w:sz="6" w:space="0" w:color="auto"/>
              <w:bottom w:val="single" w:sz="4" w:space="0" w:color="auto"/>
              <w:right w:val="single" w:sz="4" w:space="0" w:color="auto"/>
            </w:tcBorders>
            <w:shd w:val="clear" w:color="000000" w:fill="FFFFFF"/>
            <w:vAlign w:val="center"/>
            <w:hideMark/>
          </w:tcPr>
          <w:p w:rsidR="00584BB4" w:rsidRPr="00E941ED" w:rsidRDefault="00584BB4" w:rsidP="00584BB4">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E941ED">
              <w:rPr>
                <w:rFonts w:asciiTheme="majorBidi" w:hAnsiTheme="majorBidi" w:cstheme="majorBidi"/>
                <w:b/>
                <w:bCs/>
                <w:sz w:val="18"/>
                <w:szCs w:val="18"/>
                <w:lang w:eastAsia="zh-CN"/>
              </w:rPr>
              <w:t>  </w:t>
            </w:r>
          </w:p>
        </w:tc>
        <w:tc>
          <w:tcPr>
            <w:tcW w:w="228" w:type="pct"/>
            <w:tcBorders>
              <w:top w:val="nil"/>
              <w:left w:val="nil"/>
              <w:bottom w:val="single" w:sz="4" w:space="0" w:color="auto"/>
              <w:right w:val="single" w:sz="4" w:space="0" w:color="auto"/>
            </w:tcBorders>
            <w:shd w:val="clear" w:color="000000" w:fill="FFFFFF"/>
            <w:vAlign w:val="center"/>
            <w:hideMark/>
          </w:tcPr>
          <w:p w:rsidR="00584BB4" w:rsidRPr="00E941ED" w:rsidRDefault="00584BB4" w:rsidP="00584BB4">
            <w:pPr>
              <w:spacing w:before="0"/>
              <w:jc w:val="center"/>
              <w:rPr>
                <w:rFonts w:asciiTheme="majorBidi" w:hAnsiTheme="majorBidi" w:cstheme="majorBidi"/>
                <w:b/>
                <w:bCs/>
                <w:sz w:val="18"/>
                <w:szCs w:val="18"/>
                <w:lang w:eastAsia="zh-CN"/>
              </w:rPr>
            </w:pPr>
            <w:r w:rsidRPr="00E941ED">
              <w:rPr>
                <w:rFonts w:asciiTheme="majorBidi" w:hAnsiTheme="majorBidi" w:cstheme="majorBidi"/>
                <w:b/>
                <w:bCs/>
                <w:sz w:val="18"/>
                <w:szCs w:val="18"/>
                <w:lang w:eastAsia="zh-CN"/>
              </w:rPr>
              <w:t> </w:t>
            </w:r>
          </w:p>
        </w:tc>
        <w:tc>
          <w:tcPr>
            <w:tcW w:w="243" w:type="pct"/>
            <w:tcBorders>
              <w:top w:val="nil"/>
              <w:left w:val="nil"/>
              <w:bottom w:val="single" w:sz="4" w:space="0" w:color="auto"/>
              <w:right w:val="single" w:sz="4" w:space="0" w:color="auto"/>
            </w:tcBorders>
            <w:shd w:val="clear" w:color="000000" w:fill="FFFFFF"/>
            <w:vAlign w:val="center"/>
            <w:hideMark/>
          </w:tcPr>
          <w:p w:rsidR="00584BB4" w:rsidRPr="00E941ED" w:rsidRDefault="00584BB4" w:rsidP="00584BB4">
            <w:pPr>
              <w:spacing w:before="0"/>
              <w:jc w:val="center"/>
              <w:rPr>
                <w:rFonts w:asciiTheme="majorBidi" w:hAnsiTheme="majorBidi" w:cstheme="majorBidi"/>
                <w:b/>
                <w:bCs/>
                <w:sz w:val="18"/>
                <w:szCs w:val="18"/>
                <w:lang w:eastAsia="zh-CN"/>
              </w:rPr>
            </w:pPr>
            <w:r w:rsidRPr="00E941ED">
              <w:rPr>
                <w:rFonts w:asciiTheme="majorBidi" w:hAnsiTheme="majorBidi" w:cstheme="majorBidi"/>
                <w:b/>
                <w:bCs/>
                <w:sz w:val="18"/>
                <w:szCs w:val="18"/>
                <w:lang w:eastAsia="zh-CN"/>
              </w:rPr>
              <w:t> </w:t>
            </w:r>
          </w:p>
        </w:tc>
        <w:tc>
          <w:tcPr>
            <w:tcW w:w="264" w:type="pct"/>
            <w:tcBorders>
              <w:top w:val="nil"/>
              <w:left w:val="nil"/>
              <w:bottom w:val="single" w:sz="4" w:space="0" w:color="auto"/>
              <w:right w:val="single" w:sz="4" w:space="0" w:color="auto"/>
            </w:tcBorders>
            <w:shd w:val="clear" w:color="auto" w:fill="auto"/>
            <w:vAlign w:val="center"/>
            <w:hideMark/>
          </w:tcPr>
          <w:p w:rsidR="00584BB4" w:rsidRPr="00E941ED" w:rsidRDefault="00584BB4" w:rsidP="00584BB4">
            <w:pPr>
              <w:spacing w:before="0"/>
              <w:jc w:val="center"/>
              <w:rPr>
                <w:rFonts w:asciiTheme="majorBidi" w:hAnsiTheme="majorBidi" w:cstheme="majorBidi"/>
                <w:b/>
                <w:bCs/>
                <w:sz w:val="18"/>
                <w:szCs w:val="18"/>
                <w:lang w:eastAsia="zh-CN"/>
              </w:rPr>
            </w:pPr>
            <w:r w:rsidRPr="00E941ED">
              <w:rPr>
                <w:rFonts w:asciiTheme="majorBidi" w:hAnsiTheme="majorBidi" w:cstheme="majorBidi"/>
                <w:b/>
                <w:bCs/>
                <w:sz w:val="18"/>
                <w:szCs w:val="18"/>
                <w:lang w:eastAsia="zh-CN"/>
              </w:rPr>
              <w:t>+</w:t>
            </w:r>
          </w:p>
        </w:tc>
        <w:tc>
          <w:tcPr>
            <w:tcW w:w="166" w:type="pct"/>
            <w:tcBorders>
              <w:top w:val="nil"/>
              <w:left w:val="nil"/>
              <w:bottom w:val="single" w:sz="4" w:space="0" w:color="auto"/>
              <w:right w:val="single" w:sz="4" w:space="0" w:color="auto"/>
            </w:tcBorders>
            <w:shd w:val="clear" w:color="auto" w:fill="auto"/>
            <w:vAlign w:val="center"/>
            <w:hideMark/>
          </w:tcPr>
          <w:p w:rsidR="00584BB4" w:rsidRPr="00E941ED" w:rsidRDefault="00584BB4" w:rsidP="00584BB4">
            <w:pPr>
              <w:spacing w:before="0"/>
              <w:jc w:val="center"/>
              <w:rPr>
                <w:rFonts w:asciiTheme="majorBidi" w:hAnsiTheme="majorBidi" w:cstheme="majorBidi"/>
                <w:b/>
                <w:bCs/>
                <w:sz w:val="18"/>
                <w:szCs w:val="18"/>
                <w:lang w:eastAsia="zh-CN"/>
              </w:rPr>
            </w:pPr>
            <w:r w:rsidRPr="00E941ED">
              <w:rPr>
                <w:rFonts w:asciiTheme="majorBidi" w:hAnsiTheme="majorBidi" w:cstheme="majorBidi"/>
                <w:b/>
                <w:bCs/>
                <w:sz w:val="18"/>
                <w:szCs w:val="18"/>
                <w:lang w:eastAsia="zh-CN"/>
              </w:rPr>
              <w:t>+</w:t>
            </w:r>
          </w:p>
        </w:tc>
        <w:tc>
          <w:tcPr>
            <w:tcW w:w="204" w:type="pct"/>
            <w:tcBorders>
              <w:top w:val="nil"/>
              <w:left w:val="nil"/>
              <w:bottom w:val="single" w:sz="4" w:space="0" w:color="auto"/>
              <w:right w:val="single" w:sz="4" w:space="0" w:color="auto"/>
            </w:tcBorders>
            <w:shd w:val="clear" w:color="000000" w:fill="FFFFFF"/>
            <w:vAlign w:val="center"/>
            <w:hideMark/>
          </w:tcPr>
          <w:p w:rsidR="00584BB4" w:rsidRPr="00E941ED" w:rsidRDefault="00584BB4" w:rsidP="00584BB4">
            <w:pPr>
              <w:tabs>
                <w:tab w:val="clear" w:pos="1134"/>
                <w:tab w:val="clear" w:pos="1871"/>
                <w:tab w:val="clear" w:pos="2268"/>
              </w:tabs>
              <w:overflowPunct/>
              <w:autoSpaceDE/>
              <w:autoSpaceDN/>
              <w:adjustRightInd/>
              <w:spacing w:before="0"/>
              <w:textAlignment w:val="auto"/>
              <w:rPr>
                <w:rFonts w:asciiTheme="majorBidi" w:hAnsiTheme="majorBidi" w:cstheme="majorBidi"/>
                <w:b/>
                <w:bCs/>
                <w:sz w:val="18"/>
                <w:szCs w:val="18"/>
                <w:lang w:eastAsia="zh-CN"/>
              </w:rPr>
            </w:pPr>
          </w:p>
        </w:tc>
        <w:tc>
          <w:tcPr>
            <w:tcW w:w="225" w:type="pct"/>
            <w:tcBorders>
              <w:top w:val="nil"/>
              <w:left w:val="nil"/>
              <w:bottom w:val="single" w:sz="4" w:space="0" w:color="auto"/>
              <w:right w:val="single" w:sz="4" w:space="0" w:color="auto"/>
            </w:tcBorders>
            <w:shd w:val="clear" w:color="auto" w:fill="auto"/>
            <w:vAlign w:val="center"/>
            <w:hideMark/>
          </w:tcPr>
          <w:p w:rsidR="00584BB4" w:rsidRPr="00E941ED" w:rsidRDefault="00584BB4" w:rsidP="00584BB4">
            <w:pPr>
              <w:spacing w:before="0"/>
              <w:rPr>
                <w:rFonts w:asciiTheme="majorBidi" w:hAnsiTheme="majorBidi" w:cstheme="majorBidi"/>
                <w:b/>
                <w:bCs/>
                <w:sz w:val="18"/>
                <w:szCs w:val="18"/>
                <w:lang w:eastAsia="zh-CN"/>
              </w:rPr>
            </w:pPr>
          </w:p>
        </w:tc>
        <w:tc>
          <w:tcPr>
            <w:tcW w:w="213" w:type="pct"/>
            <w:tcBorders>
              <w:top w:val="nil"/>
              <w:left w:val="nil"/>
              <w:bottom w:val="single" w:sz="4" w:space="0" w:color="auto"/>
              <w:right w:val="single" w:sz="4" w:space="0" w:color="auto"/>
            </w:tcBorders>
            <w:shd w:val="clear" w:color="000000" w:fill="FFFFFF"/>
            <w:vAlign w:val="center"/>
            <w:hideMark/>
          </w:tcPr>
          <w:p w:rsidR="00584BB4" w:rsidRPr="00E941ED" w:rsidRDefault="00584BB4" w:rsidP="00584BB4">
            <w:pPr>
              <w:spacing w:before="0"/>
              <w:jc w:val="center"/>
              <w:rPr>
                <w:rFonts w:asciiTheme="majorBidi" w:hAnsiTheme="majorBidi" w:cstheme="majorBidi"/>
                <w:b/>
                <w:bCs/>
                <w:sz w:val="18"/>
                <w:szCs w:val="18"/>
                <w:lang w:eastAsia="zh-CN"/>
              </w:rPr>
            </w:pPr>
            <w:r w:rsidRPr="00E941ED">
              <w:rPr>
                <w:rFonts w:asciiTheme="majorBidi" w:hAnsiTheme="majorBidi" w:cstheme="majorBidi"/>
                <w:b/>
                <w:bCs/>
                <w:sz w:val="18"/>
                <w:szCs w:val="18"/>
                <w:lang w:eastAsia="zh-CN"/>
              </w:rPr>
              <w:t>X</w:t>
            </w:r>
          </w:p>
        </w:tc>
        <w:tc>
          <w:tcPr>
            <w:tcW w:w="217" w:type="pct"/>
            <w:tcBorders>
              <w:top w:val="nil"/>
              <w:left w:val="nil"/>
              <w:bottom w:val="single" w:sz="4" w:space="0" w:color="auto"/>
              <w:right w:val="double" w:sz="6" w:space="0" w:color="auto"/>
            </w:tcBorders>
            <w:shd w:val="clear" w:color="000000" w:fill="FFFFFF"/>
            <w:vAlign w:val="center"/>
            <w:hideMark/>
          </w:tcPr>
          <w:p w:rsidR="00584BB4" w:rsidRPr="00E941ED" w:rsidRDefault="00584BB4" w:rsidP="00584BB4">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p>
        </w:tc>
        <w:tc>
          <w:tcPr>
            <w:tcW w:w="266" w:type="pct"/>
            <w:tcBorders>
              <w:top w:val="nil"/>
              <w:left w:val="nil"/>
              <w:bottom w:val="single" w:sz="4" w:space="0" w:color="auto"/>
              <w:right w:val="double" w:sz="6" w:space="0" w:color="auto"/>
            </w:tcBorders>
            <w:shd w:val="clear" w:color="auto" w:fill="auto"/>
            <w:hideMark/>
          </w:tcPr>
          <w:p w:rsidR="00584BB4" w:rsidRPr="00E941ED" w:rsidRDefault="00584BB4" w:rsidP="00584BB4">
            <w:pPr>
              <w:spacing w:before="0"/>
              <w:rPr>
                <w:rFonts w:asciiTheme="majorBidi" w:hAnsiTheme="majorBidi" w:cstheme="majorBidi"/>
                <w:sz w:val="18"/>
                <w:szCs w:val="18"/>
                <w:lang w:eastAsia="zh-CN"/>
              </w:rPr>
            </w:pPr>
            <w:r w:rsidRPr="00E941ED">
              <w:rPr>
                <w:rFonts w:asciiTheme="majorBidi" w:hAnsiTheme="majorBidi" w:cstheme="majorBidi"/>
                <w:sz w:val="18"/>
                <w:szCs w:val="18"/>
                <w:lang w:eastAsia="zh-CN"/>
              </w:rPr>
              <w:t>C.10.d.7</w:t>
            </w:r>
          </w:p>
        </w:tc>
        <w:tc>
          <w:tcPr>
            <w:tcW w:w="228" w:type="pct"/>
            <w:tcBorders>
              <w:top w:val="nil"/>
              <w:left w:val="nil"/>
              <w:bottom w:val="single" w:sz="4" w:space="0" w:color="auto"/>
              <w:right w:val="single" w:sz="12" w:space="0" w:color="auto"/>
            </w:tcBorders>
            <w:shd w:val="clear" w:color="000000" w:fill="FFFFFF"/>
            <w:hideMark/>
          </w:tcPr>
          <w:p w:rsidR="00584BB4" w:rsidRPr="00E941ED" w:rsidRDefault="00584BB4" w:rsidP="00584BB4">
            <w:pPr>
              <w:tabs>
                <w:tab w:val="clear" w:pos="1134"/>
                <w:tab w:val="clear" w:pos="1871"/>
                <w:tab w:val="clear" w:pos="2268"/>
              </w:tabs>
              <w:overflowPunct/>
              <w:autoSpaceDE/>
              <w:autoSpaceDN/>
              <w:adjustRightInd/>
              <w:spacing w:before="0"/>
              <w:textAlignment w:val="auto"/>
              <w:rPr>
                <w:rFonts w:asciiTheme="majorBidi" w:hAnsiTheme="majorBidi" w:cstheme="majorBidi"/>
                <w:b/>
                <w:bCs/>
                <w:sz w:val="18"/>
                <w:szCs w:val="18"/>
                <w:lang w:eastAsia="zh-CN"/>
              </w:rPr>
            </w:pPr>
          </w:p>
        </w:tc>
      </w:tr>
    </w:tbl>
    <w:p w:rsidR="00D5191B" w:rsidRPr="00E941ED" w:rsidRDefault="00D5191B" w:rsidP="00D5191B">
      <w:pPr>
        <w:pStyle w:val="Reasons"/>
      </w:pPr>
    </w:p>
    <w:p w:rsidR="00D5191B" w:rsidRPr="00E941ED" w:rsidRDefault="00D5191B"/>
    <w:p w:rsidR="00D5191B" w:rsidRPr="00E941ED" w:rsidRDefault="00D5191B">
      <w:pPr>
        <w:sectPr w:rsidR="00D5191B" w:rsidRPr="00E941ED" w:rsidSect="002F6230">
          <w:pgSz w:w="16840" w:h="11907" w:orient="landscape" w:code="9"/>
          <w:pgMar w:top="907" w:right="1418" w:bottom="907" w:left="1134" w:header="720" w:footer="720" w:gutter="0"/>
          <w:cols w:space="720"/>
          <w:docGrid w:linePitch="326"/>
        </w:sectPr>
      </w:pPr>
    </w:p>
    <w:p w:rsidR="00975B2C" w:rsidRPr="00E941ED" w:rsidRDefault="00584BB4">
      <w:pPr>
        <w:pStyle w:val="Proposal"/>
      </w:pPr>
      <w:r w:rsidRPr="00E941ED">
        <w:lastRenderedPageBreak/>
        <w:t>MOD</w:t>
      </w:r>
      <w:r w:rsidRPr="00E941ED">
        <w:tab/>
        <w:t>EUR/9A9</w:t>
      </w:r>
      <w:r w:rsidR="00D5191B" w:rsidRPr="00E941ED">
        <w:t>A1</w:t>
      </w:r>
      <w:r w:rsidRPr="00E941ED">
        <w:t>/14</w:t>
      </w:r>
    </w:p>
    <w:p w:rsidR="00584BB4" w:rsidRPr="00E941ED" w:rsidRDefault="00584BB4" w:rsidP="00564235">
      <w:pPr>
        <w:pStyle w:val="AppendixNo"/>
      </w:pPr>
      <w:r w:rsidRPr="00E941ED">
        <w:t>APPENDIX </w:t>
      </w:r>
      <w:r w:rsidRPr="00E941ED">
        <w:rPr>
          <w:rStyle w:val="href"/>
        </w:rPr>
        <w:t>7</w:t>
      </w:r>
      <w:r w:rsidRPr="00E941ED">
        <w:t xml:space="preserve"> (REV.WRC</w:t>
      </w:r>
      <w:r w:rsidRPr="00E941ED">
        <w:noBreakHyphen/>
      </w:r>
      <w:del w:id="92" w:author="Arnould, Carine" w:date="2015-07-03T14:11:00Z">
        <w:r w:rsidRPr="00E941ED" w:rsidDel="00D5191B">
          <w:delText>12</w:delText>
        </w:r>
      </w:del>
      <w:ins w:id="93" w:author="Arnould, Carine" w:date="2015-07-03T14:11:00Z">
        <w:r w:rsidR="00D5191B" w:rsidRPr="00E941ED">
          <w:t>15</w:t>
        </w:r>
      </w:ins>
      <w:r w:rsidRPr="00E941ED">
        <w:t>)</w:t>
      </w:r>
    </w:p>
    <w:p w:rsidR="00584BB4" w:rsidRDefault="00584BB4" w:rsidP="00584BB4">
      <w:pPr>
        <w:pStyle w:val="Appendixtitle"/>
      </w:pPr>
      <w:bookmarkStart w:id="94" w:name="_Toc328648898"/>
      <w:r w:rsidRPr="00E941ED">
        <w:t>Methods for the determination of the coordination area around an earth</w:t>
      </w:r>
      <w:r w:rsidRPr="00E941ED">
        <w:br/>
        <w:t>station in frequency bands between 100 MHz and 105 GHz</w:t>
      </w:r>
      <w:bookmarkEnd w:id="94"/>
    </w:p>
    <w:p w:rsidR="003349A0" w:rsidRPr="003349A0" w:rsidRDefault="003349A0" w:rsidP="003349A0">
      <w:pPr>
        <w:pStyle w:val="Reasons"/>
      </w:pPr>
    </w:p>
    <w:p w:rsidR="00584BB4" w:rsidRPr="00E941ED" w:rsidRDefault="00584BB4" w:rsidP="00584BB4">
      <w:pPr>
        <w:pStyle w:val="AnnexNo"/>
      </w:pPr>
      <w:bookmarkStart w:id="95" w:name="_Toc328648911"/>
      <w:r w:rsidRPr="00E941ED">
        <w:t>ANNEX 7</w:t>
      </w:r>
      <w:bookmarkEnd w:id="95"/>
    </w:p>
    <w:p w:rsidR="00584BB4" w:rsidRPr="00E941ED" w:rsidRDefault="00584BB4" w:rsidP="00584BB4">
      <w:pPr>
        <w:pStyle w:val="Annextitle"/>
      </w:pPr>
      <w:bookmarkStart w:id="96" w:name="_Toc328648912"/>
      <w:r w:rsidRPr="00E941ED">
        <w:t>System parameters and predetermined coordination distances for determination of the coordination area around an earth station</w:t>
      </w:r>
      <w:bookmarkEnd w:id="96"/>
    </w:p>
    <w:p w:rsidR="00584BB4" w:rsidRPr="00E941ED" w:rsidRDefault="00584BB4" w:rsidP="00584BB4">
      <w:pPr>
        <w:pStyle w:val="Heading1"/>
      </w:pPr>
      <w:bookmarkStart w:id="97" w:name="_Toc328648635"/>
      <w:r w:rsidRPr="00E941ED">
        <w:t>3</w:t>
      </w:r>
      <w:r w:rsidRPr="00E941ED">
        <w:tab/>
        <w:t>Horizon antenna gain for a receiving earth station with respect to a transmitting earth station</w:t>
      </w:r>
      <w:bookmarkEnd w:id="97"/>
    </w:p>
    <w:p w:rsidR="00975B2C" w:rsidRPr="00E941ED" w:rsidRDefault="00975B2C">
      <w:pPr>
        <w:sectPr w:rsidR="00975B2C" w:rsidRPr="00E941ED">
          <w:footerReference w:type="even" r:id="rId21"/>
          <w:footerReference w:type="first" r:id="rId22"/>
          <w:pgSz w:w="11907" w:h="16840" w:code="9"/>
          <w:pgMar w:top="1418" w:right="1134" w:bottom="1134" w:left="1134" w:header="567" w:footer="720" w:gutter="0"/>
          <w:cols w:space="720"/>
          <w:docGrid w:linePitch="326"/>
        </w:sectPr>
      </w:pPr>
    </w:p>
    <w:p w:rsidR="00975B2C" w:rsidRPr="00E941ED" w:rsidRDefault="00584BB4">
      <w:pPr>
        <w:pStyle w:val="Proposal"/>
      </w:pPr>
      <w:r w:rsidRPr="00E941ED">
        <w:lastRenderedPageBreak/>
        <w:t>MOD</w:t>
      </w:r>
      <w:r w:rsidRPr="00E941ED">
        <w:tab/>
        <w:t>EUR/9A9</w:t>
      </w:r>
      <w:r w:rsidR="00C43347" w:rsidRPr="00E941ED">
        <w:t>A1</w:t>
      </w:r>
      <w:r w:rsidRPr="00E941ED">
        <w:t>/15</w:t>
      </w:r>
    </w:p>
    <w:p w:rsidR="00584BB4" w:rsidRPr="00E941ED" w:rsidRDefault="00584BB4">
      <w:pPr>
        <w:pStyle w:val="TableNo"/>
      </w:pPr>
      <w:r w:rsidRPr="00E941ED">
        <w:t>TABLE 7</w:t>
      </w:r>
      <w:r w:rsidRPr="00E941ED">
        <w:rPr>
          <w:caps w:val="0"/>
        </w:rPr>
        <w:t>b</w:t>
      </w:r>
      <w:r w:rsidRPr="00E941ED">
        <w:rPr>
          <w:sz w:val="16"/>
          <w:szCs w:val="16"/>
        </w:rPr>
        <w:t>    (</w:t>
      </w:r>
      <w:r w:rsidRPr="00E941ED">
        <w:rPr>
          <w:caps w:val="0"/>
          <w:sz w:val="16"/>
          <w:szCs w:val="16"/>
        </w:rPr>
        <w:t>Rev</w:t>
      </w:r>
      <w:r w:rsidRPr="00E941ED">
        <w:rPr>
          <w:sz w:val="16"/>
          <w:szCs w:val="16"/>
        </w:rPr>
        <w:t>.WRC</w:t>
      </w:r>
      <w:r w:rsidRPr="00E941ED">
        <w:rPr>
          <w:sz w:val="16"/>
          <w:szCs w:val="16"/>
        </w:rPr>
        <w:noBreakHyphen/>
      </w:r>
      <w:del w:id="98" w:author="Arnould, Carine" w:date="2015-07-03T14:32:00Z">
        <w:r w:rsidRPr="00E941ED" w:rsidDel="0031514F">
          <w:rPr>
            <w:sz w:val="16"/>
            <w:szCs w:val="16"/>
          </w:rPr>
          <w:delText>12</w:delText>
        </w:r>
      </w:del>
      <w:ins w:id="99" w:author="Arnould, Carine" w:date="2015-07-03T14:32:00Z">
        <w:r w:rsidR="0031514F" w:rsidRPr="00E941ED">
          <w:rPr>
            <w:sz w:val="16"/>
            <w:szCs w:val="16"/>
          </w:rPr>
          <w:t>15</w:t>
        </w:r>
      </w:ins>
      <w:r w:rsidRPr="00E941ED">
        <w:rPr>
          <w:sz w:val="16"/>
          <w:szCs w:val="16"/>
        </w:rPr>
        <w:t>)</w:t>
      </w:r>
    </w:p>
    <w:p w:rsidR="00584BB4" w:rsidRPr="00E941ED" w:rsidRDefault="00584BB4" w:rsidP="00584BB4">
      <w:pPr>
        <w:pStyle w:val="Tabletitle"/>
      </w:pPr>
      <w:r w:rsidRPr="00E941ED">
        <w:t>Parameters required for the determination of coordination distance for a transmitting earth station</w:t>
      </w:r>
    </w:p>
    <w:tbl>
      <w:tblPr>
        <w:tblW w:w="14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97"/>
        <w:gridCol w:w="756"/>
        <w:gridCol w:w="798"/>
        <w:gridCol w:w="798"/>
        <w:gridCol w:w="798"/>
        <w:gridCol w:w="770"/>
        <w:gridCol w:w="811"/>
        <w:gridCol w:w="938"/>
        <w:gridCol w:w="938"/>
        <w:gridCol w:w="1050"/>
        <w:gridCol w:w="868"/>
        <w:gridCol w:w="1064"/>
        <w:gridCol w:w="965"/>
        <w:gridCol w:w="882"/>
        <w:gridCol w:w="840"/>
        <w:gridCol w:w="876"/>
      </w:tblGrid>
      <w:tr w:rsidR="00584BB4" w:rsidRPr="00E941ED" w:rsidTr="00584BB4">
        <w:trPr>
          <w:cantSplit/>
          <w:jc w:val="center"/>
        </w:trPr>
        <w:tc>
          <w:tcPr>
            <w:tcW w:w="1797" w:type="dxa"/>
          </w:tcPr>
          <w:p w:rsidR="00584BB4" w:rsidRPr="00E941ED" w:rsidRDefault="00584BB4" w:rsidP="00584BB4">
            <w:pPr>
              <w:pStyle w:val="Tablehead"/>
              <w:rPr>
                <w:sz w:val="14"/>
                <w:szCs w:val="14"/>
              </w:rPr>
            </w:pPr>
            <w:r w:rsidRPr="00E941ED">
              <w:rPr>
                <w:sz w:val="14"/>
                <w:szCs w:val="14"/>
              </w:rPr>
              <w:t xml:space="preserve">Transmitting space radiocommunication </w:t>
            </w:r>
            <w:r w:rsidRPr="00E941ED">
              <w:rPr>
                <w:sz w:val="14"/>
                <w:szCs w:val="14"/>
              </w:rPr>
              <w:br/>
              <w:t>service designation</w:t>
            </w:r>
          </w:p>
        </w:tc>
        <w:tc>
          <w:tcPr>
            <w:tcW w:w="756" w:type="dxa"/>
          </w:tcPr>
          <w:p w:rsidR="00584BB4" w:rsidRPr="00E941ED" w:rsidRDefault="00584BB4" w:rsidP="00584BB4">
            <w:pPr>
              <w:pStyle w:val="Tablehead"/>
              <w:rPr>
                <w:sz w:val="14"/>
                <w:szCs w:val="14"/>
              </w:rPr>
            </w:pPr>
            <w:r w:rsidRPr="00E941ED">
              <w:rPr>
                <w:sz w:val="14"/>
                <w:szCs w:val="14"/>
              </w:rPr>
              <w:t>Fixed-satellite,</w:t>
            </w:r>
            <w:r w:rsidRPr="00E941ED">
              <w:rPr>
                <w:sz w:val="14"/>
                <w:szCs w:val="14"/>
              </w:rPr>
              <w:br/>
              <w:t>mobile-satellite</w:t>
            </w:r>
          </w:p>
        </w:tc>
        <w:tc>
          <w:tcPr>
            <w:tcW w:w="798" w:type="dxa"/>
          </w:tcPr>
          <w:p w:rsidR="00584BB4" w:rsidRPr="002916BD" w:rsidRDefault="00584BB4" w:rsidP="00584BB4">
            <w:pPr>
              <w:pStyle w:val="Tablehead"/>
              <w:rPr>
                <w:sz w:val="14"/>
                <w:szCs w:val="14"/>
                <w:lang w:val="it-IT"/>
              </w:rPr>
            </w:pPr>
            <w:r w:rsidRPr="002916BD">
              <w:rPr>
                <w:sz w:val="14"/>
                <w:szCs w:val="14"/>
                <w:lang w:val="it-IT"/>
              </w:rPr>
              <w:t>Aero-nautical mobile-satellite (R) service</w:t>
            </w:r>
          </w:p>
        </w:tc>
        <w:tc>
          <w:tcPr>
            <w:tcW w:w="798" w:type="dxa"/>
          </w:tcPr>
          <w:p w:rsidR="00584BB4" w:rsidRPr="002916BD" w:rsidRDefault="00584BB4" w:rsidP="00584BB4">
            <w:pPr>
              <w:pStyle w:val="Tablehead"/>
              <w:rPr>
                <w:sz w:val="14"/>
                <w:szCs w:val="14"/>
                <w:lang w:val="it-IT"/>
              </w:rPr>
            </w:pPr>
            <w:r w:rsidRPr="002916BD">
              <w:rPr>
                <w:sz w:val="14"/>
                <w:szCs w:val="14"/>
                <w:lang w:val="it-IT"/>
              </w:rPr>
              <w:t>Aero-nautical mobile-satellite (R) service</w:t>
            </w:r>
          </w:p>
        </w:tc>
        <w:tc>
          <w:tcPr>
            <w:tcW w:w="798" w:type="dxa"/>
          </w:tcPr>
          <w:p w:rsidR="00584BB4" w:rsidRPr="00E941ED" w:rsidRDefault="00584BB4" w:rsidP="00584BB4">
            <w:pPr>
              <w:pStyle w:val="Tablehead"/>
              <w:rPr>
                <w:sz w:val="14"/>
                <w:szCs w:val="14"/>
              </w:rPr>
            </w:pPr>
            <w:r w:rsidRPr="00E941ED">
              <w:rPr>
                <w:sz w:val="14"/>
                <w:szCs w:val="14"/>
              </w:rPr>
              <w:t>Fixed-</w:t>
            </w:r>
            <w:r w:rsidRPr="00E941ED">
              <w:rPr>
                <w:sz w:val="14"/>
                <w:szCs w:val="14"/>
              </w:rPr>
              <w:br/>
              <w:t>satellite</w:t>
            </w:r>
          </w:p>
        </w:tc>
        <w:tc>
          <w:tcPr>
            <w:tcW w:w="770" w:type="dxa"/>
            <w:shd w:val="clear" w:color="auto" w:fill="auto"/>
          </w:tcPr>
          <w:p w:rsidR="00584BB4" w:rsidRPr="00E941ED" w:rsidRDefault="00584BB4" w:rsidP="00584BB4">
            <w:pPr>
              <w:pStyle w:val="Tablehead"/>
              <w:rPr>
                <w:sz w:val="14"/>
                <w:szCs w:val="14"/>
              </w:rPr>
            </w:pPr>
            <w:r w:rsidRPr="00E941ED">
              <w:rPr>
                <w:sz w:val="14"/>
                <w:szCs w:val="14"/>
              </w:rPr>
              <w:t>Fixed-</w:t>
            </w:r>
            <w:r w:rsidRPr="00E941ED">
              <w:rPr>
                <w:sz w:val="14"/>
                <w:szCs w:val="14"/>
              </w:rPr>
              <w:br/>
              <w:t>satellite</w:t>
            </w:r>
          </w:p>
        </w:tc>
        <w:tc>
          <w:tcPr>
            <w:tcW w:w="811" w:type="dxa"/>
            <w:shd w:val="clear" w:color="auto" w:fill="auto"/>
          </w:tcPr>
          <w:p w:rsidR="00584BB4" w:rsidRPr="00E941ED" w:rsidRDefault="00584BB4" w:rsidP="00584BB4">
            <w:pPr>
              <w:pStyle w:val="Tablehead"/>
              <w:rPr>
                <w:sz w:val="14"/>
                <w:szCs w:val="14"/>
              </w:rPr>
            </w:pPr>
            <w:r w:rsidRPr="00E941ED">
              <w:rPr>
                <w:sz w:val="14"/>
                <w:szCs w:val="14"/>
              </w:rPr>
              <w:t>Fixed-</w:t>
            </w:r>
            <w:r w:rsidRPr="00E941ED">
              <w:rPr>
                <w:sz w:val="14"/>
                <w:szCs w:val="14"/>
              </w:rPr>
              <w:br/>
              <w:t>satellite</w:t>
            </w:r>
          </w:p>
        </w:tc>
        <w:tc>
          <w:tcPr>
            <w:tcW w:w="938" w:type="dxa"/>
          </w:tcPr>
          <w:p w:rsidR="00584BB4" w:rsidRPr="00E941ED" w:rsidRDefault="00584BB4" w:rsidP="00584BB4">
            <w:pPr>
              <w:pStyle w:val="Tablehead"/>
              <w:rPr>
                <w:sz w:val="14"/>
                <w:szCs w:val="14"/>
              </w:rPr>
            </w:pPr>
            <w:r w:rsidRPr="00E941ED">
              <w:rPr>
                <w:sz w:val="14"/>
                <w:szCs w:val="14"/>
              </w:rPr>
              <w:t>Fixed-</w:t>
            </w:r>
            <w:r w:rsidRPr="00E941ED">
              <w:rPr>
                <w:sz w:val="14"/>
                <w:szCs w:val="14"/>
              </w:rPr>
              <w:br/>
              <w:t>satellite</w:t>
            </w:r>
          </w:p>
        </w:tc>
        <w:tc>
          <w:tcPr>
            <w:tcW w:w="938" w:type="dxa"/>
          </w:tcPr>
          <w:p w:rsidR="00584BB4" w:rsidRPr="00E941ED" w:rsidRDefault="00584BB4" w:rsidP="00584BB4">
            <w:pPr>
              <w:pStyle w:val="Tablehead"/>
              <w:rPr>
                <w:sz w:val="14"/>
                <w:szCs w:val="14"/>
              </w:rPr>
            </w:pPr>
            <w:r w:rsidRPr="00E941ED">
              <w:rPr>
                <w:sz w:val="14"/>
                <w:szCs w:val="14"/>
              </w:rPr>
              <w:t xml:space="preserve">Space </w:t>
            </w:r>
            <w:r w:rsidRPr="00E941ED">
              <w:rPr>
                <w:sz w:val="14"/>
                <w:szCs w:val="14"/>
              </w:rPr>
              <w:br/>
              <w:t>operation,</w:t>
            </w:r>
            <w:r w:rsidRPr="00E941ED">
              <w:rPr>
                <w:sz w:val="14"/>
                <w:szCs w:val="14"/>
              </w:rPr>
              <w:br/>
              <w:t xml:space="preserve">space </w:t>
            </w:r>
            <w:r w:rsidRPr="00E941ED">
              <w:rPr>
                <w:sz w:val="14"/>
                <w:szCs w:val="14"/>
              </w:rPr>
              <w:br/>
              <w:t>research</w:t>
            </w:r>
          </w:p>
        </w:tc>
        <w:tc>
          <w:tcPr>
            <w:tcW w:w="1050" w:type="dxa"/>
          </w:tcPr>
          <w:p w:rsidR="00584BB4" w:rsidRPr="003349A0" w:rsidRDefault="00584BB4" w:rsidP="00584BB4">
            <w:pPr>
              <w:pStyle w:val="Tablehead"/>
              <w:rPr>
                <w:sz w:val="14"/>
                <w:szCs w:val="14"/>
                <w:lang w:val="fr-CH"/>
              </w:rPr>
            </w:pPr>
            <w:r w:rsidRPr="003349A0">
              <w:rPr>
                <w:sz w:val="14"/>
                <w:szCs w:val="14"/>
                <w:lang w:val="fr-CH"/>
              </w:rPr>
              <w:t>Fixed-satellite,</w:t>
            </w:r>
            <w:r w:rsidRPr="003349A0">
              <w:rPr>
                <w:sz w:val="14"/>
                <w:szCs w:val="14"/>
                <w:lang w:val="fr-CH"/>
              </w:rPr>
              <w:br/>
              <w:t>mobile-satellite,</w:t>
            </w:r>
            <w:r w:rsidRPr="003349A0">
              <w:rPr>
                <w:sz w:val="14"/>
                <w:szCs w:val="14"/>
                <w:lang w:val="fr-CH"/>
              </w:rPr>
              <w:br/>
              <w:t>meteorological- satellite</w:t>
            </w:r>
          </w:p>
        </w:tc>
        <w:tc>
          <w:tcPr>
            <w:tcW w:w="868" w:type="dxa"/>
          </w:tcPr>
          <w:p w:rsidR="00584BB4" w:rsidRPr="00E941ED" w:rsidRDefault="00584BB4" w:rsidP="00584BB4">
            <w:pPr>
              <w:pStyle w:val="Tablehead"/>
              <w:rPr>
                <w:sz w:val="14"/>
                <w:szCs w:val="14"/>
              </w:rPr>
            </w:pPr>
            <w:r w:rsidRPr="00E941ED">
              <w:rPr>
                <w:sz w:val="14"/>
                <w:szCs w:val="14"/>
              </w:rPr>
              <w:t>Fixed-</w:t>
            </w:r>
            <w:r w:rsidRPr="00E941ED">
              <w:rPr>
                <w:sz w:val="14"/>
                <w:szCs w:val="14"/>
              </w:rPr>
              <w:br/>
              <w:t>satellite</w:t>
            </w:r>
          </w:p>
        </w:tc>
        <w:tc>
          <w:tcPr>
            <w:tcW w:w="1064" w:type="dxa"/>
          </w:tcPr>
          <w:p w:rsidR="00584BB4" w:rsidRPr="00E941ED" w:rsidRDefault="00584BB4" w:rsidP="00584BB4">
            <w:pPr>
              <w:pStyle w:val="Tablehead"/>
              <w:rPr>
                <w:sz w:val="14"/>
                <w:szCs w:val="14"/>
              </w:rPr>
            </w:pPr>
            <w:r w:rsidRPr="00E941ED">
              <w:rPr>
                <w:sz w:val="14"/>
                <w:szCs w:val="14"/>
              </w:rPr>
              <w:t>Fixed-</w:t>
            </w:r>
            <w:r w:rsidRPr="00E941ED">
              <w:rPr>
                <w:sz w:val="14"/>
                <w:szCs w:val="14"/>
              </w:rPr>
              <w:br/>
              <w:t>satellite</w:t>
            </w:r>
          </w:p>
        </w:tc>
        <w:tc>
          <w:tcPr>
            <w:tcW w:w="965" w:type="dxa"/>
          </w:tcPr>
          <w:p w:rsidR="00584BB4" w:rsidRPr="00E941ED" w:rsidRDefault="00584BB4" w:rsidP="00584BB4">
            <w:pPr>
              <w:pStyle w:val="Tablehead"/>
              <w:rPr>
                <w:sz w:val="14"/>
                <w:szCs w:val="14"/>
              </w:rPr>
            </w:pPr>
            <w:r w:rsidRPr="00E941ED">
              <w:rPr>
                <w:sz w:val="14"/>
                <w:szCs w:val="14"/>
              </w:rPr>
              <w:t>Fixed-</w:t>
            </w:r>
            <w:r w:rsidRPr="00E941ED">
              <w:rPr>
                <w:sz w:val="14"/>
                <w:szCs w:val="14"/>
              </w:rPr>
              <w:br/>
              <w:t>satellite</w:t>
            </w:r>
          </w:p>
        </w:tc>
        <w:tc>
          <w:tcPr>
            <w:tcW w:w="882" w:type="dxa"/>
          </w:tcPr>
          <w:p w:rsidR="00584BB4" w:rsidRPr="00E941ED" w:rsidRDefault="00584BB4" w:rsidP="00584BB4">
            <w:pPr>
              <w:pStyle w:val="Tablehead"/>
              <w:rPr>
                <w:sz w:val="14"/>
                <w:szCs w:val="14"/>
              </w:rPr>
            </w:pPr>
            <w:r w:rsidRPr="00E941ED">
              <w:rPr>
                <w:sz w:val="14"/>
                <w:szCs w:val="14"/>
              </w:rPr>
              <w:t>Fixed-</w:t>
            </w:r>
            <w:r w:rsidRPr="00E941ED">
              <w:rPr>
                <w:sz w:val="14"/>
                <w:szCs w:val="14"/>
              </w:rPr>
              <w:br/>
              <w:t xml:space="preserve">satellite </w:t>
            </w:r>
            <w:r w:rsidRPr="00E941ED">
              <w:rPr>
                <w:bCs/>
                <w:sz w:val="14"/>
                <w:szCs w:val="14"/>
              </w:rPr>
              <w:t xml:space="preserve"> </w:t>
            </w:r>
            <w:r w:rsidRPr="00E941ED">
              <w:rPr>
                <w:rFonts w:ascii="Times New Roman" w:hAnsi="Times New Roman" w:cs="Times New Roman"/>
                <w:bCs/>
                <w:sz w:val="14"/>
                <w:szCs w:val="14"/>
                <w:vertAlign w:val="superscript"/>
              </w:rPr>
              <w:t>3</w:t>
            </w:r>
          </w:p>
        </w:tc>
        <w:tc>
          <w:tcPr>
            <w:tcW w:w="840" w:type="dxa"/>
          </w:tcPr>
          <w:p w:rsidR="00584BB4" w:rsidRPr="00E941ED" w:rsidRDefault="00584BB4" w:rsidP="00584BB4">
            <w:pPr>
              <w:pStyle w:val="Tablehead"/>
              <w:rPr>
                <w:sz w:val="14"/>
                <w:szCs w:val="14"/>
              </w:rPr>
            </w:pPr>
            <w:r w:rsidRPr="00E941ED">
              <w:rPr>
                <w:sz w:val="14"/>
                <w:szCs w:val="14"/>
              </w:rPr>
              <w:t>Fixed-</w:t>
            </w:r>
            <w:r w:rsidRPr="00E941ED">
              <w:rPr>
                <w:sz w:val="14"/>
                <w:szCs w:val="14"/>
              </w:rPr>
              <w:br/>
              <w:t>satellite</w:t>
            </w:r>
          </w:p>
        </w:tc>
        <w:tc>
          <w:tcPr>
            <w:tcW w:w="876" w:type="dxa"/>
          </w:tcPr>
          <w:p w:rsidR="00584BB4" w:rsidRPr="00E941ED" w:rsidRDefault="00584BB4" w:rsidP="00584BB4">
            <w:pPr>
              <w:pStyle w:val="Tablehead"/>
              <w:rPr>
                <w:sz w:val="14"/>
                <w:szCs w:val="14"/>
              </w:rPr>
            </w:pPr>
            <w:r w:rsidRPr="00E941ED">
              <w:rPr>
                <w:sz w:val="14"/>
                <w:szCs w:val="14"/>
              </w:rPr>
              <w:t>Fixed-</w:t>
            </w:r>
            <w:r w:rsidRPr="00E941ED">
              <w:rPr>
                <w:sz w:val="14"/>
                <w:szCs w:val="14"/>
              </w:rPr>
              <w:br/>
              <w:t xml:space="preserve">satellite  </w:t>
            </w:r>
            <w:r w:rsidRPr="00E941ED">
              <w:rPr>
                <w:rFonts w:ascii="Times New Roman" w:hAnsi="Times New Roman" w:cs="Times New Roman"/>
                <w:bCs/>
                <w:sz w:val="14"/>
                <w:szCs w:val="14"/>
                <w:vertAlign w:val="superscript"/>
              </w:rPr>
              <w:t>3</w:t>
            </w:r>
          </w:p>
        </w:tc>
      </w:tr>
      <w:tr w:rsidR="00584BB4" w:rsidRPr="00E941ED" w:rsidTr="00584BB4">
        <w:trPr>
          <w:cantSplit/>
          <w:jc w:val="center"/>
        </w:trPr>
        <w:tc>
          <w:tcPr>
            <w:tcW w:w="1797" w:type="dxa"/>
          </w:tcPr>
          <w:p w:rsidR="00584BB4" w:rsidRPr="00E941ED" w:rsidRDefault="00584BB4" w:rsidP="00584BB4">
            <w:pPr>
              <w:pStyle w:val="Tabletext"/>
              <w:ind w:left="57" w:right="57"/>
              <w:rPr>
                <w:sz w:val="13"/>
                <w:szCs w:val="13"/>
              </w:rPr>
            </w:pPr>
            <w:r w:rsidRPr="00E941ED">
              <w:rPr>
                <w:sz w:val="13"/>
                <w:szCs w:val="13"/>
              </w:rPr>
              <w:t>Frequency bands (GHz)</w:t>
            </w:r>
          </w:p>
        </w:tc>
        <w:tc>
          <w:tcPr>
            <w:tcW w:w="756" w:type="dxa"/>
          </w:tcPr>
          <w:p w:rsidR="00584BB4" w:rsidRPr="00E941ED" w:rsidRDefault="00584BB4" w:rsidP="00584BB4">
            <w:pPr>
              <w:pStyle w:val="Tabletext"/>
              <w:jc w:val="center"/>
              <w:rPr>
                <w:sz w:val="13"/>
                <w:szCs w:val="13"/>
              </w:rPr>
            </w:pPr>
            <w:r w:rsidRPr="00E941ED">
              <w:rPr>
                <w:sz w:val="13"/>
                <w:szCs w:val="13"/>
              </w:rPr>
              <w:t>2.655-2.690</w:t>
            </w:r>
          </w:p>
        </w:tc>
        <w:tc>
          <w:tcPr>
            <w:tcW w:w="798" w:type="dxa"/>
          </w:tcPr>
          <w:p w:rsidR="00584BB4" w:rsidRPr="00E941ED" w:rsidRDefault="00584BB4" w:rsidP="00584BB4">
            <w:pPr>
              <w:pStyle w:val="Tabletext"/>
              <w:keepLines/>
              <w:tabs>
                <w:tab w:val="left" w:leader="dot" w:pos="7938"/>
                <w:tab w:val="center" w:pos="9526"/>
              </w:tabs>
              <w:ind w:left="567" w:hanging="567"/>
              <w:jc w:val="center"/>
              <w:rPr>
                <w:sz w:val="13"/>
                <w:szCs w:val="13"/>
              </w:rPr>
            </w:pPr>
            <w:r w:rsidRPr="00E941ED">
              <w:rPr>
                <w:sz w:val="13"/>
                <w:szCs w:val="13"/>
              </w:rPr>
              <w:t>5.030-5.091</w:t>
            </w:r>
          </w:p>
        </w:tc>
        <w:tc>
          <w:tcPr>
            <w:tcW w:w="798" w:type="dxa"/>
          </w:tcPr>
          <w:p w:rsidR="00584BB4" w:rsidRPr="00E941ED" w:rsidRDefault="00584BB4" w:rsidP="00584BB4">
            <w:pPr>
              <w:pStyle w:val="Tabletext"/>
              <w:jc w:val="center"/>
              <w:rPr>
                <w:sz w:val="13"/>
                <w:szCs w:val="13"/>
              </w:rPr>
            </w:pPr>
            <w:r w:rsidRPr="00E941ED">
              <w:rPr>
                <w:sz w:val="13"/>
                <w:szCs w:val="13"/>
              </w:rPr>
              <w:t>5.030-5.091</w:t>
            </w:r>
          </w:p>
        </w:tc>
        <w:tc>
          <w:tcPr>
            <w:tcW w:w="798" w:type="dxa"/>
          </w:tcPr>
          <w:p w:rsidR="00584BB4" w:rsidRPr="00E941ED" w:rsidRDefault="00584BB4" w:rsidP="00584BB4">
            <w:pPr>
              <w:pStyle w:val="Tabletext"/>
              <w:jc w:val="center"/>
              <w:rPr>
                <w:sz w:val="13"/>
                <w:szCs w:val="13"/>
              </w:rPr>
            </w:pPr>
            <w:r w:rsidRPr="00E941ED">
              <w:rPr>
                <w:sz w:val="13"/>
                <w:szCs w:val="13"/>
              </w:rPr>
              <w:t>5.091-5.150</w:t>
            </w:r>
          </w:p>
        </w:tc>
        <w:tc>
          <w:tcPr>
            <w:tcW w:w="770" w:type="dxa"/>
            <w:shd w:val="clear" w:color="auto" w:fill="auto"/>
          </w:tcPr>
          <w:p w:rsidR="00584BB4" w:rsidRPr="00E941ED" w:rsidRDefault="00584BB4" w:rsidP="00584BB4">
            <w:pPr>
              <w:pStyle w:val="Tabletext"/>
              <w:jc w:val="center"/>
              <w:rPr>
                <w:sz w:val="13"/>
                <w:szCs w:val="13"/>
              </w:rPr>
            </w:pPr>
            <w:r w:rsidRPr="00E941ED">
              <w:rPr>
                <w:sz w:val="13"/>
                <w:szCs w:val="13"/>
              </w:rPr>
              <w:t>5.091-5.150</w:t>
            </w:r>
          </w:p>
        </w:tc>
        <w:tc>
          <w:tcPr>
            <w:tcW w:w="811" w:type="dxa"/>
            <w:shd w:val="clear" w:color="auto" w:fill="auto"/>
          </w:tcPr>
          <w:p w:rsidR="00584BB4" w:rsidRPr="00E941ED" w:rsidRDefault="00584BB4" w:rsidP="00584BB4">
            <w:pPr>
              <w:pStyle w:val="Tabletext"/>
              <w:jc w:val="center"/>
              <w:rPr>
                <w:sz w:val="13"/>
                <w:szCs w:val="13"/>
              </w:rPr>
            </w:pPr>
            <w:r w:rsidRPr="00E941ED">
              <w:rPr>
                <w:sz w:val="13"/>
                <w:szCs w:val="13"/>
              </w:rPr>
              <w:t>5.725-5.850</w:t>
            </w:r>
          </w:p>
        </w:tc>
        <w:tc>
          <w:tcPr>
            <w:tcW w:w="938" w:type="dxa"/>
          </w:tcPr>
          <w:p w:rsidR="00584BB4" w:rsidRPr="00E941ED" w:rsidRDefault="00584BB4" w:rsidP="00584BB4">
            <w:pPr>
              <w:pStyle w:val="Tabletext"/>
              <w:jc w:val="center"/>
              <w:rPr>
                <w:sz w:val="13"/>
                <w:szCs w:val="13"/>
              </w:rPr>
            </w:pPr>
            <w:r w:rsidRPr="00E941ED">
              <w:rPr>
                <w:sz w:val="13"/>
                <w:szCs w:val="13"/>
              </w:rPr>
              <w:t>5.725-7.075</w:t>
            </w:r>
          </w:p>
        </w:tc>
        <w:tc>
          <w:tcPr>
            <w:tcW w:w="938" w:type="dxa"/>
          </w:tcPr>
          <w:p w:rsidR="00584BB4" w:rsidRPr="00E941ED" w:rsidRDefault="00584BB4" w:rsidP="00584BB4">
            <w:pPr>
              <w:pStyle w:val="Tabletext"/>
              <w:jc w:val="center"/>
              <w:rPr>
                <w:sz w:val="13"/>
                <w:szCs w:val="13"/>
              </w:rPr>
            </w:pPr>
            <w:r w:rsidRPr="00E941ED">
              <w:rPr>
                <w:sz w:val="13"/>
                <w:szCs w:val="13"/>
              </w:rPr>
              <w:t xml:space="preserve">7.100-7.235  </w:t>
            </w:r>
            <w:r w:rsidRPr="00E941ED">
              <w:rPr>
                <w:sz w:val="13"/>
                <w:szCs w:val="13"/>
                <w:vertAlign w:val="superscript"/>
              </w:rPr>
              <w:t>5</w:t>
            </w:r>
          </w:p>
        </w:tc>
        <w:tc>
          <w:tcPr>
            <w:tcW w:w="1050" w:type="dxa"/>
          </w:tcPr>
          <w:p w:rsidR="00584BB4" w:rsidRPr="00E941ED" w:rsidRDefault="00584BB4">
            <w:pPr>
              <w:pStyle w:val="Tabletext"/>
              <w:jc w:val="center"/>
              <w:rPr>
                <w:sz w:val="13"/>
                <w:szCs w:val="13"/>
              </w:rPr>
            </w:pPr>
            <w:r w:rsidRPr="00E941ED">
              <w:rPr>
                <w:sz w:val="13"/>
                <w:szCs w:val="13"/>
              </w:rPr>
              <w:t>7.900-</w:t>
            </w:r>
            <w:del w:id="100" w:author="Turnbull, Karen" w:date="2015-07-10T16:09:00Z">
              <w:r w:rsidRPr="00E941ED" w:rsidDel="00B12C78">
                <w:rPr>
                  <w:sz w:val="13"/>
                  <w:szCs w:val="13"/>
                </w:rPr>
                <w:delText>8.400</w:delText>
              </w:r>
            </w:del>
            <w:ins w:id="101" w:author="Turnbull, Karen" w:date="2015-07-10T16:09:00Z">
              <w:r w:rsidR="00B12C78" w:rsidRPr="00E941ED">
                <w:rPr>
                  <w:sz w:val="13"/>
                  <w:szCs w:val="13"/>
                </w:rPr>
                <w:t>8.</w:t>
              </w:r>
            </w:ins>
            <w:ins w:id="102" w:author="Arnould, Carine" w:date="2015-07-03T14:26:00Z">
              <w:r w:rsidR="00B12C78" w:rsidRPr="00E941ED">
                <w:rPr>
                  <w:sz w:val="13"/>
                  <w:szCs w:val="13"/>
                </w:rPr>
                <w:t>5</w:t>
              </w:r>
            </w:ins>
            <w:ins w:id="103" w:author="Turnbull, Karen" w:date="2015-07-10T16:09:00Z">
              <w:r w:rsidR="00B12C78" w:rsidRPr="00E941ED">
                <w:rPr>
                  <w:sz w:val="13"/>
                  <w:szCs w:val="13"/>
                </w:rPr>
                <w:t>000</w:t>
              </w:r>
            </w:ins>
            <w:ins w:id="104" w:author="Arnould, Carine" w:date="2015-07-03T14:26:00Z">
              <w:r w:rsidR="00FF46E8" w:rsidRPr="00E941ED">
                <w:rPr>
                  <w:sz w:val="13"/>
                  <w:szCs w:val="13"/>
                  <w:vertAlign w:val="superscript"/>
                  <w:rPrChange w:id="105" w:author="Arnould, Carine" w:date="2015-07-03T14:26:00Z">
                    <w:rPr>
                      <w:sz w:val="13"/>
                      <w:szCs w:val="13"/>
                    </w:rPr>
                  </w:rPrChange>
                </w:rPr>
                <w:t>6</w:t>
              </w:r>
            </w:ins>
          </w:p>
        </w:tc>
        <w:tc>
          <w:tcPr>
            <w:tcW w:w="868" w:type="dxa"/>
          </w:tcPr>
          <w:p w:rsidR="00584BB4" w:rsidRPr="00E941ED" w:rsidRDefault="00584BB4" w:rsidP="00584BB4">
            <w:pPr>
              <w:pStyle w:val="Tabletext"/>
              <w:jc w:val="center"/>
              <w:rPr>
                <w:sz w:val="13"/>
                <w:szCs w:val="13"/>
              </w:rPr>
            </w:pPr>
            <w:r w:rsidRPr="00E941ED">
              <w:rPr>
                <w:sz w:val="13"/>
                <w:szCs w:val="13"/>
              </w:rPr>
              <w:t>10.7-11.7</w:t>
            </w:r>
          </w:p>
        </w:tc>
        <w:tc>
          <w:tcPr>
            <w:tcW w:w="1064" w:type="dxa"/>
          </w:tcPr>
          <w:p w:rsidR="00584BB4" w:rsidRPr="00E941ED" w:rsidRDefault="00584BB4" w:rsidP="00584BB4">
            <w:pPr>
              <w:pStyle w:val="Tabletext"/>
              <w:jc w:val="center"/>
              <w:rPr>
                <w:sz w:val="13"/>
                <w:szCs w:val="13"/>
              </w:rPr>
            </w:pPr>
            <w:r w:rsidRPr="00E941ED">
              <w:rPr>
                <w:sz w:val="13"/>
                <w:szCs w:val="13"/>
              </w:rPr>
              <w:t>12.5-14.8</w:t>
            </w:r>
          </w:p>
        </w:tc>
        <w:tc>
          <w:tcPr>
            <w:tcW w:w="965" w:type="dxa"/>
          </w:tcPr>
          <w:p w:rsidR="00584BB4" w:rsidRPr="00E941ED" w:rsidRDefault="00584BB4" w:rsidP="00584BB4">
            <w:pPr>
              <w:pStyle w:val="Tabletext"/>
              <w:jc w:val="center"/>
              <w:rPr>
                <w:sz w:val="13"/>
                <w:szCs w:val="13"/>
              </w:rPr>
            </w:pPr>
            <w:r w:rsidRPr="00E941ED">
              <w:rPr>
                <w:sz w:val="13"/>
                <w:szCs w:val="13"/>
              </w:rPr>
              <w:t>13.75-14.3</w:t>
            </w:r>
          </w:p>
        </w:tc>
        <w:tc>
          <w:tcPr>
            <w:tcW w:w="882" w:type="dxa"/>
          </w:tcPr>
          <w:p w:rsidR="00584BB4" w:rsidRPr="00E941ED" w:rsidRDefault="00584BB4" w:rsidP="00584BB4">
            <w:pPr>
              <w:pStyle w:val="Tabletext"/>
              <w:jc w:val="center"/>
              <w:rPr>
                <w:sz w:val="13"/>
                <w:szCs w:val="13"/>
              </w:rPr>
            </w:pPr>
            <w:r w:rsidRPr="00E941ED">
              <w:rPr>
                <w:sz w:val="13"/>
                <w:szCs w:val="13"/>
              </w:rPr>
              <w:t>15.43-15.65</w:t>
            </w:r>
          </w:p>
        </w:tc>
        <w:tc>
          <w:tcPr>
            <w:tcW w:w="840" w:type="dxa"/>
          </w:tcPr>
          <w:p w:rsidR="00584BB4" w:rsidRPr="00E941ED" w:rsidRDefault="00584BB4" w:rsidP="00584BB4">
            <w:pPr>
              <w:pStyle w:val="Tabletext"/>
              <w:jc w:val="center"/>
              <w:rPr>
                <w:sz w:val="13"/>
                <w:szCs w:val="13"/>
              </w:rPr>
            </w:pPr>
            <w:r w:rsidRPr="00E941ED">
              <w:rPr>
                <w:sz w:val="13"/>
                <w:szCs w:val="13"/>
              </w:rPr>
              <w:t>17.7-18.4</w:t>
            </w:r>
          </w:p>
        </w:tc>
        <w:tc>
          <w:tcPr>
            <w:tcW w:w="876" w:type="dxa"/>
          </w:tcPr>
          <w:p w:rsidR="00584BB4" w:rsidRPr="00E941ED" w:rsidRDefault="00584BB4" w:rsidP="00584BB4">
            <w:pPr>
              <w:pStyle w:val="Tabletext"/>
              <w:jc w:val="center"/>
              <w:rPr>
                <w:sz w:val="13"/>
                <w:szCs w:val="13"/>
              </w:rPr>
            </w:pPr>
            <w:r w:rsidRPr="00E941ED">
              <w:rPr>
                <w:sz w:val="13"/>
                <w:szCs w:val="13"/>
              </w:rPr>
              <w:t>19.3-19.7</w:t>
            </w:r>
          </w:p>
        </w:tc>
      </w:tr>
      <w:tr w:rsidR="00584BB4" w:rsidRPr="00E941ED" w:rsidTr="00584BB4">
        <w:trPr>
          <w:cantSplit/>
          <w:jc w:val="center"/>
        </w:trPr>
        <w:tc>
          <w:tcPr>
            <w:tcW w:w="1797" w:type="dxa"/>
          </w:tcPr>
          <w:p w:rsidR="00584BB4" w:rsidRPr="00E941ED" w:rsidRDefault="00584BB4" w:rsidP="00584BB4">
            <w:pPr>
              <w:pStyle w:val="Tabletext"/>
              <w:ind w:left="57" w:right="57"/>
              <w:rPr>
                <w:sz w:val="13"/>
                <w:szCs w:val="13"/>
              </w:rPr>
            </w:pPr>
            <w:r w:rsidRPr="00E941ED">
              <w:rPr>
                <w:sz w:val="13"/>
                <w:szCs w:val="13"/>
              </w:rPr>
              <w:t>Receiving terrestrial</w:t>
            </w:r>
            <w:r w:rsidRPr="00E941ED">
              <w:rPr>
                <w:sz w:val="13"/>
                <w:szCs w:val="13"/>
              </w:rPr>
              <w:br/>
              <w:t>service designations</w:t>
            </w:r>
          </w:p>
        </w:tc>
        <w:tc>
          <w:tcPr>
            <w:tcW w:w="756" w:type="dxa"/>
          </w:tcPr>
          <w:p w:rsidR="00584BB4" w:rsidRPr="00E941ED" w:rsidRDefault="00584BB4" w:rsidP="00584BB4">
            <w:pPr>
              <w:pStyle w:val="Tabletext"/>
              <w:jc w:val="center"/>
              <w:rPr>
                <w:sz w:val="13"/>
                <w:szCs w:val="13"/>
              </w:rPr>
            </w:pPr>
            <w:r w:rsidRPr="00E941ED">
              <w:rPr>
                <w:sz w:val="13"/>
                <w:szCs w:val="13"/>
              </w:rPr>
              <w:t>Fixed,</w:t>
            </w:r>
            <w:r w:rsidRPr="00E941ED">
              <w:rPr>
                <w:sz w:val="13"/>
                <w:szCs w:val="13"/>
              </w:rPr>
              <w:br/>
              <w:t>mobile</w:t>
            </w:r>
          </w:p>
        </w:tc>
        <w:tc>
          <w:tcPr>
            <w:tcW w:w="798" w:type="dxa"/>
          </w:tcPr>
          <w:p w:rsidR="00584BB4" w:rsidRPr="00E941ED" w:rsidRDefault="00584BB4" w:rsidP="00584BB4">
            <w:pPr>
              <w:pStyle w:val="Tabletext"/>
              <w:keepLines/>
              <w:tabs>
                <w:tab w:val="clear" w:pos="284"/>
                <w:tab w:val="clear" w:pos="567"/>
                <w:tab w:val="left" w:leader="dot" w:pos="7938"/>
                <w:tab w:val="center" w:pos="9526"/>
              </w:tabs>
              <w:ind w:left="-2" w:firstLine="2"/>
              <w:jc w:val="center"/>
              <w:rPr>
                <w:sz w:val="13"/>
                <w:szCs w:val="13"/>
              </w:rPr>
            </w:pPr>
            <w:r w:rsidRPr="00E941ED">
              <w:rPr>
                <w:sz w:val="13"/>
                <w:szCs w:val="13"/>
              </w:rPr>
              <w:t>Aeronautical radio-</w:t>
            </w:r>
            <w:r w:rsidRPr="00E941ED">
              <w:rPr>
                <w:sz w:val="13"/>
                <w:szCs w:val="13"/>
              </w:rPr>
              <w:br/>
              <w:t>navigation</w:t>
            </w:r>
          </w:p>
        </w:tc>
        <w:tc>
          <w:tcPr>
            <w:tcW w:w="798" w:type="dxa"/>
          </w:tcPr>
          <w:p w:rsidR="00584BB4" w:rsidRPr="00E941ED" w:rsidRDefault="00584BB4" w:rsidP="00584BB4">
            <w:pPr>
              <w:pStyle w:val="Tabletext"/>
              <w:jc w:val="center"/>
              <w:rPr>
                <w:sz w:val="13"/>
                <w:szCs w:val="13"/>
              </w:rPr>
            </w:pPr>
            <w:r w:rsidRPr="00E941ED">
              <w:rPr>
                <w:sz w:val="13"/>
                <w:szCs w:val="13"/>
              </w:rPr>
              <w:t>Aeronautical mobile (R)</w:t>
            </w:r>
          </w:p>
        </w:tc>
        <w:tc>
          <w:tcPr>
            <w:tcW w:w="798" w:type="dxa"/>
          </w:tcPr>
          <w:p w:rsidR="00584BB4" w:rsidRPr="00E941ED" w:rsidRDefault="00584BB4" w:rsidP="00584BB4">
            <w:pPr>
              <w:pStyle w:val="Tabletext"/>
              <w:jc w:val="center"/>
              <w:rPr>
                <w:sz w:val="13"/>
                <w:szCs w:val="13"/>
              </w:rPr>
            </w:pPr>
            <w:r w:rsidRPr="00E941ED">
              <w:rPr>
                <w:sz w:val="13"/>
                <w:szCs w:val="13"/>
              </w:rPr>
              <w:t>Aeronautical radio-</w:t>
            </w:r>
            <w:r w:rsidRPr="00E941ED">
              <w:rPr>
                <w:sz w:val="13"/>
                <w:szCs w:val="13"/>
              </w:rPr>
              <w:br/>
              <w:t>navigation</w:t>
            </w:r>
          </w:p>
        </w:tc>
        <w:tc>
          <w:tcPr>
            <w:tcW w:w="770" w:type="dxa"/>
            <w:shd w:val="clear" w:color="auto" w:fill="auto"/>
          </w:tcPr>
          <w:p w:rsidR="00584BB4" w:rsidRPr="00E941ED" w:rsidRDefault="00584BB4" w:rsidP="00584BB4">
            <w:pPr>
              <w:pStyle w:val="Tabletext"/>
              <w:jc w:val="center"/>
              <w:rPr>
                <w:sz w:val="13"/>
                <w:szCs w:val="13"/>
              </w:rPr>
            </w:pPr>
            <w:r w:rsidRPr="00E941ED">
              <w:rPr>
                <w:sz w:val="13"/>
                <w:szCs w:val="13"/>
              </w:rPr>
              <w:t>Aeronautical mobile (R)</w:t>
            </w:r>
          </w:p>
        </w:tc>
        <w:tc>
          <w:tcPr>
            <w:tcW w:w="811" w:type="dxa"/>
            <w:shd w:val="clear" w:color="auto" w:fill="auto"/>
          </w:tcPr>
          <w:p w:rsidR="00584BB4" w:rsidRPr="00E941ED" w:rsidRDefault="00584BB4" w:rsidP="00584BB4">
            <w:pPr>
              <w:pStyle w:val="Tabletext"/>
              <w:jc w:val="center"/>
              <w:rPr>
                <w:sz w:val="13"/>
                <w:szCs w:val="13"/>
              </w:rPr>
            </w:pPr>
            <w:r w:rsidRPr="00E941ED">
              <w:rPr>
                <w:sz w:val="13"/>
                <w:szCs w:val="13"/>
              </w:rPr>
              <w:t>Radiolocation</w:t>
            </w:r>
          </w:p>
        </w:tc>
        <w:tc>
          <w:tcPr>
            <w:tcW w:w="938" w:type="dxa"/>
          </w:tcPr>
          <w:p w:rsidR="00584BB4" w:rsidRPr="00E941ED" w:rsidRDefault="00584BB4" w:rsidP="00584BB4">
            <w:pPr>
              <w:pStyle w:val="Tabletext"/>
              <w:jc w:val="center"/>
              <w:rPr>
                <w:sz w:val="13"/>
                <w:szCs w:val="13"/>
              </w:rPr>
            </w:pPr>
            <w:r w:rsidRPr="00E941ED">
              <w:rPr>
                <w:sz w:val="13"/>
                <w:szCs w:val="13"/>
              </w:rPr>
              <w:t>Fixed, mobile</w:t>
            </w:r>
          </w:p>
        </w:tc>
        <w:tc>
          <w:tcPr>
            <w:tcW w:w="938" w:type="dxa"/>
          </w:tcPr>
          <w:p w:rsidR="00584BB4" w:rsidRPr="00E941ED" w:rsidRDefault="00584BB4" w:rsidP="00584BB4">
            <w:pPr>
              <w:pStyle w:val="Tabletext"/>
              <w:jc w:val="center"/>
              <w:rPr>
                <w:sz w:val="13"/>
                <w:szCs w:val="13"/>
              </w:rPr>
            </w:pPr>
            <w:r w:rsidRPr="00E941ED">
              <w:rPr>
                <w:sz w:val="13"/>
                <w:szCs w:val="13"/>
              </w:rPr>
              <w:t>Fixed, mobile</w:t>
            </w:r>
          </w:p>
        </w:tc>
        <w:tc>
          <w:tcPr>
            <w:tcW w:w="1050" w:type="dxa"/>
          </w:tcPr>
          <w:p w:rsidR="00584BB4" w:rsidRPr="00E941ED" w:rsidRDefault="00584BB4" w:rsidP="00584BB4">
            <w:pPr>
              <w:pStyle w:val="Tabletext"/>
              <w:jc w:val="center"/>
              <w:rPr>
                <w:sz w:val="13"/>
                <w:szCs w:val="13"/>
              </w:rPr>
            </w:pPr>
            <w:r w:rsidRPr="00E941ED">
              <w:rPr>
                <w:sz w:val="13"/>
                <w:szCs w:val="13"/>
              </w:rPr>
              <w:t>Fixed, mobile</w:t>
            </w:r>
          </w:p>
        </w:tc>
        <w:tc>
          <w:tcPr>
            <w:tcW w:w="868" w:type="dxa"/>
          </w:tcPr>
          <w:p w:rsidR="00584BB4" w:rsidRPr="00E941ED" w:rsidRDefault="00584BB4" w:rsidP="00584BB4">
            <w:pPr>
              <w:pStyle w:val="Tabletext"/>
              <w:jc w:val="center"/>
              <w:rPr>
                <w:sz w:val="13"/>
                <w:szCs w:val="13"/>
              </w:rPr>
            </w:pPr>
            <w:r w:rsidRPr="00E941ED">
              <w:rPr>
                <w:sz w:val="13"/>
                <w:szCs w:val="13"/>
              </w:rPr>
              <w:t>Fixed, mobile</w:t>
            </w:r>
          </w:p>
        </w:tc>
        <w:tc>
          <w:tcPr>
            <w:tcW w:w="1064" w:type="dxa"/>
          </w:tcPr>
          <w:p w:rsidR="00584BB4" w:rsidRPr="00E941ED" w:rsidRDefault="00584BB4" w:rsidP="00584BB4">
            <w:pPr>
              <w:pStyle w:val="Tabletext"/>
              <w:jc w:val="center"/>
              <w:rPr>
                <w:sz w:val="13"/>
                <w:szCs w:val="13"/>
              </w:rPr>
            </w:pPr>
            <w:r w:rsidRPr="00E941ED">
              <w:rPr>
                <w:sz w:val="13"/>
                <w:szCs w:val="13"/>
              </w:rPr>
              <w:t>Fixed, mobile</w:t>
            </w:r>
          </w:p>
        </w:tc>
        <w:tc>
          <w:tcPr>
            <w:tcW w:w="965" w:type="dxa"/>
          </w:tcPr>
          <w:p w:rsidR="00584BB4" w:rsidRPr="00E941ED" w:rsidRDefault="00584BB4" w:rsidP="00584BB4">
            <w:pPr>
              <w:pStyle w:val="Tabletext"/>
              <w:jc w:val="center"/>
              <w:rPr>
                <w:sz w:val="13"/>
                <w:szCs w:val="13"/>
              </w:rPr>
            </w:pPr>
            <w:r w:rsidRPr="00E941ED">
              <w:rPr>
                <w:sz w:val="13"/>
                <w:szCs w:val="13"/>
              </w:rPr>
              <w:t>Radiolocation radionavigation (land only)</w:t>
            </w:r>
          </w:p>
        </w:tc>
        <w:tc>
          <w:tcPr>
            <w:tcW w:w="882" w:type="dxa"/>
          </w:tcPr>
          <w:p w:rsidR="00584BB4" w:rsidRPr="00E941ED" w:rsidRDefault="00584BB4" w:rsidP="00584BB4">
            <w:pPr>
              <w:pStyle w:val="Tabletext"/>
              <w:jc w:val="center"/>
              <w:rPr>
                <w:sz w:val="13"/>
                <w:szCs w:val="13"/>
              </w:rPr>
            </w:pPr>
            <w:r w:rsidRPr="00E941ED">
              <w:rPr>
                <w:sz w:val="13"/>
                <w:szCs w:val="13"/>
              </w:rPr>
              <w:t>Aeronautical radionavigation</w:t>
            </w:r>
          </w:p>
        </w:tc>
        <w:tc>
          <w:tcPr>
            <w:tcW w:w="840" w:type="dxa"/>
          </w:tcPr>
          <w:p w:rsidR="00584BB4" w:rsidRPr="00E941ED" w:rsidRDefault="00584BB4" w:rsidP="00584BB4">
            <w:pPr>
              <w:pStyle w:val="Tabletext"/>
              <w:jc w:val="center"/>
              <w:rPr>
                <w:sz w:val="13"/>
                <w:szCs w:val="13"/>
              </w:rPr>
            </w:pPr>
            <w:r w:rsidRPr="00E941ED">
              <w:rPr>
                <w:sz w:val="13"/>
                <w:szCs w:val="13"/>
              </w:rPr>
              <w:t>Fixed, mobile</w:t>
            </w:r>
          </w:p>
        </w:tc>
        <w:tc>
          <w:tcPr>
            <w:tcW w:w="876" w:type="dxa"/>
          </w:tcPr>
          <w:p w:rsidR="00584BB4" w:rsidRPr="00E941ED" w:rsidRDefault="00584BB4" w:rsidP="00584BB4">
            <w:pPr>
              <w:pStyle w:val="Tabletext"/>
              <w:jc w:val="center"/>
              <w:rPr>
                <w:sz w:val="13"/>
                <w:szCs w:val="13"/>
              </w:rPr>
            </w:pPr>
            <w:r w:rsidRPr="00E941ED">
              <w:rPr>
                <w:sz w:val="13"/>
                <w:szCs w:val="13"/>
              </w:rPr>
              <w:t>Fixed, mobile</w:t>
            </w:r>
          </w:p>
        </w:tc>
      </w:tr>
    </w:tbl>
    <w:p w:rsidR="0060707A" w:rsidRPr="00E941ED" w:rsidRDefault="0060707A" w:rsidP="0060707A">
      <w:pPr>
        <w:pStyle w:val="Tablelegend"/>
        <w:tabs>
          <w:tab w:val="clear" w:pos="1134"/>
          <w:tab w:val="left" w:pos="0"/>
        </w:tabs>
        <w:ind w:left="1134" w:hanging="1418"/>
        <w:rPr>
          <w:position w:val="6"/>
          <w:sz w:val="18"/>
          <w:szCs w:val="18"/>
        </w:rPr>
      </w:pPr>
      <w:r w:rsidRPr="00E941ED">
        <w:rPr>
          <w:position w:val="6"/>
          <w:sz w:val="18"/>
          <w:szCs w:val="18"/>
        </w:rPr>
        <w:t>...</w:t>
      </w:r>
    </w:p>
    <w:p w:rsidR="00584BB4" w:rsidRPr="00E941ED" w:rsidRDefault="00107705" w:rsidP="00B12C78">
      <w:pPr>
        <w:pStyle w:val="Tablelegend"/>
        <w:ind w:left="1134" w:hanging="1134"/>
      </w:pPr>
      <w:ins w:id="106" w:author="Author">
        <w:r w:rsidRPr="00E941ED">
          <w:rPr>
            <w:position w:val="6"/>
            <w:sz w:val="18"/>
            <w:szCs w:val="18"/>
          </w:rPr>
          <w:t>6</w:t>
        </w:r>
        <w:r w:rsidRPr="00E941ED">
          <w:rPr>
            <w:position w:val="6"/>
            <w:sz w:val="18"/>
            <w:szCs w:val="18"/>
          </w:rPr>
          <w:tab/>
        </w:r>
        <w:r w:rsidRPr="00E941ED">
          <w:t>The operation of the fixed-satellite earth stations in the band 8</w:t>
        </w:r>
      </w:ins>
      <w:ins w:id="107" w:author="Turnbull, Karen" w:date="2015-07-10T12:27:00Z">
        <w:r w:rsidR="00B12C78" w:rsidRPr="00E941ED">
          <w:t> </w:t>
        </w:r>
      </w:ins>
      <w:ins w:id="108" w:author="Author">
        <w:r w:rsidRPr="00E941ED">
          <w:t>400-8</w:t>
        </w:r>
      </w:ins>
      <w:ins w:id="109" w:author="Turnbull, Karen" w:date="2015-07-10T12:27:00Z">
        <w:r w:rsidR="00B12C78" w:rsidRPr="00E941ED">
          <w:t> </w:t>
        </w:r>
      </w:ins>
      <w:ins w:id="110" w:author="Author">
        <w:r w:rsidRPr="00E941ED">
          <w:t>500</w:t>
        </w:r>
      </w:ins>
      <w:ins w:id="111" w:author="Turnbull, Karen" w:date="2015-07-10T12:27:00Z">
        <w:r w:rsidR="00B12C78" w:rsidRPr="00E941ED">
          <w:t> </w:t>
        </w:r>
      </w:ins>
      <w:ins w:id="112" w:author="Author">
        <w:r w:rsidRPr="00E941ED">
          <w:t>MHz is limited to specific earth stations at fixed known locations and with a minimum antenna diameter of 3.5</w:t>
        </w:r>
      </w:ins>
      <w:ins w:id="113" w:author="Turnbull, Karen" w:date="2015-07-10T12:27:00Z">
        <w:r w:rsidR="00B12C78" w:rsidRPr="00E941ED">
          <w:t> </w:t>
        </w:r>
      </w:ins>
      <w:ins w:id="114" w:author="Author">
        <w:r w:rsidRPr="00E941ED">
          <w:t>m.</w:t>
        </w:r>
      </w:ins>
    </w:p>
    <w:p w:rsidR="00975B2C" w:rsidRPr="00E941ED" w:rsidRDefault="00975B2C">
      <w:pPr>
        <w:pStyle w:val="Reasons"/>
      </w:pPr>
    </w:p>
    <w:p w:rsidR="00975B2C" w:rsidRPr="00E941ED" w:rsidRDefault="00584BB4">
      <w:pPr>
        <w:pStyle w:val="Proposal"/>
      </w:pPr>
      <w:r w:rsidRPr="00E941ED">
        <w:t>MOD</w:t>
      </w:r>
      <w:r w:rsidRPr="00E941ED">
        <w:tab/>
        <w:t>EUR/9A9</w:t>
      </w:r>
      <w:r w:rsidR="00C43347" w:rsidRPr="00E941ED">
        <w:t>A1</w:t>
      </w:r>
      <w:r w:rsidRPr="00E941ED">
        <w:t>/16</w:t>
      </w:r>
    </w:p>
    <w:p w:rsidR="00584BB4" w:rsidRPr="00E941ED" w:rsidRDefault="00584BB4">
      <w:pPr>
        <w:pStyle w:val="TableNo"/>
      </w:pPr>
      <w:r w:rsidRPr="00E941ED">
        <w:t>TABLE 8</w:t>
      </w:r>
      <w:r w:rsidRPr="00E941ED">
        <w:rPr>
          <w:caps w:val="0"/>
        </w:rPr>
        <w:t>c</w:t>
      </w:r>
      <w:r w:rsidRPr="00E941ED">
        <w:rPr>
          <w:sz w:val="16"/>
          <w:szCs w:val="16"/>
        </w:rPr>
        <w:t>    (</w:t>
      </w:r>
      <w:r w:rsidRPr="00E941ED">
        <w:rPr>
          <w:caps w:val="0"/>
          <w:sz w:val="16"/>
          <w:szCs w:val="16"/>
        </w:rPr>
        <w:t>Rev</w:t>
      </w:r>
      <w:r w:rsidRPr="00E941ED">
        <w:rPr>
          <w:sz w:val="16"/>
          <w:szCs w:val="16"/>
        </w:rPr>
        <w:t>.WRC</w:t>
      </w:r>
      <w:r w:rsidRPr="00E941ED">
        <w:rPr>
          <w:sz w:val="16"/>
          <w:szCs w:val="16"/>
        </w:rPr>
        <w:noBreakHyphen/>
      </w:r>
      <w:del w:id="115" w:author="Arnould, Carine" w:date="2015-07-03T14:32:00Z">
        <w:r w:rsidRPr="00E941ED" w:rsidDel="0031514F">
          <w:rPr>
            <w:sz w:val="16"/>
            <w:szCs w:val="16"/>
          </w:rPr>
          <w:delText>12</w:delText>
        </w:r>
      </w:del>
      <w:ins w:id="116" w:author="Arnould, Carine" w:date="2015-07-03T14:32:00Z">
        <w:r w:rsidR="0031514F" w:rsidRPr="00E941ED">
          <w:rPr>
            <w:sz w:val="16"/>
            <w:szCs w:val="16"/>
          </w:rPr>
          <w:t>15</w:t>
        </w:r>
      </w:ins>
      <w:r w:rsidRPr="00E941ED">
        <w:rPr>
          <w:sz w:val="16"/>
          <w:szCs w:val="16"/>
        </w:rPr>
        <w:t>)</w:t>
      </w:r>
    </w:p>
    <w:p w:rsidR="00584BB4" w:rsidRPr="00E941ED" w:rsidRDefault="00584BB4" w:rsidP="00584BB4">
      <w:pPr>
        <w:pStyle w:val="Tabletitle"/>
      </w:pPr>
      <w:r w:rsidRPr="00E941ED">
        <w:t>Parameters required for the determination of coordination distance for a receiving earth station</w:t>
      </w:r>
    </w:p>
    <w:tbl>
      <w:tblPr>
        <w:tblW w:w="14748" w:type="dxa"/>
        <w:jc w:val="center"/>
        <w:tblLayout w:type="fixed"/>
        <w:tblCellMar>
          <w:left w:w="0" w:type="dxa"/>
          <w:right w:w="0" w:type="dxa"/>
        </w:tblCellMar>
        <w:tblLook w:val="0000" w:firstRow="0" w:lastRow="0" w:firstColumn="0" w:lastColumn="0" w:noHBand="0" w:noVBand="0"/>
      </w:tblPr>
      <w:tblGrid>
        <w:gridCol w:w="1882"/>
        <w:gridCol w:w="1114"/>
        <w:gridCol w:w="999"/>
        <w:gridCol w:w="571"/>
        <w:gridCol w:w="1000"/>
        <w:gridCol w:w="725"/>
        <w:gridCol w:w="725"/>
        <w:gridCol w:w="913"/>
        <w:gridCol w:w="913"/>
        <w:gridCol w:w="562"/>
        <w:gridCol w:w="563"/>
        <w:gridCol w:w="1238"/>
        <w:gridCol w:w="1201"/>
        <w:gridCol w:w="706"/>
        <w:gridCol w:w="819"/>
        <w:gridCol w:w="817"/>
      </w:tblGrid>
      <w:tr w:rsidR="00584BB4" w:rsidRPr="00E941ED" w:rsidTr="00584BB4">
        <w:trPr>
          <w:cantSplit/>
          <w:jc w:val="center"/>
        </w:trPr>
        <w:tc>
          <w:tcPr>
            <w:tcW w:w="1882" w:type="dxa"/>
            <w:tcBorders>
              <w:top w:val="single" w:sz="6" w:space="0" w:color="auto"/>
              <w:left w:val="single" w:sz="6" w:space="0" w:color="auto"/>
              <w:bottom w:val="single" w:sz="6" w:space="0" w:color="auto"/>
              <w:right w:val="nil"/>
            </w:tcBorders>
          </w:tcPr>
          <w:p w:rsidR="00584BB4" w:rsidRPr="00E941ED" w:rsidRDefault="00584BB4" w:rsidP="00584BB4">
            <w:pPr>
              <w:pStyle w:val="Tablehead"/>
              <w:rPr>
                <w:sz w:val="14"/>
                <w:szCs w:val="14"/>
              </w:rPr>
            </w:pPr>
            <w:r w:rsidRPr="00E941ED">
              <w:rPr>
                <w:sz w:val="14"/>
                <w:szCs w:val="14"/>
              </w:rPr>
              <w:t>Receiving space</w:t>
            </w:r>
            <w:r w:rsidRPr="00E941ED">
              <w:rPr>
                <w:sz w:val="14"/>
                <w:szCs w:val="14"/>
              </w:rPr>
              <w:br/>
              <w:t>radiocommunication</w:t>
            </w:r>
            <w:r w:rsidRPr="00E941ED">
              <w:rPr>
                <w:sz w:val="14"/>
                <w:szCs w:val="14"/>
              </w:rPr>
              <w:br/>
              <w:t>service designation</w:t>
            </w:r>
          </w:p>
        </w:tc>
        <w:tc>
          <w:tcPr>
            <w:tcW w:w="1114" w:type="dxa"/>
            <w:tcBorders>
              <w:top w:val="single" w:sz="6" w:space="0" w:color="auto"/>
              <w:left w:val="single" w:sz="6" w:space="0" w:color="auto"/>
              <w:bottom w:val="single" w:sz="6" w:space="0" w:color="auto"/>
              <w:right w:val="single" w:sz="6" w:space="0" w:color="auto"/>
            </w:tcBorders>
          </w:tcPr>
          <w:p w:rsidR="00584BB4" w:rsidRPr="00E941ED" w:rsidRDefault="00584BB4" w:rsidP="00584BB4">
            <w:pPr>
              <w:pStyle w:val="Tablehead"/>
              <w:rPr>
                <w:sz w:val="14"/>
                <w:szCs w:val="14"/>
              </w:rPr>
            </w:pPr>
            <w:r w:rsidRPr="00E941ED">
              <w:rPr>
                <w:sz w:val="14"/>
                <w:szCs w:val="14"/>
              </w:rPr>
              <w:t>Fixed-satellite</w:t>
            </w:r>
          </w:p>
        </w:tc>
        <w:tc>
          <w:tcPr>
            <w:tcW w:w="999" w:type="dxa"/>
            <w:tcBorders>
              <w:top w:val="single" w:sz="6" w:space="0" w:color="auto"/>
              <w:left w:val="nil"/>
              <w:bottom w:val="single" w:sz="6" w:space="0" w:color="auto"/>
              <w:right w:val="single" w:sz="6" w:space="0" w:color="auto"/>
            </w:tcBorders>
          </w:tcPr>
          <w:p w:rsidR="00584BB4" w:rsidRPr="00E941ED" w:rsidRDefault="00584BB4" w:rsidP="00584BB4">
            <w:pPr>
              <w:pStyle w:val="Tablehead"/>
              <w:rPr>
                <w:sz w:val="14"/>
                <w:szCs w:val="14"/>
              </w:rPr>
            </w:pPr>
            <w:r w:rsidRPr="00E941ED">
              <w:rPr>
                <w:sz w:val="14"/>
                <w:szCs w:val="14"/>
              </w:rPr>
              <w:t>Fixed-satellite,</w:t>
            </w:r>
            <w:r w:rsidRPr="00E941ED">
              <w:rPr>
                <w:sz w:val="14"/>
                <w:szCs w:val="14"/>
              </w:rPr>
              <w:br/>
              <w:t>radio-</w:t>
            </w:r>
            <w:r w:rsidRPr="00E941ED">
              <w:rPr>
                <w:sz w:val="14"/>
                <w:szCs w:val="14"/>
              </w:rPr>
              <w:br/>
              <w:t>determination</w:t>
            </w:r>
            <w:r w:rsidRPr="00E941ED">
              <w:rPr>
                <w:sz w:val="14"/>
                <w:szCs w:val="14"/>
              </w:rPr>
              <w:br/>
              <w:t>satellite</w:t>
            </w:r>
          </w:p>
        </w:tc>
        <w:tc>
          <w:tcPr>
            <w:tcW w:w="571" w:type="dxa"/>
            <w:tcBorders>
              <w:top w:val="single" w:sz="6" w:space="0" w:color="auto"/>
              <w:left w:val="nil"/>
              <w:bottom w:val="single" w:sz="6" w:space="0" w:color="auto"/>
              <w:right w:val="single" w:sz="6" w:space="0" w:color="auto"/>
            </w:tcBorders>
          </w:tcPr>
          <w:p w:rsidR="00584BB4" w:rsidRPr="00E941ED" w:rsidRDefault="00584BB4" w:rsidP="00584BB4">
            <w:pPr>
              <w:pStyle w:val="Tablehead"/>
              <w:rPr>
                <w:sz w:val="14"/>
                <w:szCs w:val="14"/>
              </w:rPr>
            </w:pPr>
            <w:r w:rsidRPr="00E941ED">
              <w:rPr>
                <w:sz w:val="14"/>
                <w:szCs w:val="14"/>
              </w:rPr>
              <w:t>Fixed-satellite</w:t>
            </w:r>
          </w:p>
        </w:tc>
        <w:tc>
          <w:tcPr>
            <w:tcW w:w="1000" w:type="dxa"/>
            <w:tcBorders>
              <w:top w:val="single" w:sz="6" w:space="0" w:color="auto"/>
              <w:left w:val="nil"/>
              <w:bottom w:val="single" w:sz="6" w:space="0" w:color="auto"/>
              <w:right w:val="single" w:sz="6" w:space="0" w:color="auto"/>
            </w:tcBorders>
          </w:tcPr>
          <w:p w:rsidR="00584BB4" w:rsidRPr="00E941ED" w:rsidRDefault="00584BB4" w:rsidP="00584BB4">
            <w:pPr>
              <w:pStyle w:val="Tablehead"/>
              <w:rPr>
                <w:sz w:val="14"/>
                <w:szCs w:val="14"/>
              </w:rPr>
            </w:pPr>
            <w:r w:rsidRPr="00E941ED">
              <w:rPr>
                <w:sz w:val="14"/>
                <w:szCs w:val="14"/>
              </w:rPr>
              <w:t>Fixed-</w:t>
            </w:r>
            <w:r w:rsidRPr="00E941ED">
              <w:rPr>
                <w:sz w:val="14"/>
                <w:szCs w:val="14"/>
              </w:rPr>
              <w:br/>
              <w:t>satellite</w:t>
            </w:r>
          </w:p>
        </w:tc>
        <w:tc>
          <w:tcPr>
            <w:tcW w:w="725" w:type="dxa"/>
            <w:tcBorders>
              <w:top w:val="single" w:sz="6" w:space="0" w:color="auto"/>
              <w:left w:val="single" w:sz="6" w:space="0" w:color="auto"/>
              <w:bottom w:val="single" w:sz="6" w:space="0" w:color="auto"/>
              <w:right w:val="single" w:sz="6" w:space="0" w:color="auto"/>
            </w:tcBorders>
          </w:tcPr>
          <w:p w:rsidR="00584BB4" w:rsidRPr="00E941ED" w:rsidRDefault="00584BB4" w:rsidP="00584BB4">
            <w:pPr>
              <w:pStyle w:val="Tablehead"/>
              <w:rPr>
                <w:sz w:val="14"/>
                <w:szCs w:val="14"/>
              </w:rPr>
            </w:pPr>
            <w:r w:rsidRPr="00E941ED">
              <w:rPr>
                <w:sz w:val="14"/>
                <w:szCs w:val="14"/>
              </w:rPr>
              <w:t>Meteorological-satellite</w:t>
            </w:r>
            <w:r w:rsidRPr="00E941ED">
              <w:rPr>
                <w:sz w:val="14"/>
                <w:szCs w:val="14"/>
                <w:vertAlign w:val="superscript"/>
              </w:rPr>
              <w:t> 7, 8</w:t>
            </w:r>
          </w:p>
        </w:tc>
        <w:tc>
          <w:tcPr>
            <w:tcW w:w="725" w:type="dxa"/>
            <w:tcBorders>
              <w:top w:val="single" w:sz="6" w:space="0" w:color="auto"/>
              <w:left w:val="single" w:sz="6" w:space="0" w:color="auto"/>
              <w:bottom w:val="single" w:sz="6" w:space="0" w:color="auto"/>
              <w:right w:val="single" w:sz="6" w:space="0" w:color="auto"/>
            </w:tcBorders>
          </w:tcPr>
          <w:p w:rsidR="00584BB4" w:rsidRPr="00E941ED" w:rsidRDefault="00584BB4" w:rsidP="00584BB4">
            <w:pPr>
              <w:pStyle w:val="Tablehead"/>
              <w:rPr>
                <w:sz w:val="14"/>
                <w:szCs w:val="14"/>
              </w:rPr>
            </w:pPr>
            <w:r w:rsidRPr="00E941ED">
              <w:rPr>
                <w:sz w:val="14"/>
                <w:szCs w:val="14"/>
              </w:rPr>
              <w:t>Meteorological-satellite</w:t>
            </w:r>
            <w:r w:rsidRPr="00E941ED">
              <w:rPr>
                <w:sz w:val="14"/>
                <w:szCs w:val="14"/>
                <w:vertAlign w:val="superscript"/>
              </w:rPr>
              <w:t> 9</w:t>
            </w:r>
          </w:p>
        </w:tc>
        <w:tc>
          <w:tcPr>
            <w:tcW w:w="913" w:type="dxa"/>
            <w:tcBorders>
              <w:top w:val="single" w:sz="6" w:space="0" w:color="auto"/>
              <w:left w:val="single" w:sz="6" w:space="0" w:color="auto"/>
              <w:bottom w:val="single" w:sz="6" w:space="0" w:color="auto"/>
              <w:right w:val="single" w:sz="6" w:space="0" w:color="auto"/>
            </w:tcBorders>
          </w:tcPr>
          <w:p w:rsidR="00584BB4" w:rsidRPr="00E941ED" w:rsidRDefault="00584BB4" w:rsidP="00584BB4">
            <w:pPr>
              <w:pStyle w:val="Tablehead"/>
              <w:rPr>
                <w:sz w:val="14"/>
                <w:szCs w:val="14"/>
              </w:rPr>
            </w:pPr>
            <w:r w:rsidRPr="00E941ED">
              <w:rPr>
                <w:sz w:val="14"/>
                <w:szCs w:val="14"/>
              </w:rPr>
              <w:t>Earth exploration-</w:t>
            </w:r>
            <w:r w:rsidRPr="00E941ED">
              <w:rPr>
                <w:sz w:val="14"/>
                <w:szCs w:val="14"/>
              </w:rPr>
              <w:br/>
              <w:t>satellite</w:t>
            </w:r>
            <w:r w:rsidRPr="00E941ED">
              <w:rPr>
                <w:sz w:val="14"/>
                <w:szCs w:val="14"/>
                <w:vertAlign w:val="superscript"/>
              </w:rPr>
              <w:t> 7</w:t>
            </w:r>
          </w:p>
        </w:tc>
        <w:tc>
          <w:tcPr>
            <w:tcW w:w="913" w:type="dxa"/>
            <w:tcBorders>
              <w:top w:val="single" w:sz="6" w:space="0" w:color="auto"/>
              <w:left w:val="single" w:sz="6" w:space="0" w:color="auto"/>
              <w:bottom w:val="single" w:sz="6" w:space="0" w:color="auto"/>
              <w:right w:val="single" w:sz="6" w:space="0" w:color="auto"/>
            </w:tcBorders>
          </w:tcPr>
          <w:p w:rsidR="00584BB4" w:rsidRPr="00E941ED" w:rsidRDefault="00584BB4" w:rsidP="00584BB4">
            <w:pPr>
              <w:pStyle w:val="Tablehead"/>
              <w:rPr>
                <w:sz w:val="14"/>
                <w:szCs w:val="14"/>
              </w:rPr>
            </w:pPr>
            <w:r w:rsidRPr="00E941ED">
              <w:rPr>
                <w:sz w:val="14"/>
                <w:szCs w:val="14"/>
              </w:rPr>
              <w:t>Earth exploration-</w:t>
            </w:r>
            <w:r w:rsidRPr="00E941ED">
              <w:rPr>
                <w:sz w:val="14"/>
                <w:szCs w:val="14"/>
              </w:rPr>
              <w:br/>
              <w:t>satellite</w:t>
            </w:r>
            <w:r w:rsidRPr="00E941ED">
              <w:rPr>
                <w:sz w:val="14"/>
                <w:szCs w:val="14"/>
                <w:vertAlign w:val="superscript"/>
              </w:rPr>
              <w:t> 9</w:t>
            </w:r>
          </w:p>
        </w:tc>
        <w:tc>
          <w:tcPr>
            <w:tcW w:w="1125" w:type="dxa"/>
            <w:gridSpan w:val="2"/>
            <w:tcBorders>
              <w:top w:val="single" w:sz="6" w:space="0" w:color="auto"/>
              <w:left w:val="single" w:sz="6" w:space="0" w:color="auto"/>
              <w:bottom w:val="single" w:sz="6" w:space="0" w:color="auto"/>
              <w:right w:val="single" w:sz="6" w:space="0" w:color="auto"/>
            </w:tcBorders>
          </w:tcPr>
          <w:p w:rsidR="00584BB4" w:rsidRPr="00E941ED" w:rsidRDefault="00584BB4" w:rsidP="00584BB4">
            <w:pPr>
              <w:pStyle w:val="Tablehead"/>
              <w:rPr>
                <w:sz w:val="14"/>
                <w:szCs w:val="14"/>
              </w:rPr>
            </w:pPr>
            <w:r w:rsidRPr="00E941ED">
              <w:rPr>
                <w:sz w:val="14"/>
                <w:szCs w:val="14"/>
              </w:rPr>
              <w:t>Space</w:t>
            </w:r>
            <w:r w:rsidRPr="00E941ED">
              <w:rPr>
                <w:sz w:val="14"/>
                <w:szCs w:val="14"/>
              </w:rPr>
              <w:br/>
              <w:t>research</w:t>
            </w:r>
            <w:r w:rsidRPr="00E941ED">
              <w:rPr>
                <w:sz w:val="14"/>
                <w:szCs w:val="14"/>
                <w:vertAlign w:val="superscript"/>
              </w:rPr>
              <w:t> 10</w:t>
            </w:r>
          </w:p>
        </w:tc>
        <w:tc>
          <w:tcPr>
            <w:tcW w:w="1238" w:type="dxa"/>
            <w:tcBorders>
              <w:top w:val="single" w:sz="6" w:space="0" w:color="auto"/>
              <w:left w:val="single" w:sz="6" w:space="0" w:color="auto"/>
              <w:bottom w:val="single" w:sz="6" w:space="0" w:color="auto"/>
              <w:right w:val="single" w:sz="6" w:space="0" w:color="auto"/>
            </w:tcBorders>
          </w:tcPr>
          <w:p w:rsidR="00584BB4" w:rsidRPr="00E941ED" w:rsidRDefault="00584BB4" w:rsidP="00584BB4">
            <w:pPr>
              <w:pStyle w:val="Tablehead"/>
              <w:rPr>
                <w:sz w:val="14"/>
                <w:szCs w:val="14"/>
              </w:rPr>
            </w:pPr>
            <w:r w:rsidRPr="00E941ED">
              <w:rPr>
                <w:sz w:val="14"/>
                <w:szCs w:val="14"/>
              </w:rPr>
              <w:t>Fixed-satellite</w:t>
            </w:r>
          </w:p>
        </w:tc>
        <w:tc>
          <w:tcPr>
            <w:tcW w:w="1201" w:type="dxa"/>
            <w:tcBorders>
              <w:top w:val="single" w:sz="6" w:space="0" w:color="auto"/>
              <w:left w:val="single" w:sz="6" w:space="0" w:color="auto"/>
              <w:bottom w:val="single" w:sz="6" w:space="0" w:color="auto"/>
              <w:right w:val="single" w:sz="6" w:space="0" w:color="auto"/>
            </w:tcBorders>
          </w:tcPr>
          <w:p w:rsidR="00584BB4" w:rsidRPr="00E941ED" w:rsidRDefault="00584BB4" w:rsidP="00584BB4">
            <w:pPr>
              <w:pStyle w:val="Tablehead"/>
              <w:rPr>
                <w:sz w:val="14"/>
                <w:szCs w:val="14"/>
              </w:rPr>
            </w:pPr>
            <w:r w:rsidRPr="00E941ED">
              <w:rPr>
                <w:sz w:val="14"/>
                <w:szCs w:val="14"/>
              </w:rPr>
              <w:t>Broadcasting-satellite</w:t>
            </w:r>
          </w:p>
        </w:tc>
        <w:tc>
          <w:tcPr>
            <w:tcW w:w="706" w:type="dxa"/>
            <w:tcBorders>
              <w:top w:val="single" w:sz="6" w:space="0" w:color="auto"/>
              <w:left w:val="single" w:sz="6" w:space="0" w:color="auto"/>
              <w:bottom w:val="single" w:sz="6" w:space="0" w:color="auto"/>
              <w:right w:val="single" w:sz="6" w:space="0" w:color="auto"/>
            </w:tcBorders>
          </w:tcPr>
          <w:p w:rsidR="00584BB4" w:rsidRPr="00E941ED" w:rsidRDefault="00584BB4" w:rsidP="00584BB4">
            <w:pPr>
              <w:pStyle w:val="Tablehead"/>
              <w:rPr>
                <w:sz w:val="14"/>
                <w:szCs w:val="14"/>
              </w:rPr>
            </w:pPr>
            <w:r w:rsidRPr="00E941ED">
              <w:rPr>
                <w:sz w:val="14"/>
                <w:szCs w:val="14"/>
              </w:rPr>
              <w:t>Fixed-</w:t>
            </w:r>
            <w:r w:rsidRPr="00E941ED">
              <w:rPr>
                <w:sz w:val="14"/>
                <w:szCs w:val="14"/>
              </w:rPr>
              <w:br/>
              <w:t>satellite</w:t>
            </w:r>
            <w:r w:rsidRPr="00E941ED">
              <w:rPr>
                <w:sz w:val="14"/>
                <w:szCs w:val="14"/>
                <w:vertAlign w:val="superscript"/>
              </w:rPr>
              <w:t> 9</w:t>
            </w:r>
          </w:p>
        </w:tc>
        <w:tc>
          <w:tcPr>
            <w:tcW w:w="819" w:type="dxa"/>
            <w:tcBorders>
              <w:top w:val="single" w:sz="6" w:space="0" w:color="auto"/>
              <w:left w:val="single" w:sz="6" w:space="0" w:color="auto"/>
              <w:bottom w:val="single" w:sz="6" w:space="0" w:color="auto"/>
              <w:right w:val="single" w:sz="6" w:space="0" w:color="auto"/>
            </w:tcBorders>
          </w:tcPr>
          <w:p w:rsidR="00584BB4" w:rsidRPr="00E941ED" w:rsidRDefault="00584BB4" w:rsidP="00584BB4">
            <w:pPr>
              <w:pStyle w:val="Tablehead"/>
              <w:rPr>
                <w:sz w:val="14"/>
                <w:szCs w:val="14"/>
              </w:rPr>
            </w:pPr>
            <w:r w:rsidRPr="00E941ED">
              <w:rPr>
                <w:sz w:val="14"/>
                <w:szCs w:val="14"/>
              </w:rPr>
              <w:t>Broadcasting-satellite</w:t>
            </w:r>
          </w:p>
        </w:tc>
        <w:tc>
          <w:tcPr>
            <w:tcW w:w="817" w:type="dxa"/>
            <w:tcBorders>
              <w:top w:val="single" w:sz="6" w:space="0" w:color="auto"/>
              <w:left w:val="single" w:sz="6" w:space="0" w:color="auto"/>
              <w:bottom w:val="single" w:sz="6" w:space="0" w:color="auto"/>
              <w:right w:val="single" w:sz="6" w:space="0" w:color="auto"/>
            </w:tcBorders>
          </w:tcPr>
          <w:p w:rsidR="00584BB4" w:rsidRPr="00E941ED" w:rsidRDefault="00584BB4" w:rsidP="00584BB4">
            <w:pPr>
              <w:pStyle w:val="Tablehead"/>
              <w:rPr>
                <w:sz w:val="14"/>
                <w:szCs w:val="14"/>
              </w:rPr>
            </w:pPr>
            <w:r w:rsidRPr="00E941ED">
              <w:rPr>
                <w:sz w:val="14"/>
                <w:szCs w:val="14"/>
              </w:rPr>
              <w:t>Fixed-satellite</w:t>
            </w:r>
            <w:r w:rsidRPr="00E941ED">
              <w:rPr>
                <w:sz w:val="14"/>
                <w:szCs w:val="14"/>
                <w:vertAlign w:val="superscript"/>
              </w:rPr>
              <w:t> 7</w:t>
            </w:r>
          </w:p>
        </w:tc>
      </w:tr>
      <w:tr w:rsidR="00584BB4" w:rsidRPr="00E941ED" w:rsidTr="00584BB4">
        <w:trPr>
          <w:cantSplit/>
          <w:jc w:val="center"/>
        </w:trPr>
        <w:tc>
          <w:tcPr>
            <w:tcW w:w="1882" w:type="dxa"/>
            <w:tcBorders>
              <w:top w:val="nil"/>
              <w:left w:val="single" w:sz="6" w:space="0" w:color="auto"/>
              <w:bottom w:val="single" w:sz="6" w:space="0" w:color="auto"/>
              <w:right w:val="nil"/>
            </w:tcBorders>
            <w:vAlign w:val="center"/>
          </w:tcPr>
          <w:p w:rsidR="00584BB4" w:rsidRPr="00E941ED" w:rsidRDefault="00584BB4" w:rsidP="00584BB4">
            <w:pPr>
              <w:pStyle w:val="Tabletext"/>
              <w:keepNext/>
              <w:rPr>
                <w:sz w:val="14"/>
                <w:szCs w:val="14"/>
              </w:rPr>
            </w:pPr>
          </w:p>
        </w:tc>
        <w:tc>
          <w:tcPr>
            <w:tcW w:w="1114" w:type="dxa"/>
            <w:tcBorders>
              <w:top w:val="nil"/>
              <w:left w:val="single" w:sz="6" w:space="0" w:color="auto"/>
              <w:bottom w:val="single" w:sz="6" w:space="0" w:color="auto"/>
              <w:right w:val="single" w:sz="6" w:space="0" w:color="auto"/>
            </w:tcBorders>
            <w:vAlign w:val="center"/>
          </w:tcPr>
          <w:p w:rsidR="00584BB4" w:rsidRPr="00E941ED" w:rsidRDefault="00584BB4" w:rsidP="00584BB4">
            <w:pPr>
              <w:pStyle w:val="Tabletext"/>
              <w:keepNext/>
              <w:jc w:val="center"/>
              <w:rPr>
                <w:sz w:val="14"/>
                <w:szCs w:val="14"/>
              </w:rPr>
            </w:pPr>
          </w:p>
        </w:tc>
        <w:tc>
          <w:tcPr>
            <w:tcW w:w="999" w:type="dxa"/>
            <w:tcBorders>
              <w:top w:val="nil"/>
              <w:left w:val="nil"/>
              <w:bottom w:val="single" w:sz="6" w:space="0" w:color="auto"/>
              <w:right w:val="single" w:sz="6" w:space="0" w:color="auto"/>
            </w:tcBorders>
            <w:vAlign w:val="center"/>
          </w:tcPr>
          <w:p w:rsidR="00584BB4" w:rsidRPr="00E941ED" w:rsidRDefault="00584BB4" w:rsidP="00584BB4">
            <w:pPr>
              <w:pStyle w:val="Tabletext"/>
              <w:keepNext/>
              <w:jc w:val="center"/>
              <w:rPr>
                <w:sz w:val="14"/>
                <w:szCs w:val="14"/>
              </w:rPr>
            </w:pPr>
          </w:p>
        </w:tc>
        <w:tc>
          <w:tcPr>
            <w:tcW w:w="571" w:type="dxa"/>
            <w:tcBorders>
              <w:top w:val="nil"/>
              <w:left w:val="nil"/>
              <w:bottom w:val="single" w:sz="6" w:space="0" w:color="auto"/>
              <w:right w:val="single" w:sz="6" w:space="0" w:color="auto"/>
            </w:tcBorders>
            <w:vAlign w:val="center"/>
          </w:tcPr>
          <w:p w:rsidR="00584BB4" w:rsidRPr="00E941ED" w:rsidRDefault="00584BB4" w:rsidP="00584BB4">
            <w:pPr>
              <w:pStyle w:val="Tabletext"/>
              <w:keepNext/>
              <w:jc w:val="center"/>
              <w:rPr>
                <w:sz w:val="14"/>
                <w:szCs w:val="14"/>
              </w:rPr>
            </w:pPr>
          </w:p>
        </w:tc>
        <w:tc>
          <w:tcPr>
            <w:tcW w:w="1000" w:type="dxa"/>
            <w:tcBorders>
              <w:top w:val="nil"/>
              <w:left w:val="nil"/>
              <w:bottom w:val="single" w:sz="6" w:space="0" w:color="auto"/>
              <w:right w:val="single" w:sz="6" w:space="0" w:color="auto"/>
            </w:tcBorders>
            <w:vAlign w:val="center"/>
          </w:tcPr>
          <w:p w:rsidR="00584BB4" w:rsidRPr="00E941ED" w:rsidRDefault="00584BB4" w:rsidP="00584BB4">
            <w:pPr>
              <w:pStyle w:val="Tabletext"/>
              <w:keepNext/>
              <w:jc w:val="center"/>
              <w:rPr>
                <w:sz w:val="14"/>
                <w:szCs w:val="14"/>
              </w:rPr>
            </w:pPr>
          </w:p>
        </w:tc>
        <w:tc>
          <w:tcPr>
            <w:tcW w:w="725" w:type="dxa"/>
            <w:tcBorders>
              <w:top w:val="nil"/>
              <w:left w:val="single" w:sz="6" w:space="0" w:color="auto"/>
              <w:bottom w:val="single" w:sz="6" w:space="0" w:color="auto"/>
              <w:right w:val="single" w:sz="6" w:space="0" w:color="auto"/>
            </w:tcBorders>
            <w:vAlign w:val="center"/>
          </w:tcPr>
          <w:p w:rsidR="00584BB4" w:rsidRPr="00E941ED" w:rsidRDefault="00584BB4" w:rsidP="00584BB4">
            <w:pPr>
              <w:pStyle w:val="Tabletext"/>
              <w:keepNext/>
              <w:jc w:val="center"/>
              <w:rPr>
                <w:sz w:val="14"/>
                <w:szCs w:val="14"/>
              </w:rPr>
            </w:pPr>
          </w:p>
        </w:tc>
        <w:tc>
          <w:tcPr>
            <w:tcW w:w="725" w:type="dxa"/>
            <w:tcBorders>
              <w:top w:val="nil"/>
              <w:left w:val="single" w:sz="6" w:space="0" w:color="auto"/>
              <w:bottom w:val="single" w:sz="6" w:space="0" w:color="auto"/>
              <w:right w:val="single" w:sz="6" w:space="0" w:color="auto"/>
            </w:tcBorders>
            <w:vAlign w:val="center"/>
          </w:tcPr>
          <w:p w:rsidR="00584BB4" w:rsidRPr="00E941ED" w:rsidRDefault="00584BB4" w:rsidP="00584BB4">
            <w:pPr>
              <w:pStyle w:val="Tabletext"/>
              <w:keepNext/>
              <w:jc w:val="center"/>
              <w:rPr>
                <w:sz w:val="14"/>
                <w:szCs w:val="14"/>
              </w:rPr>
            </w:pPr>
          </w:p>
        </w:tc>
        <w:tc>
          <w:tcPr>
            <w:tcW w:w="913" w:type="dxa"/>
            <w:tcBorders>
              <w:top w:val="nil"/>
              <w:left w:val="single" w:sz="6" w:space="0" w:color="auto"/>
              <w:bottom w:val="single" w:sz="6" w:space="0" w:color="auto"/>
              <w:right w:val="single" w:sz="6" w:space="0" w:color="auto"/>
            </w:tcBorders>
            <w:vAlign w:val="center"/>
          </w:tcPr>
          <w:p w:rsidR="00584BB4" w:rsidRPr="00E941ED" w:rsidRDefault="00584BB4" w:rsidP="00584BB4">
            <w:pPr>
              <w:pStyle w:val="Tabletext"/>
              <w:keepNext/>
              <w:jc w:val="center"/>
              <w:rPr>
                <w:sz w:val="14"/>
                <w:szCs w:val="14"/>
              </w:rPr>
            </w:pPr>
          </w:p>
        </w:tc>
        <w:tc>
          <w:tcPr>
            <w:tcW w:w="913" w:type="dxa"/>
            <w:tcBorders>
              <w:top w:val="nil"/>
              <w:left w:val="single" w:sz="6" w:space="0" w:color="auto"/>
              <w:bottom w:val="single" w:sz="6" w:space="0" w:color="auto"/>
              <w:right w:val="single" w:sz="6" w:space="0" w:color="auto"/>
            </w:tcBorders>
            <w:vAlign w:val="center"/>
          </w:tcPr>
          <w:p w:rsidR="00584BB4" w:rsidRPr="00E941ED" w:rsidRDefault="00584BB4" w:rsidP="00584BB4">
            <w:pPr>
              <w:pStyle w:val="Tabletext"/>
              <w:keepNext/>
              <w:jc w:val="center"/>
              <w:rPr>
                <w:sz w:val="14"/>
                <w:szCs w:val="14"/>
              </w:rPr>
            </w:pPr>
          </w:p>
        </w:tc>
        <w:tc>
          <w:tcPr>
            <w:tcW w:w="562" w:type="dxa"/>
            <w:tcBorders>
              <w:top w:val="single" w:sz="6" w:space="0" w:color="auto"/>
              <w:left w:val="single" w:sz="6" w:space="0" w:color="auto"/>
              <w:bottom w:val="single" w:sz="6" w:space="0" w:color="auto"/>
              <w:right w:val="single" w:sz="6" w:space="0" w:color="auto"/>
            </w:tcBorders>
            <w:vAlign w:val="center"/>
          </w:tcPr>
          <w:p w:rsidR="00584BB4" w:rsidRPr="00E941ED" w:rsidRDefault="00584BB4" w:rsidP="00584BB4">
            <w:pPr>
              <w:pStyle w:val="Tabletext"/>
              <w:keepNext/>
              <w:jc w:val="center"/>
              <w:rPr>
                <w:sz w:val="14"/>
                <w:szCs w:val="14"/>
              </w:rPr>
            </w:pPr>
            <w:r w:rsidRPr="00E941ED">
              <w:rPr>
                <w:sz w:val="14"/>
                <w:szCs w:val="14"/>
              </w:rPr>
              <w:t>Deep space</w:t>
            </w:r>
          </w:p>
        </w:tc>
        <w:tc>
          <w:tcPr>
            <w:tcW w:w="563" w:type="dxa"/>
            <w:tcBorders>
              <w:top w:val="nil"/>
              <w:left w:val="single" w:sz="6" w:space="0" w:color="auto"/>
              <w:bottom w:val="single" w:sz="6" w:space="0" w:color="auto"/>
              <w:right w:val="single" w:sz="6" w:space="0" w:color="auto"/>
            </w:tcBorders>
            <w:vAlign w:val="center"/>
          </w:tcPr>
          <w:p w:rsidR="00584BB4" w:rsidRPr="00E941ED" w:rsidRDefault="00584BB4" w:rsidP="00584BB4">
            <w:pPr>
              <w:pStyle w:val="Tabletext"/>
              <w:keepNext/>
              <w:jc w:val="center"/>
              <w:rPr>
                <w:sz w:val="14"/>
                <w:szCs w:val="14"/>
              </w:rPr>
            </w:pPr>
          </w:p>
        </w:tc>
        <w:tc>
          <w:tcPr>
            <w:tcW w:w="1238" w:type="dxa"/>
            <w:tcBorders>
              <w:top w:val="nil"/>
              <w:left w:val="single" w:sz="6" w:space="0" w:color="auto"/>
              <w:bottom w:val="single" w:sz="6" w:space="0" w:color="auto"/>
              <w:right w:val="single" w:sz="6" w:space="0" w:color="auto"/>
            </w:tcBorders>
            <w:vAlign w:val="center"/>
          </w:tcPr>
          <w:p w:rsidR="00584BB4" w:rsidRPr="00E941ED" w:rsidRDefault="00584BB4" w:rsidP="00584BB4">
            <w:pPr>
              <w:pStyle w:val="Tabletext"/>
              <w:keepNext/>
              <w:jc w:val="center"/>
              <w:rPr>
                <w:sz w:val="14"/>
                <w:szCs w:val="14"/>
              </w:rPr>
            </w:pPr>
          </w:p>
        </w:tc>
        <w:tc>
          <w:tcPr>
            <w:tcW w:w="1201" w:type="dxa"/>
            <w:tcBorders>
              <w:top w:val="nil"/>
              <w:left w:val="single" w:sz="6" w:space="0" w:color="auto"/>
              <w:bottom w:val="single" w:sz="6" w:space="0" w:color="auto"/>
              <w:right w:val="single" w:sz="6" w:space="0" w:color="auto"/>
            </w:tcBorders>
            <w:vAlign w:val="center"/>
          </w:tcPr>
          <w:p w:rsidR="00584BB4" w:rsidRPr="00E941ED" w:rsidRDefault="00584BB4" w:rsidP="00584BB4">
            <w:pPr>
              <w:pStyle w:val="Tabletext"/>
              <w:keepNext/>
              <w:jc w:val="center"/>
              <w:rPr>
                <w:sz w:val="14"/>
                <w:szCs w:val="14"/>
              </w:rPr>
            </w:pPr>
          </w:p>
        </w:tc>
        <w:tc>
          <w:tcPr>
            <w:tcW w:w="706" w:type="dxa"/>
            <w:tcBorders>
              <w:top w:val="nil"/>
              <w:left w:val="single" w:sz="6" w:space="0" w:color="auto"/>
              <w:bottom w:val="single" w:sz="6" w:space="0" w:color="auto"/>
              <w:right w:val="single" w:sz="6" w:space="0" w:color="auto"/>
            </w:tcBorders>
            <w:vAlign w:val="center"/>
          </w:tcPr>
          <w:p w:rsidR="00584BB4" w:rsidRPr="00E941ED" w:rsidRDefault="00584BB4" w:rsidP="00584BB4">
            <w:pPr>
              <w:pStyle w:val="Tabletext"/>
              <w:keepNext/>
              <w:jc w:val="center"/>
              <w:rPr>
                <w:sz w:val="14"/>
                <w:szCs w:val="14"/>
              </w:rPr>
            </w:pPr>
          </w:p>
        </w:tc>
        <w:tc>
          <w:tcPr>
            <w:tcW w:w="819" w:type="dxa"/>
            <w:tcBorders>
              <w:top w:val="nil"/>
              <w:left w:val="single" w:sz="6" w:space="0" w:color="auto"/>
              <w:bottom w:val="single" w:sz="6" w:space="0" w:color="auto"/>
              <w:right w:val="single" w:sz="6" w:space="0" w:color="auto"/>
            </w:tcBorders>
            <w:vAlign w:val="center"/>
          </w:tcPr>
          <w:p w:rsidR="00584BB4" w:rsidRPr="00E941ED" w:rsidRDefault="00584BB4" w:rsidP="00584BB4">
            <w:pPr>
              <w:pStyle w:val="Tabletext"/>
              <w:keepNext/>
              <w:jc w:val="center"/>
              <w:rPr>
                <w:sz w:val="14"/>
                <w:szCs w:val="14"/>
              </w:rPr>
            </w:pPr>
          </w:p>
        </w:tc>
        <w:tc>
          <w:tcPr>
            <w:tcW w:w="817" w:type="dxa"/>
            <w:tcBorders>
              <w:top w:val="nil"/>
              <w:left w:val="single" w:sz="6" w:space="0" w:color="auto"/>
              <w:bottom w:val="single" w:sz="6" w:space="0" w:color="auto"/>
              <w:right w:val="single" w:sz="6" w:space="0" w:color="auto"/>
            </w:tcBorders>
            <w:vAlign w:val="center"/>
          </w:tcPr>
          <w:p w:rsidR="00584BB4" w:rsidRPr="00E941ED" w:rsidRDefault="00584BB4" w:rsidP="00584BB4">
            <w:pPr>
              <w:pStyle w:val="Tabletext"/>
              <w:keepNext/>
              <w:jc w:val="center"/>
              <w:rPr>
                <w:sz w:val="14"/>
                <w:szCs w:val="14"/>
              </w:rPr>
            </w:pPr>
          </w:p>
        </w:tc>
      </w:tr>
      <w:tr w:rsidR="00584BB4" w:rsidRPr="00E941ED" w:rsidTr="00107705">
        <w:trPr>
          <w:cantSplit/>
          <w:jc w:val="center"/>
        </w:trPr>
        <w:tc>
          <w:tcPr>
            <w:tcW w:w="1882" w:type="dxa"/>
            <w:tcBorders>
              <w:top w:val="single" w:sz="6" w:space="0" w:color="auto"/>
              <w:left w:val="single" w:sz="6" w:space="0" w:color="auto"/>
              <w:bottom w:val="single" w:sz="6" w:space="0" w:color="auto"/>
              <w:right w:val="nil"/>
            </w:tcBorders>
            <w:vAlign w:val="center"/>
          </w:tcPr>
          <w:p w:rsidR="00584BB4" w:rsidRPr="00E941ED" w:rsidRDefault="00584BB4" w:rsidP="00584BB4">
            <w:pPr>
              <w:pStyle w:val="Tabletext"/>
              <w:keepNext/>
              <w:ind w:left="57" w:right="57"/>
              <w:rPr>
                <w:sz w:val="14"/>
                <w:szCs w:val="14"/>
              </w:rPr>
            </w:pPr>
            <w:r w:rsidRPr="00E941ED">
              <w:rPr>
                <w:sz w:val="14"/>
                <w:szCs w:val="14"/>
              </w:rPr>
              <w:t>Frequency bands (GHz)</w:t>
            </w:r>
          </w:p>
        </w:tc>
        <w:tc>
          <w:tcPr>
            <w:tcW w:w="1114" w:type="dxa"/>
            <w:tcBorders>
              <w:top w:val="single" w:sz="6" w:space="0" w:color="auto"/>
              <w:left w:val="single" w:sz="6" w:space="0" w:color="auto"/>
              <w:bottom w:val="single" w:sz="6" w:space="0" w:color="auto"/>
              <w:right w:val="single" w:sz="6" w:space="0" w:color="auto"/>
            </w:tcBorders>
            <w:vAlign w:val="center"/>
          </w:tcPr>
          <w:p w:rsidR="00584BB4" w:rsidRPr="00E941ED" w:rsidRDefault="00584BB4" w:rsidP="00584BB4">
            <w:pPr>
              <w:pStyle w:val="Tabletext"/>
              <w:keepNext/>
              <w:jc w:val="center"/>
              <w:rPr>
                <w:sz w:val="14"/>
                <w:szCs w:val="14"/>
              </w:rPr>
            </w:pPr>
            <w:r w:rsidRPr="00E941ED">
              <w:rPr>
                <w:sz w:val="14"/>
                <w:szCs w:val="14"/>
              </w:rPr>
              <w:t>4.500-4.800</w:t>
            </w:r>
          </w:p>
        </w:tc>
        <w:tc>
          <w:tcPr>
            <w:tcW w:w="999" w:type="dxa"/>
            <w:tcBorders>
              <w:top w:val="single" w:sz="6" w:space="0" w:color="auto"/>
              <w:left w:val="single" w:sz="6" w:space="0" w:color="auto"/>
              <w:bottom w:val="single" w:sz="6" w:space="0" w:color="auto"/>
              <w:right w:val="single" w:sz="6" w:space="0" w:color="auto"/>
            </w:tcBorders>
            <w:vAlign w:val="center"/>
          </w:tcPr>
          <w:p w:rsidR="00584BB4" w:rsidRPr="00E941ED" w:rsidRDefault="00584BB4" w:rsidP="00584BB4">
            <w:pPr>
              <w:pStyle w:val="Tabletext"/>
              <w:keepNext/>
              <w:jc w:val="center"/>
              <w:rPr>
                <w:sz w:val="14"/>
                <w:szCs w:val="14"/>
              </w:rPr>
            </w:pPr>
            <w:r w:rsidRPr="00E941ED">
              <w:rPr>
                <w:sz w:val="14"/>
                <w:szCs w:val="14"/>
              </w:rPr>
              <w:t>5.150-5.216</w:t>
            </w:r>
          </w:p>
        </w:tc>
        <w:tc>
          <w:tcPr>
            <w:tcW w:w="571" w:type="dxa"/>
            <w:tcBorders>
              <w:top w:val="single" w:sz="6" w:space="0" w:color="auto"/>
              <w:left w:val="single" w:sz="6" w:space="0" w:color="auto"/>
              <w:bottom w:val="single" w:sz="6" w:space="0" w:color="auto"/>
              <w:right w:val="single" w:sz="6" w:space="0" w:color="auto"/>
            </w:tcBorders>
            <w:vAlign w:val="center"/>
          </w:tcPr>
          <w:p w:rsidR="00584BB4" w:rsidRPr="00E941ED" w:rsidRDefault="00584BB4" w:rsidP="00584BB4">
            <w:pPr>
              <w:pStyle w:val="Tabletext"/>
              <w:keepNext/>
              <w:jc w:val="center"/>
              <w:rPr>
                <w:sz w:val="14"/>
                <w:szCs w:val="14"/>
              </w:rPr>
            </w:pPr>
            <w:r w:rsidRPr="00E941ED">
              <w:rPr>
                <w:sz w:val="14"/>
                <w:szCs w:val="14"/>
              </w:rPr>
              <w:t>6.700-7.075</w:t>
            </w:r>
          </w:p>
        </w:tc>
        <w:tc>
          <w:tcPr>
            <w:tcW w:w="1000" w:type="dxa"/>
            <w:tcBorders>
              <w:top w:val="single" w:sz="6" w:space="0" w:color="auto"/>
              <w:left w:val="single" w:sz="6" w:space="0" w:color="auto"/>
              <w:bottom w:val="single" w:sz="6" w:space="0" w:color="auto"/>
              <w:right w:val="single" w:sz="6" w:space="0" w:color="auto"/>
            </w:tcBorders>
            <w:vAlign w:val="center"/>
          </w:tcPr>
          <w:p w:rsidR="00584BB4" w:rsidRPr="00E941ED" w:rsidRDefault="00584BB4" w:rsidP="00046451">
            <w:pPr>
              <w:pStyle w:val="Tabletext"/>
              <w:keepNext/>
              <w:jc w:val="center"/>
              <w:rPr>
                <w:sz w:val="14"/>
                <w:szCs w:val="14"/>
              </w:rPr>
            </w:pPr>
            <w:del w:id="117" w:author="Turnbull, Karen" w:date="2015-07-10T16:14:00Z">
              <w:r w:rsidRPr="00E941ED" w:rsidDel="00046451">
                <w:rPr>
                  <w:sz w:val="14"/>
                  <w:szCs w:val="14"/>
                </w:rPr>
                <w:delText>7.</w:delText>
              </w:r>
            </w:del>
            <w:del w:id="118" w:author="Arnould, Carine" w:date="2015-07-03T14:31:00Z">
              <w:r w:rsidRPr="00E941ED" w:rsidDel="00107705">
                <w:rPr>
                  <w:sz w:val="14"/>
                  <w:szCs w:val="14"/>
                </w:rPr>
                <w:delText>2</w:delText>
              </w:r>
            </w:del>
            <w:del w:id="119" w:author="Turnbull, Karen" w:date="2015-07-10T16:14:00Z">
              <w:r w:rsidRPr="00E941ED" w:rsidDel="00046451">
                <w:rPr>
                  <w:sz w:val="14"/>
                  <w:szCs w:val="14"/>
                </w:rPr>
                <w:delText>50</w:delText>
              </w:r>
            </w:del>
            <w:ins w:id="120" w:author="Turnbull, Karen" w:date="2015-07-10T16:14:00Z">
              <w:r w:rsidR="00046451" w:rsidRPr="00E941ED">
                <w:rPr>
                  <w:sz w:val="14"/>
                  <w:szCs w:val="14"/>
                </w:rPr>
                <w:t>7.</w:t>
              </w:r>
            </w:ins>
            <w:ins w:id="121" w:author="Arnould, Carine" w:date="2015-07-03T14:31:00Z">
              <w:r w:rsidR="00046451" w:rsidRPr="00E941ED">
                <w:rPr>
                  <w:sz w:val="14"/>
                  <w:szCs w:val="14"/>
                </w:rPr>
                <w:t>1</w:t>
              </w:r>
            </w:ins>
            <w:ins w:id="122" w:author="Turnbull, Karen" w:date="2015-07-10T16:14:00Z">
              <w:r w:rsidR="00046451" w:rsidRPr="00E941ED">
                <w:rPr>
                  <w:sz w:val="14"/>
                  <w:szCs w:val="14"/>
                </w:rPr>
                <w:t>50</w:t>
              </w:r>
            </w:ins>
            <w:r w:rsidRPr="00E941ED">
              <w:rPr>
                <w:sz w:val="14"/>
                <w:szCs w:val="14"/>
              </w:rPr>
              <w:t>-7.750</w:t>
            </w:r>
            <w:ins w:id="123" w:author="Arnould, Carine" w:date="2015-07-03T14:31:00Z">
              <w:r w:rsidR="00107705" w:rsidRPr="00E941ED">
                <w:rPr>
                  <w:sz w:val="14"/>
                  <w:szCs w:val="14"/>
                  <w:vertAlign w:val="superscript"/>
                  <w:rPrChange w:id="124" w:author="Arnould, Carine" w:date="2015-07-03T14:31:00Z">
                    <w:rPr>
                      <w:sz w:val="14"/>
                      <w:szCs w:val="14"/>
                    </w:rPr>
                  </w:rPrChange>
                </w:rPr>
                <w:t>13</w:t>
              </w:r>
            </w:ins>
          </w:p>
        </w:tc>
        <w:tc>
          <w:tcPr>
            <w:tcW w:w="725" w:type="dxa"/>
            <w:tcBorders>
              <w:top w:val="single" w:sz="6" w:space="0" w:color="auto"/>
              <w:left w:val="single" w:sz="6" w:space="0" w:color="auto"/>
              <w:bottom w:val="single" w:sz="6" w:space="0" w:color="auto"/>
              <w:right w:val="single" w:sz="6" w:space="0" w:color="auto"/>
            </w:tcBorders>
            <w:vAlign w:val="center"/>
          </w:tcPr>
          <w:p w:rsidR="00584BB4" w:rsidRPr="00E941ED" w:rsidRDefault="00584BB4" w:rsidP="00584BB4">
            <w:pPr>
              <w:pStyle w:val="Tabletext"/>
              <w:keepNext/>
              <w:jc w:val="center"/>
              <w:rPr>
                <w:sz w:val="14"/>
                <w:szCs w:val="14"/>
              </w:rPr>
            </w:pPr>
            <w:r w:rsidRPr="00E941ED">
              <w:rPr>
                <w:sz w:val="14"/>
                <w:szCs w:val="14"/>
              </w:rPr>
              <w:t>7.450-7.550</w:t>
            </w:r>
          </w:p>
        </w:tc>
        <w:tc>
          <w:tcPr>
            <w:tcW w:w="725" w:type="dxa"/>
            <w:tcBorders>
              <w:top w:val="single" w:sz="6" w:space="0" w:color="auto"/>
              <w:left w:val="single" w:sz="6" w:space="0" w:color="auto"/>
              <w:bottom w:val="single" w:sz="6" w:space="0" w:color="auto"/>
              <w:right w:val="single" w:sz="6" w:space="0" w:color="auto"/>
            </w:tcBorders>
            <w:vAlign w:val="center"/>
          </w:tcPr>
          <w:p w:rsidR="00584BB4" w:rsidRPr="00E941ED" w:rsidRDefault="00584BB4" w:rsidP="00584BB4">
            <w:pPr>
              <w:pStyle w:val="Tabletext"/>
              <w:keepNext/>
              <w:jc w:val="center"/>
              <w:rPr>
                <w:caps/>
                <w:sz w:val="14"/>
                <w:szCs w:val="14"/>
              </w:rPr>
            </w:pPr>
            <w:r w:rsidRPr="00E941ED">
              <w:rPr>
                <w:sz w:val="14"/>
                <w:szCs w:val="14"/>
              </w:rPr>
              <w:t>7.750-7.900</w:t>
            </w:r>
          </w:p>
        </w:tc>
        <w:tc>
          <w:tcPr>
            <w:tcW w:w="913" w:type="dxa"/>
            <w:tcBorders>
              <w:top w:val="single" w:sz="6" w:space="0" w:color="auto"/>
              <w:left w:val="single" w:sz="6" w:space="0" w:color="auto"/>
              <w:bottom w:val="single" w:sz="6" w:space="0" w:color="auto"/>
              <w:right w:val="single" w:sz="6" w:space="0" w:color="auto"/>
            </w:tcBorders>
            <w:vAlign w:val="center"/>
          </w:tcPr>
          <w:p w:rsidR="00584BB4" w:rsidRPr="00E941ED" w:rsidRDefault="00584BB4" w:rsidP="00584BB4">
            <w:pPr>
              <w:pStyle w:val="Tabletext"/>
              <w:keepNext/>
              <w:jc w:val="center"/>
              <w:rPr>
                <w:sz w:val="14"/>
                <w:szCs w:val="14"/>
              </w:rPr>
            </w:pPr>
            <w:r w:rsidRPr="00E941ED">
              <w:rPr>
                <w:sz w:val="14"/>
                <w:szCs w:val="14"/>
              </w:rPr>
              <w:t>8.025-8.400</w:t>
            </w:r>
          </w:p>
        </w:tc>
        <w:tc>
          <w:tcPr>
            <w:tcW w:w="913" w:type="dxa"/>
            <w:tcBorders>
              <w:top w:val="single" w:sz="6" w:space="0" w:color="auto"/>
              <w:left w:val="single" w:sz="6" w:space="0" w:color="auto"/>
              <w:bottom w:val="single" w:sz="6" w:space="0" w:color="auto"/>
              <w:right w:val="single" w:sz="6" w:space="0" w:color="auto"/>
            </w:tcBorders>
            <w:vAlign w:val="center"/>
          </w:tcPr>
          <w:p w:rsidR="00584BB4" w:rsidRPr="00E941ED" w:rsidRDefault="00584BB4" w:rsidP="00584BB4">
            <w:pPr>
              <w:pStyle w:val="Tabletext"/>
              <w:keepNext/>
              <w:jc w:val="center"/>
              <w:rPr>
                <w:sz w:val="14"/>
                <w:szCs w:val="14"/>
              </w:rPr>
            </w:pPr>
            <w:r w:rsidRPr="00E941ED">
              <w:rPr>
                <w:sz w:val="14"/>
                <w:szCs w:val="14"/>
              </w:rPr>
              <w:t>8.025-8.400</w:t>
            </w:r>
          </w:p>
        </w:tc>
        <w:tc>
          <w:tcPr>
            <w:tcW w:w="562" w:type="dxa"/>
            <w:tcBorders>
              <w:top w:val="single" w:sz="6" w:space="0" w:color="auto"/>
              <w:left w:val="single" w:sz="6" w:space="0" w:color="auto"/>
              <w:bottom w:val="single" w:sz="6" w:space="0" w:color="auto"/>
              <w:right w:val="single" w:sz="6" w:space="0" w:color="auto"/>
            </w:tcBorders>
            <w:vAlign w:val="center"/>
          </w:tcPr>
          <w:p w:rsidR="00584BB4" w:rsidRPr="00E941ED" w:rsidRDefault="00584BB4" w:rsidP="00584BB4">
            <w:pPr>
              <w:pStyle w:val="Tabletext"/>
              <w:keepNext/>
              <w:jc w:val="center"/>
              <w:rPr>
                <w:sz w:val="14"/>
                <w:szCs w:val="14"/>
              </w:rPr>
            </w:pPr>
            <w:r w:rsidRPr="00E941ED">
              <w:rPr>
                <w:sz w:val="14"/>
                <w:szCs w:val="14"/>
              </w:rPr>
              <w:t>8.400-8.450</w:t>
            </w:r>
          </w:p>
        </w:tc>
        <w:tc>
          <w:tcPr>
            <w:tcW w:w="563" w:type="dxa"/>
            <w:tcBorders>
              <w:top w:val="single" w:sz="6" w:space="0" w:color="auto"/>
              <w:left w:val="single" w:sz="6" w:space="0" w:color="auto"/>
              <w:bottom w:val="single" w:sz="6" w:space="0" w:color="auto"/>
              <w:right w:val="single" w:sz="6" w:space="0" w:color="auto"/>
            </w:tcBorders>
            <w:vAlign w:val="center"/>
          </w:tcPr>
          <w:p w:rsidR="00584BB4" w:rsidRPr="00E941ED" w:rsidRDefault="00584BB4" w:rsidP="00584BB4">
            <w:pPr>
              <w:pStyle w:val="Tabletext"/>
              <w:keepNext/>
              <w:jc w:val="center"/>
              <w:rPr>
                <w:sz w:val="14"/>
                <w:szCs w:val="14"/>
              </w:rPr>
            </w:pPr>
            <w:r w:rsidRPr="00E941ED">
              <w:rPr>
                <w:sz w:val="14"/>
                <w:szCs w:val="14"/>
              </w:rPr>
              <w:t>8.450-8.500</w:t>
            </w:r>
          </w:p>
        </w:tc>
        <w:tc>
          <w:tcPr>
            <w:tcW w:w="1238" w:type="dxa"/>
            <w:tcBorders>
              <w:top w:val="single" w:sz="6" w:space="0" w:color="auto"/>
              <w:left w:val="single" w:sz="6" w:space="0" w:color="auto"/>
              <w:bottom w:val="single" w:sz="6" w:space="0" w:color="auto"/>
              <w:right w:val="single" w:sz="6" w:space="0" w:color="auto"/>
            </w:tcBorders>
            <w:vAlign w:val="center"/>
          </w:tcPr>
          <w:p w:rsidR="00584BB4" w:rsidRPr="00E941ED" w:rsidRDefault="00584BB4" w:rsidP="00584BB4">
            <w:pPr>
              <w:pStyle w:val="Tabletext"/>
              <w:keepNext/>
              <w:jc w:val="center"/>
              <w:rPr>
                <w:sz w:val="14"/>
                <w:szCs w:val="14"/>
              </w:rPr>
            </w:pPr>
            <w:r w:rsidRPr="00E941ED">
              <w:rPr>
                <w:sz w:val="14"/>
                <w:szCs w:val="14"/>
              </w:rPr>
              <w:t>10.7-12.75</w:t>
            </w:r>
          </w:p>
        </w:tc>
        <w:tc>
          <w:tcPr>
            <w:tcW w:w="1201" w:type="dxa"/>
            <w:tcBorders>
              <w:top w:val="single" w:sz="6" w:space="0" w:color="auto"/>
              <w:left w:val="single" w:sz="6" w:space="0" w:color="auto"/>
              <w:bottom w:val="single" w:sz="6" w:space="0" w:color="auto"/>
              <w:right w:val="single" w:sz="6" w:space="0" w:color="auto"/>
            </w:tcBorders>
            <w:vAlign w:val="center"/>
          </w:tcPr>
          <w:p w:rsidR="00584BB4" w:rsidRPr="00E941ED" w:rsidRDefault="00584BB4" w:rsidP="00584BB4">
            <w:pPr>
              <w:pStyle w:val="Tabletext"/>
              <w:keepNext/>
              <w:jc w:val="center"/>
              <w:rPr>
                <w:sz w:val="14"/>
                <w:szCs w:val="14"/>
              </w:rPr>
            </w:pPr>
            <w:r w:rsidRPr="00E941ED">
              <w:rPr>
                <w:sz w:val="14"/>
                <w:szCs w:val="14"/>
              </w:rPr>
              <w:t>12.5-12.75</w:t>
            </w:r>
            <w:r w:rsidRPr="00E941ED">
              <w:rPr>
                <w:sz w:val="14"/>
                <w:szCs w:val="14"/>
                <w:vertAlign w:val="superscript"/>
              </w:rPr>
              <w:t> 12</w:t>
            </w:r>
          </w:p>
        </w:tc>
        <w:tc>
          <w:tcPr>
            <w:tcW w:w="706" w:type="dxa"/>
            <w:tcBorders>
              <w:top w:val="single" w:sz="6" w:space="0" w:color="auto"/>
              <w:left w:val="single" w:sz="6" w:space="0" w:color="auto"/>
              <w:bottom w:val="single" w:sz="6" w:space="0" w:color="auto"/>
              <w:right w:val="single" w:sz="6" w:space="0" w:color="auto"/>
            </w:tcBorders>
            <w:vAlign w:val="center"/>
          </w:tcPr>
          <w:p w:rsidR="00584BB4" w:rsidRPr="00E941ED" w:rsidRDefault="00584BB4" w:rsidP="00584BB4">
            <w:pPr>
              <w:pStyle w:val="Tabletext"/>
              <w:keepNext/>
              <w:jc w:val="center"/>
              <w:rPr>
                <w:sz w:val="14"/>
                <w:szCs w:val="14"/>
              </w:rPr>
            </w:pPr>
            <w:r w:rsidRPr="00E941ED">
              <w:rPr>
                <w:sz w:val="14"/>
                <w:szCs w:val="14"/>
              </w:rPr>
              <w:t>15.4-15.7</w:t>
            </w:r>
          </w:p>
        </w:tc>
        <w:tc>
          <w:tcPr>
            <w:tcW w:w="819" w:type="dxa"/>
            <w:tcBorders>
              <w:top w:val="single" w:sz="6" w:space="0" w:color="auto"/>
              <w:left w:val="single" w:sz="6" w:space="0" w:color="auto"/>
              <w:bottom w:val="single" w:sz="6" w:space="0" w:color="auto"/>
              <w:right w:val="single" w:sz="6" w:space="0" w:color="auto"/>
            </w:tcBorders>
            <w:vAlign w:val="center"/>
          </w:tcPr>
          <w:p w:rsidR="00584BB4" w:rsidRPr="00E941ED" w:rsidRDefault="00584BB4" w:rsidP="00584BB4">
            <w:pPr>
              <w:pStyle w:val="Tabletext"/>
              <w:keepNext/>
              <w:jc w:val="center"/>
              <w:rPr>
                <w:sz w:val="14"/>
                <w:szCs w:val="14"/>
              </w:rPr>
            </w:pPr>
            <w:r w:rsidRPr="00E941ED">
              <w:rPr>
                <w:sz w:val="14"/>
                <w:szCs w:val="14"/>
              </w:rPr>
              <w:t>17.7-17.8</w:t>
            </w:r>
          </w:p>
        </w:tc>
        <w:tc>
          <w:tcPr>
            <w:tcW w:w="817" w:type="dxa"/>
            <w:tcBorders>
              <w:top w:val="single" w:sz="6" w:space="0" w:color="auto"/>
              <w:left w:val="single" w:sz="6" w:space="0" w:color="auto"/>
              <w:bottom w:val="single" w:sz="6" w:space="0" w:color="auto"/>
              <w:right w:val="single" w:sz="6" w:space="0" w:color="auto"/>
            </w:tcBorders>
            <w:vAlign w:val="center"/>
          </w:tcPr>
          <w:p w:rsidR="00584BB4" w:rsidRPr="00E941ED" w:rsidRDefault="00584BB4" w:rsidP="00584BB4">
            <w:pPr>
              <w:pStyle w:val="Tabletext"/>
              <w:keepNext/>
              <w:jc w:val="center"/>
              <w:rPr>
                <w:sz w:val="14"/>
                <w:szCs w:val="14"/>
              </w:rPr>
            </w:pPr>
            <w:r w:rsidRPr="00E941ED">
              <w:rPr>
                <w:sz w:val="14"/>
                <w:szCs w:val="14"/>
              </w:rPr>
              <w:t>17.7-18.8</w:t>
            </w:r>
            <w:r w:rsidRPr="00E941ED">
              <w:rPr>
                <w:sz w:val="14"/>
                <w:szCs w:val="14"/>
              </w:rPr>
              <w:br/>
              <w:t>19.3-19.7</w:t>
            </w:r>
          </w:p>
        </w:tc>
      </w:tr>
    </w:tbl>
    <w:p w:rsidR="0060707A" w:rsidRPr="00E941ED" w:rsidRDefault="0060707A" w:rsidP="0060707A">
      <w:pPr>
        <w:pStyle w:val="Tablelegend"/>
        <w:tabs>
          <w:tab w:val="clear" w:pos="1134"/>
          <w:tab w:val="left" w:pos="0"/>
        </w:tabs>
        <w:ind w:left="1134" w:hanging="1418"/>
        <w:rPr>
          <w:position w:val="6"/>
          <w:sz w:val="18"/>
          <w:szCs w:val="18"/>
        </w:rPr>
      </w:pPr>
      <w:r w:rsidRPr="00E941ED">
        <w:rPr>
          <w:position w:val="6"/>
          <w:sz w:val="18"/>
          <w:szCs w:val="18"/>
        </w:rPr>
        <w:t>...</w:t>
      </w:r>
    </w:p>
    <w:p w:rsidR="00107705" w:rsidRPr="00E941ED" w:rsidRDefault="00107705" w:rsidP="0058618F">
      <w:pPr>
        <w:pStyle w:val="Tablelegend"/>
      </w:pPr>
      <w:ins w:id="125" w:author="Author">
        <w:r w:rsidRPr="00E941ED">
          <w:rPr>
            <w:vertAlign w:val="superscript"/>
          </w:rPr>
          <w:t>13</w:t>
        </w:r>
        <w:r w:rsidRPr="00E941ED">
          <w:rPr>
            <w:vertAlign w:val="superscript"/>
          </w:rPr>
          <w:tab/>
        </w:r>
        <w:r w:rsidRPr="00E941ED">
          <w:t>Fixed-satellite earth stations in the band 7</w:t>
        </w:r>
      </w:ins>
      <w:ins w:id="126" w:author="Turnbull, Karen" w:date="2015-07-10T12:27:00Z">
        <w:r w:rsidR="003C2D4D" w:rsidRPr="00E941ED">
          <w:t> </w:t>
        </w:r>
      </w:ins>
      <w:ins w:id="127" w:author="Author">
        <w:r w:rsidRPr="00E941ED">
          <w:t>150-7</w:t>
        </w:r>
      </w:ins>
      <w:ins w:id="128" w:author="Turnbull, Karen" w:date="2015-07-10T12:27:00Z">
        <w:r w:rsidR="003C2D4D" w:rsidRPr="00E941ED">
          <w:t> </w:t>
        </w:r>
      </w:ins>
      <w:ins w:id="129" w:author="Author">
        <w:r w:rsidRPr="00E941ED">
          <w:t>250</w:t>
        </w:r>
      </w:ins>
      <w:ins w:id="130" w:author="Turnbull, Karen" w:date="2015-07-10T12:27:00Z">
        <w:r w:rsidR="003C2D4D" w:rsidRPr="00E941ED">
          <w:t> </w:t>
        </w:r>
      </w:ins>
      <w:ins w:id="131" w:author="Author">
        <w:r w:rsidRPr="00E941ED">
          <w:t>MHz operate only with geostationary satellites.</w:t>
        </w:r>
      </w:ins>
    </w:p>
    <w:p w:rsidR="00975B2C" w:rsidRPr="00E941ED" w:rsidRDefault="00975B2C">
      <w:pPr>
        <w:pStyle w:val="Reasons"/>
      </w:pPr>
    </w:p>
    <w:p w:rsidR="00975B2C" w:rsidRPr="00E941ED" w:rsidRDefault="00584BB4">
      <w:pPr>
        <w:pStyle w:val="Proposal"/>
      </w:pPr>
      <w:r w:rsidRPr="00E941ED">
        <w:lastRenderedPageBreak/>
        <w:t>MOD</w:t>
      </w:r>
      <w:r w:rsidRPr="00E941ED">
        <w:tab/>
        <w:t>EUR/9A9</w:t>
      </w:r>
      <w:r w:rsidR="0039729F" w:rsidRPr="00E941ED">
        <w:t>A1</w:t>
      </w:r>
      <w:r w:rsidRPr="00E941ED">
        <w:t>/17</w:t>
      </w:r>
    </w:p>
    <w:p w:rsidR="00584BB4" w:rsidRPr="00E941ED" w:rsidRDefault="00584BB4">
      <w:pPr>
        <w:pStyle w:val="TableNo"/>
      </w:pPr>
      <w:r w:rsidRPr="00E941ED">
        <w:t>TABLE 9</w:t>
      </w:r>
      <w:r w:rsidRPr="00E941ED">
        <w:rPr>
          <w:caps w:val="0"/>
        </w:rPr>
        <w:t>a</w:t>
      </w:r>
      <w:r w:rsidRPr="00E941ED">
        <w:t>    </w:t>
      </w:r>
      <w:r w:rsidRPr="00E941ED">
        <w:rPr>
          <w:sz w:val="16"/>
          <w:szCs w:val="16"/>
        </w:rPr>
        <w:t>(</w:t>
      </w:r>
      <w:r w:rsidRPr="00E941ED">
        <w:rPr>
          <w:caps w:val="0"/>
          <w:sz w:val="16"/>
          <w:szCs w:val="16"/>
        </w:rPr>
        <w:t>Rev</w:t>
      </w:r>
      <w:r w:rsidRPr="00E941ED">
        <w:rPr>
          <w:sz w:val="16"/>
          <w:szCs w:val="16"/>
        </w:rPr>
        <w:t>.WRC</w:t>
      </w:r>
      <w:r w:rsidRPr="00E941ED">
        <w:rPr>
          <w:sz w:val="16"/>
          <w:szCs w:val="16"/>
        </w:rPr>
        <w:noBreakHyphen/>
      </w:r>
      <w:del w:id="132" w:author="Arnould, Carine" w:date="2015-07-03T14:33:00Z">
        <w:r w:rsidRPr="00E941ED" w:rsidDel="0031514F">
          <w:rPr>
            <w:sz w:val="16"/>
            <w:szCs w:val="16"/>
          </w:rPr>
          <w:delText>12</w:delText>
        </w:r>
      </w:del>
      <w:ins w:id="133" w:author="Arnould, Carine" w:date="2015-07-03T14:33:00Z">
        <w:r w:rsidR="0031514F" w:rsidRPr="00E941ED">
          <w:rPr>
            <w:sz w:val="16"/>
            <w:szCs w:val="16"/>
          </w:rPr>
          <w:t>15</w:t>
        </w:r>
      </w:ins>
      <w:r w:rsidRPr="00E941ED">
        <w:rPr>
          <w:sz w:val="16"/>
          <w:szCs w:val="16"/>
        </w:rPr>
        <w:t>)</w:t>
      </w:r>
    </w:p>
    <w:p w:rsidR="00584BB4" w:rsidRPr="00E941ED" w:rsidRDefault="00584BB4" w:rsidP="00584BB4">
      <w:pPr>
        <w:pStyle w:val="Tabletitle"/>
      </w:pPr>
      <w:r w:rsidRPr="00E941ED">
        <w:t>Parameters required for the determination of coordination distance for a transmitting earth station</w:t>
      </w:r>
      <w:r w:rsidRPr="00E941ED">
        <w:br/>
        <w:t>in bands shared bidirectionally with receiving earth stations</w:t>
      </w:r>
    </w:p>
    <w:tbl>
      <w:tblPr>
        <w:tblW w:w="5000" w:type="pct"/>
        <w:jc w:val="center"/>
        <w:tblCellMar>
          <w:left w:w="0" w:type="dxa"/>
          <w:right w:w="0" w:type="dxa"/>
        </w:tblCellMar>
        <w:tblLook w:val="0000" w:firstRow="0" w:lastRow="0" w:firstColumn="0" w:lastColumn="0" w:noHBand="0" w:noVBand="0"/>
      </w:tblPr>
      <w:tblGrid>
        <w:gridCol w:w="798"/>
        <w:gridCol w:w="788"/>
        <w:gridCol w:w="768"/>
        <w:gridCol w:w="659"/>
        <w:gridCol w:w="768"/>
        <w:gridCol w:w="942"/>
        <w:gridCol w:w="537"/>
        <w:gridCol w:w="517"/>
        <w:gridCol w:w="891"/>
        <w:gridCol w:w="617"/>
        <w:gridCol w:w="651"/>
        <w:gridCol w:w="639"/>
        <w:gridCol w:w="1288"/>
        <w:gridCol w:w="836"/>
        <w:gridCol w:w="948"/>
        <w:gridCol w:w="876"/>
        <w:gridCol w:w="876"/>
        <w:gridCol w:w="873"/>
      </w:tblGrid>
      <w:tr w:rsidR="001A645B" w:rsidRPr="00E941ED" w:rsidTr="007F1BC5">
        <w:trPr>
          <w:cantSplit/>
          <w:trHeight w:val="762"/>
          <w:jc w:val="center"/>
        </w:trPr>
        <w:tc>
          <w:tcPr>
            <w:tcW w:w="556" w:type="pct"/>
            <w:gridSpan w:val="2"/>
            <w:tcBorders>
              <w:top w:val="single" w:sz="6" w:space="0" w:color="auto"/>
              <w:left w:val="single" w:sz="6" w:space="0" w:color="auto"/>
              <w:bottom w:val="nil"/>
              <w:right w:val="single" w:sz="6" w:space="0" w:color="auto"/>
            </w:tcBorders>
          </w:tcPr>
          <w:p w:rsidR="001A645B" w:rsidRPr="00E941ED" w:rsidRDefault="001A645B" w:rsidP="001A645B">
            <w:pPr>
              <w:pStyle w:val="Tablehead"/>
              <w:rPr>
                <w:sz w:val="14"/>
                <w:szCs w:val="14"/>
              </w:rPr>
            </w:pPr>
            <w:r w:rsidRPr="00E941ED">
              <w:rPr>
                <w:sz w:val="14"/>
                <w:szCs w:val="14"/>
              </w:rPr>
              <w:t xml:space="preserve">Space service designation in which the transmitting </w:t>
            </w:r>
            <w:r w:rsidRPr="00E941ED">
              <w:rPr>
                <w:sz w:val="14"/>
                <w:szCs w:val="14"/>
              </w:rPr>
              <w:br/>
              <w:t>earth station operates</w:t>
            </w:r>
          </w:p>
        </w:tc>
        <w:tc>
          <w:tcPr>
            <w:tcW w:w="269" w:type="pct"/>
            <w:tcBorders>
              <w:top w:val="single" w:sz="6" w:space="0" w:color="auto"/>
              <w:left w:val="single" w:sz="6" w:space="0" w:color="auto"/>
              <w:bottom w:val="nil"/>
              <w:right w:val="single" w:sz="6" w:space="0" w:color="auto"/>
            </w:tcBorders>
          </w:tcPr>
          <w:p w:rsidR="001A645B" w:rsidRPr="00E941ED" w:rsidRDefault="001A645B" w:rsidP="001A645B">
            <w:pPr>
              <w:pStyle w:val="Tablehead"/>
              <w:rPr>
                <w:sz w:val="14"/>
                <w:szCs w:val="14"/>
              </w:rPr>
            </w:pPr>
            <w:r w:rsidRPr="00E941ED">
              <w:rPr>
                <w:sz w:val="14"/>
                <w:szCs w:val="14"/>
              </w:rPr>
              <w:t>Land mobile-satellite</w:t>
            </w:r>
          </w:p>
        </w:tc>
        <w:tc>
          <w:tcPr>
            <w:tcW w:w="231" w:type="pct"/>
            <w:tcBorders>
              <w:top w:val="single" w:sz="6" w:space="0" w:color="auto"/>
              <w:left w:val="single" w:sz="6" w:space="0" w:color="auto"/>
              <w:bottom w:val="nil"/>
              <w:right w:val="single" w:sz="6" w:space="0" w:color="auto"/>
            </w:tcBorders>
          </w:tcPr>
          <w:p w:rsidR="001A645B" w:rsidRPr="00E941ED" w:rsidRDefault="001A645B" w:rsidP="001A645B">
            <w:pPr>
              <w:pStyle w:val="Tablehead"/>
              <w:rPr>
                <w:sz w:val="14"/>
                <w:szCs w:val="14"/>
              </w:rPr>
            </w:pPr>
            <w:r w:rsidRPr="00E941ED">
              <w:rPr>
                <w:sz w:val="14"/>
                <w:szCs w:val="14"/>
              </w:rPr>
              <w:t>Mobile-satellite</w:t>
            </w:r>
          </w:p>
        </w:tc>
        <w:tc>
          <w:tcPr>
            <w:tcW w:w="269" w:type="pct"/>
            <w:tcBorders>
              <w:top w:val="single" w:sz="6" w:space="0" w:color="auto"/>
              <w:left w:val="single" w:sz="6" w:space="0" w:color="auto"/>
              <w:bottom w:val="nil"/>
              <w:right w:val="single" w:sz="6" w:space="0" w:color="auto"/>
            </w:tcBorders>
          </w:tcPr>
          <w:p w:rsidR="001A645B" w:rsidRPr="00E941ED" w:rsidRDefault="001A645B" w:rsidP="001A645B">
            <w:pPr>
              <w:pStyle w:val="Tablehead"/>
              <w:rPr>
                <w:sz w:val="14"/>
                <w:szCs w:val="14"/>
              </w:rPr>
            </w:pPr>
            <w:r w:rsidRPr="00E941ED">
              <w:rPr>
                <w:sz w:val="14"/>
                <w:szCs w:val="14"/>
              </w:rPr>
              <w:t>Land</w:t>
            </w:r>
            <w:r w:rsidRPr="00E941ED">
              <w:rPr>
                <w:sz w:val="14"/>
                <w:szCs w:val="14"/>
              </w:rPr>
              <w:br/>
              <w:t>mobile-satellite</w:t>
            </w:r>
          </w:p>
        </w:tc>
        <w:tc>
          <w:tcPr>
            <w:tcW w:w="330" w:type="pct"/>
            <w:tcBorders>
              <w:top w:val="single" w:sz="6" w:space="0" w:color="auto"/>
              <w:left w:val="single" w:sz="6" w:space="0" w:color="auto"/>
              <w:bottom w:val="nil"/>
              <w:right w:val="single" w:sz="6" w:space="0" w:color="auto"/>
            </w:tcBorders>
          </w:tcPr>
          <w:p w:rsidR="001A645B" w:rsidRPr="00E941ED" w:rsidRDefault="001A645B" w:rsidP="001A645B">
            <w:pPr>
              <w:pStyle w:val="Tablehead"/>
              <w:rPr>
                <w:sz w:val="14"/>
                <w:szCs w:val="14"/>
              </w:rPr>
            </w:pPr>
            <w:r w:rsidRPr="00E941ED">
              <w:rPr>
                <w:sz w:val="14"/>
                <w:szCs w:val="14"/>
              </w:rPr>
              <w:t xml:space="preserve">Earth </w:t>
            </w:r>
            <w:r w:rsidRPr="00E941ED">
              <w:rPr>
                <w:sz w:val="14"/>
                <w:szCs w:val="14"/>
              </w:rPr>
              <w:br/>
              <w:t>exploration-satellite,</w:t>
            </w:r>
            <w:r w:rsidRPr="00E941ED">
              <w:rPr>
                <w:sz w:val="14"/>
                <w:szCs w:val="14"/>
              </w:rPr>
              <w:br/>
              <w:t>meteorological-satellite</w:t>
            </w:r>
          </w:p>
        </w:tc>
        <w:tc>
          <w:tcPr>
            <w:tcW w:w="369" w:type="pct"/>
            <w:gridSpan w:val="2"/>
            <w:tcBorders>
              <w:top w:val="single" w:sz="6" w:space="0" w:color="auto"/>
              <w:left w:val="single" w:sz="6" w:space="0" w:color="auto"/>
              <w:bottom w:val="single" w:sz="6" w:space="0" w:color="auto"/>
              <w:right w:val="single" w:sz="6" w:space="0" w:color="auto"/>
            </w:tcBorders>
          </w:tcPr>
          <w:p w:rsidR="001A645B" w:rsidRPr="00E941ED" w:rsidRDefault="001A645B" w:rsidP="001A645B">
            <w:pPr>
              <w:pStyle w:val="Tablehead"/>
              <w:rPr>
                <w:sz w:val="14"/>
                <w:szCs w:val="14"/>
              </w:rPr>
            </w:pPr>
            <w:r w:rsidRPr="00E941ED">
              <w:rPr>
                <w:sz w:val="14"/>
                <w:szCs w:val="14"/>
              </w:rPr>
              <w:t>Mobile-satellite</w:t>
            </w:r>
          </w:p>
        </w:tc>
        <w:tc>
          <w:tcPr>
            <w:tcW w:w="312" w:type="pct"/>
            <w:tcBorders>
              <w:top w:val="single" w:sz="6" w:space="0" w:color="auto"/>
              <w:left w:val="single" w:sz="6" w:space="0" w:color="auto"/>
              <w:bottom w:val="nil"/>
              <w:right w:val="single" w:sz="6" w:space="0" w:color="auto"/>
            </w:tcBorders>
          </w:tcPr>
          <w:p w:rsidR="001A645B" w:rsidRPr="00E941ED" w:rsidRDefault="001A645B" w:rsidP="001A645B">
            <w:pPr>
              <w:pStyle w:val="Tablehead"/>
              <w:rPr>
                <w:sz w:val="14"/>
                <w:szCs w:val="14"/>
              </w:rPr>
            </w:pPr>
            <w:r w:rsidRPr="00E941ED">
              <w:rPr>
                <w:sz w:val="14"/>
                <w:szCs w:val="14"/>
              </w:rPr>
              <w:t>Fixed-satellite, mobile-satellite</w:t>
            </w:r>
          </w:p>
        </w:tc>
        <w:tc>
          <w:tcPr>
            <w:tcW w:w="444" w:type="pct"/>
            <w:gridSpan w:val="2"/>
            <w:tcBorders>
              <w:top w:val="single" w:sz="6" w:space="0" w:color="auto"/>
              <w:left w:val="single" w:sz="6" w:space="0" w:color="auto"/>
              <w:bottom w:val="nil"/>
              <w:right w:val="single" w:sz="6" w:space="0" w:color="auto"/>
            </w:tcBorders>
          </w:tcPr>
          <w:p w:rsidR="001A645B" w:rsidRPr="003349A0" w:rsidRDefault="001A645B" w:rsidP="001A645B">
            <w:pPr>
              <w:pStyle w:val="Tablehead"/>
              <w:rPr>
                <w:sz w:val="14"/>
                <w:szCs w:val="14"/>
                <w:lang w:val="fr-CH"/>
              </w:rPr>
            </w:pPr>
            <w:r w:rsidRPr="003349A0">
              <w:rPr>
                <w:sz w:val="14"/>
                <w:szCs w:val="14"/>
                <w:lang w:val="fr-CH"/>
              </w:rPr>
              <w:t>Aeronautical mobile-satellite (R) service</w:t>
            </w:r>
          </w:p>
        </w:tc>
        <w:tc>
          <w:tcPr>
            <w:tcW w:w="675" w:type="pct"/>
            <w:gridSpan w:val="2"/>
            <w:tcBorders>
              <w:top w:val="single" w:sz="6" w:space="0" w:color="auto"/>
              <w:left w:val="single" w:sz="6" w:space="0" w:color="auto"/>
              <w:bottom w:val="nil"/>
              <w:right w:val="single" w:sz="6" w:space="0" w:color="auto"/>
            </w:tcBorders>
          </w:tcPr>
          <w:p w:rsidR="001A645B" w:rsidRPr="00E941ED" w:rsidRDefault="001A645B" w:rsidP="001A645B">
            <w:pPr>
              <w:pStyle w:val="Tablehead"/>
              <w:rPr>
                <w:sz w:val="14"/>
                <w:szCs w:val="14"/>
              </w:rPr>
            </w:pPr>
            <w:r w:rsidRPr="00E941ED">
              <w:rPr>
                <w:sz w:val="14"/>
                <w:szCs w:val="14"/>
              </w:rPr>
              <w:t>Fixed-</w:t>
            </w:r>
            <w:r w:rsidRPr="00E941ED">
              <w:rPr>
                <w:sz w:val="14"/>
                <w:szCs w:val="14"/>
              </w:rPr>
              <w:br/>
              <w:t>satellite</w:t>
            </w:r>
            <w:r w:rsidRPr="00E941ED">
              <w:rPr>
                <w:rFonts w:ascii="Times New Roman" w:hAnsi="Times New Roman" w:cs="Times New Roman"/>
                <w:bCs/>
                <w:sz w:val="14"/>
                <w:szCs w:val="14"/>
                <w:vertAlign w:val="superscript"/>
              </w:rPr>
              <w:t>3</w:t>
            </w:r>
          </w:p>
        </w:tc>
        <w:tc>
          <w:tcPr>
            <w:tcW w:w="293" w:type="pct"/>
            <w:tcBorders>
              <w:top w:val="single" w:sz="6" w:space="0" w:color="auto"/>
              <w:left w:val="single" w:sz="6" w:space="0" w:color="auto"/>
              <w:bottom w:val="nil"/>
              <w:right w:val="single" w:sz="6" w:space="0" w:color="auto"/>
            </w:tcBorders>
          </w:tcPr>
          <w:p w:rsidR="001A645B" w:rsidRPr="00E941ED" w:rsidRDefault="001A645B" w:rsidP="001A645B">
            <w:pPr>
              <w:pStyle w:val="Tablehead"/>
              <w:rPr>
                <w:sz w:val="14"/>
                <w:szCs w:val="14"/>
              </w:rPr>
            </w:pPr>
            <w:r w:rsidRPr="00E941ED">
              <w:rPr>
                <w:sz w:val="14"/>
                <w:szCs w:val="14"/>
              </w:rPr>
              <w:t>Fixed-satellite</w:t>
            </w:r>
          </w:p>
        </w:tc>
        <w:tc>
          <w:tcPr>
            <w:tcW w:w="332" w:type="pct"/>
            <w:tcBorders>
              <w:top w:val="single" w:sz="6" w:space="0" w:color="auto"/>
              <w:left w:val="single" w:sz="6" w:space="0" w:color="auto"/>
              <w:bottom w:val="nil"/>
              <w:right w:val="single" w:sz="6" w:space="0" w:color="auto"/>
            </w:tcBorders>
          </w:tcPr>
          <w:p w:rsidR="001A645B" w:rsidRPr="00E941ED" w:rsidRDefault="001A645B" w:rsidP="001A645B">
            <w:pPr>
              <w:pStyle w:val="Tablehead"/>
              <w:rPr>
                <w:sz w:val="14"/>
                <w:szCs w:val="14"/>
              </w:rPr>
            </w:pPr>
            <w:r w:rsidRPr="00E941ED">
              <w:rPr>
                <w:sz w:val="14"/>
                <w:szCs w:val="14"/>
              </w:rPr>
              <w:t>Fixed-satellite, meteorological-satellite</w:t>
            </w:r>
          </w:p>
        </w:tc>
        <w:tc>
          <w:tcPr>
            <w:tcW w:w="307" w:type="pct"/>
            <w:tcBorders>
              <w:top w:val="single" w:sz="6" w:space="0" w:color="auto"/>
              <w:left w:val="single" w:sz="6" w:space="0" w:color="auto"/>
              <w:bottom w:val="nil"/>
              <w:right w:val="single" w:sz="6" w:space="0" w:color="auto"/>
            </w:tcBorders>
          </w:tcPr>
          <w:p w:rsidR="001A645B" w:rsidRPr="00E941ED" w:rsidRDefault="001A645B" w:rsidP="001A645B">
            <w:pPr>
              <w:pStyle w:val="Tablehead"/>
              <w:rPr>
                <w:sz w:val="14"/>
                <w:szCs w:val="14"/>
              </w:rPr>
            </w:pPr>
            <w:r w:rsidRPr="00E941ED">
              <w:rPr>
                <w:sz w:val="14"/>
                <w:szCs w:val="14"/>
              </w:rPr>
              <w:t>Fixed-satellite</w:t>
            </w:r>
          </w:p>
        </w:tc>
        <w:tc>
          <w:tcPr>
            <w:tcW w:w="307" w:type="pct"/>
            <w:tcBorders>
              <w:top w:val="single" w:sz="6" w:space="0" w:color="auto"/>
              <w:left w:val="single" w:sz="6" w:space="0" w:color="auto"/>
              <w:bottom w:val="nil"/>
              <w:right w:val="single" w:sz="6" w:space="0" w:color="auto"/>
            </w:tcBorders>
          </w:tcPr>
          <w:p w:rsidR="001A645B" w:rsidRPr="00E941ED" w:rsidRDefault="001A645B" w:rsidP="001A645B">
            <w:pPr>
              <w:pStyle w:val="Tablehead"/>
              <w:rPr>
                <w:sz w:val="14"/>
                <w:szCs w:val="14"/>
              </w:rPr>
            </w:pPr>
            <w:ins w:id="134" w:author="Author">
              <w:r w:rsidRPr="00E941ED">
                <w:rPr>
                  <w:sz w:val="14"/>
                  <w:szCs w:val="14"/>
                </w:rPr>
                <w:t>Fixed-satellite</w:t>
              </w:r>
            </w:ins>
          </w:p>
        </w:tc>
        <w:tc>
          <w:tcPr>
            <w:tcW w:w="306" w:type="pct"/>
            <w:tcBorders>
              <w:top w:val="single" w:sz="6" w:space="0" w:color="auto"/>
              <w:left w:val="single" w:sz="6" w:space="0" w:color="auto"/>
              <w:bottom w:val="nil"/>
              <w:right w:val="single" w:sz="6" w:space="0" w:color="auto"/>
            </w:tcBorders>
          </w:tcPr>
          <w:p w:rsidR="001A645B" w:rsidRPr="00E941ED" w:rsidRDefault="001A645B" w:rsidP="001A645B">
            <w:pPr>
              <w:pStyle w:val="Tablehead"/>
              <w:rPr>
                <w:sz w:val="14"/>
                <w:szCs w:val="14"/>
              </w:rPr>
            </w:pPr>
            <w:ins w:id="135" w:author="Author">
              <w:r w:rsidRPr="00E941ED">
                <w:rPr>
                  <w:sz w:val="14"/>
                  <w:szCs w:val="14"/>
                </w:rPr>
                <w:t>Fixed-satellite</w:t>
              </w:r>
            </w:ins>
          </w:p>
        </w:tc>
      </w:tr>
      <w:tr w:rsidR="001A645B" w:rsidRPr="00E941ED" w:rsidTr="007F1BC5">
        <w:trPr>
          <w:cantSplit/>
          <w:jc w:val="center"/>
        </w:trPr>
        <w:tc>
          <w:tcPr>
            <w:tcW w:w="556" w:type="pct"/>
            <w:gridSpan w:val="2"/>
            <w:tcBorders>
              <w:top w:val="single" w:sz="6" w:space="0" w:color="auto"/>
              <w:left w:val="single" w:sz="6" w:space="0" w:color="auto"/>
              <w:bottom w:val="single" w:sz="6" w:space="0" w:color="auto"/>
              <w:right w:val="single" w:sz="6" w:space="0" w:color="auto"/>
            </w:tcBorders>
          </w:tcPr>
          <w:p w:rsidR="001A645B" w:rsidRPr="00E941ED" w:rsidRDefault="001A645B" w:rsidP="001A645B">
            <w:pPr>
              <w:pStyle w:val="Tabletext"/>
              <w:keepNext/>
              <w:ind w:left="57" w:right="57"/>
              <w:rPr>
                <w:sz w:val="14"/>
                <w:szCs w:val="14"/>
              </w:rPr>
            </w:pPr>
            <w:r w:rsidRPr="00E941ED">
              <w:rPr>
                <w:sz w:val="14"/>
                <w:szCs w:val="14"/>
              </w:rPr>
              <w:t>Frequency bands (GHz)</w:t>
            </w:r>
          </w:p>
        </w:tc>
        <w:tc>
          <w:tcPr>
            <w:tcW w:w="269" w:type="pct"/>
            <w:tcBorders>
              <w:top w:val="single" w:sz="6" w:space="0" w:color="auto"/>
              <w:left w:val="single" w:sz="6" w:space="0" w:color="auto"/>
              <w:bottom w:val="single" w:sz="6" w:space="0" w:color="auto"/>
              <w:right w:val="single" w:sz="6" w:space="0" w:color="auto"/>
            </w:tcBorders>
          </w:tcPr>
          <w:p w:rsidR="001A645B" w:rsidRPr="00E941ED" w:rsidRDefault="001A645B" w:rsidP="001A645B">
            <w:pPr>
              <w:pStyle w:val="Tabletext"/>
              <w:keepNext/>
              <w:ind w:left="57" w:right="57"/>
              <w:jc w:val="center"/>
              <w:rPr>
                <w:sz w:val="14"/>
                <w:szCs w:val="14"/>
              </w:rPr>
            </w:pPr>
            <w:r w:rsidRPr="00E941ED">
              <w:rPr>
                <w:sz w:val="14"/>
                <w:szCs w:val="14"/>
              </w:rPr>
              <w:t>0.1499-0.15005</w:t>
            </w:r>
          </w:p>
        </w:tc>
        <w:tc>
          <w:tcPr>
            <w:tcW w:w="231" w:type="pct"/>
            <w:tcBorders>
              <w:top w:val="single" w:sz="6" w:space="0" w:color="auto"/>
              <w:left w:val="single" w:sz="6" w:space="0" w:color="auto"/>
              <w:bottom w:val="single" w:sz="6" w:space="0" w:color="auto"/>
              <w:right w:val="single" w:sz="6" w:space="0" w:color="auto"/>
            </w:tcBorders>
          </w:tcPr>
          <w:p w:rsidR="001A645B" w:rsidRPr="00E941ED" w:rsidRDefault="001A645B" w:rsidP="001A645B">
            <w:pPr>
              <w:pStyle w:val="Tabletext"/>
              <w:keepNext/>
              <w:ind w:left="57" w:right="57"/>
              <w:jc w:val="center"/>
              <w:rPr>
                <w:sz w:val="14"/>
                <w:szCs w:val="14"/>
              </w:rPr>
            </w:pPr>
            <w:r w:rsidRPr="00E941ED">
              <w:rPr>
                <w:sz w:val="14"/>
                <w:szCs w:val="14"/>
              </w:rPr>
              <w:t>0.272-0.273</w:t>
            </w:r>
          </w:p>
        </w:tc>
        <w:tc>
          <w:tcPr>
            <w:tcW w:w="269" w:type="pct"/>
            <w:tcBorders>
              <w:top w:val="single" w:sz="6" w:space="0" w:color="auto"/>
              <w:left w:val="single" w:sz="6" w:space="0" w:color="auto"/>
              <w:bottom w:val="single" w:sz="6" w:space="0" w:color="auto"/>
              <w:right w:val="single" w:sz="6" w:space="0" w:color="auto"/>
            </w:tcBorders>
          </w:tcPr>
          <w:p w:rsidR="001A645B" w:rsidRPr="00E941ED" w:rsidRDefault="001A645B" w:rsidP="001A645B">
            <w:pPr>
              <w:pStyle w:val="Tabletext"/>
              <w:keepNext/>
              <w:ind w:left="57" w:right="57"/>
              <w:jc w:val="center"/>
              <w:rPr>
                <w:sz w:val="14"/>
                <w:szCs w:val="14"/>
              </w:rPr>
            </w:pPr>
            <w:r w:rsidRPr="00E941ED">
              <w:rPr>
                <w:sz w:val="14"/>
                <w:szCs w:val="14"/>
              </w:rPr>
              <w:t>0.3999-0.40005</w:t>
            </w:r>
          </w:p>
        </w:tc>
        <w:tc>
          <w:tcPr>
            <w:tcW w:w="330" w:type="pct"/>
            <w:tcBorders>
              <w:top w:val="single" w:sz="6" w:space="0" w:color="auto"/>
              <w:left w:val="single" w:sz="6" w:space="0" w:color="auto"/>
              <w:bottom w:val="single" w:sz="6" w:space="0" w:color="auto"/>
              <w:right w:val="single" w:sz="6" w:space="0" w:color="auto"/>
            </w:tcBorders>
          </w:tcPr>
          <w:p w:rsidR="001A645B" w:rsidRPr="00E941ED" w:rsidRDefault="001A645B" w:rsidP="001A645B">
            <w:pPr>
              <w:pStyle w:val="Tabletext"/>
              <w:keepNext/>
              <w:ind w:left="57" w:right="57"/>
              <w:jc w:val="center"/>
              <w:rPr>
                <w:sz w:val="14"/>
                <w:szCs w:val="14"/>
              </w:rPr>
            </w:pPr>
            <w:r w:rsidRPr="00E941ED">
              <w:rPr>
                <w:sz w:val="14"/>
                <w:szCs w:val="14"/>
              </w:rPr>
              <w:t>0.401-0.402</w:t>
            </w:r>
          </w:p>
        </w:tc>
        <w:tc>
          <w:tcPr>
            <w:tcW w:w="369" w:type="pct"/>
            <w:gridSpan w:val="2"/>
            <w:tcBorders>
              <w:top w:val="single" w:sz="6" w:space="0" w:color="auto"/>
              <w:left w:val="single" w:sz="6" w:space="0" w:color="auto"/>
              <w:bottom w:val="single" w:sz="6" w:space="0" w:color="auto"/>
              <w:right w:val="single" w:sz="6" w:space="0" w:color="auto"/>
            </w:tcBorders>
          </w:tcPr>
          <w:p w:rsidR="001A645B" w:rsidRPr="00E941ED" w:rsidRDefault="001A645B" w:rsidP="001A645B">
            <w:pPr>
              <w:pStyle w:val="Tabletext"/>
              <w:keepNext/>
              <w:ind w:left="57" w:right="57"/>
              <w:jc w:val="center"/>
              <w:rPr>
                <w:sz w:val="14"/>
                <w:szCs w:val="14"/>
              </w:rPr>
            </w:pPr>
            <w:r w:rsidRPr="00E941ED">
              <w:rPr>
                <w:sz w:val="14"/>
                <w:szCs w:val="14"/>
              </w:rPr>
              <w:t>1.670</w:t>
            </w:r>
            <w:r w:rsidRPr="00E941ED">
              <w:rPr>
                <w:sz w:val="14"/>
                <w:szCs w:val="14"/>
              </w:rPr>
              <w:noBreakHyphen/>
              <w:t>1.675</w:t>
            </w:r>
          </w:p>
        </w:tc>
        <w:tc>
          <w:tcPr>
            <w:tcW w:w="312" w:type="pct"/>
            <w:tcBorders>
              <w:top w:val="single" w:sz="6" w:space="0" w:color="auto"/>
              <w:left w:val="single" w:sz="6" w:space="0" w:color="auto"/>
              <w:bottom w:val="single" w:sz="6" w:space="0" w:color="auto"/>
              <w:right w:val="single" w:sz="6" w:space="0" w:color="auto"/>
            </w:tcBorders>
          </w:tcPr>
          <w:p w:rsidR="001A645B" w:rsidRPr="00E941ED" w:rsidRDefault="001A645B" w:rsidP="001A645B">
            <w:pPr>
              <w:pStyle w:val="Tabletext"/>
              <w:keepNext/>
              <w:ind w:left="57" w:right="57"/>
              <w:jc w:val="center"/>
              <w:rPr>
                <w:sz w:val="14"/>
                <w:szCs w:val="14"/>
              </w:rPr>
            </w:pPr>
            <w:r w:rsidRPr="00E941ED">
              <w:rPr>
                <w:sz w:val="14"/>
                <w:szCs w:val="14"/>
              </w:rPr>
              <w:t>2.655-2.690</w:t>
            </w:r>
          </w:p>
        </w:tc>
        <w:tc>
          <w:tcPr>
            <w:tcW w:w="444" w:type="pct"/>
            <w:gridSpan w:val="2"/>
            <w:tcBorders>
              <w:top w:val="single" w:sz="6" w:space="0" w:color="auto"/>
              <w:left w:val="single" w:sz="6" w:space="0" w:color="auto"/>
              <w:bottom w:val="single" w:sz="6" w:space="0" w:color="auto"/>
              <w:right w:val="single" w:sz="6" w:space="0" w:color="auto"/>
            </w:tcBorders>
          </w:tcPr>
          <w:p w:rsidR="001A645B" w:rsidRPr="00E941ED" w:rsidRDefault="001A645B" w:rsidP="001A645B">
            <w:pPr>
              <w:pStyle w:val="Tabletext"/>
              <w:keepNext/>
              <w:ind w:left="57" w:right="57"/>
              <w:jc w:val="center"/>
              <w:rPr>
                <w:sz w:val="14"/>
                <w:szCs w:val="14"/>
              </w:rPr>
            </w:pPr>
            <w:r w:rsidRPr="00E941ED">
              <w:rPr>
                <w:sz w:val="14"/>
                <w:szCs w:val="14"/>
              </w:rPr>
              <w:t>5.030-5.091</w:t>
            </w:r>
          </w:p>
        </w:tc>
        <w:tc>
          <w:tcPr>
            <w:tcW w:w="675" w:type="pct"/>
            <w:gridSpan w:val="2"/>
            <w:tcBorders>
              <w:top w:val="single" w:sz="6" w:space="0" w:color="auto"/>
              <w:left w:val="single" w:sz="6" w:space="0" w:color="auto"/>
              <w:bottom w:val="single" w:sz="6" w:space="0" w:color="auto"/>
              <w:right w:val="single" w:sz="6" w:space="0" w:color="auto"/>
            </w:tcBorders>
          </w:tcPr>
          <w:p w:rsidR="001A645B" w:rsidRPr="00E941ED" w:rsidRDefault="001A645B" w:rsidP="001A645B">
            <w:pPr>
              <w:pStyle w:val="Tabletext"/>
              <w:keepNext/>
              <w:ind w:left="57" w:right="57"/>
              <w:jc w:val="center"/>
              <w:rPr>
                <w:sz w:val="14"/>
                <w:szCs w:val="14"/>
              </w:rPr>
            </w:pPr>
            <w:r w:rsidRPr="00E941ED">
              <w:rPr>
                <w:sz w:val="14"/>
                <w:szCs w:val="14"/>
              </w:rPr>
              <w:t>5.150-5.216</w:t>
            </w:r>
          </w:p>
        </w:tc>
        <w:tc>
          <w:tcPr>
            <w:tcW w:w="293" w:type="pct"/>
            <w:tcBorders>
              <w:top w:val="single" w:sz="6" w:space="0" w:color="auto"/>
              <w:left w:val="single" w:sz="6" w:space="0" w:color="auto"/>
              <w:bottom w:val="single" w:sz="6" w:space="0" w:color="auto"/>
              <w:right w:val="single" w:sz="6" w:space="0" w:color="auto"/>
            </w:tcBorders>
          </w:tcPr>
          <w:p w:rsidR="001A645B" w:rsidRPr="00E941ED" w:rsidRDefault="001A645B" w:rsidP="001A645B">
            <w:pPr>
              <w:pStyle w:val="Tabletext"/>
              <w:keepNext/>
              <w:ind w:left="57" w:right="57"/>
              <w:jc w:val="center"/>
              <w:rPr>
                <w:sz w:val="14"/>
                <w:szCs w:val="14"/>
              </w:rPr>
            </w:pPr>
            <w:r w:rsidRPr="00E941ED">
              <w:rPr>
                <w:sz w:val="14"/>
                <w:szCs w:val="14"/>
              </w:rPr>
              <w:t>6.700-7.075</w:t>
            </w:r>
          </w:p>
        </w:tc>
        <w:tc>
          <w:tcPr>
            <w:tcW w:w="332" w:type="pct"/>
            <w:tcBorders>
              <w:top w:val="single" w:sz="6" w:space="0" w:color="auto"/>
              <w:left w:val="single" w:sz="6" w:space="0" w:color="auto"/>
              <w:bottom w:val="single" w:sz="6" w:space="0" w:color="auto"/>
              <w:right w:val="single" w:sz="6" w:space="0" w:color="auto"/>
            </w:tcBorders>
          </w:tcPr>
          <w:p w:rsidR="001A645B" w:rsidRPr="00E941ED" w:rsidRDefault="001A645B" w:rsidP="001A645B">
            <w:pPr>
              <w:pStyle w:val="Tabletext"/>
              <w:keepNext/>
              <w:ind w:left="57" w:right="57"/>
              <w:jc w:val="center"/>
              <w:rPr>
                <w:sz w:val="14"/>
                <w:szCs w:val="14"/>
              </w:rPr>
            </w:pPr>
            <w:r w:rsidRPr="00E941ED">
              <w:rPr>
                <w:sz w:val="14"/>
                <w:szCs w:val="14"/>
              </w:rPr>
              <w:t>8.025-8.400</w:t>
            </w:r>
          </w:p>
        </w:tc>
        <w:tc>
          <w:tcPr>
            <w:tcW w:w="307" w:type="pct"/>
            <w:tcBorders>
              <w:top w:val="single" w:sz="6" w:space="0" w:color="auto"/>
              <w:left w:val="single" w:sz="6" w:space="0" w:color="auto"/>
              <w:bottom w:val="single" w:sz="6" w:space="0" w:color="auto"/>
              <w:right w:val="single" w:sz="6" w:space="0" w:color="auto"/>
            </w:tcBorders>
          </w:tcPr>
          <w:p w:rsidR="001A645B" w:rsidRPr="00E941ED" w:rsidRDefault="001A645B" w:rsidP="001A645B">
            <w:pPr>
              <w:pStyle w:val="Tabletext"/>
              <w:keepNext/>
              <w:ind w:left="57" w:right="57"/>
              <w:jc w:val="center"/>
              <w:rPr>
                <w:sz w:val="14"/>
                <w:szCs w:val="14"/>
              </w:rPr>
            </w:pPr>
            <w:r w:rsidRPr="00E941ED">
              <w:rPr>
                <w:sz w:val="14"/>
                <w:szCs w:val="14"/>
              </w:rPr>
              <w:t>8.025-8.400</w:t>
            </w:r>
          </w:p>
        </w:tc>
        <w:tc>
          <w:tcPr>
            <w:tcW w:w="307" w:type="pct"/>
            <w:tcBorders>
              <w:top w:val="single" w:sz="6" w:space="0" w:color="auto"/>
              <w:left w:val="single" w:sz="6" w:space="0" w:color="auto"/>
              <w:bottom w:val="single" w:sz="6" w:space="0" w:color="auto"/>
              <w:right w:val="single" w:sz="6" w:space="0" w:color="auto"/>
            </w:tcBorders>
          </w:tcPr>
          <w:p w:rsidR="001A645B" w:rsidRPr="00E941ED" w:rsidRDefault="001A645B" w:rsidP="001A645B">
            <w:pPr>
              <w:pStyle w:val="Tabletext"/>
              <w:keepNext/>
              <w:ind w:left="57" w:right="57"/>
              <w:jc w:val="center"/>
              <w:rPr>
                <w:sz w:val="14"/>
                <w:szCs w:val="14"/>
              </w:rPr>
            </w:pPr>
            <w:ins w:id="136" w:author="Author">
              <w:r w:rsidRPr="00E941ED">
                <w:rPr>
                  <w:sz w:val="14"/>
                  <w:szCs w:val="14"/>
                </w:rPr>
                <w:t>8.400-8.450</w:t>
              </w:r>
            </w:ins>
          </w:p>
        </w:tc>
        <w:tc>
          <w:tcPr>
            <w:tcW w:w="306" w:type="pct"/>
            <w:tcBorders>
              <w:top w:val="single" w:sz="6" w:space="0" w:color="auto"/>
              <w:left w:val="single" w:sz="6" w:space="0" w:color="auto"/>
              <w:bottom w:val="single" w:sz="6" w:space="0" w:color="auto"/>
              <w:right w:val="single" w:sz="6" w:space="0" w:color="auto"/>
            </w:tcBorders>
          </w:tcPr>
          <w:p w:rsidR="001A645B" w:rsidRPr="00E941ED" w:rsidRDefault="001A645B" w:rsidP="001A645B">
            <w:pPr>
              <w:pStyle w:val="Tabletext"/>
              <w:keepNext/>
              <w:ind w:left="57" w:right="57"/>
              <w:jc w:val="center"/>
              <w:rPr>
                <w:sz w:val="14"/>
                <w:szCs w:val="14"/>
              </w:rPr>
            </w:pPr>
            <w:ins w:id="137" w:author="Author">
              <w:r w:rsidRPr="00E941ED">
                <w:rPr>
                  <w:sz w:val="14"/>
                  <w:szCs w:val="14"/>
                </w:rPr>
                <w:t>8.450-8.500</w:t>
              </w:r>
            </w:ins>
          </w:p>
        </w:tc>
      </w:tr>
      <w:tr w:rsidR="001A645B" w:rsidRPr="00E941ED" w:rsidTr="007F1BC5">
        <w:trPr>
          <w:cantSplit/>
          <w:jc w:val="center"/>
        </w:trPr>
        <w:tc>
          <w:tcPr>
            <w:tcW w:w="556" w:type="pct"/>
            <w:gridSpan w:val="2"/>
            <w:tcBorders>
              <w:top w:val="single" w:sz="6" w:space="0" w:color="auto"/>
              <w:left w:val="single" w:sz="6" w:space="0" w:color="auto"/>
              <w:bottom w:val="single" w:sz="6" w:space="0" w:color="auto"/>
              <w:right w:val="single" w:sz="6" w:space="0" w:color="auto"/>
            </w:tcBorders>
          </w:tcPr>
          <w:p w:rsidR="001A645B" w:rsidRPr="00E941ED" w:rsidRDefault="001A645B" w:rsidP="001A645B">
            <w:pPr>
              <w:pStyle w:val="Tabletext"/>
              <w:keepNext/>
              <w:ind w:left="57" w:right="57"/>
              <w:rPr>
                <w:noProof/>
                <w:sz w:val="14"/>
                <w:szCs w:val="14"/>
              </w:rPr>
            </w:pPr>
            <w:r w:rsidRPr="00E941ED">
              <w:rPr>
                <w:sz w:val="14"/>
                <w:szCs w:val="14"/>
              </w:rPr>
              <w:t xml:space="preserve">Space service designation in which the </w:t>
            </w:r>
            <w:r w:rsidRPr="00E941ED">
              <w:rPr>
                <w:i/>
                <w:iCs/>
                <w:sz w:val="14"/>
                <w:szCs w:val="14"/>
              </w:rPr>
              <w:t>receiving</w:t>
            </w:r>
            <w:r w:rsidRPr="00E941ED">
              <w:rPr>
                <w:sz w:val="14"/>
                <w:szCs w:val="14"/>
              </w:rPr>
              <w:t xml:space="preserve"> earth station operates</w:t>
            </w:r>
          </w:p>
        </w:tc>
        <w:tc>
          <w:tcPr>
            <w:tcW w:w="269" w:type="pct"/>
            <w:tcBorders>
              <w:top w:val="single" w:sz="6" w:space="0" w:color="auto"/>
              <w:left w:val="single" w:sz="6" w:space="0" w:color="auto"/>
              <w:bottom w:val="nil"/>
              <w:right w:val="single" w:sz="6" w:space="0" w:color="auto"/>
            </w:tcBorders>
          </w:tcPr>
          <w:p w:rsidR="001A645B" w:rsidRPr="00E941ED" w:rsidRDefault="001A645B" w:rsidP="001A645B">
            <w:pPr>
              <w:pStyle w:val="Tabletext"/>
              <w:keepNext/>
              <w:ind w:left="57" w:right="57"/>
              <w:jc w:val="center"/>
              <w:rPr>
                <w:sz w:val="14"/>
                <w:szCs w:val="14"/>
              </w:rPr>
            </w:pPr>
            <w:r w:rsidRPr="00E941ED">
              <w:rPr>
                <w:sz w:val="14"/>
                <w:szCs w:val="14"/>
              </w:rPr>
              <w:t>Radio-navigation-satellite</w:t>
            </w:r>
          </w:p>
        </w:tc>
        <w:tc>
          <w:tcPr>
            <w:tcW w:w="231" w:type="pct"/>
            <w:tcBorders>
              <w:top w:val="single" w:sz="6" w:space="0" w:color="auto"/>
              <w:left w:val="single" w:sz="6" w:space="0" w:color="auto"/>
              <w:bottom w:val="nil"/>
              <w:right w:val="single" w:sz="6" w:space="0" w:color="auto"/>
            </w:tcBorders>
          </w:tcPr>
          <w:p w:rsidR="001A645B" w:rsidRPr="00E941ED" w:rsidRDefault="001A645B" w:rsidP="001A645B">
            <w:pPr>
              <w:pStyle w:val="Tabletext"/>
              <w:keepNext/>
              <w:ind w:left="57" w:right="57"/>
              <w:jc w:val="center"/>
              <w:rPr>
                <w:sz w:val="14"/>
                <w:szCs w:val="14"/>
              </w:rPr>
            </w:pPr>
            <w:r w:rsidRPr="00E941ED">
              <w:rPr>
                <w:sz w:val="14"/>
                <w:szCs w:val="14"/>
              </w:rPr>
              <w:t>Space operation</w:t>
            </w:r>
          </w:p>
        </w:tc>
        <w:tc>
          <w:tcPr>
            <w:tcW w:w="269" w:type="pct"/>
            <w:tcBorders>
              <w:top w:val="single" w:sz="6" w:space="0" w:color="auto"/>
              <w:left w:val="single" w:sz="6" w:space="0" w:color="auto"/>
              <w:bottom w:val="nil"/>
              <w:right w:val="single" w:sz="6" w:space="0" w:color="auto"/>
            </w:tcBorders>
          </w:tcPr>
          <w:p w:rsidR="001A645B" w:rsidRPr="00E941ED" w:rsidRDefault="001A645B" w:rsidP="001A645B">
            <w:pPr>
              <w:pStyle w:val="Tabletext"/>
              <w:keepNext/>
              <w:ind w:left="57" w:right="57"/>
              <w:jc w:val="center"/>
              <w:rPr>
                <w:sz w:val="14"/>
                <w:szCs w:val="14"/>
              </w:rPr>
            </w:pPr>
            <w:r w:rsidRPr="00E941ED">
              <w:rPr>
                <w:sz w:val="14"/>
                <w:szCs w:val="14"/>
              </w:rPr>
              <w:t>Radio-navigation-satellite</w:t>
            </w:r>
          </w:p>
        </w:tc>
        <w:tc>
          <w:tcPr>
            <w:tcW w:w="330" w:type="pct"/>
            <w:tcBorders>
              <w:top w:val="single" w:sz="6" w:space="0" w:color="auto"/>
              <w:left w:val="single" w:sz="6" w:space="0" w:color="auto"/>
              <w:bottom w:val="nil"/>
              <w:right w:val="single" w:sz="6" w:space="0" w:color="auto"/>
            </w:tcBorders>
          </w:tcPr>
          <w:p w:rsidR="001A645B" w:rsidRPr="00E941ED" w:rsidRDefault="001A645B" w:rsidP="001A645B">
            <w:pPr>
              <w:pStyle w:val="Tabletext"/>
              <w:keepNext/>
              <w:ind w:left="57" w:right="57"/>
              <w:jc w:val="center"/>
              <w:rPr>
                <w:sz w:val="14"/>
                <w:szCs w:val="14"/>
              </w:rPr>
            </w:pPr>
            <w:r w:rsidRPr="00E941ED">
              <w:rPr>
                <w:sz w:val="14"/>
                <w:szCs w:val="14"/>
              </w:rPr>
              <w:t>Space</w:t>
            </w:r>
            <w:r w:rsidRPr="00E941ED">
              <w:rPr>
                <w:sz w:val="14"/>
                <w:szCs w:val="14"/>
              </w:rPr>
              <w:br/>
              <w:t>operation</w:t>
            </w:r>
          </w:p>
        </w:tc>
        <w:tc>
          <w:tcPr>
            <w:tcW w:w="369" w:type="pct"/>
            <w:gridSpan w:val="2"/>
            <w:tcBorders>
              <w:top w:val="single" w:sz="6" w:space="0" w:color="auto"/>
              <w:left w:val="single" w:sz="6" w:space="0" w:color="auto"/>
              <w:bottom w:val="nil"/>
              <w:right w:val="single" w:sz="6" w:space="0" w:color="auto"/>
            </w:tcBorders>
          </w:tcPr>
          <w:p w:rsidR="001A645B" w:rsidRPr="00E941ED" w:rsidRDefault="001A645B" w:rsidP="001A645B">
            <w:pPr>
              <w:pStyle w:val="Tabletext"/>
              <w:keepNext/>
              <w:ind w:left="57" w:right="57"/>
              <w:jc w:val="center"/>
              <w:rPr>
                <w:sz w:val="14"/>
                <w:szCs w:val="14"/>
              </w:rPr>
            </w:pPr>
            <w:r w:rsidRPr="00E941ED">
              <w:rPr>
                <w:sz w:val="14"/>
                <w:szCs w:val="14"/>
              </w:rPr>
              <w:t>Meteorological-satellite</w:t>
            </w:r>
          </w:p>
        </w:tc>
        <w:tc>
          <w:tcPr>
            <w:tcW w:w="312" w:type="pct"/>
            <w:tcBorders>
              <w:top w:val="single" w:sz="6" w:space="0" w:color="auto"/>
              <w:left w:val="single" w:sz="6" w:space="0" w:color="auto"/>
              <w:bottom w:val="nil"/>
              <w:right w:val="single" w:sz="6" w:space="0" w:color="auto"/>
            </w:tcBorders>
          </w:tcPr>
          <w:p w:rsidR="001A645B" w:rsidRPr="00E941ED" w:rsidRDefault="001A645B" w:rsidP="001A645B">
            <w:pPr>
              <w:pStyle w:val="Tabletext"/>
              <w:keepNext/>
              <w:ind w:left="57" w:right="57"/>
              <w:jc w:val="center"/>
              <w:rPr>
                <w:sz w:val="14"/>
                <w:szCs w:val="14"/>
              </w:rPr>
            </w:pPr>
            <w:r w:rsidRPr="00E941ED">
              <w:rPr>
                <w:sz w:val="14"/>
                <w:szCs w:val="14"/>
              </w:rPr>
              <w:t>Fixed-satellite, broadcasting-satellite</w:t>
            </w:r>
          </w:p>
        </w:tc>
        <w:tc>
          <w:tcPr>
            <w:tcW w:w="444" w:type="pct"/>
            <w:gridSpan w:val="2"/>
            <w:tcBorders>
              <w:top w:val="single" w:sz="6" w:space="0" w:color="auto"/>
              <w:left w:val="single" w:sz="6" w:space="0" w:color="auto"/>
              <w:bottom w:val="single" w:sz="4" w:space="0" w:color="auto"/>
              <w:right w:val="single" w:sz="6" w:space="0" w:color="auto"/>
            </w:tcBorders>
          </w:tcPr>
          <w:p w:rsidR="001A645B" w:rsidRPr="003349A0" w:rsidRDefault="001A645B" w:rsidP="001A645B">
            <w:pPr>
              <w:pStyle w:val="Tabletext"/>
              <w:keepNext/>
              <w:keepLines/>
              <w:tabs>
                <w:tab w:val="left" w:leader="dot" w:pos="7938"/>
                <w:tab w:val="center" w:pos="9526"/>
              </w:tabs>
              <w:ind w:left="57" w:right="57" w:firstLine="2"/>
              <w:jc w:val="center"/>
              <w:rPr>
                <w:sz w:val="14"/>
                <w:szCs w:val="14"/>
                <w:lang w:val="fr-CH"/>
              </w:rPr>
            </w:pPr>
            <w:r w:rsidRPr="003349A0">
              <w:rPr>
                <w:sz w:val="14"/>
                <w:szCs w:val="14"/>
                <w:lang w:val="fr-CH"/>
              </w:rPr>
              <w:t>Aeronautical mobile-satellite (R) service</w:t>
            </w:r>
          </w:p>
        </w:tc>
        <w:tc>
          <w:tcPr>
            <w:tcW w:w="224" w:type="pct"/>
            <w:tcBorders>
              <w:top w:val="single" w:sz="6" w:space="0" w:color="auto"/>
              <w:left w:val="single" w:sz="6" w:space="0" w:color="auto"/>
              <w:bottom w:val="nil"/>
              <w:right w:val="single" w:sz="6" w:space="0" w:color="auto"/>
            </w:tcBorders>
          </w:tcPr>
          <w:p w:rsidR="001A645B" w:rsidRPr="00E941ED" w:rsidRDefault="001A645B" w:rsidP="001A645B">
            <w:pPr>
              <w:pStyle w:val="Tabletext"/>
              <w:keepNext/>
              <w:ind w:left="57" w:right="57"/>
              <w:jc w:val="center"/>
              <w:rPr>
                <w:sz w:val="14"/>
                <w:szCs w:val="14"/>
              </w:rPr>
            </w:pPr>
            <w:r w:rsidRPr="00E941ED">
              <w:rPr>
                <w:sz w:val="14"/>
                <w:szCs w:val="14"/>
              </w:rPr>
              <w:t>Fixed-satellite</w:t>
            </w:r>
          </w:p>
        </w:tc>
        <w:tc>
          <w:tcPr>
            <w:tcW w:w="451" w:type="pct"/>
            <w:tcBorders>
              <w:top w:val="single" w:sz="6" w:space="0" w:color="auto"/>
              <w:left w:val="single" w:sz="6" w:space="0" w:color="auto"/>
              <w:bottom w:val="nil"/>
              <w:right w:val="single" w:sz="6" w:space="0" w:color="auto"/>
            </w:tcBorders>
          </w:tcPr>
          <w:p w:rsidR="001A645B" w:rsidRPr="00E941ED" w:rsidRDefault="001A645B" w:rsidP="001A645B">
            <w:pPr>
              <w:pStyle w:val="Tabletext"/>
              <w:keepNext/>
              <w:ind w:left="57" w:right="57"/>
              <w:jc w:val="center"/>
              <w:rPr>
                <w:sz w:val="14"/>
                <w:szCs w:val="14"/>
              </w:rPr>
            </w:pPr>
            <w:r w:rsidRPr="00E941ED">
              <w:rPr>
                <w:sz w:val="14"/>
                <w:szCs w:val="14"/>
              </w:rPr>
              <w:t>Radiodetermination-satellite</w:t>
            </w:r>
          </w:p>
        </w:tc>
        <w:tc>
          <w:tcPr>
            <w:tcW w:w="293" w:type="pct"/>
            <w:tcBorders>
              <w:top w:val="single" w:sz="6" w:space="0" w:color="auto"/>
              <w:left w:val="single" w:sz="6" w:space="0" w:color="auto"/>
              <w:bottom w:val="nil"/>
              <w:right w:val="single" w:sz="6" w:space="0" w:color="auto"/>
            </w:tcBorders>
          </w:tcPr>
          <w:p w:rsidR="001A645B" w:rsidRPr="00E941ED" w:rsidRDefault="001A645B" w:rsidP="001A645B">
            <w:pPr>
              <w:pStyle w:val="Tabletext"/>
              <w:keepNext/>
              <w:ind w:left="57" w:right="57"/>
              <w:jc w:val="center"/>
              <w:rPr>
                <w:sz w:val="14"/>
                <w:szCs w:val="14"/>
              </w:rPr>
            </w:pPr>
            <w:r w:rsidRPr="00E941ED">
              <w:rPr>
                <w:sz w:val="14"/>
                <w:szCs w:val="14"/>
              </w:rPr>
              <w:t>Fixed-satellite</w:t>
            </w:r>
          </w:p>
        </w:tc>
        <w:tc>
          <w:tcPr>
            <w:tcW w:w="332" w:type="pct"/>
            <w:tcBorders>
              <w:top w:val="single" w:sz="6" w:space="0" w:color="auto"/>
              <w:left w:val="single" w:sz="6" w:space="0" w:color="auto"/>
              <w:bottom w:val="nil"/>
              <w:right w:val="single" w:sz="6" w:space="0" w:color="auto"/>
            </w:tcBorders>
          </w:tcPr>
          <w:p w:rsidR="001A645B" w:rsidRPr="00E941ED" w:rsidRDefault="001A645B" w:rsidP="001A645B">
            <w:pPr>
              <w:pStyle w:val="Tabletext"/>
              <w:keepNext/>
              <w:ind w:left="57" w:right="57"/>
              <w:jc w:val="center"/>
              <w:rPr>
                <w:sz w:val="14"/>
                <w:szCs w:val="14"/>
              </w:rPr>
            </w:pPr>
            <w:r w:rsidRPr="00E941ED">
              <w:rPr>
                <w:sz w:val="14"/>
                <w:szCs w:val="14"/>
              </w:rPr>
              <w:t xml:space="preserve">Earth </w:t>
            </w:r>
            <w:r w:rsidRPr="00E941ED">
              <w:rPr>
                <w:sz w:val="14"/>
                <w:szCs w:val="14"/>
              </w:rPr>
              <w:br/>
              <w:t>exploration-</w:t>
            </w:r>
            <w:r w:rsidRPr="00E941ED">
              <w:rPr>
                <w:sz w:val="14"/>
                <w:szCs w:val="14"/>
              </w:rPr>
              <w:br/>
              <w:t>satellite</w:t>
            </w:r>
          </w:p>
        </w:tc>
        <w:tc>
          <w:tcPr>
            <w:tcW w:w="307" w:type="pct"/>
            <w:tcBorders>
              <w:top w:val="single" w:sz="6" w:space="0" w:color="auto"/>
              <w:left w:val="single" w:sz="6" w:space="0" w:color="auto"/>
              <w:bottom w:val="nil"/>
              <w:right w:val="single" w:sz="6" w:space="0" w:color="auto"/>
            </w:tcBorders>
          </w:tcPr>
          <w:p w:rsidR="001A645B" w:rsidRPr="00E941ED" w:rsidRDefault="007F1BC5" w:rsidP="001A645B">
            <w:pPr>
              <w:pStyle w:val="Tabletext"/>
              <w:keepNext/>
              <w:ind w:left="57" w:right="57"/>
              <w:jc w:val="center"/>
              <w:rPr>
                <w:sz w:val="14"/>
                <w:szCs w:val="14"/>
              </w:rPr>
            </w:pPr>
            <w:r w:rsidRPr="00E941ED">
              <w:rPr>
                <w:sz w:val="14"/>
                <w:szCs w:val="14"/>
              </w:rPr>
              <w:t>Earth exploration-</w:t>
            </w:r>
            <w:r w:rsidRPr="00E941ED">
              <w:rPr>
                <w:sz w:val="14"/>
                <w:szCs w:val="14"/>
              </w:rPr>
              <w:br/>
              <w:t>satellite</w:t>
            </w:r>
          </w:p>
        </w:tc>
        <w:tc>
          <w:tcPr>
            <w:tcW w:w="307" w:type="pct"/>
            <w:tcBorders>
              <w:top w:val="single" w:sz="6" w:space="0" w:color="auto"/>
              <w:left w:val="single" w:sz="6" w:space="0" w:color="auto"/>
              <w:bottom w:val="nil"/>
              <w:right w:val="single" w:sz="6" w:space="0" w:color="auto"/>
            </w:tcBorders>
          </w:tcPr>
          <w:p w:rsidR="001A645B" w:rsidRPr="00E941ED" w:rsidRDefault="007F1BC5" w:rsidP="001A645B">
            <w:pPr>
              <w:pStyle w:val="Tabletext"/>
              <w:keepNext/>
              <w:ind w:left="57" w:right="57"/>
              <w:jc w:val="center"/>
              <w:rPr>
                <w:sz w:val="14"/>
                <w:szCs w:val="14"/>
              </w:rPr>
            </w:pPr>
            <w:ins w:id="138" w:author="Author">
              <w:r w:rsidRPr="00E941ED">
                <w:rPr>
                  <w:sz w:val="14"/>
                  <w:szCs w:val="14"/>
                </w:rPr>
                <w:t>Space research satellite (deep space)</w:t>
              </w:r>
            </w:ins>
          </w:p>
        </w:tc>
        <w:tc>
          <w:tcPr>
            <w:tcW w:w="306" w:type="pct"/>
            <w:tcBorders>
              <w:top w:val="single" w:sz="6" w:space="0" w:color="auto"/>
              <w:left w:val="single" w:sz="6" w:space="0" w:color="auto"/>
              <w:bottom w:val="nil"/>
              <w:right w:val="single" w:sz="6" w:space="0" w:color="auto"/>
            </w:tcBorders>
          </w:tcPr>
          <w:p w:rsidR="001A645B" w:rsidRPr="00E941ED" w:rsidRDefault="007F1BC5" w:rsidP="001A645B">
            <w:pPr>
              <w:pStyle w:val="Tabletext"/>
              <w:keepNext/>
              <w:ind w:left="57" w:right="57"/>
              <w:jc w:val="center"/>
              <w:rPr>
                <w:sz w:val="14"/>
                <w:szCs w:val="14"/>
              </w:rPr>
            </w:pPr>
            <w:ins w:id="139" w:author="Author">
              <w:r w:rsidRPr="00E941ED">
                <w:rPr>
                  <w:sz w:val="14"/>
                  <w:szCs w:val="14"/>
                </w:rPr>
                <w:t>Space research satellite</w:t>
              </w:r>
            </w:ins>
          </w:p>
        </w:tc>
      </w:tr>
      <w:tr w:rsidR="001A645B" w:rsidRPr="00E941ED" w:rsidTr="007F1BC5">
        <w:trPr>
          <w:cantSplit/>
          <w:jc w:val="center"/>
        </w:trPr>
        <w:tc>
          <w:tcPr>
            <w:tcW w:w="556" w:type="pct"/>
            <w:gridSpan w:val="2"/>
            <w:tcBorders>
              <w:top w:val="single" w:sz="6" w:space="0" w:color="auto"/>
              <w:left w:val="single" w:sz="6" w:space="0" w:color="auto"/>
              <w:bottom w:val="single" w:sz="6" w:space="0" w:color="auto"/>
              <w:right w:val="single" w:sz="6" w:space="0" w:color="auto"/>
            </w:tcBorders>
          </w:tcPr>
          <w:p w:rsidR="001A645B" w:rsidRPr="00E941ED" w:rsidRDefault="001A645B" w:rsidP="001A645B">
            <w:pPr>
              <w:pStyle w:val="Tabletext"/>
              <w:keepNext/>
              <w:ind w:left="57" w:right="57"/>
              <w:rPr>
                <w:sz w:val="14"/>
                <w:szCs w:val="14"/>
              </w:rPr>
            </w:pPr>
            <w:r w:rsidRPr="00E941ED">
              <w:rPr>
                <w:sz w:val="14"/>
                <w:szCs w:val="14"/>
              </w:rPr>
              <w:t>Orbit</w:t>
            </w:r>
            <w:r w:rsidRPr="00E941ED">
              <w:rPr>
                <w:sz w:val="14"/>
                <w:szCs w:val="14"/>
                <w:vertAlign w:val="superscript"/>
              </w:rPr>
              <w:t>6</w:t>
            </w:r>
          </w:p>
        </w:tc>
        <w:tc>
          <w:tcPr>
            <w:tcW w:w="269" w:type="pct"/>
            <w:tcBorders>
              <w:top w:val="single" w:sz="6" w:space="0" w:color="auto"/>
              <w:left w:val="single" w:sz="6" w:space="0" w:color="auto"/>
              <w:bottom w:val="single" w:sz="6" w:space="0" w:color="auto"/>
              <w:right w:val="single" w:sz="6" w:space="0" w:color="auto"/>
            </w:tcBorders>
          </w:tcPr>
          <w:p w:rsidR="001A645B" w:rsidRPr="00E941ED" w:rsidRDefault="001A645B" w:rsidP="001A645B">
            <w:pPr>
              <w:pStyle w:val="Tabletext"/>
              <w:keepNext/>
              <w:ind w:left="57" w:right="57"/>
              <w:jc w:val="center"/>
              <w:rPr>
                <w:sz w:val="14"/>
                <w:szCs w:val="14"/>
              </w:rPr>
            </w:pPr>
          </w:p>
        </w:tc>
        <w:tc>
          <w:tcPr>
            <w:tcW w:w="231" w:type="pct"/>
            <w:tcBorders>
              <w:top w:val="single" w:sz="6" w:space="0" w:color="auto"/>
              <w:left w:val="single" w:sz="6" w:space="0" w:color="auto"/>
              <w:bottom w:val="single" w:sz="6" w:space="0" w:color="auto"/>
              <w:right w:val="single" w:sz="6" w:space="0" w:color="auto"/>
            </w:tcBorders>
          </w:tcPr>
          <w:p w:rsidR="001A645B" w:rsidRPr="00E941ED" w:rsidRDefault="001A645B" w:rsidP="001A645B">
            <w:pPr>
              <w:pStyle w:val="Tabletext"/>
              <w:keepNext/>
              <w:ind w:left="57" w:right="57"/>
              <w:jc w:val="center"/>
              <w:rPr>
                <w:sz w:val="14"/>
                <w:szCs w:val="14"/>
              </w:rPr>
            </w:pPr>
            <w:r w:rsidRPr="00E941ED">
              <w:rPr>
                <w:sz w:val="14"/>
                <w:szCs w:val="14"/>
              </w:rPr>
              <w:t>Non-GSO</w:t>
            </w:r>
          </w:p>
        </w:tc>
        <w:tc>
          <w:tcPr>
            <w:tcW w:w="269" w:type="pct"/>
            <w:tcBorders>
              <w:top w:val="single" w:sz="6" w:space="0" w:color="auto"/>
              <w:left w:val="single" w:sz="6" w:space="0" w:color="auto"/>
              <w:bottom w:val="single" w:sz="6" w:space="0" w:color="auto"/>
              <w:right w:val="single" w:sz="6" w:space="0" w:color="auto"/>
            </w:tcBorders>
          </w:tcPr>
          <w:p w:rsidR="001A645B" w:rsidRPr="00E941ED" w:rsidRDefault="001A645B" w:rsidP="001A645B">
            <w:pPr>
              <w:pStyle w:val="Tabletext"/>
              <w:keepNext/>
              <w:ind w:left="57" w:right="57"/>
              <w:jc w:val="center"/>
              <w:rPr>
                <w:sz w:val="14"/>
                <w:szCs w:val="14"/>
              </w:rPr>
            </w:pPr>
          </w:p>
        </w:tc>
        <w:tc>
          <w:tcPr>
            <w:tcW w:w="330" w:type="pct"/>
            <w:tcBorders>
              <w:top w:val="single" w:sz="6" w:space="0" w:color="auto"/>
              <w:left w:val="single" w:sz="6" w:space="0" w:color="auto"/>
              <w:bottom w:val="single" w:sz="6" w:space="0" w:color="auto"/>
              <w:right w:val="single" w:sz="6" w:space="0" w:color="auto"/>
            </w:tcBorders>
          </w:tcPr>
          <w:p w:rsidR="001A645B" w:rsidRPr="00E941ED" w:rsidRDefault="001A645B" w:rsidP="001A645B">
            <w:pPr>
              <w:pStyle w:val="Tabletext"/>
              <w:keepNext/>
              <w:ind w:left="57" w:right="57"/>
              <w:jc w:val="center"/>
              <w:rPr>
                <w:sz w:val="14"/>
                <w:szCs w:val="14"/>
              </w:rPr>
            </w:pPr>
            <w:r w:rsidRPr="00E941ED">
              <w:rPr>
                <w:sz w:val="14"/>
                <w:szCs w:val="14"/>
              </w:rPr>
              <w:t>Non-GSO</w:t>
            </w:r>
          </w:p>
        </w:tc>
        <w:tc>
          <w:tcPr>
            <w:tcW w:w="188" w:type="pct"/>
            <w:tcBorders>
              <w:top w:val="single" w:sz="6" w:space="0" w:color="auto"/>
              <w:left w:val="single" w:sz="6" w:space="0" w:color="auto"/>
              <w:bottom w:val="single" w:sz="6" w:space="0" w:color="auto"/>
              <w:right w:val="single" w:sz="6" w:space="0" w:color="auto"/>
            </w:tcBorders>
          </w:tcPr>
          <w:p w:rsidR="001A645B" w:rsidRPr="00E941ED" w:rsidRDefault="001A645B" w:rsidP="001A645B">
            <w:pPr>
              <w:pStyle w:val="Tabletext"/>
              <w:keepNext/>
              <w:ind w:left="57" w:right="57"/>
              <w:jc w:val="center"/>
              <w:rPr>
                <w:sz w:val="14"/>
                <w:szCs w:val="14"/>
              </w:rPr>
            </w:pPr>
            <w:r w:rsidRPr="00E941ED">
              <w:rPr>
                <w:sz w:val="14"/>
                <w:szCs w:val="14"/>
              </w:rPr>
              <w:t>Non-GSO</w:t>
            </w:r>
          </w:p>
        </w:tc>
        <w:tc>
          <w:tcPr>
            <w:tcW w:w="181" w:type="pct"/>
            <w:tcBorders>
              <w:top w:val="single" w:sz="6" w:space="0" w:color="auto"/>
              <w:left w:val="single" w:sz="6" w:space="0" w:color="auto"/>
              <w:bottom w:val="single" w:sz="6" w:space="0" w:color="auto"/>
              <w:right w:val="single" w:sz="6" w:space="0" w:color="auto"/>
            </w:tcBorders>
          </w:tcPr>
          <w:p w:rsidR="001A645B" w:rsidRPr="00E941ED" w:rsidRDefault="001A645B" w:rsidP="001A645B">
            <w:pPr>
              <w:pStyle w:val="Tabletext"/>
              <w:keepNext/>
              <w:ind w:left="57" w:right="57"/>
              <w:jc w:val="center"/>
              <w:rPr>
                <w:sz w:val="14"/>
                <w:szCs w:val="14"/>
              </w:rPr>
            </w:pPr>
            <w:r w:rsidRPr="00E941ED">
              <w:rPr>
                <w:sz w:val="14"/>
                <w:szCs w:val="14"/>
              </w:rPr>
              <w:t>GSO</w:t>
            </w:r>
          </w:p>
        </w:tc>
        <w:tc>
          <w:tcPr>
            <w:tcW w:w="312" w:type="pct"/>
            <w:tcBorders>
              <w:top w:val="single" w:sz="6" w:space="0" w:color="auto"/>
              <w:left w:val="single" w:sz="6" w:space="0" w:color="auto"/>
              <w:bottom w:val="single" w:sz="6" w:space="0" w:color="auto"/>
              <w:right w:val="single" w:sz="4" w:space="0" w:color="auto"/>
            </w:tcBorders>
          </w:tcPr>
          <w:p w:rsidR="001A645B" w:rsidRPr="00E941ED" w:rsidRDefault="001A645B" w:rsidP="001A645B">
            <w:pPr>
              <w:pStyle w:val="Tabletext"/>
              <w:keepNext/>
              <w:ind w:left="57" w:right="57"/>
              <w:jc w:val="center"/>
              <w:rPr>
                <w:sz w:val="14"/>
                <w:szCs w:val="14"/>
              </w:rPr>
            </w:pPr>
          </w:p>
        </w:tc>
        <w:tc>
          <w:tcPr>
            <w:tcW w:w="216" w:type="pct"/>
            <w:tcBorders>
              <w:top w:val="single" w:sz="4" w:space="0" w:color="auto"/>
              <w:left w:val="single" w:sz="4" w:space="0" w:color="auto"/>
              <w:bottom w:val="single" w:sz="4" w:space="0" w:color="auto"/>
              <w:right w:val="single" w:sz="4" w:space="0" w:color="auto"/>
            </w:tcBorders>
          </w:tcPr>
          <w:p w:rsidR="001A645B" w:rsidRPr="00E941ED" w:rsidRDefault="001A645B" w:rsidP="001A645B">
            <w:pPr>
              <w:pStyle w:val="Tabletext"/>
              <w:keepNext/>
              <w:ind w:left="57" w:right="57"/>
              <w:jc w:val="center"/>
              <w:rPr>
                <w:sz w:val="14"/>
                <w:szCs w:val="14"/>
              </w:rPr>
            </w:pPr>
            <w:r w:rsidRPr="00E941ED">
              <w:rPr>
                <w:sz w:val="14"/>
                <w:szCs w:val="14"/>
              </w:rPr>
              <w:t>Non-GSO</w:t>
            </w:r>
          </w:p>
        </w:tc>
        <w:tc>
          <w:tcPr>
            <w:tcW w:w="228" w:type="pct"/>
            <w:tcBorders>
              <w:top w:val="single" w:sz="4" w:space="0" w:color="auto"/>
              <w:left w:val="single" w:sz="4" w:space="0" w:color="auto"/>
              <w:bottom w:val="single" w:sz="4" w:space="0" w:color="auto"/>
              <w:right w:val="single" w:sz="4" w:space="0" w:color="auto"/>
            </w:tcBorders>
          </w:tcPr>
          <w:p w:rsidR="001A645B" w:rsidRPr="00E941ED" w:rsidRDefault="001A645B" w:rsidP="001A645B">
            <w:pPr>
              <w:pStyle w:val="Tabletext"/>
              <w:keepNext/>
              <w:ind w:left="57" w:right="57"/>
              <w:jc w:val="center"/>
              <w:rPr>
                <w:sz w:val="14"/>
                <w:szCs w:val="14"/>
              </w:rPr>
            </w:pPr>
            <w:r w:rsidRPr="00E941ED">
              <w:rPr>
                <w:sz w:val="14"/>
                <w:szCs w:val="14"/>
              </w:rPr>
              <w:t>GSO</w:t>
            </w:r>
          </w:p>
        </w:tc>
        <w:tc>
          <w:tcPr>
            <w:tcW w:w="224" w:type="pct"/>
            <w:tcBorders>
              <w:top w:val="single" w:sz="6" w:space="0" w:color="auto"/>
              <w:left w:val="single" w:sz="4" w:space="0" w:color="auto"/>
              <w:bottom w:val="single" w:sz="6" w:space="0" w:color="auto"/>
              <w:right w:val="single" w:sz="6" w:space="0" w:color="auto"/>
            </w:tcBorders>
          </w:tcPr>
          <w:p w:rsidR="001A645B" w:rsidRPr="00E941ED" w:rsidRDefault="001A645B" w:rsidP="001A645B">
            <w:pPr>
              <w:pStyle w:val="Tabletext"/>
              <w:keepNext/>
              <w:ind w:left="57" w:right="57"/>
              <w:jc w:val="center"/>
              <w:rPr>
                <w:sz w:val="14"/>
                <w:szCs w:val="14"/>
              </w:rPr>
            </w:pPr>
            <w:r w:rsidRPr="00E941ED">
              <w:rPr>
                <w:sz w:val="14"/>
                <w:szCs w:val="14"/>
              </w:rPr>
              <w:t>Non-GSO</w:t>
            </w:r>
          </w:p>
        </w:tc>
        <w:tc>
          <w:tcPr>
            <w:tcW w:w="451" w:type="pct"/>
            <w:tcBorders>
              <w:top w:val="single" w:sz="6" w:space="0" w:color="auto"/>
              <w:left w:val="single" w:sz="6" w:space="0" w:color="auto"/>
              <w:bottom w:val="single" w:sz="6" w:space="0" w:color="auto"/>
              <w:right w:val="single" w:sz="6" w:space="0" w:color="auto"/>
            </w:tcBorders>
          </w:tcPr>
          <w:p w:rsidR="001A645B" w:rsidRPr="00E941ED" w:rsidRDefault="001A645B" w:rsidP="001A645B">
            <w:pPr>
              <w:pStyle w:val="Tabletext"/>
              <w:keepNext/>
              <w:ind w:left="57" w:right="57"/>
              <w:jc w:val="center"/>
              <w:rPr>
                <w:sz w:val="14"/>
                <w:szCs w:val="14"/>
              </w:rPr>
            </w:pPr>
          </w:p>
        </w:tc>
        <w:tc>
          <w:tcPr>
            <w:tcW w:w="293" w:type="pct"/>
            <w:tcBorders>
              <w:top w:val="single" w:sz="6" w:space="0" w:color="auto"/>
              <w:left w:val="single" w:sz="6" w:space="0" w:color="auto"/>
              <w:bottom w:val="single" w:sz="6" w:space="0" w:color="auto"/>
              <w:right w:val="single" w:sz="6" w:space="0" w:color="auto"/>
            </w:tcBorders>
          </w:tcPr>
          <w:p w:rsidR="001A645B" w:rsidRPr="00E941ED" w:rsidRDefault="001A645B" w:rsidP="001A645B">
            <w:pPr>
              <w:pStyle w:val="Tabletext"/>
              <w:keepNext/>
              <w:ind w:left="57" w:right="57"/>
              <w:jc w:val="center"/>
              <w:rPr>
                <w:sz w:val="14"/>
                <w:szCs w:val="14"/>
              </w:rPr>
            </w:pPr>
          </w:p>
        </w:tc>
        <w:tc>
          <w:tcPr>
            <w:tcW w:w="332" w:type="pct"/>
            <w:tcBorders>
              <w:top w:val="single" w:sz="6" w:space="0" w:color="auto"/>
              <w:left w:val="single" w:sz="6" w:space="0" w:color="auto"/>
              <w:bottom w:val="single" w:sz="6" w:space="0" w:color="auto"/>
              <w:right w:val="single" w:sz="6" w:space="0" w:color="auto"/>
            </w:tcBorders>
          </w:tcPr>
          <w:p w:rsidR="001A645B" w:rsidRPr="00E941ED" w:rsidRDefault="001A645B" w:rsidP="001A645B">
            <w:pPr>
              <w:pStyle w:val="Tabletext"/>
              <w:keepNext/>
              <w:ind w:left="57" w:right="57"/>
              <w:jc w:val="center"/>
              <w:rPr>
                <w:sz w:val="14"/>
                <w:szCs w:val="14"/>
              </w:rPr>
            </w:pPr>
          </w:p>
        </w:tc>
        <w:tc>
          <w:tcPr>
            <w:tcW w:w="307" w:type="pct"/>
            <w:tcBorders>
              <w:top w:val="single" w:sz="6" w:space="0" w:color="auto"/>
              <w:left w:val="single" w:sz="6" w:space="0" w:color="auto"/>
              <w:bottom w:val="single" w:sz="6" w:space="0" w:color="auto"/>
              <w:right w:val="single" w:sz="6" w:space="0" w:color="auto"/>
            </w:tcBorders>
          </w:tcPr>
          <w:p w:rsidR="001A645B" w:rsidRPr="00E941ED" w:rsidRDefault="001A645B" w:rsidP="001A645B">
            <w:pPr>
              <w:pStyle w:val="Tabletext"/>
              <w:keepNext/>
              <w:ind w:left="57" w:right="57"/>
              <w:jc w:val="center"/>
              <w:rPr>
                <w:sz w:val="14"/>
                <w:szCs w:val="14"/>
              </w:rPr>
            </w:pPr>
            <w:r w:rsidRPr="00E941ED">
              <w:rPr>
                <w:sz w:val="14"/>
                <w:szCs w:val="14"/>
              </w:rPr>
              <w:t>GSO</w:t>
            </w:r>
          </w:p>
        </w:tc>
        <w:tc>
          <w:tcPr>
            <w:tcW w:w="307" w:type="pct"/>
            <w:tcBorders>
              <w:top w:val="single" w:sz="6" w:space="0" w:color="auto"/>
              <w:left w:val="single" w:sz="6" w:space="0" w:color="auto"/>
              <w:bottom w:val="single" w:sz="6" w:space="0" w:color="auto"/>
              <w:right w:val="single" w:sz="6" w:space="0" w:color="auto"/>
            </w:tcBorders>
          </w:tcPr>
          <w:p w:rsidR="001A645B" w:rsidRPr="00E941ED" w:rsidRDefault="001A645B" w:rsidP="001A645B">
            <w:pPr>
              <w:pStyle w:val="Tabletext"/>
              <w:keepNext/>
              <w:ind w:left="57" w:right="57"/>
              <w:jc w:val="center"/>
              <w:rPr>
                <w:sz w:val="14"/>
                <w:szCs w:val="14"/>
              </w:rPr>
            </w:pPr>
          </w:p>
        </w:tc>
        <w:tc>
          <w:tcPr>
            <w:tcW w:w="306" w:type="pct"/>
            <w:tcBorders>
              <w:top w:val="single" w:sz="6" w:space="0" w:color="auto"/>
              <w:left w:val="single" w:sz="6" w:space="0" w:color="auto"/>
              <w:bottom w:val="single" w:sz="6" w:space="0" w:color="auto"/>
              <w:right w:val="single" w:sz="6" w:space="0" w:color="auto"/>
            </w:tcBorders>
          </w:tcPr>
          <w:p w:rsidR="001A645B" w:rsidRPr="00E941ED" w:rsidRDefault="001A645B" w:rsidP="001A645B">
            <w:pPr>
              <w:pStyle w:val="Tabletext"/>
              <w:keepNext/>
              <w:ind w:left="57" w:right="57"/>
              <w:jc w:val="center"/>
              <w:rPr>
                <w:sz w:val="14"/>
                <w:szCs w:val="14"/>
              </w:rPr>
            </w:pPr>
          </w:p>
        </w:tc>
      </w:tr>
      <w:tr w:rsidR="007F1BC5" w:rsidRPr="00E941ED" w:rsidTr="007F1BC5">
        <w:trPr>
          <w:cantSplit/>
          <w:jc w:val="center"/>
        </w:trPr>
        <w:tc>
          <w:tcPr>
            <w:tcW w:w="556" w:type="pct"/>
            <w:gridSpan w:val="2"/>
            <w:tcBorders>
              <w:top w:val="single" w:sz="6" w:space="0" w:color="auto"/>
              <w:left w:val="single" w:sz="6" w:space="0" w:color="auto"/>
              <w:bottom w:val="nil"/>
              <w:right w:val="single" w:sz="6" w:space="0" w:color="auto"/>
            </w:tcBorders>
          </w:tcPr>
          <w:p w:rsidR="007F1BC5" w:rsidRPr="00E941ED" w:rsidRDefault="007F1BC5" w:rsidP="007F1BC5">
            <w:pPr>
              <w:pStyle w:val="Tabletext"/>
              <w:keepNext/>
              <w:ind w:left="57" w:right="57"/>
              <w:rPr>
                <w:sz w:val="14"/>
                <w:szCs w:val="14"/>
              </w:rPr>
            </w:pPr>
            <w:r w:rsidRPr="00E941ED">
              <w:rPr>
                <w:sz w:val="14"/>
                <w:szCs w:val="14"/>
              </w:rPr>
              <w:t xml:space="preserve">Modulation at </w:t>
            </w:r>
            <w:r w:rsidRPr="00E941ED">
              <w:rPr>
                <w:i/>
                <w:iCs/>
                <w:sz w:val="14"/>
                <w:szCs w:val="14"/>
              </w:rPr>
              <w:t>receiving</w:t>
            </w:r>
            <w:r w:rsidRPr="00E941ED">
              <w:rPr>
                <w:sz w:val="14"/>
                <w:szCs w:val="14"/>
              </w:rPr>
              <w:t xml:space="preserve"> earth station</w:t>
            </w:r>
            <w:r w:rsidRPr="00E941ED">
              <w:rPr>
                <w:sz w:val="14"/>
                <w:szCs w:val="14"/>
                <w:vertAlign w:val="superscript"/>
              </w:rPr>
              <w:t>1</w:t>
            </w:r>
          </w:p>
        </w:tc>
        <w:tc>
          <w:tcPr>
            <w:tcW w:w="269" w:type="pct"/>
            <w:tcBorders>
              <w:top w:val="single" w:sz="6" w:space="0" w:color="auto"/>
              <w:left w:val="single" w:sz="6" w:space="0" w:color="auto"/>
              <w:bottom w:val="single" w:sz="6" w:space="0" w:color="auto"/>
              <w:right w:val="single" w:sz="6" w:space="0" w:color="auto"/>
            </w:tcBorders>
          </w:tcPr>
          <w:p w:rsidR="007F1BC5" w:rsidRPr="00E941ED" w:rsidRDefault="007F1BC5" w:rsidP="007F1BC5">
            <w:pPr>
              <w:pStyle w:val="Tabletext"/>
              <w:keepNext/>
              <w:ind w:left="57" w:right="57"/>
              <w:jc w:val="center"/>
              <w:rPr>
                <w:sz w:val="14"/>
                <w:szCs w:val="14"/>
              </w:rPr>
            </w:pPr>
          </w:p>
        </w:tc>
        <w:tc>
          <w:tcPr>
            <w:tcW w:w="231" w:type="pct"/>
            <w:tcBorders>
              <w:top w:val="nil"/>
              <w:left w:val="single" w:sz="6" w:space="0" w:color="auto"/>
              <w:bottom w:val="single" w:sz="6" w:space="0" w:color="auto"/>
              <w:right w:val="single" w:sz="6" w:space="0" w:color="auto"/>
            </w:tcBorders>
          </w:tcPr>
          <w:p w:rsidR="007F1BC5" w:rsidRPr="00E941ED" w:rsidRDefault="007F1BC5" w:rsidP="007F1BC5">
            <w:pPr>
              <w:pStyle w:val="Tabletext"/>
              <w:keepNext/>
              <w:ind w:left="57" w:right="57"/>
              <w:jc w:val="center"/>
              <w:rPr>
                <w:sz w:val="14"/>
                <w:szCs w:val="14"/>
              </w:rPr>
            </w:pPr>
            <w:r w:rsidRPr="00E941ED">
              <w:rPr>
                <w:sz w:val="14"/>
                <w:szCs w:val="14"/>
              </w:rPr>
              <w:t>N</w:t>
            </w:r>
          </w:p>
        </w:tc>
        <w:tc>
          <w:tcPr>
            <w:tcW w:w="269" w:type="pct"/>
            <w:tcBorders>
              <w:top w:val="single" w:sz="6" w:space="0" w:color="auto"/>
              <w:left w:val="single" w:sz="6" w:space="0" w:color="auto"/>
              <w:bottom w:val="single" w:sz="6" w:space="0" w:color="auto"/>
              <w:right w:val="single" w:sz="6" w:space="0" w:color="auto"/>
            </w:tcBorders>
          </w:tcPr>
          <w:p w:rsidR="007F1BC5" w:rsidRPr="00E941ED" w:rsidRDefault="007F1BC5" w:rsidP="007F1BC5">
            <w:pPr>
              <w:pStyle w:val="Tabletext"/>
              <w:keepNext/>
              <w:ind w:left="57" w:right="57"/>
              <w:jc w:val="center"/>
              <w:rPr>
                <w:sz w:val="14"/>
                <w:szCs w:val="14"/>
              </w:rPr>
            </w:pPr>
          </w:p>
        </w:tc>
        <w:tc>
          <w:tcPr>
            <w:tcW w:w="330" w:type="pct"/>
            <w:tcBorders>
              <w:top w:val="single" w:sz="6" w:space="0" w:color="auto"/>
              <w:left w:val="single" w:sz="6" w:space="0" w:color="auto"/>
              <w:bottom w:val="single" w:sz="6" w:space="0" w:color="auto"/>
              <w:right w:val="single" w:sz="6" w:space="0" w:color="auto"/>
            </w:tcBorders>
          </w:tcPr>
          <w:p w:rsidR="007F1BC5" w:rsidRPr="00E941ED" w:rsidRDefault="007F1BC5" w:rsidP="007F1BC5">
            <w:pPr>
              <w:pStyle w:val="Tabletext"/>
              <w:keepNext/>
              <w:ind w:left="57" w:right="57"/>
              <w:jc w:val="center"/>
              <w:rPr>
                <w:sz w:val="14"/>
                <w:szCs w:val="14"/>
              </w:rPr>
            </w:pPr>
            <w:r w:rsidRPr="00E941ED">
              <w:rPr>
                <w:sz w:val="14"/>
                <w:szCs w:val="14"/>
              </w:rPr>
              <w:t>N</w:t>
            </w:r>
          </w:p>
        </w:tc>
        <w:tc>
          <w:tcPr>
            <w:tcW w:w="188" w:type="pct"/>
            <w:tcBorders>
              <w:top w:val="single" w:sz="6" w:space="0" w:color="auto"/>
              <w:left w:val="single" w:sz="6" w:space="0" w:color="auto"/>
              <w:bottom w:val="single" w:sz="6" w:space="0" w:color="auto"/>
              <w:right w:val="single" w:sz="6" w:space="0" w:color="auto"/>
            </w:tcBorders>
          </w:tcPr>
          <w:p w:rsidR="007F1BC5" w:rsidRPr="00E941ED" w:rsidRDefault="007F1BC5" w:rsidP="007F1BC5">
            <w:pPr>
              <w:pStyle w:val="Tabletext"/>
              <w:keepNext/>
              <w:ind w:left="57" w:right="57"/>
              <w:jc w:val="center"/>
              <w:rPr>
                <w:sz w:val="14"/>
                <w:szCs w:val="14"/>
              </w:rPr>
            </w:pPr>
            <w:r w:rsidRPr="00E941ED">
              <w:rPr>
                <w:sz w:val="14"/>
                <w:szCs w:val="14"/>
              </w:rPr>
              <w:t>N</w:t>
            </w:r>
          </w:p>
        </w:tc>
        <w:tc>
          <w:tcPr>
            <w:tcW w:w="181" w:type="pct"/>
            <w:tcBorders>
              <w:top w:val="single" w:sz="6" w:space="0" w:color="auto"/>
              <w:left w:val="single" w:sz="6" w:space="0" w:color="auto"/>
              <w:bottom w:val="single" w:sz="6" w:space="0" w:color="auto"/>
              <w:right w:val="single" w:sz="6" w:space="0" w:color="auto"/>
            </w:tcBorders>
          </w:tcPr>
          <w:p w:rsidR="007F1BC5" w:rsidRPr="00E941ED" w:rsidRDefault="007F1BC5" w:rsidP="007F1BC5">
            <w:pPr>
              <w:pStyle w:val="Tabletext"/>
              <w:keepNext/>
              <w:ind w:left="57" w:right="57"/>
              <w:jc w:val="center"/>
              <w:rPr>
                <w:sz w:val="14"/>
                <w:szCs w:val="14"/>
              </w:rPr>
            </w:pPr>
            <w:r w:rsidRPr="00E941ED">
              <w:rPr>
                <w:sz w:val="14"/>
                <w:szCs w:val="14"/>
              </w:rPr>
              <w:t>N</w:t>
            </w:r>
          </w:p>
        </w:tc>
        <w:tc>
          <w:tcPr>
            <w:tcW w:w="312" w:type="pct"/>
            <w:tcBorders>
              <w:top w:val="single" w:sz="6" w:space="0" w:color="auto"/>
              <w:left w:val="single" w:sz="6" w:space="0" w:color="auto"/>
              <w:bottom w:val="single" w:sz="6" w:space="0" w:color="auto"/>
              <w:right w:val="single" w:sz="4" w:space="0" w:color="auto"/>
            </w:tcBorders>
          </w:tcPr>
          <w:p w:rsidR="007F1BC5" w:rsidRPr="00E941ED" w:rsidRDefault="007F1BC5" w:rsidP="007F1BC5">
            <w:pPr>
              <w:pStyle w:val="Tabletext"/>
              <w:keepNext/>
              <w:ind w:left="57" w:right="57"/>
              <w:jc w:val="center"/>
              <w:rPr>
                <w:sz w:val="14"/>
                <w:szCs w:val="14"/>
              </w:rPr>
            </w:pPr>
          </w:p>
        </w:tc>
        <w:tc>
          <w:tcPr>
            <w:tcW w:w="216" w:type="pct"/>
            <w:tcBorders>
              <w:top w:val="single" w:sz="4" w:space="0" w:color="auto"/>
              <w:left w:val="single" w:sz="4" w:space="0" w:color="auto"/>
              <w:bottom w:val="single" w:sz="4" w:space="0" w:color="auto"/>
              <w:right w:val="single" w:sz="4" w:space="0" w:color="auto"/>
            </w:tcBorders>
          </w:tcPr>
          <w:p w:rsidR="007F1BC5" w:rsidRPr="00E941ED" w:rsidRDefault="007F1BC5" w:rsidP="007F1BC5">
            <w:pPr>
              <w:pStyle w:val="Tabletext"/>
              <w:keepNext/>
              <w:ind w:left="57" w:right="57"/>
              <w:jc w:val="center"/>
              <w:rPr>
                <w:sz w:val="14"/>
                <w:szCs w:val="14"/>
              </w:rPr>
            </w:pPr>
          </w:p>
        </w:tc>
        <w:tc>
          <w:tcPr>
            <w:tcW w:w="228" w:type="pct"/>
            <w:tcBorders>
              <w:top w:val="single" w:sz="4" w:space="0" w:color="auto"/>
              <w:left w:val="single" w:sz="4" w:space="0" w:color="auto"/>
              <w:bottom w:val="single" w:sz="4" w:space="0" w:color="auto"/>
              <w:right w:val="single" w:sz="4" w:space="0" w:color="auto"/>
            </w:tcBorders>
          </w:tcPr>
          <w:p w:rsidR="007F1BC5" w:rsidRPr="00E941ED" w:rsidRDefault="007F1BC5" w:rsidP="007F1BC5">
            <w:pPr>
              <w:pStyle w:val="Tabletext"/>
              <w:keepNext/>
              <w:ind w:left="57" w:right="57"/>
              <w:jc w:val="center"/>
              <w:rPr>
                <w:sz w:val="14"/>
                <w:szCs w:val="14"/>
              </w:rPr>
            </w:pPr>
          </w:p>
        </w:tc>
        <w:tc>
          <w:tcPr>
            <w:tcW w:w="224" w:type="pct"/>
            <w:tcBorders>
              <w:top w:val="single" w:sz="6" w:space="0" w:color="auto"/>
              <w:left w:val="single" w:sz="4" w:space="0" w:color="auto"/>
              <w:bottom w:val="single" w:sz="6" w:space="0" w:color="auto"/>
              <w:right w:val="single" w:sz="6" w:space="0" w:color="auto"/>
            </w:tcBorders>
          </w:tcPr>
          <w:p w:rsidR="007F1BC5" w:rsidRPr="00E941ED" w:rsidRDefault="007F1BC5" w:rsidP="007F1BC5">
            <w:pPr>
              <w:pStyle w:val="Tabletext"/>
              <w:keepNext/>
              <w:ind w:left="57" w:right="57"/>
              <w:jc w:val="center"/>
              <w:rPr>
                <w:sz w:val="14"/>
                <w:szCs w:val="14"/>
              </w:rPr>
            </w:pPr>
          </w:p>
        </w:tc>
        <w:tc>
          <w:tcPr>
            <w:tcW w:w="451" w:type="pct"/>
            <w:tcBorders>
              <w:top w:val="single" w:sz="6" w:space="0" w:color="auto"/>
              <w:left w:val="single" w:sz="6" w:space="0" w:color="auto"/>
              <w:bottom w:val="single" w:sz="6" w:space="0" w:color="auto"/>
              <w:right w:val="single" w:sz="6" w:space="0" w:color="auto"/>
            </w:tcBorders>
          </w:tcPr>
          <w:p w:rsidR="007F1BC5" w:rsidRPr="00E941ED" w:rsidRDefault="007F1BC5" w:rsidP="007F1BC5">
            <w:pPr>
              <w:pStyle w:val="Tabletext"/>
              <w:keepNext/>
              <w:ind w:left="57" w:right="57"/>
              <w:jc w:val="center"/>
              <w:rPr>
                <w:sz w:val="14"/>
                <w:szCs w:val="14"/>
              </w:rPr>
            </w:pPr>
          </w:p>
        </w:tc>
        <w:tc>
          <w:tcPr>
            <w:tcW w:w="293" w:type="pct"/>
            <w:tcBorders>
              <w:top w:val="single" w:sz="6" w:space="0" w:color="auto"/>
              <w:left w:val="single" w:sz="6" w:space="0" w:color="auto"/>
              <w:bottom w:val="single" w:sz="6" w:space="0" w:color="auto"/>
              <w:right w:val="single" w:sz="6" w:space="0" w:color="auto"/>
            </w:tcBorders>
          </w:tcPr>
          <w:p w:rsidR="007F1BC5" w:rsidRPr="00E941ED" w:rsidRDefault="00C75F17" w:rsidP="007F1BC5">
            <w:pPr>
              <w:pStyle w:val="Tabletext"/>
              <w:keepNext/>
              <w:ind w:left="57" w:right="57"/>
              <w:jc w:val="center"/>
              <w:rPr>
                <w:sz w:val="14"/>
                <w:szCs w:val="14"/>
              </w:rPr>
            </w:pPr>
            <w:r w:rsidRPr="00E941ED">
              <w:rPr>
                <w:sz w:val="14"/>
                <w:szCs w:val="14"/>
              </w:rPr>
              <w:t>N</w:t>
            </w:r>
          </w:p>
        </w:tc>
        <w:tc>
          <w:tcPr>
            <w:tcW w:w="332" w:type="pct"/>
            <w:tcBorders>
              <w:top w:val="single" w:sz="6" w:space="0" w:color="auto"/>
              <w:left w:val="single" w:sz="6" w:space="0" w:color="auto"/>
              <w:bottom w:val="single" w:sz="6" w:space="0" w:color="auto"/>
              <w:right w:val="single" w:sz="6" w:space="0" w:color="auto"/>
            </w:tcBorders>
          </w:tcPr>
          <w:p w:rsidR="007F1BC5" w:rsidRPr="00E941ED" w:rsidRDefault="00C75F17" w:rsidP="007F1BC5">
            <w:pPr>
              <w:pStyle w:val="Tabletext"/>
              <w:keepNext/>
              <w:ind w:left="57" w:right="57"/>
              <w:jc w:val="center"/>
              <w:rPr>
                <w:sz w:val="14"/>
                <w:szCs w:val="14"/>
              </w:rPr>
            </w:pPr>
            <w:r w:rsidRPr="00E941ED">
              <w:rPr>
                <w:sz w:val="14"/>
                <w:szCs w:val="14"/>
              </w:rPr>
              <w:t>N</w:t>
            </w:r>
          </w:p>
        </w:tc>
        <w:tc>
          <w:tcPr>
            <w:tcW w:w="307" w:type="pct"/>
            <w:tcBorders>
              <w:top w:val="single" w:sz="6" w:space="0" w:color="auto"/>
              <w:left w:val="single" w:sz="6" w:space="0" w:color="auto"/>
              <w:bottom w:val="single" w:sz="6" w:space="0" w:color="auto"/>
              <w:right w:val="single" w:sz="6" w:space="0" w:color="auto"/>
            </w:tcBorders>
          </w:tcPr>
          <w:p w:rsidR="007F1BC5" w:rsidRPr="00E941ED" w:rsidRDefault="007F1BC5" w:rsidP="007F1BC5">
            <w:pPr>
              <w:pStyle w:val="Tabletext"/>
              <w:keepNext/>
              <w:ind w:left="57" w:right="57"/>
              <w:jc w:val="center"/>
              <w:rPr>
                <w:sz w:val="14"/>
                <w:szCs w:val="14"/>
              </w:rPr>
            </w:pPr>
            <w:r w:rsidRPr="00E941ED">
              <w:rPr>
                <w:sz w:val="14"/>
                <w:szCs w:val="14"/>
              </w:rPr>
              <w:t>N</w:t>
            </w:r>
          </w:p>
        </w:tc>
        <w:tc>
          <w:tcPr>
            <w:tcW w:w="307" w:type="pct"/>
            <w:tcBorders>
              <w:top w:val="single" w:sz="6" w:space="0" w:color="auto"/>
              <w:left w:val="single" w:sz="6" w:space="0" w:color="auto"/>
              <w:bottom w:val="single" w:sz="6" w:space="0" w:color="auto"/>
              <w:right w:val="single" w:sz="6" w:space="0" w:color="auto"/>
            </w:tcBorders>
          </w:tcPr>
          <w:p w:rsidR="007F1BC5" w:rsidRPr="00E941ED" w:rsidRDefault="007F1BC5" w:rsidP="007F1BC5">
            <w:pPr>
              <w:pStyle w:val="Tabletext"/>
              <w:keepNext/>
              <w:ind w:left="57" w:right="57"/>
              <w:jc w:val="center"/>
              <w:rPr>
                <w:sz w:val="14"/>
                <w:szCs w:val="14"/>
              </w:rPr>
            </w:pPr>
            <w:ins w:id="140" w:author="Author">
              <w:r w:rsidRPr="00E941ED">
                <w:rPr>
                  <w:sz w:val="14"/>
                  <w:szCs w:val="14"/>
                </w:rPr>
                <w:t>N</w:t>
              </w:r>
            </w:ins>
          </w:p>
        </w:tc>
        <w:tc>
          <w:tcPr>
            <w:tcW w:w="306" w:type="pct"/>
            <w:tcBorders>
              <w:top w:val="single" w:sz="6" w:space="0" w:color="auto"/>
              <w:left w:val="single" w:sz="6" w:space="0" w:color="auto"/>
              <w:bottom w:val="single" w:sz="6" w:space="0" w:color="auto"/>
              <w:right w:val="single" w:sz="6" w:space="0" w:color="auto"/>
            </w:tcBorders>
          </w:tcPr>
          <w:p w:rsidR="007F1BC5" w:rsidRPr="00E941ED" w:rsidRDefault="007F1BC5" w:rsidP="007F1BC5">
            <w:pPr>
              <w:pStyle w:val="Tabletext"/>
              <w:keepNext/>
              <w:ind w:left="57" w:right="57"/>
              <w:jc w:val="center"/>
              <w:rPr>
                <w:sz w:val="14"/>
                <w:szCs w:val="14"/>
              </w:rPr>
            </w:pPr>
            <w:ins w:id="141" w:author="Author">
              <w:r w:rsidRPr="00E941ED">
                <w:rPr>
                  <w:sz w:val="14"/>
                  <w:szCs w:val="14"/>
                </w:rPr>
                <w:t>N</w:t>
              </w:r>
            </w:ins>
          </w:p>
        </w:tc>
      </w:tr>
      <w:tr w:rsidR="00A70346" w:rsidRPr="00E941ED" w:rsidTr="007F1BC5">
        <w:trPr>
          <w:cantSplit/>
          <w:jc w:val="center"/>
        </w:trPr>
        <w:tc>
          <w:tcPr>
            <w:tcW w:w="280" w:type="pct"/>
            <w:vMerge w:val="restart"/>
            <w:tcBorders>
              <w:top w:val="single" w:sz="6" w:space="0" w:color="auto"/>
              <w:left w:val="single" w:sz="6" w:space="0" w:color="auto"/>
              <w:bottom w:val="nil"/>
              <w:right w:val="single" w:sz="6" w:space="0" w:color="auto"/>
            </w:tcBorders>
          </w:tcPr>
          <w:p w:rsidR="00A70346" w:rsidRPr="00E941ED" w:rsidRDefault="00A70346" w:rsidP="00A70346">
            <w:pPr>
              <w:pStyle w:val="Tabletext"/>
              <w:keepNext/>
              <w:ind w:left="57" w:right="57"/>
              <w:rPr>
                <w:sz w:val="14"/>
                <w:szCs w:val="14"/>
              </w:rPr>
            </w:pPr>
            <w:r w:rsidRPr="00E941ED">
              <w:rPr>
                <w:sz w:val="14"/>
                <w:szCs w:val="14"/>
              </w:rPr>
              <w:t>Receiving earth station interference parameters and criteria</w:t>
            </w:r>
          </w:p>
        </w:tc>
        <w:tc>
          <w:tcPr>
            <w:tcW w:w="276"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rPr>
                <w:position w:val="3"/>
                <w:sz w:val="14"/>
                <w:szCs w:val="14"/>
              </w:rPr>
            </w:pPr>
            <w:r w:rsidRPr="00E941ED">
              <w:rPr>
                <w:i/>
                <w:iCs/>
                <w:sz w:val="14"/>
                <w:szCs w:val="14"/>
              </w:rPr>
              <w:t>p</w:t>
            </w:r>
            <w:r w:rsidRPr="00E941ED">
              <w:rPr>
                <w:position w:val="-4"/>
                <w:sz w:val="14"/>
                <w:szCs w:val="14"/>
              </w:rPr>
              <w:t>0</w:t>
            </w:r>
            <w:r w:rsidRPr="00E941ED">
              <w:rPr>
                <w:sz w:val="14"/>
                <w:szCs w:val="14"/>
              </w:rPr>
              <w:t xml:space="preserve"> (%)</w:t>
            </w:r>
          </w:p>
        </w:tc>
        <w:tc>
          <w:tcPr>
            <w:tcW w:w="269"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p>
        </w:tc>
        <w:tc>
          <w:tcPr>
            <w:tcW w:w="231"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1.0</w:t>
            </w:r>
          </w:p>
        </w:tc>
        <w:tc>
          <w:tcPr>
            <w:tcW w:w="269"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p>
        </w:tc>
        <w:tc>
          <w:tcPr>
            <w:tcW w:w="330"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0.1</w:t>
            </w:r>
          </w:p>
        </w:tc>
        <w:tc>
          <w:tcPr>
            <w:tcW w:w="188"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0.006</w:t>
            </w:r>
          </w:p>
        </w:tc>
        <w:tc>
          <w:tcPr>
            <w:tcW w:w="181"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0.011</w:t>
            </w:r>
          </w:p>
        </w:tc>
        <w:tc>
          <w:tcPr>
            <w:tcW w:w="312" w:type="pct"/>
            <w:tcBorders>
              <w:top w:val="single" w:sz="6" w:space="0" w:color="auto"/>
              <w:left w:val="single" w:sz="6" w:space="0" w:color="auto"/>
              <w:bottom w:val="single" w:sz="6" w:space="0" w:color="auto"/>
              <w:right w:val="single" w:sz="4" w:space="0" w:color="auto"/>
            </w:tcBorders>
          </w:tcPr>
          <w:p w:rsidR="00A70346" w:rsidRPr="00E941ED" w:rsidRDefault="00A70346" w:rsidP="00A70346">
            <w:pPr>
              <w:pStyle w:val="Tabletext"/>
              <w:keepNext/>
              <w:ind w:left="57" w:right="57"/>
              <w:jc w:val="center"/>
              <w:rPr>
                <w:sz w:val="14"/>
                <w:szCs w:val="14"/>
              </w:rPr>
            </w:pPr>
          </w:p>
        </w:tc>
        <w:tc>
          <w:tcPr>
            <w:tcW w:w="216" w:type="pct"/>
            <w:tcBorders>
              <w:top w:val="single" w:sz="4" w:space="0" w:color="auto"/>
              <w:left w:val="single" w:sz="4" w:space="0" w:color="auto"/>
              <w:bottom w:val="single" w:sz="4" w:space="0" w:color="auto"/>
              <w:right w:val="single" w:sz="4" w:space="0" w:color="auto"/>
            </w:tcBorders>
          </w:tcPr>
          <w:p w:rsidR="00A70346" w:rsidRPr="00E941ED" w:rsidRDefault="00A70346" w:rsidP="00A70346">
            <w:pPr>
              <w:pStyle w:val="Tabletext"/>
              <w:keepNext/>
              <w:ind w:left="57" w:right="57"/>
              <w:jc w:val="center"/>
              <w:rPr>
                <w:sz w:val="14"/>
                <w:szCs w:val="14"/>
              </w:rPr>
            </w:pPr>
          </w:p>
        </w:tc>
        <w:tc>
          <w:tcPr>
            <w:tcW w:w="228" w:type="pct"/>
            <w:tcBorders>
              <w:top w:val="single" w:sz="4" w:space="0" w:color="auto"/>
              <w:left w:val="single" w:sz="4" w:space="0" w:color="auto"/>
              <w:bottom w:val="single" w:sz="4" w:space="0" w:color="auto"/>
              <w:right w:val="single" w:sz="4" w:space="0" w:color="auto"/>
            </w:tcBorders>
          </w:tcPr>
          <w:p w:rsidR="00A70346" w:rsidRPr="00E941ED" w:rsidRDefault="00A70346" w:rsidP="00A70346">
            <w:pPr>
              <w:pStyle w:val="Tabletext"/>
              <w:keepNext/>
              <w:ind w:left="57" w:right="57"/>
              <w:jc w:val="center"/>
              <w:rPr>
                <w:sz w:val="14"/>
                <w:szCs w:val="14"/>
              </w:rPr>
            </w:pPr>
          </w:p>
        </w:tc>
        <w:tc>
          <w:tcPr>
            <w:tcW w:w="224" w:type="pct"/>
            <w:tcBorders>
              <w:top w:val="single" w:sz="6" w:space="0" w:color="auto"/>
              <w:left w:val="single" w:sz="4"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p>
        </w:tc>
        <w:tc>
          <w:tcPr>
            <w:tcW w:w="451"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p>
        </w:tc>
        <w:tc>
          <w:tcPr>
            <w:tcW w:w="293"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0.005</w:t>
            </w:r>
          </w:p>
        </w:tc>
        <w:tc>
          <w:tcPr>
            <w:tcW w:w="332"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0.011</w:t>
            </w:r>
          </w:p>
        </w:tc>
        <w:tc>
          <w:tcPr>
            <w:tcW w:w="307"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0.083</w:t>
            </w:r>
          </w:p>
        </w:tc>
        <w:tc>
          <w:tcPr>
            <w:tcW w:w="307"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ins w:id="142" w:author="Author">
              <w:r w:rsidRPr="00E941ED">
                <w:rPr>
                  <w:sz w:val="14"/>
                  <w:szCs w:val="14"/>
                </w:rPr>
                <w:t>0.001</w:t>
              </w:r>
            </w:ins>
          </w:p>
        </w:tc>
        <w:tc>
          <w:tcPr>
            <w:tcW w:w="306"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ins w:id="143" w:author="Author">
              <w:r w:rsidRPr="00E941ED">
                <w:rPr>
                  <w:sz w:val="14"/>
                  <w:szCs w:val="14"/>
                </w:rPr>
                <w:t>0.1</w:t>
              </w:r>
            </w:ins>
          </w:p>
        </w:tc>
      </w:tr>
      <w:tr w:rsidR="00A70346" w:rsidRPr="00E941ED" w:rsidTr="007F1BC5">
        <w:trPr>
          <w:cantSplit/>
          <w:jc w:val="center"/>
        </w:trPr>
        <w:tc>
          <w:tcPr>
            <w:tcW w:w="280" w:type="pct"/>
            <w:vMerge/>
            <w:tcBorders>
              <w:top w:val="nil"/>
              <w:left w:val="single" w:sz="6" w:space="0" w:color="auto"/>
              <w:bottom w:val="nil"/>
              <w:right w:val="single" w:sz="6" w:space="0" w:color="auto"/>
            </w:tcBorders>
          </w:tcPr>
          <w:p w:rsidR="00A70346" w:rsidRPr="00E941ED" w:rsidRDefault="00A70346" w:rsidP="00A70346">
            <w:pPr>
              <w:pStyle w:val="Tabletext"/>
              <w:keepNext/>
              <w:ind w:left="57" w:right="57"/>
              <w:rPr>
                <w:sz w:val="14"/>
                <w:szCs w:val="14"/>
              </w:rPr>
            </w:pPr>
          </w:p>
        </w:tc>
        <w:tc>
          <w:tcPr>
            <w:tcW w:w="276"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rPr>
                <w:sz w:val="14"/>
                <w:szCs w:val="14"/>
              </w:rPr>
            </w:pPr>
            <w:r w:rsidRPr="00E941ED">
              <w:rPr>
                <w:i/>
                <w:iCs/>
                <w:sz w:val="14"/>
                <w:szCs w:val="14"/>
              </w:rPr>
              <w:t>n</w:t>
            </w:r>
          </w:p>
        </w:tc>
        <w:tc>
          <w:tcPr>
            <w:tcW w:w="269"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p>
        </w:tc>
        <w:tc>
          <w:tcPr>
            <w:tcW w:w="231"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1</w:t>
            </w:r>
          </w:p>
        </w:tc>
        <w:tc>
          <w:tcPr>
            <w:tcW w:w="269"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p>
        </w:tc>
        <w:tc>
          <w:tcPr>
            <w:tcW w:w="330"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2</w:t>
            </w:r>
          </w:p>
        </w:tc>
        <w:tc>
          <w:tcPr>
            <w:tcW w:w="188"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3</w:t>
            </w:r>
          </w:p>
        </w:tc>
        <w:tc>
          <w:tcPr>
            <w:tcW w:w="181"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2</w:t>
            </w:r>
          </w:p>
        </w:tc>
        <w:tc>
          <w:tcPr>
            <w:tcW w:w="312" w:type="pct"/>
            <w:tcBorders>
              <w:top w:val="single" w:sz="6" w:space="0" w:color="auto"/>
              <w:left w:val="single" w:sz="6" w:space="0" w:color="auto"/>
              <w:bottom w:val="single" w:sz="6" w:space="0" w:color="auto"/>
              <w:right w:val="single" w:sz="4" w:space="0" w:color="auto"/>
            </w:tcBorders>
          </w:tcPr>
          <w:p w:rsidR="00A70346" w:rsidRPr="00E941ED" w:rsidRDefault="00A70346" w:rsidP="00A70346">
            <w:pPr>
              <w:pStyle w:val="Tabletext"/>
              <w:keepNext/>
              <w:ind w:left="57" w:right="57"/>
              <w:jc w:val="center"/>
              <w:rPr>
                <w:sz w:val="14"/>
                <w:szCs w:val="14"/>
              </w:rPr>
            </w:pPr>
          </w:p>
        </w:tc>
        <w:tc>
          <w:tcPr>
            <w:tcW w:w="216" w:type="pct"/>
            <w:tcBorders>
              <w:top w:val="single" w:sz="4" w:space="0" w:color="auto"/>
              <w:left w:val="single" w:sz="4" w:space="0" w:color="auto"/>
              <w:bottom w:val="single" w:sz="4" w:space="0" w:color="auto"/>
              <w:right w:val="single" w:sz="4" w:space="0" w:color="auto"/>
            </w:tcBorders>
          </w:tcPr>
          <w:p w:rsidR="00A70346" w:rsidRPr="00E941ED" w:rsidRDefault="00A70346" w:rsidP="00A70346">
            <w:pPr>
              <w:pStyle w:val="Tabletext"/>
              <w:keepNext/>
              <w:ind w:left="57" w:right="57"/>
              <w:jc w:val="center"/>
              <w:rPr>
                <w:sz w:val="14"/>
                <w:szCs w:val="14"/>
              </w:rPr>
            </w:pPr>
          </w:p>
        </w:tc>
        <w:tc>
          <w:tcPr>
            <w:tcW w:w="228" w:type="pct"/>
            <w:tcBorders>
              <w:top w:val="single" w:sz="4" w:space="0" w:color="auto"/>
              <w:left w:val="single" w:sz="4" w:space="0" w:color="auto"/>
              <w:bottom w:val="single" w:sz="4" w:space="0" w:color="auto"/>
              <w:right w:val="single" w:sz="4" w:space="0" w:color="auto"/>
            </w:tcBorders>
          </w:tcPr>
          <w:p w:rsidR="00A70346" w:rsidRPr="00E941ED" w:rsidRDefault="00A70346" w:rsidP="00A70346">
            <w:pPr>
              <w:pStyle w:val="Tabletext"/>
              <w:keepNext/>
              <w:ind w:left="57" w:right="57"/>
              <w:jc w:val="center"/>
              <w:rPr>
                <w:sz w:val="14"/>
                <w:szCs w:val="14"/>
              </w:rPr>
            </w:pPr>
          </w:p>
        </w:tc>
        <w:tc>
          <w:tcPr>
            <w:tcW w:w="224" w:type="pct"/>
            <w:tcBorders>
              <w:top w:val="single" w:sz="6" w:space="0" w:color="auto"/>
              <w:left w:val="single" w:sz="4"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p>
        </w:tc>
        <w:tc>
          <w:tcPr>
            <w:tcW w:w="451"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p>
        </w:tc>
        <w:tc>
          <w:tcPr>
            <w:tcW w:w="293"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3</w:t>
            </w:r>
          </w:p>
        </w:tc>
        <w:tc>
          <w:tcPr>
            <w:tcW w:w="332"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2</w:t>
            </w:r>
          </w:p>
        </w:tc>
        <w:tc>
          <w:tcPr>
            <w:tcW w:w="307"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2</w:t>
            </w:r>
          </w:p>
        </w:tc>
        <w:tc>
          <w:tcPr>
            <w:tcW w:w="307"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ins w:id="144" w:author="Author">
              <w:r w:rsidRPr="00E941ED">
                <w:rPr>
                  <w:sz w:val="14"/>
                  <w:szCs w:val="14"/>
                </w:rPr>
                <w:t>1</w:t>
              </w:r>
            </w:ins>
          </w:p>
        </w:tc>
        <w:tc>
          <w:tcPr>
            <w:tcW w:w="306"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ins w:id="145" w:author="Author">
              <w:r w:rsidRPr="00E941ED">
                <w:rPr>
                  <w:sz w:val="14"/>
                  <w:szCs w:val="14"/>
                </w:rPr>
                <w:t>2</w:t>
              </w:r>
            </w:ins>
          </w:p>
        </w:tc>
      </w:tr>
      <w:tr w:rsidR="00A70346" w:rsidRPr="00E941ED" w:rsidTr="007F1BC5">
        <w:trPr>
          <w:cantSplit/>
          <w:jc w:val="center"/>
        </w:trPr>
        <w:tc>
          <w:tcPr>
            <w:tcW w:w="280" w:type="pct"/>
            <w:vMerge/>
            <w:tcBorders>
              <w:top w:val="nil"/>
              <w:left w:val="single" w:sz="6" w:space="0" w:color="auto"/>
              <w:bottom w:val="nil"/>
              <w:right w:val="single" w:sz="6" w:space="0" w:color="auto"/>
            </w:tcBorders>
          </w:tcPr>
          <w:p w:rsidR="00A70346" w:rsidRPr="00E941ED" w:rsidRDefault="00A70346" w:rsidP="00A70346">
            <w:pPr>
              <w:pStyle w:val="Tabletext"/>
              <w:keepNext/>
              <w:ind w:left="57" w:right="57"/>
              <w:rPr>
                <w:sz w:val="14"/>
                <w:szCs w:val="14"/>
              </w:rPr>
            </w:pPr>
          </w:p>
        </w:tc>
        <w:tc>
          <w:tcPr>
            <w:tcW w:w="276"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rPr>
                <w:position w:val="3"/>
                <w:sz w:val="14"/>
                <w:szCs w:val="14"/>
              </w:rPr>
            </w:pPr>
            <w:r w:rsidRPr="00E941ED">
              <w:rPr>
                <w:i/>
                <w:iCs/>
                <w:sz w:val="14"/>
                <w:szCs w:val="14"/>
              </w:rPr>
              <w:t>p</w:t>
            </w:r>
            <w:r w:rsidRPr="00E941ED">
              <w:rPr>
                <w:sz w:val="14"/>
                <w:szCs w:val="14"/>
              </w:rPr>
              <w:t xml:space="preserve"> (%)</w:t>
            </w:r>
          </w:p>
        </w:tc>
        <w:tc>
          <w:tcPr>
            <w:tcW w:w="269"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p>
        </w:tc>
        <w:tc>
          <w:tcPr>
            <w:tcW w:w="231"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1.0</w:t>
            </w:r>
          </w:p>
        </w:tc>
        <w:tc>
          <w:tcPr>
            <w:tcW w:w="269"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p>
        </w:tc>
        <w:tc>
          <w:tcPr>
            <w:tcW w:w="330"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0.05</w:t>
            </w:r>
          </w:p>
        </w:tc>
        <w:tc>
          <w:tcPr>
            <w:tcW w:w="188"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0.002</w:t>
            </w:r>
          </w:p>
        </w:tc>
        <w:tc>
          <w:tcPr>
            <w:tcW w:w="181"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0.0055</w:t>
            </w:r>
          </w:p>
        </w:tc>
        <w:tc>
          <w:tcPr>
            <w:tcW w:w="312" w:type="pct"/>
            <w:tcBorders>
              <w:top w:val="single" w:sz="6" w:space="0" w:color="auto"/>
              <w:left w:val="single" w:sz="6" w:space="0" w:color="auto"/>
              <w:bottom w:val="single" w:sz="6" w:space="0" w:color="auto"/>
              <w:right w:val="single" w:sz="4" w:space="0" w:color="auto"/>
            </w:tcBorders>
          </w:tcPr>
          <w:p w:rsidR="00A70346" w:rsidRPr="00E941ED" w:rsidRDefault="00A70346" w:rsidP="00A70346">
            <w:pPr>
              <w:pStyle w:val="Tabletext"/>
              <w:keepNext/>
              <w:ind w:left="57" w:right="57"/>
              <w:jc w:val="center"/>
              <w:rPr>
                <w:sz w:val="14"/>
                <w:szCs w:val="14"/>
              </w:rPr>
            </w:pPr>
          </w:p>
        </w:tc>
        <w:tc>
          <w:tcPr>
            <w:tcW w:w="216" w:type="pct"/>
            <w:tcBorders>
              <w:top w:val="single" w:sz="4" w:space="0" w:color="auto"/>
              <w:left w:val="single" w:sz="4" w:space="0" w:color="auto"/>
              <w:bottom w:val="single" w:sz="4" w:space="0" w:color="auto"/>
              <w:right w:val="single" w:sz="4" w:space="0" w:color="auto"/>
            </w:tcBorders>
          </w:tcPr>
          <w:p w:rsidR="00A70346" w:rsidRPr="00E941ED" w:rsidRDefault="00A70346" w:rsidP="00A70346">
            <w:pPr>
              <w:pStyle w:val="Tabletext"/>
              <w:keepNext/>
              <w:ind w:left="57" w:right="57"/>
              <w:jc w:val="center"/>
              <w:rPr>
                <w:sz w:val="14"/>
                <w:szCs w:val="14"/>
              </w:rPr>
            </w:pPr>
          </w:p>
        </w:tc>
        <w:tc>
          <w:tcPr>
            <w:tcW w:w="228" w:type="pct"/>
            <w:tcBorders>
              <w:top w:val="single" w:sz="4" w:space="0" w:color="auto"/>
              <w:left w:val="single" w:sz="4" w:space="0" w:color="auto"/>
              <w:bottom w:val="single" w:sz="4" w:space="0" w:color="auto"/>
              <w:right w:val="single" w:sz="4" w:space="0" w:color="auto"/>
            </w:tcBorders>
          </w:tcPr>
          <w:p w:rsidR="00A70346" w:rsidRPr="00E941ED" w:rsidRDefault="00A70346" w:rsidP="00A70346">
            <w:pPr>
              <w:pStyle w:val="Tabletext"/>
              <w:keepNext/>
              <w:ind w:left="57" w:right="57"/>
              <w:jc w:val="center"/>
              <w:rPr>
                <w:sz w:val="14"/>
                <w:szCs w:val="14"/>
              </w:rPr>
            </w:pPr>
          </w:p>
        </w:tc>
        <w:tc>
          <w:tcPr>
            <w:tcW w:w="224" w:type="pct"/>
            <w:tcBorders>
              <w:top w:val="single" w:sz="6" w:space="0" w:color="auto"/>
              <w:left w:val="single" w:sz="4"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p>
        </w:tc>
        <w:tc>
          <w:tcPr>
            <w:tcW w:w="451"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p>
        </w:tc>
        <w:tc>
          <w:tcPr>
            <w:tcW w:w="293"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0.0017</w:t>
            </w:r>
          </w:p>
        </w:tc>
        <w:tc>
          <w:tcPr>
            <w:tcW w:w="332"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0.0055</w:t>
            </w:r>
          </w:p>
        </w:tc>
        <w:tc>
          <w:tcPr>
            <w:tcW w:w="307"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0.0415</w:t>
            </w:r>
          </w:p>
        </w:tc>
        <w:tc>
          <w:tcPr>
            <w:tcW w:w="307"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ins w:id="146" w:author="Author">
              <w:r w:rsidRPr="00E941ED">
                <w:rPr>
                  <w:sz w:val="14"/>
                  <w:szCs w:val="14"/>
                </w:rPr>
                <w:t>0.001</w:t>
              </w:r>
            </w:ins>
          </w:p>
        </w:tc>
        <w:tc>
          <w:tcPr>
            <w:tcW w:w="306"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ins w:id="147" w:author="Author">
              <w:r w:rsidRPr="00E941ED">
                <w:rPr>
                  <w:sz w:val="14"/>
                  <w:szCs w:val="14"/>
                </w:rPr>
                <w:t>0.05</w:t>
              </w:r>
            </w:ins>
          </w:p>
        </w:tc>
      </w:tr>
      <w:tr w:rsidR="00A70346" w:rsidRPr="00E941ED" w:rsidTr="007F1BC5">
        <w:trPr>
          <w:cantSplit/>
          <w:jc w:val="center"/>
        </w:trPr>
        <w:tc>
          <w:tcPr>
            <w:tcW w:w="280" w:type="pct"/>
            <w:vMerge/>
            <w:tcBorders>
              <w:top w:val="nil"/>
              <w:left w:val="single" w:sz="6" w:space="0" w:color="auto"/>
              <w:bottom w:val="nil"/>
              <w:right w:val="single" w:sz="6" w:space="0" w:color="auto"/>
            </w:tcBorders>
          </w:tcPr>
          <w:p w:rsidR="00A70346" w:rsidRPr="00E941ED" w:rsidRDefault="00A70346" w:rsidP="00A70346">
            <w:pPr>
              <w:pStyle w:val="Tabletext"/>
              <w:keepNext/>
              <w:ind w:left="57" w:right="57"/>
              <w:rPr>
                <w:sz w:val="14"/>
                <w:szCs w:val="14"/>
              </w:rPr>
            </w:pPr>
          </w:p>
        </w:tc>
        <w:tc>
          <w:tcPr>
            <w:tcW w:w="276"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rPr>
                <w:position w:val="3"/>
                <w:sz w:val="14"/>
                <w:szCs w:val="14"/>
              </w:rPr>
            </w:pPr>
            <w:r w:rsidRPr="00E941ED">
              <w:rPr>
                <w:i/>
                <w:iCs/>
                <w:sz w:val="14"/>
                <w:szCs w:val="14"/>
              </w:rPr>
              <w:t>N</w:t>
            </w:r>
            <w:r w:rsidRPr="00E941ED">
              <w:rPr>
                <w:i/>
                <w:iCs/>
                <w:position w:val="-4"/>
                <w:sz w:val="14"/>
                <w:szCs w:val="14"/>
              </w:rPr>
              <w:t>L</w:t>
            </w:r>
            <w:r w:rsidRPr="00E941ED">
              <w:rPr>
                <w:sz w:val="14"/>
                <w:szCs w:val="14"/>
              </w:rPr>
              <w:t xml:space="preserve"> (dB)</w:t>
            </w:r>
          </w:p>
        </w:tc>
        <w:tc>
          <w:tcPr>
            <w:tcW w:w="269"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0</w:t>
            </w:r>
          </w:p>
        </w:tc>
        <w:tc>
          <w:tcPr>
            <w:tcW w:w="231"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0</w:t>
            </w:r>
          </w:p>
        </w:tc>
        <w:tc>
          <w:tcPr>
            <w:tcW w:w="269"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0</w:t>
            </w:r>
          </w:p>
        </w:tc>
        <w:tc>
          <w:tcPr>
            <w:tcW w:w="330"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0</w:t>
            </w:r>
          </w:p>
        </w:tc>
        <w:tc>
          <w:tcPr>
            <w:tcW w:w="188"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0</w:t>
            </w:r>
          </w:p>
        </w:tc>
        <w:tc>
          <w:tcPr>
            <w:tcW w:w="181"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0</w:t>
            </w:r>
          </w:p>
        </w:tc>
        <w:tc>
          <w:tcPr>
            <w:tcW w:w="312" w:type="pct"/>
            <w:tcBorders>
              <w:top w:val="single" w:sz="6" w:space="0" w:color="auto"/>
              <w:left w:val="single" w:sz="6" w:space="0" w:color="auto"/>
              <w:bottom w:val="single" w:sz="6" w:space="0" w:color="auto"/>
              <w:right w:val="single" w:sz="4" w:space="0" w:color="auto"/>
            </w:tcBorders>
          </w:tcPr>
          <w:p w:rsidR="00A70346" w:rsidRPr="00E941ED" w:rsidRDefault="00A70346" w:rsidP="00A70346">
            <w:pPr>
              <w:pStyle w:val="Tabletext"/>
              <w:keepNext/>
              <w:ind w:left="57" w:right="57"/>
              <w:jc w:val="center"/>
              <w:rPr>
                <w:sz w:val="14"/>
                <w:szCs w:val="14"/>
              </w:rPr>
            </w:pPr>
          </w:p>
        </w:tc>
        <w:tc>
          <w:tcPr>
            <w:tcW w:w="216" w:type="pct"/>
            <w:tcBorders>
              <w:top w:val="single" w:sz="4" w:space="0" w:color="auto"/>
              <w:left w:val="single" w:sz="4" w:space="0" w:color="auto"/>
              <w:bottom w:val="single" w:sz="4" w:space="0" w:color="auto"/>
              <w:right w:val="single" w:sz="4" w:space="0" w:color="auto"/>
            </w:tcBorders>
          </w:tcPr>
          <w:p w:rsidR="00A70346" w:rsidRPr="00E941ED" w:rsidRDefault="00A70346" w:rsidP="00A70346">
            <w:pPr>
              <w:pStyle w:val="Tabletext"/>
              <w:keepNext/>
              <w:ind w:left="57" w:right="57"/>
              <w:jc w:val="center"/>
              <w:rPr>
                <w:sz w:val="14"/>
                <w:szCs w:val="14"/>
              </w:rPr>
            </w:pPr>
          </w:p>
        </w:tc>
        <w:tc>
          <w:tcPr>
            <w:tcW w:w="228" w:type="pct"/>
            <w:tcBorders>
              <w:top w:val="single" w:sz="4" w:space="0" w:color="auto"/>
              <w:left w:val="single" w:sz="4" w:space="0" w:color="auto"/>
              <w:bottom w:val="single" w:sz="4" w:space="0" w:color="auto"/>
              <w:right w:val="single" w:sz="4" w:space="0" w:color="auto"/>
            </w:tcBorders>
          </w:tcPr>
          <w:p w:rsidR="00A70346" w:rsidRPr="00E941ED" w:rsidRDefault="00A70346" w:rsidP="00A70346">
            <w:pPr>
              <w:pStyle w:val="Tabletext"/>
              <w:keepNext/>
              <w:ind w:left="57" w:right="57"/>
              <w:jc w:val="center"/>
              <w:rPr>
                <w:sz w:val="14"/>
                <w:szCs w:val="14"/>
              </w:rPr>
            </w:pPr>
          </w:p>
        </w:tc>
        <w:tc>
          <w:tcPr>
            <w:tcW w:w="224" w:type="pct"/>
            <w:tcBorders>
              <w:top w:val="single" w:sz="6" w:space="0" w:color="auto"/>
              <w:left w:val="single" w:sz="4"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p>
        </w:tc>
        <w:tc>
          <w:tcPr>
            <w:tcW w:w="451"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p>
        </w:tc>
        <w:tc>
          <w:tcPr>
            <w:tcW w:w="293"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1</w:t>
            </w:r>
          </w:p>
        </w:tc>
        <w:tc>
          <w:tcPr>
            <w:tcW w:w="332"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0</w:t>
            </w:r>
          </w:p>
        </w:tc>
        <w:tc>
          <w:tcPr>
            <w:tcW w:w="307"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1</w:t>
            </w:r>
          </w:p>
        </w:tc>
        <w:tc>
          <w:tcPr>
            <w:tcW w:w="307"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ins w:id="148" w:author="Author">
              <w:r w:rsidRPr="00E941ED">
                <w:rPr>
                  <w:sz w:val="14"/>
                  <w:szCs w:val="14"/>
                </w:rPr>
                <w:t>0</w:t>
              </w:r>
            </w:ins>
          </w:p>
        </w:tc>
        <w:tc>
          <w:tcPr>
            <w:tcW w:w="306"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ins w:id="149" w:author="Author">
              <w:r w:rsidRPr="00E941ED">
                <w:rPr>
                  <w:sz w:val="14"/>
                  <w:szCs w:val="14"/>
                </w:rPr>
                <w:t>0</w:t>
              </w:r>
            </w:ins>
          </w:p>
        </w:tc>
      </w:tr>
      <w:tr w:rsidR="00A70346" w:rsidRPr="00E941ED" w:rsidTr="007F1BC5">
        <w:trPr>
          <w:cantSplit/>
          <w:jc w:val="center"/>
        </w:trPr>
        <w:tc>
          <w:tcPr>
            <w:tcW w:w="280" w:type="pct"/>
            <w:vMerge/>
            <w:tcBorders>
              <w:top w:val="nil"/>
              <w:left w:val="single" w:sz="6" w:space="0" w:color="auto"/>
              <w:bottom w:val="nil"/>
              <w:right w:val="single" w:sz="6" w:space="0" w:color="auto"/>
            </w:tcBorders>
          </w:tcPr>
          <w:p w:rsidR="00A70346" w:rsidRPr="00E941ED" w:rsidRDefault="00A70346" w:rsidP="00A70346">
            <w:pPr>
              <w:pStyle w:val="Tabletext"/>
              <w:keepNext/>
              <w:ind w:left="57" w:right="57"/>
              <w:rPr>
                <w:sz w:val="14"/>
                <w:szCs w:val="14"/>
              </w:rPr>
            </w:pPr>
          </w:p>
        </w:tc>
        <w:tc>
          <w:tcPr>
            <w:tcW w:w="276"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rPr>
                <w:position w:val="3"/>
                <w:sz w:val="14"/>
                <w:szCs w:val="14"/>
              </w:rPr>
            </w:pPr>
            <w:r w:rsidRPr="00E941ED">
              <w:rPr>
                <w:i/>
                <w:iCs/>
                <w:sz w:val="14"/>
                <w:szCs w:val="14"/>
              </w:rPr>
              <w:t>M</w:t>
            </w:r>
            <w:r w:rsidRPr="00E941ED">
              <w:rPr>
                <w:i/>
                <w:iCs/>
                <w:position w:val="-4"/>
                <w:sz w:val="14"/>
                <w:szCs w:val="14"/>
              </w:rPr>
              <w:t>s</w:t>
            </w:r>
            <w:r w:rsidRPr="00E941ED">
              <w:rPr>
                <w:sz w:val="14"/>
                <w:szCs w:val="14"/>
              </w:rPr>
              <w:t xml:space="preserve"> (dB)</w:t>
            </w:r>
          </w:p>
        </w:tc>
        <w:tc>
          <w:tcPr>
            <w:tcW w:w="269"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2</w:t>
            </w:r>
          </w:p>
        </w:tc>
        <w:tc>
          <w:tcPr>
            <w:tcW w:w="231"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1</w:t>
            </w:r>
          </w:p>
        </w:tc>
        <w:tc>
          <w:tcPr>
            <w:tcW w:w="269"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2</w:t>
            </w:r>
          </w:p>
        </w:tc>
        <w:tc>
          <w:tcPr>
            <w:tcW w:w="330"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1</w:t>
            </w:r>
          </w:p>
        </w:tc>
        <w:tc>
          <w:tcPr>
            <w:tcW w:w="188"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2.8</w:t>
            </w:r>
          </w:p>
        </w:tc>
        <w:tc>
          <w:tcPr>
            <w:tcW w:w="181"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0.9</w:t>
            </w:r>
          </w:p>
        </w:tc>
        <w:tc>
          <w:tcPr>
            <w:tcW w:w="312" w:type="pct"/>
            <w:tcBorders>
              <w:top w:val="single" w:sz="6" w:space="0" w:color="auto"/>
              <w:left w:val="single" w:sz="6" w:space="0" w:color="auto"/>
              <w:bottom w:val="single" w:sz="6" w:space="0" w:color="auto"/>
              <w:right w:val="single" w:sz="4" w:space="0" w:color="auto"/>
            </w:tcBorders>
          </w:tcPr>
          <w:p w:rsidR="00A70346" w:rsidRPr="00E941ED" w:rsidRDefault="00A70346" w:rsidP="00A70346">
            <w:pPr>
              <w:pStyle w:val="Tabletext"/>
              <w:keepNext/>
              <w:ind w:left="57" w:right="57"/>
              <w:jc w:val="center"/>
              <w:rPr>
                <w:sz w:val="14"/>
                <w:szCs w:val="14"/>
              </w:rPr>
            </w:pPr>
            <w:r w:rsidRPr="00E941ED">
              <w:rPr>
                <w:sz w:val="14"/>
                <w:szCs w:val="14"/>
              </w:rPr>
              <w:t>2</w:t>
            </w:r>
          </w:p>
        </w:tc>
        <w:tc>
          <w:tcPr>
            <w:tcW w:w="216" w:type="pct"/>
            <w:tcBorders>
              <w:top w:val="single" w:sz="4" w:space="0" w:color="auto"/>
              <w:left w:val="single" w:sz="4" w:space="0" w:color="auto"/>
              <w:bottom w:val="single" w:sz="4" w:space="0" w:color="auto"/>
              <w:right w:val="single" w:sz="4" w:space="0" w:color="auto"/>
            </w:tcBorders>
          </w:tcPr>
          <w:p w:rsidR="00A70346" w:rsidRPr="00E941ED" w:rsidRDefault="00A70346" w:rsidP="00A70346">
            <w:pPr>
              <w:pStyle w:val="Tabletext"/>
              <w:keepNext/>
              <w:ind w:left="57" w:right="57"/>
              <w:jc w:val="center"/>
              <w:rPr>
                <w:sz w:val="14"/>
                <w:szCs w:val="14"/>
              </w:rPr>
            </w:pPr>
          </w:p>
        </w:tc>
        <w:tc>
          <w:tcPr>
            <w:tcW w:w="228" w:type="pct"/>
            <w:tcBorders>
              <w:top w:val="single" w:sz="4" w:space="0" w:color="auto"/>
              <w:left w:val="single" w:sz="4" w:space="0" w:color="auto"/>
              <w:bottom w:val="single" w:sz="4" w:space="0" w:color="auto"/>
              <w:right w:val="single" w:sz="4" w:space="0" w:color="auto"/>
            </w:tcBorders>
          </w:tcPr>
          <w:p w:rsidR="00A70346" w:rsidRPr="00E941ED" w:rsidRDefault="00A70346" w:rsidP="00A70346">
            <w:pPr>
              <w:pStyle w:val="Tabletext"/>
              <w:keepNext/>
              <w:ind w:left="57" w:right="57"/>
              <w:jc w:val="center"/>
              <w:rPr>
                <w:sz w:val="14"/>
                <w:szCs w:val="14"/>
              </w:rPr>
            </w:pPr>
          </w:p>
        </w:tc>
        <w:tc>
          <w:tcPr>
            <w:tcW w:w="224" w:type="pct"/>
            <w:tcBorders>
              <w:top w:val="single" w:sz="6" w:space="0" w:color="auto"/>
              <w:left w:val="single" w:sz="4"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2</w:t>
            </w:r>
          </w:p>
        </w:tc>
        <w:tc>
          <w:tcPr>
            <w:tcW w:w="451"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2</w:t>
            </w:r>
          </w:p>
        </w:tc>
        <w:tc>
          <w:tcPr>
            <w:tcW w:w="293"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2</w:t>
            </w:r>
          </w:p>
        </w:tc>
        <w:tc>
          <w:tcPr>
            <w:tcW w:w="332"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4.7</w:t>
            </w:r>
          </w:p>
        </w:tc>
        <w:tc>
          <w:tcPr>
            <w:tcW w:w="307"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2</w:t>
            </w:r>
          </w:p>
        </w:tc>
        <w:tc>
          <w:tcPr>
            <w:tcW w:w="307"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ins w:id="150" w:author="Author">
              <w:r w:rsidRPr="00E941ED">
                <w:rPr>
                  <w:sz w:val="14"/>
                  <w:szCs w:val="14"/>
                </w:rPr>
                <w:t>0.5</w:t>
              </w:r>
            </w:ins>
          </w:p>
        </w:tc>
        <w:tc>
          <w:tcPr>
            <w:tcW w:w="306"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ins w:id="151" w:author="Author">
              <w:r w:rsidRPr="00E941ED">
                <w:rPr>
                  <w:sz w:val="14"/>
                  <w:szCs w:val="14"/>
                </w:rPr>
                <w:t>1</w:t>
              </w:r>
            </w:ins>
          </w:p>
        </w:tc>
      </w:tr>
      <w:tr w:rsidR="00A70346" w:rsidRPr="00E941ED" w:rsidTr="007F1BC5">
        <w:trPr>
          <w:cantSplit/>
          <w:jc w:val="center"/>
        </w:trPr>
        <w:tc>
          <w:tcPr>
            <w:tcW w:w="280" w:type="pct"/>
            <w:vMerge/>
            <w:tcBorders>
              <w:top w:val="nil"/>
              <w:left w:val="single" w:sz="6" w:space="0" w:color="auto"/>
              <w:bottom w:val="single" w:sz="6" w:space="0" w:color="auto"/>
              <w:right w:val="single" w:sz="6" w:space="0" w:color="auto"/>
            </w:tcBorders>
          </w:tcPr>
          <w:p w:rsidR="00A70346" w:rsidRPr="00E941ED" w:rsidRDefault="00A70346" w:rsidP="00A70346">
            <w:pPr>
              <w:pStyle w:val="Tabletext"/>
              <w:keepNext/>
              <w:ind w:left="57" w:right="57"/>
              <w:rPr>
                <w:sz w:val="14"/>
                <w:szCs w:val="14"/>
              </w:rPr>
            </w:pPr>
          </w:p>
        </w:tc>
        <w:tc>
          <w:tcPr>
            <w:tcW w:w="276"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rPr>
                <w:position w:val="3"/>
                <w:sz w:val="14"/>
                <w:szCs w:val="14"/>
              </w:rPr>
            </w:pPr>
            <w:r w:rsidRPr="00E941ED">
              <w:rPr>
                <w:i/>
                <w:iCs/>
                <w:sz w:val="14"/>
                <w:szCs w:val="14"/>
              </w:rPr>
              <w:t>W</w:t>
            </w:r>
            <w:r w:rsidRPr="00E941ED">
              <w:rPr>
                <w:sz w:val="14"/>
                <w:szCs w:val="14"/>
              </w:rPr>
              <w:t xml:space="preserve"> (dB)</w:t>
            </w:r>
          </w:p>
        </w:tc>
        <w:tc>
          <w:tcPr>
            <w:tcW w:w="269"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0</w:t>
            </w:r>
          </w:p>
        </w:tc>
        <w:tc>
          <w:tcPr>
            <w:tcW w:w="231"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0</w:t>
            </w:r>
          </w:p>
        </w:tc>
        <w:tc>
          <w:tcPr>
            <w:tcW w:w="269"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0</w:t>
            </w:r>
          </w:p>
        </w:tc>
        <w:tc>
          <w:tcPr>
            <w:tcW w:w="330"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0</w:t>
            </w:r>
          </w:p>
        </w:tc>
        <w:tc>
          <w:tcPr>
            <w:tcW w:w="188"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0</w:t>
            </w:r>
          </w:p>
        </w:tc>
        <w:tc>
          <w:tcPr>
            <w:tcW w:w="181"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0</w:t>
            </w:r>
          </w:p>
        </w:tc>
        <w:tc>
          <w:tcPr>
            <w:tcW w:w="312" w:type="pct"/>
            <w:tcBorders>
              <w:top w:val="single" w:sz="6" w:space="0" w:color="auto"/>
              <w:left w:val="single" w:sz="6" w:space="0" w:color="auto"/>
              <w:bottom w:val="single" w:sz="6" w:space="0" w:color="auto"/>
              <w:right w:val="single" w:sz="4" w:space="0" w:color="auto"/>
            </w:tcBorders>
          </w:tcPr>
          <w:p w:rsidR="00A70346" w:rsidRPr="00E941ED" w:rsidRDefault="00A70346" w:rsidP="00A70346">
            <w:pPr>
              <w:pStyle w:val="Tabletext"/>
              <w:keepNext/>
              <w:ind w:left="57" w:right="57"/>
              <w:jc w:val="center"/>
              <w:rPr>
                <w:sz w:val="14"/>
                <w:szCs w:val="14"/>
              </w:rPr>
            </w:pPr>
          </w:p>
        </w:tc>
        <w:tc>
          <w:tcPr>
            <w:tcW w:w="216" w:type="pct"/>
            <w:tcBorders>
              <w:top w:val="single" w:sz="4" w:space="0" w:color="auto"/>
              <w:left w:val="single" w:sz="4" w:space="0" w:color="auto"/>
              <w:bottom w:val="single" w:sz="4" w:space="0" w:color="auto"/>
              <w:right w:val="single" w:sz="4" w:space="0" w:color="auto"/>
            </w:tcBorders>
          </w:tcPr>
          <w:p w:rsidR="00A70346" w:rsidRPr="00E941ED" w:rsidRDefault="00A70346" w:rsidP="00A70346">
            <w:pPr>
              <w:pStyle w:val="Tabletext"/>
              <w:keepNext/>
              <w:ind w:left="57" w:right="57"/>
              <w:jc w:val="center"/>
              <w:rPr>
                <w:sz w:val="14"/>
                <w:szCs w:val="14"/>
              </w:rPr>
            </w:pPr>
          </w:p>
        </w:tc>
        <w:tc>
          <w:tcPr>
            <w:tcW w:w="228" w:type="pct"/>
            <w:tcBorders>
              <w:top w:val="single" w:sz="4" w:space="0" w:color="auto"/>
              <w:left w:val="single" w:sz="4" w:space="0" w:color="auto"/>
              <w:bottom w:val="single" w:sz="4" w:space="0" w:color="auto"/>
              <w:right w:val="single" w:sz="4" w:space="0" w:color="auto"/>
            </w:tcBorders>
          </w:tcPr>
          <w:p w:rsidR="00A70346" w:rsidRPr="00E941ED" w:rsidRDefault="00A70346" w:rsidP="00A70346">
            <w:pPr>
              <w:pStyle w:val="Tabletext"/>
              <w:keepNext/>
              <w:ind w:left="57" w:right="57"/>
              <w:jc w:val="center"/>
              <w:rPr>
                <w:sz w:val="14"/>
                <w:szCs w:val="14"/>
              </w:rPr>
            </w:pPr>
          </w:p>
        </w:tc>
        <w:tc>
          <w:tcPr>
            <w:tcW w:w="224" w:type="pct"/>
            <w:tcBorders>
              <w:top w:val="single" w:sz="6" w:space="0" w:color="auto"/>
              <w:left w:val="single" w:sz="4"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p>
        </w:tc>
        <w:tc>
          <w:tcPr>
            <w:tcW w:w="451"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p>
        </w:tc>
        <w:tc>
          <w:tcPr>
            <w:tcW w:w="293"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0</w:t>
            </w:r>
          </w:p>
        </w:tc>
        <w:tc>
          <w:tcPr>
            <w:tcW w:w="332"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0</w:t>
            </w:r>
          </w:p>
        </w:tc>
        <w:tc>
          <w:tcPr>
            <w:tcW w:w="307"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0</w:t>
            </w:r>
          </w:p>
        </w:tc>
        <w:tc>
          <w:tcPr>
            <w:tcW w:w="307"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ins w:id="152" w:author="Author">
              <w:r w:rsidRPr="00E941ED">
                <w:rPr>
                  <w:sz w:val="14"/>
                  <w:szCs w:val="14"/>
                </w:rPr>
                <w:t>0</w:t>
              </w:r>
            </w:ins>
          </w:p>
        </w:tc>
        <w:tc>
          <w:tcPr>
            <w:tcW w:w="306"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ins w:id="153" w:author="Author">
              <w:r w:rsidRPr="00E941ED">
                <w:rPr>
                  <w:sz w:val="14"/>
                  <w:szCs w:val="14"/>
                </w:rPr>
                <w:t>0</w:t>
              </w:r>
            </w:ins>
          </w:p>
        </w:tc>
      </w:tr>
      <w:tr w:rsidR="00A70346" w:rsidRPr="00E941ED" w:rsidTr="007F1BC5">
        <w:trPr>
          <w:cantSplit/>
          <w:jc w:val="center"/>
        </w:trPr>
        <w:tc>
          <w:tcPr>
            <w:tcW w:w="280" w:type="pct"/>
            <w:vMerge w:val="restar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rPr>
                <w:sz w:val="14"/>
                <w:szCs w:val="14"/>
              </w:rPr>
            </w:pPr>
            <w:r w:rsidRPr="00E941ED">
              <w:rPr>
                <w:sz w:val="14"/>
                <w:szCs w:val="14"/>
              </w:rPr>
              <w:t>Receiving earth station parameters</w:t>
            </w:r>
          </w:p>
        </w:tc>
        <w:tc>
          <w:tcPr>
            <w:tcW w:w="276"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rPr>
                <w:position w:val="3"/>
                <w:sz w:val="14"/>
                <w:szCs w:val="14"/>
              </w:rPr>
            </w:pPr>
            <w:r w:rsidRPr="00E941ED">
              <w:rPr>
                <w:i/>
                <w:iCs/>
                <w:sz w:val="14"/>
                <w:szCs w:val="14"/>
              </w:rPr>
              <w:t>G</w:t>
            </w:r>
            <w:r w:rsidRPr="00E941ED">
              <w:rPr>
                <w:i/>
                <w:iCs/>
                <w:position w:val="-4"/>
                <w:sz w:val="14"/>
                <w:szCs w:val="14"/>
              </w:rPr>
              <w:t>m</w:t>
            </w:r>
            <w:r w:rsidRPr="00E941ED">
              <w:rPr>
                <w:i/>
                <w:iCs/>
                <w:sz w:val="14"/>
                <w:szCs w:val="14"/>
              </w:rPr>
              <w:t xml:space="preserve"> </w:t>
            </w:r>
            <w:r w:rsidRPr="00E941ED">
              <w:rPr>
                <w:sz w:val="14"/>
                <w:szCs w:val="14"/>
              </w:rPr>
              <w:t>(dBi)</w:t>
            </w:r>
            <w:r w:rsidRPr="00E941ED">
              <w:rPr>
                <w:sz w:val="14"/>
                <w:szCs w:val="14"/>
                <w:vertAlign w:val="superscript"/>
              </w:rPr>
              <w:t>2</w:t>
            </w:r>
          </w:p>
        </w:tc>
        <w:tc>
          <w:tcPr>
            <w:tcW w:w="269"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0</w:t>
            </w:r>
          </w:p>
        </w:tc>
        <w:tc>
          <w:tcPr>
            <w:tcW w:w="231"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20</w:t>
            </w:r>
          </w:p>
        </w:tc>
        <w:tc>
          <w:tcPr>
            <w:tcW w:w="269"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0</w:t>
            </w:r>
          </w:p>
        </w:tc>
        <w:tc>
          <w:tcPr>
            <w:tcW w:w="330"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20</w:t>
            </w:r>
          </w:p>
        </w:tc>
        <w:tc>
          <w:tcPr>
            <w:tcW w:w="188"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30</w:t>
            </w:r>
          </w:p>
        </w:tc>
        <w:tc>
          <w:tcPr>
            <w:tcW w:w="181"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45</w:t>
            </w:r>
          </w:p>
        </w:tc>
        <w:tc>
          <w:tcPr>
            <w:tcW w:w="312" w:type="pct"/>
            <w:tcBorders>
              <w:top w:val="single" w:sz="6" w:space="0" w:color="auto"/>
              <w:left w:val="single" w:sz="6" w:space="0" w:color="auto"/>
              <w:bottom w:val="single" w:sz="6" w:space="0" w:color="auto"/>
              <w:right w:val="single" w:sz="4" w:space="0" w:color="auto"/>
            </w:tcBorders>
          </w:tcPr>
          <w:p w:rsidR="00A70346" w:rsidRPr="00E941ED" w:rsidRDefault="00A70346" w:rsidP="00A70346">
            <w:pPr>
              <w:pStyle w:val="Tabletext"/>
              <w:keepNext/>
              <w:ind w:left="57" w:right="57"/>
              <w:jc w:val="center"/>
              <w:rPr>
                <w:sz w:val="14"/>
                <w:szCs w:val="14"/>
              </w:rPr>
            </w:pPr>
          </w:p>
        </w:tc>
        <w:tc>
          <w:tcPr>
            <w:tcW w:w="216" w:type="pct"/>
            <w:tcBorders>
              <w:top w:val="single" w:sz="4" w:space="0" w:color="auto"/>
              <w:left w:val="single" w:sz="4" w:space="0" w:color="auto"/>
              <w:bottom w:val="single" w:sz="4" w:space="0" w:color="auto"/>
              <w:right w:val="single" w:sz="4" w:space="0" w:color="auto"/>
            </w:tcBorders>
          </w:tcPr>
          <w:p w:rsidR="00A70346" w:rsidRPr="00E941ED" w:rsidRDefault="00A70346" w:rsidP="00A70346">
            <w:pPr>
              <w:pStyle w:val="Tabletext"/>
              <w:keepNext/>
              <w:ind w:left="57" w:right="57"/>
              <w:jc w:val="center"/>
              <w:rPr>
                <w:sz w:val="14"/>
                <w:szCs w:val="14"/>
              </w:rPr>
            </w:pPr>
            <w:r w:rsidRPr="00E941ED">
              <w:rPr>
                <w:sz w:val="14"/>
                <w:szCs w:val="14"/>
              </w:rPr>
              <w:t>45</w:t>
            </w:r>
          </w:p>
        </w:tc>
        <w:tc>
          <w:tcPr>
            <w:tcW w:w="228" w:type="pct"/>
            <w:tcBorders>
              <w:top w:val="single" w:sz="4" w:space="0" w:color="auto"/>
              <w:left w:val="single" w:sz="4" w:space="0" w:color="auto"/>
              <w:bottom w:val="single" w:sz="4" w:space="0" w:color="auto"/>
              <w:right w:val="single" w:sz="4" w:space="0" w:color="auto"/>
            </w:tcBorders>
          </w:tcPr>
          <w:p w:rsidR="00A70346" w:rsidRPr="00E941ED" w:rsidRDefault="00A70346" w:rsidP="00A70346">
            <w:pPr>
              <w:pStyle w:val="Tabletext"/>
              <w:keepNext/>
              <w:ind w:left="57" w:right="57"/>
              <w:jc w:val="center"/>
              <w:rPr>
                <w:sz w:val="14"/>
                <w:szCs w:val="14"/>
              </w:rPr>
            </w:pPr>
            <w:r w:rsidRPr="00E941ED">
              <w:rPr>
                <w:sz w:val="14"/>
                <w:szCs w:val="14"/>
              </w:rPr>
              <w:t>45</w:t>
            </w:r>
          </w:p>
        </w:tc>
        <w:tc>
          <w:tcPr>
            <w:tcW w:w="224" w:type="pct"/>
            <w:tcBorders>
              <w:top w:val="single" w:sz="6" w:space="0" w:color="auto"/>
              <w:left w:val="single" w:sz="4"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48.5</w:t>
            </w:r>
          </w:p>
        </w:tc>
        <w:tc>
          <w:tcPr>
            <w:tcW w:w="451"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p>
        </w:tc>
        <w:tc>
          <w:tcPr>
            <w:tcW w:w="293"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50.7</w:t>
            </w:r>
          </w:p>
        </w:tc>
        <w:tc>
          <w:tcPr>
            <w:tcW w:w="332"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p>
        </w:tc>
        <w:tc>
          <w:tcPr>
            <w:tcW w:w="307"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p>
        </w:tc>
        <w:tc>
          <w:tcPr>
            <w:tcW w:w="307"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p>
        </w:tc>
        <w:tc>
          <w:tcPr>
            <w:tcW w:w="306"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p>
        </w:tc>
      </w:tr>
      <w:tr w:rsidR="00A70346" w:rsidRPr="00E941ED" w:rsidTr="007F1BC5">
        <w:trPr>
          <w:cantSplit/>
          <w:jc w:val="center"/>
        </w:trPr>
        <w:tc>
          <w:tcPr>
            <w:tcW w:w="280" w:type="pct"/>
            <w:vMerge/>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rPr>
                <w:sz w:val="14"/>
                <w:szCs w:val="14"/>
              </w:rPr>
            </w:pPr>
          </w:p>
        </w:tc>
        <w:tc>
          <w:tcPr>
            <w:tcW w:w="276"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rPr>
                <w:position w:val="3"/>
                <w:sz w:val="14"/>
                <w:szCs w:val="14"/>
              </w:rPr>
            </w:pPr>
            <w:r w:rsidRPr="00E941ED">
              <w:rPr>
                <w:i/>
                <w:iCs/>
                <w:sz w:val="14"/>
                <w:szCs w:val="14"/>
              </w:rPr>
              <w:t>G</w:t>
            </w:r>
            <w:r w:rsidRPr="00E941ED">
              <w:rPr>
                <w:i/>
                <w:iCs/>
                <w:position w:val="-4"/>
                <w:sz w:val="14"/>
                <w:szCs w:val="14"/>
              </w:rPr>
              <w:t>r</w:t>
            </w:r>
            <w:r w:rsidRPr="00E941ED">
              <w:rPr>
                <w:i/>
                <w:iCs/>
                <w:sz w:val="14"/>
                <w:szCs w:val="14"/>
              </w:rPr>
              <w:t xml:space="preserve"> </w:t>
            </w:r>
            <w:r w:rsidRPr="00E941ED">
              <w:rPr>
                <w:sz w:val="14"/>
                <w:szCs w:val="14"/>
              </w:rPr>
              <w:t>(dBi)</w:t>
            </w:r>
            <w:r w:rsidRPr="00E941ED">
              <w:rPr>
                <w:sz w:val="14"/>
                <w:szCs w:val="14"/>
                <w:vertAlign w:val="superscript"/>
              </w:rPr>
              <w:t>4</w:t>
            </w:r>
          </w:p>
        </w:tc>
        <w:tc>
          <w:tcPr>
            <w:tcW w:w="269"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0</w:t>
            </w:r>
          </w:p>
        </w:tc>
        <w:tc>
          <w:tcPr>
            <w:tcW w:w="231"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19</w:t>
            </w:r>
          </w:p>
        </w:tc>
        <w:tc>
          <w:tcPr>
            <w:tcW w:w="269"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0</w:t>
            </w:r>
          </w:p>
        </w:tc>
        <w:tc>
          <w:tcPr>
            <w:tcW w:w="330"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19</w:t>
            </w:r>
          </w:p>
        </w:tc>
        <w:tc>
          <w:tcPr>
            <w:tcW w:w="188"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 xml:space="preserve">19  </w:t>
            </w:r>
            <w:r w:rsidRPr="00E941ED">
              <w:rPr>
                <w:position w:val="4"/>
                <w:sz w:val="14"/>
                <w:szCs w:val="14"/>
              </w:rPr>
              <w:t>9</w:t>
            </w:r>
          </w:p>
        </w:tc>
        <w:tc>
          <w:tcPr>
            <w:tcW w:w="181" w:type="pct"/>
            <w:tcBorders>
              <w:top w:val="single" w:sz="6" w:space="0" w:color="auto"/>
              <w:left w:val="single" w:sz="6" w:space="0" w:color="auto"/>
              <w:bottom w:val="single" w:sz="6" w:space="0" w:color="auto"/>
              <w:right w:val="single" w:sz="6" w:space="0" w:color="auto"/>
            </w:tcBorders>
            <w:vAlign w:val="center"/>
          </w:tcPr>
          <w:p w:rsidR="00A70346" w:rsidRPr="00E941ED" w:rsidRDefault="00A70346" w:rsidP="00A70346">
            <w:pPr>
              <w:pStyle w:val="Tabletext"/>
              <w:keepNext/>
              <w:ind w:left="57" w:right="57"/>
              <w:jc w:val="center"/>
              <w:rPr>
                <w:position w:val="4"/>
                <w:sz w:val="14"/>
                <w:szCs w:val="14"/>
              </w:rPr>
            </w:pPr>
            <w:r w:rsidRPr="00E941ED">
              <w:rPr>
                <w:position w:val="4"/>
                <w:sz w:val="14"/>
                <w:szCs w:val="14"/>
              </w:rPr>
              <w:t>8</w:t>
            </w:r>
          </w:p>
        </w:tc>
        <w:tc>
          <w:tcPr>
            <w:tcW w:w="312" w:type="pct"/>
            <w:tcBorders>
              <w:top w:val="single" w:sz="6" w:space="0" w:color="auto"/>
              <w:left w:val="single" w:sz="6" w:space="0" w:color="auto"/>
              <w:bottom w:val="single" w:sz="6" w:space="0" w:color="auto"/>
              <w:right w:val="single" w:sz="4" w:space="0" w:color="auto"/>
            </w:tcBorders>
          </w:tcPr>
          <w:p w:rsidR="00A70346" w:rsidRPr="00E941ED" w:rsidRDefault="00A70346" w:rsidP="00A70346">
            <w:pPr>
              <w:pStyle w:val="Tabletext"/>
              <w:keepNext/>
              <w:ind w:left="57" w:right="57"/>
              <w:jc w:val="center"/>
              <w:rPr>
                <w:sz w:val="14"/>
                <w:szCs w:val="14"/>
              </w:rPr>
            </w:pPr>
          </w:p>
        </w:tc>
        <w:tc>
          <w:tcPr>
            <w:tcW w:w="216" w:type="pct"/>
            <w:tcBorders>
              <w:top w:val="single" w:sz="4" w:space="0" w:color="auto"/>
              <w:left w:val="single" w:sz="4" w:space="0" w:color="auto"/>
              <w:bottom w:val="single" w:sz="4" w:space="0" w:color="auto"/>
              <w:right w:val="single" w:sz="4" w:space="0" w:color="auto"/>
            </w:tcBorders>
          </w:tcPr>
          <w:p w:rsidR="00A70346" w:rsidRPr="00E941ED" w:rsidRDefault="00A70346" w:rsidP="00A70346">
            <w:pPr>
              <w:pStyle w:val="Tabletext"/>
              <w:keepNext/>
              <w:ind w:left="57" w:right="57"/>
              <w:jc w:val="center"/>
              <w:rPr>
                <w:sz w:val="14"/>
                <w:szCs w:val="14"/>
              </w:rPr>
            </w:pPr>
            <w:r w:rsidRPr="00E941ED">
              <w:rPr>
                <w:sz w:val="14"/>
                <w:szCs w:val="14"/>
              </w:rPr>
              <w:t>8</w:t>
            </w:r>
          </w:p>
        </w:tc>
        <w:tc>
          <w:tcPr>
            <w:tcW w:w="228" w:type="pct"/>
            <w:tcBorders>
              <w:top w:val="single" w:sz="4" w:space="0" w:color="auto"/>
              <w:left w:val="single" w:sz="4" w:space="0" w:color="auto"/>
              <w:bottom w:val="single" w:sz="4" w:space="0" w:color="auto"/>
              <w:right w:val="single" w:sz="4" w:space="0" w:color="auto"/>
            </w:tcBorders>
          </w:tcPr>
          <w:p w:rsidR="00A70346" w:rsidRPr="00E941ED" w:rsidRDefault="00A70346" w:rsidP="00A70346">
            <w:pPr>
              <w:pStyle w:val="Tabletext"/>
              <w:keepNext/>
              <w:ind w:left="57" w:right="57"/>
              <w:jc w:val="center"/>
              <w:rPr>
                <w:sz w:val="14"/>
                <w:szCs w:val="14"/>
              </w:rPr>
            </w:pPr>
            <w:r w:rsidRPr="00E941ED">
              <w:rPr>
                <w:sz w:val="14"/>
                <w:szCs w:val="14"/>
              </w:rPr>
              <w:t>8</w:t>
            </w:r>
          </w:p>
        </w:tc>
        <w:tc>
          <w:tcPr>
            <w:tcW w:w="224" w:type="pct"/>
            <w:tcBorders>
              <w:top w:val="single" w:sz="6" w:space="0" w:color="auto"/>
              <w:left w:val="single" w:sz="4"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10</w:t>
            </w:r>
          </w:p>
        </w:tc>
        <w:tc>
          <w:tcPr>
            <w:tcW w:w="451"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p>
        </w:tc>
        <w:tc>
          <w:tcPr>
            <w:tcW w:w="293"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10</w:t>
            </w:r>
          </w:p>
        </w:tc>
        <w:tc>
          <w:tcPr>
            <w:tcW w:w="332"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10</w:t>
            </w:r>
          </w:p>
        </w:tc>
        <w:tc>
          <w:tcPr>
            <w:tcW w:w="307" w:type="pct"/>
            <w:tcBorders>
              <w:top w:val="single" w:sz="6" w:space="0" w:color="auto"/>
              <w:left w:val="single" w:sz="6" w:space="0" w:color="auto"/>
              <w:bottom w:val="single" w:sz="6" w:space="0" w:color="auto"/>
              <w:right w:val="single" w:sz="6" w:space="0" w:color="auto"/>
            </w:tcBorders>
            <w:vAlign w:val="center"/>
          </w:tcPr>
          <w:p w:rsidR="00A70346" w:rsidRPr="00E941ED" w:rsidRDefault="00A70346" w:rsidP="00A70346">
            <w:pPr>
              <w:pStyle w:val="Tabletext"/>
              <w:keepNext/>
              <w:ind w:left="57" w:right="57"/>
              <w:jc w:val="center"/>
              <w:rPr>
                <w:position w:val="4"/>
                <w:sz w:val="14"/>
                <w:szCs w:val="14"/>
              </w:rPr>
            </w:pPr>
            <w:r w:rsidRPr="00E941ED">
              <w:rPr>
                <w:position w:val="4"/>
                <w:sz w:val="14"/>
                <w:szCs w:val="14"/>
              </w:rPr>
              <w:t>8</w:t>
            </w:r>
          </w:p>
        </w:tc>
        <w:tc>
          <w:tcPr>
            <w:tcW w:w="307"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p>
        </w:tc>
        <w:tc>
          <w:tcPr>
            <w:tcW w:w="306"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p>
        </w:tc>
      </w:tr>
      <w:tr w:rsidR="00A70346" w:rsidRPr="00E941ED" w:rsidTr="007F1BC5">
        <w:trPr>
          <w:cantSplit/>
          <w:jc w:val="center"/>
        </w:trPr>
        <w:tc>
          <w:tcPr>
            <w:tcW w:w="280" w:type="pct"/>
            <w:vMerge/>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rPr>
                <w:sz w:val="14"/>
                <w:szCs w:val="14"/>
              </w:rPr>
            </w:pPr>
          </w:p>
        </w:tc>
        <w:tc>
          <w:tcPr>
            <w:tcW w:w="276"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rPr>
                <w:position w:val="3"/>
                <w:sz w:val="14"/>
                <w:szCs w:val="14"/>
              </w:rPr>
            </w:pPr>
            <w:r w:rsidRPr="00E941ED">
              <w:rPr>
                <w:rFonts w:asciiTheme="majorBidi" w:hAnsiTheme="majorBidi" w:cstheme="majorBidi"/>
                <w:sz w:val="14"/>
                <w:szCs w:val="14"/>
              </w:rPr>
              <w:t>ε</w:t>
            </w:r>
            <w:r w:rsidRPr="00E941ED">
              <w:rPr>
                <w:i/>
                <w:iCs/>
                <w:position w:val="-4"/>
                <w:sz w:val="14"/>
                <w:szCs w:val="14"/>
              </w:rPr>
              <w:t>min</w:t>
            </w:r>
            <w:r w:rsidRPr="00E941ED">
              <w:rPr>
                <w:i/>
                <w:iCs/>
                <w:sz w:val="14"/>
                <w:szCs w:val="14"/>
              </w:rPr>
              <w:t xml:space="preserve"> </w:t>
            </w:r>
            <w:r w:rsidRPr="00E941ED">
              <w:rPr>
                <w:sz w:val="14"/>
                <w:szCs w:val="14"/>
                <w:vertAlign w:val="superscript"/>
              </w:rPr>
              <w:t>5</w:t>
            </w:r>
          </w:p>
        </w:tc>
        <w:tc>
          <w:tcPr>
            <w:tcW w:w="269"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3°</w:t>
            </w:r>
          </w:p>
        </w:tc>
        <w:tc>
          <w:tcPr>
            <w:tcW w:w="231"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10°</w:t>
            </w:r>
          </w:p>
        </w:tc>
        <w:tc>
          <w:tcPr>
            <w:tcW w:w="269"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3°</w:t>
            </w:r>
          </w:p>
        </w:tc>
        <w:tc>
          <w:tcPr>
            <w:tcW w:w="330"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10°</w:t>
            </w:r>
          </w:p>
        </w:tc>
        <w:tc>
          <w:tcPr>
            <w:tcW w:w="188"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5°</w:t>
            </w:r>
          </w:p>
        </w:tc>
        <w:tc>
          <w:tcPr>
            <w:tcW w:w="181"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3°</w:t>
            </w:r>
          </w:p>
        </w:tc>
        <w:tc>
          <w:tcPr>
            <w:tcW w:w="312" w:type="pct"/>
            <w:tcBorders>
              <w:top w:val="single" w:sz="6" w:space="0" w:color="auto"/>
              <w:left w:val="single" w:sz="6" w:space="0" w:color="auto"/>
              <w:bottom w:val="single" w:sz="6" w:space="0" w:color="auto"/>
              <w:right w:val="single" w:sz="4" w:space="0" w:color="auto"/>
            </w:tcBorders>
          </w:tcPr>
          <w:p w:rsidR="00A70346" w:rsidRPr="00E941ED" w:rsidRDefault="00A70346" w:rsidP="00A70346">
            <w:pPr>
              <w:pStyle w:val="Tabletext"/>
              <w:keepNext/>
              <w:ind w:left="57" w:right="57"/>
              <w:jc w:val="center"/>
              <w:rPr>
                <w:sz w:val="14"/>
                <w:szCs w:val="14"/>
              </w:rPr>
            </w:pPr>
            <w:r w:rsidRPr="00E941ED">
              <w:rPr>
                <w:sz w:val="14"/>
                <w:szCs w:val="14"/>
              </w:rPr>
              <w:t>3°</w:t>
            </w:r>
          </w:p>
        </w:tc>
        <w:tc>
          <w:tcPr>
            <w:tcW w:w="216" w:type="pct"/>
            <w:tcBorders>
              <w:top w:val="single" w:sz="4" w:space="0" w:color="auto"/>
              <w:left w:val="single" w:sz="4" w:space="0" w:color="auto"/>
              <w:bottom w:val="single" w:sz="4" w:space="0" w:color="auto"/>
              <w:right w:val="single" w:sz="4" w:space="0" w:color="auto"/>
            </w:tcBorders>
          </w:tcPr>
          <w:p w:rsidR="00A70346" w:rsidRPr="00E941ED" w:rsidRDefault="00A70346" w:rsidP="00A70346">
            <w:pPr>
              <w:pStyle w:val="Tabletext"/>
              <w:keepNext/>
              <w:ind w:left="57" w:right="57"/>
              <w:jc w:val="center"/>
              <w:rPr>
                <w:sz w:val="14"/>
                <w:szCs w:val="14"/>
              </w:rPr>
            </w:pPr>
            <w:r w:rsidRPr="00E941ED">
              <w:rPr>
                <w:sz w:val="14"/>
                <w:szCs w:val="14"/>
              </w:rPr>
              <w:t>10°</w:t>
            </w:r>
          </w:p>
        </w:tc>
        <w:tc>
          <w:tcPr>
            <w:tcW w:w="228" w:type="pct"/>
            <w:tcBorders>
              <w:top w:val="single" w:sz="4" w:space="0" w:color="auto"/>
              <w:left w:val="single" w:sz="4" w:space="0" w:color="auto"/>
              <w:bottom w:val="single" w:sz="4" w:space="0" w:color="auto"/>
              <w:right w:val="single" w:sz="4" w:space="0" w:color="auto"/>
            </w:tcBorders>
          </w:tcPr>
          <w:p w:rsidR="00A70346" w:rsidRPr="00E941ED" w:rsidRDefault="00A70346" w:rsidP="00A70346">
            <w:pPr>
              <w:pStyle w:val="Tabletext"/>
              <w:keepNext/>
              <w:ind w:left="57" w:right="57"/>
              <w:jc w:val="center"/>
              <w:rPr>
                <w:sz w:val="14"/>
                <w:szCs w:val="14"/>
              </w:rPr>
            </w:pPr>
            <w:r w:rsidRPr="00E941ED">
              <w:rPr>
                <w:sz w:val="14"/>
                <w:szCs w:val="14"/>
              </w:rPr>
              <w:t>10°</w:t>
            </w:r>
          </w:p>
        </w:tc>
        <w:tc>
          <w:tcPr>
            <w:tcW w:w="224" w:type="pct"/>
            <w:tcBorders>
              <w:top w:val="single" w:sz="6" w:space="0" w:color="auto"/>
              <w:left w:val="single" w:sz="4"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3°</w:t>
            </w:r>
          </w:p>
        </w:tc>
        <w:tc>
          <w:tcPr>
            <w:tcW w:w="451"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3°</w:t>
            </w:r>
          </w:p>
        </w:tc>
        <w:tc>
          <w:tcPr>
            <w:tcW w:w="293"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3°</w:t>
            </w:r>
          </w:p>
        </w:tc>
        <w:tc>
          <w:tcPr>
            <w:tcW w:w="332"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5°</w:t>
            </w:r>
          </w:p>
        </w:tc>
        <w:tc>
          <w:tcPr>
            <w:tcW w:w="307"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3°</w:t>
            </w:r>
          </w:p>
        </w:tc>
        <w:tc>
          <w:tcPr>
            <w:tcW w:w="307"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ins w:id="154" w:author="Author">
              <w:r w:rsidRPr="00E941ED">
                <w:rPr>
                  <w:sz w:val="14"/>
                  <w:szCs w:val="14"/>
                </w:rPr>
                <w:t>10°</w:t>
              </w:r>
            </w:ins>
          </w:p>
        </w:tc>
        <w:tc>
          <w:tcPr>
            <w:tcW w:w="306"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ins w:id="155" w:author="Author">
              <w:r w:rsidRPr="00E941ED">
                <w:rPr>
                  <w:sz w:val="14"/>
                  <w:szCs w:val="14"/>
                </w:rPr>
                <w:t>5°</w:t>
              </w:r>
            </w:ins>
          </w:p>
        </w:tc>
      </w:tr>
      <w:tr w:rsidR="00A70346" w:rsidRPr="00E941ED" w:rsidTr="007F1BC5">
        <w:trPr>
          <w:cantSplit/>
          <w:jc w:val="center"/>
        </w:trPr>
        <w:tc>
          <w:tcPr>
            <w:tcW w:w="280" w:type="pct"/>
            <w:vMerge/>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rPr>
                <w:sz w:val="14"/>
                <w:szCs w:val="14"/>
              </w:rPr>
            </w:pPr>
          </w:p>
        </w:tc>
        <w:tc>
          <w:tcPr>
            <w:tcW w:w="276"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rPr>
                <w:rFonts w:ascii="Symbol" w:hAnsi="Symbol"/>
                <w:position w:val="3"/>
                <w:sz w:val="14"/>
                <w:szCs w:val="14"/>
              </w:rPr>
            </w:pPr>
            <w:r w:rsidRPr="00E941ED">
              <w:rPr>
                <w:i/>
                <w:iCs/>
                <w:sz w:val="14"/>
                <w:szCs w:val="14"/>
              </w:rPr>
              <w:t>T</w:t>
            </w:r>
            <w:r w:rsidRPr="00E941ED">
              <w:rPr>
                <w:i/>
                <w:iCs/>
                <w:position w:val="-4"/>
                <w:sz w:val="14"/>
                <w:szCs w:val="14"/>
              </w:rPr>
              <w:t>e</w:t>
            </w:r>
            <w:r w:rsidRPr="00E941ED">
              <w:rPr>
                <w:sz w:val="14"/>
                <w:szCs w:val="14"/>
              </w:rPr>
              <w:t xml:space="preserve"> (K)</w:t>
            </w:r>
            <w:r w:rsidRPr="00E941ED">
              <w:rPr>
                <w:sz w:val="14"/>
                <w:szCs w:val="14"/>
                <w:vertAlign w:val="superscript"/>
              </w:rPr>
              <w:t>7</w:t>
            </w:r>
          </w:p>
        </w:tc>
        <w:tc>
          <w:tcPr>
            <w:tcW w:w="269"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200</w:t>
            </w:r>
          </w:p>
        </w:tc>
        <w:tc>
          <w:tcPr>
            <w:tcW w:w="231"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500</w:t>
            </w:r>
          </w:p>
        </w:tc>
        <w:tc>
          <w:tcPr>
            <w:tcW w:w="269"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200</w:t>
            </w:r>
          </w:p>
        </w:tc>
        <w:tc>
          <w:tcPr>
            <w:tcW w:w="330"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500</w:t>
            </w:r>
          </w:p>
        </w:tc>
        <w:tc>
          <w:tcPr>
            <w:tcW w:w="188"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370</w:t>
            </w:r>
          </w:p>
        </w:tc>
        <w:tc>
          <w:tcPr>
            <w:tcW w:w="181"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118</w:t>
            </w:r>
          </w:p>
        </w:tc>
        <w:tc>
          <w:tcPr>
            <w:tcW w:w="312" w:type="pct"/>
            <w:tcBorders>
              <w:top w:val="single" w:sz="6" w:space="0" w:color="auto"/>
              <w:left w:val="single" w:sz="6" w:space="0" w:color="auto"/>
              <w:bottom w:val="single" w:sz="6" w:space="0" w:color="auto"/>
              <w:right w:val="single" w:sz="4" w:space="0" w:color="auto"/>
            </w:tcBorders>
          </w:tcPr>
          <w:p w:rsidR="00A70346" w:rsidRPr="00E941ED" w:rsidRDefault="00A70346" w:rsidP="00A70346">
            <w:pPr>
              <w:pStyle w:val="Tabletext"/>
              <w:keepNext/>
              <w:ind w:left="57" w:right="57"/>
              <w:jc w:val="center"/>
              <w:rPr>
                <w:sz w:val="14"/>
                <w:szCs w:val="14"/>
              </w:rPr>
            </w:pPr>
            <w:r w:rsidRPr="00E941ED">
              <w:rPr>
                <w:sz w:val="14"/>
                <w:szCs w:val="14"/>
              </w:rPr>
              <w:t>75</w:t>
            </w:r>
          </w:p>
        </w:tc>
        <w:tc>
          <w:tcPr>
            <w:tcW w:w="216" w:type="pct"/>
            <w:tcBorders>
              <w:top w:val="single" w:sz="4" w:space="0" w:color="auto"/>
              <w:left w:val="single" w:sz="4" w:space="0" w:color="auto"/>
              <w:bottom w:val="single" w:sz="4" w:space="0" w:color="auto"/>
              <w:right w:val="single" w:sz="4" w:space="0" w:color="auto"/>
            </w:tcBorders>
          </w:tcPr>
          <w:p w:rsidR="00A70346" w:rsidRPr="00E941ED" w:rsidRDefault="00A70346" w:rsidP="00A70346">
            <w:pPr>
              <w:pStyle w:val="Tabletext"/>
              <w:keepNext/>
              <w:ind w:left="57" w:right="57"/>
              <w:jc w:val="center"/>
              <w:rPr>
                <w:sz w:val="14"/>
                <w:szCs w:val="14"/>
              </w:rPr>
            </w:pPr>
            <w:r w:rsidRPr="00E941ED">
              <w:rPr>
                <w:sz w:val="14"/>
                <w:szCs w:val="14"/>
              </w:rPr>
              <w:t>340</w:t>
            </w:r>
          </w:p>
        </w:tc>
        <w:tc>
          <w:tcPr>
            <w:tcW w:w="228" w:type="pct"/>
            <w:tcBorders>
              <w:top w:val="single" w:sz="4" w:space="0" w:color="auto"/>
              <w:left w:val="single" w:sz="4" w:space="0" w:color="auto"/>
              <w:bottom w:val="single" w:sz="4" w:space="0" w:color="auto"/>
              <w:right w:val="single" w:sz="4" w:space="0" w:color="auto"/>
            </w:tcBorders>
          </w:tcPr>
          <w:p w:rsidR="00A70346" w:rsidRPr="00E941ED" w:rsidRDefault="00A70346" w:rsidP="00A70346">
            <w:pPr>
              <w:pStyle w:val="Tabletext"/>
              <w:keepNext/>
              <w:ind w:left="57" w:right="57"/>
              <w:jc w:val="center"/>
              <w:rPr>
                <w:sz w:val="14"/>
                <w:szCs w:val="14"/>
              </w:rPr>
            </w:pPr>
            <w:r w:rsidRPr="00E941ED">
              <w:rPr>
                <w:sz w:val="14"/>
                <w:szCs w:val="14"/>
              </w:rPr>
              <w:t>340</w:t>
            </w:r>
          </w:p>
        </w:tc>
        <w:tc>
          <w:tcPr>
            <w:tcW w:w="224" w:type="pct"/>
            <w:tcBorders>
              <w:top w:val="single" w:sz="6" w:space="0" w:color="auto"/>
              <w:left w:val="single" w:sz="4"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75</w:t>
            </w:r>
          </w:p>
        </w:tc>
        <w:tc>
          <w:tcPr>
            <w:tcW w:w="451"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75</w:t>
            </w:r>
          </w:p>
        </w:tc>
        <w:tc>
          <w:tcPr>
            <w:tcW w:w="293"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75</w:t>
            </w:r>
          </w:p>
        </w:tc>
        <w:tc>
          <w:tcPr>
            <w:tcW w:w="332"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b/>
                <w:bCs/>
                <w:i/>
                <w:iCs/>
                <w:sz w:val="14"/>
                <w:szCs w:val="14"/>
              </w:rPr>
            </w:pPr>
          </w:p>
        </w:tc>
        <w:tc>
          <w:tcPr>
            <w:tcW w:w="307"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b/>
                <w:bCs/>
                <w:i/>
                <w:iCs/>
                <w:sz w:val="14"/>
                <w:szCs w:val="14"/>
              </w:rPr>
            </w:pPr>
          </w:p>
        </w:tc>
        <w:tc>
          <w:tcPr>
            <w:tcW w:w="307"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p>
        </w:tc>
        <w:tc>
          <w:tcPr>
            <w:tcW w:w="306"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right="57"/>
              <w:rPr>
                <w:sz w:val="14"/>
                <w:szCs w:val="14"/>
              </w:rPr>
            </w:pPr>
          </w:p>
        </w:tc>
      </w:tr>
      <w:tr w:rsidR="00A70346" w:rsidRPr="00E941ED" w:rsidTr="007F1BC5">
        <w:trPr>
          <w:cantSplit/>
          <w:jc w:val="center"/>
        </w:trPr>
        <w:tc>
          <w:tcPr>
            <w:tcW w:w="280"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rPr>
                <w:sz w:val="14"/>
                <w:szCs w:val="14"/>
              </w:rPr>
            </w:pPr>
            <w:r w:rsidRPr="00E941ED">
              <w:rPr>
                <w:sz w:val="14"/>
                <w:szCs w:val="14"/>
              </w:rPr>
              <w:t>Reference bandwidth</w:t>
            </w:r>
          </w:p>
        </w:tc>
        <w:tc>
          <w:tcPr>
            <w:tcW w:w="276"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rPr>
                <w:position w:val="3"/>
                <w:sz w:val="14"/>
                <w:szCs w:val="14"/>
              </w:rPr>
            </w:pPr>
            <w:r w:rsidRPr="00E941ED">
              <w:rPr>
                <w:i/>
                <w:iCs/>
                <w:sz w:val="14"/>
                <w:szCs w:val="14"/>
              </w:rPr>
              <w:t>B</w:t>
            </w:r>
            <w:r w:rsidRPr="00E941ED">
              <w:rPr>
                <w:sz w:val="14"/>
                <w:szCs w:val="14"/>
              </w:rPr>
              <w:t xml:space="preserve"> (Hz)</w:t>
            </w:r>
          </w:p>
        </w:tc>
        <w:tc>
          <w:tcPr>
            <w:tcW w:w="269"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4 × 10</w:t>
            </w:r>
            <w:r w:rsidRPr="00E941ED">
              <w:rPr>
                <w:sz w:val="14"/>
                <w:szCs w:val="14"/>
                <w:vertAlign w:val="superscript"/>
              </w:rPr>
              <w:t>3</w:t>
            </w:r>
          </w:p>
        </w:tc>
        <w:tc>
          <w:tcPr>
            <w:tcW w:w="231"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10</w:t>
            </w:r>
            <w:r w:rsidRPr="00E941ED">
              <w:rPr>
                <w:sz w:val="14"/>
                <w:szCs w:val="14"/>
                <w:vertAlign w:val="superscript"/>
              </w:rPr>
              <w:t>3</w:t>
            </w:r>
          </w:p>
        </w:tc>
        <w:tc>
          <w:tcPr>
            <w:tcW w:w="269"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4 × 10</w:t>
            </w:r>
            <w:r w:rsidRPr="00E941ED">
              <w:rPr>
                <w:sz w:val="14"/>
                <w:szCs w:val="14"/>
                <w:vertAlign w:val="superscript"/>
              </w:rPr>
              <w:t>3</w:t>
            </w:r>
          </w:p>
        </w:tc>
        <w:tc>
          <w:tcPr>
            <w:tcW w:w="330"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1</w:t>
            </w:r>
          </w:p>
        </w:tc>
        <w:tc>
          <w:tcPr>
            <w:tcW w:w="188"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10</w:t>
            </w:r>
            <w:r w:rsidRPr="00E941ED">
              <w:rPr>
                <w:sz w:val="14"/>
                <w:szCs w:val="14"/>
                <w:vertAlign w:val="superscript"/>
              </w:rPr>
              <w:t>6</w:t>
            </w:r>
          </w:p>
        </w:tc>
        <w:tc>
          <w:tcPr>
            <w:tcW w:w="181"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4 × 10</w:t>
            </w:r>
            <w:r w:rsidRPr="00E941ED">
              <w:rPr>
                <w:sz w:val="14"/>
                <w:szCs w:val="14"/>
                <w:vertAlign w:val="superscript"/>
              </w:rPr>
              <w:t>3</w:t>
            </w:r>
          </w:p>
        </w:tc>
        <w:tc>
          <w:tcPr>
            <w:tcW w:w="312" w:type="pct"/>
            <w:tcBorders>
              <w:top w:val="single" w:sz="6" w:space="0" w:color="auto"/>
              <w:left w:val="single" w:sz="6" w:space="0" w:color="auto"/>
              <w:bottom w:val="single" w:sz="6" w:space="0" w:color="auto"/>
              <w:right w:val="single" w:sz="4" w:space="0" w:color="auto"/>
            </w:tcBorders>
          </w:tcPr>
          <w:p w:rsidR="00A70346" w:rsidRPr="00E941ED" w:rsidRDefault="00A70346" w:rsidP="00A70346">
            <w:pPr>
              <w:pStyle w:val="Tabletext"/>
              <w:keepNext/>
              <w:ind w:left="57" w:right="57"/>
              <w:jc w:val="center"/>
              <w:rPr>
                <w:sz w:val="14"/>
                <w:szCs w:val="14"/>
              </w:rPr>
            </w:pPr>
          </w:p>
        </w:tc>
        <w:tc>
          <w:tcPr>
            <w:tcW w:w="216" w:type="pct"/>
            <w:tcBorders>
              <w:top w:val="single" w:sz="4" w:space="0" w:color="auto"/>
              <w:left w:val="single" w:sz="4" w:space="0" w:color="auto"/>
              <w:bottom w:val="single" w:sz="4" w:space="0" w:color="auto"/>
              <w:right w:val="single" w:sz="4" w:space="0" w:color="auto"/>
            </w:tcBorders>
          </w:tcPr>
          <w:p w:rsidR="00A70346" w:rsidRPr="00E941ED" w:rsidRDefault="00A70346" w:rsidP="00A70346">
            <w:pPr>
              <w:pStyle w:val="Tabletext"/>
              <w:keepNext/>
              <w:ind w:left="57" w:right="57"/>
              <w:jc w:val="center"/>
              <w:rPr>
                <w:sz w:val="14"/>
                <w:szCs w:val="14"/>
              </w:rPr>
            </w:pPr>
            <w:r w:rsidRPr="00E941ED">
              <w:rPr>
                <w:sz w:val="14"/>
                <w:szCs w:val="14"/>
              </w:rPr>
              <w:t>37.5 × 10</w:t>
            </w:r>
            <w:r w:rsidRPr="00E941ED">
              <w:rPr>
                <w:sz w:val="14"/>
                <w:szCs w:val="14"/>
                <w:vertAlign w:val="superscript"/>
              </w:rPr>
              <w:t>3</w:t>
            </w:r>
          </w:p>
        </w:tc>
        <w:tc>
          <w:tcPr>
            <w:tcW w:w="228" w:type="pct"/>
            <w:tcBorders>
              <w:top w:val="single" w:sz="4" w:space="0" w:color="auto"/>
              <w:left w:val="single" w:sz="4" w:space="0" w:color="auto"/>
              <w:bottom w:val="single" w:sz="4" w:space="0" w:color="auto"/>
              <w:right w:val="single" w:sz="4" w:space="0" w:color="auto"/>
            </w:tcBorders>
          </w:tcPr>
          <w:p w:rsidR="00A70346" w:rsidRPr="00E941ED" w:rsidRDefault="00A70346" w:rsidP="00A70346">
            <w:pPr>
              <w:pStyle w:val="Tabletext"/>
              <w:keepNext/>
              <w:ind w:left="57" w:right="57"/>
              <w:jc w:val="center"/>
              <w:rPr>
                <w:sz w:val="14"/>
                <w:szCs w:val="14"/>
              </w:rPr>
            </w:pPr>
            <w:r w:rsidRPr="00E941ED">
              <w:rPr>
                <w:sz w:val="14"/>
                <w:szCs w:val="14"/>
              </w:rPr>
              <w:t>37.5 × 10</w:t>
            </w:r>
            <w:r w:rsidRPr="00E941ED">
              <w:rPr>
                <w:sz w:val="14"/>
                <w:szCs w:val="14"/>
                <w:vertAlign w:val="superscript"/>
              </w:rPr>
              <w:t>3</w:t>
            </w:r>
          </w:p>
        </w:tc>
        <w:tc>
          <w:tcPr>
            <w:tcW w:w="224" w:type="pct"/>
            <w:tcBorders>
              <w:top w:val="single" w:sz="6" w:space="0" w:color="auto"/>
              <w:left w:val="single" w:sz="4"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p>
        </w:tc>
        <w:tc>
          <w:tcPr>
            <w:tcW w:w="451"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p>
        </w:tc>
        <w:tc>
          <w:tcPr>
            <w:tcW w:w="293"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10</w:t>
            </w:r>
            <w:r w:rsidRPr="00E941ED">
              <w:rPr>
                <w:sz w:val="14"/>
                <w:szCs w:val="14"/>
                <w:vertAlign w:val="superscript"/>
              </w:rPr>
              <w:t>6</w:t>
            </w:r>
          </w:p>
        </w:tc>
        <w:tc>
          <w:tcPr>
            <w:tcW w:w="332"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10</w:t>
            </w:r>
            <w:r w:rsidRPr="00E941ED">
              <w:rPr>
                <w:sz w:val="14"/>
                <w:szCs w:val="14"/>
                <w:vertAlign w:val="superscript"/>
              </w:rPr>
              <w:t>6</w:t>
            </w:r>
          </w:p>
        </w:tc>
        <w:tc>
          <w:tcPr>
            <w:tcW w:w="307"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r w:rsidRPr="00E941ED">
              <w:rPr>
                <w:sz w:val="14"/>
                <w:szCs w:val="14"/>
              </w:rPr>
              <w:t>10</w:t>
            </w:r>
            <w:r w:rsidRPr="00E941ED">
              <w:rPr>
                <w:sz w:val="14"/>
                <w:szCs w:val="14"/>
                <w:vertAlign w:val="superscript"/>
              </w:rPr>
              <w:t>6</w:t>
            </w:r>
          </w:p>
        </w:tc>
        <w:tc>
          <w:tcPr>
            <w:tcW w:w="307"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ins w:id="156" w:author="Author">
              <w:r w:rsidRPr="00E941ED">
                <w:rPr>
                  <w:sz w:val="14"/>
                  <w:szCs w:val="14"/>
                </w:rPr>
                <w:t>1</w:t>
              </w:r>
            </w:ins>
          </w:p>
        </w:tc>
        <w:tc>
          <w:tcPr>
            <w:tcW w:w="306"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keepNext/>
              <w:ind w:left="57" w:right="57"/>
              <w:jc w:val="center"/>
              <w:rPr>
                <w:sz w:val="14"/>
                <w:szCs w:val="14"/>
              </w:rPr>
            </w:pPr>
            <w:ins w:id="157" w:author="Author">
              <w:r w:rsidRPr="00E941ED">
                <w:rPr>
                  <w:sz w:val="14"/>
                  <w:szCs w:val="14"/>
                </w:rPr>
                <w:t>1</w:t>
              </w:r>
            </w:ins>
          </w:p>
        </w:tc>
      </w:tr>
      <w:tr w:rsidR="00A70346" w:rsidRPr="00E941ED" w:rsidTr="007F1BC5">
        <w:trPr>
          <w:cantSplit/>
          <w:jc w:val="center"/>
        </w:trPr>
        <w:tc>
          <w:tcPr>
            <w:tcW w:w="280"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ind w:left="57" w:right="57"/>
              <w:rPr>
                <w:sz w:val="14"/>
                <w:szCs w:val="14"/>
              </w:rPr>
            </w:pPr>
            <w:r w:rsidRPr="00E941ED">
              <w:rPr>
                <w:sz w:val="14"/>
                <w:szCs w:val="14"/>
              </w:rPr>
              <w:t>Permissible interference power</w:t>
            </w:r>
          </w:p>
        </w:tc>
        <w:tc>
          <w:tcPr>
            <w:tcW w:w="276"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ind w:left="57" w:right="57"/>
              <w:rPr>
                <w:position w:val="3"/>
                <w:sz w:val="14"/>
                <w:szCs w:val="14"/>
              </w:rPr>
            </w:pPr>
            <w:r w:rsidRPr="00E941ED">
              <w:rPr>
                <w:i/>
                <w:iCs/>
                <w:sz w:val="14"/>
                <w:szCs w:val="14"/>
              </w:rPr>
              <w:t>P</w:t>
            </w:r>
            <w:r w:rsidRPr="00E941ED">
              <w:rPr>
                <w:i/>
                <w:iCs/>
                <w:position w:val="-4"/>
                <w:sz w:val="14"/>
                <w:szCs w:val="14"/>
              </w:rPr>
              <w:t>r</w:t>
            </w:r>
            <w:r w:rsidRPr="00E941ED">
              <w:rPr>
                <w:sz w:val="14"/>
                <w:szCs w:val="14"/>
              </w:rPr>
              <w:t>( </w:t>
            </w:r>
            <w:r w:rsidRPr="00E941ED">
              <w:rPr>
                <w:i/>
                <w:iCs/>
                <w:sz w:val="14"/>
                <w:szCs w:val="14"/>
              </w:rPr>
              <w:t>p</w:t>
            </w:r>
            <w:r w:rsidRPr="00E941ED">
              <w:rPr>
                <w:sz w:val="14"/>
                <w:szCs w:val="14"/>
              </w:rPr>
              <w:t>) (dBW)</w:t>
            </w:r>
            <w:r w:rsidRPr="00E941ED">
              <w:rPr>
                <w:sz w:val="14"/>
                <w:szCs w:val="14"/>
              </w:rPr>
              <w:br/>
              <w:t xml:space="preserve">in </w:t>
            </w:r>
            <w:r w:rsidRPr="00E941ED">
              <w:rPr>
                <w:i/>
                <w:iCs/>
                <w:sz w:val="14"/>
                <w:szCs w:val="14"/>
              </w:rPr>
              <w:t>B</w:t>
            </w:r>
          </w:p>
        </w:tc>
        <w:tc>
          <w:tcPr>
            <w:tcW w:w="269"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ind w:left="57" w:right="57"/>
              <w:jc w:val="center"/>
              <w:rPr>
                <w:sz w:val="14"/>
                <w:szCs w:val="14"/>
              </w:rPr>
            </w:pPr>
            <w:r w:rsidRPr="00E941ED">
              <w:rPr>
                <w:sz w:val="14"/>
                <w:szCs w:val="14"/>
              </w:rPr>
              <w:t>−172</w:t>
            </w:r>
          </w:p>
        </w:tc>
        <w:tc>
          <w:tcPr>
            <w:tcW w:w="231"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ind w:left="57" w:right="57"/>
              <w:jc w:val="center"/>
              <w:rPr>
                <w:sz w:val="14"/>
                <w:szCs w:val="14"/>
              </w:rPr>
            </w:pPr>
            <w:r w:rsidRPr="00E941ED">
              <w:rPr>
                <w:sz w:val="14"/>
                <w:szCs w:val="14"/>
              </w:rPr>
              <w:t>−177</w:t>
            </w:r>
          </w:p>
        </w:tc>
        <w:tc>
          <w:tcPr>
            <w:tcW w:w="269"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ind w:left="57" w:right="57"/>
              <w:jc w:val="center"/>
              <w:rPr>
                <w:sz w:val="14"/>
                <w:szCs w:val="14"/>
              </w:rPr>
            </w:pPr>
            <w:r w:rsidRPr="00E941ED">
              <w:rPr>
                <w:sz w:val="14"/>
                <w:szCs w:val="14"/>
              </w:rPr>
              <w:t>−172</w:t>
            </w:r>
          </w:p>
        </w:tc>
        <w:tc>
          <w:tcPr>
            <w:tcW w:w="330"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ind w:left="57" w:right="57"/>
              <w:jc w:val="center"/>
              <w:rPr>
                <w:sz w:val="14"/>
                <w:szCs w:val="14"/>
              </w:rPr>
            </w:pPr>
            <w:r w:rsidRPr="00E941ED">
              <w:rPr>
                <w:sz w:val="14"/>
                <w:szCs w:val="14"/>
              </w:rPr>
              <w:t>−208</w:t>
            </w:r>
          </w:p>
        </w:tc>
        <w:tc>
          <w:tcPr>
            <w:tcW w:w="188"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ind w:left="57" w:right="57"/>
              <w:jc w:val="center"/>
              <w:rPr>
                <w:sz w:val="14"/>
                <w:szCs w:val="14"/>
              </w:rPr>
            </w:pPr>
            <w:r w:rsidRPr="00E941ED">
              <w:rPr>
                <w:sz w:val="14"/>
                <w:szCs w:val="14"/>
              </w:rPr>
              <w:t>−145</w:t>
            </w:r>
          </w:p>
        </w:tc>
        <w:tc>
          <w:tcPr>
            <w:tcW w:w="181"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ind w:left="57" w:right="57"/>
              <w:jc w:val="center"/>
              <w:rPr>
                <w:sz w:val="14"/>
                <w:szCs w:val="14"/>
              </w:rPr>
            </w:pPr>
            <w:r w:rsidRPr="00E941ED">
              <w:rPr>
                <w:sz w:val="14"/>
                <w:szCs w:val="14"/>
              </w:rPr>
              <w:t>−178</w:t>
            </w:r>
          </w:p>
        </w:tc>
        <w:tc>
          <w:tcPr>
            <w:tcW w:w="312" w:type="pct"/>
            <w:tcBorders>
              <w:top w:val="single" w:sz="6" w:space="0" w:color="auto"/>
              <w:left w:val="single" w:sz="6" w:space="0" w:color="auto"/>
              <w:bottom w:val="single" w:sz="6" w:space="0" w:color="auto"/>
              <w:right w:val="single" w:sz="4" w:space="0" w:color="auto"/>
            </w:tcBorders>
          </w:tcPr>
          <w:p w:rsidR="00A70346" w:rsidRPr="00E941ED" w:rsidRDefault="00A70346" w:rsidP="00A70346">
            <w:pPr>
              <w:pStyle w:val="Tabletext"/>
              <w:ind w:left="57" w:right="57"/>
              <w:jc w:val="center"/>
              <w:rPr>
                <w:sz w:val="14"/>
                <w:szCs w:val="14"/>
              </w:rPr>
            </w:pPr>
          </w:p>
        </w:tc>
        <w:tc>
          <w:tcPr>
            <w:tcW w:w="216" w:type="pct"/>
            <w:tcBorders>
              <w:top w:val="single" w:sz="4" w:space="0" w:color="auto"/>
              <w:left w:val="single" w:sz="4" w:space="0" w:color="auto"/>
              <w:bottom w:val="single" w:sz="4" w:space="0" w:color="auto"/>
              <w:right w:val="single" w:sz="4" w:space="0" w:color="auto"/>
            </w:tcBorders>
          </w:tcPr>
          <w:p w:rsidR="00A70346" w:rsidRPr="00E941ED" w:rsidRDefault="00A70346" w:rsidP="00A70346">
            <w:pPr>
              <w:pStyle w:val="Tabletext"/>
              <w:ind w:left="57" w:right="57"/>
              <w:jc w:val="center"/>
              <w:rPr>
                <w:sz w:val="14"/>
                <w:szCs w:val="14"/>
              </w:rPr>
            </w:pPr>
            <w:r w:rsidRPr="00E941ED">
              <w:rPr>
                <w:sz w:val="14"/>
                <w:szCs w:val="14"/>
              </w:rPr>
              <w:t>−163.5</w:t>
            </w:r>
          </w:p>
        </w:tc>
        <w:tc>
          <w:tcPr>
            <w:tcW w:w="228" w:type="pct"/>
            <w:tcBorders>
              <w:top w:val="single" w:sz="4" w:space="0" w:color="auto"/>
              <w:left w:val="single" w:sz="4" w:space="0" w:color="auto"/>
              <w:bottom w:val="single" w:sz="4" w:space="0" w:color="auto"/>
              <w:right w:val="single" w:sz="4" w:space="0" w:color="auto"/>
            </w:tcBorders>
          </w:tcPr>
          <w:p w:rsidR="00A70346" w:rsidRPr="00E941ED" w:rsidRDefault="00A70346" w:rsidP="00A70346">
            <w:pPr>
              <w:pStyle w:val="Tabletext"/>
              <w:ind w:left="57" w:right="57"/>
              <w:jc w:val="center"/>
              <w:rPr>
                <w:sz w:val="14"/>
                <w:szCs w:val="14"/>
              </w:rPr>
            </w:pPr>
            <w:r w:rsidRPr="00E941ED">
              <w:rPr>
                <w:sz w:val="14"/>
                <w:szCs w:val="14"/>
              </w:rPr>
              <w:t>−163.5</w:t>
            </w:r>
          </w:p>
        </w:tc>
        <w:tc>
          <w:tcPr>
            <w:tcW w:w="224" w:type="pct"/>
            <w:tcBorders>
              <w:top w:val="single" w:sz="6" w:space="0" w:color="auto"/>
              <w:left w:val="single" w:sz="4" w:space="0" w:color="auto"/>
              <w:bottom w:val="single" w:sz="6" w:space="0" w:color="auto"/>
              <w:right w:val="single" w:sz="6" w:space="0" w:color="auto"/>
            </w:tcBorders>
          </w:tcPr>
          <w:p w:rsidR="00A70346" w:rsidRPr="00E941ED" w:rsidRDefault="00A70346" w:rsidP="00A70346">
            <w:pPr>
              <w:pStyle w:val="Tabletext"/>
              <w:ind w:left="57" w:right="57"/>
              <w:jc w:val="center"/>
              <w:rPr>
                <w:sz w:val="14"/>
                <w:szCs w:val="14"/>
              </w:rPr>
            </w:pPr>
          </w:p>
        </w:tc>
        <w:tc>
          <w:tcPr>
            <w:tcW w:w="451"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ind w:left="57" w:right="57"/>
              <w:jc w:val="center"/>
              <w:rPr>
                <w:sz w:val="14"/>
                <w:szCs w:val="14"/>
              </w:rPr>
            </w:pPr>
          </w:p>
        </w:tc>
        <w:tc>
          <w:tcPr>
            <w:tcW w:w="293"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ind w:left="57" w:right="57"/>
              <w:jc w:val="center"/>
              <w:rPr>
                <w:sz w:val="14"/>
                <w:szCs w:val="14"/>
              </w:rPr>
            </w:pPr>
            <w:r w:rsidRPr="00E941ED">
              <w:rPr>
                <w:sz w:val="14"/>
                <w:szCs w:val="14"/>
              </w:rPr>
              <w:t>−151</w:t>
            </w:r>
          </w:p>
        </w:tc>
        <w:tc>
          <w:tcPr>
            <w:tcW w:w="332"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ind w:left="57" w:right="57"/>
              <w:jc w:val="center"/>
              <w:rPr>
                <w:sz w:val="14"/>
                <w:szCs w:val="14"/>
              </w:rPr>
            </w:pPr>
            <w:r w:rsidRPr="00E941ED">
              <w:rPr>
                <w:sz w:val="14"/>
                <w:szCs w:val="14"/>
              </w:rPr>
              <w:t>−142</w:t>
            </w:r>
          </w:p>
        </w:tc>
        <w:tc>
          <w:tcPr>
            <w:tcW w:w="307" w:type="pct"/>
            <w:tcBorders>
              <w:top w:val="single" w:sz="6" w:space="0" w:color="auto"/>
              <w:left w:val="single" w:sz="6" w:space="0" w:color="auto"/>
              <w:bottom w:val="single" w:sz="6" w:space="0" w:color="auto"/>
              <w:right w:val="single" w:sz="6" w:space="0" w:color="auto"/>
            </w:tcBorders>
          </w:tcPr>
          <w:p w:rsidR="00A70346" w:rsidRPr="00E941ED" w:rsidRDefault="00A70346" w:rsidP="00A70346">
            <w:pPr>
              <w:pStyle w:val="Tabletext"/>
              <w:ind w:left="57" w:right="57"/>
              <w:jc w:val="center"/>
              <w:rPr>
                <w:sz w:val="14"/>
                <w:szCs w:val="14"/>
              </w:rPr>
            </w:pPr>
            <w:r w:rsidRPr="00E941ED">
              <w:rPr>
                <w:sz w:val="14"/>
                <w:szCs w:val="14"/>
              </w:rPr>
              <w:t>−154</w:t>
            </w:r>
          </w:p>
        </w:tc>
        <w:tc>
          <w:tcPr>
            <w:tcW w:w="307" w:type="pct"/>
            <w:tcBorders>
              <w:top w:val="single" w:sz="6" w:space="0" w:color="auto"/>
              <w:left w:val="single" w:sz="6" w:space="0" w:color="auto"/>
              <w:bottom w:val="single" w:sz="6" w:space="0" w:color="auto"/>
              <w:right w:val="single" w:sz="6" w:space="0" w:color="auto"/>
            </w:tcBorders>
          </w:tcPr>
          <w:p w:rsidR="00A70346" w:rsidRPr="00E941ED" w:rsidRDefault="003C2D4D" w:rsidP="00A70346">
            <w:pPr>
              <w:pStyle w:val="Tabletext"/>
              <w:keepNext/>
              <w:ind w:left="57" w:right="57"/>
              <w:jc w:val="center"/>
              <w:rPr>
                <w:sz w:val="14"/>
                <w:szCs w:val="14"/>
              </w:rPr>
            </w:pPr>
            <w:ins w:id="158" w:author="Turnbull, Karen" w:date="2015-07-10T16:17:00Z">
              <w:r w:rsidRPr="00E941ED">
                <w:rPr>
                  <w:sz w:val="14"/>
                  <w:szCs w:val="14"/>
                </w:rPr>
                <w:t>−</w:t>
              </w:r>
            </w:ins>
            <w:ins w:id="159" w:author="Author">
              <w:r w:rsidR="00A70346" w:rsidRPr="00E941ED">
                <w:rPr>
                  <w:sz w:val="14"/>
                  <w:szCs w:val="14"/>
                </w:rPr>
                <w:t>221</w:t>
              </w:r>
            </w:ins>
          </w:p>
        </w:tc>
        <w:tc>
          <w:tcPr>
            <w:tcW w:w="306" w:type="pct"/>
            <w:tcBorders>
              <w:top w:val="single" w:sz="6" w:space="0" w:color="auto"/>
              <w:left w:val="single" w:sz="6" w:space="0" w:color="auto"/>
              <w:bottom w:val="single" w:sz="6" w:space="0" w:color="auto"/>
              <w:right w:val="single" w:sz="6" w:space="0" w:color="auto"/>
            </w:tcBorders>
          </w:tcPr>
          <w:p w:rsidR="00A70346" w:rsidRPr="00E941ED" w:rsidRDefault="003C2D4D" w:rsidP="003C2D4D">
            <w:pPr>
              <w:pStyle w:val="Tabletext"/>
              <w:keepNext/>
              <w:ind w:left="57" w:right="57"/>
              <w:jc w:val="center"/>
              <w:rPr>
                <w:sz w:val="14"/>
                <w:szCs w:val="14"/>
              </w:rPr>
            </w:pPr>
            <w:ins w:id="160" w:author="Turnbull, Karen" w:date="2015-07-10T16:17:00Z">
              <w:r w:rsidRPr="00E941ED">
                <w:rPr>
                  <w:sz w:val="14"/>
                  <w:szCs w:val="14"/>
                </w:rPr>
                <w:t>−</w:t>
              </w:r>
            </w:ins>
            <w:ins w:id="161" w:author="Author">
              <w:r w:rsidR="00A70346" w:rsidRPr="00E941ED">
                <w:rPr>
                  <w:sz w:val="14"/>
                  <w:szCs w:val="14"/>
                </w:rPr>
                <w:t>216</w:t>
              </w:r>
            </w:ins>
          </w:p>
        </w:tc>
      </w:tr>
    </w:tbl>
    <w:p w:rsidR="0031514F" w:rsidRPr="00E941ED" w:rsidRDefault="0031514F">
      <w:pPr>
        <w:pStyle w:val="Reasons"/>
      </w:pPr>
    </w:p>
    <w:p w:rsidR="00975B2C" w:rsidRPr="00E941ED" w:rsidRDefault="00975B2C">
      <w:pPr>
        <w:sectPr w:rsidR="00975B2C" w:rsidRPr="00E941ED" w:rsidSect="00222636">
          <w:footerReference w:type="even" r:id="rId23"/>
          <w:footerReference w:type="first" r:id="rId24"/>
          <w:pgSz w:w="16840" w:h="11907" w:orient="landscape" w:code="9"/>
          <w:pgMar w:top="1134" w:right="1418" w:bottom="1134" w:left="1134" w:header="567" w:footer="567" w:gutter="0"/>
          <w:cols w:space="720"/>
          <w:docGrid w:linePitch="326"/>
        </w:sectPr>
      </w:pPr>
    </w:p>
    <w:p w:rsidR="00975B2C" w:rsidRPr="00E941ED" w:rsidRDefault="00584BB4">
      <w:pPr>
        <w:pStyle w:val="Proposal"/>
      </w:pPr>
      <w:r w:rsidRPr="00E941ED">
        <w:lastRenderedPageBreak/>
        <w:t>ADD</w:t>
      </w:r>
      <w:r w:rsidRPr="00E941ED">
        <w:tab/>
        <w:t>EUR/9A9</w:t>
      </w:r>
      <w:r w:rsidR="00A70346" w:rsidRPr="00E941ED">
        <w:t>A1</w:t>
      </w:r>
      <w:r w:rsidRPr="00E941ED">
        <w:t>/18</w:t>
      </w:r>
    </w:p>
    <w:p w:rsidR="00584BB4" w:rsidRPr="00E941ED" w:rsidRDefault="00584BB4" w:rsidP="00A70346">
      <w:pPr>
        <w:pStyle w:val="ResNo"/>
      </w:pPr>
      <w:r w:rsidRPr="00E941ED">
        <w:t>Draft New Resolution</w:t>
      </w:r>
      <w:r w:rsidR="00A70346" w:rsidRPr="00E941ED">
        <w:t xml:space="preserve"> </w:t>
      </w:r>
      <w:r w:rsidR="00A70346" w:rsidRPr="00E941ED">
        <w:rPr>
          <w:rStyle w:val="href"/>
        </w:rPr>
        <w:t>[EUR-A191]</w:t>
      </w:r>
      <w:r w:rsidR="00A70346" w:rsidRPr="00E941ED">
        <w:t xml:space="preserve"> (WRC-15)</w:t>
      </w:r>
    </w:p>
    <w:p w:rsidR="00A70346" w:rsidRPr="00E941ED" w:rsidRDefault="00A70346" w:rsidP="008C3CF0">
      <w:pPr>
        <w:pStyle w:val="Restitle"/>
      </w:pPr>
      <w:bookmarkStart w:id="162" w:name="_Toc327364264"/>
      <w:r w:rsidRPr="00E941ED">
        <w:t>Operational consultation procedure</w:t>
      </w:r>
      <w:bookmarkEnd w:id="162"/>
      <w:r w:rsidRPr="00E941ED">
        <w:t xml:space="preserve"> for ensuring compatibility between the fixed-satellite service (space-to-Earth) and the space research service (Earth</w:t>
      </w:r>
      <w:r w:rsidR="008C3CF0" w:rsidRPr="00E941ED">
        <w:noBreakHyphen/>
      </w:r>
      <w:r w:rsidRPr="00E941ED">
        <w:t>to</w:t>
      </w:r>
      <w:r w:rsidR="008C3CF0" w:rsidRPr="00E941ED">
        <w:noBreakHyphen/>
      </w:r>
      <w:r w:rsidRPr="00E941ED">
        <w:t>space) in the frequency band 7 150-7 190 MHz</w:t>
      </w:r>
    </w:p>
    <w:p w:rsidR="00A70346" w:rsidRPr="00E941ED" w:rsidRDefault="00A70346" w:rsidP="00A70346">
      <w:pPr>
        <w:pStyle w:val="Normalaftertitle"/>
      </w:pPr>
      <w:r w:rsidRPr="00E941ED">
        <w:t>The World Radiocommunication Conference (Geneva, 2015),</w:t>
      </w:r>
    </w:p>
    <w:p w:rsidR="00A70346" w:rsidRPr="00E941ED" w:rsidRDefault="00A70346" w:rsidP="00A70346">
      <w:pPr>
        <w:pStyle w:val="Call"/>
      </w:pPr>
      <w:r w:rsidRPr="00E941ED">
        <w:t>considering</w:t>
      </w:r>
    </w:p>
    <w:p w:rsidR="00A70346" w:rsidRPr="00E941ED" w:rsidRDefault="00A70346" w:rsidP="003C2D4D">
      <w:r w:rsidRPr="00E941ED">
        <w:rPr>
          <w:i/>
          <w:iCs/>
        </w:rPr>
        <w:t>a)</w:t>
      </w:r>
      <w:r w:rsidRPr="00E941ED">
        <w:tab/>
        <w:t>that the frequency band 7</w:t>
      </w:r>
      <w:r w:rsidR="003C2D4D" w:rsidRPr="00E941ED">
        <w:t> </w:t>
      </w:r>
      <w:r w:rsidRPr="00E941ED">
        <w:t>150-7</w:t>
      </w:r>
      <w:r w:rsidR="003C2D4D" w:rsidRPr="00E941ED">
        <w:t> </w:t>
      </w:r>
      <w:r w:rsidRPr="00E941ED">
        <w:t>190</w:t>
      </w:r>
      <w:r w:rsidR="003C2D4D" w:rsidRPr="00E941ED">
        <w:t> </w:t>
      </w:r>
      <w:r w:rsidRPr="00E941ED">
        <w:t xml:space="preserve">MHz is allocated, </w:t>
      </w:r>
      <w:r w:rsidRPr="00E941ED">
        <w:rPr>
          <w:i/>
          <w:iCs/>
        </w:rPr>
        <w:t>inter alia</w:t>
      </w:r>
      <w:r w:rsidRPr="00E941ED">
        <w:t>, to the space research (Earth-to-space) and the fixed-satellite (space-to-Earth) services on a primary basis;</w:t>
      </w:r>
    </w:p>
    <w:p w:rsidR="00A70346" w:rsidRPr="00E941ED" w:rsidRDefault="00A70346" w:rsidP="003C2D4D">
      <w:r w:rsidRPr="00E941ED">
        <w:rPr>
          <w:i/>
          <w:iCs/>
        </w:rPr>
        <w:t>b)</w:t>
      </w:r>
      <w:r w:rsidRPr="00E941ED">
        <w:tab/>
        <w:t>that No.</w:t>
      </w:r>
      <w:r w:rsidR="003C2D4D" w:rsidRPr="00E941ED">
        <w:t> </w:t>
      </w:r>
      <w:r w:rsidRPr="00E941ED">
        <w:rPr>
          <w:b/>
        </w:rPr>
        <w:t>5.460</w:t>
      </w:r>
      <w:r w:rsidRPr="00E941ED">
        <w:t xml:space="preserve"> restricts the use of the band 7</w:t>
      </w:r>
      <w:r w:rsidR="003C2D4D" w:rsidRPr="00E941ED">
        <w:t> </w:t>
      </w:r>
      <w:r w:rsidRPr="00E941ED">
        <w:t>150-7</w:t>
      </w:r>
      <w:r w:rsidR="003C2D4D" w:rsidRPr="00E941ED">
        <w:t> </w:t>
      </w:r>
      <w:r w:rsidRPr="00E941ED">
        <w:t>190</w:t>
      </w:r>
      <w:r w:rsidR="003C2D4D" w:rsidRPr="00E941ED">
        <w:t> </w:t>
      </w:r>
      <w:r w:rsidRPr="00E941ED">
        <w:t>MHz by the space research service (SRS) (Earth-to-space) to deep space;</w:t>
      </w:r>
    </w:p>
    <w:p w:rsidR="00A70346" w:rsidRPr="00E941ED" w:rsidRDefault="00A70346" w:rsidP="003C2D4D">
      <w:r w:rsidRPr="00E941ED">
        <w:rPr>
          <w:i/>
          <w:iCs/>
        </w:rPr>
        <w:t>c)</w:t>
      </w:r>
      <w:r w:rsidRPr="00E941ED">
        <w:tab/>
        <w:t>that these deep space missions include transitional near-Earth phases, such as launch and early operation phases, Earth fly-bys or sample returns, where the spacecraft is operated at less than 2</w:t>
      </w:r>
      <w:r w:rsidR="003C2D4D" w:rsidRPr="00E941ED">
        <w:t> × </w:t>
      </w:r>
      <w:r w:rsidRPr="00E941ED">
        <w:t>10</w:t>
      </w:r>
      <w:r w:rsidRPr="00E941ED">
        <w:rPr>
          <w:rStyle w:val="ECCHLsuperscript"/>
          <w:rFonts w:eastAsia="Calibri"/>
        </w:rPr>
        <w:t>6</w:t>
      </w:r>
      <w:r w:rsidRPr="00E941ED">
        <w:t xml:space="preserve"> km from the Earth;</w:t>
      </w:r>
    </w:p>
    <w:p w:rsidR="00A70346" w:rsidRPr="00E941ED" w:rsidRDefault="00A70346" w:rsidP="003C2D4D">
      <w:r w:rsidRPr="00E941ED">
        <w:rPr>
          <w:i/>
          <w:iCs/>
        </w:rPr>
        <w:t>d)</w:t>
      </w:r>
      <w:r w:rsidRPr="00E941ED">
        <w:tab/>
        <w:t>that No.</w:t>
      </w:r>
      <w:r w:rsidR="003C2D4D" w:rsidRPr="00E941ED">
        <w:t> </w:t>
      </w:r>
      <w:r w:rsidRPr="00E941ED">
        <w:rPr>
          <w:b/>
        </w:rPr>
        <w:t>5.A191</w:t>
      </w:r>
      <w:r w:rsidRPr="00E941ED">
        <w:t xml:space="preserve"> limits the use of the band 7</w:t>
      </w:r>
      <w:r w:rsidR="003C2D4D" w:rsidRPr="00E941ED">
        <w:t> </w:t>
      </w:r>
      <w:r w:rsidRPr="00E941ED">
        <w:t>150-7</w:t>
      </w:r>
      <w:r w:rsidR="003C2D4D" w:rsidRPr="00E941ED">
        <w:t> </w:t>
      </w:r>
      <w:r w:rsidRPr="00E941ED">
        <w:t>190</w:t>
      </w:r>
      <w:r w:rsidR="003C2D4D" w:rsidRPr="00E941ED">
        <w:t> </w:t>
      </w:r>
      <w:r w:rsidRPr="00E941ED">
        <w:t>MHz by the fixed-satellite service (FSS) to geostationary satellite networks;</w:t>
      </w:r>
    </w:p>
    <w:p w:rsidR="00A70346" w:rsidRPr="00E941ED" w:rsidRDefault="00A70346" w:rsidP="003C2D4D">
      <w:r w:rsidRPr="00E941ED">
        <w:rPr>
          <w:i/>
          <w:iCs/>
        </w:rPr>
        <w:t>e)</w:t>
      </w:r>
      <w:r w:rsidRPr="00E941ED">
        <w:tab/>
        <w:t>that No.</w:t>
      </w:r>
      <w:r w:rsidR="003C2D4D" w:rsidRPr="00E941ED">
        <w:t> </w:t>
      </w:r>
      <w:r w:rsidRPr="00E941ED">
        <w:rPr>
          <w:b/>
        </w:rPr>
        <w:t>5.B191</w:t>
      </w:r>
      <w:r w:rsidRPr="00E941ED">
        <w:t xml:space="preserve"> sets e.i.r.p. density limits to emissions from any FSS space station</w:t>
      </w:r>
      <w:r w:rsidR="005A372E" w:rsidRPr="00E941ED">
        <w:t>,</w:t>
      </w:r>
    </w:p>
    <w:p w:rsidR="00A70346" w:rsidRPr="00E941ED" w:rsidRDefault="00A70346" w:rsidP="00A70346">
      <w:pPr>
        <w:pStyle w:val="Call"/>
      </w:pPr>
      <w:r w:rsidRPr="00E941ED">
        <w:t>noting</w:t>
      </w:r>
    </w:p>
    <w:p w:rsidR="00A70346" w:rsidRPr="00E941ED" w:rsidRDefault="00A70346" w:rsidP="003C2D4D">
      <w:r w:rsidRPr="00E941ED">
        <w:rPr>
          <w:i/>
          <w:iCs/>
        </w:rPr>
        <w:t>a)</w:t>
      </w:r>
      <w:r w:rsidRPr="00E941ED">
        <w:tab/>
        <w:t xml:space="preserve">that the transitional near-Earth phases referred to in </w:t>
      </w:r>
      <w:r w:rsidRPr="00E941ED">
        <w:rPr>
          <w:i/>
          <w:iCs/>
        </w:rPr>
        <w:t>considering</w:t>
      </w:r>
      <w:r w:rsidR="003C2D4D" w:rsidRPr="00E941ED">
        <w:rPr>
          <w:i/>
          <w:iCs/>
        </w:rPr>
        <w:t> </w:t>
      </w:r>
      <w:r w:rsidRPr="00E941ED">
        <w:rPr>
          <w:i/>
          <w:iCs/>
        </w:rPr>
        <w:t>c)</w:t>
      </w:r>
      <w:r w:rsidRPr="00E941ED">
        <w:t xml:space="preserve"> are critical for deep</w:t>
      </w:r>
      <w:r w:rsidR="003C2D4D" w:rsidRPr="00E941ED">
        <w:t>-</w:t>
      </w:r>
      <w:r w:rsidRPr="00E941ED">
        <w:t>space missions and have a limited duration;</w:t>
      </w:r>
    </w:p>
    <w:p w:rsidR="00A70346" w:rsidRPr="00E941ED" w:rsidRDefault="00A70346" w:rsidP="003C2D4D">
      <w:r w:rsidRPr="00E941ED">
        <w:rPr>
          <w:i/>
          <w:iCs/>
        </w:rPr>
        <w:t>b)</w:t>
      </w:r>
      <w:r w:rsidRPr="00E941ED">
        <w:tab/>
        <w:t>that SRS deep</w:t>
      </w:r>
      <w:r w:rsidR="003C2D4D" w:rsidRPr="00E941ED">
        <w:t>-</w:t>
      </w:r>
      <w:r w:rsidRPr="00E941ED">
        <w:t>space transmissions in the frequency band 7</w:t>
      </w:r>
      <w:r w:rsidR="003C2D4D" w:rsidRPr="00E941ED">
        <w:t> </w:t>
      </w:r>
      <w:r w:rsidRPr="00E941ED">
        <w:t>150-7</w:t>
      </w:r>
      <w:r w:rsidR="003C2D4D" w:rsidRPr="00E941ED">
        <w:t> </w:t>
      </w:r>
      <w:r w:rsidRPr="00E941ED">
        <w:t>190</w:t>
      </w:r>
      <w:r w:rsidR="003C2D4D" w:rsidRPr="00E941ED">
        <w:t> </w:t>
      </w:r>
      <w:r w:rsidRPr="00E941ED">
        <w:t>MHz use predetermined channels with bandwidth</w:t>
      </w:r>
      <w:r w:rsidR="003C2D4D" w:rsidRPr="00E941ED">
        <w:t>s</w:t>
      </w:r>
      <w:r w:rsidRPr="00E941ED">
        <w:t xml:space="preserve"> ranging from 2.5</w:t>
      </w:r>
      <w:r w:rsidR="003C2D4D" w:rsidRPr="00E941ED">
        <w:t> </w:t>
      </w:r>
      <w:r w:rsidRPr="00E941ED">
        <w:t>MHz to 10</w:t>
      </w:r>
      <w:r w:rsidR="003C2D4D" w:rsidRPr="00E941ED">
        <w:t> </w:t>
      </w:r>
      <w:r w:rsidRPr="00E941ED">
        <w:t>MHz at predetermined times,</w:t>
      </w:r>
    </w:p>
    <w:p w:rsidR="00A70346" w:rsidRPr="00E941ED" w:rsidRDefault="00A70346" w:rsidP="00A70346">
      <w:pPr>
        <w:pStyle w:val="Call"/>
      </w:pPr>
      <w:r w:rsidRPr="00E941ED">
        <w:t>recognizing</w:t>
      </w:r>
    </w:p>
    <w:p w:rsidR="00A70346" w:rsidRPr="00E941ED" w:rsidRDefault="00A70346" w:rsidP="003C2D4D">
      <w:r w:rsidRPr="00E941ED">
        <w:t>that</w:t>
      </w:r>
      <w:r w:rsidR="003C2D4D" w:rsidRPr="00E941ED">
        <w:t>,</w:t>
      </w:r>
      <w:r w:rsidRPr="00E941ED">
        <w:t xml:space="preserve"> in some cases</w:t>
      </w:r>
      <w:r w:rsidR="003C2D4D" w:rsidRPr="00E941ED">
        <w:t>,</w:t>
      </w:r>
      <w:r w:rsidRPr="00E941ED">
        <w:t xml:space="preserve"> during the transitional near-Earth phases referred to in </w:t>
      </w:r>
      <w:r w:rsidRPr="00E941ED">
        <w:rPr>
          <w:i/>
          <w:iCs/>
        </w:rPr>
        <w:t>considering</w:t>
      </w:r>
      <w:r w:rsidR="003C2D4D" w:rsidRPr="00E941ED">
        <w:rPr>
          <w:i/>
          <w:iCs/>
        </w:rPr>
        <w:t> </w:t>
      </w:r>
      <w:r w:rsidRPr="00E941ED">
        <w:rPr>
          <w:i/>
          <w:iCs/>
        </w:rPr>
        <w:t>c)</w:t>
      </w:r>
      <w:r w:rsidRPr="00E941ED">
        <w:t>, operational measures may be required in addition to the e.i.r.p. density limits set forth in No.</w:t>
      </w:r>
      <w:r w:rsidR="003C2D4D" w:rsidRPr="00E941ED">
        <w:t> </w:t>
      </w:r>
      <w:r w:rsidRPr="00E941ED">
        <w:rPr>
          <w:b/>
        </w:rPr>
        <w:t>5.B191</w:t>
      </w:r>
      <w:r w:rsidRPr="00E941ED">
        <w:t>, in order to ensure that transmissions of FSS space stations do not cause harmful interference to SRS deep</w:t>
      </w:r>
      <w:r w:rsidR="003C2D4D" w:rsidRPr="00E941ED">
        <w:t>-</w:t>
      </w:r>
      <w:r w:rsidRPr="00E941ED">
        <w:t>space spacecraft receivers,</w:t>
      </w:r>
    </w:p>
    <w:p w:rsidR="00A70346" w:rsidRPr="00E941ED" w:rsidRDefault="00A70346" w:rsidP="00A70346">
      <w:pPr>
        <w:pStyle w:val="Call"/>
      </w:pPr>
      <w:r w:rsidRPr="00E941ED">
        <w:t>resolves</w:t>
      </w:r>
    </w:p>
    <w:p w:rsidR="00A70346" w:rsidRPr="00E941ED" w:rsidRDefault="00A70346" w:rsidP="003C2D4D">
      <w:r w:rsidRPr="00E941ED">
        <w:t>that the procedure described in Annex</w:t>
      </w:r>
      <w:r w:rsidR="003C2D4D" w:rsidRPr="00E941ED">
        <w:t> </w:t>
      </w:r>
      <w:r w:rsidRPr="00E941ED">
        <w:t>1 to this Resolution shall apply between the notifying administrations of SRS and FSS satellite networks in the band 7</w:t>
      </w:r>
      <w:r w:rsidR="003C2D4D" w:rsidRPr="00E941ED">
        <w:t> </w:t>
      </w:r>
      <w:r w:rsidRPr="00E941ED">
        <w:t>150-7</w:t>
      </w:r>
      <w:r w:rsidR="003C2D4D" w:rsidRPr="00E941ED">
        <w:t> </w:t>
      </w:r>
      <w:r w:rsidRPr="00E941ED">
        <w:t>190</w:t>
      </w:r>
      <w:r w:rsidR="003C2D4D" w:rsidRPr="00E941ED">
        <w:t> </w:t>
      </w:r>
      <w:r w:rsidRPr="00E941ED">
        <w:t>MHz.</w:t>
      </w:r>
    </w:p>
    <w:p w:rsidR="00A70346" w:rsidRPr="00E941ED" w:rsidRDefault="00A70346" w:rsidP="00A70346">
      <w:pPr>
        <w:pStyle w:val="AnnexNo"/>
      </w:pPr>
      <w:r w:rsidRPr="00E941ED">
        <w:lastRenderedPageBreak/>
        <w:t xml:space="preserve">ANNEX 1 TO RESOLUTION [EUR-A191] </w:t>
      </w:r>
      <w:r w:rsidR="00FF03CD" w:rsidRPr="00E941ED">
        <w:t>(WRC-15)</w:t>
      </w:r>
    </w:p>
    <w:p w:rsidR="00A70346" w:rsidRPr="00E941ED" w:rsidRDefault="00A70346" w:rsidP="00143542">
      <w:pPr>
        <w:pStyle w:val="Annextitle"/>
      </w:pPr>
      <w:r w:rsidRPr="00E941ED">
        <w:t>Operational consultation procedure between the fixed-satellite service (space</w:t>
      </w:r>
      <w:r w:rsidR="00143542" w:rsidRPr="00E941ED">
        <w:noBreakHyphen/>
      </w:r>
      <w:r w:rsidRPr="00E941ED">
        <w:t>to</w:t>
      </w:r>
      <w:r w:rsidR="00143542" w:rsidRPr="00E941ED">
        <w:noBreakHyphen/>
      </w:r>
      <w:r w:rsidRPr="00E941ED">
        <w:t>Earth) and the space research service (Earth-to-space) in</w:t>
      </w:r>
      <w:r w:rsidR="00143542" w:rsidRPr="00E941ED">
        <w:t> </w:t>
      </w:r>
      <w:r w:rsidRPr="00E941ED">
        <w:t>the</w:t>
      </w:r>
      <w:r w:rsidR="00143542" w:rsidRPr="00E941ED">
        <w:t> </w:t>
      </w:r>
      <w:r w:rsidRPr="00E941ED">
        <w:t>frequency band 7 150-7 190 MHz</w:t>
      </w:r>
    </w:p>
    <w:p w:rsidR="00A70346" w:rsidRPr="00E941ED" w:rsidRDefault="00A70346" w:rsidP="003C2D4D">
      <w:pPr>
        <w:pStyle w:val="Normalaftertitle"/>
      </w:pPr>
      <w:r w:rsidRPr="00E941ED">
        <w:t>1</w:t>
      </w:r>
      <w:r w:rsidRPr="00E941ED">
        <w:tab/>
        <w:t>In the event that the notifying administration of an SRS (deep space) satellite network in the band 7</w:t>
      </w:r>
      <w:r w:rsidR="003C2D4D" w:rsidRPr="00E941ED">
        <w:t> </w:t>
      </w:r>
      <w:r w:rsidRPr="00E941ED">
        <w:t>150-7</w:t>
      </w:r>
      <w:r w:rsidR="003C2D4D" w:rsidRPr="00E941ED">
        <w:t> </w:t>
      </w:r>
      <w:r w:rsidRPr="00E941ED">
        <w:t>190 MHz determines that, during its transitional near-Earth phases, this network may suffer harmful interference from overlapping frequency assignments of an FSS satellite network, it shall contact the notifying administration of the FSS satellite network and provide it with the following information:</w:t>
      </w:r>
    </w:p>
    <w:p w:rsidR="00A70346" w:rsidRPr="00E941ED" w:rsidRDefault="00A70346" w:rsidP="003C2D4D">
      <w:pPr>
        <w:pStyle w:val="enumlev1"/>
      </w:pPr>
      <w:r w:rsidRPr="00E941ED">
        <w:t>a)</w:t>
      </w:r>
      <w:r w:rsidRPr="00E941ED">
        <w:tab/>
        <w:t>ITU publication references of the SRS satellite network</w:t>
      </w:r>
      <w:r w:rsidR="003C2D4D" w:rsidRPr="00E941ED">
        <w:t>;</w:t>
      </w:r>
    </w:p>
    <w:p w:rsidR="00A70346" w:rsidRPr="00E941ED" w:rsidRDefault="00A70346" w:rsidP="003C2D4D">
      <w:pPr>
        <w:pStyle w:val="enumlev1"/>
      </w:pPr>
      <w:r w:rsidRPr="00E941ED">
        <w:t>b)</w:t>
      </w:r>
      <w:r w:rsidRPr="00E941ED">
        <w:tab/>
      </w:r>
      <w:r w:rsidR="003C2D4D" w:rsidRPr="00E941ED">
        <w:t>b</w:t>
      </w:r>
      <w:r w:rsidRPr="00E941ED">
        <w:t>eginning and end dates of the transitional near-Earth phase of concern</w:t>
      </w:r>
      <w:r w:rsidR="003C2D4D" w:rsidRPr="00E941ED">
        <w:t>;</w:t>
      </w:r>
    </w:p>
    <w:p w:rsidR="00A70346" w:rsidRPr="00E941ED" w:rsidRDefault="00A70346" w:rsidP="003C2D4D">
      <w:pPr>
        <w:pStyle w:val="enumlev1"/>
      </w:pPr>
      <w:r w:rsidRPr="00E941ED">
        <w:t>c)</w:t>
      </w:r>
      <w:r w:rsidRPr="00E941ED">
        <w:tab/>
        <w:t>detailed orbital parameters of the transitional near-Earth phase of concern</w:t>
      </w:r>
      <w:r w:rsidR="003C2D4D" w:rsidRPr="00E941ED">
        <w:t>;</w:t>
      </w:r>
    </w:p>
    <w:p w:rsidR="00A70346" w:rsidRPr="00E941ED" w:rsidRDefault="00A70346" w:rsidP="003C2D4D">
      <w:pPr>
        <w:pStyle w:val="enumlev1"/>
      </w:pPr>
      <w:r w:rsidRPr="00E941ED">
        <w:t>d)</w:t>
      </w:r>
      <w:r w:rsidRPr="00E941ED">
        <w:tab/>
        <w:t>SRS spacecraft antenna pattern and pointing direction</w:t>
      </w:r>
      <w:r w:rsidR="003C2D4D" w:rsidRPr="00E941ED">
        <w:t>;</w:t>
      </w:r>
    </w:p>
    <w:p w:rsidR="00A70346" w:rsidRPr="00E941ED" w:rsidRDefault="00A70346" w:rsidP="003C2D4D">
      <w:pPr>
        <w:pStyle w:val="enumlev1"/>
      </w:pPr>
      <w:r w:rsidRPr="00E941ED">
        <w:t>e)</w:t>
      </w:r>
      <w:r w:rsidRPr="00E941ED">
        <w:tab/>
        <w:t>centre frequencies and bandwidths used during the transitional near-Earth phase of concern</w:t>
      </w:r>
      <w:r w:rsidR="003C2D4D" w:rsidRPr="00E941ED">
        <w:t>;</w:t>
      </w:r>
    </w:p>
    <w:p w:rsidR="00A70346" w:rsidRPr="00E941ED" w:rsidRDefault="00A70346" w:rsidP="003C2D4D">
      <w:pPr>
        <w:pStyle w:val="enumlev1"/>
      </w:pPr>
      <w:r w:rsidRPr="00E941ED">
        <w:t>f)</w:t>
      </w:r>
      <w:r w:rsidRPr="00E941ED">
        <w:tab/>
        <w:t>polarization used</w:t>
      </w:r>
      <w:r w:rsidR="003C2D4D" w:rsidRPr="00E941ED">
        <w:t>;</w:t>
      </w:r>
    </w:p>
    <w:p w:rsidR="00A70346" w:rsidRPr="00E941ED" w:rsidRDefault="00A70346" w:rsidP="003C2D4D">
      <w:pPr>
        <w:pStyle w:val="enumlev1"/>
      </w:pPr>
      <w:r w:rsidRPr="00E941ED">
        <w:t>g)</w:t>
      </w:r>
      <w:r w:rsidRPr="00E941ED">
        <w:tab/>
        <w:t>possible solutions to avoid the occurrence of harmful interference</w:t>
      </w:r>
      <w:r w:rsidR="003C2D4D" w:rsidRPr="00E941ED">
        <w:t>;</w:t>
      </w:r>
    </w:p>
    <w:p w:rsidR="00A70346" w:rsidRPr="00E941ED" w:rsidRDefault="00A70346" w:rsidP="003C2D4D">
      <w:pPr>
        <w:pStyle w:val="enumlev1"/>
      </w:pPr>
      <w:r w:rsidRPr="00E941ED">
        <w:t>h)</w:t>
      </w:r>
      <w:r w:rsidRPr="00E941ED">
        <w:tab/>
        <w:t xml:space="preserve">details (including email address) of relevant point(s) of contact for the conduct of the procedure of this Annex. </w:t>
      </w:r>
    </w:p>
    <w:p w:rsidR="00A70346" w:rsidRPr="00E941ED" w:rsidRDefault="003C2D4D" w:rsidP="003C2D4D">
      <w:r w:rsidRPr="00E941ED">
        <w:t>2</w:t>
      </w:r>
      <w:r w:rsidR="00A70346" w:rsidRPr="00E941ED">
        <w:tab/>
        <w:t>The notifying administration of the SRS satellite network shall provide the information mentioned in §</w:t>
      </w:r>
      <w:r w:rsidRPr="00E941ED">
        <w:t> 1</w:t>
      </w:r>
      <w:r w:rsidR="00A70346" w:rsidRPr="00E941ED">
        <w:t xml:space="preserve"> as early as possible and not less than 180</w:t>
      </w:r>
      <w:r w:rsidRPr="00E941ED">
        <w:t> </w:t>
      </w:r>
      <w:r w:rsidR="00A70346" w:rsidRPr="00E941ED">
        <w:t>days prior to the beginning of the transitional near-Earth phase in question.</w:t>
      </w:r>
    </w:p>
    <w:p w:rsidR="00A70346" w:rsidRPr="00E941ED" w:rsidRDefault="003C2D4D" w:rsidP="003C2D4D">
      <w:r w:rsidRPr="00E941ED">
        <w:t>3</w:t>
      </w:r>
      <w:r w:rsidR="00A70346" w:rsidRPr="00E941ED">
        <w:tab/>
        <w:t>The notifying administration of the FSS satellite network shall acknowledge receipt of the communication mentioned in §</w:t>
      </w:r>
      <w:r w:rsidRPr="00E941ED">
        <w:t> 1</w:t>
      </w:r>
      <w:r w:rsidR="00A70346" w:rsidRPr="00E941ED">
        <w:t xml:space="preserve"> above within 15</w:t>
      </w:r>
      <w:r w:rsidRPr="00E941ED">
        <w:t> </w:t>
      </w:r>
      <w:r w:rsidR="00A70346" w:rsidRPr="00E941ED">
        <w:t>days and provide the details of relevant point(s) of contact for the conduct of the procedure of this Annex. In the absence of such an acknowledgement of receipt of its communication and details of the point(s) of contact within these [15</w:t>
      </w:r>
      <w:r w:rsidRPr="00E941ED">
        <w:t> </w:t>
      </w:r>
      <w:r w:rsidR="00A70346" w:rsidRPr="00E941ED">
        <w:t>days], the notifying administration of the SRS satellite network may seek the assistance of the Bureau.</w:t>
      </w:r>
    </w:p>
    <w:p w:rsidR="00A70346" w:rsidRPr="00E941ED" w:rsidRDefault="003C2D4D" w:rsidP="003C2D4D">
      <w:r w:rsidRPr="00E941ED">
        <w:t>4</w:t>
      </w:r>
      <w:r w:rsidR="00A70346" w:rsidRPr="00E941ED">
        <w:tab/>
        <w:t>The notifying administration of the FSS satellite network shall analyse the information provided according to §</w:t>
      </w:r>
      <w:r w:rsidRPr="00E941ED">
        <w:t> 1</w:t>
      </w:r>
      <w:r w:rsidR="00A70346" w:rsidRPr="00E941ED">
        <w:t xml:space="preserve"> as well as the feasibility of the possible solutions proposed by the notifying administration of the SRS satellite network. </w:t>
      </w:r>
    </w:p>
    <w:p w:rsidR="00A70346" w:rsidRPr="00E941ED" w:rsidRDefault="003C2D4D" w:rsidP="003C2D4D">
      <w:r w:rsidRPr="00E941ED">
        <w:t>5</w:t>
      </w:r>
      <w:r w:rsidR="00A70346" w:rsidRPr="00E941ED">
        <w:tab/>
        <w:t>The notifying administration of the FSS satellite network shall respond to the notifying administration of the SRS satellite network within 90</w:t>
      </w:r>
      <w:r w:rsidRPr="00E941ED">
        <w:t> </w:t>
      </w:r>
      <w:r w:rsidR="00A70346" w:rsidRPr="00E941ED">
        <w:t>days from the date of receipt of the communication mentioned in §</w:t>
      </w:r>
      <w:r w:rsidRPr="00E941ED">
        <w:t> </w:t>
      </w:r>
      <w:r w:rsidR="00A70346" w:rsidRPr="00E941ED">
        <w:t>1 above by either agreeing to the possible solutions proposed under item</w:t>
      </w:r>
      <w:r w:rsidRPr="00E941ED">
        <w:t> </w:t>
      </w:r>
      <w:r w:rsidR="00A70346" w:rsidRPr="00E941ED">
        <w:t>h) of §</w:t>
      </w:r>
      <w:r w:rsidRPr="00E941ED">
        <w:t> </w:t>
      </w:r>
      <w:r w:rsidR="00A70346" w:rsidRPr="00E941ED">
        <w:t xml:space="preserve">1 or proposing alternative solutions. </w:t>
      </w:r>
    </w:p>
    <w:p w:rsidR="00A70346" w:rsidRPr="00E941ED" w:rsidRDefault="00A70346" w:rsidP="003C2D4D">
      <w:r w:rsidRPr="00E941ED">
        <w:t>6</w:t>
      </w:r>
      <w:r w:rsidRPr="00E941ED">
        <w:tab/>
        <w:t>Both administrations shall thereafter cooperate to the maximum extent possible to reach a mutually acceptable solution, which minimizes constraints on both the SRS and FSS satellite networks, at least [30</w:t>
      </w:r>
      <w:r w:rsidR="003C2D4D" w:rsidRPr="00E941ED">
        <w:t> </w:t>
      </w:r>
      <w:r w:rsidRPr="00E941ED">
        <w:t xml:space="preserve">days] prior to the beginning of the SRS spacecraft transitional near-Earth phase that triggered the application of the procedure contained in this Annex. </w:t>
      </w:r>
    </w:p>
    <w:p w:rsidR="00A70346" w:rsidRPr="00E941ED" w:rsidRDefault="003C2D4D" w:rsidP="00A96457">
      <w:r w:rsidRPr="00E941ED">
        <w:t>7</w:t>
      </w:r>
      <w:r w:rsidR="00A70346" w:rsidRPr="00E941ED">
        <w:tab/>
        <w:t>If no other operational measure is agreed between the notifying administrations of the SRS and FSS satellite networks to avoid harmful interference to the SRS spacecraft receiver, the notifying administration of the FSS satellite network shall not operate any FSS assignments within the channel, defined by the characteristics provided in item</w:t>
      </w:r>
      <w:r w:rsidRPr="00E941ED">
        <w:t> </w:t>
      </w:r>
      <w:r w:rsidR="00A70346" w:rsidRPr="00E941ED">
        <w:t>e) of §</w:t>
      </w:r>
      <w:r w:rsidRPr="00E941ED">
        <w:t> </w:t>
      </w:r>
      <w:r w:rsidR="00A70346" w:rsidRPr="00E941ED">
        <w:t xml:space="preserve">1, that will be used during the </w:t>
      </w:r>
      <w:r w:rsidR="00A70346" w:rsidRPr="00E941ED">
        <w:lastRenderedPageBreak/>
        <w:t>transitional near-Earth phase, as described in items</w:t>
      </w:r>
      <w:r w:rsidR="00A96457" w:rsidRPr="00E941ED">
        <w:t> </w:t>
      </w:r>
      <w:r w:rsidR="00A70346" w:rsidRPr="00E941ED">
        <w:t>b) of §</w:t>
      </w:r>
      <w:r w:rsidR="00A96457" w:rsidRPr="00E941ED">
        <w:t> </w:t>
      </w:r>
      <w:r w:rsidR="00A70346" w:rsidRPr="00E941ED">
        <w:t>1. The notifying administration of the SRS satellite network shall minimize the time period associated with its request to the minimum necessary, in order to minimize the constraints on the FSS satellite network.</w:t>
      </w:r>
    </w:p>
    <w:p w:rsidR="00A70346" w:rsidRPr="00E941ED" w:rsidRDefault="00A96457" w:rsidP="00A96457">
      <w:r w:rsidRPr="00E941ED">
        <w:t>8</w:t>
      </w:r>
      <w:r w:rsidR="00A70346" w:rsidRPr="00E941ED">
        <w:tab/>
        <w:t xml:space="preserve">In order to expedite the application of the procedure contained in this Annex, </w:t>
      </w:r>
      <w:r w:rsidRPr="00E941ED">
        <w:t>a</w:t>
      </w:r>
      <w:r w:rsidR="00A70346" w:rsidRPr="00E941ED">
        <w:t xml:space="preserve">dministrations are encouraged to ensure that the operating agencies of the FSS or SRS satellite networks directly participates in the application of this procedure. </w:t>
      </w:r>
    </w:p>
    <w:p w:rsidR="00A70346" w:rsidRPr="00E941ED" w:rsidRDefault="00A70346" w:rsidP="00A96457">
      <w:pPr>
        <w:pStyle w:val="Reasons"/>
      </w:pPr>
      <w:r w:rsidRPr="00E941ED">
        <w:rPr>
          <w:b/>
        </w:rPr>
        <w:t>Reasons:</w:t>
      </w:r>
      <w:r w:rsidRPr="00E941ED">
        <w:tab/>
        <w:t>Regarding the time periods proposed in the Res</w:t>
      </w:r>
      <w:r w:rsidR="00A96457" w:rsidRPr="00E941ED">
        <w:t>o</w:t>
      </w:r>
      <w:r w:rsidRPr="00E941ED">
        <w:t>lution, Europe is open to further discussions about the most appropriate values to cover the various cases of concern.</w:t>
      </w:r>
    </w:p>
    <w:p w:rsidR="00975B2C" w:rsidRPr="00E941ED" w:rsidRDefault="00584BB4">
      <w:pPr>
        <w:pStyle w:val="Proposal"/>
      </w:pPr>
      <w:r w:rsidRPr="00E941ED">
        <w:t>SUP</w:t>
      </w:r>
      <w:r w:rsidRPr="00E941ED">
        <w:tab/>
        <w:t>EUR/9A9</w:t>
      </w:r>
      <w:r w:rsidR="00BD72F8" w:rsidRPr="00E941ED">
        <w:t>A1</w:t>
      </w:r>
      <w:r w:rsidRPr="00E941ED">
        <w:t>/19</w:t>
      </w:r>
    </w:p>
    <w:p w:rsidR="00584BB4" w:rsidRPr="00E941ED" w:rsidRDefault="00584BB4" w:rsidP="00584BB4">
      <w:pPr>
        <w:pStyle w:val="ResNo"/>
      </w:pPr>
      <w:r w:rsidRPr="00E941ED">
        <w:t xml:space="preserve">RESOLUTION </w:t>
      </w:r>
      <w:r w:rsidRPr="00E941ED">
        <w:rPr>
          <w:rStyle w:val="href"/>
        </w:rPr>
        <w:t>758</w:t>
      </w:r>
      <w:r w:rsidRPr="00E941ED">
        <w:t xml:space="preserve"> (WRC</w:t>
      </w:r>
      <w:r w:rsidRPr="00E941ED">
        <w:noBreakHyphen/>
        <w:t>12)</w:t>
      </w:r>
    </w:p>
    <w:p w:rsidR="00584BB4" w:rsidRPr="00E941ED" w:rsidRDefault="00584BB4" w:rsidP="00584BB4">
      <w:pPr>
        <w:pStyle w:val="Restitle"/>
      </w:pPr>
      <w:bookmarkStart w:id="163" w:name="_Toc327364581"/>
      <w:r w:rsidRPr="00E941ED">
        <w:t>Allocation to the fixed-satellite service and the maritime-</w:t>
      </w:r>
      <w:r w:rsidRPr="00E941ED">
        <w:br/>
        <w:t>mobile satellite service in the 7/8 GHz range</w:t>
      </w:r>
      <w:bookmarkEnd w:id="163"/>
    </w:p>
    <w:p w:rsidR="00BD72F8" w:rsidRPr="00E941ED" w:rsidRDefault="00BD72F8" w:rsidP="00BD72F8">
      <w:pPr>
        <w:pStyle w:val="Reasons"/>
      </w:pPr>
      <w:r w:rsidRPr="00E941ED">
        <w:rPr>
          <w:b/>
        </w:rPr>
        <w:t>Reasons:</w:t>
      </w:r>
      <w:r w:rsidRPr="00E941ED">
        <w:tab/>
        <w:t>This Resolution is proposed to be suppressed considering the finalization of the studies on WRC-15 agenda item 1.9.1. The parts of this resolution that are relevant to WRC-15 agenda item 1.9.2 are considered in the European Proposals related to this agenda item.</w:t>
      </w:r>
    </w:p>
    <w:p w:rsidR="00A65B6D" w:rsidRPr="00E941ED" w:rsidRDefault="00A65B6D" w:rsidP="00BD72F8">
      <w:pPr>
        <w:pStyle w:val="Reasons"/>
      </w:pPr>
    </w:p>
    <w:p w:rsidR="00A65B6D" w:rsidRPr="00E941ED" w:rsidRDefault="00A65B6D">
      <w:pPr>
        <w:jc w:val="center"/>
      </w:pPr>
      <w:r w:rsidRPr="00E941ED">
        <w:t>______________</w:t>
      </w:r>
    </w:p>
    <w:sectPr w:rsidR="00A65B6D" w:rsidRPr="00E941ED">
      <w:footerReference w:type="even" r:id="rId25"/>
      <w:footerReference w:type="first" r:id="rId26"/>
      <w:pgSz w:w="11907" w:h="16834" w:code="9"/>
      <w:pgMar w:top="1418" w:right="1134" w:bottom="1418" w:left="1134"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078" w:rsidRDefault="007F6078">
      <w:r>
        <w:separator/>
      </w:r>
    </w:p>
  </w:endnote>
  <w:endnote w:type="continuationSeparator" w:id="0">
    <w:p w:rsidR="007F6078" w:rsidRDefault="007F6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EEA" w:rsidRDefault="00627EEA">
    <w:pPr>
      <w:framePr w:wrap="around" w:vAnchor="text" w:hAnchor="margin" w:xAlign="right" w:y="1"/>
    </w:pPr>
    <w:r>
      <w:fldChar w:fldCharType="begin"/>
    </w:r>
    <w:r>
      <w:instrText xml:space="preserve">PAGE  </w:instrText>
    </w:r>
    <w:r>
      <w:fldChar w:fldCharType="end"/>
    </w:r>
  </w:p>
  <w:p w:rsidR="00627EEA" w:rsidRPr="0041348E" w:rsidRDefault="00627EEA">
    <w:pPr>
      <w:ind w:right="360"/>
      <w:rPr>
        <w:lang w:val="en-US"/>
      </w:rPr>
    </w:pPr>
    <w:r>
      <w:fldChar w:fldCharType="begin"/>
    </w:r>
    <w:r w:rsidRPr="0041348E">
      <w:rPr>
        <w:lang w:val="en-US"/>
      </w:rPr>
      <w:instrText xml:space="preserve"> FILENAME \p  \* MERGEFORMAT </w:instrText>
    </w:r>
    <w:r>
      <w:fldChar w:fldCharType="separate"/>
    </w:r>
    <w:r w:rsidR="008B724E">
      <w:rPr>
        <w:noProof/>
        <w:lang w:val="en-US"/>
      </w:rPr>
      <w:t>P:\ENG\ITU-R\CONF-R\CMR15\000\009ADD09ADD01.docx</w:t>
    </w:r>
    <w:r>
      <w:fldChar w:fldCharType="end"/>
    </w:r>
    <w:r w:rsidRPr="0041348E">
      <w:rPr>
        <w:lang w:val="en-US"/>
      </w:rPr>
      <w:tab/>
    </w:r>
    <w:r>
      <w:fldChar w:fldCharType="begin"/>
    </w:r>
    <w:r>
      <w:instrText xml:space="preserve"> SAVEDATE \@ DD.MM.YY </w:instrText>
    </w:r>
    <w:r>
      <w:fldChar w:fldCharType="separate"/>
    </w:r>
    <w:r w:rsidR="002916BD">
      <w:rPr>
        <w:noProof/>
      </w:rPr>
      <w:t>24.07.15</w:t>
    </w:r>
    <w:r>
      <w:fldChar w:fldCharType="end"/>
    </w:r>
    <w:r w:rsidRPr="0041348E">
      <w:rPr>
        <w:lang w:val="en-US"/>
      </w:rPr>
      <w:tab/>
    </w:r>
    <w:r>
      <w:fldChar w:fldCharType="begin"/>
    </w:r>
    <w:r>
      <w:instrText xml:space="preserve"> PRINTDATE \@ DD.MM.YY </w:instrText>
    </w:r>
    <w:r>
      <w:fldChar w:fldCharType="separate"/>
    </w:r>
    <w:r w:rsidR="008B724E">
      <w:rPr>
        <w:noProof/>
      </w:rPr>
      <w:t>13.07.15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230" w:rsidRDefault="007F6078" w:rsidP="002F6230">
    <w:pPr>
      <w:pStyle w:val="Footer"/>
    </w:pPr>
    <w:r>
      <w:fldChar w:fldCharType="begin"/>
    </w:r>
    <w:r>
      <w:instrText xml:space="preserve"> FILENAME \p  \* MERGEFORMAT </w:instrText>
    </w:r>
    <w:r>
      <w:fldChar w:fldCharType="separate"/>
    </w:r>
    <w:r w:rsidR="008B724E">
      <w:t>P:\ENG\ITU-R\CONF-R\CMR15\000\009ADD09ADD01.docx</w:t>
    </w:r>
    <w:r>
      <w:fldChar w:fldCharType="end"/>
    </w:r>
    <w:r w:rsidR="002F6230">
      <w:t xml:space="preserve"> (383546)</w:t>
    </w:r>
    <w:r w:rsidR="002F6230">
      <w:tab/>
    </w:r>
    <w:r w:rsidR="002F6230">
      <w:fldChar w:fldCharType="begin"/>
    </w:r>
    <w:r w:rsidR="002F6230">
      <w:instrText xml:space="preserve"> SAVEDATE \@ DD.MM.YY </w:instrText>
    </w:r>
    <w:r w:rsidR="002F6230">
      <w:fldChar w:fldCharType="separate"/>
    </w:r>
    <w:r w:rsidR="002916BD">
      <w:t>24.07.15</w:t>
    </w:r>
    <w:r w:rsidR="002F6230">
      <w:fldChar w:fldCharType="end"/>
    </w:r>
    <w:r w:rsidR="002F6230">
      <w:tab/>
    </w:r>
    <w:r w:rsidR="002F6230">
      <w:fldChar w:fldCharType="begin"/>
    </w:r>
    <w:r w:rsidR="002F6230">
      <w:instrText xml:space="preserve"> PRINTDATE \@ DD.MM.YY </w:instrText>
    </w:r>
    <w:r w:rsidR="002F6230">
      <w:fldChar w:fldCharType="separate"/>
    </w:r>
    <w:r w:rsidR="008B724E">
      <w:t>13.07.15</w:t>
    </w:r>
    <w:r w:rsidR="002F6230">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230" w:rsidRDefault="007F6078" w:rsidP="002F6230">
    <w:pPr>
      <w:pStyle w:val="Footer"/>
    </w:pPr>
    <w:r>
      <w:fldChar w:fldCharType="begin"/>
    </w:r>
    <w:r>
      <w:instrText xml:space="preserve"> FILENAME \p  \* MERGEFORMAT </w:instrText>
    </w:r>
    <w:r>
      <w:fldChar w:fldCharType="separate"/>
    </w:r>
    <w:r w:rsidR="008B724E">
      <w:t>P:\ENG\ITU-R\CONF-R\CMR15\000\009ADD09ADD01.docx</w:t>
    </w:r>
    <w:r>
      <w:fldChar w:fldCharType="end"/>
    </w:r>
    <w:r w:rsidR="002F6230">
      <w:t xml:space="preserve"> (383546)</w:t>
    </w:r>
    <w:r w:rsidR="002F6230">
      <w:tab/>
    </w:r>
    <w:r w:rsidR="002F6230">
      <w:fldChar w:fldCharType="begin"/>
    </w:r>
    <w:r w:rsidR="002F6230">
      <w:instrText xml:space="preserve"> SAVEDATE \@ DD.MM.YY </w:instrText>
    </w:r>
    <w:r w:rsidR="002F6230">
      <w:fldChar w:fldCharType="separate"/>
    </w:r>
    <w:r w:rsidR="002916BD">
      <w:t>24.07.15</w:t>
    </w:r>
    <w:r w:rsidR="002F6230">
      <w:fldChar w:fldCharType="end"/>
    </w:r>
    <w:r w:rsidR="002F6230">
      <w:tab/>
    </w:r>
    <w:r w:rsidR="002F6230">
      <w:fldChar w:fldCharType="begin"/>
    </w:r>
    <w:r w:rsidR="002F6230">
      <w:instrText xml:space="preserve"> PRINTDATE \@ DD.MM.YY </w:instrText>
    </w:r>
    <w:r w:rsidR="002F6230">
      <w:fldChar w:fldCharType="separate"/>
    </w:r>
    <w:r w:rsidR="008B724E">
      <w:t>13.07.15</w:t>
    </w:r>
    <w:r w:rsidR="002F6230">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EEA" w:rsidRDefault="00627EEA">
    <w:pPr>
      <w:framePr w:wrap="around" w:vAnchor="text" w:hAnchor="margin" w:xAlign="right" w:y="1"/>
    </w:pPr>
    <w:r>
      <w:fldChar w:fldCharType="begin"/>
    </w:r>
    <w:r>
      <w:instrText xml:space="preserve">PAGE  </w:instrText>
    </w:r>
    <w:r>
      <w:fldChar w:fldCharType="end"/>
    </w:r>
  </w:p>
  <w:p w:rsidR="00627EEA" w:rsidRPr="0041348E" w:rsidRDefault="00627EEA">
    <w:pPr>
      <w:ind w:right="360"/>
      <w:rPr>
        <w:lang w:val="en-US"/>
      </w:rPr>
    </w:pPr>
    <w:r>
      <w:fldChar w:fldCharType="begin"/>
    </w:r>
    <w:r w:rsidRPr="0041348E">
      <w:rPr>
        <w:lang w:val="en-US"/>
      </w:rPr>
      <w:instrText xml:space="preserve"> FILENAME \p  \* MERGEFORMAT </w:instrText>
    </w:r>
    <w:r>
      <w:fldChar w:fldCharType="separate"/>
    </w:r>
    <w:r w:rsidR="008B724E">
      <w:rPr>
        <w:noProof/>
        <w:lang w:val="en-US"/>
      </w:rPr>
      <w:t>P:\ENG\ITU-R\CONF-R\CMR15\000\009ADD09ADD01.docx</w:t>
    </w:r>
    <w:r>
      <w:fldChar w:fldCharType="end"/>
    </w:r>
    <w:r w:rsidRPr="0041348E">
      <w:rPr>
        <w:lang w:val="en-US"/>
      </w:rPr>
      <w:tab/>
    </w:r>
    <w:r>
      <w:fldChar w:fldCharType="begin"/>
    </w:r>
    <w:r>
      <w:instrText xml:space="preserve"> SAVEDATE \@ DD.MM.YY </w:instrText>
    </w:r>
    <w:r>
      <w:fldChar w:fldCharType="separate"/>
    </w:r>
    <w:r w:rsidR="002916BD">
      <w:rPr>
        <w:noProof/>
      </w:rPr>
      <w:t>24.07.15</w:t>
    </w:r>
    <w:r>
      <w:fldChar w:fldCharType="end"/>
    </w:r>
    <w:r w:rsidRPr="0041348E">
      <w:rPr>
        <w:lang w:val="en-US"/>
      </w:rPr>
      <w:tab/>
    </w:r>
    <w:r>
      <w:fldChar w:fldCharType="begin"/>
    </w:r>
    <w:r>
      <w:instrText xml:space="preserve"> PRINTDATE \@ DD.MM.YY </w:instrText>
    </w:r>
    <w:r>
      <w:fldChar w:fldCharType="separate"/>
    </w:r>
    <w:r w:rsidR="008B724E">
      <w:rPr>
        <w:noProof/>
      </w:rPr>
      <w:t>13.07.15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EEA" w:rsidRPr="0041348E" w:rsidRDefault="00627EEA" w:rsidP="00A30305">
    <w:pPr>
      <w:pStyle w:val="Footer"/>
      <w:rPr>
        <w:lang w:val="en-US"/>
      </w:rPr>
    </w:pPr>
    <w:r>
      <w:fldChar w:fldCharType="begin"/>
    </w:r>
    <w:r w:rsidRPr="0041348E">
      <w:rPr>
        <w:lang w:val="en-US"/>
      </w:rPr>
      <w:instrText xml:space="preserve"> FILENAME \p  \* MERGEFORMAT </w:instrText>
    </w:r>
    <w:r>
      <w:fldChar w:fldCharType="separate"/>
    </w:r>
    <w:r w:rsidR="008B724E">
      <w:rPr>
        <w:lang w:val="en-US"/>
      </w:rPr>
      <w:t>P:\ENG\ITU-R\CONF-R\CMR15\000\009ADD09ADD01.docx</w:t>
    </w:r>
    <w:r>
      <w:fldChar w:fldCharType="end"/>
    </w:r>
    <w:r w:rsidRPr="0041348E">
      <w:rPr>
        <w:lang w:val="en-US"/>
      </w:rPr>
      <w:tab/>
    </w:r>
    <w:r>
      <w:fldChar w:fldCharType="begin"/>
    </w:r>
    <w:r>
      <w:instrText xml:space="preserve"> SAVEDATE \@ DD.MM.YY </w:instrText>
    </w:r>
    <w:r>
      <w:fldChar w:fldCharType="separate"/>
    </w:r>
    <w:r w:rsidR="002916BD">
      <w:t>24.07.15</w:t>
    </w:r>
    <w:r>
      <w:fldChar w:fldCharType="end"/>
    </w:r>
    <w:r w:rsidRPr="0041348E">
      <w:rPr>
        <w:lang w:val="en-US"/>
      </w:rPr>
      <w:tab/>
    </w:r>
    <w:r>
      <w:fldChar w:fldCharType="begin"/>
    </w:r>
    <w:r>
      <w:instrText xml:space="preserve"> PRINTDATE \@ DD.MM.YY </w:instrText>
    </w:r>
    <w:r>
      <w:fldChar w:fldCharType="separate"/>
    </w:r>
    <w:r w:rsidR="008B724E">
      <w:t>13.07.15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EEA" w:rsidRDefault="00627EEA">
    <w:pPr>
      <w:framePr w:wrap="around" w:vAnchor="text" w:hAnchor="margin" w:xAlign="right" w:y="1"/>
    </w:pPr>
    <w:r>
      <w:fldChar w:fldCharType="begin"/>
    </w:r>
    <w:r>
      <w:instrText xml:space="preserve">PAGE  </w:instrText>
    </w:r>
    <w:r>
      <w:fldChar w:fldCharType="end"/>
    </w:r>
  </w:p>
  <w:p w:rsidR="00627EEA" w:rsidRPr="0041348E" w:rsidRDefault="00627EEA">
    <w:pPr>
      <w:ind w:right="360"/>
      <w:rPr>
        <w:lang w:val="en-US"/>
      </w:rPr>
    </w:pPr>
    <w:r>
      <w:fldChar w:fldCharType="begin"/>
    </w:r>
    <w:r w:rsidRPr="0041348E">
      <w:rPr>
        <w:lang w:val="en-US"/>
      </w:rPr>
      <w:instrText xml:space="preserve"> FILENAME \p  \* MERGEFORMAT </w:instrText>
    </w:r>
    <w:r>
      <w:fldChar w:fldCharType="separate"/>
    </w:r>
    <w:r w:rsidR="008B724E">
      <w:rPr>
        <w:noProof/>
        <w:lang w:val="en-US"/>
      </w:rPr>
      <w:t>P:\ENG\ITU-R\CONF-R\CMR15\000\009ADD09ADD01.docx</w:t>
    </w:r>
    <w:r>
      <w:fldChar w:fldCharType="end"/>
    </w:r>
    <w:r w:rsidRPr="0041348E">
      <w:rPr>
        <w:lang w:val="en-US"/>
      </w:rPr>
      <w:tab/>
    </w:r>
    <w:r>
      <w:fldChar w:fldCharType="begin"/>
    </w:r>
    <w:r>
      <w:instrText xml:space="preserve"> SAVEDATE \@ DD.MM.YY </w:instrText>
    </w:r>
    <w:r>
      <w:fldChar w:fldCharType="separate"/>
    </w:r>
    <w:r w:rsidR="002916BD">
      <w:rPr>
        <w:noProof/>
      </w:rPr>
      <w:t>24.07.15</w:t>
    </w:r>
    <w:r>
      <w:fldChar w:fldCharType="end"/>
    </w:r>
    <w:r w:rsidRPr="0041348E">
      <w:rPr>
        <w:lang w:val="en-US"/>
      </w:rPr>
      <w:tab/>
    </w:r>
    <w:r>
      <w:fldChar w:fldCharType="begin"/>
    </w:r>
    <w:r>
      <w:instrText xml:space="preserve"> PRINTDATE \@ DD.MM.YY </w:instrText>
    </w:r>
    <w:r>
      <w:fldChar w:fldCharType="separate"/>
    </w:r>
    <w:r w:rsidR="008B724E">
      <w:rPr>
        <w:noProof/>
      </w:rPr>
      <w:t>13.07.15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EEA" w:rsidRPr="0041348E" w:rsidRDefault="00627EEA" w:rsidP="00A30305">
    <w:pPr>
      <w:pStyle w:val="Footer"/>
      <w:rPr>
        <w:lang w:val="en-US"/>
      </w:rPr>
    </w:pPr>
    <w:r>
      <w:fldChar w:fldCharType="begin"/>
    </w:r>
    <w:r w:rsidRPr="0041348E">
      <w:rPr>
        <w:lang w:val="en-US"/>
      </w:rPr>
      <w:instrText xml:space="preserve"> FILENAME \p  \* MERGEFORMAT </w:instrText>
    </w:r>
    <w:r>
      <w:fldChar w:fldCharType="separate"/>
    </w:r>
    <w:r w:rsidR="008B724E">
      <w:rPr>
        <w:lang w:val="en-US"/>
      </w:rPr>
      <w:t>P:\ENG\ITU-R\CONF-R\CMR15\000\009ADD09ADD01.docx</w:t>
    </w:r>
    <w:r>
      <w:fldChar w:fldCharType="end"/>
    </w:r>
    <w:r w:rsidRPr="0041348E">
      <w:rPr>
        <w:lang w:val="en-US"/>
      </w:rPr>
      <w:tab/>
    </w:r>
    <w:r>
      <w:fldChar w:fldCharType="begin"/>
    </w:r>
    <w:r>
      <w:instrText xml:space="preserve"> SAVEDATE \@ DD.MM.YY </w:instrText>
    </w:r>
    <w:r>
      <w:fldChar w:fldCharType="separate"/>
    </w:r>
    <w:r w:rsidR="002916BD">
      <w:t>24.07.15</w:t>
    </w:r>
    <w:r>
      <w:fldChar w:fldCharType="end"/>
    </w:r>
    <w:r w:rsidRPr="0041348E">
      <w:rPr>
        <w:lang w:val="en-US"/>
      </w:rPr>
      <w:tab/>
    </w:r>
    <w:r>
      <w:fldChar w:fldCharType="begin"/>
    </w:r>
    <w:r>
      <w:instrText xml:space="preserve"> PRINTDATE \@ DD.MM.YY </w:instrText>
    </w:r>
    <w:r>
      <w:fldChar w:fldCharType="separate"/>
    </w:r>
    <w:r w:rsidR="008B724E">
      <w:t>13.07.15</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EEA" w:rsidRDefault="00627EEA">
    <w:pPr>
      <w:framePr w:wrap="around" w:vAnchor="text" w:hAnchor="margin" w:xAlign="right" w:y="1"/>
    </w:pPr>
    <w:r>
      <w:fldChar w:fldCharType="begin"/>
    </w:r>
    <w:r>
      <w:instrText xml:space="preserve">PAGE  </w:instrText>
    </w:r>
    <w:r>
      <w:fldChar w:fldCharType="end"/>
    </w:r>
  </w:p>
  <w:p w:rsidR="00627EEA" w:rsidRPr="0041348E" w:rsidRDefault="00627EEA">
    <w:pPr>
      <w:ind w:right="360"/>
      <w:rPr>
        <w:lang w:val="en-US"/>
      </w:rPr>
    </w:pPr>
    <w:r>
      <w:fldChar w:fldCharType="begin"/>
    </w:r>
    <w:r w:rsidRPr="0041348E">
      <w:rPr>
        <w:lang w:val="en-US"/>
      </w:rPr>
      <w:instrText xml:space="preserve"> FILENAME \p  \* MERGEFORMAT </w:instrText>
    </w:r>
    <w:r>
      <w:fldChar w:fldCharType="separate"/>
    </w:r>
    <w:r w:rsidR="008B724E">
      <w:rPr>
        <w:noProof/>
        <w:lang w:val="en-US"/>
      </w:rPr>
      <w:t>P:\ENG\ITU-R\CONF-R\CMR15\000\009ADD09ADD01.docx</w:t>
    </w:r>
    <w:r>
      <w:fldChar w:fldCharType="end"/>
    </w:r>
    <w:r w:rsidRPr="0041348E">
      <w:rPr>
        <w:lang w:val="en-US"/>
      </w:rPr>
      <w:tab/>
    </w:r>
    <w:r>
      <w:fldChar w:fldCharType="begin"/>
    </w:r>
    <w:r>
      <w:instrText xml:space="preserve"> SAVEDATE \@ DD.MM.YY </w:instrText>
    </w:r>
    <w:r>
      <w:fldChar w:fldCharType="separate"/>
    </w:r>
    <w:r w:rsidR="002916BD">
      <w:rPr>
        <w:noProof/>
      </w:rPr>
      <w:t>24.07.15</w:t>
    </w:r>
    <w:r>
      <w:fldChar w:fldCharType="end"/>
    </w:r>
    <w:r w:rsidRPr="0041348E">
      <w:rPr>
        <w:lang w:val="en-US"/>
      </w:rPr>
      <w:tab/>
    </w:r>
    <w:r>
      <w:fldChar w:fldCharType="begin"/>
    </w:r>
    <w:r>
      <w:instrText xml:space="preserve"> PRINTDATE \@ DD.MM.YY </w:instrText>
    </w:r>
    <w:r>
      <w:fldChar w:fldCharType="separate"/>
    </w:r>
    <w:r w:rsidR="008B724E">
      <w:rPr>
        <w:noProof/>
      </w:rPr>
      <w:t>13.07.15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EEA" w:rsidRPr="0041348E" w:rsidRDefault="00627EEA" w:rsidP="00A30305">
    <w:pPr>
      <w:pStyle w:val="Footer"/>
      <w:rPr>
        <w:lang w:val="en-US"/>
      </w:rPr>
    </w:pPr>
    <w:r>
      <w:fldChar w:fldCharType="begin"/>
    </w:r>
    <w:r w:rsidRPr="0041348E">
      <w:rPr>
        <w:lang w:val="en-US"/>
      </w:rPr>
      <w:instrText xml:space="preserve"> FILENAME \p  \* MERGEFORMAT </w:instrText>
    </w:r>
    <w:r>
      <w:fldChar w:fldCharType="separate"/>
    </w:r>
    <w:r w:rsidR="008B724E">
      <w:rPr>
        <w:lang w:val="en-US"/>
      </w:rPr>
      <w:t>P:\ENG\ITU-R\CONF-R\CMR15\000\009ADD09ADD01.docx</w:t>
    </w:r>
    <w:r>
      <w:fldChar w:fldCharType="end"/>
    </w:r>
    <w:r w:rsidRPr="0041348E">
      <w:rPr>
        <w:lang w:val="en-US"/>
      </w:rPr>
      <w:tab/>
    </w:r>
    <w:r>
      <w:fldChar w:fldCharType="begin"/>
    </w:r>
    <w:r>
      <w:instrText xml:space="preserve"> SAVEDATE \@ DD.MM.YY </w:instrText>
    </w:r>
    <w:r>
      <w:fldChar w:fldCharType="separate"/>
    </w:r>
    <w:r w:rsidR="002916BD">
      <w:t>24.07.15</w:t>
    </w:r>
    <w:r>
      <w:fldChar w:fldCharType="end"/>
    </w:r>
    <w:r w:rsidRPr="0041348E">
      <w:rPr>
        <w:lang w:val="en-US"/>
      </w:rPr>
      <w:tab/>
    </w:r>
    <w:r>
      <w:fldChar w:fldCharType="begin"/>
    </w:r>
    <w:r>
      <w:instrText xml:space="preserve"> PRINTDATE \@ DD.MM.YY </w:instrText>
    </w:r>
    <w:r>
      <w:fldChar w:fldCharType="separate"/>
    </w:r>
    <w:r w:rsidR="008B724E">
      <w:t>13.07.15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078" w:rsidRDefault="007F6078">
      <w:r>
        <w:rPr>
          <w:b/>
        </w:rPr>
        <w:t>_______________</w:t>
      </w:r>
    </w:p>
  </w:footnote>
  <w:footnote w:type="continuationSeparator" w:id="0">
    <w:p w:rsidR="007F6078" w:rsidRDefault="007F6078">
      <w:r>
        <w:continuationSeparator/>
      </w:r>
    </w:p>
  </w:footnote>
  <w:footnote w:id="1">
    <w:p w:rsidR="001E65CE" w:rsidRDefault="001E65CE" w:rsidP="001E65CE">
      <w:pPr>
        <w:pStyle w:val="FootnoteText"/>
      </w:pPr>
      <w:r w:rsidRPr="004E30F2">
        <w:rPr>
          <w:rStyle w:val="FootnoteReference"/>
        </w:rPr>
        <w:t>*</w:t>
      </w:r>
      <w:r w:rsidRPr="00127010">
        <w:rPr>
          <w:rStyle w:val="FootnoteTextChar"/>
        </w:rPr>
        <w:tab/>
        <w:t xml:space="preserve">For this frequency band only the limits of </w:t>
      </w:r>
      <w:r>
        <w:rPr>
          <w:rStyle w:val="FootnoteTextChar"/>
        </w:rPr>
        <w:t>Nos. </w:t>
      </w:r>
      <w:r w:rsidRPr="00D743FC">
        <w:rPr>
          <w:rStyle w:val="Artref"/>
          <w:b/>
          <w:bCs/>
        </w:rPr>
        <w:t>21.3</w:t>
      </w:r>
      <w:r w:rsidRPr="00127010">
        <w:rPr>
          <w:rStyle w:val="FootnoteTextChar"/>
        </w:rPr>
        <w:t xml:space="preserve"> and </w:t>
      </w:r>
      <w:r w:rsidRPr="00D743FC">
        <w:rPr>
          <w:rStyle w:val="Artref"/>
          <w:b/>
          <w:bCs/>
        </w:rPr>
        <w:t>21.5</w:t>
      </w:r>
      <w:r w:rsidRPr="00127010">
        <w:rPr>
          <w:rStyle w:val="FootnoteTextChar"/>
        </w:rPr>
        <w:t xml:space="preserve"> apply.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230" w:rsidRDefault="002F6230" w:rsidP="002F6230">
    <w:pPr>
      <w:pStyle w:val="Header"/>
    </w:pPr>
    <w:r>
      <w:fldChar w:fldCharType="begin"/>
    </w:r>
    <w:r>
      <w:instrText xml:space="preserve"> PAGE  \* MERGEFORMAT </w:instrText>
    </w:r>
    <w:r>
      <w:fldChar w:fldCharType="separate"/>
    </w:r>
    <w:r w:rsidR="002916BD">
      <w:rPr>
        <w:noProof/>
      </w:rPr>
      <w:t>2</w:t>
    </w:r>
    <w:r>
      <w:fldChar w:fldCharType="end"/>
    </w:r>
  </w:p>
  <w:p w:rsidR="002F6230" w:rsidRDefault="002F6230" w:rsidP="002F6230">
    <w:pPr>
      <w:pStyle w:val="Header"/>
    </w:pPr>
    <w:r>
      <w:t>CMR15/9(Add.9)(Add.1)-E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nould, Carine">
    <w15:presenceInfo w15:providerId="AD" w15:userId="S-1-5-21-8740799-900759487-1415713722-39460"/>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MDIzMTUzN7Q0NQZSpko6SsGpxcWZ+XkgBYa1ABFFIxwsAAAA"/>
  </w:docVars>
  <w:rsids>
    <w:rsidRoot w:val="00A066F1"/>
    <w:rsid w:val="00003355"/>
    <w:rsid w:val="000041EA"/>
    <w:rsid w:val="00022A29"/>
    <w:rsid w:val="000355FD"/>
    <w:rsid w:val="00036BE0"/>
    <w:rsid w:val="00046451"/>
    <w:rsid w:val="00051E39"/>
    <w:rsid w:val="00077239"/>
    <w:rsid w:val="00086491"/>
    <w:rsid w:val="00091346"/>
    <w:rsid w:val="0009706C"/>
    <w:rsid w:val="000D154B"/>
    <w:rsid w:val="000F3CB6"/>
    <w:rsid w:val="000F73FF"/>
    <w:rsid w:val="00107705"/>
    <w:rsid w:val="00114CF7"/>
    <w:rsid w:val="00123B68"/>
    <w:rsid w:val="00126F2E"/>
    <w:rsid w:val="00143542"/>
    <w:rsid w:val="00146F6F"/>
    <w:rsid w:val="00183F20"/>
    <w:rsid w:val="00187BD9"/>
    <w:rsid w:val="00190B55"/>
    <w:rsid w:val="001A645B"/>
    <w:rsid w:val="001C3B5F"/>
    <w:rsid w:val="001D058F"/>
    <w:rsid w:val="001E65CE"/>
    <w:rsid w:val="002009EA"/>
    <w:rsid w:val="00202CA0"/>
    <w:rsid w:val="002059D9"/>
    <w:rsid w:val="00216B6D"/>
    <w:rsid w:val="00222636"/>
    <w:rsid w:val="00241FA2"/>
    <w:rsid w:val="00271316"/>
    <w:rsid w:val="002916BD"/>
    <w:rsid w:val="00294411"/>
    <w:rsid w:val="002B349C"/>
    <w:rsid w:val="002D58BE"/>
    <w:rsid w:val="002F3A7D"/>
    <w:rsid w:val="002F6230"/>
    <w:rsid w:val="0031514F"/>
    <w:rsid w:val="003349A0"/>
    <w:rsid w:val="003549DA"/>
    <w:rsid w:val="00361B37"/>
    <w:rsid w:val="00377BD3"/>
    <w:rsid w:val="00384088"/>
    <w:rsid w:val="003852CE"/>
    <w:rsid w:val="0039169B"/>
    <w:rsid w:val="0039729F"/>
    <w:rsid w:val="003A08CB"/>
    <w:rsid w:val="003A7CE6"/>
    <w:rsid w:val="003A7F8C"/>
    <w:rsid w:val="003B2284"/>
    <w:rsid w:val="003B532E"/>
    <w:rsid w:val="003C2D4D"/>
    <w:rsid w:val="003D0F8B"/>
    <w:rsid w:val="003E0DB6"/>
    <w:rsid w:val="0041348E"/>
    <w:rsid w:val="00420873"/>
    <w:rsid w:val="00451676"/>
    <w:rsid w:val="00492075"/>
    <w:rsid w:val="004969AD"/>
    <w:rsid w:val="004A26C4"/>
    <w:rsid w:val="004B13CB"/>
    <w:rsid w:val="004D5D5C"/>
    <w:rsid w:val="0050139F"/>
    <w:rsid w:val="0055140B"/>
    <w:rsid w:val="00564235"/>
    <w:rsid w:val="00584BB4"/>
    <w:rsid w:val="0058618F"/>
    <w:rsid w:val="005964AB"/>
    <w:rsid w:val="005A372E"/>
    <w:rsid w:val="005B0A4D"/>
    <w:rsid w:val="005C099A"/>
    <w:rsid w:val="005C31A5"/>
    <w:rsid w:val="005E10C9"/>
    <w:rsid w:val="005E290B"/>
    <w:rsid w:val="005E61DD"/>
    <w:rsid w:val="006023DF"/>
    <w:rsid w:val="006044A4"/>
    <w:rsid w:val="0060707A"/>
    <w:rsid w:val="00616219"/>
    <w:rsid w:val="00627EEA"/>
    <w:rsid w:val="0065289A"/>
    <w:rsid w:val="00657DE0"/>
    <w:rsid w:val="00667D1E"/>
    <w:rsid w:val="00684E48"/>
    <w:rsid w:val="00685313"/>
    <w:rsid w:val="00692833"/>
    <w:rsid w:val="006A6E9B"/>
    <w:rsid w:val="006B7C2A"/>
    <w:rsid w:val="006C1066"/>
    <w:rsid w:val="006C23DA"/>
    <w:rsid w:val="006E3D45"/>
    <w:rsid w:val="00703B76"/>
    <w:rsid w:val="007149F9"/>
    <w:rsid w:val="00733A30"/>
    <w:rsid w:val="00742AF7"/>
    <w:rsid w:val="00745AEE"/>
    <w:rsid w:val="00750F10"/>
    <w:rsid w:val="00766522"/>
    <w:rsid w:val="007742CA"/>
    <w:rsid w:val="00777D1C"/>
    <w:rsid w:val="00790D70"/>
    <w:rsid w:val="007A6F1F"/>
    <w:rsid w:val="007B58D7"/>
    <w:rsid w:val="007D5320"/>
    <w:rsid w:val="007F1BC5"/>
    <w:rsid w:val="007F6078"/>
    <w:rsid w:val="00800972"/>
    <w:rsid w:val="00804475"/>
    <w:rsid w:val="00811633"/>
    <w:rsid w:val="00872FC8"/>
    <w:rsid w:val="008845D0"/>
    <w:rsid w:val="00894397"/>
    <w:rsid w:val="008B07DA"/>
    <w:rsid w:val="008B43F2"/>
    <w:rsid w:val="008B6CFF"/>
    <w:rsid w:val="008B724E"/>
    <w:rsid w:val="008C3CF0"/>
    <w:rsid w:val="008E3F35"/>
    <w:rsid w:val="008F4B51"/>
    <w:rsid w:val="009274B4"/>
    <w:rsid w:val="0093176A"/>
    <w:rsid w:val="00934EA2"/>
    <w:rsid w:val="00944A5C"/>
    <w:rsid w:val="00952A66"/>
    <w:rsid w:val="00957BFD"/>
    <w:rsid w:val="00975B2C"/>
    <w:rsid w:val="009C56E5"/>
    <w:rsid w:val="009E5FC8"/>
    <w:rsid w:val="009E687A"/>
    <w:rsid w:val="00A056AB"/>
    <w:rsid w:val="00A066F1"/>
    <w:rsid w:val="00A141AF"/>
    <w:rsid w:val="00A16D29"/>
    <w:rsid w:val="00A30305"/>
    <w:rsid w:val="00A31D2D"/>
    <w:rsid w:val="00A4600A"/>
    <w:rsid w:val="00A538A6"/>
    <w:rsid w:val="00A54C25"/>
    <w:rsid w:val="00A65B6D"/>
    <w:rsid w:val="00A70346"/>
    <w:rsid w:val="00A710E7"/>
    <w:rsid w:val="00A71A2E"/>
    <w:rsid w:val="00A7372E"/>
    <w:rsid w:val="00A93B85"/>
    <w:rsid w:val="00A96457"/>
    <w:rsid w:val="00AA0B18"/>
    <w:rsid w:val="00AA3C65"/>
    <w:rsid w:val="00AA666F"/>
    <w:rsid w:val="00B12C78"/>
    <w:rsid w:val="00B639E9"/>
    <w:rsid w:val="00B817CD"/>
    <w:rsid w:val="00B94AD0"/>
    <w:rsid w:val="00BB3A95"/>
    <w:rsid w:val="00BC202B"/>
    <w:rsid w:val="00BD72F8"/>
    <w:rsid w:val="00BE453F"/>
    <w:rsid w:val="00C0018F"/>
    <w:rsid w:val="00C153C5"/>
    <w:rsid w:val="00C16A5A"/>
    <w:rsid w:val="00C20466"/>
    <w:rsid w:val="00C214ED"/>
    <w:rsid w:val="00C234E6"/>
    <w:rsid w:val="00C31FB7"/>
    <w:rsid w:val="00C324A8"/>
    <w:rsid w:val="00C359CD"/>
    <w:rsid w:val="00C43347"/>
    <w:rsid w:val="00C54517"/>
    <w:rsid w:val="00C64CD8"/>
    <w:rsid w:val="00C75F17"/>
    <w:rsid w:val="00C97C68"/>
    <w:rsid w:val="00CA1A47"/>
    <w:rsid w:val="00CA3875"/>
    <w:rsid w:val="00CB44E5"/>
    <w:rsid w:val="00CB650E"/>
    <w:rsid w:val="00CC247A"/>
    <w:rsid w:val="00CE388F"/>
    <w:rsid w:val="00CE4C56"/>
    <w:rsid w:val="00CE5E47"/>
    <w:rsid w:val="00CF020F"/>
    <w:rsid w:val="00CF2B5B"/>
    <w:rsid w:val="00D04EAA"/>
    <w:rsid w:val="00D14CE0"/>
    <w:rsid w:val="00D268B3"/>
    <w:rsid w:val="00D5191B"/>
    <w:rsid w:val="00D524F2"/>
    <w:rsid w:val="00D54009"/>
    <w:rsid w:val="00D5651D"/>
    <w:rsid w:val="00D57A34"/>
    <w:rsid w:val="00D74898"/>
    <w:rsid w:val="00D801ED"/>
    <w:rsid w:val="00D936BC"/>
    <w:rsid w:val="00D96530"/>
    <w:rsid w:val="00DD44AF"/>
    <w:rsid w:val="00DD48F1"/>
    <w:rsid w:val="00DE2AC3"/>
    <w:rsid w:val="00DE5692"/>
    <w:rsid w:val="00E03C94"/>
    <w:rsid w:val="00E06E84"/>
    <w:rsid w:val="00E205BC"/>
    <w:rsid w:val="00E26226"/>
    <w:rsid w:val="00E45D05"/>
    <w:rsid w:val="00E55816"/>
    <w:rsid w:val="00E55AEF"/>
    <w:rsid w:val="00E941ED"/>
    <w:rsid w:val="00E976C1"/>
    <w:rsid w:val="00EA12E5"/>
    <w:rsid w:val="00EB55C6"/>
    <w:rsid w:val="00EB7332"/>
    <w:rsid w:val="00F02766"/>
    <w:rsid w:val="00F05BD4"/>
    <w:rsid w:val="00F05C02"/>
    <w:rsid w:val="00F061E7"/>
    <w:rsid w:val="00F6155B"/>
    <w:rsid w:val="00F65C19"/>
    <w:rsid w:val="00F74591"/>
    <w:rsid w:val="00F87B95"/>
    <w:rsid w:val="00FB37E5"/>
    <w:rsid w:val="00FD18DA"/>
    <w:rsid w:val="00FD2546"/>
    <w:rsid w:val="00FD772E"/>
    <w:rsid w:val="00FE78C7"/>
    <w:rsid w:val="00FF03CD"/>
    <w:rsid w:val="00FF43AC"/>
    <w:rsid w:val="00FF46E8"/>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FB2992D-C0DF-4130-AD3D-E6A9DCE19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FD18DA"/>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ArtrefBold">
    <w:name w:val="Art_ref +  Bold"/>
    <w:basedOn w:val="Artref"/>
    <w:rsid w:val="009B463A"/>
    <w:rPr>
      <w:b/>
      <w:color w:val="auto"/>
    </w:rPr>
  </w:style>
  <w:style w:type="character" w:customStyle="1" w:styleId="ApprefBold">
    <w:name w:val="App_ref +  Bold"/>
    <w:basedOn w:val="DefaultParagraphFont"/>
    <w:rsid w:val="009B463A"/>
    <w:rPr>
      <w:b/>
      <w:color w:val="auto"/>
    </w:rPr>
  </w:style>
  <w:style w:type="paragraph" w:customStyle="1" w:styleId="Tablefin">
    <w:name w:val="Table_fin"/>
    <w:basedOn w:val="Normal"/>
    <w:rsid w:val="00DB54B8"/>
    <w:pPr>
      <w:tabs>
        <w:tab w:val="clear" w:pos="1134"/>
      </w:tabs>
      <w:spacing w:before="0"/>
    </w:pPr>
    <w:rPr>
      <w:sz w:val="12"/>
      <w:lang w:val="fr-FR"/>
    </w:rPr>
  </w:style>
  <w:style w:type="character" w:customStyle="1" w:styleId="HeadingbChar">
    <w:name w:val="Heading_b Char"/>
    <w:basedOn w:val="DefaultParagraphFont"/>
    <w:link w:val="Headingb"/>
    <w:locked/>
    <w:rsid w:val="00DB54B8"/>
    <w:rPr>
      <w:b/>
      <w:sz w:val="24"/>
      <w:lang w:val="en-GB" w:eastAsia="en-US"/>
    </w:rPr>
  </w:style>
  <w:style w:type="paragraph" w:customStyle="1" w:styleId="VolumeTitle0">
    <w:name w:val="VolumeTitle"/>
    <w:basedOn w:val="Normal"/>
    <w:next w:val="Normal"/>
    <w:rsid w:val="00516A51"/>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customStyle="1" w:styleId="ECCHLsuperscript">
    <w:name w:val="ECC HL superscript"/>
    <w:uiPriority w:val="1"/>
    <w:rsid w:val="00A70346"/>
    <w:rPr>
      <w:vertAlign w:val="superscript"/>
    </w:rPr>
  </w:style>
  <w:style w:type="paragraph" w:styleId="BalloonText">
    <w:name w:val="Balloon Text"/>
    <w:basedOn w:val="Normal"/>
    <w:link w:val="BalloonTextChar"/>
    <w:semiHidden/>
    <w:unhideWhenUsed/>
    <w:rsid w:val="002916B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916BD"/>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99307">
      <w:bodyDiv w:val="1"/>
      <w:marLeft w:val="0"/>
      <w:marRight w:val="0"/>
      <w:marTop w:val="0"/>
      <w:marBottom w:val="0"/>
      <w:divBdr>
        <w:top w:val="none" w:sz="0" w:space="0" w:color="auto"/>
        <w:left w:val="none" w:sz="0" w:space="0" w:color="auto"/>
        <w:bottom w:val="none" w:sz="0" w:space="0" w:color="auto"/>
        <w:right w:val="none" w:sz="0" w:space="0" w:color="auto"/>
      </w:divBdr>
    </w:div>
    <w:div w:id="451636573">
      <w:bodyDiv w:val="1"/>
      <w:marLeft w:val="0"/>
      <w:marRight w:val="0"/>
      <w:marTop w:val="0"/>
      <w:marBottom w:val="0"/>
      <w:divBdr>
        <w:top w:val="none" w:sz="0" w:space="0" w:color="auto"/>
        <w:left w:val="none" w:sz="0" w:space="0" w:color="auto"/>
        <w:bottom w:val="none" w:sz="0" w:space="0" w:color="auto"/>
        <w:right w:val="none" w:sz="0" w:space="0" w:color="auto"/>
      </w:divBdr>
    </w:div>
    <w:div w:id="849023461">
      <w:bodyDiv w:val="1"/>
      <w:marLeft w:val="0"/>
      <w:marRight w:val="0"/>
      <w:marTop w:val="0"/>
      <w:marBottom w:val="0"/>
      <w:divBdr>
        <w:top w:val="none" w:sz="0" w:space="0" w:color="auto"/>
        <w:left w:val="none" w:sz="0" w:space="0" w:color="auto"/>
        <w:bottom w:val="none" w:sz="0" w:space="0" w:color="auto"/>
        <w:right w:val="none" w:sz="0" w:space="0" w:color="auto"/>
      </w:divBdr>
    </w:div>
    <w:div w:id="1214196292">
      <w:bodyDiv w:val="1"/>
      <w:marLeft w:val="0"/>
      <w:marRight w:val="0"/>
      <w:marTop w:val="0"/>
      <w:marBottom w:val="0"/>
      <w:divBdr>
        <w:top w:val="none" w:sz="0" w:space="0" w:color="auto"/>
        <w:left w:val="none" w:sz="0" w:space="0" w:color="auto"/>
        <w:bottom w:val="none" w:sz="0" w:space="0" w:color="auto"/>
        <w:right w:val="none" w:sz="0" w:space="0" w:color="auto"/>
      </w:divBdr>
    </w:div>
    <w:div w:id="1335568412">
      <w:bodyDiv w:val="1"/>
      <w:marLeft w:val="0"/>
      <w:marRight w:val="0"/>
      <w:marTop w:val="0"/>
      <w:marBottom w:val="0"/>
      <w:divBdr>
        <w:top w:val="none" w:sz="0" w:space="0" w:color="auto"/>
        <w:left w:val="none" w:sz="0" w:space="0" w:color="auto"/>
        <w:bottom w:val="none" w:sz="0" w:space="0" w:color="auto"/>
        <w:right w:val="none" w:sz="0" w:space="0" w:color="auto"/>
      </w:divBdr>
    </w:div>
    <w:div w:id="139450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footer" Target="footer1.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oter" Target="footer6.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R15-WRC15-C-0009!A9-A1!MSW-E</DPM_x0020_File_x0020_name>
    <DPM_x0020_Author xmlns="32a1a8c5-2265-4ebc-b7a0-2071e2c5c9bb" xsi:nil="false">Documents Proposals Manager (DPM)</DPM_x0020_Author>
    <DPM_x0020_Version xmlns="32a1a8c5-2265-4ebc-b7a0-2071e2c5c9bb" xsi:nil="false">DPM_v5.2015.6.24_prod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47422926-68AD-45F4-A8E0-B5244381A531}">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AF2FA5A0-C261-4464-A695-C6D72B886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3591</Words>
  <Characters>20469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R15-WRC15-C-0009!A9-A1!MSW-E</vt:lpstr>
    </vt:vector>
  </TitlesOfParts>
  <Manager>General Secretariat - Pool</Manager>
  <Company>International Telecommunication Union (ITU)</Company>
  <LinksUpToDate>false</LinksUpToDate>
  <CharactersWithSpaces>24012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R15-WRC15-C-0009!A9-A1!MSW-E</dc:title>
  <dc:subject>World Radiocommunication Conference - 2012</dc:subject>
  <dc:creator>Documents Proposals Manager (DPM)</dc:creator>
  <cp:keywords>DPM_v5.2015.6.24_prod</cp:keywords>
  <dc:description>PE_WRC12.dotm  For: Document date: Saved by MM-106465 at 12:06:40 on 21/03/11</dc:description>
  <cp:lastModifiedBy>Manias, Michel</cp:lastModifiedBy>
  <cp:revision>3</cp:revision>
  <cp:lastPrinted>2015-07-13T07:32:00Z</cp:lastPrinted>
  <dcterms:created xsi:type="dcterms:W3CDTF">2015-07-29T12:14:00Z</dcterms:created>
  <dcterms:modified xsi:type="dcterms:W3CDTF">2015-07-29T12:14:00Z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