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9160FA">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9160FA">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9160FA" w:rsidRDefault="006D4724" w:rsidP="00BA5BD0">
            <w:pPr>
              <w:spacing w:before="0"/>
              <w:rPr>
                <w:rFonts w:ascii="Verdana" w:hAnsi="Verdana"/>
                <w:sz w:val="20"/>
                <w:lang w:val="fr-CH"/>
              </w:rPr>
            </w:pPr>
            <w:r w:rsidRPr="009160FA">
              <w:rPr>
                <w:rFonts w:ascii="Verdana" w:eastAsia="SimSun" w:hAnsi="Verdana" w:cs="Traditional Arabic"/>
                <w:b/>
                <w:sz w:val="20"/>
                <w:lang w:val="fr-CH"/>
              </w:rPr>
              <w:t>Addendum 1 au</w:t>
            </w:r>
            <w:r w:rsidRPr="009160FA">
              <w:rPr>
                <w:rFonts w:ascii="Verdana" w:eastAsia="SimSun" w:hAnsi="Verdana" w:cs="Traditional Arabic"/>
                <w:b/>
                <w:sz w:val="20"/>
                <w:lang w:val="fr-CH"/>
              </w:rPr>
              <w:br/>
              <w:t>Document 9(Add.9)</w:t>
            </w:r>
            <w:r w:rsidR="00BB1D82" w:rsidRPr="009160FA">
              <w:rPr>
                <w:rFonts w:ascii="Verdana" w:eastAsia="SimSun" w:hAnsi="Verdana" w:cs="Traditional Arabic"/>
                <w:b/>
                <w:sz w:val="20"/>
                <w:lang w:val="fr-CH"/>
              </w:rPr>
              <w:t>-</w:t>
            </w:r>
            <w:r w:rsidRPr="009160FA">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9160FA"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24 juin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9160FA">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9160FA">
        <w:trPr>
          <w:cantSplit/>
        </w:trPr>
        <w:tc>
          <w:tcPr>
            <w:tcW w:w="10031" w:type="dxa"/>
            <w:gridSpan w:val="2"/>
          </w:tcPr>
          <w:p w:rsidR="00690C7B" w:rsidRPr="009160FA" w:rsidRDefault="00690C7B" w:rsidP="00690C7B">
            <w:pPr>
              <w:pStyle w:val="Source"/>
              <w:rPr>
                <w:rFonts w:asciiTheme="majorBidi" w:hAnsiTheme="majorBidi" w:cstheme="majorBidi"/>
                <w:lang w:val="en-US"/>
              </w:rPr>
            </w:pPr>
            <w:bookmarkStart w:id="2" w:name="dsource" w:colFirst="0" w:colLast="0"/>
            <w:r w:rsidRPr="009160FA">
              <w:rPr>
                <w:rFonts w:asciiTheme="majorBidi" w:eastAsia="SimSun" w:hAnsiTheme="majorBidi" w:cstheme="majorBidi"/>
                <w:lang w:val="en-US"/>
              </w:rPr>
              <w:t>Propositions européennes communes</w:t>
            </w:r>
          </w:p>
        </w:tc>
      </w:tr>
      <w:tr w:rsidR="00690C7B" w:rsidRPr="002A6F8F" w:rsidTr="009160FA">
        <w:trPr>
          <w:cantSplit/>
        </w:trPr>
        <w:tc>
          <w:tcPr>
            <w:tcW w:w="10031" w:type="dxa"/>
            <w:gridSpan w:val="2"/>
          </w:tcPr>
          <w:p w:rsidR="00690C7B" w:rsidRPr="009160FA" w:rsidRDefault="009160FA" w:rsidP="00690C7B">
            <w:pPr>
              <w:pStyle w:val="Title1"/>
              <w:rPr>
                <w:rFonts w:asciiTheme="majorBidi" w:hAnsiTheme="majorBidi" w:cstheme="majorBidi"/>
                <w:lang w:val="fr-CH"/>
              </w:rPr>
            </w:pPr>
            <w:bookmarkStart w:id="3" w:name="dtitle1" w:colFirst="0" w:colLast="0"/>
            <w:bookmarkEnd w:id="2"/>
            <w:r w:rsidRPr="009160FA">
              <w:rPr>
                <w:rFonts w:asciiTheme="majorBidi" w:eastAsia="SimSun" w:hAnsiTheme="majorBidi" w:cstheme="majorBidi"/>
                <w:lang w:val="fr-CH"/>
              </w:rPr>
              <w:t>PROPOSITIONS POUR LES TRAVAUX DE LA CONFéRENCE</w:t>
            </w:r>
          </w:p>
        </w:tc>
      </w:tr>
      <w:tr w:rsidR="00690C7B" w:rsidRPr="002A6F8F" w:rsidTr="009160FA">
        <w:trPr>
          <w:cantSplit/>
        </w:trPr>
        <w:tc>
          <w:tcPr>
            <w:tcW w:w="10031" w:type="dxa"/>
            <w:gridSpan w:val="2"/>
          </w:tcPr>
          <w:p w:rsidR="00690C7B" w:rsidRPr="009160FA" w:rsidRDefault="00690C7B" w:rsidP="00690C7B">
            <w:pPr>
              <w:pStyle w:val="Title2"/>
              <w:rPr>
                <w:rFonts w:asciiTheme="majorBidi" w:hAnsiTheme="majorBidi" w:cstheme="majorBidi"/>
                <w:lang w:val="fr-CH"/>
              </w:rPr>
            </w:pPr>
            <w:bookmarkStart w:id="4" w:name="dtitle2" w:colFirst="0" w:colLast="0"/>
            <w:bookmarkEnd w:id="3"/>
          </w:p>
        </w:tc>
      </w:tr>
      <w:tr w:rsidR="00690C7B" w:rsidTr="009160FA">
        <w:trPr>
          <w:cantSplit/>
        </w:trPr>
        <w:tc>
          <w:tcPr>
            <w:tcW w:w="10031" w:type="dxa"/>
            <w:gridSpan w:val="2"/>
          </w:tcPr>
          <w:p w:rsidR="00690C7B" w:rsidRPr="009160FA" w:rsidRDefault="00690C7B" w:rsidP="00690C7B">
            <w:pPr>
              <w:pStyle w:val="Agendaitem"/>
              <w:rPr>
                <w:rFonts w:asciiTheme="majorBidi" w:hAnsiTheme="majorBidi" w:cstheme="majorBidi"/>
              </w:rPr>
            </w:pPr>
            <w:bookmarkStart w:id="5" w:name="dtitle3" w:colFirst="0" w:colLast="0"/>
            <w:bookmarkEnd w:id="4"/>
            <w:r w:rsidRPr="009160FA">
              <w:rPr>
                <w:rFonts w:asciiTheme="majorBidi" w:eastAsia="SimSun" w:hAnsiTheme="majorBidi" w:cstheme="majorBidi"/>
              </w:rPr>
              <w:t>Point 1.9.1 de l'ordre du jour</w:t>
            </w:r>
          </w:p>
        </w:tc>
      </w:tr>
    </w:tbl>
    <w:bookmarkEnd w:id="5"/>
    <w:p w:rsidR="009160FA" w:rsidRPr="00A21A93" w:rsidRDefault="009160FA" w:rsidP="00774855">
      <w:pPr>
        <w:pStyle w:val="Normalaftertitle"/>
        <w:rPr>
          <w:lang w:val="fr-CA"/>
        </w:rPr>
      </w:pPr>
      <w:r w:rsidRPr="00A21A93">
        <w:rPr>
          <w:lang w:val="fr-CA"/>
        </w:rPr>
        <w:t>1.9</w:t>
      </w:r>
      <w:r w:rsidRPr="00A21A93">
        <w:rPr>
          <w:lang w:val="fr-CA"/>
        </w:rPr>
        <w:tab/>
      </w:r>
      <w:r w:rsidRPr="00A21A93">
        <w:t xml:space="preserve">examiner, conformément à la Résolution </w:t>
      </w:r>
      <w:r w:rsidRPr="00A21A93">
        <w:rPr>
          <w:b/>
          <w:bCs/>
        </w:rPr>
        <w:t>758 (CMR-12)</w:t>
      </w:r>
      <w:r w:rsidRPr="00A21A93">
        <w:t>:</w:t>
      </w:r>
    </w:p>
    <w:p w:rsidR="009160FA" w:rsidRPr="00A56A26" w:rsidRDefault="009160FA" w:rsidP="009160FA">
      <w:pPr>
        <w:rPr>
          <w:lang w:val="fr-CA"/>
        </w:rPr>
      </w:pPr>
      <w:r w:rsidRPr="00A56A26">
        <w:rPr>
          <w:lang w:val="fr-CA"/>
        </w:rPr>
        <w:t>1.9.1</w:t>
      </w:r>
      <w:r w:rsidRPr="00A56A26">
        <w:rPr>
          <w:lang w:val="fr-CA"/>
        </w:rPr>
        <w:tab/>
        <w:t>la possibilité de faire de nouvelles attributions au service fixe par satellite dans les bandes de fréquences 7 150-7 250 MHz (espace vers Terre) et 8 400-8 500 MHz (Terre vers espace), à condition de prévoir des conditions de partage appropriées;</w:t>
      </w:r>
    </w:p>
    <w:p w:rsidR="003A583E" w:rsidRPr="00AA69CD" w:rsidRDefault="00A21A93" w:rsidP="00A21A93">
      <w:pPr>
        <w:pStyle w:val="Headingb"/>
        <w:rPr>
          <w:lang w:val="fr-CH"/>
        </w:rPr>
      </w:pPr>
      <w:r w:rsidRPr="00AA69CD">
        <w:rPr>
          <w:lang w:val="fr-CH"/>
        </w:rPr>
        <w:t>Introduction</w:t>
      </w:r>
    </w:p>
    <w:p w:rsidR="00A21A93" w:rsidRDefault="00AA69CD" w:rsidP="0023201A">
      <w:pPr>
        <w:rPr>
          <w:lang w:eastAsia="fr-FR"/>
        </w:rPr>
      </w:pPr>
      <w:r w:rsidRPr="00AA69CD">
        <w:rPr>
          <w:lang w:val="fr-CH"/>
        </w:rPr>
        <w:t xml:space="preserve">Les bandes de fréquences </w:t>
      </w:r>
      <w:r w:rsidR="00A21A93" w:rsidRPr="00AA69CD">
        <w:rPr>
          <w:lang w:val="fr-CH"/>
        </w:rPr>
        <w:t>7 250-7 750 MHz (</w:t>
      </w:r>
      <w:r w:rsidRPr="00AA69CD">
        <w:rPr>
          <w:lang w:val="fr-CH"/>
        </w:rPr>
        <w:t>espace vers Terre</w:t>
      </w:r>
      <w:r w:rsidR="00A21A93" w:rsidRPr="00AA69CD">
        <w:rPr>
          <w:lang w:val="fr-CH"/>
        </w:rPr>
        <w:t xml:space="preserve">) </w:t>
      </w:r>
      <w:r w:rsidRPr="00AA69CD">
        <w:rPr>
          <w:lang w:val="fr-CH"/>
        </w:rPr>
        <w:t>et</w:t>
      </w:r>
      <w:r w:rsidR="00A21A93" w:rsidRPr="00AA69CD">
        <w:rPr>
          <w:lang w:val="fr-CH"/>
        </w:rPr>
        <w:t xml:space="preserve"> 7 900-8 400 MHz (</w:t>
      </w:r>
      <w:r w:rsidRPr="00AA69CD">
        <w:rPr>
          <w:lang w:val="fr-CH"/>
        </w:rPr>
        <w:t>Terre vers espace</w:t>
      </w:r>
      <w:r w:rsidR="00A21A93" w:rsidRPr="00AA69CD">
        <w:rPr>
          <w:lang w:val="fr-CH"/>
        </w:rPr>
        <w:t xml:space="preserve">) </w:t>
      </w:r>
      <w:r w:rsidRPr="00AA69CD">
        <w:rPr>
          <w:lang w:val="fr-CH"/>
        </w:rPr>
        <w:t xml:space="preserve">sont actuellement attribuées à l’échelle mondiale au service fixe par satellite </w:t>
      </w:r>
      <w:r>
        <w:rPr>
          <w:lang w:val="fr-CH"/>
        </w:rPr>
        <w:t>(SFS)</w:t>
      </w:r>
      <w:r w:rsidR="00774855">
        <w:rPr>
          <w:lang w:val="fr-CH"/>
        </w:rPr>
        <w:t>,</w:t>
      </w:r>
      <w:r>
        <w:rPr>
          <w:lang w:val="fr-CH"/>
        </w:rPr>
        <w:t xml:space="preserve"> à titre primaire. Concernant le SFS,</w:t>
      </w:r>
      <w:r w:rsidR="00A21A93" w:rsidRPr="00932C66">
        <w:rPr>
          <w:lang w:eastAsia="nl-NL"/>
        </w:rPr>
        <w:t xml:space="preserve"> certaines administrations ont indiqué que la quantité de spectre disponible dans ces bandes pour leurs applications actuelle</w:t>
      </w:r>
      <w:r w:rsidR="00A21A93">
        <w:rPr>
          <w:lang w:eastAsia="nl-NL"/>
        </w:rPr>
        <w:t xml:space="preserve">s et futures était insuffisante. </w:t>
      </w:r>
      <w:r>
        <w:rPr>
          <w:lang w:eastAsia="fr-FR"/>
        </w:rPr>
        <w:t>S</w:t>
      </w:r>
      <w:r w:rsidR="00A21A93" w:rsidRPr="00932C66">
        <w:rPr>
          <w:lang w:eastAsia="fr-FR"/>
        </w:rPr>
        <w:t xml:space="preserve">elon les estimations, les besoins </w:t>
      </w:r>
      <w:r w:rsidR="0023201A" w:rsidRPr="00932C66">
        <w:rPr>
          <w:lang w:eastAsia="fr-FR"/>
        </w:rPr>
        <w:t>supplémentaires</w:t>
      </w:r>
      <w:r w:rsidR="0023201A">
        <w:rPr>
          <w:lang w:eastAsia="fr-FR"/>
        </w:rPr>
        <w:t xml:space="preserve"> </w:t>
      </w:r>
      <w:r w:rsidR="00A21A93" w:rsidRPr="00932C66">
        <w:rPr>
          <w:lang w:eastAsia="fr-FR"/>
        </w:rPr>
        <w:t xml:space="preserve">de largeur de bande </w:t>
      </w:r>
      <w:r>
        <w:rPr>
          <w:lang w:eastAsia="fr-FR"/>
        </w:rPr>
        <w:t xml:space="preserve">du SFS </w:t>
      </w:r>
      <w:r w:rsidR="00A21A93" w:rsidRPr="00932C66">
        <w:rPr>
          <w:lang w:eastAsia="fr-FR"/>
        </w:rPr>
        <w:t xml:space="preserve">pour la transmission des données sur </w:t>
      </w:r>
      <w:r w:rsidR="0023201A">
        <w:rPr>
          <w:lang w:eastAsia="fr-FR"/>
        </w:rPr>
        <w:t>l</w:t>
      </w:r>
      <w:r w:rsidR="00A21A93" w:rsidRPr="00932C66">
        <w:rPr>
          <w:lang w:eastAsia="fr-FR"/>
        </w:rPr>
        <w:t>es satellites de prochaine génération son</w:t>
      </w:r>
      <w:r w:rsidR="00A21A93">
        <w:rPr>
          <w:lang w:eastAsia="fr-FR"/>
        </w:rPr>
        <w:t xml:space="preserve">t de 100 MHz </w:t>
      </w:r>
      <w:r>
        <w:rPr>
          <w:lang w:eastAsia="fr-FR"/>
        </w:rPr>
        <w:t xml:space="preserve">dans chaque sens de transmission. </w:t>
      </w:r>
    </w:p>
    <w:p w:rsidR="00BF244D" w:rsidRDefault="00AA69CD" w:rsidP="0023201A">
      <w:r>
        <w:rPr>
          <w:lang w:eastAsia="fr-FR"/>
        </w:rPr>
        <w:t>L’Europe est favorable à de nouvelles attributions à l’échelle mondiale au SFS</w:t>
      </w:r>
      <w:r w:rsidR="0023201A">
        <w:rPr>
          <w:lang w:eastAsia="fr-FR"/>
        </w:rPr>
        <w:t>,</w:t>
      </w:r>
      <w:r w:rsidR="0023201A" w:rsidRPr="0023201A">
        <w:rPr>
          <w:lang w:eastAsia="fr-FR"/>
        </w:rPr>
        <w:t xml:space="preserve"> </w:t>
      </w:r>
      <w:r w:rsidR="0023201A">
        <w:rPr>
          <w:lang w:eastAsia="fr-FR"/>
        </w:rPr>
        <w:t>à titre primaire</w:t>
      </w:r>
      <w:r>
        <w:rPr>
          <w:lang w:eastAsia="fr-FR"/>
        </w:rPr>
        <w:t xml:space="preserve"> </w:t>
      </w:r>
      <w:r w:rsidR="0023201A">
        <w:rPr>
          <w:lang w:eastAsia="fr-FR"/>
        </w:rPr>
        <w:t>(</w:t>
      </w:r>
      <w:r>
        <w:rPr>
          <w:lang w:eastAsia="fr-FR"/>
        </w:rPr>
        <w:t>2</w:t>
      </w:r>
      <w:r w:rsidR="0023201A">
        <w:rPr>
          <w:lang w:eastAsia="fr-FR"/>
        </w:rPr>
        <w:t> </w:t>
      </w:r>
      <w:r>
        <w:rPr>
          <w:lang w:eastAsia="fr-FR"/>
        </w:rPr>
        <w:t>x</w:t>
      </w:r>
      <w:r w:rsidR="0023201A">
        <w:rPr>
          <w:lang w:eastAsia="fr-FR"/>
        </w:rPr>
        <w:t> </w:t>
      </w:r>
      <w:r>
        <w:rPr>
          <w:lang w:eastAsia="fr-FR"/>
        </w:rPr>
        <w:t>100 MHz</w:t>
      </w:r>
      <w:r w:rsidR="0023201A">
        <w:rPr>
          <w:lang w:eastAsia="fr-FR"/>
        </w:rPr>
        <w:t>)</w:t>
      </w:r>
      <w:r>
        <w:rPr>
          <w:lang w:eastAsia="fr-FR"/>
        </w:rPr>
        <w:t xml:space="preserve"> dans les bandes </w:t>
      </w:r>
      <w:r w:rsidR="00BF244D" w:rsidRPr="002867A8">
        <w:rPr>
          <w:lang w:eastAsia="fr-FR"/>
        </w:rPr>
        <w:t xml:space="preserve">7 150-7 250 MHz </w:t>
      </w:r>
      <w:r>
        <w:rPr>
          <w:lang w:eastAsia="fr-FR"/>
        </w:rPr>
        <w:t>(</w:t>
      </w:r>
      <w:r w:rsidR="00BF244D" w:rsidRPr="002867A8">
        <w:rPr>
          <w:lang w:eastAsia="fr-FR"/>
        </w:rPr>
        <w:t>espace vers Terre</w:t>
      </w:r>
      <w:r>
        <w:rPr>
          <w:lang w:eastAsia="fr-FR"/>
        </w:rPr>
        <w:t>)</w:t>
      </w:r>
      <w:r w:rsidR="00BF244D" w:rsidRPr="002867A8">
        <w:rPr>
          <w:lang w:eastAsia="fr-FR"/>
        </w:rPr>
        <w:t xml:space="preserve"> et 8 400</w:t>
      </w:r>
      <w:r w:rsidR="00BF244D" w:rsidRPr="002867A8">
        <w:rPr>
          <w:lang w:eastAsia="fr-FR"/>
        </w:rPr>
        <w:noBreakHyphen/>
        <w:t xml:space="preserve">8 500 MHz </w:t>
      </w:r>
      <w:r>
        <w:rPr>
          <w:lang w:eastAsia="fr-FR"/>
        </w:rPr>
        <w:t>(</w:t>
      </w:r>
      <w:r w:rsidR="00BF244D" w:rsidRPr="002867A8">
        <w:rPr>
          <w:lang w:eastAsia="fr-FR"/>
        </w:rPr>
        <w:t>Terre vers espace</w:t>
      </w:r>
      <w:r>
        <w:rPr>
          <w:lang w:eastAsia="fr-FR"/>
        </w:rPr>
        <w:t>), dans les conditions suivantes</w:t>
      </w:r>
      <w:r w:rsidR="00BF244D" w:rsidRPr="002867A8">
        <w:rPr>
          <w:lang w:eastAsia="fr-FR"/>
        </w:rPr>
        <w:t>.</w:t>
      </w:r>
      <w:r w:rsidR="00BF244D" w:rsidRPr="002867A8">
        <w:t xml:space="preserve"> </w:t>
      </w:r>
    </w:p>
    <w:p w:rsidR="00BF244D" w:rsidRPr="002867A8" w:rsidRDefault="00BF244D" w:rsidP="0023201A">
      <w:pPr>
        <w:pStyle w:val="enumlev1"/>
        <w:rPr>
          <w:lang w:eastAsia="fr-FR"/>
        </w:rPr>
      </w:pPr>
      <w:r>
        <w:t>–</w:t>
      </w:r>
      <w:r>
        <w:tab/>
      </w:r>
      <w:r w:rsidRPr="002867A8">
        <w:t>L'attribution est limitée aux réseaux géostationnaires du SFS.</w:t>
      </w:r>
    </w:p>
    <w:p w:rsidR="00A21A93" w:rsidRDefault="00BF244D" w:rsidP="0023201A">
      <w:pPr>
        <w:pStyle w:val="enumlev1"/>
        <w:rPr>
          <w:lang w:eastAsia="fr-FR"/>
        </w:rPr>
      </w:pPr>
      <w:r>
        <w:rPr>
          <w:lang w:eastAsia="fr-FR"/>
        </w:rPr>
        <w:t>–</w:t>
      </w:r>
      <w:r>
        <w:rPr>
          <w:lang w:eastAsia="fr-FR"/>
        </w:rPr>
        <w:tab/>
      </w:r>
      <w:r w:rsidRPr="002867A8">
        <w:rPr>
          <w:lang w:eastAsia="fr-FR"/>
        </w:rPr>
        <w:t>Les émissions des stations spatiales OSG du SFS exploitées dans la bande 7 150-7 235 MHz doivent respecter le g</w:t>
      </w:r>
      <w:r>
        <w:rPr>
          <w:lang w:eastAsia="fr-FR"/>
        </w:rPr>
        <w:t>abarit de</w:t>
      </w:r>
      <w:r w:rsidR="00AA69CD">
        <w:rPr>
          <w:lang w:eastAsia="fr-FR"/>
        </w:rPr>
        <w:t xml:space="preserve"> densité de</w:t>
      </w:r>
      <w:r>
        <w:rPr>
          <w:lang w:eastAsia="fr-FR"/>
        </w:rPr>
        <w:t xml:space="preserve"> p.i.r.e.</w:t>
      </w:r>
      <w:r w:rsidR="00AA69CD">
        <w:rPr>
          <w:lang w:eastAsia="fr-FR"/>
        </w:rPr>
        <w:t xml:space="preserve"> indiqué dans le nouveau </w:t>
      </w:r>
      <w:r>
        <w:rPr>
          <w:lang w:eastAsia="fr-FR"/>
        </w:rPr>
        <w:t>numéro 5.B191.</w:t>
      </w:r>
    </w:p>
    <w:p w:rsidR="00BF244D" w:rsidRPr="00AA69CD" w:rsidRDefault="00AA69CD" w:rsidP="0023201A">
      <w:pPr>
        <w:rPr>
          <w:lang w:val="fr-CH"/>
        </w:rPr>
      </w:pPr>
      <w:r w:rsidRPr="00AA69CD">
        <w:t>L’</w:t>
      </w:r>
      <w:r w:rsidR="00BF244D" w:rsidRPr="00AA69CD">
        <w:t>Europe propose</w:t>
      </w:r>
      <w:r w:rsidRPr="00AA69CD">
        <w:t xml:space="preserve"> que soit inséré dans l’Appendice 4 </w:t>
      </w:r>
      <w:r w:rsidR="0023201A">
        <w:t xml:space="preserve">un </w:t>
      </w:r>
      <w:r w:rsidRPr="00AA69CD">
        <w:t>engageme</w:t>
      </w:r>
      <w:r w:rsidR="0023201A">
        <w:t xml:space="preserve">nt de respecter ce gabarit </w:t>
      </w:r>
      <w:r w:rsidRPr="00AA69CD">
        <w:t>de densité de p.i.r.e afin que le Bureau des radiocommunications (BR) puisse formuler un</w:t>
      </w:r>
      <w:r>
        <w:t xml:space="preserve">e conclusion  concernant </w:t>
      </w:r>
      <w:r w:rsidR="0023201A">
        <w:t>cette exigence</w:t>
      </w:r>
      <w:r>
        <w:t xml:space="preserve"> tout en restant ouvert à d’autres méthodes lui permettant de vérifier que cette limite de puissance a été respectée.</w:t>
      </w:r>
      <w:r w:rsidRPr="00AA69CD">
        <w:rPr>
          <w:color w:val="000000"/>
        </w:rPr>
        <w:t xml:space="preserve"> </w:t>
      </w:r>
      <w:r>
        <w:rPr>
          <w:color w:val="000000"/>
        </w:rPr>
        <w:t>Dans le</w:t>
      </w:r>
      <w:r w:rsidR="0023201A">
        <w:rPr>
          <w:color w:val="000000"/>
        </w:rPr>
        <w:t>s</w:t>
      </w:r>
      <w:r>
        <w:rPr>
          <w:color w:val="000000"/>
        </w:rPr>
        <w:t xml:space="preserve"> cas où l'on estime que le gabarit de densité de p.i.r.e ne suffit pas pour garantir le niveau souhaité de protection d'une mission du service de recherche spatiale dans l'espace lointain lorsqu'elle est exploitée dans la région au voisinage de la Terre, le projet de nouvelle </w:t>
      </w:r>
      <w:r w:rsidR="00C131D8">
        <w:rPr>
          <w:color w:val="000000"/>
        </w:rPr>
        <w:t>Résolution [EUR-A191] prévoit une</w:t>
      </w:r>
      <w:r>
        <w:rPr>
          <w:color w:val="000000"/>
        </w:rPr>
        <w:t xml:space="preserve"> procédure que les parties </w:t>
      </w:r>
      <w:r>
        <w:rPr>
          <w:color w:val="000000"/>
        </w:rPr>
        <w:lastRenderedPageBreak/>
        <w:t>concernées doivent suivre pour mener à bien la consultation opérationnelle entre les opérateurs de systèmes du SFS et les opérateurs de systèmes du service de recherche spatiale dans la bande 7 150-7 190 MHz</w:t>
      </w:r>
      <w:r w:rsidR="00BF244D" w:rsidRPr="00AA69CD">
        <w:rPr>
          <w:lang w:val="fr-CH"/>
        </w:rPr>
        <w:t xml:space="preserve">. </w:t>
      </w:r>
      <w:r>
        <w:rPr>
          <w:lang w:val="fr-CH"/>
        </w:rPr>
        <w:t>Concernant les délais proposés dans la Résolution, l’Europe est ouverte à de nouvelles discussions sur les valeurs les plus appropriées pour couvrir les divers cas envisagés.</w:t>
      </w:r>
    </w:p>
    <w:p w:rsidR="00BF244D" w:rsidRPr="0023201A" w:rsidRDefault="00BF244D" w:rsidP="0023201A">
      <w:pPr>
        <w:pStyle w:val="enumlev1"/>
      </w:pPr>
      <w:r w:rsidRPr="0023201A">
        <w:t>–</w:t>
      </w:r>
      <w:r w:rsidRPr="0023201A">
        <w:tab/>
        <w:t xml:space="preserve">Les stations terriennes du SFS exploitées dans la bande 7 150-7 235 MHz ne doivent pas demander à être protégées vis-à-vis des stations terriennes du </w:t>
      </w:r>
      <w:r w:rsidR="0023201A">
        <w:t>service de recherche spatiale</w:t>
      </w:r>
      <w:r w:rsidRPr="0023201A">
        <w:t xml:space="preserve"> (Terre vers espace) bénéficiant d'attributions à l'échelle mondiale et du service d'exploitation spatiale (Terre vers espace) bénéficiant d'une attribution dans la Fédération de Russie au titre du numéro 5.459 du RR ni limiter l'utilisation et le développement de ces stations et de ces services. En outre, les numéros 5.43A et 22.2 ne s'appliquent pas.</w:t>
      </w:r>
    </w:p>
    <w:p w:rsidR="00BF244D" w:rsidRPr="0023201A" w:rsidRDefault="00BF244D" w:rsidP="0023201A">
      <w:pPr>
        <w:pStyle w:val="enumlev1"/>
      </w:pPr>
      <w:r w:rsidRPr="0023201A">
        <w:t>–</w:t>
      </w:r>
      <w:r w:rsidRPr="0023201A">
        <w:tab/>
        <w:t>Les stations terriennes du SFS exploitées dans la bande 8 400</w:t>
      </w:r>
      <w:r w:rsidRPr="0023201A">
        <w:noBreakHyphen/>
        <w:t>8 500 MHz</w:t>
      </w:r>
      <w:r w:rsidR="0023201A">
        <w:t xml:space="preserve"> doivent</w:t>
      </w:r>
      <w:r w:rsidRPr="0023201A">
        <w:t xml:space="preserve"> fonctionne</w:t>
      </w:r>
      <w:r w:rsidR="0023201A">
        <w:t>r</w:t>
      </w:r>
      <w:r w:rsidRPr="0023201A">
        <w:t xml:space="preserve"> en des emplacements fixes et connus avec une antenne d'un diamètre minimal de 3,5 m. La coordination au titre des numéros 9.17</w:t>
      </w:r>
      <w:r w:rsidR="0023201A">
        <w:t xml:space="preserve"> et</w:t>
      </w:r>
      <w:r w:rsidRPr="0023201A">
        <w:t xml:space="preserve"> 9.17A et la notification au titre du numéro 11.2 s'appliqueront.</w:t>
      </w:r>
    </w:p>
    <w:p w:rsidR="00BF244D" w:rsidRPr="0023201A" w:rsidRDefault="00BF244D" w:rsidP="0023201A">
      <w:pPr>
        <w:pStyle w:val="enumlev1"/>
      </w:pPr>
      <w:r w:rsidRPr="0023201A">
        <w:t>–</w:t>
      </w:r>
      <w:r w:rsidRPr="0023201A">
        <w:tab/>
        <w:t>Les stations spatiales du SFS exploitées dans la bande 8 400-8 500 MHz ne doivent pas demander à être protégées vis-à-vis des stations spatiales du</w:t>
      </w:r>
      <w:r w:rsidR="00AA69CD" w:rsidRPr="0023201A">
        <w:t xml:space="preserve"> service de recherche spatiale. En outre, l</w:t>
      </w:r>
      <w:r w:rsidR="00C131D8">
        <w:t>es numéros 5.43A et 22.2</w:t>
      </w:r>
      <w:r w:rsidRPr="0023201A">
        <w:t xml:space="preserve"> ne s'appliquent pas.</w:t>
      </w:r>
    </w:p>
    <w:p w:rsidR="00BF244D" w:rsidRPr="0023201A" w:rsidRDefault="00BF244D" w:rsidP="0023201A">
      <w:pPr>
        <w:pStyle w:val="enumlev1"/>
      </w:pPr>
      <w:r w:rsidRPr="0023201A">
        <w:t>–</w:t>
      </w:r>
      <w:r w:rsidRPr="0023201A">
        <w:tab/>
        <w:t>Les stations terriennes du SFS exploitées dans la bande 8 400-8 500 MHz ne doivent pas limiter l'utilisation et le développement des stations terriennes du service de recherche spatiale.</w:t>
      </w:r>
    </w:p>
    <w:p w:rsidR="00BF244D" w:rsidRPr="00BF244D" w:rsidRDefault="00BF244D" w:rsidP="0023201A">
      <w:pPr>
        <w:pStyle w:val="Headingb"/>
        <w:rPr>
          <w:lang w:val="fr-CH" w:eastAsia="fr-FR"/>
        </w:rPr>
      </w:pPr>
      <w:r w:rsidRPr="0023201A">
        <w:t>Propositions</w:t>
      </w:r>
    </w:p>
    <w:p w:rsidR="0015203F" w:rsidRPr="00BF244D" w:rsidRDefault="0015203F" w:rsidP="0023201A">
      <w:pPr>
        <w:rPr>
          <w:lang w:val="fr-CH"/>
        </w:rPr>
      </w:pPr>
      <w:r w:rsidRPr="00BF244D">
        <w:rPr>
          <w:lang w:val="fr-CH"/>
        </w:rPr>
        <w:br w:type="page"/>
      </w:r>
    </w:p>
    <w:p w:rsidR="009160FA" w:rsidRDefault="009160FA" w:rsidP="009160FA">
      <w:pPr>
        <w:pStyle w:val="ArtNo"/>
      </w:pPr>
      <w:r>
        <w:lastRenderedPageBreak/>
        <w:t xml:space="preserve">ARTICLE </w:t>
      </w:r>
      <w:r>
        <w:rPr>
          <w:rStyle w:val="href"/>
          <w:color w:val="000000"/>
        </w:rPr>
        <w:t>5</w:t>
      </w:r>
    </w:p>
    <w:p w:rsidR="009160FA" w:rsidRDefault="009160FA" w:rsidP="009160FA">
      <w:pPr>
        <w:pStyle w:val="Arttitle"/>
        <w:rPr>
          <w:lang w:val="fr-CH"/>
        </w:rPr>
      </w:pPr>
      <w:r>
        <w:rPr>
          <w:lang w:val="fr-CH"/>
        </w:rPr>
        <w:t>Attribution des bandes de fréquences</w:t>
      </w:r>
    </w:p>
    <w:p w:rsidR="009160FA" w:rsidRPr="00375EEA" w:rsidRDefault="009160FA" w:rsidP="009160FA">
      <w:pPr>
        <w:pStyle w:val="Section1"/>
        <w:keepNext/>
      </w:pPr>
      <w:r>
        <w:t>Section IV –</w:t>
      </w:r>
      <w:r w:rsidRPr="00375EEA">
        <w:t xml:space="preserve"> Tableau d'attribution des bandes de fréquences</w:t>
      </w:r>
      <w:r w:rsidRPr="00375EEA">
        <w:br/>
      </w:r>
      <w:r w:rsidRPr="009160FA">
        <w:rPr>
          <w:b w:val="0"/>
          <w:bCs/>
        </w:rPr>
        <w:t xml:space="preserve">(Voir le numéro </w:t>
      </w:r>
      <w:r w:rsidRPr="009160FA">
        <w:t>2.1</w:t>
      </w:r>
      <w:r w:rsidRPr="009160FA">
        <w:rPr>
          <w:b w:val="0"/>
          <w:bCs/>
        </w:rPr>
        <w:t>)</w:t>
      </w:r>
    </w:p>
    <w:p w:rsidR="003347D6" w:rsidRDefault="009160FA">
      <w:pPr>
        <w:pStyle w:val="Proposal"/>
      </w:pPr>
      <w:r>
        <w:t>MOD</w:t>
      </w:r>
      <w:r>
        <w:tab/>
        <w:t>EUR/9A9A1/1</w:t>
      </w:r>
    </w:p>
    <w:p w:rsidR="009160FA" w:rsidRDefault="009160FA" w:rsidP="009160FA">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9160FA" w:rsidTr="009160FA">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9160FA" w:rsidRDefault="009160FA" w:rsidP="009160FA">
            <w:pPr>
              <w:pStyle w:val="Tablehead"/>
              <w:rPr>
                <w:color w:val="000000"/>
              </w:rPr>
            </w:pPr>
            <w:r>
              <w:rPr>
                <w:color w:val="000000"/>
              </w:rPr>
              <w:t>Attribution aux services</w:t>
            </w:r>
          </w:p>
        </w:tc>
      </w:tr>
      <w:tr w:rsidR="009160FA" w:rsidTr="009160FA">
        <w:trPr>
          <w:cantSplit/>
          <w:jc w:val="center"/>
        </w:trPr>
        <w:tc>
          <w:tcPr>
            <w:tcW w:w="3101" w:type="dxa"/>
            <w:tcBorders>
              <w:top w:val="single" w:sz="6" w:space="0" w:color="auto"/>
              <w:left w:val="single" w:sz="6" w:space="0" w:color="auto"/>
              <w:bottom w:val="single" w:sz="6" w:space="0" w:color="auto"/>
              <w:right w:val="single" w:sz="6" w:space="0" w:color="auto"/>
            </w:tcBorders>
          </w:tcPr>
          <w:p w:rsidR="009160FA" w:rsidRDefault="009160FA" w:rsidP="009160FA">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9160FA" w:rsidRDefault="009160FA" w:rsidP="009160FA">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9160FA" w:rsidRDefault="009160FA" w:rsidP="009160FA">
            <w:pPr>
              <w:pStyle w:val="Tablehead"/>
              <w:rPr>
                <w:color w:val="000000"/>
              </w:rPr>
            </w:pPr>
            <w:r>
              <w:rPr>
                <w:color w:val="000000"/>
              </w:rPr>
              <w:t>Région 3</w:t>
            </w:r>
          </w:p>
        </w:tc>
      </w:tr>
      <w:tr w:rsidR="009160FA" w:rsidTr="009160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9160FA" w:rsidRDefault="009160FA" w:rsidP="0023201A">
            <w:pPr>
              <w:pStyle w:val="TableTextS5"/>
              <w:tabs>
                <w:tab w:val="clear" w:pos="170"/>
                <w:tab w:val="clear" w:pos="567"/>
                <w:tab w:val="clear" w:pos="737"/>
                <w:tab w:val="clear" w:pos="2977"/>
                <w:tab w:val="clear" w:pos="3266"/>
                <w:tab w:val="left" w:pos="3005"/>
              </w:tabs>
              <w:spacing w:before="10" w:after="10"/>
              <w:rPr>
                <w:color w:val="000000"/>
                <w:lang w:val="fr-CH"/>
              </w:rPr>
            </w:pPr>
            <w:r w:rsidRPr="0046453D">
              <w:rPr>
                <w:rStyle w:val="Tablefreq"/>
              </w:rPr>
              <w:t>7 145-7 </w:t>
            </w:r>
            <w:del w:id="6" w:author="Royer, Veronique" w:date="2015-07-21T10:41:00Z">
              <w:r w:rsidRPr="0046453D" w:rsidDel="001850D2">
                <w:rPr>
                  <w:rStyle w:val="Tablefreq"/>
                </w:rPr>
                <w:delText>235</w:delText>
              </w:r>
            </w:del>
            <w:ins w:id="7" w:author="Royer, Veronique" w:date="2015-07-21T10:41:00Z">
              <w:r w:rsidR="001850D2">
                <w:rPr>
                  <w:rStyle w:val="Tablefreq"/>
                </w:rPr>
                <w:t>150</w:t>
              </w:r>
            </w:ins>
            <w:r>
              <w:rPr>
                <w:color w:val="000000"/>
                <w:lang w:val="fr-CH"/>
              </w:rPr>
              <w:tab/>
              <w:t>FIXE</w:t>
            </w:r>
          </w:p>
          <w:p w:rsidR="009160FA" w:rsidRDefault="009160FA">
            <w:pPr>
              <w:pStyle w:val="TableTextS5"/>
              <w:tabs>
                <w:tab w:val="clear" w:pos="170"/>
                <w:tab w:val="clear" w:pos="567"/>
                <w:tab w:val="clear" w:pos="737"/>
                <w:tab w:val="clear" w:pos="2977"/>
                <w:tab w:val="clear" w:pos="3266"/>
                <w:tab w:val="left" w:pos="3005"/>
              </w:tabs>
              <w:spacing w:before="10" w:after="10"/>
              <w:rPr>
                <w:color w:val="000000"/>
                <w:lang w:val="fr-CH"/>
              </w:rPr>
            </w:pPr>
            <w:r>
              <w:rPr>
                <w:color w:val="000000"/>
                <w:lang w:val="fr-CH"/>
              </w:rPr>
              <w:tab/>
              <w:t>MOBILE</w:t>
            </w:r>
          </w:p>
          <w:p w:rsidR="009160FA" w:rsidRDefault="009160FA">
            <w:pPr>
              <w:pStyle w:val="TableTextS5"/>
              <w:tabs>
                <w:tab w:val="clear" w:pos="170"/>
                <w:tab w:val="clear" w:pos="567"/>
                <w:tab w:val="clear" w:pos="737"/>
                <w:tab w:val="clear" w:pos="2977"/>
                <w:tab w:val="clear" w:pos="3266"/>
                <w:tab w:val="left" w:pos="3005"/>
              </w:tabs>
              <w:spacing w:before="10" w:after="10"/>
              <w:rPr>
                <w:rStyle w:val="Artref"/>
                <w:b/>
                <w:color w:val="000000"/>
              </w:rPr>
            </w:pPr>
            <w:r>
              <w:rPr>
                <w:color w:val="000000"/>
                <w:lang w:val="fr-CH"/>
              </w:rPr>
              <w:tab/>
              <w:t xml:space="preserve">RECHERCHE SPATIALE (Terre vers espace)  </w:t>
            </w:r>
            <w:r>
              <w:rPr>
                <w:rStyle w:val="Artref"/>
                <w:color w:val="000000"/>
              </w:rPr>
              <w:t>5.460</w:t>
            </w:r>
          </w:p>
          <w:p w:rsidR="009160FA" w:rsidRDefault="009160FA">
            <w:pPr>
              <w:pStyle w:val="TableTextS5"/>
              <w:tabs>
                <w:tab w:val="clear" w:pos="170"/>
                <w:tab w:val="clear" w:pos="567"/>
                <w:tab w:val="clear" w:pos="737"/>
              </w:tabs>
              <w:spacing w:before="10" w:after="10"/>
              <w:rPr>
                <w:rStyle w:val="Tablefreq"/>
                <w:b w:val="0"/>
                <w:color w:val="000000"/>
              </w:rPr>
            </w:pPr>
            <w:r>
              <w:rPr>
                <w:color w:val="000000"/>
                <w:lang w:val="fr-CH"/>
              </w:rPr>
              <w:tab/>
            </w:r>
            <w:r w:rsidRPr="00880E98">
              <w:t>5.458</w:t>
            </w:r>
            <w:r>
              <w:rPr>
                <w:color w:val="000000"/>
                <w:lang w:val="fr-CH"/>
              </w:rPr>
              <w:t xml:space="preserve">  </w:t>
            </w:r>
            <w:r w:rsidRPr="00880E98">
              <w:t>5.459</w:t>
            </w:r>
          </w:p>
        </w:tc>
      </w:tr>
      <w:tr w:rsidR="001850D2" w:rsidTr="009160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1850D2" w:rsidRDefault="001850D2" w:rsidP="0023201A">
            <w:pPr>
              <w:pStyle w:val="TableTextS5"/>
              <w:tabs>
                <w:tab w:val="clear" w:pos="170"/>
                <w:tab w:val="clear" w:pos="567"/>
                <w:tab w:val="clear" w:pos="737"/>
                <w:tab w:val="clear" w:pos="2977"/>
                <w:tab w:val="clear" w:pos="3266"/>
                <w:tab w:val="left" w:pos="3005"/>
              </w:tabs>
              <w:spacing w:before="10" w:after="10"/>
              <w:rPr>
                <w:color w:val="000000"/>
                <w:lang w:val="fr-CH"/>
              </w:rPr>
            </w:pPr>
            <w:r w:rsidRPr="0046453D">
              <w:rPr>
                <w:rStyle w:val="Tablefreq"/>
              </w:rPr>
              <w:t>7 </w:t>
            </w:r>
            <w:del w:id="8" w:author="Royer, Veronique" w:date="2015-07-21T10:42:00Z">
              <w:r w:rsidRPr="0046453D" w:rsidDel="001850D2">
                <w:rPr>
                  <w:rStyle w:val="Tablefreq"/>
                </w:rPr>
                <w:delText>145</w:delText>
              </w:r>
            </w:del>
            <w:ins w:id="9" w:author="Royer, Veronique" w:date="2015-07-21T10:42:00Z">
              <w:r>
                <w:rPr>
                  <w:rStyle w:val="Tablefreq"/>
                </w:rPr>
                <w:t>150</w:t>
              </w:r>
            </w:ins>
            <w:r w:rsidRPr="0046453D">
              <w:rPr>
                <w:rStyle w:val="Tablefreq"/>
              </w:rPr>
              <w:t>-7 235</w:t>
            </w:r>
            <w:r>
              <w:rPr>
                <w:color w:val="000000"/>
                <w:lang w:val="fr-CH"/>
              </w:rPr>
              <w:tab/>
              <w:t>FIXE</w:t>
            </w:r>
          </w:p>
          <w:p w:rsidR="001850D2" w:rsidRPr="001850D2" w:rsidRDefault="001850D2">
            <w:pPr>
              <w:pStyle w:val="TableTextS5"/>
              <w:tabs>
                <w:tab w:val="clear" w:pos="170"/>
                <w:tab w:val="clear" w:pos="567"/>
                <w:tab w:val="clear" w:pos="737"/>
                <w:tab w:val="clear" w:pos="2977"/>
                <w:tab w:val="clear" w:pos="3266"/>
                <w:tab w:val="left" w:pos="3005"/>
              </w:tabs>
              <w:spacing w:before="10" w:after="10"/>
              <w:ind w:left="3287" w:hanging="3600"/>
              <w:rPr>
                <w:color w:val="000000"/>
                <w:lang w:val="fr-CH"/>
                <w:rPrChange w:id="10" w:author="Royer, Veronique" w:date="2015-07-21T10:43:00Z">
                  <w:rPr>
                    <w:color w:val="000000"/>
                    <w:lang w:val="en-US"/>
                  </w:rPr>
                </w:rPrChange>
              </w:rPr>
              <w:pPrChange w:id="11" w:author="Royer, Veronique" w:date="2015-07-21T10:45:00Z">
                <w:pPr>
                  <w:pStyle w:val="TableTextS5"/>
                  <w:tabs>
                    <w:tab w:val="clear" w:pos="170"/>
                    <w:tab w:val="clear" w:pos="567"/>
                    <w:tab w:val="clear" w:pos="737"/>
                    <w:tab w:val="clear" w:pos="2977"/>
                    <w:tab w:val="clear" w:pos="3266"/>
                    <w:tab w:val="left" w:pos="3005"/>
                  </w:tabs>
                  <w:spacing w:before="10" w:after="10"/>
                </w:pPr>
              </w:pPrChange>
            </w:pPr>
            <w:r>
              <w:rPr>
                <w:color w:val="000000"/>
                <w:lang w:val="fr-CH"/>
              </w:rPr>
              <w:tab/>
            </w:r>
            <w:ins w:id="12" w:author="Arnould, Carine" w:date="2015-07-03T11:33:00Z">
              <w:r w:rsidRPr="001850D2">
                <w:rPr>
                  <w:color w:val="000000"/>
                  <w:lang w:val="fr-CH"/>
                  <w:rPrChange w:id="13" w:author="Royer, Veronique" w:date="2015-07-21T10:43:00Z">
                    <w:rPr>
                      <w:color w:val="000000"/>
                      <w:lang w:val="en-US"/>
                    </w:rPr>
                  </w:rPrChange>
                </w:rPr>
                <w:t>FIXE</w:t>
              </w:r>
            </w:ins>
            <w:ins w:id="14" w:author="Royer, Veronique" w:date="2015-07-21T10:43:00Z">
              <w:r>
                <w:rPr>
                  <w:color w:val="000000"/>
                  <w:lang w:val="fr-CH"/>
                </w:rPr>
                <w:t xml:space="preserve"> PAR </w:t>
              </w:r>
            </w:ins>
            <w:ins w:id="15" w:author="Arnould, Carine" w:date="2015-07-03T11:33:00Z">
              <w:r w:rsidRPr="001850D2">
                <w:rPr>
                  <w:color w:val="000000"/>
                  <w:lang w:val="fr-CH"/>
                  <w:rPrChange w:id="16" w:author="Royer, Veronique" w:date="2015-07-21T10:43:00Z">
                    <w:rPr>
                      <w:color w:val="000000"/>
                      <w:lang w:val="en-US"/>
                    </w:rPr>
                  </w:rPrChange>
                </w:rPr>
                <w:t>SATELLITE (</w:t>
              </w:r>
            </w:ins>
            <w:ins w:id="17" w:author="Royer, Veronique" w:date="2015-07-21T10:43:00Z">
              <w:r w:rsidRPr="001850D2">
                <w:rPr>
                  <w:color w:val="000000"/>
                  <w:lang w:val="fr-CH"/>
                  <w:rPrChange w:id="18" w:author="Royer, Veronique" w:date="2015-07-21T10:43:00Z">
                    <w:rPr>
                      <w:color w:val="000000"/>
                      <w:lang w:val="en-US"/>
                    </w:rPr>
                  </w:rPrChange>
                </w:rPr>
                <w:t>espace vers Terre</w:t>
              </w:r>
            </w:ins>
            <w:ins w:id="19" w:author="Arnould, Carine" w:date="2015-07-03T11:33:00Z">
              <w:r w:rsidRPr="001850D2">
                <w:rPr>
                  <w:color w:val="000000"/>
                  <w:lang w:val="fr-CH"/>
                  <w:rPrChange w:id="20" w:author="Royer, Veronique" w:date="2015-07-21T10:43:00Z">
                    <w:rPr>
                      <w:color w:val="000000"/>
                      <w:lang w:val="en-US"/>
                    </w:rPr>
                  </w:rPrChange>
                </w:rPr>
                <w:t>)  ADD 5.A191  ADD 5.B191</w:t>
              </w:r>
            </w:ins>
            <w:ins w:id="21" w:author="Turnbull, Karen" w:date="2015-07-10T15:16:00Z">
              <w:r w:rsidRPr="001850D2">
                <w:rPr>
                  <w:color w:val="000000"/>
                  <w:lang w:val="fr-CH"/>
                  <w:rPrChange w:id="22" w:author="Royer, Veronique" w:date="2015-07-21T10:43:00Z">
                    <w:rPr>
                      <w:color w:val="000000"/>
                      <w:lang w:val="en-US"/>
                    </w:rPr>
                  </w:rPrChange>
                </w:rPr>
                <w:t xml:space="preserve">  </w:t>
              </w:r>
            </w:ins>
            <w:ins w:id="23" w:author="Arnould, Carine" w:date="2015-07-03T11:34:00Z">
              <w:r w:rsidRPr="001850D2">
                <w:rPr>
                  <w:color w:val="000000"/>
                  <w:lang w:val="fr-CH"/>
                  <w:rPrChange w:id="24" w:author="Royer, Veronique" w:date="2015-07-21T10:43:00Z">
                    <w:rPr>
                      <w:color w:val="000000"/>
                      <w:lang w:val="en-US"/>
                    </w:rPr>
                  </w:rPrChange>
                </w:rPr>
                <w:t>ADD</w:t>
              </w:r>
            </w:ins>
            <w:ins w:id="25" w:author="Turnbull, Karen" w:date="2015-07-10T12:27:00Z">
              <w:r w:rsidRPr="001850D2">
                <w:rPr>
                  <w:lang w:val="fr-CH"/>
                  <w:rPrChange w:id="26" w:author="Royer, Veronique" w:date="2015-07-21T10:43:00Z">
                    <w:rPr>
                      <w:lang w:val="en-US"/>
                    </w:rPr>
                  </w:rPrChange>
                </w:rPr>
                <w:t> </w:t>
              </w:r>
            </w:ins>
            <w:ins w:id="27" w:author="Arnould, Carine" w:date="2015-07-03T11:34:00Z">
              <w:r w:rsidRPr="001850D2">
                <w:rPr>
                  <w:color w:val="000000"/>
                  <w:lang w:val="fr-CH"/>
                  <w:rPrChange w:id="28" w:author="Royer, Veronique" w:date="2015-07-21T10:43:00Z">
                    <w:rPr>
                      <w:color w:val="000000"/>
                      <w:lang w:val="en-US"/>
                    </w:rPr>
                  </w:rPrChange>
                </w:rPr>
                <w:t>5.C191</w:t>
              </w:r>
            </w:ins>
          </w:p>
          <w:p w:rsidR="001850D2" w:rsidRDefault="001850D2">
            <w:pPr>
              <w:pStyle w:val="TableTextS5"/>
              <w:tabs>
                <w:tab w:val="clear" w:pos="170"/>
                <w:tab w:val="clear" w:pos="567"/>
                <w:tab w:val="clear" w:pos="737"/>
                <w:tab w:val="clear" w:pos="2977"/>
                <w:tab w:val="clear" w:pos="3266"/>
                <w:tab w:val="left" w:pos="3005"/>
              </w:tabs>
              <w:spacing w:before="10" w:after="10"/>
              <w:rPr>
                <w:color w:val="000000"/>
                <w:lang w:val="fr-CH"/>
              </w:rPr>
            </w:pPr>
            <w:r w:rsidRPr="001850D2">
              <w:rPr>
                <w:color w:val="000000"/>
                <w:lang w:val="fr-CH"/>
                <w:rPrChange w:id="29" w:author="Royer, Veronique" w:date="2015-07-21T10:43:00Z">
                  <w:rPr>
                    <w:color w:val="000000"/>
                    <w:lang w:val="en-US"/>
                  </w:rPr>
                </w:rPrChange>
              </w:rPr>
              <w:tab/>
            </w:r>
            <w:r>
              <w:rPr>
                <w:color w:val="000000"/>
                <w:lang w:val="fr-CH"/>
              </w:rPr>
              <w:t>MOBILE</w:t>
            </w:r>
          </w:p>
          <w:p w:rsidR="001850D2" w:rsidRDefault="001850D2">
            <w:pPr>
              <w:pStyle w:val="TableTextS5"/>
              <w:tabs>
                <w:tab w:val="clear" w:pos="170"/>
                <w:tab w:val="clear" w:pos="567"/>
                <w:tab w:val="clear" w:pos="737"/>
                <w:tab w:val="clear" w:pos="2977"/>
                <w:tab w:val="clear" w:pos="3266"/>
                <w:tab w:val="left" w:pos="3005"/>
              </w:tabs>
              <w:spacing w:before="10" w:after="10"/>
              <w:rPr>
                <w:rStyle w:val="Artref"/>
                <w:color w:val="000000"/>
              </w:rPr>
            </w:pPr>
            <w:r>
              <w:rPr>
                <w:color w:val="000000"/>
                <w:lang w:val="fr-CH"/>
              </w:rPr>
              <w:tab/>
              <w:t xml:space="preserve">RECHERCHE SPATIALE (Terre vers espace)  </w:t>
            </w:r>
            <w:r>
              <w:rPr>
                <w:rStyle w:val="Artref"/>
                <w:color w:val="000000"/>
              </w:rPr>
              <w:t>5.460</w:t>
            </w:r>
          </w:p>
          <w:p w:rsidR="001850D2" w:rsidRPr="0046453D" w:rsidRDefault="001850D2">
            <w:pPr>
              <w:pStyle w:val="TableTextS5"/>
              <w:tabs>
                <w:tab w:val="clear" w:pos="170"/>
                <w:tab w:val="clear" w:pos="567"/>
                <w:tab w:val="clear" w:pos="737"/>
                <w:tab w:val="clear" w:pos="2977"/>
                <w:tab w:val="clear" w:pos="3266"/>
                <w:tab w:val="left" w:pos="3005"/>
              </w:tabs>
              <w:spacing w:before="10" w:after="10"/>
              <w:rPr>
                <w:rStyle w:val="Tablefreq"/>
              </w:rPr>
            </w:pPr>
            <w:r>
              <w:rPr>
                <w:color w:val="000000"/>
                <w:lang w:val="fr-CH"/>
              </w:rPr>
              <w:tab/>
            </w:r>
            <w:r w:rsidRPr="00880E98">
              <w:t>5.458</w:t>
            </w:r>
            <w:r>
              <w:rPr>
                <w:color w:val="000000"/>
                <w:lang w:val="fr-CH"/>
              </w:rPr>
              <w:t xml:space="preserve">  </w:t>
            </w:r>
            <w:r w:rsidRPr="00880E98">
              <w:t>5.459</w:t>
            </w:r>
          </w:p>
        </w:tc>
      </w:tr>
      <w:tr w:rsidR="009160FA" w:rsidTr="009160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9160FA" w:rsidRDefault="009160FA">
            <w:pPr>
              <w:pStyle w:val="TableTextS5"/>
              <w:tabs>
                <w:tab w:val="clear" w:pos="170"/>
                <w:tab w:val="clear" w:pos="567"/>
                <w:tab w:val="clear" w:pos="737"/>
                <w:tab w:val="clear" w:pos="2977"/>
                <w:tab w:val="clear" w:pos="3266"/>
                <w:tab w:val="left" w:pos="3005"/>
              </w:tabs>
              <w:spacing w:before="10" w:after="10"/>
              <w:rPr>
                <w:color w:val="000000"/>
                <w:lang w:val="fr-CH"/>
              </w:rPr>
            </w:pPr>
            <w:r w:rsidRPr="0046453D">
              <w:rPr>
                <w:rStyle w:val="Tablefreq"/>
              </w:rPr>
              <w:t>7 235-7 250</w:t>
            </w:r>
            <w:r>
              <w:rPr>
                <w:color w:val="000000"/>
                <w:lang w:val="fr-CH"/>
              </w:rPr>
              <w:tab/>
              <w:t>FIXE</w:t>
            </w:r>
          </w:p>
          <w:p w:rsidR="001850D2" w:rsidRDefault="001850D2">
            <w:pPr>
              <w:pStyle w:val="TableTextS5"/>
              <w:tabs>
                <w:tab w:val="clear" w:pos="170"/>
                <w:tab w:val="clear" w:pos="567"/>
                <w:tab w:val="clear" w:pos="737"/>
                <w:tab w:val="clear" w:pos="2977"/>
                <w:tab w:val="clear" w:pos="3266"/>
                <w:tab w:val="left" w:pos="3005"/>
              </w:tabs>
              <w:spacing w:before="10" w:after="10"/>
              <w:rPr>
                <w:color w:val="000000"/>
                <w:lang w:val="fr-CH"/>
              </w:rPr>
            </w:pPr>
            <w:r>
              <w:rPr>
                <w:color w:val="000000"/>
                <w:lang w:val="fr-CH"/>
              </w:rPr>
              <w:tab/>
            </w:r>
            <w:ins w:id="30" w:author="Royer, Veronique" w:date="2015-07-21T10:44:00Z">
              <w:r w:rsidRPr="0033585F">
                <w:rPr>
                  <w:color w:val="000000"/>
                  <w:lang w:val="fr-CH"/>
                </w:rPr>
                <w:t>FIXE</w:t>
              </w:r>
              <w:r>
                <w:rPr>
                  <w:color w:val="000000"/>
                  <w:lang w:val="fr-CH"/>
                </w:rPr>
                <w:t xml:space="preserve"> PAR </w:t>
              </w:r>
              <w:r w:rsidRPr="0033585F">
                <w:rPr>
                  <w:color w:val="000000"/>
                  <w:lang w:val="fr-CH"/>
                </w:rPr>
                <w:t>SATELLITE (espace vers Terre)  ADD 5.A191</w:t>
              </w:r>
            </w:ins>
          </w:p>
          <w:p w:rsidR="009160FA" w:rsidRDefault="009160FA">
            <w:pPr>
              <w:pStyle w:val="TableTextS5"/>
              <w:tabs>
                <w:tab w:val="clear" w:pos="170"/>
                <w:tab w:val="clear" w:pos="567"/>
                <w:tab w:val="clear" w:pos="737"/>
                <w:tab w:val="clear" w:pos="2977"/>
                <w:tab w:val="clear" w:pos="3266"/>
                <w:tab w:val="left" w:pos="3005"/>
              </w:tabs>
              <w:spacing w:before="10" w:after="10"/>
              <w:rPr>
                <w:color w:val="000000"/>
                <w:lang w:val="fr-CH"/>
              </w:rPr>
            </w:pPr>
            <w:r>
              <w:rPr>
                <w:color w:val="000000"/>
                <w:lang w:val="fr-CH"/>
              </w:rPr>
              <w:tab/>
              <w:t>MOBILE</w:t>
            </w:r>
          </w:p>
          <w:p w:rsidR="009160FA" w:rsidRPr="00880E98" w:rsidRDefault="009160FA">
            <w:pPr>
              <w:pStyle w:val="TableTextS5"/>
              <w:tabs>
                <w:tab w:val="clear" w:pos="170"/>
                <w:tab w:val="clear" w:pos="567"/>
                <w:tab w:val="clear" w:pos="737"/>
                <w:tab w:val="clear" w:pos="2977"/>
                <w:tab w:val="clear" w:pos="3266"/>
                <w:tab w:val="left" w:pos="3005"/>
              </w:tabs>
              <w:spacing w:before="10" w:after="10"/>
            </w:pPr>
            <w:r>
              <w:rPr>
                <w:color w:val="000000"/>
                <w:lang w:val="fr-CH"/>
              </w:rPr>
              <w:tab/>
            </w:r>
            <w:r w:rsidRPr="00880E98">
              <w:t>5.458</w:t>
            </w:r>
          </w:p>
        </w:tc>
      </w:tr>
    </w:tbl>
    <w:p w:rsidR="003347D6" w:rsidRDefault="003347D6">
      <w:pPr>
        <w:pStyle w:val="Reasons"/>
      </w:pPr>
    </w:p>
    <w:p w:rsidR="003347D6" w:rsidRDefault="009160FA">
      <w:pPr>
        <w:pStyle w:val="Proposal"/>
      </w:pPr>
      <w:r>
        <w:t>ADD</w:t>
      </w:r>
      <w:r>
        <w:tab/>
        <w:t>EUR/9A9A1/2</w:t>
      </w:r>
    </w:p>
    <w:p w:rsidR="003347D6" w:rsidRDefault="009160FA" w:rsidP="000B207B">
      <w:r>
        <w:rPr>
          <w:rStyle w:val="Artdef"/>
        </w:rPr>
        <w:t>5.A191</w:t>
      </w:r>
      <w:r>
        <w:tab/>
      </w:r>
      <w:r w:rsidR="001850D2" w:rsidRPr="002867A8">
        <w:t>L'utilisation des bandes 7 150-7 250 MHz et 8 400</w:t>
      </w:r>
      <w:r w:rsidR="001850D2" w:rsidRPr="002867A8">
        <w:noBreakHyphen/>
        <w:t>8 500 MHz par le service fixe par satellite est limitée aux réseaux à satellite géostationnaire.</w:t>
      </w:r>
      <w:r w:rsidR="000B207B" w:rsidRPr="000B207B">
        <w:rPr>
          <w:sz w:val="16"/>
          <w:szCs w:val="12"/>
        </w:rPr>
        <w:t xml:space="preserve"> </w:t>
      </w:r>
      <w:r w:rsidR="000B207B" w:rsidRPr="00E941ED">
        <w:rPr>
          <w:sz w:val="16"/>
          <w:szCs w:val="12"/>
        </w:rPr>
        <w:t>     (</w:t>
      </w:r>
      <w:r w:rsidR="000B207B">
        <w:rPr>
          <w:sz w:val="16"/>
          <w:szCs w:val="12"/>
        </w:rPr>
        <w:t>CMR</w:t>
      </w:r>
      <w:r w:rsidR="000B207B" w:rsidRPr="00E941ED">
        <w:rPr>
          <w:sz w:val="16"/>
          <w:szCs w:val="12"/>
        </w:rPr>
        <w:noBreakHyphen/>
        <w:t>15)</w:t>
      </w:r>
    </w:p>
    <w:p w:rsidR="003347D6" w:rsidRPr="00AA69CD" w:rsidRDefault="009160FA" w:rsidP="0023201A">
      <w:pPr>
        <w:pStyle w:val="Reasons"/>
      </w:pPr>
      <w:r w:rsidRPr="00AA69CD">
        <w:rPr>
          <w:b/>
        </w:rPr>
        <w:t>Motifs:</w:t>
      </w:r>
      <w:r w:rsidRPr="00AA69CD">
        <w:tab/>
      </w:r>
      <w:r w:rsidR="00AA69CD" w:rsidRPr="00AA69CD">
        <w:t xml:space="preserve">Limiter la </w:t>
      </w:r>
      <w:r w:rsidR="00AA69CD" w:rsidRPr="0023201A">
        <w:t>nouvelle</w:t>
      </w:r>
      <w:r w:rsidR="00AA69CD" w:rsidRPr="00AA69CD">
        <w:t xml:space="preserve"> attribution aux sa</w:t>
      </w:r>
      <w:r w:rsidR="00AA69CD">
        <w:t>tellites OSG car aucune étude n’</w:t>
      </w:r>
      <w:r w:rsidR="00AA69CD" w:rsidRPr="00AA69CD">
        <w:t>a été r</w:t>
      </w:r>
      <w:r w:rsidR="00AA69CD">
        <w:t>éalisée concernant d’éventuels satellites non OSG du SFS</w:t>
      </w:r>
      <w:r w:rsidR="001850D2" w:rsidRPr="00AA69CD">
        <w:t>.</w:t>
      </w:r>
    </w:p>
    <w:p w:rsidR="003347D6" w:rsidRDefault="009160FA">
      <w:pPr>
        <w:pStyle w:val="Proposal"/>
      </w:pPr>
      <w:r>
        <w:t>ADD</w:t>
      </w:r>
      <w:r>
        <w:tab/>
        <w:t>EUR/9A9A1/3</w:t>
      </w:r>
    </w:p>
    <w:p w:rsidR="001850D2" w:rsidRDefault="009160FA" w:rsidP="001850D2">
      <w:pPr>
        <w:pStyle w:val="Note"/>
      </w:pPr>
      <w:r>
        <w:rPr>
          <w:rStyle w:val="Artdef"/>
        </w:rPr>
        <w:t>5.B191</w:t>
      </w:r>
      <w:r>
        <w:tab/>
      </w:r>
      <w:r w:rsidR="001850D2" w:rsidRPr="002867A8">
        <w:t>Dans la bande 7 150-7 235 MHz, la densité de p.i.r.e. des émissions produites par les stations spatiales du service fixe par satellite ne doit pas dépasser:</w:t>
      </w:r>
    </w:p>
    <w:p w:rsidR="001850D2" w:rsidRPr="00661CB0" w:rsidRDefault="001850D2" w:rsidP="001D35C1">
      <w:pPr>
        <w:pStyle w:val="Equation"/>
        <w:tabs>
          <w:tab w:val="clear" w:pos="4820"/>
          <w:tab w:val="left" w:pos="284"/>
          <w:tab w:val="left" w:pos="3828"/>
          <w:tab w:val="left" w:pos="4395"/>
          <w:tab w:val="left" w:pos="4962"/>
          <w:tab w:val="left" w:pos="5670"/>
        </w:tabs>
        <w:rPr>
          <w:lang w:val="fr-CH"/>
        </w:rPr>
      </w:pPr>
      <w:r w:rsidRPr="00661CB0">
        <w:rPr>
          <w:lang w:val="fr-CH"/>
        </w:rPr>
        <w:tab/>
      </w:r>
      <w:r w:rsidRPr="006B3591">
        <w:rPr>
          <w:position w:val="-30"/>
          <w:lang w:val="en-US"/>
        </w:rPr>
        <w:object w:dxaOrig="16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6.75pt" o:ole="">
            <v:imagedata r:id="rId13" o:title=""/>
          </v:shape>
          <o:OLEObject Type="Embed" ProgID="Equation.3" ShapeID="_x0000_i1025" DrawAspect="Content" ObjectID="_1499856341" r:id="rId14"/>
        </w:object>
      </w:r>
      <w:r w:rsidR="007F09A1">
        <w:rPr>
          <w:lang w:val="fr-CH"/>
        </w:rPr>
        <w:t>  </w:t>
      </w:r>
      <w:r w:rsidRPr="00661CB0">
        <w:rPr>
          <w:lang w:val="fr-CH"/>
        </w:rPr>
        <w:t>dBW/Hz</w:t>
      </w:r>
      <w:r w:rsidRPr="00661CB0">
        <w:rPr>
          <w:lang w:val="fr-CH"/>
        </w:rPr>
        <w:tab/>
        <w:t>pour</w:t>
      </w:r>
      <w:r w:rsidRPr="00661CB0">
        <w:rPr>
          <w:lang w:val="fr-CH"/>
        </w:rPr>
        <w:tab/>
        <w:t xml:space="preserve">0 ≤ </w:t>
      </w:r>
      <w:r w:rsidRPr="00AC78C4">
        <w:rPr>
          <w:lang w:val="en-US"/>
        </w:rPr>
        <w:t>φ</w:t>
      </w:r>
      <w:r w:rsidRPr="00661CB0">
        <w:rPr>
          <w:lang w:val="fr-CH"/>
        </w:rPr>
        <w:t xml:space="preserve"> ≤ 8</w:t>
      </w:r>
    </w:p>
    <w:p w:rsidR="001850D2" w:rsidRPr="00661CB0" w:rsidRDefault="001850D2" w:rsidP="001D35C1">
      <w:pPr>
        <w:pStyle w:val="Equation"/>
        <w:tabs>
          <w:tab w:val="clear" w:pos="4820"/>
          <w:tab w:val="left" w:pos="284"/>
          <w:tab w:val="left" w:pos="3828"/>
          <w:tab w:val="left" w:pos="4395"/>
          <w:tab w:val="left" w:pos="4962"/>
          <w:tab w:val="left" w:pos="5670"/>
        </w:tabs>
        <w:rPr>
          <w:lang w:val="fr-CH"/>
        </w:rPr>
      </w:pPr>
      <w:r w:rsidRPr="00661CB0">
        <w:rPr>
          <w:lang w:val="fr-CH"/>
        </w:rPr>
        <w:tab/>
        <w:t>−46</w:t>
      </w:r>
      <w:r w:rsidR="007F09A1">
        <w:rPr>
          <w:lang w:val="fr-CH"/>
        </w:rPr>
        <w:t>  </w:t>
      </w:r>
      <w:r w:rsidR="001D35C1">
        <w:rPr>
          <w:lang w:val="fr-CH"/>
        </w:rPr>
        <w:t>dBW/Hz</w:t>
      </w:r>
      <w:r w:rsidR="007F09A1">
        <w:rPr>
          <w:lang w:val="fr-CH"/>
        </w:rPr>
        <w:tab/>
        <w:t>pour</w:t>
      </w:r>
      <w:r w:rsidRPr="00661CB0">
        <w:rPr>
          <w:lang w:val="fr-CH"/>
        </w:rPr>
        <w:tab/>
        <w:t xml:space="preserve">8 &lt; </w:t>
      </w:r>
      <w:r w:rsidRPr="00AC78C4">
        <w:rPr>
          <w:lang w:val="en-US"/>
        </w:rPr>
        <w:t>φ</w:t>
      </w:r>
      <w:r w:rsidRPr="00661CB0">
        <w:rPr>
          <w:lang w:val="fr-CH"/>
        </w:rPr>
        <w:t xml:space="preserve"> ≤ 19,6</w:t>
      </w:r>
    </w:p>
    <w:p w:rsidR="001850D2" w:rsidRPr="00661CB0" w:rsidRDefault="001850D2" w:rsidP="001D35C1">
      <w:pPr>
        <w:pStyle w:val="Equation"/>
        <w:tabs>
          <w:tab w:val="clear" w:pos="4820"/>
          <w:tab w:val="left" w:pos="284"/>
          <w:tab w:val="left" w:pos="3828"/>
          <w:tab w:val="left" w:pos="4395"/>
          <w:tab w:val="left" w:pos="4962"/>
          <w:tab w:val="left" w:pos="5670"/>
        </w:tabs>
        <w:rPr>
          <w:lang w:val="fr-CH"/>
        </w:rPr>
      </w:pPr>
      <w:r w:rsidRPr="00661CB0">
        <w:rPr>
          <w:lang w:val="fr-CH"/>
        </w:rPr>
        <w:tab/>
      </w:r>
      <w:r w:rsidRPr="006B3591">
        <w:rPr>
          <w:position w:val="-30"/>
          <w:lang w:val="en-US"/>
        </w:rPr>
        <w:object w:dxaOrig="2320" w:dyaOrig="800">
          <v:shape id="_x0000_i1026" type="#_x0000_t75" style="width:116.25pt;height:36.75pt" o:ole="">
            <v:imagedata r:id="rId15" o:title=""/>
          </v:shape>
          <o:OLEObject Type="Embed" ProgID="Equation.3" ShapeID="_x0000_i1026" DrawAspect="Content" ObjectID="_1499856342" r:id="rId16"/>
        </w:object>
      </w:r>
      <w:r w:rsidR="007F09A1">
        <w:rPr>
          <w:lang w:val="fr-CH"/>
        </w:rPr>
        <w:t>  </w:t>
      </w:r>
      <w:r w:rsidRPr="00661CB0">
        <w:rPr>
          <w:lang w:val="fr-CH"/>
        </w:rPr>
        <w:t>dBW/Hz</w:t>
      </w:r>
      <w:r w:rsidRPr="00661CB0">
        <w:rPr>
          <w:lang w:val="fr-CH"/>
        </w:rPr>
        <w:tab/>
        <w:t>pour</w:t>
      </w:r>
      <w:r w:rsidRPr="00661CB0">
        <w:rPr>
          <w:lang w:val="fr-CH"/>
        </w:rPr>
        <w:tab/>
        <w:t xml:space="preserve">19,6 &lt; </w:t>
      </w:r>
      <w:r w:rsidRPr="00AC78C4">
        <w:rPr>
          <w:rFonts w:asciiTheme="majorBidi" w:hAnsiTheme="majorBidi" w:cstheme="majorBidi"/>
          <w:lang w:val="en-US"/>
        </w:rPr>
        <w:t>φ</w:t>
      </w:r>
      <w:r w:rsidRPr="00661CB0">
        <w:rPr>
          <w:rFonts w:ascii="Arial" w:hAnsi="Arial" w:cs="Arial"/>
          <w:lang w:val="fr-CH"/>
        </w:rPr>
        <w:t xml:space="preserve"> </w:t>
      </w:r>
      <w:r w:rsidRPr="00661CB0">
        <w:rPr>
          <w:lang w:val="fr-CH"/>
        </w:rPr>
        <w:t>≤ 64,9</w:t>
      </w:r>
    </w:p>
    <w:p w:rsidR="001850D2" w:rsidRPr="00661CB0" w:rsidRDefault="007F09A1" w:rsidP="001D35C1">
      <w:pPr>
        <w:pStyle w:val="Equation"/>
        <w:tabs>
          <w:tab w:val="clear" w:pos="4820"/>
          <w:tab w:val="left" w:pos="284"/>
          <w:tab w:val="left" w:pos="3828"/>
          <w:tab w:val="left" w:pos="4395"/>
          <w:tab w:val="left" w:pos="4962"/>
          <w:tab w:val="left" w:pos="5670"/>
        </w:tabs>
        <w:rPr>
          <w:lang w:val="fr-CH"/>
        </w:rPr>
      </w:pPr>
      <w:r>
        <w:rPr>
          <w:lang w:val="fr-CH"/>
        </w:rPr>
        <w:tab/>
        <w:t>−59</w:t>
      </w:r>
      <w:r>
        <w:rPr>
          <w:lang w:val="fr-CH"/>
        </w:rPr>
        <w:tab/>
        <w:t>dBW/Hz</w:t>
      </w:r>
      <w:r>
        <w:rPr>
          <w:lang w:val="fr-CH"/>
        </w:rPr>
        <w:tab/>
        <w:t>pour</w:t>
      </w:r>
      <w:r w:rsidR="001850D2" w:rsidRPr="00661CB0">
        <w:rPr>
          <w:lang w:val="fr-CH"/>
        </w:rPr>
        <w:tab/>
        <w:t xml:space="preserve">64,9 &lt; </w:t>
      </w:r>
      <w:r w:rsidR="001850D2" w:rsidRPr="00AC78C4">
        <w:rPr>
          <w:rFonts w:asciiTheme="majorBidi" w:hAnsiTheme="majorBidi" w:cstheme="majorBidi"/>
          <w:lang w:val="en-US"/>
        </w:rPr>
        <w:t>φ</w:t>
      </w:r>
      <w:r w:rsidR="001850D2" w:rsidRPr="00661CB0">
        <w:rPr>
          <w:rFonts w:ascii="Arial" w:hAnsi="Arial" w:cs="Arial"/>
          <w:lang w:val="fr-CH"/>
        </w:rPr>
        <w:t xml:space="preserve"> </w:t>
      </w:r>
      <w:r w:rsidR="001850D2" w:rsidRPr="0033585F">
        <w:rPr>
          <w:rFonts w:asciiTheme="majorBidi" w:hAnsiTheme="majorBidi" w:cstheme="majorBidi"/>
          <w:lang w:val="fr-CH"/>
        </w:rPr>
        <w:t>≤</w:t>
      </w:r>
      <w:r w:rsidR="001850D2" w:rsidRPr="00661CB0">
        <w:rPr>
          <w:lang w:val="fr-CH"/>
        </w:rPr>
        <w:t xml:space="preserve"> 180</w:t>
      </w:r>
    </w:p>
    <w:p w:rsidR="001850D2" w:rsidRPr="002867A8" w:rsidRDefault="001850D2" w:rsidP="001850D2">
      <w:pPr>
        <w:pStyle w:val="Note"/>
      </w:pPr>
      <w:r w:rsidRPr="002867A8">
        <w:t xml:space="preserve">où </w:t>
      </w:r>
      <w:r w:rsidRPr="002867A8">
        <w:rPr>
          <w:rFonts w:asciiTheme="majorBidi" w:hAnsiTheme="majorBidi" w:cstheme="majorBidi"/>
        </w:rPr>
        <w:t>φ</w:t>
      </w:r>
      <w:r w:rsidRPr="002867A8">
        <w:t xml:space="preserve"> est l'angle par rapport à l'axe principal (degrés) de l'antenne. La direction de pointage de la densité de p.i.r.e. maximale est limitée à un angle de ± 8° par rapport à la direction du point à la verticale du satellite.</w:t>
      </w:r>
    </w:p>
    <w:p w:rsidR="001850D2" w:rsidRDefault="001850D2" w:rsidP="0023201A">
      <w:r w:rsidRPr="00757195">
        <w:lastRenderedPageBreak/>
        <w:t xml:space="preserve">Dans le cas où l'on estime que le gabarit de densité de p.i.r.e. ne suffit pas pour garantir le niveau souhaité de protection d'une mission du service de recherche spatiale dans l'espace lointain lorsqu'elle est exploitée dans la région au voisinage de la Terre, la Résolution </w:t>
      </w:r>
      <w:r w:rsidRPr="00AA69CD">
        <w:rPr>
          <w:b/>
          <w:bCs/>
        </w:rPr>
        <w:t>[</w:t>
      </w:r>
      <w:r w:rsidR="00AA69CD" w:rsidRPr="00AA69CD">
        <w:rPr>
          <w:b/>
          <w:bCs/>
        </w:rPr>
        <w:t>EUR-</w:t>
      </w:r>
      <w:r w:rsidRPr="00AA69CD">
        <w:rPr>
          <w:b/>
          <w:bCs/>
        </w:rPr>
        <w:t>A191]</w:t>
      </w:r>
      <w:r w:rsidR="00AA69CD" w:rsidRPr="00AA69CD">
        <w:rPr>
          <w:b/>
          <w:bCs/>
        </w:rPr>
        <w:t xml:space="preserve"> (CMR-15)</w:t>
      </w:r>
      <w:r w:rsidR="00AA69CD">
        <w:t xml:space="preserve"> </w:t>
      </w:r>
      <w:r w:rsidRPr="00757195">
        <w:t>prévoit la procédure que les parties concernées doivent suivre pour mener à bien la consultation opérationnelle entre les</w:t>
      </w:r>
      <w:r w:rsidR="00C255AC">
        <w:t xml:space="preserve"> opérateurs de</w:t>
      </w:r>
      <w:r w:rsidRPr="00757195">
        <w:t xml:space="preserve"> systèmes du SFS et</w:t>
      </w:r>
      <w:r w:rsidR="00C255AC">
        <w:t xml:space="preserve"> les opérateurs de systèmes</w:t>
      </w:r>
      <w:r w:rsidRPr="00757195">
        <w:t xml:space="preserve"> du service de recherche spatiale dans la bande 7 150</w:t>
      </w:r>
      <w:r w:rsidRPr="00757195">
        <w:noBreakHyphen/>
        <w:t>7 190 MHz.</w:t>
      </w:r>
      <w:r w:rsidR="000B207B" w:rsidRPr="000B207B">
        <w:rPr>
          <w:sz w:val="16"/>
          <w:szCs w:val="12"/>
        </w:rPr>
        <w:t xml:space="preserve"> </w:t>
      </w:r>
      <w:r w:rsidR="000B207B" w:rsidRPr="00E941ED">
        <w:rPr>
          <w:sz w:val="16"/>
          <w:szCs w:val="12"/>
        </w:rPr>
        <w:t>     (</w:t>
      </w:r>
      <w:r w:rsidR="000B207B">
        <w:rPr>
          <w:sz w:val="16"/>
          <w:szCs w:val="12"/>
        </w:rPr>
        <w:t>CMR</w:t>
      </w:r>
      <w:r w:rsidR="000B207B" w:rsidRPr="00E941ED">
        <w:rPr>
          <w:sz w:val="16"/>
          <w:szCs w:val="12"/>
        </w:rPr>
        <w:noBreakHyphen/>
        <w:t>15)</w:t>
      </w:r>
    </w:p>
    <w:p w:rsidR="003347D6" w:rsidRPr="00AA69CD" w:rsidRDefault="009160FA" w:rsidP="00C255AC">
      <w:pPr>
        <w:pStyle w:val="Reasons"/>
        <w:rPr>
          <w:lang w:val="fr-CH"/>
        </w:rPr>
      </w:pPr>
      <w:r w:rsidRPr="00AA69CD">
        <w:rPr>
          <w:b/>
          <w:lang w:val="fr-CH"/>
        </w:rPr>
        <w:t>Motifs:</w:t>
      </w:r>
      <w:r w:rsidRPr="00AA69CD">
        <w:rPr>
          <w:lang w:val="fr-CH"/>
        </w:rPr>
        <w:tab/>
      </w:r>
      <w:r w:rsidR="00AA69CD" w:rsidRPr="00AA69CD">
        <w:rPr>
          <w:lang w:val="fr-CH"/>
        </w:rPr>
        <w:t>Assurer la protection des ré</w:t>
      </w:r>
      <w:r w:rsidR="00AA69CD">
        <w:rPr>
          <w:lang w:val="fr-CH"/>
        </w:rPr>
        <w:t>cepteurs à bord des engins spat</w:t>
      </w:r>
      <w:r w:rsidR="00AA69CD" w:rsidRPr="00AA69CD">
        <w:rPr>
          <w:lang w:val="fr-CH"/>
        </w:rPr>
        <w:t xml:space="preserve">iaux du service de </w:t>
      </w:r>
      <w:r w:rsidR="00AA69CD">
        <w:rPr>
          <w:lang w:val="fr-CH"/>
        </w:rPr>
        <w:t>recherche</w:t>
      </w:r>
      <w:r w:rsidR="00AA69CD" w:rsidRPr="00AA69CD">
        <w:rPr>
          <w:lang w:val="fr-CH"/>
        </w:rPr>
        <w:t xml:space="preserve"> spat</w:t>
      </w:r>
      <w:r w:rsidR="00AA69CD">
        <w:rPr>
          <w:lang w:val="fr-CH"/>
        </w:rPr>
        <w:t>ia</w:t>
      </w:r>
      <w:r w:rsidR="00AA69CD" w:rsidRPr="00AA69CD">
        <w:rPr>
          <w:lang w:val="fr-CH"/>
        </w:rPr>
        <w:t>le</w:t>
      </w:r>
      <w:r w:rsidR="00C255AC">
        <w:rPr>
          <w:lang w:val="fr-CH"/>
        </w:rPr>
        <w:t>.</w:t>
      </w:r>
    </w:p>
    <w:p w:rsidR="003347D6" w:rsidRDefault="009160FA">
      <w:pPr>
        <w:pStyle w:val="Proposal"/>
      </w:pPr>
      <w:r>
        <w:t>ADD</w:t>
      </w:r>
      <w:r>
        <w:tab/>
        <w:t>EUR/9A9A1/4</w:t>
      </w:r>
    </w:p>
    <w:p w:rsidR="003347D6" w:rsidRDefault="009160FA" w:rsidP="00C255AC">
      <w:pPr>
        <w:pStyle w:val="Note"/>
      </w:pPr>
      <w:r>
        <w:rPr>
          <w:rStyle w:val="Artdef"/>
        </w:rPr>
        <w:t>5.C191</w:t>
      </w:r>
      <w:r>
        <w:tab/>
      </w:r>
      <w:r w:rsidR="001850D2" w:rsidRPr="002867A8">
        <w:t>Dans la bande 7 150-7 235 MHz, les stations terriennes du service fixe par satellite ne doivent pas demander à être protégées vis-à-vis des stations terriennes du service de recherche spatiale (Terre vers espace) bénéficiant d'attributions à l'échelle mondiale et du service d'exploitation spatiale (Terre vers espace) bénéficiant d'une attribution en Fédération de Russie au titre du numéro </w:t>
      </w:r>
      <w:r w:rsidR="001850D2" w:rsidRPr="002867A8">
        <w:rPr>
          <w:b/>
          <w:bCs/>
        </w:rPr>
        <w:t xml:space="preserve">5.459 </w:t>
      </w:r>
      <w:r w:rsidR="001850D2" w:rsidRPr="002867A8">
        <w:t xml:space="preserve">ni </w:t>
      </w:r>
      <w:r w:rsidR="00AA69CD">
        <w:t xml:space="preserve">limiter </w:t>
      </w:r>
      <w:r w:rsidR="001850D2" w:rsidRPr="002867A8">
        <w:t>l'utilisation et le développement des stations de ces services. En outre, les numéros </w:t>
      </w:r>
      <w:r w:rsidR="001850D2" w:rsidRPr="002867A8">
        <w:rPr>
          <w:b/>
          <w:bCs/>
        </w:rPr>
        <w:t>5.43A</w:t>
      </w:r>
      <w:r w:rsidR="001850D2" w:rsidRPr="002867A8">
        <w:t xml:space="preserve"> </w:t>
      </w:r>
      <w:r w:rsidR="001850D2" w:rsidRPr="002867A8">
        <w:rPr>
          <w:bCs/>
        </w:rPr>
        <w:t xml:space="preserve">et </w:t>
      </w:r>
      <w:r w:rsidR="001850D2" w:rsidRPr="002867A8">
        <w:rPr>
          <w:b/>
        </w:rPr>
        <w:t xml:space="preserve">22.2 </w:t>
      </w:r>
      <w:r w:rsidR="001850D2" w:rsidRPr="002867A8">
        <w:t>ne s'appliquent pas.</w:t>
      </w:r>
      <w:r w:rsidR="000B207B" w:rsidRPr="000B207B">
        <w:rPr>
          <w:sz w:val="16"/>
          <w:szCs w:val="12"/>
        </w:rPr>
        <w:t xml:space="preserve"> </w:t>
      </w:r>
      <w:r w:rsidR="000B207B" w:rsidRPr="00E941ED">
        <w:rPr>
          <w:sz w:val="16"/>
          <w:szCs w:val="12"/>
        </w:rPr>
        <w:t>     (</w:t>
      </w:r>
      <w:r w:rsidR="000B207B">
        <w:rPr>
          <w:sz w:val="16"/>
          <w:szCs w:val="12"/>
        </w:rPr>
        <w:t>CMR</w:t>
      </w:r>
      <w:r w:rsidR="000B207B" w:rsidRPr="00E941ED">
        <w:rPr>
          <w:sz w:val="16"/>
          <w:szCs w:val="12"/>
        </w:rPr>
        <w:noBreakHyphen/>
        <w:t>15)</w:t>
      </w:r>
    </w:p>
    <w:p w:rsidR="003347D6" w:rsidRPr="00AA69CD" w:rsidRDefault="009160FA" w:rsidP="00C255AC">
      <w:pPr>
        <w:pStyle w:val="Reasons"/>
      </w:pPr>
      <w:r w:rsidRPr="00AA69CD">
        <w:rPr>
          <w:b/>
        </w:rPr>
        <w:t>Motifs:</w:t>
      </w:r>
      <w:r w:rsidRPr="00AA69CD">
        <w:tab/>
      </w:r>
      <w:r w:rsidR="00AA69CD">
        <w:t xml:space="preserve">Faire en sorte que le SFS ne demande pas à être protégé vis-à-vis du service de recherche spatiale ou du </w:t>
      </w:r>
      <w:r w:rsidR="00AA69CD" w:rsidRPr="00C255AC">
        <w:t>service</w:t>
      </w:r>
      <w:r w:rsidR="00AA69CD">
        <w:t xml:space="preserve"> d’exploitation spatiale. </w:t>
      </w:r>
    </w:p>
    <w:p w:rsidR="003347D6" w:rsidRDefault="009160FA">
      <w:pPr>
        <w:pStyle w:val="Proposal"/>
      </w:pPr>
      <w:r>
        <w:t>MOD</w:t>
      </w:r>
      <w:r>
        <w:tab/>
        <w:t>EUR/9A9A1/5</w:t>
      </w:r>
    </w:p>
    <w:p w:rsidR="009160FA" w:rsidRDefault="009160FA" w:rsidP="009160FA">
      <w:pPr>
        <w:pStyle w:val="Tabletitle"/>
        <w:rPr>
          <w:color w:val="000000"/>
        </w:rPr>
      </w:pPr>
      <w:r>
        <w:rPr>
          <w:color w:val="000000"/>
        </w:rPr>
        <w:t>7 250-8 500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9160FA" w:rsidTr="009160FA">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9160FA" w:rsidRDefault="009160FA" w:rsidP="009160FA">
            <w:pPr>
              <w:pStyle w:val="Tablehead"/>
              <w:rPr>
                <w:color w:val="000000"/>
              </w:rPr>
            </w:pPr>
            <w:r>
              <w:rPr>
                <w:color w:val="000000"/>
              </w:rPr>
              <w:t>Attribution aux services</w:t>
            </w:r>
          </w:p>
        </w:tc>
      </w:tr>
      <w:tr w:rsidR="009160FA" w:rsidTr="009160FA">
        <w:trPr>
          <w:cantSplit/>
          <w:jc w:val="center"/>
        </w:trPr>
        <w:tc>
          <w:tcPr>
            <w:tcW w:w="3101" w:type="dxa"/>
            <w:tcBorders>
              <w:top w:val="single" w:sz="6" w:space="0" w:color="auto"/>
              <w:left w:val="single" w:sz="6" w:space="0" w:color="auto"/>
              <w:bottom w:val="single" w:sz="6" w:space="0" w:color="auto"/>
              <w:right w:val="single" w:sz="6" w:space="0" w:color="auto"/>
            </w:tcBorders>
          </w:tcPr>
          <w:p w:rsidR="009160FA" w:rsidRDefault="009160FA" w:rsidP="009160FA">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9160FA" w:rsidRDefault="009160FA" w:rsidP="009160FA">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9160FA" w:rsidRDefault="009160FA" w:rsidP="009160FA">
            <w:pPr>
              <w:pStyle w:val="Tablehead"/>
              <w:rPr>
                <w:color w:val="000000"/>
              </w:rPr>
            </w:pPr>
            <w:r>
              <w:rPr>
                <w:color w:val="000000"/>
              </w:rPr>
              <w:t>Région 3</w:t>
            </w:r>
          </w:p>
        </w:tc>
      </w:tr>
      <w:tr w:rsidR="009160FA" w:rsidTr="009160FA">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9160FA" w:rsidRDefault="009160FA" w:rsidP="00C255AC">
            <w:pPr>
              <w:pStyle w:val="TableTextS5"/>
              <w:spacing w:before="30" w:after="30"/>
              <w:rPr>
                <w:color w:val="000000"/>
              </w:rPr>
            </w:pPr>
            <w:r w:rsidRPr="0046453D">
              <w:rPr>
                <w:rStyle w:val="Tablefreq"/>
              </w:rPr>
              <w:t>8 400-8 500</w:t>
            </w:r>
            <w:r>
              <w:rPr>
                <w:color w:val="000000"/>
              </w:rPr>
              <w:tab/>
              <w:t>FIXE</w:t>
            </w:r>
          </w:p>
          <w:p w:rsidR="001850D2" w:rsidRDefault="001850D2">
            <w:pPr>
              <w:pStyle w:val="TableTextS5"/>
              <w:spacing w:before="30" w:after="30"/>
              <w:rPr>
                <w:color w:val="000000"/>
              </w:rPr>
            </w:pPr>
            <w:r>
              <w:rPr>
                <w:color w:val="000000"/>
              </w:rPr>
              <w:tab/>
            </w:r>
            <w:r>
              <w:rPr>
                <w:color w:val="000000"/>
              </w:rPr>
              <w:tab/>
            </w:r>
            <w:r>
              <w:rPr>
                <w:color w:val="000000"/>
              </w:rPr>
              <w:tab/>
            </w:r>
            <w:r>
              <w:rPr>
                <w:color w:val="000000"/>
              </w:rPr>
              <w:tab/>
            </w:r>
            <w:ins w:id="31" w:author="Royer, Veronique" w:date="2015-07-21T10:49:00Z">
              <w:r w:rsidRPr="001850D2">
                <w:rPr>
                  <w:color w:val="000000"/>
                  <w:lang w:val="fr-CH"/>
                  <w:rPrChange w:id="32" w:author="Royer, Veronique" w:date="2015-07-21T10:43:00Z">
                    <w:rPr>
                      <w:color w:val="000000"/>
                      <w:lang w:val="en-US"/>
                    </w:rPr>
                  </w:rPrChange>
                </w:rPr>
                <w:t>FIXE</w:t>
              </w:r>
              <w:r>
                <w:rPr>
                  <w:color w:val="000000"/>
                  <w:lang w:val="fr-CH"/>
                </w:rPr>
                <w:t xml:space="preserve"> PAR </w:t>
              </w:r>
              <w:r w:rsidRPr="001850D2">
                <w:rPr>
                  <w:color w:val="000000"/>
                  <w:lang w:val="fr-CH"/>
                  <w:rPrChange w:id="33" w:author="Royer, Veronique" w:date="2015-07-21T10:43:00Z">
                    <w:rPr>
                      <w:color w:val="000000"/>
                      <w:lang w:val="en-US"/>
                    </w:rPr>
                  </w:rPrChange>
                </w:rPr>
                <w:t>SATELLITE (</w:t>
              </w:r>
              <w:r>
                <w:rPr>
                  <w:color w:val="000000"/>
                  <w:lang w:val="fr-CH"/>
                </w:rPr>
                <w:t>Terre vers espace</w:t>
              </w:r>
              <w:r w:rsidRPr="001850D2">
                <w:rPr>
                  <w:color w:val="000000"/>
                  <w:lang w:val="fr-CH"/>
                  <w:rPrChange w:id="34" w:author="Royer, Veronique" w:date="2015-07-21T10:43:00Z">
                    <w:rPr>
                      <w:color w:val="000000"/>
                      <w:lang w:val="en-US"/>
                    </w:rPr>
                  </w:rPrChange>
                </w:rPr>
                <w:t>)  ADD 5.A191  ADD 5.</w:t>
              </w:r>
            </w:ins>
            <w:ins w:id="35" w:author="Royer, Veronique" w:date="2015-07-21T10:50:00Z">
              <w:r>
                <w:rPr>
                  <w:color w:val="000000"/>
                  <w:lang w:val="fr-CH"/>
                </w:rPr>
                <w:t>D</w:t>
              </w:r>
            </w:ins>
            <w:ins w:id="36" w:author="Royer, Veronique" w:date="2015-07-21T10:49:00Z">
              <w:r w:rsidRPr="001850D2">
                <w:rPr>
                  <w:color w:val="000000"/>
                  <w:lang w:val="fr-CH"/>
                  <w:rPrChange w:id="37" w:author="Royer, Veronique" w:date="2015-07-21T10:43:00Z">
                    <w:rPr>
                      <w:color w:val="000000"/>
                      <w:lang w:val="en-US"/>
                    </w:rPr>
                  </w:rPrChange>
                </w:rPr>
                <w:t xml:space="preserve">191  </w:t>
              </w:r>
            </w:ins>
            <w:r>
              <w:rPr>
                <w:color w:val="000000"/>
                <w:lang w:val="fr-CH"/>
              </w:rPr>
              <w:tab/>
            </w:r>
            <w:r>
              <w:rPr>
                <w:color w:val="000000"/>
                <w:lang w:val="fr-CH"/>
              </w:rPr>
              <w:tab/>
            </w:r>
            <w:r>
              <w:rPr>
                <w:color w:val="000000"/>
                <w:lang w:val="fr-CH"/>
              </w:rPr>
              <w:tab/>
            </w:r>
            <w:r>
              <w:rPr>
                <w:color w:val="000000"/>
                <w:lang w:val="fr-CH"/>
              </w:rPr>
              <w:tab/>
            </w:r>
            <w:r>
              <w:rPr>
                <w:color w:val="000000"/>
                <w:lang w:val="fr-CH"/>
              </w:rPr>
              <w:tab/>
            </w:r>
            <w:ins w:id="38" w:author="Royer, Veronique" w:date="2015-07-21T10:49:00Z">
              <w:r w:rsidRPr="001850D2">
                <w:rPr>
                  <w:color w:val="000000"/>
                  <w:lang w:val="fr-CH"/>
                  <w:rPrChange w:id="39" w:author="Royer, Veronique" w:date="2015-07-21T10:43:00Z">
                    <w:rPr>
                      <w:color w:val="000000"/>
                      <w:lang w:val="en-US"/>
                    </w:rPr>
                  </w:rPrChange>
                </w:rPr>
                <w:t>ADD</w:t>
              </w:r>
              <w:r w:rsidRPr="001850D2">
                <w:rPr>
                  <w:lang w:val="fr-CH"/>
                  <w:rPrChange w:id="40" w:author="Royer, Veronique" w:date="2015-07-21T10:43:00Z">
                    <w:rPr>
                      <w:lang w:val="en-US"/>
                    </w:rPr>
                  </w:rPrChange>
                </w:rPr>
                <w:t> </w:t>
              </w:r>
              <w:r w:rsidRPr="001850D2">
                <w:rPr>
                  <w:color w:val="000000"/>
                  <w:lang w:val="fr-CH"/>
                  <w:rPrChange w:id="41" w:author="Royer, Veronique" w:date="2015-07-21T10:43:00Z">
                    <w:rPr>
                      <w:color w:val="000000"/>
                      <w:lang w:val="en-US"/>
                    </w:rPr>
                  </w:rPrChange>
                </w:rPr>
                <w:t>5.</w:t>
              </w:r>
            </w:ins>
            <w:ins w:id="42" w:author="Royer, Veronique" w:date="2015-07-21T10:50:00Z">
              <w:r>
                <w:rPr>
                  <w:color w:val="000000"/>
                  <w:lang w:val="fr-CH"/>
                </w:rPr>
                <w:t>E</w:t>
              </w:r>
            </w:ins>
            <w:ins w:id="43" w:author="Royer, Veronique" w:date="2015-07-21T10:49:00Z">
              <w:r w:rsidRPr="001850D2">
                <w:rPr>
                  <w:color w:val="000000"/>
                  <w:lang w:val="fr-CH"/>
                  <w:rPrChange w:id="44" w:author="Royer, Veronique" w:date="2015-07-21T10:43:00Z">
                    <w:rPr>
                      <w:color w:val="000000"/>
                      <w:lang w:val="en-US"/>
                    </w:rPr>
                  </w:rPrChange>
                </w:rPr>
                <w:t>191</w:t>
              </w:r>
            </w:ins>
          </w:p>
          <w:p w:rsidR="009160FA" w:rsidRDefault="009160FA" w:rsidP="00C255AC">
            <w:pPr>
              <w:pStyle w:val="TableTextS5"/>
              <w:spacing w:before="30" w:after="30"/>
              <w:rPr>
                <w:color w:val="000000"/>
              </w:rPr>
            </w:pPr>
            <w:r>
              <w:rPr>
                <w:color w:val="000000"/>
              </w:rPr>
              <w:tab/>
            </w:r>
            <w:r>
              <w:rPr>
                <w:color w:val="000000"/>
              </w:rPr>
              <w:tab/>
            </w:r>
            <w:r>
              <w:rPr>
                <w:color w:val="000000"/>
              </w:rPr>
              <w:tab/>
            </w:r>
            <w:r>
              <w:rPr>
                <w:color w:val="000000"/>
              </w:rPr>
              <w:tab/>
              <w:t>MOBILE sauf mobile aéronautique</w:t>
            </w:r>
          </w:p>
          <w:p w:rsidR="009160FA" w:rsidRDefault="009160FA" w:rsidP="00C255AC">
            <w:pPr>
              <w:pStyle w:val="TableTextS5"/>
              <w:spacing w:before="30" w:after="30"/>
              <w:rPr>
                <w:color w:val="000000"/>
                <w:lang w:val="fr-CH"/>
              </w:rPr>
            </w:pPr>
            <w:r>
              <w:rPr>
                <w:color w:val="000000"/>
              </w:rPr>
              <w:tab/>
            </w:r>
            <w:r>
              <w:rPr>
                <w:color w:val="000000"/>
              </w:rPr>
              <w:tab/>
            </w:r>
            <w:r>
              <w:rPr>
                <w:color w:val="000000"/>
              </w:rPr>
              <w:tab/>
            </w:r>
            <w:r>
              <w:rPr>
                <w:color w:val="000000"/>
              </w:rPr>
              <w:tab/>
              <w:t xml:space="preserve">RECHERCHE SPATIALE (espace vers Terre)  </w:t>
            </w:r>
            <w:r>
              <w:rPr>
                <w:rStyle w:val="Artref"/>
                <w:color w:val="000000"/>
              </w:rPr>
              <w:t>5.465</w:t>
            </w:r>
            <w:r>
              <w:rPr>
                <w:color w:val="000000"/>
              </w:rPr>
              <w:t xml:space="preserve">  </w:t>
            </w:r>
            <w:r>
              <w:rPr>
                <w:rStyle w:val="Artref"/>
                <w:color w:val="000000"/>
              </w:rPr>
              <w:t>5.466</w:t>
            </w:r>
          </w:p>
        </w:tc>
      </w:tr>
    </w:tbl>
    <w:p w:rsidR="003347D6" w:rsidRDefault="003347D6">
      <w:pPr>
        <w:pStyle w:val="Reasons"/>
      </w:pPr>
    </w:p>
    <w:p w:rsidR="003347D6" w:rsidRPr="001850D2" w:rsidRDefault="009160FA">
      <w:pPr>
        <w:pStyle w:val="Proposal"/>
        <w:rPr>
          <w:lang w:val="fr-CH"/>
        </w:rPr>
      </w:pPr>
      <w:r w:rsidRPr="001850D2">
        <w:rPr>
          <w:lang w:val="fr-CH"/>
        </w:rPr>
        <w:t>ADD</w:t>
      </w:r>
      <w:r w:rsidRPr="001850D2">
        <w:rPr>
          <w:lang w:val="fr-CH"/>
        </w:rPr>
        <w:tab/>
        <w:t>EUR/9A9</w:t>
      </w:r>
      <w:r>
        <w:t>A1</w:t>
      </w:r>
      <w:r w:rsidRPr="001850D2">
        <w:rPr>
          <w:lang w:val="fr-CH"/>
        </w:rPr>
        <w:t>/6</w:t>
      </w:r>
    </w:p>
    <w:p w:rsidR="003347D6" w:rsidRPr="001850D2" w:rsidRDefault="009160FA" w:rsidP="00C255AC">
      <w:pPr>
        <w:pStyle w:val="Note"/>
        <w:rPr>
          <w:lang w:val="fr-CH"/>
        </w:rPr>
      </w:pPr>
      <w:r w:rsidRPr="001850D2">
        <w:rPr>
          <w:rStyle w:val="Artdef"/>
          <w:lang w:val="fr-CH"/>
        </w:rPr>
        <w:t>5.D191</w:t>
      </w:r>
      <w:r w:rsidRPr="001850D2">
        <w:rPr>
          <w:lang w:val="fr-CH"/>
        </w:rPr>
        <w:tab/>
      </w:r>
      <w:r w:rsidR="001850D2" w:rsidRPr="002867A8">
        <w:t>L'utilisation de la bande 8 400</w:t>
      </w:r>
      <w:r w:rsidR="001850D2" w:rsidRPr="002867A8">
        <w:noBreakHyphen/>
        <w:t>8 500 MHz par les stations du service fixe par satellite (Terre vers espace) est limitée aux réseaux fonctionnant avec des stations terriennes spécifiques situées en des emplacements fixes</w:t>
      </w:r>
      <w:r w:rsidR="00C255AC">
        <w:t xml:space="preserve"> et</w:t>
      </w:r>
      <w:r w:rsidR="001850D2" w:rsidRPr="002867A8">
        <w:t xml:space="preserve"> connus et avec une antenne d'un diamètre </w:t>
      </w:r>
      <w:r w:rsidR="00C255AC">
        <w:t>d'au moins</w:t>
      </w:r>
      <w:r w:rsidR="001850D2" w:rsidRPr="002867A8">
        <w:t xml:space="preserve"> 3,5 m.</w:t>
      </w:r>
      <w:r w:rsidR="000B207B" w:rsidRPr="000B207B">
        <w:rPr>
          <w:sz w:val="16"/>
          <w:szCs w:val="12"/>
        </w:rPr>
        <w:t xml:space="preserve"> </w:t>
      </w:r>
      <w:r w:rsidR="000B207B" w:rsidRPr="00E941ED">
        <w:rPr>
          <w:sz w:val="16"/>
          <w:szCs w:val="12"/>
        </w:rPr>
        <w:t>     (</w:t>
      </w:r>
      <w:r w:rsidR="000B207B">
        <w:rPr>
          <w:sz w:val="16"/>
          <w:szCs w:val="12"/>
        </w:rPr>
        <w:t>CMR</w:t>
      </w:r>
      <w:r w:rsidR="000B207B" w:rsidRPr="00E941ED">
        <w:rPr>
          <w:sz w:val="16"/>
          <w:szCs w:val="12"/>
        </w:rPr>
        <w:noBreakHyphen/>
        <w:t>15)</w:t>
      </w:r>
    </w:p>
    <w:p w:rsidR="003347D6" w:rsidRPr="00C255AC" w:rsidRDefault="009160FA" w:rsidP="00C255AC">
      <w:pPr>
        <w:pStyle w:val="Reasons"/>
      </w:pPr>
      <w:r w:rsidRPr="00AA69CD">
        <w:rPr>
          <w:b/>
          <w:lang w:val="fr-CH"/>
        </w:rPr>
        <w:t>Motifs:</w:t>
      </w:r>
      <w:r w:rsidRPr="00AA69CD">
        <w:rPr>
          <w:lang w:val="fr-CH"/>
        </w:rPr>
        <w:tab/>
      </w:r>
      <w:r w:rsidR="00AA69CD" w:rsidRPr="00AA69CD">
        <w:rPr>
          <w:lang w:val="fr-CH"/>
        </w:rPr>
        <w:t>Eviter les stations terriennes</w:t>
      </w:r>
      <w:r w:rsidR="001850D2" w:rsidRPr="00AA69CD">
        <w:rPr>
          <w:lang w:val="fr-CH"/>
        </w:rPr>
        <w:t xml:space="preserve"> VSAT </w:t>
      </w:r>
      <w:r w:rsidR="00AA69CD" w:rsidRPr="00AA69CD">
        <w:rPr>
          <w:lang w:val="fr-CH"/>
        </w:rPr>
        <w:t xml:space="preserve">et </w:t>
      </w:r>
      <w:r w:rsidR="00AA69CD">
        <w:rPr>
          <w:lang w:val="fr-CH"/>
        </w:rPr>
        <w:t xml:space="preserve">garantir le fonctionnement </w:t>
      </w:r>
      <w:r w:rsidR="00AA69CD" w:rsidRPr="00AA69CD">
        <w:rPr>
          <w:lang w:val="fr-CH"/>
        </w:rPr>
        <w:t xml:space="preserve">d’une station terrienne </w:t>
      </w:r>
      <w:r w:rsidR="00AA69CD">
        <w:rPr>
          <w:lang w:val="fr-CH"/>
        </w:rPr>
        <w:t>du SFS depuis un emplacement connu et fixe.</w:t>
      </w:r>
    </w:p>
    <w:p w:rsidR="003347D6" w:rsidRDefault="009160FA">
      <w:pPr>
        <w:pStyle w:val="Proposal"/>
      </w:pPr>
      <w:r>
        <w:t>ADD</w:t>
      </w:r>
      <w:r>
        <w:tab/>
        <w:t>EUR/9A9A1/7</w:t>
      </w:r>
    </w:p>
    <w:p w:rsidR="003347D6" w:rsidRDefault="009160FA" w:rsidP="00C255AC">
      <w:pPr>
        <w:pStyle w:val="Note"/>
      </w:pPr>
      <w:r>
        <w:rPr>
          <w:rStyle w:val="Artdef"/>
        </w:rPr>
        <w:t>5.E191</w:t>
      </w:r>
      <w:r>
        <w:tab/>
      </w:r>
      <w:r w:rsidR="0023429F" w:rsidRPr="002867A8">
        <w:t>Dans la bande 8 400-8 500 MHz, les stations spatiales géostationnaires du service fixe par satellite ne doivent pas demander à être protégées vis-à-vis des stations spatiales du service de recherche spatiale. Les numéros </w:t>
      </w:r>
      <w:r w:rsidR="0023429F" w:rsidRPr="002867A8">
        <w:rPr>
          <w:b/>
          <w:bCs/>
        </w:rPr>
        <w:t>5.43A</w:t>
      </w:r>
      <w:r w:rsidR="0023429F" w:rsidRPr="002867A8">
        <w:t xml:space="preserve"> et </w:t>
      </w:r>
      <w:r w:rsidR="0023429F" w:rsidRPr="002867A8">
        <w:rPr>
          <w:b/>
          <w:bCs/>
        </w:rPr>
        <w:t xml:space="preserve">22.2 </w:t>
      </w:r>
      <w:r w:rsidR="0023429F" w:rsidRPr="002867A8">
        <w:t xml:space="preserve">ne s'appliquent pas. Les stations terriennes du service fixe par satellite ne doivent pas </w:t>
      </w:r>
      <w:r w:rsidR="00C255AC">
        <w:t>limiter</w:t>
      </w:r>
      <w:r w:rsidR="0023429F" w:rsidRPr="002867A8">
        <w:t xml:space="preserve"> l'utilisation et le développement des stations terriennes du service de recherche spatiale.</w:t>
      </w:r>
      <w:r w:rsidR="000B207B" w:rsidRPr="000B207B">
        <w:rPr>
          <w:sz w:val="16"/>
          <w:szCs w:val="12"/>
        </w:rPr>
        <w:t xml:space="preserve"> </w:t>
      </w:r>
      <w:r w:rsidR="000B207B" w:rsidRPr="00E941ED">
        <w:rPr>
          <w:sz w:val="16"/>
          <w:szCs w:val="12"/>
        </w:rPr>
        <w:t>     (</w:t>
      </w:r>
      <w:r w:rsidR="000B207B">
        <w:rPr>
          <w:sz w:val="16"/>
          <w:szCs w:val="12"/>
        </w:rPr>
        <w:t>CMR</w:t>
      </w:r>
      <w:r w:rsidR="000B207B" w:rsidRPr="00E941ED">
        <w:rPr>
          <w:sz w:val="16"/>
          <w:szCs w:val="12"/>
        </w:rPr>
        <w:noBreakHyphen/>
        <w:t>15)</w:t>
      </w:r>
    </w:p>
    <w:p w:rsidR="003347D6" w:rsidRPr="00AA69CD" w:rsidRDefault="009160FA" w:rsidP="00C255AC">
      <w:pPr>
        <w:pStyle w:val="Reasons"/>
        <w:rPr>
          <w:lang w:val="fr-CH"/>
        </w:rPr>
      </w:pPr>
      <w:r w:rsidRPr="00AA69CD">
        <w:rPr>
          <w:b/>
          <w:lang w:val="fr-CH"/>
        </w:rPr>
        <w:t>Motifs:</w:t>
      </w:r>
      <w:r w:rsidRPr="00AA69CD">
        <w:rPr>
          <w:lang w:val="fr-CH"/>
        </w:rPr>
        <w:tab/>
      </w:r>
      <w:r w:rsidR="00AA69CD">
        <w:t xml:space="preserve">Faire en sorte </w:t>
      </w:r>
      <w:r w:rsidR="00AA69CD" w:rsidRPr="00C255AC">
        <w:t>que</w:t>
      </w:r>
      <w:r w:rsidR="00AA69CD">
        <w:t xml:space="preserve"> le SFS ne demande pas à être protégé vis-à-vis du service de recherche spatiale</w:t>
      </w:r>
      <w:r w:rsidR="001850D2" w:rsidRPr="00AA69CD">
        <w:rPr>
          <w:lang w:val="fr-CH"/>
        </w:rPr>
        <w:t>.</w:t>
      </w:r>
    </w:p>
    <w:p w:rsidR="009160FA" w:rsidRDefault="009160FA" w:rsidP="009160FA">
      <w:pPr>
        <w:pStyle w:val="ArtNo"/>
      </w:pPr>
      <w:r>
        <w:lastRenderedPageBreak/>
        <w:t xml:space="preserve">ARTICLE </w:t>
      </w:r>
      <w:r>
        <w:rPr>
          <w:rStyle w:val="href"/>
          <w:color w:val="000000"/>
        </w:rPr>
        <w:t>21</w:t>
      </w:r>
    </w:p>
    <w:p w:rsidR="009160FA" w:rsidRPr="00E82312" w:rsidRDefault="009160FA" w:rsidP="009160FA">
      <w:pPr>
        <w:pStyle w:val="Arttitle"/>
      </w:pPr>
      <w:r w:rsidRPr="00E82312">
        <w:t>Services de Terre et services spatiaux partageant des bandes</w:t>
      </w:r>
      <w:r w:rsidRPr="00E82312">
        <w:br/>
        <w:t>de fréquences au-dessus de 1 GHz</w:t>
      </w:r>
    </w:p>
    <w:p w:rsidR="009160FA" w:rsidRPr="00375EEA" w:rsidRDefault="009160FA" w:rsidP="009160FA">
      <w:pPr>
        <w:pStyle w:val="Section1"/>
      </w:pPr>
      <w:r>
        <w:t>Section II –</w:t>
      </w:r>
      <w:r w:rsidRPr="00375EEA">
        <w:t xml:space="preserve"> Limites de puissance applicables aux stations de Terre</w:t>
      </w:r>
    </w:p>
    <w:p w:rsidR="003347D6" w:rsidRDefault="009160FA">
      <w:pPr>
        <w:pStyle w:val="Proposal"/>
      </w:pPr>
      <w:r>
        <w:t>MOD</w:t>
      </w:r>
      <w:r>
        <w:tab/>
        <w:t>EUR/9A9A1/8</w:t>
      </w:r>
    </w:p>
    <w:p w:rsidR="009160FA" w:rsidRDefault="009160FA">
      <w:pPr>
        <w:pStyle w:val="TableNo"/>
        <w:spacing w:before="240"/>
        <w:rPr>
          <w:color w:val="000000"/>
          <w:lang w:val="fr-CH"/>
        </w:rPr>
      </w:pPr>
      <w:r>
        <w:rPr>
          <w:color w:val="000000"/>
          <w:lang w:val="fr-CH"/>
        </w:rPr>
        <w:t xml:space="preserve">TABLEAU  </w:t>
      </w:r>
      <w:r>
        <w:rPr>
          <w:b/>
          <w:bCs/>
          <w:color w:val="000000"/>
        </w:rPr>
        <w:t>21</w:t>
      </w:r>
      <w:r>
        <w:rPr>
          <w:b/>
          <w:bCs/>
          <w:color w:val="000000"/>
        </w:rPr>
        <w:noBreakHyphen/>
        <w:t>2</w:t>
      </w:r>
      <w:r>
        <w:rPr>
          <w:color w:val="000000"/>
          <w:sz w:val="16"/>
          <w:lang w:val="fr-CH"/>
        </w:rPr>
        <w:t>     </w:t>
      </w:r>
      <w:r>
        <w:rPr>
          <w:color w:val="000000"/>
          <w:sz w:val="16"/>
          <w:szCs w:val="16"/>
          <w:lang w:val="pt-BR"/>
        </w:rPr>
        <w:t>(R</w:t>
      </w:r>
      <w:r>
        <w:rPr>
          <w:caps w:val="0"/>
          <w:color w:val="000000"/>
          <w:sz w:val="16"/>
          <w:szCs w:val="16"/>
          <w:lang w:val="pt-BR"/>
        </w:rPr>
        <w:t>év</w:t>
      </w:r>
      <w:r>
        <w:rPr>
          <w:color w:val="000000"/>
          <w:sz w:val="16"/>
          <w:szCs w:val="16"/>
          <w:lang w:val="pt-BR"/>
        </w:rPr>
        <w:t>.CMR</w:t>
      </w:r>
      <w:r>
        <w:rPr>
          <w:color w:val="000000"/>
          <w:sz w:val="16"/>
          <w:szCs w:val="16"/>
          <w:lang w:val="pt-BR"/>
        </w:rPr>
        <w:noBreakHyphen/>
      </w:r>
      <w:del w:id="45" w:author="Royer, Veronique" w:date="2015-07-21T10:53:00Z">
        <w:r w:rsidDel="0023429F">
          <w:rPr>
            <w:color w:val="000000"/>
            <w:sz w:val="16"/>
            <w:szCs w:val="16"/>
            <w:lang w:val="pt-BR"/>
          </w:rPr>
          <w:delText>12</w:delText>
        </w:r>
      </w:del>
      <w:ins w:id="46" w:author="Royer, Veronique" w:date="2015-07-21T10:53:00Z">
        <w:r w:rsidR="0023429F">
          <w:rPr>
            <w:color w:val="000000"/>
            <w:sz w:val="16"/>
            <w:szCs w:val="16"/>
            <w:lang w:val="pt-BR"/>
          </w:rPr>
          <w:t>15</w:t>
        </w:r>
      </w:ins>
      <w:r>
        <w:rPr>
          <w:color w:val="000000"/>
          <w:sz w:val="16"/>
          <w:szCs w:val="16"/>
          <w:lang w:val="pt-BR"/>
        </w:rPr>
        <w:t>)</w:t>
      </w:r>
    </w:p>
    <w:tbl>
      <w:tblPr>
        <w:tblW w:w="0" w:type="auto"/>
        <w:tblLayout w:type="fixed"/>
        <w:tblCellMar>
          <w:left w:w="107" w:type="dxa"/>
          <w:right w:w="107" w:type="dxa"/>
        </w:tblCellMar>
        <w:tblLook w:val="0000" w:firstRow="0" w:lastRow="0" w:firstColumn="0" w:lastColumn="0" w:noHBand="0" w:noVBand="0"/>
      </w:tblPr>
      <w:tblGrid>
        <w:gridCol w:w="4083"/>
        <w:gridCol w:w="3107"/>
        <w:gridCol w:w="1883"/>
      </w:tblGrid>
      <w:tr w:rsidR="009160FA" w:rsidTr="009160FA">
        <w:trPr>
          <w:cantSplit/>
        </w:trPr>
        <w:tc>
          <w:tcPr>
            <w:tcW w:w="4083" w:type="dxa"/>
            <w:tcBorders>
              <w:top w:val="single" w:sz="6" w:space="0" w:color="auto"/>
              <w:left w:val="single" w:sz="6" w:space="0" w:color="auto"/>
              <w:bottom w:val="single" w:sz="6" w:space="0" w:color="auto"/>
              <w:right w:val="single" w:sz="6" w:space="0" w:color="auto"/>
            </w:tcBorders>
            <w:vAlign w:val="center"/>
          </w:tcPr>
          <w:p w:rsidR="009160FA" w:rsidRPr="00FF6F57" w:rsidRDefault="009160FA" w:rsidP="009160FA">
            <w:pPr>
              <w:pStyle w:val="Tablehead"/>
              <w:spacing w:before="40" w:after="40"/>
              <w:rPr>
                <w:color w:val="000000"/>
                <w:lang w:val="fr-CH"/>
              </w:rPr>
            </w:pPr>
            <w:r w:rsidRPr="00FF6F57">
              <w:rPr>
                <w:color w:val="000000"/>
                <w:lang w:val="fr-CH"/>
              </w:rPr>
              <w:t>Bande de fréquences</w:t>
            </w:r>
          </w:p>
        </w:tc>
        <w:tc>
          <w:tcPr>
            <w:tcW w:w="3107" w:type="dxa"/>
            <w:tcBorders>
              <w:top w:val="single" w:sz="6" w:space="0" w:color="auto"/>
              <w:left w:val="single" w:sz="6" w:space="0" w:color="auto"/>
              <w:bottom w:val="single" w:sz="6" w:space="0" w:color="auto"/>
              <w:right w:val="single" w:sz="6" w:space="0" w:color="auto"/>
            </w:tcBorders>
            <w:vAlign w:val="center"/>
          </w:tcPr>
          <w:p w:rsidR="009160FA" w:rsidRPr="00FF6F57" w:rsidRDefault="009160FA" w:rsidP="009160FA">
            <w:pPr>
              <w:pStyle w:val="Tablehead"/>
              <w:spacing w:before="40" w:after="40"/>
              <w:rPr>
                <w:color w:val="000000"/>
                <w:lang w:val="fr-CH"/>
              </w:rPr>
            </w:pPr>
            <w:r w:rsidRPr="00FF6F57">
              <w:rPr>
                <w:color w:val="000000"/>
                <w:lang w:val="fr-CH"/>
              </w:rPr>
              <w:t>Service</w:t>
            </w:r>
          </w:p>
        </w:tc>
        <w:tc>
          <w:tcPr>
            <w:tcW w:w="1883" w:type="dxa"/>
            <w:tcBorders>
              <w:top w:val="single" w:sz="6" w:space="0" w:color="auto"/>
              <w:left w:val="single" w:sz="6" w:space="0" w:color="auto"/>
              <w:bottom w:val="single" w:sz="6" w:space="0" w:color="auto"/>
              <w:right w:val="single" w:sz="6" w:space="0" w:color="auto"/>
            </w:tcBorders>
            <w:vAlign w:val="center"/>
          </w:tcPr>
          <w:p w:rsidR="009160FA" w:rsidRPr="00FF6F57" w:rsidRDefault="009160FA" w:rsidP="009160FA">
            <w:pPr>
              <w:pStyle w:val="Tablehead"/>
              <w:spacing w:before="40" w:after="40"/>
              <w:rPr>
                <w:color w:val="000000"/>
                <w:lang w:val="fr-CH"/>
              </w:rPr>
            </w:pPr>
            <w:r w:rsidRPr="00FF6F57">
              <w:rPr>
                <w:color w:val="000000"/>
                <w:lang w:val="fr-CH"/>
              </w:rPr>
              <w:t>Limites spécifiées</w:t>
            </w:r>
            <w:r w:rsidRPr="00FF6F57">
              <w:rPr>
                <w:color w:val="000000"/>
                <w:lang w:val="fr-CH"/>
              </w:rPr>
              <w:br/>
              <w:t>aux numéros</w:t>
            </w:r>
          </w:p>
        </w:tc>
      </w:tr>
      <w:tr w:rsidR="009160FA" w:rsidTr="009160FA">
        <w:trPr>
          <w:cantSplit/>
        </w:trPr>
        <w:tc>
          <w:tcPr>
            <w:tcW w:w="4083" w:type="dxa"/>
            <w:vMerge w:val="restart"/>
            <w:tcBorders>
              <w:top w:val="single" w:sz="6" w:space="0" w:color="auto"/>
              <w:left w:val="single" w:sz="6" w:space="0" w:color="auto"/>
              <w:right w:val="single" w:sz="6" w:space="0" w:color="auto"/>
            </w:tcBorders>
          </w:tcPr>
          <w:p w:rsidR="009160FA" w:rsidRPr="00D65CC0" w:rsidRDefault="009160FA">
            <w:pPr>
              <w:pStyle w:val="Tabletext"/>
              <w:spacing w:before="22" w:after="22"/>
              <w:rPr>
                <w:color w:val="000000"/>
                <w:lang w:val="fr-CH"/>
              </w:rPr>
            </w:pPr>
            <w:r w:rsidRPr="00D65CC0">
              <w:rPr>
                <w:color w:val="000000"/>
                <w:lang w:val="fr-CH"/>
              </w:rPr>
              <w:t>1</w:t>
            </w:r>
            <w:r>
              <w:rPr>
                <w:rFonts w:ascii="Tms Rmn" w:hAnsi="Tms Rmn"/>
                <w:color w:val="000000"/>
                <w:sz w:val="12"/>
                <w:lang w:val="fr-CH"/>
              </w:rPr>
              <w:t> </w:t>
            </w:r>
            <w:r w:rsidRPr="00D65CC0">
              <w:rPr>
                <w:color w:val="000000"/>
                <w:lang w:val="fr-CH"/>
              </w:rPr>
              <w:t>427-1</w:t>
            </w:r>
            <w:r>
              <w:rPr>
                <w:rFonts w:ascii="Tms Rmn" w:hAnsi="Tms Rmn"/>
                <w:color w:val="000000"/>
                <w:sz w:val="12"/>
                <w:lang w:val="fr-CH"/>
              </w:rPr>
              <w:t> </w:t>
            </w:r>
            <w:r w:rsidRPr="00D65CC0">
              <w:rPr>
                <w:color w:val="000000"/>
                <w:lang w:val="fr-CH"/>
              </w:rPr>
              <w:t>429 MHz</w:t>
            </w:r>
            <w:r w:rsidRPr="00D65CC0">
              <w:rPr>
                <w:color w:val="000000"/>
                <w:lang w:val="fr-CH"/>
              </w:rPr>
              <w:br/>
              <w:t>1</w:t>
            </w:r>
            <w:r>
              <w:rPr>
                <w:rFonts w:ascii="Tms Rmn" w:hAnsi="Tms Rmn"/>
                <w:color w:val="000000"/>
                <w:sz w:val="12"/>
                <w:lang w:val="fr-CH"/>
              </w:rPr>
              <w:t> </w:t>
            </w:r>
            <w:r w:rsidRPr="00D65CC0">
              <w:rPr>
                <w:color w:val="000000"/>
                <w:lang w:val="fr-CH"/>
              </w:rPr>
              <w:t>610-1</w:t>
            </w:r>
            <w:r>
              <w:rPr>
                <w:rFonts w:ascii="Tms Rmn" w:hAnsi="Tms Rmn"/>
                <w:color w:val="000000"/>
                <w:sz w:val="12"/>
                <w:lang w:val="fr-CH"/>
              </w:rPr>
              <w:t> </w:t>
            </w:r>
            <w:r w:rsidRPr="00D65CC0">
              <w:rPr>
                <w:color w:val="000000"/>
                <w:lang w:val="fr-CH"/>
              </w:rPr>
              <w:t xml:space="preserve">645,5 MHz (numéro </w:t>
            </w:r>
            <w:r w:rsidRPr="00222DF6">
              <w:rPr>
                <w:b/>
                <w:bCs/>
              </w:rPr>
              <w:t>5.359</w:t>
            </w:r>
            <w:r w:rsidRPr="00D65CC0">
              <w:rPr>
                <w:color w:val="000000"/>
                <w:lang w:val="fr-CH"/>
              </w:rPr>
              <w:t>)</w:t>
            </w:r>
            <w:r w:rsidRPr="00D65CC0">
              <w:rPr>
                <w:color w:val="000000"/>
                <w:lang w:val="fr-CH"/>
              </w:rPr>
              <w:br/>
              <w:t>1</w:t>
            </w:r>
            <w:r>
              <w:rPr>
                <w:rFonts w:ascii="Tms Rmn" w:hAnsi="Tms Rmn"/>
                <w:color w:val="000000"/>
                <w:sz w:val="12"/>
                <w:lang w:val="fr-CH"/>
              </w:rPr>
              <w:t> </w:t>
            </w:r>
            <w:r w:rsidRPr="00D65CC0">
              <w:rPr>
                <w:color w:val="000000"/>
                <w:lang w:val="fr-CH"/>
              </w:rPr>
              <w:t>646,5-1</w:t>
            </w:r>
            <w:r>
              <w:rPr>
                <w:rFonts w:ascii="Tms Rmn" w:hAnsi="Tms Rmn"/>
                <w:color w:val="000000"/>
                <w:sz w:val="12"/>
                <w:lang w:val="fr-CH"/>
              </w:rPr>
              <w:t> </w:t>
            </w:r>
            <w:r w:rsidRPr="00D65CC0">
              <w:rPr>
                <w:color w:val="000000"/>
                <w:lang w:val="fr-CH"/>
              </w:rPr>
              <w:t>660 MHz (numéro</w:t>
            </w:r>
            <w:r w:rsidRPr="00D65CC0">
              <w:rPr>
                <w:b/>
                <w:color w:val="000000"/>
                <w:lang w:val="fr-CH"/>
              </w:rPr>
              <w:t xml:space="preserve"> </w:t>
            </w:r>
            <w:r w:rsidRPr="00222DF6">
              <w:rPr>
                <w:b/>
                <w:bCs/>
              </w:rPr>
              <w:t>5.359</w:t>
            </w:r>
            <w:r w:rsidRPr="00D65CC0">
              <w:rPr>
                <w:color w:val="000000"/>
                <w:lang w:val="fr-CH"/>
              </w:rPr>
              <w:t>)</w:t>
            </w:r>
            <w:r w:rsidRPr="00D65CC0">
              <w:rPr>
                <w:color w:val="000000"/>
                <w:lang w:val="fr-CH"/>
              </w:rPr>
              <w:br/>
              <w:t>1</w:t>
            </w:r>
            <w:r>
              <w:rPr>
                <w:rFonts w:ascii="Tms Rmn" w:hAnsi="Tms Rmn"/>
                <w:color w:val="000000"/>
                <w:sz w:val="12"/>
                <w:lang w:val="fr-CH"/>
              </w:rPr>
              <w:t> </w:t>
            </w:r>
            <w:r w:rsidRPr="00D65CC0">
              <w:rPr>
                <w:color w:val="000000"/>
                <w:lang w:val="fr-CH"/>
              </w:rPr>
              <w:t>980-2</w:t>
            </w:r>
            <w:r>
              <w:rPr>
                <w:rFonts w:ascii="Tms Rmn" w:hAnsi="Tms Rmn"/>
                <w:color w:val="000000"/>
                <w:sz w:val="12"/>
                <w:lang w:val="fr-CH"/>
              </w:rPr>
              <w:t> </w:t>
            </w:r>
            <w:r w:rsidRPr="00D65CC0">
              <w:rPr>
                <w:color w:val="000000"/>
                <w:lang w:val="fr-CH"/>
              </w:rPr>
              <w:t>010 MHz</w:t>
            </w:r>
            <w:r w:rsidRPr="00D65CC0">
              <w:rPr>
                <w:color w:val="000000"/>
                <w:lang w:val="fr-CH"/>
              </w:rPr>
              <w:br/>
              <w:t>2</w:t>
            </w:r>
            <w:r>
              <w:rPr>
                <w:rFonts w:ascii="Tms Rmn" w:hAnsi="Tms Rmn"/>
                <w:color w:val="000000"/>
                <w:sz w:val="12"/>
                <w:lang w:val="fr-CH"/>
              </w:rPr>
              <w:t> </w:t>
            </w:r>
            <w:r w:rsidRPr="00D65CC0">
              <w:rPr>
                <w:color w:val="000000"/>
                <w:lang w:val="fr-CH"/>
              </w:rPr>
              <w:t>010-2</w:t>
            </w:r>
            <w:r>
              <w:rPr>
                <w:rFonts w:ascii="Tms Rmn" w:hAnsi="Tms Rmn"/>
                <w:color w:val="000000"/>
                <w:sz w:val="12"/>
                <w:lang w:val="fr-CH"/>
              </w:rPr>
              <w:t> </w:t>
            </w:r>
            <w:r w:rsidRPr="00D65CC0">
              <w:rPr>
                <w:color w:val="000000"/>
                <w:lang w:val="fr-CH"/>
              </w:rPr>
              <w:t>025 MHz (pour la Région 2)</w:t>
            </w:r>
            <w:r w:rsidRPr="00D65CC0">
              <w:rPr>
                <w:color w:val="000000"/>
                <w:lang w:val="fr-CH"/>
              </w:rPr>
              <w:br/>
              <w:t>2</w:t>
            </w:r>
            <w:r>
              <w:rPr>
                <w:rFonts w:ascii="Tms Rmn" w:hAnsi="Tms Rmn"/>
                <w:color w:val="000000"/>
                <w:sz w:val="12"/>
                <w:lang w:val="fr-CH"/>
              </w:rPr>
              <w:t> </w:t>
            </w:r>
            <w:r w:rsidRPr="00D65CC0">
              <w:rPr>
                <w:color w:val="000000"/>
                <w:lang w:val="fr-CH"/>
              </w:rPr>
              <w:t>025-2</w:t>
            </w:r>
            <w:r>
              <w:rPr>
                <w:rFonts w:ascii="Tms Rmn" w:hAnsi="Tms Rmn"/>
                <w:color w:val="000000"/>
                <w:sz w:val="12"/>
                <w:lang w:val="fr-CH"/>
              </w:rPr>
              <w:t> </w:t>
            </w:r>
            <w:r w:rsidRPr="00D65CC0">
              <w:rPr>
                <w:color w:val="000000"/>
                <w:lang w:val="fr-CH"/>
              </w:rPr>
              <w:t>110 MHz</w:t>
            </w:r>
            <w:r>
              <w:rPr>
                <w:color w:val="000000"/>
                <w:lang w:val="fr-CH"/>
              </w:rPr>
              <w:br/>
            </w:r>
            <w:r w:rsidRPr="00D65CC0">
              <w:rPr>
                <w:color w:val="000000"/>
                <w:lang w:val="fr-CH"/>
              </w:rPr>
              <w:t>2</w:t>
            </w:r>
            <w:r>
              <w:rPr>
                <w:rFonts w:ascii="Tms Rmn" w:hAnsi="Tms Rmn"/>
                <w:color w:val="000000"/>
                <w:sz w:val="12"/>
                <w:lang w:val="fr-CH"/>
              </w:rPr>
              <w:t> </w:t>
            </w:r>
            <w:r w:rsidRPr="00D65CC0">
              <w:rPr>
                <w:color w:val="000000"/>
                <w:lang w:val="fr-CH"/>
              </w:rPr>
              <w:t>200-2</w:t>
            </w:r>
            <w:r>
              <w:rPr>
                <w:rFonts w:ascii="Tms Rmn" w:hAnsi="Tms Rmn"/>
                <w:color w:val="000000"/>
                <w:sz w:val="12"/>
                <w:lang w:val="fr-CH"/>
              </w:rPr>
              <w:t> </w:t>
            </w:r>
            <w:r w:rsidRPr="00D65CC0">
              <w:rPr>
                <w:color w:val="000000"/>
                <w:lang w:val="fr-CH"/>
              </w:rPr>
              <w:t>290 MHz</w:t>
            </w:r>
            <w:r w:rsidRPr="00D65CC0">
              <w:rPr>
                <w:color w:val="000000"/>
                <w:lang w:val="fr-CH"/>
              </w:rPr>
              <w:br/>
              <w:t>2</w:t>
            </w:r>
            <w:r>
              <w:rPr>
                <w:rFonts w:ascii="Tms Rmn" w:hAnsi="Tms Rmn"/>
                <w:color w:val="000000"/>
                <w:sz w:val="12"/>
                <w:lang w:val="fr-CH"/>
              </w:rPr>
              <w:t> </w:t>
            </w:r>
            <w:r w:rsidRPr="00D65CC0">
              <w:rPr>
                <w:color w:val="000000"/>
                <w:lang w:val="fr-CH"/>
              </w:rPr>
              <w:t>655-2</w:t>
            </w:r>
            <w:r>
              <w:rPr>
                <w:rFonts w:ascii="Tms Rmn" w:hAnsi="Tms Rmn"/>
                <w:color w:val="000000"/>
                <w:sz w:val="12"/>
                <w:lang w:val="fr-CH"/>
              </w:rPr>
              <w:t> </w:t>
            </w:r>
            <w:r w:rsidRPr="00D65CC0">
              <w:rPr>
                <w:color w:val="000000"/>
                <w:lang w:val="fr-CH"/>
              </w:rPr>
              <w:t>670 MHz</w:t>
            </w:r>
            <w:r w:rsidRPr="00D65CC0">
              <w:rPr>
                <w:color w:val="000000"/>
                <w:vertAlign w:val="superscript"/>
                <w:lang w:val="fr-CH"/>
              </w:rPr>
              <w:t>5</w:t>
            </w:r>
            <w:r w:rsidRPr="00D65CC0">
              <w:rPr>
                <w:color w:val="000000"/>
                <w:position w:val="4"/>
                <w:lang w:val="fr-CH"/>
              </w:rPr>
              <w:t xml:space="preserve"> </w:t>
            </w:r>
            <w:r w:rsidRPr="00D65CC0">
              <w:rPr>
                <w:color w:val="000000"/>
                <w:lang w:val="fr-CH"/>
              </w:rPr>
              <w:t>(pour les Régions 2 et 3)</w:t>
            </w:r>
            <w:r w:rsidRPr="00D65CC0">
              <w:rPr>
                <w:color w:val="000000"/>
                <w:lang w:val="fr-CH"/>
              </w:rPr>
              <w:br/>
              <w:t>2</w:t>
            </w:r>
            <w:r>
              <w:rPr>
                <w:rFonts w:ascii="Tms Rmn" w:hAnsi="Tms Rmn"/>
                <w:color w:val="000000"/>
                <w:sz w:val="12"/>
                <w:lang w:val="fr-CH"/>
              </w:rPr>
              <w:t> </w:t>
            </w:r>
            <w:r w:rsidRPr="00D65CC0">
              <w:rPr>
                <w:color w:val="000000"/>
                <w:lang w:val="fr-CH"/>
              </w:rPr>
              <w:t>670-2</w:t>
            </w:r>
            <w:r>
              <w:rPr>
                <w:rFonts w:ascii="Tms Rmn" w:hAnsi="Tms Rmn"/>
                <w:color w:val="000000"/>
                <w:sz w:val="12"/>
                <w:lang w:val="fr-CH"/>
              </w:rPr>
              <w:t> </w:t>
            </w:r>
            <w:r w:rsidRPr="00D65CC0">
              <w:rPr>
                <w:color w:val="000000"/>
                <w:lang w:val="fr-CH"/>
              </w:rPr>
              <w:t>690 MHz</w:t>
            </w:r>
            <w:r w:rsidRPr="00D65CC0">
              <w:rPr>
                <w:color w:val="000000"/>
                <w:vertAlign w:val="superscript"/>
                <w:lang w:val="fr-CH"/>
              </w:rPr>
              <w:t>5</w:t>
            </w:r>
            <w:r w:rsidRPr="00D65CC0">
              <w:rPr>
                <w:color w:val="000000"/>
                <w:position w:val="4"/>
                <w:lang w:val="fr-CH"/>
              </w:rPr>
              <w:t xml:space="preserve"> </w:t>
            </w:r>
            <w:r w:rsidRPr="00D65CC0">
              <w:rPr>
                <w:color w:val="000000"/>
                <w:lang w:val="fr-CH"/>
              </w:rPr>
              <w:t>(pour les Régions 2 et 3)</w:t>
            </w:r>
            <w:r w:rsidRPr="00D65CC0">
              <w:rPr>
                <w:color w:val="000000"/>
                <w:lang w:val="fr-CH"/>
              </w:rPr>
              <w:br/>
              <w:t>5</w:t>
            </w:r>
            <w:r>
              <w:rPr>
                <w:rFonts w:ascii="Tms Rmn" w:hAnsi="Tms Rmn"/>
                <w:color w:val="000000"/>
                <w:sz w:val="12"/>
                <w:lang w:val="fr-CH"/>
              </w:rPr>
              <w:t> </w:t>
            </w:r>
            <w:r w:rsidRPr="00D65CC0">
              <w:rPr>
                <w:color w:val="000000"/>
                <w:lang w:val="fr-CH"/>
              </w:rPr>
              <w:t>670-5</w:t>
            </w:r>
            <w:r>
              <w:rPr>
                <w:rFonts w:ascii="Tms Rmn" w:hAnsi="Tms Rmn"/>
                <w:color w:val="000000"/>
                <w:sz w:val="12"/>
                <w:lang w:val="fr-CH"/>
              </w:rPr>
              <w:t> </w:t>
            </w:r>
            <w:r w:rsidRPr="00D65CC0">
              <w:rPr>
                <w:color w:val="000000"/>
                <w:lang w:val="fr-CH"/>
              </w:rPr>
              <w:t xml:space="preserve">725 MHz (numéros </w:t>
            </w:r>
            <w:r w:rsidRPr="00222DF6">
              <w:rPr>
                <w:b/>
                <w:bCs/>
              </w:rPr>
              <w:t>5.453</w:t>
            </w:r>
            <w:r w:rsidRPr="00D65CC0">
              <w:rPr>
                <w:color w:val="000000"/>
                <w:lang w:val="fr-CH"/>
              </w:rPr>
              <w:t xml:space="preserve"> et </w:t>
            </w:r>
            <w:r w:rsidRPr="00222DF6">
              <w:rPr>
                <w:b/>
                <w:bCs/>
              </w:rPr>
              <w:t>5.455</w:t>
            </w:r>
            <w:r w:rsidRPr="00D65CC0">
              <w:rPr>
                <w:color w:val="000000"/>
                <w:lang w:val="fr-CH"/>
              </w:rPr>
              <w:t>)</w:t>
            </w:r>
            <w:r w:rsidRPr="00D65CC0">
              <w:rPr>
                <w:color w:val="000000"/>
                <w:lang w:val="fr-CH"/>
              </w:rPr>
              <w:br/>
              <w:t>5</w:t>
            </w:r>
            <w:r>
              <w:rPr>
                <w:rFonts w:ascii="Tms Rmn" w:hAnsi="Tms Rmn"/>
                <w:color w:val="000000"/>
                <w:sz w:val="12"/>
                <w:lang w:val="fr-CH"/>
              </w:rPr>
              <w:t> </w:t>
            </w:r>
            <w:r w:rsidRPr="00D65CC0">
              <w:rPr>
                <w:color w:val="000000"/>
                <w:lang w:val="fr-CH"/>
              </w:rPr>
              <w:t>725-5</w:t>
            </w:r>
            <w:r>
              <w:rPr>
                <w:rFonts w:ascii="Tms Rmn" w:hAnsi="Tms Rmn"/>
                <w:color w:val="000000"/>
                <w:sz w:val="12"/>
                <w:lang w:val="fr-CH"/>
              </w:rPr>
              <w:t> </w:t>
            </w:r>
            <w:r w:rsidRPr="00D65CC0">
              <w:rPr>
                <w:color w:val="000000"/>
                <w:lang w:val="fr-CH"/>
              </w:rPr>
              <w:t>755 MHz</w:t>
            </w:r>
            <w:r w:rsidRPr="00D65CC0">
              <w:rPr>
                <w:color w:val="000000"/>
                <w:vertAlign w:val="superscript"/>
                <w:lang w:val="fr-CH"/>
              </w:rPr>
              <w:t>5</w:t>
            </w:r>
            <w:r w:rsidRPr="00D65CC0">
              <w:rPr>
                <w:color w:val="000000"/>
                <w:position w:val="4"/>
                <w:lang w:val="fr-CH"/>
              </w:rPr>
              <w:t xml:space="preserve"> </w:t>
            </w:r>
            <w:r w:rsidRPr="00D65CC0">
              <w:rPr>
                <w:color w:val="000000"/>
                <w:lang w:val="fr-CH"/>
              </w:rPr>
              <w:t>(pour les pays de la Région 1 énumérés aux numéros</w:t>
            </w:r>
            <w:r w:rsidRPr="00D65CC0">
              <w:rPr>
                <w:b/>
                <w:color w:val="000000"/>
                <w:lang w:val="fr-CH"/>
              </w:rPr>
              <w:t xml:space="preserve"> </w:t>
            </w:r>
            <w:r w:rsidRPr="00222DF6">
              <w:rPr>
                <w:b/>
                <w:bCs/>
              </w:rPr>
              <w:t>5.453</w:t>
            </w:r>
            <w:r w:rsidRPr="00D65CC0">
              <w:rPr>
                <w:color w:val="000000"/>
                <w:lang w:val="fr-CH"/>
              </w:rPr>
              <w:t xml:space="preserve"> et </w:t>
            </w:r>
            <w:r w:rsidRPr="00222DF6">
              <w:rPr>
                <w:b/>
                <w:bCs/>
              </w:rPr>
              <w:t>5.455</w:t>
            </w:r>
            <w:r w:rsidRPr="00D65CC0">
              <w:rPr>
                <w:color w:val="000000"/>
                <w:lang w:val="fr-CH"/>
              </w:rPr>
              <w:t>)</w:t>
            </w:r>
            <w:r w:rsidRPr="00D65CC0">
              <w:rPr>
                <w:color w:val="000000"/>
                <w:lang w:val="fr-CH"/>
              </w:rPr>
              <w:br/>
              <w:t>5</w:t>
            </w:r>
            <w:r>
              <w:rPr>
                <w:rFonts w:ascii="Tms Rmn" w:hAnsi="Tms Rmn"/>
                <w:color w:val="000000"/>
                <w:sz w:val="12"/>
                <w:lang w:val="fr-CH"/>
              </w:rPr>
              <w:t> </w:t>
            </w:r>
            <w:r w:rsidRPr="00D65CC0">
              <w:rPr>
                <w:color w:val="000000"/>
                <w:lang w:val="fr-CH"/>
              </w:rPr>
              <w:t>755-5</w:t>
            </w:r>
            <w:r>
              <w:rPr>
                <w:rFonts w:ascii="Tms Rmn" w:hAnsi="Tms Rmn"/>
                <w:color w:val="000000"/>
                <w:sz w:val="12"/>
                <w:lang w:val="fr-CH"/>
              </w:rPr>
              <w:t> </w:t>
            </w:r>
            <w:r w:rsidRPr="00D65CC0">
              <w:rPr>
                <w:color w:val="000000"/>
                <w:lang w:val="fr-CH"/>
              </w:rPr>
              <w:t>850 MHz</w:t>
            </w:r>
            <w:r w:rsidRPr="00D65CC0">
              <w:rPr>
                <w:color w:val="000000"/>
                <w:vertAlign w:val="superscript"/>
                <w:lang w:val="fr-CH"/>
              </w:rPr>
              <w:t>5</w:t>
            </w:r>
            <w:r w:rsidRPr="00D65CC0">
              <w:rPr>
                <w:color w:val="000000"/>
                <w:lang w:val="fr-CH"/>
              </w:rPr>
              <w:t xml:space="preserve"> (pour les pays de la Région 1 énumérés aux numéros</w:t>
            </w:r>
            <w:r w:rsidRPr="00D65CC0">
              <w:rPr>
                <w:b/>
                <w:color w:val="000000"/>
                <w:lang w:val="fr-CH"/>
              </w:rPr>
              <w:t xml:space="preserve"> </w:t>
            </w:r>
            <w:r w:rsidRPr="00222DF6">
              <w:rPr>
                <w:b/>
                <w:bCs/>
              </w:rPr>
              <w:t>5.453</w:t>
            </w:r>
            <w:r w:rsidRPr="00D65CC0">
              <w:rPr>
                <w:color w:val="000000"/>
              </w:rPr>
              <w:t>,</w:t>
            </w:r>
            <w:r w:rsidRPr="00D65CC0">
              <w:rPr>
                <w:b/>
                <w:color w:val="000000"/>
                <w:lang w:val="fr-CH"/>
              </w:rPr>
              <w:t xml:space="preserve"> </w:t>
            </w:r>
            <w:r w:rsidRPr="00222DF6">
              <w:rPr>
                <w:b/>
                <w:bCs/>
              </w:rPr>
              <w:t>5.455</w:t>
            </w:r>
            <w:r w:rsidRPr="00D65CC0">
              <w:rPr>
                <w:color w:val="000000"/>
                <w:lang w:val="fr-CH"/>
              </w:rPr>
              <w:t xml:space="preserve"> et </w:t>
            </w:r>
            <w:r w:rsidRPr="00222DF6">
              <w:rPr>
                <w:b/>
                <w:bCs/>
              </w:rPr>
              <w:t>5.456</w:t>
            </w:r>
            <w:r w:rsidRPr="00D65CC0">
              <w:rPr>
                <w:color w:val="000000"/>
                <w:lang w:val="fr-CH"/>
              </w:rPr>
              <w:t>)</w:t>
            </w:r>
            <w:r w:rsidRPr="00D65CC0">
              <w:rPr>
                <w:color w:val="000000"/>
                <w:lang w:val="fr-CH"/>
              </w:rPr>
              <w:br/>
              <w:t>5</w:t>
            </w:r>
            <w:r>
              <w:rPr>
                <w:rFonts w:ascii="Tms Rmn" w:hAnsi="Tms Rmn"/>
                <w:color w:val="000000"/>
                <w:sz w:val="12"/>
                <w:lang w:val="fr-CH"/>
              </w:rPr>
              <w:t> </w:t>
            </w:r>
            <w:r w:rsidRPr="00D65CC0">
              <w:rPr>
                <w:color w:val="000000"/>
                <w:lang w:val="fr-CH"/>
              </w:rPr>
              <w:t>850-7</w:t>
            </w:r>
            <w:r>
              <w:rPr>
                <w:rFonts w:ascii="Tms Rmn" w:hAnsi="Tms Rmn"/>
                <w:color w:val="000000"/>
                <w:sz w:val="12"/>
                <w:lang w:val="fr-CH"/>
              </w:rPr>
              <w:t> </w:t>
            </w:r>
            <w:r w:rsidRPr="00D65CC0">
              <w:rPr>
                <w:color w:val="000000"/>
                <w:lang w:val="fr-CH"/>
              </w:rPr>
              <w:t>075 MHz</w:t>
            </w:r>
            <w:r w:rsidRPr="00D65CC0">
              <w:rPr>
                <w:color w:val="000000"/>
                <w:lang w:val="fr-CH"/>
              </w:rPr>
              <w:br/>
              <w:t>7</w:t>
            </w:r>
            <w:r>
              <w:rPr>
                <w:rFonts w:ascii="Tms Rmn" w:hAnsi="Tms Rmn"/>
                <w:color w:val="000000"/>
                <w:sz w:val="12"/>
                <w:lang w:val="fr-CH"/>
              </w:rPr>
              <w:t> </w:t>
            </w:r>
            <w:r>
              <w:rPr>
                <w:color w:val="000000"/>
                <w:lang w:val="fr-CH"/>
              </w:rPr>
              <w:t>145-</w:t>
            </w:r>
            <w:r w:rsidRPr="00D65CC0">
              <w:rPr>
                <w:color w:val="000000"/>
                <w:lang w:val="fr-CH"/>
              </w:rPr>
              <w:t>7</w:t>
            </w:r>
            <w:r>
              <w:rPr>
                <w:rFonts w:ascii="Tms Rmn" w:hAnsi="Tms Rmn"/>
                <w:color w:val="000000"/>
                <w:sz w:val="12"/>
                <w:lang w:val="fr-CH"/>
              </w:rPr>
              <w:t> </w:t>
            </w:r>
            <w:del w:id="47" w:author="Royer, Veronique" w:date="2015-07-21T10:53:00Z">
              <w:r w:rsidRPr="00D65CC0" w:rsidDel="0023429F">
                <w:rPr>
                  <w:color w:val="000000"/>
                  <w:lang w:val="fr-CH"/>
                </w:rPr>
                <w:delText>235</w:delText>
              </w:r>
            </w:del>
            <w:ins w:id="48" w:author="Royer, Veronique" w:date="2015-07-21T10:53:00Z">
              <w:r w:rsidR="0023429F">
                <w:rPr>
                  <w:color w:val="000000"/>
                  <w:lang w:val="fr-CH"/>
                </w:rPr>
                <w:t>250</w:t>
              </w:r>
            </w:ins>
            <w:r w:rsidRPr="00D65CC0">
              <w:rPr>
                <w:color w:val="000000"/>
                <w:lang w:val="fr-CH"/>
              </w:rPr>
              <w:t xml:space="preserve"> MHz</w:t>
            </w:r>
            <w:r w:rsidR="0023429F" w:rsidRPr="0023429F">
              <w:rPr>
                <w:rStyle w:val="FootnoteReference"/>
                <w:vertAlign w:val="subscript"/>
              </w:rPr>
              <w:footnoteReference w:customMarkFollows="1" w:id="1"/>
              <w:t>*</w:t>
            </w:r>
            <w:r w:rsidRPr="00D65CC0">
              <w:rPr>
                <w:color w:val="000000"/>
                <w:lang w:val="fr-CH"/>
              </w:rPr>
              <w:br/>
              <w:t>7</w:t>
            </w:r>
            <w:r>
              <w:rPr>
                <w:rFonts w:ascii="Tms Rmn" w:hAnsi="Tms Rmn"/>
                <w:color w:val="000000"/>
                <w:sz w:val="12"/>
                <w:lang w:val="fr-CH"/>
              </w:rPr>
              <w:t> </w:t>
            </w:r>
            <w:r w:rsidRPr="00D65CC0">
              <w:rPr>
                <w:color w:val="000000"/>
                <w:lang w:val="fr-CH"/>
              </w:rPr>
              <w:t>900-8</w:t>
            </w:r>
            <w:r>
              <w:rPr>
                <w:rFonts w:ascii="Tms Rmn" w:hAnsi="Tms Rmn"/>
                <w:color w:val="000000"/>
                <w:sz w:val="12"/>
                <w:lang w:val="fr-CH"/>
              </w:rPr>
              <w:t> </w:t>
            </w:r>
            <w:del w:id="49" w:author="Royer, Veronique" w:date="2015-07-21T10:53:00Z">
              <w:r w:rsidRPr="00D65CC0" w:rsidDel="0023429F">
                <w:rPr>
                  <w:color w:val="000000"/>
                  <w:lang w:val="fr-CH"/>
                </w:rPr>
                <w:delText>400</w:delText>
              </w:r>
            </w:del>
            <w:ins w:id="50" w:author="Royer, Veronique" w:date="2015-07-21T10:53:00Z">
              <w:r w:rsidR="0023429F">
                <w:rPr>
                  <w:color w:val="000000"/>
                  <w:lang w:val="fr-CH"/>
                </w:rPr>
                <w:t>500</w:t>
              </w:r>
            </w:ins>
            <w:r w:rsidRPr="00D65CC0">
              <w:rPr>
                <w:color w:val="000000"/>
                <w:lang w:val="fr-CH"/>
              </w:rPr>
              <w:t xml:space="preserve"> MHz</w:t>
            </w:r>
          </w:p>
        </w:tc>
        <w:tc>
          <w:tcPr>
            <w:tcW w:w="3107" w:type="dxa"/>
            <w:tcBorders>
              <w:top w:val="single" w:sz="6" w:space="0" w:color="auto"/>
              <w:left w:val="single" w:sz="6" w:space="0" w:color="auto"/>
              <w:right w:val="single" w:sz="6" w:space="0" w:color="auto"/>
            </w:tcBorders>
          </w:tcPr>
          <w:p w:rsidR="009160FA" w:rsidRPr="00D65CC0" w:rsidRDefault="009160FA" w:rsidP="009160FA">
            <w:pPr>
              <w:pStyle w:val="Tabletext"/>
              <w:spacing w:before="22" w:after="22"/>
              <w:rPr>
                <w:color w:val="000000"/>
                <w:lang w:val="fr-CH"/>
              </w:rPr>
            </w:pPr>
            <w:r w:rsidRPr="00D65CC0">
              <w:rPr>
                <w:color w:val="000000"/>
                <w:lang w:val="fr-CH"/>
              </w:rPr>
              <w:t>Fixe par satellite</w:t>
            </w:r>
            <w:r w:rsidRPr="00D65CC0">
              <w:rPr>
                <w:color w:val="000000"/>
                <w:lang w:val="fr-CH"/>
              </w:rPr>
              <w:br/>
              <w:t>Météorologie par satellite</w:t>
            </w:r>
            <w:r w:rsidRPr="00D65CC0">
              <w:rPr>
                <w:color w:val="000000"/>
                <w:lang w:val="fr-CH"/>
              </w:rPr>
              <w:br/>
              <w:t>Recherche spatiale</w:t>
            </w:r>
            <w:r w:rsidRPr="00D65CC0">
              <w:rPr>
                <w:color w:val="000000"/>
                <w:lang w:val="fr-CH"/>
              </w:rPr>
              <w:br/>
              <w:t>Exploitation spatiale</w:t>
            </w:r>
            <w:r w:rsidRPr="00D65CC0">
              <w:rPr>
                <w:color w:val="000000"/>
                <w:lang w:val="fr-CH"/>
              </w:rPr>
              <w:br/>
              <w:t>Exploration de la Terre par satellite</w:t>
            </w:r>
            <w:r w:rsidRPr="00D65CC0">
              <w:rPr>
                <w:color w:val="000000"/>
                <w:lang w:val="fr-CH"/>
              </w:rPr>
              <w:br/>
              <w:t>Mobile par satellite</w:t>
            </w:r>
          </w:p>
        </w:tc>
        <w:tc>
          <w:tcPr>
            <w:tcW w:w="1883" w:type="dxa"/>
            <w:tcBorders>
              <w:top w:val="single" w:sz="6" w:space="0" w:color="auto"/>
              <w:left w:val="single" w:sz="6" w:space="0" w:color="auto"/>
              <w:right w:val="single" w:sz="6" w:space="0" w:color="auto"/>
            </w:tcBorders>
          </w:tcPr>
          <w:p w:rsidR="009160FA" w:rsidRPr="00D65CC0" w:rsidRDefault="009160FA" w:rsidP="009160FA">
            <w:pPr>
              <w:pStyle w:val="Tabletext"/>
              <w:spacing w:before="22" w:after="22"/>
              <w:rPr>
                <w:color w:val="000000"/>
                <w:lang w:val="fr-CH"/>
              </w:rPr>
            </w:pPr>
            <w:r w:rsidRPr="00222DF6">
              <w:rPr>
                <w:b/>
                <w:bCs/>
              </w:rPr>
              <w:t>21.2</w:t>
            </w:r>
            <w:r w:rsidRPr="00D65CC0">
              <w:rPr>
                <w:bCs/>
                <w:color w:val="000000"/>
                <w:lang w:val="fr-CH"/>
              </w:rPr>
              <w:t>,</w:t>
            </w:r>
            <w:r w:rsidRPr="00D65CC0">
              <w:rPr>
                <w:b/>
                <w:color w:val="000000"/>
                <w:lang w:val="fr-CH"/>
              </w:rPr>
              <w:t xml:space="preserve"> </w:t>
            </w:r>
            <w:r w:rsidRPr="00222DF6">
              <w:rPr>
                <w:b/>
                <w:bCs/>
              </w:rPr>
              <w:t>21.3</w:t>
            </w:r>
            <w:r w:rsidRPr="00D65CC0">
              <w:rPr>
                <w:bCs/>
                <w:color w:val="000000"/>
                <w:lang w:val="fr-CH"/>
              </w:rPr>
              <w:t>,</w:t>
            </w:r>
            <w:r>
              <w:rPr>
                <w:b/>
                <w:color w:val="000000"/>
                <w:lang w:val="fr-CH"/>
              </w:rPr>
              <w:br/>
            </w:r>
            <w:r w:rsidRPr="00222DF6">
              <w:rPr>
                <w:b/>
                <w:bCs/>
              </w:rPr>
              <w:t>21.4</w:t>
            </w:r>
            <w:r w:rsidRPr="00D65CC0">
              <w:rPr>
                <w:color w:val="000000"/>
                <w:lang w:val="fr-CH"/>
              </w:rPr>
              <w:t xml:space="preserve"> et </w:t>
            </w:r>
            <w:r w:rsidRPr="00222DF6">
              <w:rPr>
                <w:b/>
                <w:bCs/>
              </w:rPr>
              <w:t>21.5</w:t>
            </w:r>
          </w:p>
        </w:tc>
      </w:tr>
      <w:tr w:rsidR="009160FA" w:rsidTr="009160FA">
        <w:trPr>
          <w:cantSplit/>
          <w:trHeight w:val="627"/>
        </w:trPr>
        <w:tc>
          <w:tcPr>
            <w:tcW w:w="4083" w:type="dxa"/>
            <w:vMerge/>
            <w:tcBorders>
              <w:left w:val="single" w:sz="6" w:space="0" w:color="auto"/>
              <w:bottom w:val="single" w:sz="4" w:space="0" w:color="auto"/>
              <w:right w:val="single" w:sz="6" w:space="0" w:color="auto"/>
            </w:tcBorders>
          </w:tcPr>
          <w:p w:rsidR="009160FA" w:rsidRPr="00D65CC0" w:rsidRDefault="009160FA" w:rsidP="009160FA">
            <w:pPr>
              <w:pStyle w:val="Tabletext"/>
              <w:spacing w:before="24" w:after="24"/>
              <w:rPr>
                <w:color w:val="000000"/>
                <w:lang w:val="fr-CH"/>
              </w:rPr>
            </w:pPr>
          </w:p>
        </w:tc>
        <w:tc>
          <w:tcPr>
            <w:tcW w:w="3107" w:type="dxa"/>
            <w:tcBorders>
              <w:left w:val="single" w:sz="6" w:space="0" w:color="auto"/>
              <w:bottom w:val="single" w:sz="4" w:space="0" w:color="auto"/>
              <w:right w:val="single" w:sz="6" w:space="0" w:color="auto"/>
            </w:tcBorders>
          </w:tcPr>
          <w:p w:rsidR="009160FA" w:rsidRPr="00D65CC0" w:rsidRDefault="009160FA" w:rsidP="009160FA">
            <w:pPr>
              <w:pStyle w:val="Tabletext"/>
              <w:spacing w:before="24" w:after="24"/>
              <w:rPr>
                <w:color w:val="000000"/>
                <w:lang w:val="fr-CH"/>
              </w:rPr>
            </w:pPr>
          </w:p>
        </w:tc>
        <w:tc>
          <w:tcPr>
            <w:tcW w:w="1883" w:type="dxa"/>
            <w:tcBorders>
              <w:left w:val="single" w:sz="6" w:space="0" w:color="auto"/>
              <w:bottom w:val="single" w:sz="4" w:space="0" w:color="auto"/>
              <w:right w:val="single" w:sz="6" w:space="0" w:color="auto"/>
            </w:tcBorders>
          </w:tcPr>
          <w:p w:rsidR="009160FA" w:rsidRPr="00D65CC0" w:rsidRDefault="009160FA" w:rsidP="009160FA">
            <w:pPr>
              <w:pStyle w:val="Tabletext"/>
              <w:spacing w:before="0" w:after="0"/>
              <w:rPr>
                <w:b/>
                <w:color w:val="000000"/>
                <w:lang w:val="fr-CH"/>
              </w:rPr>
            </w:pPr>
          </w:p>
        </w:tc>
      </w:tr>
    </w:tbl>
    <w:p w:rsidR="0023429F" w:rsidRPr="00C255AC" w:rsidRDefault="0023429F" w:rsidP="0023429F">
      <w:pPr>
        <w:pStyle w:val="Reasons"/>
        <w:rPr>
          <w:sz w:val="16"/>
          <w:szCs w:val="16"/>
        </w:rPr>
      </w:pPr>
    </w:p>
    <w:p w:rsidR="009160FA" w:rsidRDefault="009160FA" w:rsidP="00C255AC">
      <w:pPr>
        <w:pStyle w:val="Section1"/>
        <w:spacing w:before="120"/>
      </w:pPr>
      <w:r w:rsidRPr="00375EEA">
        <w:t>Sec</w:t>
      </w:r>
      <w:r>
        <w:t>tion III –</w:t>
      </w:r>
      <w:r w:rsidRPr="00375EEA">
        <w:t xml:space="preserve"> Limites de puissance applicables aux stations terriennes</w:t>
      </w:r>
    </w:p>
    <w:p w:rsidR="003347D6" w:rsidRDefault="009160FA">
      <w:pPr>
        <w:pStyle w:val="Proposal"/>
      </w:pPr>
      <w:r>
        <w:t>MOD</w:t>
      </w:r>
      <w:r>
        <w:tab/>
        <w:t>EUR/9A9A1/9</w:t>
      </w:r>
    </w:p>
    <w:p w:rsidR="009160FA" w:rsidRDefault="009160FA">
      <w:pPr>
        <w:pStyle w:val="TableNo"/>
        <w:rPr>
          <w:color w:val="000000"/>
        </w:rPr>
      </w:pPr>
      <w:r w:rsidRPr="009160FA">
        <w:rPr>
          <w:color w:val="000000"/>
          <w:lang w:val="fr-CH"/>
        </w:rPr>
        <w:t xml:space="preserve">TABLEAU  </w:t>
      </w:r>
      <w:r>
        <w:rPr>
          <w:b/>
          <w:bCs/>
          <w:color w:val="000000"/>
        </w:rPr>
        <w:t>21-3</w:t>
      </w:r>
      <w:r>
        <w:rPr>
          <w:color w:val="000000"/>
          <w:sz w:val="16"/>
          <w:lang w:val="fr-CH"/>
        </w:rPr>
        <w:t>     (R</w:t>
      </w:r>
      <w:r>
        <w:rPr>
          <w:caps w:val="0"/>
          <w:color w:val="000000"/>
          <w:sz w:val="16"/>
          <w:lang w:val="fr-CH"/>
        </w:rPr>
        <w:t>év.</w:t>
      </w:r>
      <w:r>
        <w:rPr>
          <w:color w:val="000000"/>
          <w:sz w:val="16"/>
          <w:lang w:val="fr-CH"/>
        </w:rPr>
        <w:t>CMR-</w:t>
      </w:r>
      <w:del w:id="51" w:author="Royer, Veronique" w:date="2015-07-21T10:54:00Z">
        <w:r w:rsidDel="0023429F">
          <w:rPr>
            <w:color w:val="000000"/>
            <w:sz w:val="16"/>
            <w:lang w:val="fr-CH"/>
          </w:rPr>
          <w:delText>12</w:delText>
        </w:r>
      </w:del>
      <w:ins w:id="52" w:author="Royer, Veronique" w:date="2015-07-21T10:54:00Z">
        <w:r w:rsidR="0023429F">
          <w:rPr>
            <w:color w:val="000000"/>
            <w:sz w:val="16"/>
            <w:lang w:val="fr-CH"/>
          </w:rPr>
          <w:t>15</w:t>
        </w:r>
      </w:ins>
      <w:r>
        <w:rPr>
          <w:color w:val="000000"/>
          <w:sz w:val="16"/>
          <w:lang w:val="fr-CH"/>
        </w:rPr>
        <w:t>)</w:t>
      </w:r>
    </w:p>
    <w:tbl>
      <w:tblPr>
        <w:tblW w:w="0" w:type="auto"/>
        <w:jc w:val="center"/>
        <w:tblLayout w:type="fixed"/>
        <w:tblCellMar>
          <w:left w:w="107" w:type="dxa"/>
          <w:right w:w="107" w:type="dxa"/>
        </w:tblCellMar>
        <w:tblLook w:val="0000" w:firstRow="0" w:lastRow="0" w:firstColumn="0" w:lastColumn="0" w:noHBand="0" w:noVBand="0"/>
      </w:tblPr>
      <w:tblGrid>
        <w:gridCol w:w="1871"/>
        <w:gridCol w:w="4083"/>
        <w:gridCol w:w="3402"/>
      </w:tblGrid>
      <w:tr w:rsidR="009160FA" w:rsidTr="009160FA">
        <w:trPr>
          <w:cantSplit/>
          <w:jc w:val="center"/>
        </w:trPr>
        <w:tc>
          <w:tcPr>
            <w:tcW w:w="5954" w:type="dxa"/>
            <w:gridSpan w:val="2"/>
            <w:tcBorders>
              <w:top w:val="single" w:sz="6" w:space="0" w:color="auto"/>
              <w:left w:val="single" w:sz="6" w:space="0" w:color="auto"/>
              <w:bottom w:val="single" w:sz="6" w:space="0" w:color="auto"/>
            </w:tcBorders>
          </w:tcPr>
          <w:p w:rsidR="009160FA" w:rsidRDefault="009160FA" w:rsidP="009160FA">
            <w:pPr>
              <w:pStyle w:val="Tablehead"/>
              <w:spacing w:before="120" w:after="120"/>
              <w:rPr>
                <w:color w:val="000000"/>
              </w:rPr>
            </w:pPr>
            <w:r>
              <w:rPr>
                <w:color w:val="000000"/>
              </w:rPr>
              <w:t>Bande de fréquences</w:t>
            </w:r>
          </w:p>
        </w:tc>
        <w:tc>
          <w:tcPr>
            <w:tcW w:w="3402" w:type="dxa"/>
            <w:tcBorders>
              <w:top w:val="single" w:sz="6" w:space="0" w:color="auto"/>
              <w:left w:val="single" w:sz="6" w:space="0" w:color="auto"/>
              <w:bottom w:val="single" w:sz="6" w:space="0" w:color="auto"/>
              <w:right w:val="single" w:sz="6" w:space="0" w:color="auto"/>
            </w:tcBorders>
          </w:tcPr>
          <w:p w:rsidR="009160FA" w:rsidRDefault="009160FA" w:rsidP="009160FA">
            <w:pPr>
              <w:pStyle w:val="Tablehead"/>
              <w:spacing w:before="120" w:after="120"/>
              <w:rPr>
                <w:color w:val="000000"/>
              </w:rPr>
            </w:pPr>
            <w:r>
              <w:rPr>
                <w:color w:val="000000"/>
              </w:rPr>
              <w:t>Services</w:t>
            </w:r>
          </w:p>
        </w:tc>
      </w:tr>
      <w:tr w:rsidR="009160FA" w:rsidTr="009160FA">
        <w:trPr>
          <w:cantSplit/>
          <w:jc w:val="center"/>
        </w:trPr>
        <w:tc>
          <w:tcPr>
            <w:tcW w:w="1871" w:type="dxa"/>
            <w:tcBorders>
              <w:left w:val="single" w:sz="6" w:space="0" w:color="auto"/>
            </w:tcBorders>
          </w:tcPr>
          <w:p w:rsidR="009160FA" w:rsidRDefault="009160FA" w:rsidP="009160FA">
            <w:pPr>
              <w:pStyle w:val="Tabletext"/>
              <w:spacing w:before="80" w:after="0"/>
              <w:rPr>
                <w:color w:val="000000"/>
              </w:rPr>
            </w:pPr>
            <w:r>
              <w:rPr>
                <w:color w:val="000000"/>
              </w:rPr>
              <w:t>2</w:t>
            </w:r>
            <w:r>
              <w:rPr>
                <w:rFonts w:ascii="Tms Rmn" w:hAnsi="Tms Rmn"/>
                <w:color w:val="000000"/>
                <w:sz w:val="12"/>
              </w:rPr>
              <w:t> </w:t>
            </w:r>
            <w:r>
              <w:rPr>
                <w:color w:val="000000"/>
              </w:rPr>
              <w:t>025-2</w:t>
            </w:r>
            <w:r>
              <w:rPr>
                <w:rFonts w:ascii="Tms Rmn" w:hAnsi="Tms Rmn"/>
                <w:color w:val="000000"/>
                <w:sz w:val="12"/>
              </w:rPr>
              <w:t> </w:t>
            </w:r>
            <w:r>
              <w:rPr>
                <w:color w:val="000000"/>
              </w:rPr>
              <w:t>110 MHz</w:t>
            </w:r>
          </w:p>
          <w:p w:rsidR="009160FA" w:rsidRDefault="009160FA" w:rsidP="009160FA">
            <w:pPr>
              <w:pStyle w:val="Tabletext"/>
              <w:spacing w:before="80" w:after="0"/>
              <w:rPr>
                <w:color w:val="000000"/>
              </w:rPr>
            </w:pPr>
            <w:r>
              <w:rPr>
                <w:color w:val="000000"/>
              </w:rPr>
              <w:t>5</w:t>
            </w:r>
            <w:r>
              <w:rPr>
                <w:rFonts w:ascii="Tms Rmn" w:hAnsi="Tms Rmn"/>
                <w:color w:val="000000"/>
                <w:sz w:val="12"/>
              </w:rPr>
              <w:t> </w:t>
            </w:r>
            <w:r>
              <w:rPr>
                <w:color w:val="000000"/>
              </w:rPr>
              <w:t>670-5</w:t>
            </w:r>
            <w:r>
              <w:rPr>
                <w:rFonts w:ascii="Tms Rmn" w:hAnsi="Tms Rmn"/>
                <w:color w:val="000000"/>
                <w:sz w:val="12"/>
              </w:rPr>
              <w:t> </w:t>
            </w:r>
            <w:r>
              <w:rPr>
                <w:color w:val="000000"/>
              </w:rPr>
              <w:t>725 MHz</w:t>
            </w:r>
            <w:r>
              <w:rPr>
                <w:color w:val="000000"/>
              </w:rPr>
              <w:br/>
            </w:r>
            <w:r>
              <w:rPr>
                <w:color w:val="000000"/>
              </w:rPr>
              <w:br/>
            </w:r>
          </w:p>
          <w:p w:rsidR="009160FA" w:rsidRDefault="009160FA" w:rsidP="009160FA">
            <w:pPr>
              <w:pStyle w:val="Tabletext"/>
              <w:spacing w:before="80" w:after="0"/>
              <w:rPr>
                <w:color w:val="000000"/>
              </w:rPr>
            </w:pPr>
            <w:r>
              <w:rPr>
                <w:color w:val="000000"/>
              </w:rPr>
              <w:t>5</w:t>
            </w:r>
            <w:r>
              <w:rPr>
                <w:rFonts w:ascii="Tms Rmn" w:hAnsi="Tms Rmn"/>
                <w:color w:val="000000"/>
                <w:sz w:val="12"/>
              </w:rPr>
              <w:t> </w:t>
            </w:r>
            <w:r>
              <w:rPr>
                <w:color w:val="000000"/>
              </w:rPr>
              <w:t>725-5</w:t>
            </w:r>
            <w:r>
              <w:rPr>
                <w:rFonts w:ascii="Tms Rmn" w:hAnsi="Tms Rmn"/>
                <w:color w:val="000000"/>
                <w:sz w:val="12"/>
              </w:rPr>
              <w:t> </w:t>
            </w:r>
            <w:r>
              <w:rPr>
                <w:color w:val="000000"/>
              </w:rPr>
              <w:t>755 MHz</w:t>
            </w:r>
            <w:r>
              <w:rPr>
                <w:color w:val="000000"/>
                <w:position w:val="6"/>
                <w:sz w:val="16"/>
              </w:rPr>
              <w:t>6</w:t>
            </w:r>
          </w:p>
        </w:tc>
        <w:tc>
          <w:tcPr>
            <w:tcW w:w="4083" w:type="dxa"/>
            <w:tcBorders>
              <w:right w:val="single" w:sz="6" w:space="0" w:color="auto"/>
            </w:tcBorders>
          </w:tcPr>
          <w:p w:rsidR="009160FA" w:rsidRDefault="009160FA" w:rsidP="009160FA">
            <w:pPr>
              <w:pStyle w:val="Tabletext"/>
              <w:spacing w:before="80" w:after="0"/>
              <w:ind w:left="-113"/>
              <w:rPr>
                <w:color w:val="000000"/>
              </w:rPr>
            </w:pPr>
          </w:p>
          <w:p w:rsidR="009160FA" w:rsidRDefault="009160FA" w:rsidP="009160FA">
            <w:pPr>
              <w:pStyle w:val="Tabletext"/>
              <w:spacing w:before="80" w:after="0"/>
              <w:ind w:left="-113"/>
              <w:rPr>
                <w:color w:val="000000"/>
              </w:rPr>
            </w:pPr>
            <w:r>
              <w:rPr>
                <w:color w:val="000000"/>
              </w:rPr>
              <w:t xml:space="preserve">(pour les pays énumérés au numéro </w:t>
            </w:r>
            <w:r w:rsidRPr="00425813">
              <w:rPr>
                <w:b/>
                <w:bCs/>
              </w:rPr>
              <w:t>5.454</w:t>
            </w:r>
            <w:r>
              <w:rPr>
                <w:color w:val="000000"/>
              </w:rPr>
              <w:br/>
              <w:t xml:space="preserve">vis-à-vis des pays énumérés aux numéros </w:t>
            </w:r>
            <w:r w:rsidRPr="00425813">
              <w:rPr>
                <w:b/>
                <w:bCs/>
              </w:rPr>
              <w:t>5.453</w:t>
            </w:r>
            <w:r>
              <w:rPr>
                <w:color w:val="000000"/>
              </w:rPr>
              <w:t xml:space="preserve"> et </w:t>
            </w:r>
            <w:r w:rsidRPr="00425813">
              <w:rPr>
                <w:b/>
                <w:bCs/>
              </w:rPr>
              <w:t>5.455</w:t>
            </w:r>
            <w:r>
              <w:rPr>
                <w:color w:val="000000"/>
              </w:rPr>
              <w:t>)</w:t>
            </w:r>
          </w:p>
          <w:p w:rsidR="009160FA" w:rsidRDefault="009160FA" w:rsidP="009160FA">
            <w:pPr>
              <w:pStyle w:val="Tabletext"/>
              <w:spacing w:before="80" w:after="0"/>
              <w:ind w:left="-113"/>
              <w:rPr>
                <w:color w:val="000000"/>
              </w:rPr>
            </w:pPr>
            <w:r>
              <w:rPr>
                <w:color w:val="000000"/>
              </w:rPr>
              <w:t>(pour la Région 1 vis-à-vis des pays énumérés aux numéros </w:t>
            </w:r>
            <w:r w:rsidRPr="00425813">
              <w:rPr>
                <w:b/>
                <w:bCs/>
              </w:rPr>
              <w:t>5.453</w:t>
            </w:r>
            <w:r>
              <w:rPr>
                <w:color w:val="000000"/>
              </w:rPr>
              <w:t xml:space="preserve"> et</w:t>
            </w:r>
            <w:r w:rsidRPr="00425813">
              <w:rPr>
                <w:b/>
                <w:bCs/>
                <w:color w:val="000000"/>
              </w:rPr>
              <w:t xml:space="preserve"> </w:t>
            </w:r>
            <w:r w:rsidRPr="00425813">
              <w:rPr>
                <w:b/>
                <w:bCs/>
              </w:rPr>
              <w:t>5.455</w:t>
            </w:r>
            <w:r>
              <w:rPr>
                <w:color w:val="000000"/>
              </w:rPr>
              <w:t>)</w:t>
            </w:r>
          </w:p>
        </w:tc>
        <w:tc>
          <w:tcPr>
            <w:tcW w:w="3402" w:type="dxa"/>
            <w:tcBorders>
              <w:left w:val="single" w:sz="6" w:space="0" w:color="auto"/>
              <w:right w:val="single" w:sz="6" w:space="0" w:color="auto"/>
            </w:tcBorders>
          </w:tcPr>
          <w:p w:rsidR="009160FA" w:rsidRDefault="009160FA" w:rsidP="009160FA">
            <w:pPr>
              <w:pStyle w:val="Tabletext"/>
              <w:spacing w:before="80" w:after="0"/>
              <w:rPr>
                <w:color w:val="000000"/>
              </w:rPr>
            </w:pPr>
            <w:r>
              <w:rPr>
                <w:color w:val="000000"/>
              </w:rPr>
              <w:t>Fixe par satellite</w:t>
            </w:r>
          </w:p>
          <w:p w:rsidR="009160FA" w:rsidRDefault="009160FA" w:rsidP="009160FA">
            <w:pPr>
              <w:pStyle w:val="Tabletext"/>
              <w:spacing w:before="80" w:after="0"/>
              <w:rPr>
                <w:color w:val="000000"/>
              </w:rPr>
            </w:pPr>
            <w:r>
              <w:rPr>
                <w:color w:val="000000"/>
              </w:rPr>
              <w:t>Exploration de la Terre par satellite</w:t>
            </w:r>
          </w:p>
          <w:p w:rsidR="009160FA" w:rsidRDefault="009160FA" w:rsidP="009160FA">
            <w:pPr>
              <w:pStyle w:val="Tabletext"/>
              <w:spacing w:before="80" w:after="0"/>
              <w:rPr>
                <w:color w:val="000000"/>
              </w:rPr>
            </w:pPr>
            <w:r>
              <w:rPr>
                <w:color w:val="000000"/>
              </w:rPr>
              <w:t>Météorologie par satellite</w:t>
            </w:r>
          </w:p>
          <w:p w:rsidR="009160FA" w:rsidRDefault="009160FA" w:rsidP="009160FA">
            <w:pPr>
              <w:pStyle w:val="Tabletext"/>
              <w:spacing w:before="80" w:after="0"/>
              <w:rPr>
                <w:color w:val="000000"/>
              </w:rPr>
            </w:pPr>
            <w:r>
              <w:rPr>
                <w:color w:val="000000"/>
              </w:rPr>
              <w:t>Mobile par satellite</w:t>
            </w:r>
          </w:p>
          <w:p w:rsidR="009160FA" w:rsidRDefault="009160FA" w:rsidP="009160FA">
            <w:pPr>
              <w:pStyle w:val="Tabletext"/>
              <w:spacing w:before="80" w:after="0"/>
              <w:rPr>
                <w:color w:val="000000"/>
              </w:rPr>
            </w:pPr>
            <w:r>
              <w:rPr>
                <w:color w:val="000000"/>
              </w:rPr>
              <w:t>Exploitation spatiale</w:t>
            </w:r>
          </w:p>
        </w:tc>
      </w:tr>
      <w:tr w:rsidR="009160FA" w:rsidTr="009160FA">
        <w:trPr>
          <w:cantSplit/>
          <w:jc w:val="center"/>
        </w:trPr>
        <w:tc>
          <w:tcPr>
            <w:tcW w:w="1871" w:type="dxa"/>
            <w:tcBorders>
              <w:left w:val="single" w:sz="6" w:space="0" w:color="auto"/>
            </w:tcBorders>
          </w:tcPr>
          <w:p w:rsidR="009160FA" w:rsidRDefault="009160FA" w:rsidP="009160FA">
            <w:pPr>
              <w:pStyle w:val="Tabletext"/>
              <w:spacing w:before="80" w:after="0"/>
              <w:rPr>
                <w:color w:val="000000"/>
              </w:rPr>
            </w:pPr>
            <w:r>
              <w:rPr>
                <w:color w:val="000000"/>
              </w:rPr>
              <w:t>5</w:t>
            </w:r>
            <w:r>
              <w:rPr>
                <w:rFonts w:ascii="Tms Rmn" w:hAnsi="Tms Rmn"/>
                <w:color w:val="000000"/>
                <w:sz w:val="12"/>
              </w:rPr>
              <w:t> </w:t>
            </w:r>
            <w:r>
              <w:rPr>
                <w:color w:val="000000"/>
              </w:rPr>
              <w:t>755-5</w:t>
            </w:r>
            <w:r>
              <w:rPr>
                <w:rFonts w:ascii="Tms Rmn" w:hAnsi="Tms Rmn"/>
                <w:color w:val="000000"/>
                <w:sz w:val="12"/>
              </w:rPr>
              <w:t> </w:t>
            </w:r>
            <w:r>
              <w:rPr>
                <w:color w:val="000000"/>
              </w:rPr>
              <w:t>850 MHz</w:t>
            </w:r>
            <w:r>
              <w:rPr>
                <w:color w:val="000000"/>
                <w:position w:val="6"/>
                <w:sz w:val="16"/>
              </w:rPr>
              <w:t>6</w:t>
            </w:r>
          </w:p>
        </w:tc>
        <w:tc>
          <w:tcPr>
            <w:tcW w:w="4083" w:type="dxa"/>
            <w:tcBorders>
              <w:right w:val="single" w:sz="6" w:space="0" w:color="auto"/>
            </w:tcBorders>
          </w:tcPr>
          <w:p w:rsidR="009160FA" w:rsidRDefault="009160FA" w:rsidP="009160FA">
            <w:pPr>
              <w:pStyle w:val="Tabletext"/>
              <w:spacing w:before="80" w:after="0"/>
              <w:ind w:left="-113"/>
              <w:rPr>
                <w:color w:val="000000"/>
              </w:rPr>
            </w:pPr>
            <w:r>
              <w:rPr>
                <w:color w:val="000000"/>
              </w:rPr>
              <w:t xml:space="preserve">(pour la Région 1 vis-à-vis des pays énumérés aux numéros </w:t>
            </w:r>
            <w:r w:rsidRPr="00425813">
              <w:rPr>
                <w:b/>
                <w:bCs/>
              </w:rPr>
              <w:t>5.453</w:t>
            </w:r>
            <w:r>
              <w:rPr>
                <w:color w:val="000000"/>
              </w:rPr>
              <w:t xml:space="preserve">, </w:t>
            </w:r>
            <w:r w:rsidRPr="00425813">
              <w:rPr>
                <w:b/>
                <w:bCs/>
              </w:rPr>
              <w:t>5.455</w:t>
            </w:r>
            <w:r>
              <w:rPr>
                <w:color w:val="000000"/>
              </w:rPr>
              <w:t xml:space="preserve"> et </w:t>
            </w:r>
            <w:r w:rsidRPr="00425813">
              <w:rPr>
                <w:b/>
                <w:bCs/>
              </w:rPr>
              <w:t>5.456</w:t>
            </w:r>
            <w:r>
              <w:rPr>
                <w:color w:val="000000"/>
              </w:rPr>
              <w:t>)</w:t>
            </w:r>
          </w:p>
        </w:tc>
        <w:tc>
          <w:tcPr>
            <w:tcW w:w="3402" w:type="dxa"/>
            <w:tcBorders>
              <w:left w:val="single" w:sz="6" w:space="0" w:color="auto"/>
              <w:right w:val="single" w:sz="6" w:space="0" w:color="auto"/>
            </w:tcBorders>
          </w:tcPr>
          <w:p w:rsidR="009160FA" w:rsidRDefault="009160FA" w:rsidP="009160FA">
            <w:pPr>
              <w:pStyle w:val="Tabletext"/>
              <w:spacing w:before="80" w:after="80"/>
              <w:rPr>
                <w:color w:val="000000"/>
              </w:rPr>
            </w:pPr>
            <w:r>
              <w:rPr>
                <w:color w:val="000000"/>
              </w:rPr>
              <w:t>Recherche spatiale</w:t>
            </w:r>
          </w:p>
        </w:tc>
      </w:tr>
      <w:tr w:rsidR="009160FA" w:rsidTr="009160FA">
        <w:trPr>
          <w:cantSplit/>
          <w:jc w:val="center"/>
        </w:trPr>
        <w:tc>
          <w:tcPr>
            <w:tcW w:w="1871" w:type="dxa"/>
            <w:tcBorders>
              <w:left w:val="single" w:sz="6" w:space="0" w:color="auto"/>
            </w:tcBorders>
          </w:tcPr>
          <w:p w:rsidR="009160FA" w:rsidRDefault="009160FA" w:rsidP="009160FA">
            <w:pPr>
              <w:pStyle w:val="Tabletext"/>
              <w:spacing w:before="80" w:after="0"/>
              <w:rPr>
                <w:color w:val="000000"/>
              </w:rPr>
            </w:pPr>
            <w:r>
              <w:rPr>
                <w:color w:val="000000"/>
              </w:rPr>
              <w:t>5</w:t>
            </w:r>
            <w:r>
              <w:rPr>
                <w:rFonts w:ascii="Tms Rmn" w:hAnsi="Tms Rmn"/>
                <w:color w:val="000000"/>
                <w:sz w:val="12"/>
              </w:rPr>
              <w:t> </w:t>
            </w:r>
            <w:r>
              <w:rPr>
                <w:color w:val="000000"/>
              </w:rPr>
              <w:t>850-7</w:t>
            </w:r>
            <w:r>
              <w:rPr>
                <w:rFonts w:ascii="Tms Rmn" w:hAnsi="Tms Rmn"/>
                <w:color w:val="000000"/>
                <w:sz w:val="12"/>
              </w:rPr>
              <w:t> </w:t>
            </w:r>
            <w:r>
              <w:rPr>
                <w:color w:val="000000"/>
              </w:rPr>
              <w:t>075 MHz</w:t>
            </w:r>
          </w:p>
        </w:tc>
        <w:tc>
          <w:tcPr>
            <w:tcW w:w="4083" w:type="dxa"/>
            <w:tcBorders>
              <w:right w:val="single" w:sz="6" w:space="0" w:color="auto"/>
            </w:tcBorders>
          </w:tcPr>
          <w:p w:rsidR="009160FA" w:rsidRDefault="009160FA" w:rsidP="009160FA">
            <w:pPr>
              <w:pStyle w:val="Tabletext"/>
              <w:spacing w:before="80" w:after="0"/>
              <w:ind w:left="-113"/>
              <w:rPr>
                <w:color w:val="000000"/>
              </w:rPr>
            </w:pPr>
          </w:p>
        </w:tc>
        <w:tc>
          <w:tcPr>
            <w:tcW w:w="3402" w:type="dxa"/>
            <w:tcBorders>
              <w:left w:val="single" w:sz="6" w:space="0" w:color="auto"/>
              <w:right w:val="single" w:sz="6" w:space="0" w:color="auto"/>
            </w:tcBorders>
          </w:tcPr>
          <w:p w:rsidR="009160FA" w:rsidRDefault="009160FA" w:rsidP="009160FA">
            <w:pPr>
              <w:pStyle w:val="Tabletext"/>
              <w:spacing w:before="80" w:after="0"/>
              <w:rPr>
                <w:color w:val="000000"/>
              </w:rPr>
            </w:pPr>
          </w:p>
        </w:tc>
      </w:tr>
      <w:tr w:rsidR="009160FA" w:rsidTr="009160FA">
        <w:trPr>
          <w:cantSplit/>
          <w:jc w:val="center"/>
        </w:trPr>
        <w:tc>
          <w:tcPr>
            <w:tcW w:w="1871" w:type="dxa"/>
            <w:tcBorders>
              <w:left w:val="single" w:sz="6" w:space="0" w:color="auto"/>
            </w:tcBorders>
          </w:tcPr>
          <w:p w:rsidR="009160FA" w:rsidRDefault="009160FA" w:rsidP="009160FA">
            <w:pPr>
              <w:pStyle w:val="Tabletext"/>
              <w:spacing w:before="80" w:after="0"/>
              <w:rPr>
                <w:color w:val="000000"/>
              </w:rPr>
            </w:pPr>
            <w:r>
              <w:rPr>
                <w:color w:val="000000"/>
                <w:lang w:val="fr-CH"/>
              </w:rPr>
              <w:t>7</w:t>
            </w:r>
            <w:r>
              <w:rPr>
                <w:rFonts w:ascii="Tms Rmn" w:hAnsi="Tms Rmn"/>
                <w:color w:val="000000"/>
                <w:sz w:val="12"/>
                <w:lang w:val="fr-CH"/>
              </w:rPr>
              <w:t> </w:t>
            </w:r>
            <w:r>
              <w:rPr>
                <w:color w:val="000000"/>
                <w:lang w:val="fr-CH"/>
              </w:rPr>
              <w:t>190-7</w:t>
            </w:r>
            <w:r>
              <w:rPr>
                <w:rFonts w:ascii="Tms Rmn" w:hAnsi="Tms Rmn"/>
                <w:color w:val="000000"/>
                <w:sz w:val="12"/>
                <w:lang w:val="fr-CH"/>
              </w:rPr>
              <w:t> </w:t>
            </w:r>
            <w:r>
              <w:rPr>
                <w:color w:val="000000"/>
                <w:lang w:val="fr-CH"/>
              </w:rPr>
              <w:t>235 MHz</w:t>
            </w:r>
          </w:p>
        </w:tc>
        <w:tc>
          <w:tcPr>
            <w:tcW w:w="4083" w:type="dxa"/>
            <w:tcBorders>
              <w:right w:val="single" w:sz="6" w:space="0" w:color="auto"/>
            </w:tcBorders>
          </w:tcPr>
          <w:p w:rsidR="009160FA" w:rsidRDefault="009160FA" w:rsidP="009160FA">
            <w:pPr>
              <w:pStyle w:val="Tabletext"/>
              <w:spacing w:before="80" w:after="0"/>
              <w:ind w:left="-113"/>
              <w:rPr>
                <w:color w:val="000000"/>
              </w:rPr>
            </w:pPr>
          </w:p>
        </w:tc>
        <w:tc>
          <w:tcPr>
            <w:tcW w:w="3402" w:type="dxa"/>
            <w:tcBorders>
              <w:left w:val="single" w:sz="6" w:space="0" w:color="auto"/>
              <w:right w:val="single" w:sz="6" w:space="0" w:color="auto"/>
            </w:tcBorders>
          </w:tcPr>
          <w:p w:rsidR="009160FA" w:rsidRDefault="009160FA" w:rsidP="009160FA">
            <w:pPr>
              <w:pStyle w:val="Tabletext"/>
              <w:spacing w:before="80" w:after="0"/>
              <w:rPr>
                <w:color w:val="000000"/>
              </w:rPr>
            </w:pPr>
          </w:p>
        </w:tc>
      </w:tr>
      <w:tr w:rsidR="009160FA" w:rsidTr="009160FA">
        <w:trPr>
          <w:cantSplit/>
          <w:jc w:val="center"/>
        </w:trPr>
        <w:tc>
          <w:tcPr>
            <w:tcW w:w="1871" w:type="dxa"/>
            <w:tcBorders>
              <w:left w:val="single" w:sz="6" w:space="0" w:color="auto"/>
            </w:tcBorders>
          </w:tcPr>
          <w:p w:rsidR="009160FA" w:rsidRDefault="009160FA">
            <w:pPr>
              <w:pStyle w:val="Tabletext"/>
              <w:spacing w:before="80" w:after="0"/>
              <w:rPr>
                <w:color w:val="000000"/>
              </w:rPr>
            </w:pPr>
            <w:r>
              <w:rPr>
                <w:color w:val="000000"/>
                <w:lang w:val="fr-CH"/>
              </w:rPr>
              <w:t>7</w:t>
            </w:r>
            <w:r>
              <w:rPr>
                <w:rFonts w:ascii="Tms Rmn" w:hAnsi="Tms Rmn"/>
                <w:color w:val="000000"/>
                <w:sz w:val="12"/>
                <w:lang w:val="fr-CH"/>
              </w:rPr>
              <w:t> </w:t>
            </w:r>
            <w:r>
              <w:rPr>
                <w:color w:val="000000"/>
                <w:lang w:val="fr-CH"/>
              </w:rPr>
              <w:t>900-8</w:t>
            </w:r>
            <w:r>
              <w:rPr>
                <w:rFonts w:ascii="Tms Rmn" w:hAnsi="Tms Rmn"/>
                <w:color w:val="000000"/>
                <w:sz w:val="12"/>
                <w:lang w:val="fr-CH"/>
              </w:rPr>
              <w:t> </w:t>
            </w:r>
            <w:del w:id="53" w:author="Royer, Veronique" w:date="2015-07-21T10:55:00Z">
              <w:r w:rsidDel="0023429F">
                <w:rPr>
                  <w:color w:val="000000"/>
                  <w:lang w:val="fr-CH"/>
                </w:rPr>
                <w:delText>4</w:delText>
              </w:r>
            </w:del>
            <w:del w:id="54" w:author="Royer, Veronique" w:date="2015-07-21T11:01:00Z">
              <w:r w:rsidDel="0023429F">
                <w:rPr>
                  <w:color w:val="000000"/>
                  <w:lang w:val="fr-CH"/>
                </w:rPr>
                <w:delText>00</w:delText>
              </w:r>
            </w:del>
            <w:ins w:id="55" w:author="Royer, Veronique" w:date="2015-07-21T11:01:00Z">
              <w:r w:rsidR="0023429F">
                <w:rPr>
                  <w:color w:val="000000"/>
                  <w:lang w:val="fr-CH"/>
                </w:rPr>
                <w:t>500</w:t>
              </w:r>
            </w:ins>
            <w:r>
              <w:rPr>
                <w:color w:val="000000"/>
                <w:lang w:val="fr-CH"/>
              </w:rPr>
              <w:t> MHz</w:t>
            </w:r>
          </w:p>
        </w:tc>
        <w:tc>
          <w:tcPr>
            <w:tcW w:w="4083" w:type="dxa"/>
            <w:tcBorders>
              <w:right w:val="single" w:sz="6" w:space="0" w:color="auto"/>
            </w:tcBorders>
          </w:tcPr>
          <w:p w:rsidR="009160FA" w:rsidRDefault="009160FA">
            <w:pPr>
              <w:pStyle w:val="Tabletext"/>
              <w:spacing w:before="80" w:after="0"/>
              <w:ind w:left="-113"/>
              <w:rPr>
                <w:color w:val="000000"/>
              </w:rPr>
            </w:pPr>
          </w:p>
        </w:tc>
        <w:tc>
          <w:tcPr>
            <w:tcW w:w="3402" w:type="dxa"/>
            <w:tcBorders>
              <w:left w:val="single" w:sz="6" w:space="0" w:color="auto"/>
              <w:right w:val="single" w:sz="6" w:space="0" w:color="auto"/>
            </w:tcBorders>
          </w:tcPr>
          <w:p w:rsidR="009160FA" w:rsidRDefault="009160FA">
            <w:pPr>
              <w:pStyle w:val="Tabletext"/>
              <w:spacing w:before="80" w:after="0"/>
              <w:rPr>
                <w:color w:val="000000"/>
              </w:rPr>
            </w:pPr>
          </w:p>
        </w:tc>
      </w:tr>
    </w:tbl>
    <w:p w:rsidR="003347D6" w:rsidRDefault="003347D6">
      <w:pPr>
        <w:pStyle w:val="Reasons"/>
      </w:pPr>
    </w:p>
    <w:p w:rsidR="009160FA" w:rsidRDefault="009160FA" w:rsidP="009160FA">
      <w:pPr>
        <w:pStyle w:val="Section1"/>
      </w:pPr>
      <w:r>
        <w:t>Section V –</w:t>
      </w:r>
      <w:r w:rsidRPr="00375EEA">
        <w:t xml:space="preserve"> Limites de puissance surfacique produite par les stations spatiales</w:t>
      </w:r>
    </w:p>
    <w:p w:rsidR="003347D6" w:rsidRDefault="009160FA">
      <w:pPr>
        <w:pStyle w:val="Proposal"/>
      </w:pPr>
      <w:r>
        <w:t>MOD</w:t>
      </w:r>
      <w:r>
        <w:tab/>
        <w:t>EUR/9A9A1/10</w:t>
      </w:r>
    </w:p>
    <w:p w:rsidR="009160FA" w:rsidRDefault="009160FA">
      <w:pPr>
        <w:pStyle w:val="TableNo"/>
        <w:spacing w:before="240"/>
        <w:rPr>
          <w:color w:val="000000"/>
          <w:sz w:val="16"/>
          <w:lang w:val="fr-CH"/>
        </w:rPr>
      </w:pPr>
      <w:r>
        <w:rPr>
          <w:color w:val="000000"/>
          <w:lang w:val="fr-CH"/>
        </w:rPr>
        <w:t xml:space="preserve">TABLEAU  </w:t>
      </w:r>
      <w:r>
        <w:rPr>
          <w:b/>
          <w:bCs/>
          <w:color w:val="000000"/>
        </w:rPr>
        <w:t>21-4</w:t>
      </w:r>
      <w:r>
        <w:rPr>
          <w:color w:val="000000"/>
          <w:sz w:val="16"/>
          <w:lang w:val="fr-CH"/>
        </w:rPr>
        <w:t>     (R</w:t>
      </w:r>
      <w:r>
        <w:rPr>
          <w:caps w:val="0"/>
          <w:color w:val="000000"/>
          <w:sz w:val="16"/>
          <w:lang w:val="fr-CH"/>
        </w:rPr>
        <w:t>év</w:t>
      </w:r>
      <w:r>
        <w:rPr>
          <w:color w:val="000000"/>
          <w:sz w:val="16"/>
          <w:lang w:val="fr-CH"/>
        </w:rPr>
        <w:t>.CMR-</w:t>
      </w:r>
      <w:del w:id="56" w:author="Royer, Veronique" w:date="2015-07-21T10:56:00Z">
        <w:r w:rsidDel="0023429F">
          <w:rPr>
            <w:color w:val="000000"/>
            <w:sz w:val="16"/>
            <w:lang w:val="fr-CH"/>
          </w:rPr>
          <w:delText>12</w:delText>
        </w:r>
      </w:del>
      <w:ins w:id="57" w:author="Royer, Veronique" w:date="2015-07-21T10:56:00Z">
        <w:r w:rsidR="0023429F">
          <w:rPr>
            <w:color w:val="000000"/>
            <w:sz w:val="16"/>
            <w:lang w:val="fr-CH"/>
          </w:rPr>
          <w:t>15</w:t>
        </w:r>
      </w:ins>
      <w:r>
        <w:rPr>
          <w:color w:val="000000"/>
          <w:sz w:val="16"/>
          <w:lang w:val="fr-CH"/>
        </w:rPr>
        <w:t>)</w:t>
      </w:r>
    </w:p>
    <w:tbl>
      <w:tblPr>
        <w:tblW w:w="9553" w:type="dxa"/>
        <w:jc w:val="center"/>
        <w:tblLayout w:type="fixed"/>
        <w:tblCellMar>
          <w:left w:w="0" w:type="dxa"/>
          <w:right w:w="0" w:type="dxa"/>
        </w:tblCellMar>
        <w:tblLook w:val="0000" w:firstRow="0" w:lastRow="0" w:firstColumn="0" w:lastColumn="0" w:noHBand="0" w:noVBand="0"/>
      </w:tblPr>
      <w:tblGrid>
        <w:gridCol w:w="2147"/>
        <w:gridCol w:w="2149"/>
        <w:gridCol w:w="1042"/>
        <w:gridCol w:w="1667"/>
        <w:gridCol w:w="1232"/>
        <w:gridCol w:w="1316"/>
      </w:tblGrid>
      <w:tr w:rsidR="009160FA" w:rsidTr="001D35C1">
        <w:trPr>
          <w:cantSplit/>
          <w:jc w:val="center"/>
        </w:trPr>
        <w:tc>
          <w:tcPr>
            <w:tcW w:w="2147" w:type="dxa"/>
            <w:vMerge w:val="restart"/>
            <w:tcBorders>
              <w:top w:val="single" w:sz="6" w:space="0" w:color="auto"/>
              <w:left w:val="single" w:sz="6" w:space="0" w:color="auto"/>
              <w:right w:val="single" w:sz="6" w:space="0" w:color="auto"/>
            </w:tcBorders>
            <w:vAlign w:val="center"/>
          </w:tcPr>
          <w:p w:rsidR="009160FA" w:rsidRDefault="009160FA" w:rsidP="009160FA">
            <w:pPr>
              <w:pStyle w:val="Tablehead"/>
              <w:spacing w:before="60" w:after="60"/>
              <w:rPr>
                <w:color w:val="000000"/>
              </w:rPr>
            </w:pPr>
            <w:r>
              <w:rPr>
                <w:color w:val="000000"/>
              </w:rPr>
              <w:t>Bande de fréquences</w:t>
            </w:r>
          </w:p>
        </w:tc>
        <w:tc>
          <w:tcPr>
            <w:tcW w:w="2149" w:type="dxa"/>
            <w:vMerge w:val="restart"/>
            <w:tcBorders>
              <w:top w:val="single" w:sz="6" w:space="0" w:color="auto"/>
              <w:left w:val="single" w:sz="6" w:space="0" w:color="auto"/>
              <w:right w:val="single" w:sz="6" w:space="0" w:color="auto"/>
            </w:tcBorders>
            <w:vAlign w:val="center"/>
          </w:tcPr>
          <w:p w:rsidR="009160FA" w:rsidRDefault="009160FA" w:rsidP="009160FA">
            <w:pPr>
              <w:pStyle w:val="Tablehead"/>
              <w:spacing w:before="60" w:after="60"/>
              <w:rPr>
                <w:color w:val="000000"/>
              </w:rPr>
            </w:pPr>
            <w:r>
              <w:rPr>
                <w:color w:val="000000"/>
              </w:rPr>
              <w:t>Service</w:t>
            </w:r>
            <w:r>
              <w:rPr>
                <w:color w:val="000000"/>
                <w:sz w:val="16"/>
              </w:rPr>
              <w:t>*</w:t>
            </w:r>
          </w:p>
        </w:tc>
        <w:tc>
          <w:tcPr>
            <w:tcW w:w="3941" w:type="dxa"/>
            <w:gridSpan w:val="3"/>
            <w:tcBorders>
              <w:top w:val="single" w:sz="6" w:space="0" w:color="auto"/>
              <w:left w:val="single" w:sz="6" w:space="0" w:color="auto"/>
              <w:bottom w:val="single" w:sz="6" w:space="0" w:color="auto"/>
              <w:right w:val="single" w:sz="6" w:space="0" w:color="auto"/>
            </w:tcBorders>
            <w:vAlign w:val="center"/>
          </w:tcPr>
          <w:p w:rsidR="009160FA" w:rsidRDefault="009160FA" w:rsidP="009160FA">
            <w:pPr>
              <w:pStyle w:val="Tablehead"/>
              <w:spacing w:before="60" w:after="60"/>
              <w:rPr>
                <w:color w:val="000000"/>
              </w:rPr>
            </w:pPr>
            <w:r>
              <w:rPr>
                <w:color w:val="000000"/>
              </w:rPr>
              <w:t>Limite en dB(W/m</w:t>
            </w:r>
            <w:r>
              <w:rPr>
                <w:color w:val="000000"/>
                <w:position w:val="6"/>
                <w:sz w:val="16"/>
              </w:rPr>
              <w:t>2</w:t>
            </w:r>
            <w:r>
              <w:rPr>
                <w:color w:val="000000"/>
              </w:rPr>
              <w:t>) pour l'angle</w:t>
            </w:r>
            <w:r>
              <w:rPr>
                <w:color w:val="000000"/>
              </w:rPr>
              <w:br/>
              <w:t xml:space="preserve">d'incidence </w:t>
            </w:r>
            <w:r>
              <w:rPr>
                <w:rFonts w:ascii="Symbol" w:hAnsi="Symbol"/>
                <w:color w:val="000000"/>
              </w:rPr>
              <w:t></w:t>
            </w:r>
            <w:r>
              <w:rPr>
                <w:color w:val="000000"/>
              </w:rPr>
              <w:t xml:space="preserve"> au-dessus du plan horizontal</w:t>
            </w:r>
          </w:p>
        </w:tc>
        <w:tc>
          <w:tcPr>
            <w:tcW w:w="1316" w:type="dxa"/>
            <w:vMerge w:val="restart"/>
            <w:tcBorders>
              <w:top w:val="single" w:sz="6" w:space="0" w:color="auto"/>
              <w:left w:val="single" w:sz="6" w:space="0" w:color="auto"/>
              <w:right w:val="single" w:sz="6" w:space="0" w:color="auto"/>
            </w:tcBorders>
            <w:vAlign w:val="center"/>
          </w:tcPr>
          <w:p w:rsidR="009160FA" w:rsidRDefault="009160FA" w:rsidP="00C255AC">
            <w:pPr>
              <w:pStyle w:val="Tablehead"/>
              <w:spacing w:before="60" w:after="60"/>
              <w:ind w:left="-57" w:right="-57"/>
              <w:rPr>
                <w:color w:val="000000"/>
              </w:rPr>
            </w:pPr>
            <w:r>
              <w:rPr>
                <w:color w:val="000000"/>
              </w:rPr>
              <w:t>Largeur</w:t>
            </w:r>
            <w:r>
              <w:rPr>
                <w:color w:val="000000"/>
              </w:rPr>
              <w:br/>
              <w:t>de bande</w:t>
            </w:r>
            <w:r w:rsidR="00C255AC">
              <w:rPr>
                <w:color w:val="000000"/>
              </w:rPr>
              <w:t xml:space="preserve"> de</w:t>
            </w:r>
            <w:r>
              <w:rPr>
                <w:color w:val="000000"/>
              </w:rPr>
              <w:t xml:space="preserve"> référence</w:t>
            </w:r>
          </w:p>
        </w:tc>
      </w:tr>
      <w:tr w:rsidR="009160FA" w:rsidTr="001D35C1">
        <w:trPr>
          <w:cantSplit/>
          <w:jc w:val="center"/>
        </w:trPr>
        <w:tc>
          <w:tcPr>
            <w:tcW w:w="2147" w:type="dxa"/>
            <w:vMerge/>
            <w:tcBorders>
              <w:left w:val="single" w:sz="6" w:space="0" w:color="auto"/>
              <w:bottom w:val="single" w:sz="6" w:space="0" w:color="auto"/>
              <w:right w:val="single" w:sz="6" w:space="0" w:color="auto"/>
            </w:tcBorders>
            <w:vAlign w:val="center"/>
          </w:tcPr>
          <w:p w:rsidR="009160FA" w:rsidRDefault="009160FA" w:rsidP="009160FA">
            <w:pPr>
              <w:pStyle w:val="Tablehead"/>
              <w:spacing w:before="60" w:after="60"/>
              <w:rPr>
                <w:color w:val="000000"/>
              </w:rPr>
            </w:pPr>
          </w:p>
        </w:tc>
        <w:tc>
          <w:tcPr>
            <w:tcW w:w="2149" w:type="dxa"/>
            <w:vMerge/>
            <w:tcBorders>
              <w:left w:val="single" w:sz="6" w:space="0" w:color="auto"/>
              <w:bottom w:val="single" w:sz="6" w:space="0" w:color="auto"/>
              <w:right w:val="single" w:sz="6" w:space="0" w:color="auto"/>
            </w:tcBorders>
            <w:vAlign w:val="center"/>
          </w:tcPr>
          <w:p w:rsidR="009160FA" w:rsidRDefault="009160FA" w:rsidP="009160FA">
            <w:pPr>
              <w:pStyle w:val="Tablehead"/>
              <w:spacing w:before="60" w:after="60"/>
              <w:rPr>
                <w:color w:val="000000"/>
              </w:rPr>
            </w:pPr>
          </w:p>
        </w:tc>
        <w:tc>
          <w:tcPr>
            <w:tcW w:w="1042" w:type="dxa"/>
            <w:tcBorders>
              <w:top w:val="single" w:sz="6" w:space="0" w:color="auto"/>
              <w:left w:val="single" w:sz="6" w:space="0" w:color="auto"/>
              <w:bottom w:val="single" w:sz="6" w:space="0" w:color="auto"/>
              <w:right w:val="single" w:sz="6" w:space="0" w:color="auto"/>
            </w:tcBorders>
            <w:vAlign w:val="center"/>
          </w:tcPr>
          <w:p w:rsidR="009160FA" w:rsidRDefault="009160FA" w:rsidP="009160FA">
            <w:pPr>
              <w:pStyle w:val="Tablehead"/>
              <w:spacing w:before="60" w:after="60"/>
              <w:rPr>
                <w:color w:val="000000"/>
              </w:rPr>
            </w:pPr>
            <w:r>
              <w:rPr>
                <w:color w:val="000000"/>
              </w:rPr>
              <w:t>0°-5°</w:t>
            </w:r>
          </w:p>
        </w:tc>
        <w:tc>
          <w:tcPr>
            <w:tcW w:w="1667" w:type="dxa"/>
            <w:tcBorders>
              <w:top w:val="single" w:sz="6" w:space="0" w:color="auto"/>
              <w:left w:val="single" w:sz="6" w:space="0" w:color="auto"/>
              <w:bottom w:val="single" w:sz="6" w:space="0" w:color="auto"/>
              <w:right w:val="single" w:sz="6" w:space="0" w:color="auto"/>
            </w:tcBorders>
            <w:vAlign w:val="center"/>
          </w:tcPr>
          <w:p w:rsidR="009160FA" w:rsidRDefault="009160FA" w:rsidP="009160FA">
            <w:pPr>
              <w:pStyle w:val="Tablehead"/>
              <w:spacing w:before="60" w:after="60"/>
              <w:rPr>
                <w:color w:val="000000"/>
              </w:rPr>
            </w:pPr>
            <w:r>
              <w:rPr>
                <w:color w:val="000000"/>
              </w:rPr>
              <w:t>5°-25°</w:t>
            </w:r>
          </w:p>
        </w:tc>
        <w:tc>
          <w:tcPr>
            <w:tcW w:w="1232" w:type="dxa"/>
            <w:tcBorders>
              <w:top w:val="single" w:sz="6" w:space="0" w:color="auto"/>
              <w:left w:val="single" w:sz="6" w:space="0" w:color="auto"/>
              <w:bottom w:val="single" w:sz="6" w:space="0" w:color="auto"/>
              <w:right w:val="single" w:sz="6" w:space="0" w:color="auto"/>
            </w:tcBorders>
            <w:vAlign w:val="center"/>
          </w:tcPr>
          <w:p w:rsidR="009160FA" w:rsidRDefault="009160FA" w:rsidP="009160FA">
            <w:pPr>
              <w:pStyle w:val="Tablehead"/>
              <w:spacing w:before="60" w:after="60"/>
              <w:rPr>
                <w:color w:val="000000"/>
              </w:rPr>
            </w:pPr>
            <w:r>
              <w:rPr>
                <w:color w:val="000000"/>
              </w:rPr>
              <w:t>25°-90°</w:t>
            </w:r>
          </w:p>
        </w:tc>
        <w:tc>
          <w:tcPr>
            <w:tcW w:w="1316" w:type="dxa"/>
            <w:vMerge/>
            <w:tcBorders>
              <w:left w:val="single" w:sz="6" w:space="0" w:color="auto"/>
              <w:bottom w:val="single" w:sz="6" w:space="0" w:color="auto"/>
              <w:right w:val="single" w:sz="6" w:space="0" w:color="auto"/>
            </w:tcBorders>
            <w:vAlign w:val="center"/>
          </w:tcPr>
          <w:p w:rsidR="009160FA" w:rsidRDefault="009160FA" w:rsidP="009160FA">
            <w:pPr>
              <w:pStyle w:val="Tablehead"/>
              <w:spacing w:before="60" w:after="60"/>
              <w:rPr>
                <w:color w:val="000000"/>
              </w:rPr>
            </w:pPr>
          </w:p>
        </w:tc>
      </w:tr>
      <w:tr w:rsidR="009160FA" w:rsidTr="001D35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147" w:type="dxa"/>
          </w:tcPr>
          <w:p w:rsidR="009160FA" w:rsidRDefault="009160FA" w:rsidP="009160FA">
            <w:pPr>
              <w:pStyle w:val="Tabletext"/>
              <w:spacing w:before="60" w:after="60" w:line="200" w:lineRule="exact"/>
              <w:ind w:right="-57"/>
              <w:rPr>
                <w:color w:val="000000"/>
                <w:lang w:val="fr-CH"/>
              </w:rPr>
            </w:pPr>
            <w:r>
              <w:rPr>
                <w:color w:val="000000"/>
                <w:lang w:val="fr-CH"/>
              </w:rPr>
              <w:t>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w:t>
            </w:r>
            <w:r>
              <w:rPr>
                <w:color w:val="000000"/>
                <w:lang w:val="fr-CH"/>
              </w:rPr>
              <w:br/>
            </w:r>
          </w:p>
          <w:p w:rsidR="009160FA" w:rsidRDefault="009160FA" w:rsidP="009160FA">
            <w:pPr>
              <w:pStyle w:val="Tabletext"/>
              <w:keepNext/>
              <w:keepLines/>
              <w:spacing w:before="60" w:after="60" w:line="200" w:lineRule="exact"/>
              <w:ind w:right="-57"/>
              <w:rPr>
                <w:color w:val="000000"/>
                <w:lang w:val="fr-CH"/>
              </w:rPr>
            </w:pPr>
            <w:r>
              <w:rPr>
                <w:color w:val="000000"/>
                <w:lang w:val="fr-CH"/>
              </w:rPr>
              <w:t>5</w:t>
            </w:r>
            <w:r>
              <w:rPr>
                <w:rFonts w:ascii="Tms Rmn" w:hAnsi="Tms Rmn"/>
                <w:color w:val="000000"/>
                <w:sz w:val="12"/>
                <w:lang w:val="fr-CH"/>
              </w:rPr>
              <w:t> </w:t>
            </w:r>
            <w:r>
              <w:rPr>
                <w:color w:val="000000"/>
                <w:lang w:val="fr-CH"/>
              </w:rPr>
              <w:t>670-5</w:t>
            </w:r>
            <w:r>
              <w:rPr>
                <w:rFonts w:ascii="Tms Rmn" w:hAnsi="Tms Rmn"/>
                <w:color w:val="000000"/>
                <w:sz w:val="12"/>
                <w:lang w:val="fr-CH"/>
              </w:rPr>
              <w:t> </w:t>
            </w:r>
            <w:r>
              <w:rPr>
                <w:color w:val="000000"/>
                <w:lang w:val="fr-CH"/>
              </w:rPr>
              <w:t>725 MHz</w:t>
            </w:r>
            <w:r>
              <w:rPr>
                <w:color w:val="000000"/>
                <w:lang w:val="fr-CH"/>
              </w:rPr>
              <w:br/>
              <w:t xml:space="preserve">(numéros </w:t>
            </w:r>
            <w:r w:rsidRPr="00270FFF">
              <w:rPr>
                <w:b/>
                <w:bCs/>
                <w:lang w:val="fr-CH"/>
              </w:rPr>
              <w:t>5.453</w:t>
            </w:r>
            <w:r>
              <w:rPr>
                <w:color w:val="000000"/>
                <w:lang w:val="fr-CH"/>
              </w:rPr>
              <w:t xml:space="preserve"> et </w:t>
            </w:r>
            <w:r w:rsidRPr="00270FFF">
              <w:rPr>
                <w:b/>
                <w:bCs/>
                <w:lang w:val="fr-CH"/>
              </w:rPr>
              <w:t>5.455</w:t>
            </w:r>
            <w:r>
              <w:rPr>
                <w:color w:val="000000"/>
                <w:lang w:val="fr-CH"/>
              </w:rPr>
              <w:t>)</w:t>
            </w:r>
          </w:p>
          <w:p w:rsidR="009160FA" w:rsidRDefault="009160FA">
            <w:pPr>
              <w:pStyle w:val="Tabletext"/>
              <w:keepNext/>
              <w:keepLines/>
              <w:spacing w:before="60" w:after="60" w:line="480" w:lineRule="auto"/>
              <w:ind w:right="-57"/>
              <w:rPr>
                <w:color w:val="000000"/>
                <w:lang w:val="fr-CH"/>
              </w:rPr>
              <w:pPrChange w:id="58" w:author="Royer, Veronique" w:date="2015-07-21T10:57:00Z">
                <w:pPr>
                  <w:pStyle w:val="Tabletext"/>
                  <w:keepNext/>
                  <w:keepLines/>
                  <w:spacing w:before="60" w:after="60" w:line="200" w:lineRule="exact"/>
                  <w:ind w:right="-57"/>
                </w:pPr>
              </w:pPrChange>
            </w:pPr>
            <w:del w:id="59" w:author="Royer, Veronique" w:date="2015-07-21T11:01:00Z">
              <w:r w:rsidDel="00287277">
                <w:rPr>
                  <w:color w:val="000000"/>
                  <w:lang w:val="fr-CH"/>
                </w:rPr>
                <w:delText>7</w:delText>
              </w:r>
              <w:r w:rsidDel="00287277">
                <w:rPr>
                  <w:rFonts w:ascii="Tms Rmn" w:hAnsi="Tms Rmn"/>
                  <w:color w:val="000000"/>
                  <w:sz w:val="12"/>
                  <w:lang w:val="fr-CH"/>
                </w:rPr>
                <w:delText> </w:delText>
              </w:r>
            </w:del>
            <w:del w:id="60" w:author="Royer, Veronique" w:date="2015-07-21T10:57:00Z">
              <w:r w:rsidDel="0023429F">
                <w:rPr>
                  <w:color w:val="000000"/>
                  <w:lang w:val="fr-CH"/>
                </w:rPr>
                <w:delText>2</w:delText>
              </w:r>
            </w:del>
            <w:del w:id="61" w:author="Royer, Veronique" w:date="2015-07-21T11:01:00Z">
              <w:r w:rsidDel="00287277">
                <w:rPr>
                  <w:color w:val="000000"/>
                  <w:lang w:val="fr-CH"/>
                </w:rPr>
                <w:delText>50</w:delText>
              </w:r>
            </w:del>
            <w:ins w:id="62" w:author="Royer, Veronique" w:date="2015-07-21T11:01:00Z">
              <w:r w:rsidR="00287277">
                <w:rPr>
                  <w:color w:val="000000"/>
                  <w:lang w:val="fr-CH"/>
                </w:rPr>
                <w:t>7 150</w:t>
              </w:r>
            </w:ins>
            <w:r>
              <w:rPr>
                <w:color w:val="000000"/>
                <w:lang w:val="fr-CH"/>
              </w:rPr>
              <w:t>-7</w:t>
            </w:r>
            <w:r>
              <w:rPr>
                <w:rFonts w:ascii="Tms Rmn" w:hAnsi="Tms Rmn"/>
                <w:color w:val="000000"/>
                <w:sz w:val="12"/>
                <w:lang w:val="fr-CH"/>
              </w:rPr>
              <w:t> </w:t>
            </w:r>
            <w:r>
              <w:rPr>
                <w:color w:val="000000"/>
                <w:lang w:val="fr-CH"/>
              </w:rPr>
              <w:t>900 MHz</w:t>
            </w:r>
          </w:p>
        </w:tc>
        <w:tc>
          <w:tcPr>
            <w:tcW w:w="2149" w:type="dxa"/>
          </w:tcPr>
          <w:p w:rsidR="009160FA" w:rsidRDefault="009160FA" w:rsidP="009160FA">
            <w:pPr>
              <w:pStyle w:val="Tabletext"/>
              <w:keepNext/>
              <w:keepLines/>
              <w:spacing w:before="60" w:after="60" w:line="200" w:lineRule="exact"/>
              <w:ind w:right="-57"/>
              <w:rPr>
                <w:color w:val="000000"/>
                <w:lang w:val="fr-CH"/>
              </w:rPr>
            </w:pPr>
            <w:r>
              <w:rPr>
                <w:color w:val="000000"/>
                <w:lang w:val="fr-CH"/>
              </w:rPr>
              <w:t>Fixe par satellite</w:t>
            </w:r>
            <w:r>
              <w:rPr>
                <w:color w:val="000000"/>
                <w:lang w:val="fr-CH"/>
              </w:rPr>
              <w:br/>
              <w:t>(espace vers Terre)</w:t>
            </w:r>
          </w:p>
          <w:p w:rsidR="009160FA" w:rsidRDefault="009160FA" w:rsidP="009160FA">
            <w:pPr>
              <w:pStyle w:val="Tabletext"/>
              <w:keepNext/>
              <w:keepLines/>
              <w:spacing w:before="60" w:after="60" w:line="200" w:lineRule="exact"/>
              <w:ind w:right="-57"/>
              <w:rPr>
                <w:color w:val="000000"/>
                <w:lang w:val="fr-CH"/>
              </w:rPr>
            </w:pPr>
            <w:r>
              <w:rPr>
                <w:color w:val="000000"/>
                <w:lang w:val="fr-CH"/>
              </w:rPr>
              <w:t>Météorologie par satellite (espace vers Terre)</w:t>
            </w:r>
          </w:p>
          <w:p w:rsidR="009160FA" w:rsidRDefault="009160FA" w:rsidP="009160FA">
            <w:pPr>
              <w:pStyle w:val="Tabletext"/>
              <w:keepNext/>
              <w:keepLines/>
              <w:spacing w:before="60" w:after="60" w:line="200" w:lineRule="exact"/>
              <w:ind w:right="-57"/>
              <w:rPr>
                <w:color w:val="000000"/>
                <w:lang w:val="fr-CH"/>
              </w:rPr>
            </w:pPr>
            <w:r>
              <w:rPr>
                <w:color w:val="000000"/>
                <w:lang w:val="fr-CH"/>
              </w:rPr>
              <w:t>Mobile par satellite</w:t>
            </w:r>
          </w:p>
          <w:p w:rsidR="009160FA" w:rsidRDefault="009160FA" w:rsidP="009160FA">
            <w:pPr>
              <w:pStyle w:val="Tabletext"/>
              <w:keepNext/>
              <w:keepLines/>
              <w:spacing w:before="0" w:after="60" w:line="200" w:lineRule="exact"/>
              <w:ind w:right="-57"/>
              <w:rPr>
                <w:color w:val="000000"/>
                <w:lang w:val="fr-CH"/>
              </w:rPr>
            </w:pPr>
            <w:r>
              <w:rPr>
                <w:color w:val="000000"/>
                <w:lang w:val="fr-CH"/>
              </w:rPr>
              <w:t>Recherche spatiale</w:t>
            </w:r>
          </w:p>
        </w:tc>
        <w:tc>
          <w:tcPr>
            <w:tcW w:w="1042" w:type="dxa"/>
            <w:tcBorders>
              <w:bottom w:val="single" w:sz="6" w:space="0" w:color="auto"/>
            </w:tcBorders>
          </w:tcPr>
          <w:p w:rsidR="009160FA" w:rsidRDefault="009160FA" w:rsidP="009160FA">
            <w:pPr>
              <w:pStyle w:val="Tabletext"/>
              <w:keepNext/>
              <w:keepLines/>
              <w:spacing w:before="60" w:after="60" w:line="200" w:lineRule="exact"/>
              <w:ind w:left="-57" w:right="-57"/>
              <w:jc w:val="center"/>
              <w:rPr>
                <w:color w:val="000000"/>
                <w:lang w:val="fr-CH"/>
              </w:rPr>
            </w:pPr>
            <w:r>
              <w:rPr>
                <w:color w:val="000000"/>
                <w:lang w:val="fr-CH"/>
              </w:rPr>
              <w:t>–152</w:t>
            </w:r>
          </w:p>
        </w:tc>
        <w:tc>
          <w:tcPr>
            <w:tcW w:w="1667" w:type="dxa"/>
            <w:tcBorders>
              <w:bottom w:val="single" w:sz="6" w:space="0" w:color="auto"/>
            </w:tcBorders>
          </w:tcPr>
          <w:p w:rsidR="009160FA" w:rsidRDefault="009160FA" w:rsidP="009160FA">
            <w:pPr>
              <w:pStyle w:val="Tabletext"/>
              <w:keepNext/>
              <w:keepLines/>
              <w:spacing w:before="60" w:after="60" w:line="200" w:lineRule="exact"/>
              <w:ind w:left="-57" w:right="-57"/>
              <w:jc w:val="center"/>
              <w:rPr>
                <w:color w:val="000000"/>
                <w:lang w:val="fr-CH"/>
              </w:rPr>
            </w:pPr>
            <w:r>
              <w:rPr>
                <w:color w:val="000000"/>
                <w:lang w:val="fr-CH"/>
              </w:rPr>
              <w:t xml:space="preserve">–152 </w:t>
            </w:r>
            <w:r>
              <w:rPr>
                <w:rFonts w:ascii="Symbol" w:hAnsi="Symbol"/>
                <w:color w:val="000000"/>
                <w:lang w:val="en-US"/>
              </w:rPr>
              <w:t></w:t>
            </w:r>
            <w:r>
              <w:rPr>
                <w:color w:val="000000"/>
                <w:lang w:val="fr-CH"/>
              </w:rPr>
              <w:t xml:space="preserve"> 0,5(</w:t>
            </w:r>
            <w:r>
              <w:rPr>
                <w:rFonts w:ascii="Symbol" w:hAnsi="Symbol"/>
                <w:color w:val="000000"/>
              </w:rPr>
              <w:t></w:t>
            </w:r>
            <w:r>
              <w:rPr>
                <w:color w:val="000000"/>
                <w:lang w:val="fr-CH"/>
              </w:rPr>
              <w:t xml:space="preserve"> – 5)</w:t>
            </w:r>
          </w:p>
        </w:tc>
        <w:tc>
          <w:tcPr>
            <w:tcW w:w="1232" w:type="dxa"/>
            <w:tcBorders>
              <w:bottom w:val="single" w:sz="6" w:space="0" w:color="auto"/>
            </w:tcBorders>
          </w:tcPr>
          <w:p w:rsidR="009160FA" w:rsidRDefault="009160FA" w:rsidP="009160FA">
            <w:pPr>
              <w:pStyle w:val="Tabletext"/>
              <w:keepNext/>
              <w:keepLines/>
              <w:spacing w:before="60" w:after="60" w:line="200" w:lineRule="exact"/>
              <w:ind w:left="-57" w:right="-57"/>
              <w:jc w:val="center"/>
              <w:rPr>
                <w:color w:val="000000"/>
                <w:lang w:val="fr-CH"/>
              </w:rPr>
            </w:pPr>
            <w:r>
              <w:rPr>
                <w:color w:val="000000"/>
                <w:lang w:val="fr-CH"/>
              </w:rPr>
              <w:t>–142</w:t>
            </w:r>
          </w:p>
        </w:tc>
        <w:tc>
          <w:tcPr>
            <w:tcW w:w="1316" w:type="dxa"/>
          </w:tcPr>
          <w:p w:rsidR="009160FA" w:rsidRDefault="009160FA" w:rsidP="009160FA">
            <w:pPr>
              <w:pStyle w:val="Tabletext"/>
              <w:keepNext/>
              <w:keepLines/>
              <w:spacing w:before="60" w:after="60" w:line="200" w:lineRule="exact"/>
              <w:ind w:left="-57" w:right="-57"/>
              <w:jc w:val="center"/>
              <w:rPr>
                <w:color w:val="000000"/>
                <w:lang w:val="fr-CH"/>
              </w:rPr>
            </w:pPr>
            <w:r>
              <w:rPr>
                <w:color w:val="000000"/>
                <w:lang w:val="fr-CH"/>
              </w:rPr>
              <w:t>4 kHz</w:t>
            </w:r>
          </w:p>
        </w:tc>
      </w:tr>
    </w:tbl>
    <w:p w:rsidR="003347D6" w:rsidRDefault="003347D6">
      <w:pPr>
        <w:pStyle w:val="Reasons"/>
      </w:pPr>
    </w:p>
    <w:p w:rsidR="003347D6" w:rsidRDefault="009160FA" w:rsidP="009160FA">
      <w:pPr>
        <w:pStyle w:val="Proposal"/>
      </w:pPr>
      <w:r>
        <w:t>MOD</w:t>
      </w:r>
      <w:r>
        <w:tab/>
        <w:t>EUR/9A9A1/11</w:t>
      </w:r>
    </w:p>
    <w:p w:rsidR="00287277" w:rsidRPr="00432E42" w:rsidRDefault="00287277">
      <w:pPr>
        <w:pStyle w:val="AppendixNo"/>
      </w:pPr>
      <w:r w:rsidRPr="00432E42">
        <w:t xml:space="preserve">APPENDICE </w:t>
      </w:r>
      <w:r w:rsidRPr="00432E42">
        <w:rPr>
          <w:rStyle w:val="href"/>
        </w:rPr>
        <w:t>4</w:t>
      </w:r>
      <w:r w:rsidRPr="00432E42">
        <w:t xml:space="preserve"> (RÉV.CMR-</w:t>
      </w:r>
      <w:del w:id="63" w:author="Royer, Veronique" w:date="2015-07-21T10:59:00Z">
        <w:r w:rsidRPr="00432E42" w:rsidDel="0023429F">
          <w:delText>12</w:delText>
        </w:r>
      </w:del>
      <w:ins w:id="64" w:author="Royer, Veronique" w:date="2015-07-21T10:59:00Z">
        <w:r>
          <w:t>15</w:t>
        </w:r>
      </w:ins>
      <w:r w:rsidRPr="00432E42">
        <w:t>)</w:t>
      </w:r>
    </w:p>
    <w:p w:rsidR="00287277" w:rsidRDefault="00287277" w:rsidP="00287277">
      <w:pPr>
        <w:pStyle w:val="Appendixtitle"/>
        <w:rPr>
          <w:noProof/>
        </w:rPr>
      </w:pPr>
      <w:r w:rsidRPr="00616B8F">
        <w:rPr>
          <w:noProof/>
        </w:rPr>
        <w:t>Liste et Tableaux récapitulatifs des caractéristiques à utiliser</w:t>
      </w:r>
      <w:r w:rsidRPr="00616B8F">
        <w:rPr>
          <w:noProof/>
        </w:rPr>
        <w:br/>
        <w:t>dans l'application des procédures du Chapitre III</w:t>
      </w:r>
    </w:p>
    <w:p w:rsidR="001D35C1" w:rsidRPr="001D35C1" w:rsidRDefault="001D35C1" w:rsidP="001D35C1">
      <w:pPr>
        <w:pStyle w:val="Reasons"/>
      </w:pPr>
    </w:p>
    <w:p w:rsidR="009160FA" w:rsidRPr="007C2951" w:rsidRDefault="009160FA" w:rsidP="009160FA">
      <w:pPr>
        <w:pStyle w:val="AnnexNo"/>
      </w:pPr>
      <w:r w:rsidRPr="006572B8">
        <w:t>ANNEXE</w:t>
      </w:r>
      <w:r>
        <w:t xml:space="preserve"> </w:t>
      </w:r>
      <w:r w:rsidRPr="007C2951">
        <w:t>2</w:t>
      </w:r>
    </w:p>
    <w:p w:rsidR="009160FA" w:rsidRDefault="009160FA">
      <w:pPr>
        <w:pStyle w:val="Annextitle"/>
        <w:rPr>
          <w:ins w:id="65" w:author="Royer, Veronique" w:date="2015-07-21T10:59:00Z"/>
          <w:rFonts w:asciiTheme="majorBidi" w:hAnsiTheme="majorBidi" w:cstheme="majorBidi"/>
          <w:b w:val="0"/>
          <w:bCs/>
          <w:sz w:val="16"/>
        </w:rPr>
      </w:pPr>
      <w:r w:rsidRPr="0000189D">
        <w:t>Caractéristiques des réseaux à satellite, des stations terriennes</w:t>
      </w:r>
      <w:r w:rsidRPr="0000189D">
        <w:br/>
        <w:t>ou des stations de radioastronomie</w:t>
      </w:r>
      <w:r w:rsidR="003D52C9" w:rsidRPr="003D52C9">
        <w:rPr>
          <w:b w:val="0"/>
          <w:bCs/>
          <w:vertAlign w:val="superscript"/>
        </w:rPr>
        <w:t>2</w:t>
      </w:r>
      <w:r w:rsidRPr="0000189D">
        <w:rPr>
          <w:b w:val="0"/>
          <w:sz w:val="16"/>
        </w:rPr>
        <w:t> </w:t>
      </w:r>
      <w:r w:rsidRPr="0000189D">
        <w:rPr>
          <w:b w:val="0"/>
          <w:bCs/>
          <w:sz w:val="16"/>
        </w:rPr>
        <w:t>    </w:t>
      </w:r>
      <w:r w:rsidRPr="00733E45">
        <w:rPr>
          <w:rFonts w:asciiTheme="majorBidi" w:hAnsiTheme="majorBidi" w:cstheme="majorBidi"/>
          <w:b w:val="0"/>
          <w:bCs/>
          <w:sz w:val="16"/>
        </w:rPr>
        <w:t>(Rév.CMR-</w:t>
      </w:r>
      <w:del w:id="66" w:author="Royer, Veronique" w:date="2015-07-21T11:04:00Z">
        <w:r w:rsidRPr="00733E45" w:rsidDel="00287277">
          <w:rPr>
            <w:rFonts w:asciiTheme="majorBidi" w:hAnsiTheme="majorBidi" w:cstheme="majorBidi"/>
            <w:b w:val="0"/>
            <w:bCs/>
            <w:sz w:val="16"/>
          </w:rPr>
          <w:delText>12</w:delText>
        </w:r>
      </w:del>
      <w:ins w:id="67" w:author="Royer, Veronique" w:date="2015-07-21T11:04:00Z">
        <w:r w:rsidR="00287277">
          <w:rPr>
            <w:rFonts w:asciiTheme="majorBidi" w:hAnsiTheme="majorBidi" w:cstheme="majorBidi"/>
            <w:b w:val="0"/>
            <w:bCs/>
            <w:sz w:val="16"/>
          </w:rPr>
          <w:t>15</w:t>
        </w:r>
      </w:ins>
      <w:r w:rsidRPr="00733E45">
        <w:rPr>
          <w:rFonts w:asciiTheme="majorBidi" w:hAnsiTheme="majorBidi" w:cstheme="majorBidi"/>
          <w:b w:val="0"/>
          <w:bCs/>
          <w:sz w:val="16"/>
        </w:rPr>
        <w:t>)</w:t>
      </w:r>
    </w:p>
    <w:p w:rsidR="0023429F" w:rsidRPr="0023429F" w:rsidRDefault="0023429F">
      <w:pPr>
        <w:pStyle w:val="Normalaftertitle"/>
        <w:rPr>
          <w:b/>
          <w:rPrChange w:id="68" w:author="Royer, Veronique" w:date="2015-07-21T10:59:00Z">
            <w:rPr>
              <w:b w:val="0"/>
              <w:bCs/>
              <w:sz w:val="16"/>
            </w:rPr>
          </w:rPrChange>
        </w:rPr>
        <w:pPrChange w:id="69" w:author="Royer, Veronique" w:date="2015-07-21T10:59:00Z">
          <w:pPr>
            <w:pStyle w:val="Annextitle"/>
          </w:pPr>
        </w:pPrChange>
      </w:pPr>
    </w:p>
    <w:p w:rsidR="003347D6" w:rsidRDefault="003347D6">
      <w:pPr>
        <w:sectPr w:rsidR="003347D6">
          <w:headerReference w:type="default" r:id="rId17"/>
          <w:footerReference w:type="even" r:id="rId18"/>
          <w:footerReference w:type="default" r:id="rId19"/>
          <w:footerReference w:type="first" r:id="rId20"/>
          <w:pgSz w:w="11907" w:h="16840" w:code="9"/>
          <w:pgMar w:top="1418" w:right="1134" w:bottom="1134" w:left="1134" w:header="720" w:footer="720" w:gutter="0"/>
          <w:cols w:space="720"/>
          <w:titlePg/>
          <w:docGrid w:linePitch="326"/>
        </w:sectPr>
      </w:pPr>
    </w:p>
    <w:p w:rsidR="003347D6" w:rsidRDefault="009160FA">
      <w:pPr>
        <w:pStyle w:val="Proposal"/>
      </w:pPr>
      <w:r>
        <w:lastRenderedPageBreak/>
        <w:t>MOD</w:t>
      </w:r>
      <w:r>
        <w:tab/>
        <w:t>EUR/9A9A1/12</w:t>
      </w:r>
    </w:p>
    <w:p w:rsidR="009160FA" w:rsidRPr="00301CBE" w:rsidRDefault="009160FA" w:rsidP="009160FA">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A</w:t>
      </w:r>
    </w:p>
    <w:p w:rsidR="009160FA" w:rsidRPr="0078501C" w:rsidRDefault="009160FA" w:rsidP="009160FA">
      <w:pPr>
        <w:pStyle w:val="Tabletitle"/>
      </w:pPr>
      <w:r w:rsidRPr="0078501C">
        <w:rPr>
          <w:rFonts w:asciiTheme="majorBidi" w:hAnsiTheme="majorBidi" w:cstheme="majorBidi"/>
          <w:bCs/>
          <w:sz w:val="18"/>
          <w:szCs w:val="18"/>
          <w:lang w:val="fr-CH" w:eastAsia="zh-CN"/>
        </w:rPr>
        <w:t>CARACTÉRISTIQUES GÉNÉRALES DU RÉSEAU À SATELLITE, DE LA STATION TERRIENNE OU DE LA STATION DE RADIOASTRONOMIE</w:t>
      </w:r>
    </w:p>
    <w:tbl>
      <w:tblPr>
        <w:tblW w:w="15623" w:type="dxa"/>
        <w:jc w:val="center"/>
        <w:tblLayout w:type="fixed"/>
        <w:tblLook w:val="04A0" w:firstRow="1" w:lastRow="0" w:firstColumn="1" w:lastColumn="0" w:noHBand="0" w:noVBand="1"/>
      </w:tblPr>
      <w:tblGrid>
        <w:gridCol w:w="984"/>
        <w:gridCol w:w="7346"/>
        <w:gridCol w:w="552"/>
        <w:gridCol w:w="688"/>
        <w:gridCol w:w="634"/>
        <w:gridCol w:w="809"/>
        <w:gridCol w:w="446"/>
        <w:gridCol w:w="652"/>
        <w:gridCol w:w="652"/>
        <w:gridCol w:w="779"/>
        <w:gridCol w:w="610"/>
        <w:gridCol w:w="933"/>
        <w:gridCol w:w="538"/>
      </w:tblGrid>
      <w:tr w:rsidR="009160FA" w:rsidRPr="00D43FE5" w:rsidTr="009160FA">
        <w:trPr>
          <w:trHeight w:val="3000"/>
          <w:tblHeader/>
          <w:jc w:val="center"/>
        </w:trPr>
        <w:tc>
          <w:tcPr>
            <w:tcW w:w="984" w:type="dxa"/>
            <w:tcBorders>
              <w:top w:val="single" w:sz="12" w:space="0" w:color="auto"/>
              <w:left w:val="single" w:sz="12" w:space="0" w:color="auto"/>
              <w:bottom w:val="single" w:sz="8" w:space="0" w:color="auto"/>
              <w:right w:val="nil"/>
            </w:tcBorders>
            <w:shd w:val="clear" w:color="000000" w:fill="auto"/>
            <w:textDirection w:val="btLr"/>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Points de l'Appendice</w:t>
            </w:r>
          </w:p>
        </w:tc>
        <w:tc>
          <w:tcPr>
            <w:tcW w:w="7346" w:type="dxa"/>
            <w:tcBorders>
              <w:top w:val="single" w:sz="12" w:space="0" w:color="auto"/>
              <w:left w:val="double" w:sz="6" w:space="0" w:color="auto"/>
              <w:bottom w:val="single" w:sz="8" w:space="0" w:color="auto"/>
              <w:right w:val="double" w:sz="6"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 xml:space="preserve">A  –  CARACTÉRISTIQUES GÉNÉRALES DU RÉSEAU </w:t>
            </w:r>
            <w:r>
              <w:rPr>
                <w:rFonts w:asciiTheme="majorBidi" w:hAnsiTheme="majorBidi" w:cstheme="majorBidi"/>
                <w:b/>
                <w:bCs/>
                <w:i/>
                <w:iCs/>
                <w:sz w:val="18"/>
                <w:szCs w:val="18"/>
                <w:lang w:val="fr-CH" w:eastAsia="zh-CN"/>
              </w:rPr>
              <w:t>À</w:t>
            </w:r>
            <w:r w:rsidRPr="00D43FE5">
              <w:rPr>
                <w:rFonts w:asciiTheme="majorBidi" w:hAnsiTheme="majorBidi" w:cstheme="majorBidi"/>
                <w:b/>
                <w:bCs/>
                <w:i/>
                <w:iCs/>
                <w:sz w:val="18"/>
                <w:szCs w:val="18"/>
                <w:lang w:val="fr-CH" w:eastAsia="zh-CN"/>
              </w:rPr>
              <w:t xml:space="preserve"> SATELLITE,</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LA STATION TERRIENNE OU DE LA</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 xml:space="preserve">STATION DE RADIOASTRONOMIE </w:t>
            </w:r>
          </w:p>
        </w:tc>
        <w:tc>
          <w:tcPr>
            <w:tcW w:w="552" w:type="dxa"/>
            <w:tcBorders>
              <w:top w:val="single" w:sz="12" w:space="0" w:color="auto"/>
              <w:left w:val="double" w:sz="6" w:space="0" w:color="auto"/>
              <w:bottom w:val="single" w:sz="8" w:space="0" w:color="auto"/>
              <w:right w:val="single" w:sz="4" w:space="0" w:color="auto"/>
            </w:tcBorders>
            <w:shd w:val="clear" w:color="auto" w:fill="auto"/>
            <w:tcMar>
              <w:left w:w="57" w:type="dxa"/>
              <w:right w:w="57" w:type="dxa"/>
            </w:tcMar>
            <w:textDirection w:val="btLr"/>
            <w:vAlign w:val="center"/>
            <w:hideMark/>
          </w:tcPr>
          <w:p w:rsidR="009160FA" w:rsidRPr="004C1179" w:rsidRDefault="009160FA" w:rsidP="009160FA">
            <w:pPr>
              <w:spacing w:before="0"/>
              <w:jc w:val="center"/>
              <w:rPr>
                <w:b/>
                <w:bCs/>
                <w:sz w:val="14"/>
                <w:szCs w:val="14"/>
                <w:lang w:val="fr-CH" w:eastAsia="zh-CN"/>
              </w:rPr>
            </w:pPr>
            <w:r w:rsidRPr="004C1179">
              <w:rPr>
                <w:b/>
                <w:bCs/>
                <w:sz w:val="14"/>
                <w:szCs w:val="14"/>
                <w:lang w:val="fr-CH" w:eastAsia="zh-CN"/>
              </w:rPr>
              <w:t>Publication anticipée d'un réseau à satellite géostationnaire</w:t>
            </w:r>
          </w:p>
        </w:tc>
        <w:tc>
          <w:tcPr>
            <w:tcW w:w="6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634"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0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4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77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10" w:type="dxa"/>
            <w:tcBorders>
              <w:top w:val="single" w:sz="12" w:space="0" w:color="auto"/>
              <w:left w:val="nil"/>
              <w:bottom w:val="single" w:sz="8" w:space="0" w:color="auto"/>
              <w:right w:val="double" w:sz="6"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3" w:type="dxa"/>
            <w:tcBorders>
              <w:top w:val="single" w:sz="12" w:space="0" w:color="auto"/>
              <w:left w:val="nil"/>
              <w:bottom w:val="single" w:sz="8" w:space="0" w:color="auto"/>
              <w:right w:val="nil"/>
            </w:tcBorders>
            <w:shd w:val="clear" w:color="000000" w:fill="auto"/>
            <w:tcMar>
              <w:left w:w="57" w:type="dxa"/>
              <w:right w:w="57" w:type="dxa"/>
            </w:tcMar>
            <w:textDirection w:val="btLr"/>
            <w:vAlign w:val="center"/>
            <w:hideMark/>
          </w:tcPr>
          <w:p w:rsidR="009160FA" w:rsidRPr="00061000" w:rsidRDefault="009160FA" w:rsidP="009160FA">
            <w:pPr>
              <w:jc w:val="center"/>
              <w:rPr>
                <w:b/>
                <w:bCs/>
                <w:sz w:val="14"/>
                <w:szCs w:val="14"/>
                <w:lang w:val="en-GB" w:eastAsia="zh-CN"/>
              </w:rPr>
            </w:pPr>
            <w:r w:rsidRPr="00061000">
              <w:rPr>
                <w:b/>
                <w:bCs/>
                <w:sz w:val="14"/>
                <w:szCs w:val="14"/>
                <w:lang w:val="en-GB" w:eastAsia="zh-CN"/>
              </w:rPr>
              <w:t>Points de l'Appendice</w:t>
            </w:r>
          </w:p>
        </w:tc>
        <w:tc>
          <w:tcPr>
            <w:tcW w:w="538" w:type="dxa"/>
            <w:tcBorders>
              <w:top w:val="single" w:sz="12" w:space="0" w:color="auto"/>
              <w:left w:val="double" w:sz="6" w:space="0" w:color="auto"/>
              <w:bottom w:val="single" w:sz="8" w:space="0" w:color="auto"/>
              <w:right w:val="single" w:sz="12" w:space="0" w:color="auto"/>
            </w:tcBorders>
            <w:shd w:val="clear" w:color="auto" w:fill="auto"/>
            <w:tcMar>
              <w:left w:w="57" w:type="dxa"/>
              <w:right w:w="57" w:type="dxa"/>
            </w:tcMar>
            <w:textDirection w:val="btLr"/>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Radioastronomie</w:t>
            </w:r>
          </w:p>
        </w:tc>
      </w:tr>
      <w:tr w:rsidR="009160FA" w:rsidRPr="00D43FE5" w:rsidTr="009160FA">
        <w:trPr>
          <w:trHeight w:val="20"/>
          <w:jc w:val="center"/>
        </w:trPr>
        <w:tc>
          <w:tcPr>
            <w:tcW w:w="984" w:type="dxa"/>
            <w:tcBorders>
              <w:top w:val="nil"/>
              <w:left w:val="single" w:sz="12" w:space="0" w:color="auto"/>
              <w:bottom w:val="single" w:sz="4" w:space="0" w:color="auto"/>
              <w:right w:val="single" w:sz="12" w:space="0" w:color="auto"/>
            </w:tcBorders>
            <w:shd w:val="clear" w:color="auto" w:fill="auto"/>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A.7</w:t>
            </w:r>
          </w:p>
        </w:tc>
        <w:tc>
          <w:tcPr>
            <w:tcW w:w="7346" w:type="dxa"/>
            <w:tcBorders>
              <w:top w:val="nil"/>
              <w:left w:val="double" w:sz="6" w:space="0" w:color="auto"/>
              <w:bottom w:val="single" w:sz="4" w:space="0" w:color="auto"/>
              <w:right w:val="double" w:sz="6" w:space="0" w:color="auto"/>
            </w:tcBorders>
            <w:shd w:val="clear" w:color="auto" w:fill="auto"/>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CARACTÉRISTIQUES DE L'EMPLACEMENT DE LA STATION TERRIENNE SPÉCIFIQUE OU DE LA STATION DE RADIOASTRONOMIE</w:t>
            </w:r>
          </w:p>
        </w:tc>
        <w:tc>
          <w:tcPr>
            <w:tcW w:w="552" w:type="dxa"/>
            <w:tcBorders>
              <w:top w:val="nil"/>
              <w:left w:val="double" w:sz="6" w:space="0" w:color="auto"/>
              <w:bottom w:val="single" w:sz="4" w:space="0" w:color="auto"/>
              <w:right w:val="nil"/>
            </w:tcBorders>
            <w:shd w:val="clear" w:color="000000" w:fill="C0C0C0"/>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tcBorders>
              <w:top w:val="nil"/>
              <w:left w:val="nil"/>
              <w:bottom w:val="single" w:sz="4" w:space="0" w:color="auto"/>
              <w:right w:val="nil"/>
            </w:tcBorders>
            <w:shd w:val="clear" w:color="000000" w:fill="C0C0C0"/>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tcBorders>
              <w:top w:val="nil"/>
              <w:left w:val="nil"/>
              <w:bottom w:val="single" w:sz="4" w:space="0" w:color="auto"/>
              <w:right w:val="nil"/>
            </w:tcBorders>
            <w:shd w:val="clear" w:color="000000" w:fill="C0C0C0"/>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09" w:type="dxa"/>
            <w:tcBorders>
              <w:top w:val="nil"/>
              <w:left w:val="nil"/>
              <w:bottom w:val="single" w:sz="4" w:space="0" w:color="auto"/>
              <w:right w:val="nil"/>
            </w:tcBorders>
            <w:shd w:val="clear" w:color="000000" w:fill="C0C0C0"/>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46" w:type="dxa"/>
            <w:tcBorders>
              <w:top w:val="nil"/>
              <w:left w:val="nil"/>
              <w:bottom w:val="single" w:sz="4" w:space="0" w:color="auto"/>
              <w:right w:val="nil"/>
            </w:tcBorders>
            <w:shd w:val="clear" w:color="000000" w:fill="C0C0C0"/>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52" w:type="dxa"/>
            <w:tcBorders>
              <w:top w:val="single" w:sz="4" w:space="0" w:color="auto"/>
              <w:left w:val="nil"/>
              <w:bottom w:val="single" w:sz="4" w:space="0" w:color="auto"/>
              <w:right w:val="nil"/>
            </w:tcBorders>
            <w:shd w:val="clear" w:color="000000" w:fill="C0C0C0"/>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52" w:type="dxa"/>
            <w:tcBorders>
              <w:top w:val="nil"/>
              <w:left w:val="nil"/>
              <w:bottom w:val="single" w:sz="4" w:space="0" w:color="auto"/>
              <w:right w:val="nil"/>
            </w:tcBorders>
            <w:shd w:val="clear" w:color="000000" w:fill="C0C0C0"/>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79" w:type="dxa"/>
            <w:tcBorders>
              <w:top w:val="nil"/>
              <w:left w:val="nil"/>
              <w:bottom w:val="single" w:sz="4" w:space="0" w:color="auto"/>
              <w:right w:val="nil"/>
            </w:tcBorders>
            <w:shd w:val="clear" w:color="000000" w:fill="C0C0C0"/>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10" w:type="dxa"/>
            <w:tcBorders>
              <w:top w:val="nil"/>
              <w:left w:val="nil"/>
              <w:bottom w:val="single" w:sz="4" w:space="0" w:color="auto"/>
              <w:right w:val="double" w:sz="6" w:space="0" w:color="auto"/>
            </w:tcBorders>
            <w:shd w:val="clear" w:color="000000" w:fill="C0C0C0"/>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933" w:type="dxa"/>
            <w:tcBorders>
              <w:top w:val="nil"/>
              <w:left w:val="nil"/>
              <w:bottom w:val="single" w:sz="4" w:space="0" w:color="auto"/>
              <w:right w:val="single" w:sz="12" w:space="0" w:color="auto"/>
            </w:tcBorders>
            <w:shd w:val="clear" w:color="auto" w:fill="auto"/>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A.7</w:t>
            </w:r>
          </w:p>
        </w:tc>
        <w:tc>
          <w:tcPr>
            <w:tcW w:w="538" w:type="dxa"/>
            <w:tcBorders>
              <w:top w:val="nil"/>
              <w:left w:val="double" w:sz="6" w:space="0" w:color="auto"/>
              <w:bottom w:val="single" w:sz="4" w:space="0" w:color="auto"/>
              <w:right w:val="single" w:sz="12" w:space="0" w:color="auto"/>
            </w:tcBorders>
            <w:shd w:val="clear" w:color="000000" w:fill="C0C0C0"/>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9160FA" w:rsidRPr="00D43FE5" w:rsidTr="003D52C9">
        <w:trPr>
          <w:trHeight w:val="20"/>
          <w:jc w:val="center"/>
        </w:trPr>
        <w:tc>
          <w:tcPr>
            <w:tcW w:w="984" w:type="dxa"/>
            <w:tcBorders>
              <w:top w:val="nil"/>
              <w:left w:val="single" w:sz="12" w:space="0" w:color="auto"/>
              <w:bottom w:val="single" w:sz="4" w:space="0" w:color="auto"/>
              <w:right w:val="single" w:sz="12" w:space="0" w:color="auto"/>
            </w:tcBorders>
            <w:shd w:val="clear" w:color="000000" w:fill="FFFFFF"/>
          </w:tcPr>
          <w:p w:rsidR="009160FA" w:rsidRPr="00D43FE5"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Pr>
                <w:rFonts w:asciiTheme="majorBidi" w:hAnsiTheme="majorBidi" w:cstheme="majorBidi"/>
                <w:sz w:val="18"/>
                <w:szCs w:val="18"/>
                <w:lang w:val="en-GB" w:eastAsia="zh-CN"/>
              </w:rPr>
              <w:t>...</w:t>
            </w:r>
          </w:p>
        </w:tc>
        <w:tc>
          <w:tcPr>
            <w:tcW w:w="7346" w:type="dxa"/>
            <w:tcBorders>
              <w:top w:val="nil"/>
              <w:left w:val="double" w:sz="6" w:space="0" w:color="auto"/>
              <w:bottom w:val="single" w:sz="4" w:space="0" w:color="auto"/>
              <w:right w:val="double" w:sz="6" w:space="0" w:color="auto"/>
            </w:tcBorders>
            <w:shd w:val="clear" w:color="auto" w:fill="auto"/>
          </w:tcPr>
          <w:p w:rsidR="009160FA" w:rsidRPr="00D43FE5" w:rsidRDefault="009160FA" w:rsidP="009160FA">
            <w:pPr>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z w:val="18"/>
                <w:szCs w:val="18"/>
                <w:lang w:val="fr-CH" w:eastAsia="zh-CN"/>
              </w:rPr>
            </w:pPr>
          </w:p>
        </w:tc>
        <w:tc>
          <w:tcPr>
            <w:tcW w:w="552" w:type="dxa"/>
            <w:tcBorders>
              <w:top w:val="single" w:sz="4" w:space="0" w:color="auto"/>
              <w:left w:val="double" w:sz="6" w:space="0" w:color="auto"/>
              <w:bottom w:val="single" w:sz="4" w:space="0" w:color="auto"/>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688" w:type="dxa"/>
            <w:tcBorders>
              <w:top w:val="single" w:sz="4" w:space="0" w:color="auto"/>
              <w:left w:val="nil"/>
              <w:bottom w:val="single" w:sz="4" w:space="0" w:color="auto"/>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634" w:type="dxa"/>
            <w:tcBorders>
              <w:top w:val="single" w:sz="4" w:space="0" w:color="auto"/>
              <w:left w:val="nil"/>
              <w:bottom w:val="single" w:sz="4" w:space="0" w:color="auto"/>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809" w:type="dxa"/>
            <w:tcBorders>
              <w:top w:val="single" w:sz="4" w:space="0" w:color="auto"/>
              <w:left w:val="nil"/>
              <w:bottom w:val="single" w:sz="4" w:space="0" w:color="auto"/>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446" w:type="dxa"/>
            <w:tcBorders>
              <w:top w:val="single" w:sz="4" w:space="0" w:color="auto"/>
              <w:left w:val="nil"/>
              <w:bottom w:val="single" w:sz="4" w:space="0" w:color="auto"/>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652" w:type="dxa"/>
            <w:tcBorders>
              <w:top w:val="single" w:sz="4" w:space="0" w:color="auto"/>
              <w:left w:val="nil"/>
              <w:bottom w:val="single" w:sz="4" w:space="0" w:color="auto"/>
              <w:right w:val="single" w:sz="4" w:space="0" w:color="auto"/>
            </w:tcBorders>
            <w:shd w:val="clear" w:color="000000" w:fill="FFFFFF"/>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p>
        </w:tc>
        <w:tc>
          <w:tcPr>
            <w:tcW w:w="652" w:type="dxa"/>
            <w:tcBorders>
              <w:top w:val="nil"/>
              <w:left w:val="nil"/>
              <w:bottom w:val="single" w:sz="4" w:space="0" w:color="auto"/>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p>
        </w:tc>
        <w:tc>
          <w:tcPr>
            <w:tcW w:w="779" w:type="dxa"/>
            <w:tcBorders>
              <w:top w:val="nil"/>
              <w:left w:val="nil"/>
              <w:bottom w:val="single" w:sz="4" w:space="0" w:color="auto"/>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p>
        </w:tc>
        <w:tc>
          <w:tcPr>
            <w:tcW w:w="610" w:type="dxa"/>
            <w:tcBorders>
              <w:top w:val="nil"/>
              <w:left w:val="nil"/>
              <w:bottom w:val="single" w:sz="4" w:space="0" w:color="auto"/>
              <w:right w:val="double" w:sz="6"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p>
        </w:tc>
        <w:tc>
          <w:tcPr>
            <w:tcW w:w="933" w:type="dxa"/>
            <w:tcBorders>
              <w:top w:val="nil"/>
              <w:left w:val="nil"/>
              <w:bottom w:val="single" w:sz="4" w:space="0" w:color="auto"/>
              <w:right w:val="single" w:sz="12" w:space="0" w:color="auto"/>
            </w:tcBorders>
            <w:shd w:val="clear" w:color="000000" w:fill="FFFFFF"/>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p>
        </w:tc>
        <w:tc>
          <w:tcPr>
            <w:tcW w:w="538" w:type="dxa"/>
            <w:tcBorders>
              <w:top w:val="nil"/>
              <w:left w:val="double" w:sz="6" w:space="0" w:color="auto"/>
              <w:bottom w:val="single" w:sz="4" w:space="0" w:color="auto"/>
              <w:right w:val="single" w:sz="12"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p>
        </w:tc>
      </w:tr>
      <w:tr w:rsidR="009160FA" w:rsidRPr="00D43FE5" w:rsidTr="009160FA">
        <w:trPr>
          <w:trHeight w:val="20"/>
          <w:jc w:val="center"/>
        </w:trPr>
        <w:tc>
          <w:tcPr>
            <w:tcW w:w="984" w:type="dxa"/>
            <w:vMerge w:val="restart"/>
            <w:tcBorders>
              <w:top w:val="nil"/>
              <w:left w:val="single" w:sz="12" w:space="0" w:color="auto"/>
              <w:bottom w:val="single" w:sz="4" w:space="0" w:color="000000"/>
              <w:right w:val="double" w:sz="6" w:space="0" w:color="auto"/>
            </w:tcBorders>
            <w:shd w:val="clear" w:color="000000" w:fill="auto"/>
            <w:hideMark/>
          </w:tcPr>
          <w:p w:rsidR="009160FA" w:rsidRPr="00D43FE5" w:rsidRDefault="009160FA" w:rsidP="009160FA">
            <w:pPr>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A.7.f</w:t>
            </w:r>
          </w:p>
        </w:tc>
        <w:tc>
          <w:tcPr>
            <w:tcW w:w="7346" w:type="dxa"/>
            <w:tcBorders>
              <w:top w:val="nil"/>
              <w:left w:val="nil"/>
              <w:bottom w:val="nil"/>
              <w:right w:val="double" w:sz="6" w:space="0" w:color="auto"/>
            </w:tcBorders>
            <w:shd w:val="clear" w:color="auto" w:fill="auto"/>
            <w:hideMark/>
          </w:tcPr>
          <w:p w:rsidR="009160FA" w:rsidRPr="00D43FE5" w:rsidRDefault="009160FA" w:rsidP="009160FA">
            <w:pPr>
              <w:keepNext/>
              <w:keepLines/>
              <w:tabs>
                <w:tab w:val="clear" w:pos="1134"/>
                <w:tab w:val="clear" w:pos="1871"/>
                <w:tab w:val="clear" w:pos="2268"/>
              </w:tabs>
              <w:overflowPunct/>
              <w:autoSpaceDE/>
              <w:autoSpaceDN/>
              <w:adjustRightInd/>
              <w:spacing w:before="20" w:after="2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diamètre d'antenne, en mètres</w:t>
            </w:r>
          </w:p>
        </w:tc>
        <w:tc>
          <w:tcPr>
            <w:tcW w:w="552" w:type="dxa"/>
            <w:vMerge w:val="restart"/>
            <w:tcBorders>
              <w:top w:val="nil"/>
              <w:left w:val="double" w:sz="6" w:space="0" w:color="auto"/>
              <w:bottom w:val="single" w:sz="4" w:space="0" w:color="000000"/>
              <w:right w:val="single" w:sz="4"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vMerge w:val="restart"/>
            <w:tcBorders>
              <w:top w:val="nil"/>
              <w:left w:val="single" w:sz="4" w:space="0" w:color="auto"/>
              <w:bottom w:val="single" w:sz="4" w:space="0" w:color="000000"/>
              <w:right w:val="single" w:sz="4"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vMerge w:val="restart"/>
            <w:tcBorders>
              <w:top w:val="nil"/>
              <w:left w:val="single" w:sz="4" w:space="0" w:color="auto"/>
              <w:bottom w:val="single" w:sz="4" w:space="0" w:color="000000"/>
              <w:right w:val="single" w:sz="4"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46" w:type="dxa"/>
            <w:vMerge w:val="restart"/>
            <w:tcBorders>
              <w:top w:val="nil"/>
              <w:left w:val="single" w:sz="4" w:space="0" w:color="auto"/>
              <w:bottom w:val="single" w:sz="4" w:space="0" w:color="000000"/>
              <w:right w:val="single" w:sz="4"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r w:rsidRPr="00D43FE5">
              <w:rPr>
                <w:rFonts w:asciiTheme="majorBidi" w:hAnsiTheme="majorBidi" w:cstheme="majorBidi"/>
                <w:b/>
                <w:bCs/>
                <w:sz w:val="18"/>
                <w:szCs w:val="18"/>
                <w:vertAlign w:val="superscript"/>
                <w:lang w:val="en-GB" w:eastAsia="zh-CN"/>
              </w:rPr>
              <w:t xml:space="preserve"> 1</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10" w:type="dxa"/>
            <w:vMerge w:val="restart"/>
            <w:tcBorders>
              <w:top w:val="nil"/>
              <w:left w:val="single" w:sz="4" w:space="0" w:color="auto"/>
              <w:bottom w:val="single" w:sz="4" w:space="0" w:color="000000"/>
              <w:right w:val="double" w:sz="6"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933" w:type="dxa"/>
            <w:vMerge w:val="restart"/>
            <w:tcBorders>
              <w:top w:val="nil"/>
              <w:left w:val="double" w:sz="6" w:space="0" w:color="auto"/>
              <w:bottom w:val="single" w:sz="4" w:space="0" w:color="000000"/>
              <w:right w:val="double" w:sz="6" w:space="0" w:color="auto"/>
            </w:tcBorders>
            <w:shd w:val="clear" w:color="000000" w:fill="auto"/>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A.7.f</w:t>
            </w:r>
          </w:p>
        </w:tc>
        <w:tc>
          <w:tcPr>
            <w:tcW w:w="538" w:type="dxa"/>
            <w:vMerge w:val="restart"/>
            <w:tcBorders>
              <w:top w:val="nil"/>
              <w:left w:val="double" w:sz="6" w:space="0" w:color="auto"/>
              <w:bottom w:val="single" w:sz="4" w:space="0" w:color="000000"/>
              <w:right w:val="single" w:sz="12"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9160FA" w:rsidRPr="00D43FE5" w:rsidTr="009160FA">
        <w:trPr>
          <w:trHeight w:val="20"/>
          <w:jc w:val="center"/>
        </w:trPr>
        <w:tc>
          <w:tcPr>
            <w:tcW w:w="984" w:type="dxa"/>
            <w:vMerge/>
            <w:tcBorders>
              <w:top w:val="nil"/>
              <w:left w:val="single" w:sz="12" w:space="0" w:color="auto"/>
              <w:bottom w:val="single" w:sz="4" w:space="0" w:color="000000"/>
              <w:right w:val="double" w:sz="6"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p>
        </w:tc>
        <w:tc>
          <w:tcPr>
            <w:tcW w:w="7346" w:type="dxa"/>
            <w:tcBorders>
              <w:top w:val="nil"/>
              <w:left w:val="nil"/>
              <w:bottom w:val="single" w:sz="4" w:space="0" w:color="auto"/>
              <w:right w:val="double" w:sz="6" w:space="0" w:color="auto"/>
            </w:tcBorders>
            <w:shd w:val="clear" w:color="auto" w:fill="auto"/>
            <w:hideMark/>
          </w:tcPr>
          <w:p w:rsidR="009160FA" w:rsidRPr="00D43FE5" w:rsidRDefault="009160FA" w:rsidP="003D52C9">
            <w:pPr>
              <w:keepNext/>
              <w:keepLines/>
              <w:tabs>
                <w:tab w:val="clear" w:pos="1134"/>
                <w:tab w:val="clear" w:pos="1871"/>
                <w:tab w:val="clear" w:pos="2268"/>
              </w:tabs>
              <w:overflowPunct/>
              <w:autoSpaceDE/>
              <w:autoSpaceDN/>
              <w:adjustRightInd/>
              <w:spacing w:before="20" w:after="20" w:line="480" w:lineRule="auto"/>
              <w:ind w:left="352"/>
              <w:textAlignment w:val="auto"/>
              <w:rPr>
                <w:rFonts w:asciiTheme="majorBidi" w:hAnsiTheme="majorBidi" w:cstheme="majorBidi"/>
                <w:sz w:val="18"/>
                <w:szCs w:val="18"/>
                <w:lang w:val="fr-CH" w:eastAsia="zh-CN"/>
              </w:rPr>
            </w:pPr>
            <w:r w:rsidRPr="00E22CF6">
              <w:rPr>
                <w:rFonts w:asciiTheme="majorBidi" w:hAnsiTheme="majorBidi" w:cstheme="majorBidi"/>
                <w:sz w:val="18"/>
                <w:szCs w:val="18"/>
                <w:lang w:eastAsia="zh-CN"/>
              </w:rPr>
              <w:t xml:space="preserve">Nécessaire uniquement pour des stations terriennes du service fixe par satellite fonctionnant dans les bandes 13,75-14 GHz, </w:t>
            </w:r>
            <w:ins w:id="70" w:author="Arnould, Carine" w:date="2015-07-03T13:57:00Z">
              <w:r w:rsidR="003D52C9" w:rsidRPr="00E941ED">
                <w:rPr>
                  <w:sz w:val="18"/>
                  <w:szCs w:val="18"/>
                </w:rPr>
                <w:t>8</w:t>
              </w:r>
            </w:ins>
            <w:ins w:id="71" w:author="Turnbull, Karen" w:date="2015-07-10T12:27:00Z">
              <w:r w:rsidR="003D52C9" w:rsidRPr="00E941ED">
                <w:rPr>
                  <w:sz w:val="18"/>
                  <w:szCs w:val="14"/>
                </w:rPr>
                <w:t> </w:t>
              </w:r>
            </w:ins>
            <w:ins w:id="72" w:author="Arnould, Carine" w:date="2015-07-03T13:57:00Z">
              <w:r w:rsidR="003D52C9" w:rsidRPr="00E941ED">
                <w:rPr>
                  <w:sz w:val="18"/>
                  <w:szCs w:val="18"/>
                </w:rPr>
                <w:t>400-8</w:t>
              </w:r>
            </w:ins>
            <w:ins w:id="73" w:author="Turnbull, Karen" w:date="2015-07-10T12:27:00Z">
              <w:r w:rsidR="003D52C9" w:rsidRPr="00E941ED">
                <w:rPr>
                  <w:sz w:val="18"/>
                  <w:szCs w:val="14"/>
                </w:rPr>
                <w:t> </w:t>
              </w:r>
            </w:ins>
            <w:ins w:id="74" w:author="Arnould, Carine" w:date="2015-07-03T13:57:00Z">
              <w:r w:rsidR="003D52C9" w:rsidRPr="00E941ED">
                <w:rPr>
                  <w:sz w:val="18"/>
                  <w:szCs w:val="18"/>
                </w:rPr>
                <w:t>500</w:t>
              </w:r>
            </w:ins>
            <w:ins w:id="75" w:author="Turnbull, Karen" w:date="2015-07-10T12:27:00Z">
              <w:r w:rsidR="003D52C9" w:rsidRPr="00E941ED">
                <w:rPr>
                  <w:sz w:val="18"/>
                  <w:szCs w:val="14"/>
                </w:rPr>
                <w:t> </w:t>
              </w:r>
            </w:ins>
            <w:ins w:id="76" w:author="Arnould, Carine" w:date="2015-07-03T13:57:00Z">
              <w:r w:rsidR="003D52C9" w:rsidRPr="00E941ED">
                <w:rPr>
                  <w:sz w:val="18"/>
                  <w:szCs w:val="18"/>
                </w:rPr>
                <w:t xml:space="preserve">MHz, </w:t>
              </w:r>
            </w:ins>
            <w:r w:rsidRPr="00E22CF6">
              <w:rPr>
                <w:rFonts w:asciiTheme="majorBidi" w:hAnsiTheme="majorBidi" w:cstheme="majorBidi"/>
                <w:sz w:val="18"/>
                <w:szCs w:val="18"/>
                <w:lang w:eastAsia="zh-CN"/>
              </w:rPr>
              <w:t xml:space="preserve">24,65-25,25 GHz (Région 1) et </w:t>
            </w:r>
            <w:r w:rsidRPr="00E22CF6">
              <w:rPr>
                <w:rFonts w:asciiTheme="majorBidi" w:hAnsiTheme="majorBidi" w:cstheme="majorBidi"/>
                <w:sz w:val="18"/>
                <w:szCs w:val="18"/>
                <w:lang w:eastAsia="zh-CN"/>
              </w:rPr>
              <w:br/>
              <w:t>24,65-24,75 GHz (Région 3)</w:t>
            </w:r>
          </w:p>
        </w:tc>
        <w:tc>
          <w:tcPr>
            <w:tcW w:w="552" w:type="dxa"/>
            <w:vMerge/>
            <w:tcBorders>
              <w:top w:val="nil"/>
              <w:left w:val="double" w:sz="6" w:space="0" w:color="auto"/>
              <w:bottom w:val="single" w:sz="4" w:space="0" w:color="000000"/>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000000"/>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000000"/>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000000"/>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000000"/>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000000"/>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000000"/>
              <w:right w:val="double" w:sz="6"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000000"/>
              <w:right w:val="double" w:sz="6"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double" w:sz="6" w:space="0" w:color="auto"/>
              <w:bottom w:val="single" w:sz="4" w:space="0" w:color="000000"/>
              <w:right w:val="single" w:sz="12"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r w:rsidR="009160FA" w:rsidRPr="00D43FE5" w:rsidTr="003D52C9">
        <w:trPr>
          <w:trHeight w:val="389"/>
          <w:jc w:val="center"/>
        </w:trPr>
        <w:tc>
          <w:tcPr>
            <w:tcW w:w="984" w:type="dxa"/>
            <w:tcBorders>
              <w:top w:val="nil"/>
              <w:left w:val="single" w:sz="12" w:space="0" w:color="auto"/>
              <w:bottom w:val="single" w:sz="4" w:space="0" w:color="000000"/>
              <w:right w:val="double" w:sz="6" w:space="0" w:color="auto"/>
            </w:tcBorders>
            <w:shd w:val="clear" w:color="auto" w:fill="auto"/>
          </w:tcPr>
          <w:p w:rsidR="009160FA" w:rsidRPr="00D43FE5" w:rsidRDefault="003D52C9" w:rsidP="009160FA">
            <w:pPr>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r>
              <w:rPr>
                <w:rFonts w:asciiTheme="majorBidi" w:hAnsiTheme="majorBidi" w:cstheme="majorBidi"/>
                <w:sz w:val="18"/>
                <w:szCs w:val="18"/>
                <w:lang w:val="en-GB" w:eastAsia="zh-CN"/>
              </w:rPr>
              <w:t>...</w:t>
            </w:r>
          </w:p>
        </w:tc>
        <w:tc>
          <w:tcPr>
            <w:tcW w:w="7346" w:type="dxa"/>
            <w:tcBorders>
              <w:top w:val="single" w:sz="4" w:space="0" w:color="auto"/>
              <w:left w:val="nil"/>
              <w:bottom w:val="single" w:sz="4" w:space="0" w:color="auto"/>
              <w:right w:val="double" w:sz="6" w:space="0" w:color="auto"/>
            </w:tcBorders>
            <w:shd w:val="clear" w:color="auto" w:fill="auto"/>
          </w:tcPr>
          <w:p w:rsidR="009160FA" w:rsidRPr="00D43FE5" w:rsidRDefault="009160FA" w:rsidP="009160FA">
            <w:pPr>
              <w:spacing w:before="20" w:after="20"/>
              <w:ind w:firstLineChars="200" w:firstLine="360"/>
              <w:rPr>
                <w:rFonts w:asciiTheme="majorBidi" w:hAnsiTheme="majorBidi" w:cstheme="majorBidi"/>
                <w:sz w:val="18"/>
                <w:szCs w:val="18"/>
                <w:lang w:val="fr-CH" w:eastAsia="zh-CN"/>
              </w:rPr>
            </w:pPr>
          </w:p>
        </w:tc>
        <w:tc>
          <w:tcPr>
            <w:tcW w:w="552" w:type="dxa"/>
            <w:tcBorders>
              <w:top w:val="nil"/>
              <w:left w:val="double" w:sz="6" w:space="0" w:color="auto"/>
              <w:bottom w:val="single" w:sz="4" w:space="0" w:color="000000"/>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688" w:type="dxa"/>
            <w:tcBorders>
              <w:top w:val="nil"/>
              <w:left w:val="single" w:sz="4" w:space="0" w:color="auto"/>
              <w:bottom w:val="single" w:sz="4" w:space="0" w:color="000000"/>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634" w:type="dxa"/>
            <w:tcBorders>
              <w:top w:val="nil"/>
              <w:left w:val="single" w:sz="4" w:space="0" w:color="auto"/>
              <w:bottom w:val="single" w:sz="4" w:space="0" w:color="000000"/>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809" w:type="dxa"/>
            <w:tcBorders>
              <w:top w:val="nil"/>
              <w:left w:val="single" w:sz="4" w:space="0" w:color="auto"/>
              <w:bottom w:val="single" w:sz="4" w:space="0" w:color="000000"/>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446" w:type="dxa"/>
            <w:tcBorders>
              <w:top w:val="nil"/>
              <w:left w:val="single" w:sz="4" w:space="0" w:color="auto"/>
              <w:bottom w:val="single" w:sz="4" w:space="0" w:color="000000"/>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652" w:type="dxa"/>
            <w:tcBorders>
              <w:top w:val="nil"/>
              <w:left w:val="single" w:sz="4" w:space="0" w:color="auto"/>
              <w:bottom w:val="single" w:sz="4" w:space="0" w:color="000000"/>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p>
        </w:tc>
        <w:tc>
          <w:tcPr>
            <w:tcW w:w="652" w:type="dxa"/>
            <w:tcBorders>
              <w:top w:val="nil"/>
              <w:left w:val="single" w:sz="4" w:space="0" w:color="auto"/>
              <w:bottom w:val="single" w:sz="4" w:space="0" w:color="000000"/>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p>
        </w:tc>
        <w:tc>
          <w:tcPr>
            <w:tcW w:w="779" w:type="dxa"/>
            <w:tcBorders>
              <w:top w:val="nil"/>
              <w:left w:val="single" w:sz="4" w:space="0" w:color="auto"/>
              <w:bottom w:val="single" w:sz="4" w:space="0" w:color="000000"/>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p>
        </w:tc>
        <w:tc>
          <w:tcPr>
            <w:tcW w:w="610" w:type="dxa"/>
            <w:tcBorders>
              <w:top w:val="nil"/>
              <w:left w:val="single" w:sz="4" w:space="0" w:color="auto"/>
              <w:bottom w:val="single" w:sz="4" w:space="0" w:color="000000"/>
              <w:right w:val="single" w:sz="4"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p>
        </w:tc>
        <w:tc>
          <w:tcPr>
            <w:tcW w:w="933" w:type="dxa"/>
            <w:tcBorders>
              <w:top w:val="nil"/>
              <w:left w:val="double" w:sz="6" w:space="0" w:color="auto"/>
              <w:bottom w:val="single" w:sz="4" w:space="0" w:color="000000"/>
              <w:right w:val="double" w:sz="6" w:space="0" w:color="auto"/>
            </w:tcBorders>
            <w:shd w:val="clear" w:color="auto" w:fill="auto"/>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p>
        </w:tc>
        <w:tc>
          <w:tcPr>
            <w:tcW w:w="538" w:type="dxa"/>
            <w:tcBorders>
              <w:top w:val="nil"/>
              <w:left w:val="double" w:sz="6" w:space="0" w:color="auto"/>
              <w:bottom w:val="single" w:sz="4" w:space="0" w:color="000000"/>
              <w:right w:val="single" w:sz="12" w:space="0" w:color="auto"/>
            </w:tcBorders>
            <w:shd w:val="clear" w:color="auto" w:fill="auto"/>
            <w:vAlign w:val="center"/>
          </w:tcPr>
          <w:p w:rsidR="009160FA" w:rsidRPr="00D43FE5" w:rsidRDefault="009160FA" w:rsidP="009160FA">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p>
        </w:tc>
      </w:tr>
      <w:tr w:rsidR="009160FA" w:rsidRPr="00D43FE5" w:rsidTr="009160FA">
        <w:trPr>
          <w:trHeight w:val="20"/>
          <w:jc w:val="center"/>
        </w:trPr>
        <w:tc>
          <w:tcPr>
            <w:tcW w:w="984" w:type="dxa"/>
            <w:vMerge w:val="restart"/>
            <w:tcBorders>
              <w:top w:val="single" w:sz="4" w:space="0" w:color="auto"/>
              <w:left w:val="single" w:sz="12" w:space="0" w:color="auto"/>
              <w:bottom w:val="single" w:sz="4" w:space="0" w:color="auto"/>
              <w:right w:val="double" w:sz="6" w:space="0" w:color="auto"/>
            </w:tcBorders>
            <w:shd w:val="clear" w:color="000000" w:fill="auto"/>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A.17.e.2</w:t>
            </w:r>
          </w:p>
        </w:tc>
        <w:tc>
          <w:tcPr>
            <w:tcW w:w="7346" w:type="dxa"/>
            <w:tcBorders>
              <w:top w:val="single" w:sz="4" w:space="0" w:color="auto"/>
              <w:left w:val="nil"/>
              <w:bottom w:val="nil"/>
              <w:right w:val="double" w:sz="6" w:space="0" w:color="auto"/>
            </w:tcBorders>
            <w:shd w:val="clear" w:color="auto" w:fill="auto"/>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puissance surfacique calculée, produite sur le site d'une station de radioastronomie dans la bande 42,5-43,5 GHz, comme indiqué au numéro </w:t>
            </w:r>
            <w:r w:rsidRPr="00D43FE5">
              <w:rPr>
                <w:rFonts w:asciiTheme="majorBidi" w:hAnsiTheme="majorBidi" w:cstheme="majorBidi"/>
                <w:b/>
                <w:bCs/>
                <w:sz w:val="18"/>
                <w:szCs w:val="18"/>
                <w:lang w:val="fr-CH" w:eastAsia="zh-CN"/>
              </w:rPr>
              <w:t>5.551</w:t>
            </w:r>
          </w:p>
        </w:tc>
        <w:tc>
          <w:tcPr>
            <w:tcW w:w="552"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933" w:type="dxa"/>
            <w:vMerge w:val="restart"/>
            <w:tcBorders>
              <w:top w:val="single" w:sz="4" w:space="0" w:color="auto"/>
              <w:left w:val="double" w:sz="6" w:space="0" w:color="auto"/>
              <w:bottom w:val="single" w:sz="4" w:space="0" w:color="auto"/>
              <w:right w:val="double" w:sz="6" w:space="0" w:color="auto"/>
            </w:tcBorders>
            <w:shd w:val="clear" w:color="000000" w:fill="auto"/>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A.17.e.2</w:t>
            </w:r>
          </w:p>
        </w:tc>
        <w:tc>
          <w:tcPr>
            <w:tcW w:w="538"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9160FA" w:rsidRPr="00D43FE5" w:rsidTr="009160FA">
        <w:trPr>
          <w:trHeight w:val="20"/>
          <w:jc w:val="center"/>
        </w:trPr>
        <w:tc>
          <w:tcPr>
            <w:tcW w:w="984" w:type="dxa"/>
            <w:vMerge/>
            <w:tcBorders>
              <w:top w:val="nil"/>
              <w:left w:val="single" w:sz="12" w:space="0" w:color="auto"/>
              <w:bottom w:val="single" w:sz="4" w:space="0" w:color="auto"/>
              <w:right w:val="double" w:sz="6"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p>
        </w:tc>
        <w:tc>
          <w:tcPr>
            <w:tcW w:w="7346" w:type="dxa"/>
            <w:tcBorders>
              <w:top w:val="nil"/>
              <w:left w:val="nil"/>
              <w:bottom w:val="single" w:sz="4" w:space="0" w:color="auto"/>
              <w:right w:val="double" w:sz="6" w:space="0" w:color="auto"/>
            </w:tcBorders>
            <w:shd w:val="clear" w:color="auto" w:fill="auto"/>
            <w:hideMark/>
          </w:tcPr>
          <w:p w:rsidR="009160FA" w:rsidRPr="00D43FE5" w:rsidRDefault="009160FA" w:rsidP="009160FA">
            <w:pPr>
              <w:tabs>
                <w:tab w:val="clear" w:pos="1134"/>
                <w:tab w:val="clear" w:pos="1871"/>
                <w:tab w:val="clear" w:pos="2268"/>
              </w:tabs>
              <w:overflowPunct/>
              <w:autoSpaceDE/>
              <w:autoSpaceDN/>
              <w:adjustRightInd/>
              <w:spacing w:before="40" w:afterLines="40" w:after="96"/>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A fournir uniquement pour les systèmes à satellites géostationnaires fonctionnant dans le service fixe par satellite et le service de radiodiffusion</w:t>
            </w:r>
            <w:r>
              <w:rPr>
                <w:rFonts w:asciiTheme="majorBidi" w:hAnsiTheme="majorBidi" w:cstheme="majorBidi"/>
                <w:sz w:val="18"/>
                <w:szCs w:val="18"/>
                <w:lang w:val="fr-CH" w:eastAsia="zh-CN"/>
              </w:rPr>
              <w:t xml:space="preserve"> par satellite dans la bande 42</w:t>
            </w:r>
            <w:r>
              <w:rPr>
                <w:rFonts w:asciiTheme="majorBidi" w:hAnsiTheme="majorBidi" w:cstheme="majorBidi"/>
                <w:sz w:val="18"/>
                <w:szCs w:val="18"/>
                <w:lang w:val="fr-CH" w:eastAsia="zh-CN"/>
              </w:rPr>
              <w:noBreakHyphen/>
            </w:r>
            <w:r w:rsidRPr="00D43FE5">
              <w:rPr>
                <w:rFonts w:asciiTheme="majorBidi" w:hAnsiTheme="majorBidi" w:cstheme="majorBidi"/>
                <w:sz w:val="18"/>
                <w:szCs w:val="18"/>
                <w:lang w:val="fr-CH" w:eastAsia="zh-CN"/>
              </w:rPr>
              <w:t>42,5 GHz</w:t>
            </w:r>
          </w:p>
        </w:tc>
        <w:tc>
          <w:tcPr>
            <w:tcW w:w="552" w:type="dxa"/>
            <w:vMerge/>
            <w:tcBorders>
              <w:top w:val="nil"/>
              <w:left w:val="double" w:sz="6" w:space="0" w:color="auto"/>
              <w:bottom w:val="single" w:sz="4" w:space="0" w:color="auto"/>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auto"/>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auto"/>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auto"/>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auto"/>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auto"/>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auto"/>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auto"/>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auto"/>
              <w:right w:val="single" w:sz="4"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auto"/>
              <w:right w:val="double" w:sz="6"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single" w:sz="4" w:space="0" w:color="auto"/>
              <w:bottom w:val="single" w:sz="4" w:space="0" w:color="auto"/>
              <w:right w:val="single" w:sz="12"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r w:rsidR="003D52C9" w:rsidRPr="003D52C9" w:rsidTr="00084B5D">
        <w:trPr>
          <w:trHeight w:val="20"/>
          <w:jc w:val="center"/>
        </w:trPr>
        <w:tc>
          <w:tcPr>
            <w:tcW w:w="984" w:type="dxa"/>
            <w:tcBorders>
              <w:top w:val="nil"/>
              <w:left w:val="single" w:sz="12" w:space="0" w:color="auto"/>
              <w:bottom w:val="single" w:sz="4" w:space="0" w:color="auto"/>
              <w:right w:val="double" w:sz="6" w:space="0" w:color="auto"/>
            </w:tcBorders>
            <w:vAlign w:val="center"/>
          </w:tcPr>
          <w:p w:rsidR="003D52C9" w:rsidRPr="00D43FE5"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ins w:id="77" w:author="Arnould, Carine" w:date="2015-07-03T13:59:00Z">
              <w:r w:rsidRPr="00E941ED">
                <w:rPr>
                  <w:rFonts w:asciiTheme="majorBidi" w:hAnsiTheme="majorBidi" w:cstheme="majorBidi"/>
                  <w:b/>
                  <w:bCs/>
                  <w:sz w:val="18"/>
                  <w:szCs w:val="18"/>
                  <w:lang w:eastAsia="zh-CN"/>
                </w:rPr>
                <w:t>A.17</w:t>
              </w:r>
              <w:r w:rsidRPr="00E941ED">
                <w:rPr>
                  <w:rFonts w:asciiTheme="majorBidi" w:hAnsiTheme="majorBidi" w:cstheme="majorBidi"/>
                  <w:b/>
                  <w:bCs/>
                  <w:i/>
                  <w:iCs/>
                  <w:sz w:val="18"/>
                  <w:szCs w:val="18"/>
                  <w:lang w:eastAsia="zh-CN"/>
                </w:rPr>
                <w:t>bis</w:t>
              </w:r>
            </w:ins>
          </w:p>
        </w:tc>
        <w:tc>
          <w:tcPr>
            <w:tcW w:w="7346" w:type="dxa"/>
            <w:tcBorders>
              <w:top w:val="nil"/>
              <w:left w:val="nil"/>
              <w:bottom w:val="single" w:sz="4" w:space="0" w:color="auto"/>
              <w:right w:val="double" w:sz="6" w:space="0" w:color="auto"/>
            </w:tcBorders>
            <w:shd w:val="clear" w:color="auto" w:fill="auto"/>
          </w:tcPr>
          <w:p w:rsidR="003D52C9" w:rsidRPr="003D52C9" w:rsidRDefault="003D52C9">
            <w:pPr>
              <w:keepNext/>
              <w:keepLines/>
              <w:tabs>
                <w:tab w:val="clear" w:pos="1134"/>
                <w:tab w:val="clear" w:pos="1871"/>
                <w:tab w:val="clear" w:pos="2268"/>
              </w:tabs>
              <w:overflowPunct/>
              <w:autoSpaceDE/>
              <w:autoSpaceDN/>
              <w:adjustRightInd/>
              <w:spacing w:before="40" w:afterLines="40" w:after="96" w:line="480" w:lineRule="auto"/>
              <w:textAlignment w:val="auto"/>
              <w:rPr>
                <w:rFonts w:asciiTheme="majorBidi" w:hAnsiTheme="majorBidi" w:cstheme="majorBidi"/>
                <w:b/>
                <w:bCs/>
                <w:sz w:val="18"/>
                <w:szCs w:val="18"/>
                <w:lang w:val="fr-CH" w:eastAsia="zh-CN"/>
              </w:rPr>
              <w:pPrChange w:id="78" w:author="Royer, Veronique" w:date="2015-07-21T11:28:00Z">
                <w:pPr>
                  <w:keepNext/>
                  <w:keepLines/>
                  <w:tabs>
                    <w:tab w:val="clear" w:pos="1134"/>
                    <w:tab w:val="clear" w:pos="1871"/>
                    <w:tab w:val="clear" w:pos="2268"/>
                  </w:tabs>
                  <w:overflowPunct/>
                  <w:autoSpaceDE/>
                  <w:autoSpaceDN/>
                  <w:adjustRightInd/>
                  <w:spacing w:before="40" w:afterLines="40" w:after="96"/>
                  <w:textAlignment w:val="auto"/>
                </w:pPr>
              </w:pPrChange>
            </w:pPr>
            <w:ins w:id="79" w:author="Royer, Veronique" w:date="2015-07-21T11:28:00Z">
              <w:r w:rsidRPr="002867A8">
                <w:rPr>
                  <w:rFonts w:asciiTheme="majorBidi" w:hAnsiTheme="majorBidi" w:cstheme="majorBidi"/>
                  <w:b/>
                  <w:bCs/>
                  <w:sz w:val="18"/>
                  <w:szCs w:val="18"/>
                  <w:lang w:eastAsia="zh-CN"/>
                </w:rPr>
                <w:t>RESPECT DES LIMITES DE P.I.R.E. DE LA STATION SPATIALE</w:t>
              </w:r>
            </w:ins>
          </w:p>
        </w:tc>
        <w:tc>
          <w:tcPr>
            <w:tcW w:w="552" w:type="dxa"/>
            <w:tcBorders>
              <w:top w:val="nil"/>
              <w:left w:val="double" w:sz="6" w:space="0" w:color="auto"/>
              <w:bottom w:val="single" w:sz="4" w:space="0" w:color="auto"/>
              <w:right w:val="single" w:sz="4"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tcBorders>
              <w:top w:val="nil"/>
              <w:left w:val="single" w:sz="4" w:space="0" w:color="auto"/>
              <w:bottom w:val="single" w:sz="4" w:space="0" w:color="auto"/>
              <w:right w:val="single" w:sz="4"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tcBorders>
              <w:top w:val="nil"/>
              <w:left w:val="single" w:sz="4" w:space="0" w:color="auto"/>
              <w:bottom w:val="single" w:sz="4" w:space="0" w:color="auto"/>
              <w:right w:val="single" w:sz="4"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tcBorders>
              <w:top w:val="nil"/>
              <w:left w:val="single" w:sz="4" w:space="0" w:color="auto"/>
              <w:bottom w:val="single" w:sz="4" w:space="0" w:color="auto"/>
              <w:right w:val="single" w:sz="4"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tcBorders>
              <w:top w:val="nil"/>
              <w:left w:val="single" w:sz="4" w:space="0" w:color="auto"/>
              <w:bottom w:val="single" w:sz="4" w:space="0" w:color="auto"/>
              <w:right w:val="single" w:sz="4"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tcBorders>
              <w:top w:val="nil"/>
              <w:left w:val="single" w:sz="4" w:space="0" w:color="auto"/>
              <w:bottom w:val="single" w:sz="4" w:space="0" w:color="auto"/>
              <w:right w:val="single" w:sz="4"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tcBorders>
              <w:top w:val="nil"/>
              <w:left w:val="single" w:sz="4" w:space="0" w:color="auto"/>
              <w:bottom w:val="single" w:sz="4" w:space="0" w:color="auto"/>
              <w:right w:val="single" w:sz="4"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tcBorders>
              <w:top w:val="nil"/>
              <w:left w:val="single" w:sz="4" w:space="0" w:color="auto"/>
              <w:bottom w:val="single" w:sz="4" w:space="0" w:color="auto"/>
              <w:right w:val="single" w:sz="4"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tcBorders>
              <w:top w:val="nil"/>
              <w:left w:val="single" w:sz="4" w:space="0" w:color="auto"/>
              <w:bottom w:val="single" w:sz="4" w:space="0" w:color="auto"/>
              <w:right w:val="single" w:sz="4"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tcBorders>
              <w:top w:val="nil"/>
              <w:left w:val="double" w:sz="6" w:space="0" w:color="auto"/>
              <w:bottom w:val="single" w:sz="4" w:space="0" w:color="auto"/>
              <w:right w:val="double" w:sz="6"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US" w:eastAsia="zh-CN"/>
              </w:rPr>
            </w:pPr>
            <w:ins w:id="80" w:author="Arnould, Carine" w:date="2015-07-03T14:00:00Z">
              <w:r w:rsidRPr="00E941ED">
                <w:rPr>
                  <w:rFonts w:asciiTheme="majorBidi" w:hAnsiTheme="majorBidi" w:cstheme="majorBidi"/>
                  <w:b/>
                  <w:bCs/>
                  <w:sz w:val="18"/>
                  <w:szCs w:val="18"/>
                  <w:lang w:eastAsia="zh-CN"/>
                </w:rPr>
                <w:t>A.17</w:t>
              </w:r>
              <w:r w:rsidRPr="00E941ED">
                <w:rPr>
                  <w:rFonts w:asciiTheme="majorBidi" w:hAnsiTheme="majorBidi" w:cstheme="majorBidi"/>
                  <w:b/>
                  <w:bCs/>
                  <w:i/>
                  <w:iCs/>
                  <w:sz w:val="18"/>
                  <w:szCs w:val="18"/>
                  <w:lang w:eastAsia="zh-CN"/>
                </w:rPr>
                <w:t>bis</w:t>
              </w:r>
            </w:ins>
          </w:p>
        </w:tc>
        <w:tc>
          <w:tcPr>
            <w:tcW w:w="538" w:type="dxa"/>
            <w:tcBorders>
              <w:top w:val="nil"/>
              <w:left w:val="single" w:sz="4" w:space="0" w:color="auto"/>
              <w:bottom w:val="single" w:sz="4" w:space="0" w:color="auto"/>
              <w:right w:val="single" w:sz="12" w:space="0" w:color="auto"/>
            </w:tcBorders>
            <w:vAlign w:val="center"/>
          </w:tcPr>
          <w:p w:rsidR="003D52C9" w:rsidRPr="003D52C9" w:rsidRDefault="003D52C9" w:rsidP="009160F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US" w:eastAsia="zh-CN"/>
              </w:rPr>
            </w:pPr>
          </w:p>
        </w:tc>
      </w:tr>
      <w:tr w:rsidR="00084B5D" w:rsidRPr="003D52C9" w:rsidTr="00084B5D">
        <w:trPr>
          <w:trHeight w:val="475"/>
          <w:jc w:val="center"/>
        </w:trPr>
        <w:tc>
          <w:tcPr>
            <w:tcW w:w="984" w:type="dxa"/>
            <w:vMerge w:val="restart"/>
            <w:tcBorders>
              <w:top w:val="nil"/>
              <w:left w:val="single" w:sz="12" w:space="0" w:color="auto"/>
              <w:right w:val="double" w:sz="6" w:space="0" w:color="auto"/>
            </w:tcBorders>
          </w:tcPr>
          <w:p w:rsidR="00084B5D" w:rsidRPr="00D43FE5"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ins w:id="81" w:author="Arnould, Carine" w:date="2015-07-03T14:00:00Z">
              <w:r w:rsidRPr="00E941ED">
                <w:rPr>
                  <w:rFonts w:asciiTheme="majorBidi" w:hAnsiTheme="majorBidi" w:cstheme="majorBidi"/>
                  <w:sz w:val="18"/>
                  <w:szCs w:val="18"/>
                  <w:lang w:eastAsia="zh-CN"/>
                </w:rPr>
                <w:t>A.17</w:t>
              </w:r>
              <w:r w:rsidRPr="00E941ED">
                <w:rPr>
                  <w:rFonts w:asciiTheme="majorBidi" w:hAnsiTheme="majorBidi" w:cstheme="majorBidi"/>
                  <w:i/>
                  <w:iCs/>
                  <w:sz w:val="18"/>
                  <w:szCs w:val="18"/>
                  <w:lang w:eastAsia="zh-CN"/>
                </w:rPr>
                <w:t>bis</w:t>
              </w:r>
              <w:r w:rsidRPr="00E941ED">
                <w:rPr>
                  <w:rFonts w:asciiTheme="majorBidi" w:hAnsiTheme="majorBidi" w:cstheme="majorBidi"/>
                  <w:sz w:val="18"/>
                  <w:szCs w:val="18"/>
                  <w:lang w:eastAsia="zh-CN"/>
                </w:rPr>
                <w:t>.a</w:t>
              </w:r>
            </w:ins>
          </w:p>
        </w:tc>
        <w:tc>
          <w:tcPr>
            <w:tcW w:w="7346" w:type="dxa"/>
            <w:tcBorders>
              <w:top w:val="single" w:sz="4" w:space="0" w:color="auto"/>
              <w:left w:val="nil"/>
              <w:right w:val="double" w:sz="6" w:space="0" w:color="auto"/>
            </w:tcBorders>
            <w:shd w:val="clear" w:color="auto" w:fill="auto"/>
          </w:tcPr>
          <w:p w:rsidR="00084B5D" w:rsidRPr="003D52C9" w:rsidRDefault="00084B5D" w:rsidP="00084B5D">
            <w:pPr>
              <w:spacing w:before="40" w:after="40"/>
              <w:ind w:left="170"/>
              <w:rPr>
                <w:rFonts w:asciiTheme="majorBidi" w:hAnsiTheme="majorBidi" w:cstheme="majorBidi"/>
                <w:sz w:val="18"/>
                <w:szCs w:val="18"/>
                <w:lang w:val="fr-CH" w:eastAsia="zh-CN"/>
                <w:rPrChange w:id="82" w:author="Royer, Veronique" w:date="2015-07-21T11:28:00Z">
                  <w:rPr>
                    <w:rFonts w:asciiTheme="majorBidi" w:hAnsiTheme="majorBidi" w:cstheme="majorBidi"/>
                    <w:sz w:val="18"/>
                    <w:szCs w:val="18"/>
                    <w:lang w:val="en-US" w:eastAsia="zh-CN"/>
                  </w:rPr>
                </w:rPrChange>
              </w:rPr>
            </w:pPr>
            <w:ins w:id="83" w:author="Royer, Veronique" w:date="2015-07-21T11:30:00Z">
              <w:r w:rsidRPr="002867A8">
                <w:rPr>
                  <w:rFonts w:asciiTheme="majorBidi" w:hAnsiTheme="majorBidi" w:cstheme="majorBidi"/>
                  <w:sz w:val="18"/>
                  <w:szCs w:val="18"/>
                </w:rPr>
                <w:t>un engagement à se conformer aux niveaux de densité de p.i.r.e. de la station spatiale figurant au numéro </w:t>
              </w:r>
              <w:r w:rsidRPr="002867A8">
                <w:rPr>
                  <w:rFonts w:asciiTheme="majorBidi" w:hAnsiTheme="majorBidi" w:cstheme="majorBidi"/>
                  <w:b/>
                  <w:bCs/>
                  <w:sz w:val="18"/>
                  <w:szCs w:val="18"/>
                </w:rPr>
                <w:t>5.B191</w:t>
              </w:r>
            </w:ins>
          </w:p>
        </w:tc>
        <w:tc>
          <w:tcPr>
            <w:tcW w:w="552" w:type="dxa"/>
            <w:vMerge w:val="restart"/>
            <w:tcBorders>
              <w:top w:val="nil"/>
              <w:left w:val="double" w:sz="6"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Change w:id="84" w:author="Royer, Veronique" w:date="2015-07-21T11:28:00Z">
                  <w:rPr>
                    <w:rFonts w:asciiTheme="majorBidi" w:hAnsiTheme="majorBidi" w:cstheme="majorBidi"/>
                    <w:b/>
                    <w:bCs/>
                    <w:sz w:val="18"/>
                    <w:szCs w:val="18"/>
                    <w:lang w:val="en-US" w:eastAsia="zh-CN"/>
                  </w:rPr>
                </w:rPrChange>
              </w:rPr>
            </w:pPr>
          </w:p>
        </w:tc>
        <w:tc>
          <w:tcPr>
            <w:tcW w:w="688" w:type="dxa"/>
            <w:vMerge w:val="restart"/>
            <w:tcBorders>
              <w:top w:val="nil"/>
              <w:left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Change w:id="85" w:author="Royer, Veronique" w:date="2015-07-21T11:28:00Z">
                  <w:rPr>
                    <w:rFonts w:asciiTheme="majorBidi" w:hAnsiTheme="majorBidi" w:cstheme="majorBidi"/>
                    <w:b/>
                    <w:bCs/>
                    <w:sz w:val="18"/>
                    <w:szCs w:val="18"/>
                    <w:lang w:val="en-US" w:eastAsia="zh-CN"/>
                  </w:rPr>
                </w:rPrChange>
              </w:rPr>
            </w:pPr>
          </w:p>
        </w:tc>
        <w:tc>
          <w:tcPr>
            <w:tcW w:w="634" w:type="dxa"/>
            <w:vMerge w:val="restart"/>
            <w:tcBorders>
              <w:top w:val="nil"/>
              <w:left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Change w:id="86" w:author="Royer, Veronique" w:date="2015-07-21T11:28:00Z">
                  <w:rPr>
                    <w:rFonts w:asciiTheme="majorBidi" w:hAnsiTheme="majorBidi" w:cstheme="majorBidi"/>
                    <w:b/>
                    <w:bCs/>
                    <w:sz w:val="18"/>
                    <w:szCs w:val="18"/>
                    <w:lang w:val="en-US" w:eastAsia="zh-CN"/>
                  </w:rPr>
                </w:rPrChange>
              </w:rPr>
            </w:pPr>
          </w:p>
        </w:tc>
        <w:tc>
          <w:tcPr>
            <w:tcW w:w="809" w:type="dxa"/>
            <w:vMerge w:val="restart"/>
            <w:tcBorders>
              <w:top w:val="nil"/>
              <w:left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US" w:eastAsia="zh-CN"/>
              </w:rPr>
            </w:pPr>
            <w:ins w:id="87" w:author="Arnould, Carine" w:date="2015-07-08T14:55:00Z">
              <w:r w:rsidRPr="00E941ED">
                <w:rPr>
                  <w:rFonts w:asciiTheme="majorBidi" w:hAnsiTheme="majorBidi" w:cstheme="majorBidi"/>
                  <w:b/>
                  <w:bCs/>
                  <w:sz w:val="18"/>
                  <w:szCs w:val="18"/>
                </w:rPr>
                <w:t>+</w:t>
              </w:r>
            </w:ins>
          </w:p>
        </w:tc>
        <w:tc>
          <w:tcPr>
            <w:tcW w:w="446" w:type="dxa"/>
            <w:vMerge w:val="restart"/>
            <w:tcBorders>
              <w:top w:val="nil"/>
              <w:left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US" w:eastAsia="zh-CN"/>
              </w:rPr>
            </w:pPr>
          </w:p>
        </w:tc>
        <w:tc>
          <w:tcPr>
            <w:tcW w:w="652" w:type="dxa"/>
            <w:vMerge w:val="restart"/>
            <w:tcBorders>
              <w:top w:val="nil"/>
              <w:left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US" w:eastAsia="zh-CN"/>
              </w:rPr>
            </w:pPr>
          </w:p>
        </w:tc>
        <w:tc>
          <w:tcPr>
            <w:tcW w:w="652" w:type="dxa"/>
            <w:vMerge w:val="restart"/>
            <w:tcBorders>
              <w:top w:val="nil"/>
              <w:left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US" w:eastAsia="zh-CN"/>
              </w:rPr>
            </w:pPr>
          </w:p>
        </w:tc>
        <w:tc>
          <w:tcPr>
            <w:tcW w:w="779" w:type="dxa"/>
            <w:vMerge w:val="restart"/>
            <w:tcBorders>
              <w:top w:val="nil"/>
              <w:left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US" w:eastAsia="zh-CN"/>
              </w:rPr>
            </w:pPr>
          </w:p>
        </w:tc>
        <w:tc>
          <w:tcPr>
            <w:tcW w:w="610" w:type="dxa"/>
            <w:vMerge w:val="restart"/>
            <w:tcBorders>
              <w:top w:val="nil"/>
              <w:left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US" w:eastAsia="zh-CN"/>
              </w:rPr>
            </w:pPr>
          </w:p>
        </w:tc>
        <w:tc>
          <w:tcPr>
            <w:tcW w:w="933" w:type="dxa"/>
            <w:vMerge w:val="restart"/>
            <w:tcBorders>
              <w:top w:val="nil"/>
              <w:left w:val="double" w:sz="6" w:space="0" w:color="auto"/>
              <w:right w:val="double" w:sz="6"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US" w:eastAsia="zh-CN"/>
              </w:rPr>
            </w:pPr>
            <w:ins w:id="88" w:author="Arnould, Carine" w:date="2015-07-03T14:04:00Z">
              <w:r w:rsidRPr="00E941ED">
                <w:rPr>
                  <w:rFonts w:asciiTheme="majorBidi" w:hAnsiTheme="majorBidi" w:cstheme="majorBidi"/>
                  <w:sz w:val="18"/>
                  <w:szCs w:val="18"/>
                  <w:lang w:eastAsia="zh-CN"/>
                </w:rPr>
                <w:t>A.17</w:t>
              </w:r>
              <w:r w:rsidRPr="00E941ED">
                <w:rPr>
                  <w:rFonts w:asciiTheme="majorBidi" w:hAnsiTheme="majorBidi" w:cstheme="majorBidi"/>
                  <w:i/>
                  <w:iCs/>
                  <w:sz w:val="18"/>
                  <w:szCs w:val="18"/>
                  <w:lang w:eastAsia="zh-CN"/>
                </w:rPr>
                <w:t>bis</w:t>
              </w:r>
              <w:r w:rsidRPr="00E941ED">
                <w:rPr>
                  <w:rFonts w:asciiTheme="majorBidi" w:hAnsiTheme="majorBidi" w:cstheme="majorBidi"/>
                  <w:sz w:val="18"/>
                  <w:szCs w:val="18"/>
                  <w:lang w:eastAsia="zh-CN"/>
                </w:rPr>
                <w:t>.a</w:t>
              </w:r>
            </w:ins>
          </w:p>
        </w:tc>
        <w:tc>
          <w:tcPr>
            <w:tcW w:w="538" w:type="dxa"/>
            <w:vMerge w:val="restart"/>
            <w:tcBorders>
              <w:top w:val="nil"/>
              <w:left w:val="single" w:sz="4" w:space="0" w:color="auto"/>
              <w:right w:val="single" w:sz="12"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US" w:eastAsia="zh-CN"/>
              </w:rPr>
            </w:pPr>
          </w:p>
        </w:tc>
      </w:tr>
      <w:tr w:rsidR="00084B5D" w:rsidRPr="00084B5D" w:rsidTr="00084B5D">
        <w:trPr>
          <w:trHeight w:val="475"/>
          <w:jc w:val="center"/>
        </w:trPr>
        <w:tc>
          <w:tcPr>
            <w:tcW w:w="984" w:type="dxa"/>
            <w:vMerge/>
            <w:tcBorders>
              <w:left w:val="single" w:sz="12" w:space="0" w:color="auto"/>
              <w:bottom w:val="single" w:sz="4" w:space="0" w:color="auto"/>
              <w:right w:val="double" w:sz="6" w:space="0" w:color="auto"/>
            </w:tcBorders>
          </w:tcPr>
          <w:p w:rsidR="00084B5D" w:rsidRPr="00E941ED" w:rsidRDefault="00084B5D" w:rsidP="00084B5D">
            <w:pPr>
              <w:tabs>
                <w:tab w:val="clear" w:pos="1134"/>
                <w:tab w:val="clear" w:pos="1871"/>
                <w:tab w:val="clear" w:pos="2268"/>
              </w:tabs>
              <w:overflowPunct/>
              <w:autoSpaceDE/>
              <w:autoSpaceDN/>
              <w:adjustRightInd/>
              <w:spacing w:before="40" w:afterLines="40" w:after="96"/>
              <w:textAlignment w:val="auto"/>
              <w:rPr>
                <w:ins w:id="89" w:author="Arnould, Carine" w:date="2015-07-03T14:00:00Z"/>
                <w:rFonts w:asciiTheme="majorBidi" w:hAnsiTheme="majorBidi" w:cstheme="majorBidi"/>
                <w:sz w:val="18"/>
                <w:szCs w:val="18"/>
                <w:lang w:eastAsia="zh-CN"/>
              </w:rPr>
            </w:pPr>
          </w:p>
        </w:tc>
        <w:tc>
          <w:tcPr>
            <w:tcW w:w="7346" w:type="dxa"/>
            <w:tcBorders>
              <w:left w:val="nil"/>
              <w:bottom w:val="single" w:sz="4" w:space="0" w:color="auto"/>
              <w:right w:val="double" w:sz="6" w:space="0" w:color="auto"/>
            </w:tcBorders>
            <w:shd w:val="clear" w:color="auto" w:fill="auto"/>
          </w:tcPr>
          <w:p w:rsidR="00084B5D" w:rsidRPr="002867A8" w:rsidRDefault="00084B5D" w:rsidP="00084B5D">
            <w:pPr>
              <w:tabs>
                <w:tab w:val="clear" w:pos="1134"/>
                <w:tab w:val="clear" w:pos="1871"/>
                <w:tab w:val="clear" w:pos="2268"/>
              </w:tabs>
              <w:overflowPunct/>
              <w:autoSpaceDE/>
              <w:autoSpaceDN/>
              <w:adjustRightInd/>
              <w:spacing w:before="40" w:afterLines="40" w:after="96"/>
              <w:ind w:left="465"/>
              <w:textAlignment w:val="auto"/>
              <w:rPr>
                <w:rFonts w:asciiTheme="majorBidi" w:hAnsiTheme="majorBidi" w:cstheme="majorBidi"/>
                <w:sz w:val="18"/>
                <w:szCs w:val="18"/>
              </w:rPr>
            </w:pPr>
            <w:ins w:id="90" w:author="Royer, Veronique" w:date="2015-07-21T11:30:00Z">
              <w:r w:rsidRPr="00084B5D">
                <w:rPr>
                  <w:rFonts w:asciiTheme="majorBidi" w:hAnsiTheme="majorBidi" w:cstheme="majorBidi"/>
                  <w:sz w:val="18"/>
                  <w:szCs w:val="18"/>
                  <w:lang w:val="fr-CH" w:eastAsia="zh-CN"/>
                </w:rPr>
                <w:t>A fournir uniquement pour les systèmes à satellites fonctionnant dans le service fixe par satellite dans la bande 7 150-7 235 MHz</w:t>
              </w:r>
            </w:ins>
          </w:p>
        </w:tc>
        <w:tc>
          <w:tcPr>
            <w:tcW w:w="552" w:type="dxa"/>
            <w:vMerge/>
            <w:tcBorders>
              <w:left w:val="double" w:sz="6" w:space="0" w:color="auto"/>
              <w:bottom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left w:val="single" w:sz="4" w:space="0" w:color="auto"/>
              <w:bottom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left w:val="single" w:sz="4" w:space="0" w:color="auto"/>
              <w:bottom w:val="single" w:sz="4" w:space="0" w:color="auto"/>
              <w:right w:val="single" w:sz="4" w:space="0" w:color="auto"/>
            </w:tcBorders>
          </w:tcPr>
          <w:p w:rsidR="00084B5D" w:rsidRPr="003D52C9"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left w:val="single" w:sz="4" w:space="0" w:color="auto"/>
              <w:bottom w:val="single" w:sz="4" w:space="0" w:color="auto"/>
              <w:right w:val="single" w:sz="4" w:space="0" w:color="auto"/>
            </w:tcBorders>
          </w:tcPr>
          <w:p w:rsidR="00084B5D" w:rsidRPr="00E941ED" w:rsidRDefault="00084B5D" w:rsidP="00084B5D">
            <w:pPr>
              <w:tabs>
                <w:tab w:val="clear" w:pos="1134"/>
                <w:tab w:val="clear" w:pos="1871"/>
                <w:tab w:val="clear" w:pos="2268"/>
              </w:tabs>
              <w:overflowPunct/>
              <w:autoSpaceDE/>
              <w:autoSpaceDN/>
              <w:adjustRightInd/>
              <w:spacing w:before="40" w:afterLines="40" w:after="96"/>
              <w:jc w:val="center"/>
              <w:textAlignment w:val="auto"/>
              <w:rPr>
                <w:ins w:id="91" w:author="Arnould, Carine" w:date="2015-07-08T14:55:00Z"/>
                <w:rFonts w:asciiTheme="majorBidi" w:hAnsiTheme="majorBidi" w:cstheme="majorBidi"/>
                <w:b/>
                <w:bCs/>
                <w:sz w:val="18"/>
                <w:szCs w:val="18"/>
              </w:rPr>
            </w:pPr>
          </w:p>
        </w:tc>
        <w:tc>
          <w:tcPr>
            <w:tcW w:w="446" w:type="dxa"/>
            <w:vMerge/>
            <w:tcBorders>
              <w:left w:val="single" w:sz="4" w:space="0" w:color="auto"/>
              <w:bottom w:val="single" w:sz="4" w:space="0" w:color="auto"/>
              <w:right w:val="single" w:sz="4" w:space="0" w:color="auto"/>
            </w:tcBorders>
          </w:tcPr>
          <w:p w:rsidR="00084B5D" w:rsidRPr="00084B5D"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left w:val="single" w:sz="4" w:space="0" w:color="auto"/>
              <w:bottom w:val="single" w:sz="4" w:space="0" w:color="auto"/>
              <w:right w:val="single" w:sz="4" w:space="0" w:color="auto"/>
            </w:tcBorders>
          </w:tcPr>
          <w:p w:rsidR="00084B5D" w:rsidRPr="00084B5D"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left w:val="single" w:sz="4" w:space="0" w:color="auto"/>
              <w:bottom w:val="single" w:sz="4" w:space="0" w:color="auto"/>
              <w:right w:val="single" w:sz="4" w:space="0" w:color="auto"/>
            </w:tcBorders>
          </w:tcPr>
          <w:p w:rsidR="00084B5D" w:rsidRPr="00084B5D"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left w:val="single" w:sz="4" w:space="0" w:color="auto"/>
              <w:bottom w:val="single" w:sz="4" w:space="0" w:color="auto"/>
              <w:right w:val="single" w:sz="4" w:space="0" w:color="auto"/>
            </w:tcBorders>
          </w:tcPr>
          <w:p w:rsidR="00084B5D" w:rsidRPr="00084B5D"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left w:val="single" w:sz="4" w:space="0" w:color="auto"/>
              <w:bottom w:val="single" w:sz="4" w:space="0" w:color="auto"/>
              <w:right w:val="single" w:sz="4" w:space="0" w:color="auto"/>
            </w:tcBorders>
          </w:tcPr>
          <w:p w:rsidR="00084B5D" w:rsidRPr="00084B5D"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left w:val="double" w:sz="6" w:space="0" w:color="auto"/>
              <w:bottom w:val="single" w:sz="4" w:space="0" w:color="auto"/>
              <w:right w:val="double" w:sz="6" w:space="0" w:color="auto"/>
            </w:tcBorders>
          </w:tcPr>
          <w:p w:rsidR="00084B5D" w:rsidRPr="00E941ED" w:rsidRDefault="00084B5D" w:rsidP="00084B5D">
            <w:pPr>
              <w:tabs>
                <w:tab w:val="clear" w:pos="1134"/>
                <w:tab w:val="clear" w:pos="1871"/>
                <w:tab w:val="clear" w:pos="2268"/>
              </w:tabs>
              <w:overflowPunct/>
              <w:autoSpaceDE/>
              <w:autoSpaceDN/>
              <w:adjustRightInd/>
              <w:spacing w:before="40" w:afterLines="40" w:after="96"/>
              <w:textAlignment w:val="auto"/>
              <w:rPr>
                <w:ins w:id="92" w:author="Arnould, Carine" w:date="2015-07-03T14:04:00Z"/>
                <w:rFonts w:asciiTheme="majorBidi" w:hAnsiTheme="majorBidi" w:cstheme="majorBidi"/>
                <w:sz w:val="18"/>
                <w:szCs w:val="18"/>
                <w:lang w:eastAsia="zh-CN"/>
              </w:rPr>
            </w:pPr>
          </w:p>
        </w:tc>
        <w:tc>
          <w:tcPr>
            <w:tcW w:w="538" w:type="dxa"/>
            <w:vMerge/>
            <w:tcBorders>
              <w:left w:val="single" w:sz="4" w:space="0" w:color="auto"/>
              <w:bottom w:val="single" w:sz="4" w:space="0" w:color="auto"/>
              <w:right w:val="single" w:sz="12" w:space="0" w:color="auto"/>
            </w:tcBorders>
          </w:tcPr>
          <w:p w:rsidR="00084B5D" w:rsidRPr="00084B5D"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r w:rsidR="00084B5D" w:rsidRPr="00D43FE5" w:rsidTr="009160FA">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auto" w:fill="auto"/>
            <w:hideMark/>
          </w:tcPr>
          <w:p w:rsidR="00084B5D" w:rsidRPr="00D43FE5" w:rsidRDefault="00084B5D" w:rsidP="00084B5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A.18</w:t>
            </w:r>
          </w:p>
        </w:tc>
        <w:tc>
          <w:tcPr>
            <w:tcW w:w="7346" w:type="dxa"/>
            <w:tcBorders>
              <w:top w:val="single" w:sz="4" w:space="0" w:color="auto"/>
              <w:left w:val="nil"/>
              <w:bottom w:val="single" w:sz="4" w:space="0" w:color="auto"/>
              <w:right w:val="double" w:sz="6" w:space="0" w:color="auto"/>
            </w:tcBorders>
            <w:shd w:val="clear" w:color="auto" w:fill="auto"/>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CONFORMITÉ À LA NOTIFICATION DES STATIONS TERRIENNES D'AÉRONEF</w:t>
            </w:r>
          </w:p>
        </w:tc>
        <w:tc>
          <w:tcPr>
            <w:tcW w:w="552" w:type="dxa"/>
            <w:tcBorders>
              <w:top w:val="single" w:sz="4" w:space="0" w:color="auto"/>
              <w:left w:val="double" w:sz="6" w:space="0" w:color="auto"/>
              <w:bottom w:val="single" w:sz="4" w:space="0" w:color="auto"/>
              <w:right w:val="nil"/>
            </w:tcBorders>
            <w:shd w:val="clear" w:color="000000" w:fill="C0C0C0"/>
            <w:vAlign w:val="center"/>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tcBorders>
              <w:top w:val="single" w:sz="4" w:space="0" w:color="auto"/>
              <w:left w:val="nil"/>
              <w:bottom w:val="single" w:sz="4" w:space="0" w:color="auto"/>
              <w:right w:val="nil"/>
            </w:tcBorders>
            <w:shd w:val="clear" w:color="000000" w:fill="C0C0C0"/>
            <w:vAlign w:val="center"/>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tcBorders>
              <w:top w:val="single" w:sz="4" w:space="0" w:color="auto"/>
              <w:left w:val="nil"/>
              <w:bottom w:val="single" w:sz="4" w:space="0" w:color="auto"/>
              <w:right w:val="nil"/>
            </w:tcBorders>
            <w:shd w:val="clear" w:color="000000" w:fill="C0C0C0"/>
            <w:vAlign w:val="center"/>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09" w:type="dxa"/>
            <w:tcBorders>
              <w:top w:val="single" w:sz="4" w:space="0" w:color="auto"/>
              <w:left w:val="nil"/>
              <w:bottom w:val="single" w:sz="4" w:space="0" w:color="auto"/>
              <w:right w:val="nil"/>
            </w:tcBorders>
            <w:shd w:val="clear" w:color="000000" w:fill="C0C0C0"/>
            <w:vAlign w:val="center"/>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46" w:type="dxa"/>
            <w:tcBorders>
              <w:top w:val="single" w:sz="4" w:space="0" w:color="auto"/>
              <w:left w:val="nil"/>
              <w:bottom w:val="single" w:sz="4" w:space="0" w:color="auto"/>
              <w:right w:val="nil"/>
            </w:tcBorders>
            <w:shd w:val="clear" w:color="000000" w:fill="C0C0C0"/>
            <w:vAlign w:val="center"/>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52" w:type="dxa"/>
            <w:tcBorders>
              <w:top w:val="single" w:sz="4" w:space="0" w:color="auto"/>
              <w:left w:val="nil"/>
              <w:bottom w:val="single" w:sz="4" w:space="0" w:color="auto"/>
              <w:right w:val="nil"/>
            </w:tcBorders>
            <w:shd w:val="clear" w:color="000000" w:fill="C0C0C0"/>
            <w:vAlign w:val="center"/>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52" w:type="dxa"/>
            <w:tcBorders>
              <w:top w:val="single" w:sz="4" w:space="0" w:color="auto"/>
              <w:left w:val="nil"/>
              <w:bottom w:val="single" w:sz="4" w:space="0" w:color="auto"/>
              <w:right w:val="nil"/>
            </w:tcBorders>
            <w:shd w:val="clear" w:color="000000" w:fill="C0C0C0"/>
            <w:vAlign w:val="center"/>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79" w:type="dxa"/>
            <w:tcBorders>
              <w:top w:val="single" w:sz="4" w:space="0" w:color="auto"/>
              <w:left w:val="nil"/>
              <w:bottom w:val="single" w:sz="4" w:space="0" w:color="auto"/>
              <w:right w:val="nil"/>
            </w:tcBorders>
            <w:shd w:val="clear" w:color="000000" w:fill="C0C0C0"/>
            <w:vAlign w:val="center"/>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10" w:type="dxa"/>
            <w:tcBorders>
              <w:top w:val="single" w:sz="4" w:space="0" w:color="auto"/>
              <w:left w:val="nil"/>
              <w:bottom w:val="single" w:sz="4" w:space="0" w:color="auto"/>
              <w:right w:val="double" w:sz="6" w:space="0" w:color="auto"/>
            </w:tcBorders>
            <w:shd w:val="clear" w:color="000000" w:fill="C0C0C0"/>
            <w:vAlign w:val="center"/>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933" w:type="dxa"/>
            <w:tcBorders>
              <w:top w:val="single" w:sz="4" w:space="0" w:color="auto"/>
              <w:left w:val="nil"/>
              <w:bottom w:val="single" w:sz="4" w:space="0" w:color="auto"/>
              <w:right w:val="double" w:sz="6" w:space="0" w:color="auto"/>
            </w:tcBorders>
            <w:shd w:val="clear" w:color="auto" w:fill="auto"/>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A.18</w:t>
            </w:r>
          </w:p>
        </w:tc>
        <w:tc>
          <w:tcPr>
            <w:tcW w:w="538" w:type="dxa"/>
            <w:tcBorders>
              <w:top w:val="single" w:sz="4" w:space="0" w:color="auto"/>
              <w:left w:val="nil"/>
              <w:bottom w:val="single" w:sz="4" w:space="0" w:color="auto"/>
              <w:right w:val="single" w:sz="12" w:space="0" w:color="auto"/>
            </w:tcBorders>
            <w:shd w:val="clear" w:color="000000" w:fill="C0C0C0"/>
            <w:vAlign w:val="center"/>
            <w:hideMark/>
          </w:tcPr>
          <w:p w:rsidR="00084B5D" w:rsidRPr="00D43FE5" w:rsidRDefault="00084B5D" w:rsidP="00084B5D">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bl>
    <w:p w:rsidR="003347D6" w:rsidRDefault="003347D6">
      <w:pPr>
        <w:pStyle w:val="Reasons"/>
      </w:pPr>
    </w:p>
    <w:p w:rsidR="003347D6" w:rsidRDefault="009160FA">
      <w:pPr>
        <w:pStyle w:val="Proposal"/>
      </w:pPr>
      <w:r>
        <w:lastRenderedPageBreak/>
        <w:t>MOD</w:t>
      </w:r>
      <w:r>
        <w:tab/>
        <w:t>EUR/9A9A1/13</w:t>
      </w:r>
    </w:p>
    <w:p w:rsidR="009160FA" w:rsidRPr="00301CBE" w:rsidRDefault="009160FA" w:rsidP="009160FA">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C</w:t>
      </w:r>
    </w:p>
    <w:p w:rsidR="009160FA" w:rsidRDefault="009160FA" w:rsidP="009160FA">
      <w:pPr>
        <w:pStyle w:val="Tabletitle"/>
        <w:rPr>
          <w:rFonts w:asciiTheme="majorBidi" w:hAnsiTheme="majorBidi" w:cstheme="majorBidi"/>
          <w:bCs/>
          <w:sz w:val="18"/>
          <w:szCs w:val="18"/>
          <w:lang w:val="fr-CH" w:eastAsia="zh-CN"/>
        </w:rPr>
      </w:pPr>
      <w:r w:rsidRPr="0078501C">
        <w:rPr>
          <w:rFonts w:asciiTheme="majorBidi" w:hAnsiTheme="majorBidi" w:cstheme="majorBidi"/>
          <w:bCs/>
          <w:sz w:val="18"/>
          <w:szCs w:val="18"/>
          <w:lang w:val="fr-CH" w:eastAsia="zh-CN"/>
        </w:rPr>
        <w:t>CARACTÉRISTIQUES À FOURNIR POUR CHAQUE GROUPE</w:t>
      </w:r>
      <w:r>
        <w:rPr>
          <w:rFonts w:asciiTheme="majorBidi" w:hAnsiTheme="majorBidi" w:cstheme="majorBidi"/>
          <w:bCs/>
          <w:sz w:val="18"/>
          <w:szCs w:val="18"/>
          <w:lang w:val="fr-CH" w:eastAsia="zh-CN"/>
        </w:rPr>
        <w:t xml:space="preserve"> </w:t>
      </w:r>
      <w:r w:rsidRPr="0078501C">
        <w:rPr>
          <w:rFonts w:asciiTheme="majorBidi" w:hAnsiTheme="majorBidi" w:cstheme="majorBidi"/>
          <w:bCs/>
          <w:sz w:val="18"/>
          <w:szCs w:val="18"/>
          <w:lang w:val="fr-CH" w:eastAsia="zh-CN"/>
        </w:rPr>
        <w:t>D'ASSIGNATION DE FRÉQUENCE D'UN FAISCEAU D'ANTENNE DE SATELLITE OU D'UNE ANTENNE DE STATION TERRIENNE OU D'UNE ANTENNE DE STATION DE RADIOASTRONOMIE</w:t>
      </w:r>
    </w:p>
    <w:tbl>
      <w:tblPr>
        <w:tblW w:w="15635" w:type="dxa"/>
        <w:jc w:val="center"/>
        <w:tblLayout w:type="fixed"/>
        <w:tblLook w:val="04A0" w:firstRow="1" w:lastRow="0" w:firstColumn="1" w:lastColumn="0" w:noHBand="0" w:noVBand="1"/>
      </w:tblPr>
      <w:tblGrid>
        <w:gridCol w:w="1021"/>
        <w:gridCol w:w="7332"/>
        <w:gridCol w:w="567"/>
        <w:gridCol w:w="710"/>
        <w:gridCol w:w="567"/>
        <w:gridCol w:w="819"/>
        <w:gridCol w:w="433"/>
        <w:gridCol w:w="692"/>
        <w:gridCol w:w="596"/>
        <w:gridCol w:w="812"/>
        <w:gridCol w:w="602"/>
        <w:gridCol w:w="938"/>
        <w:gridCol w:w="546"/>
      </w:tblGrid>
      <w:tr w:rsidR="009160FA" w:rsidRPr="00D43FE5" w:rsidTr="009160FA">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9160FA" w:rsidRPr="0078501C"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78501C">
              <w:rPr>
                <w:rFonts w:asciiTheme="majorBidi" w:hAnsiTheme="majorBidi" w:cstheme="majorBidi"/>
                <w:b/>
                <w:bCs/>
                <w:sz w:val="18"/>
                <w:szCs w:val="18"/>
                <w:lang w:val="fr-CH" w:eastAsia="zh-CN"/>
              </w:rPr>
              <w:t>Points de l'Appendice</w:t>
            </w:r>
          </w:p>
        </w:tc>
        <w:tc>
          <w:tcPr>
            <w:tcW w:w="7332"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567" w:type="dxa"/>
            <w:tcBorders>
              <w:top w:val="single" w:sz="12" w:space="0" w:color="auto"/>
              <w:left w:val="double" w:sz="6" w:space="0" w:color="auto"/>
              <w:bottom w:val="single" w:sz="4"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Publication anticipée d'un réseau à satellite géostationnaire</w:t>
            </w:r>
          </w:p>
        </w:tc>
        <w:tc>
          <w:tcPr>
            <w:tcW w:w="71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spacing w:before="0"/>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1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33"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9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596"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spacing w:before="0"/>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81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02"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9160FA" w:rsidRPr="00061000" w:rsidRDefault="009160FA" w:rsidP="009160FA">
            <w:pPr>
              <w:spacing w:before="0"/>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8"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9160FA" w:rsidRPr="00061000" w:rsidRDefault="009160FA" w:rsidP="009160FA">
            <w:pPr>
              <w:jc w:val="center"/>
              <w:rPr>
                <w:b/>
                <w:bCs/>
                <w:sz w:val="14"/>
                <w:szCs w:val="14"/>
                <w:lang w:val="en-GB" w:eastAsia="zh-CN"/>
              </w:rPr>
            </w:pPr>
            <w:r w:rsidRPr="00061000">
              <w:rPr>
                <w:b/>
                <w:bCs/>
                <w:sz w:val="14"/>
                <w:szCs w:val="14"/>
                <w:lang w:val="en-GB" w:eastAsia="zh-CN"/>
              </w:rPr>
              <w:t>Points de l'Appendice</w:t>
            </w:r>
          </w:p>
        </w:tc>
        <w:tc>
          <w:tcPr>
            <w:tcW w:w="546"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9160FA" w:rsidRPr="00061000" w:rsidRDefault="009160FA" w:rsidP="009160FA">
            <w:pPr>
              <w:jc w:val="center"/>
              <w:rPr>
                <w:b/>
                <w:bCs/>
                <w:sz w:val="14"/>
                <w:szCs w:val="14"/>
                <w:lang w:val="en-GB" w:eastAsia="zh-CN"/>
              </w:rPr>
            </w:pPr>
            <w:r w:rsidRPr="00061000">
              <w:rPr>
                <w:b/>
                <w:bCs/>
                <w:sz w:val="14"/>
                <w:szCs w:val="14"/>
                <w:lang w:val="en-GB" w:eastAsia="zh-CN"/>
              </w:rPr>
              <w:t>Radioastronomie</w:t>
            </w:r>
          </w:p>
        </w:tc>
      </w:tr>
      <w:tr w:rsidR="009160FA" w:rsidRPr="00D43FE5" w:rsidTr="009160FA">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9160FA" w:rsidRPr="00D43FE5" w:rsidRDefault="009160FA" w:rsidP="009160F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C.10</w:t>
            </w:r>
          </w:p>
        </w:tc>
        <w:tc>
          <w:tcPr>
            <w:tcW w:w="7332" w:type="dxa"/>
            <w:tcBorders>
              <w:top w:val="nil"/>
              <w:left w:val="nil"/>
              <w:bottom w:val="nil"/>
              <w:right w:val="double" w:sz="6" w:space="0" w:color="auto"/>
            </w:tcBorders>
            <w:shd w:val="clear" w:color="auto" w:fill="auto"/>
            <w:hideMark/>
          </w:tcPr>
          <w:p w:rsidR="009160FA" w:rsidRPr="00D43FE5" w:rsidRDefault="009160FA" w:rsidP="009160F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TYPE ET IDENTITÉ DE LA OU DES STATIONS ASSOCIÉES</w:t>
            </w:r>
          </w:p>
        </w:tc>
        <w:tc>
          <w:tcPr>
            <w:tcW w:w="5798" w:type="dxa"/>
            <w:gridSpan w:val="9"/>
            <w:vMerge w:val="restart"/>
            <w:tcBorders>
              <w:top w:val="single" w:sz="4" w:space="0" w:color="auto"/>
              <w:left w:val="double" w:sz="6" w:space="0" w:color="auto"/>
              <w:bottom w:val="single" w:sz="4" w:space="0" w:color="000000"/>
              <w:right w:val="double" w:sz="6" w:space="0" w:color="000000"/>
            </w:tcBorders>
            <w:shd w:val="clear" w:color="000000" w:fill="C0C0C0"/>
            <w:vAlign w:val="center"/>
            <w:hideMark/>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938" w:type="dxa"/>
            <w:vMerge w:val="restart"/>
            <w:tcBorders>
              <w:top w:val="single" w:sz="4" w:space="0" w:color="auto"/>
              <w:left w:val="double" w:sz="6" w:space="0" w:color="auto"/>
              <w:bottom w:val="single" w:sz="4" w:space="0" w:color="000000"/>
              <w:right w:val="double" w:sz="6" w:space="0" w:color="auto"/>
            </w:tcBorders>
            <w:shd w:val="clear" w:color="auto" w:fill="auto"/>
            <w:hideMark/>
          </w:tcPr>
          <w:p w:rsidR="009160FA" w:rsidRPr="00D43FE5" w:rsidRDefault="009160FA" w:rsidP="009160F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C.10</w:t>
            </w:r>
          </w:p>
        </w:tc>
        <w:tc>
          <w:tcPr>
            <w:tcW w:w="546" w:type="dxa"/>
            <w:vMerge w:val="restart"/>
            <w:tcBorders>
              <w:top w:val="single" w:sz="4" w:space="0" w:color="auto"/>
              <w:left w:val="double" w:sz="6" w:space="0" w:color="auto"/>
              <w:bottom w:val="single" w:sz="4" w:space="0" w:color="000000"/>
              <w:right w:val="single" w:sz="12" w:space="0" w:color="auto"/>
            </w:tcBorders>
            <w:shd w:val="clear" w:color="000000" w:fill="C0C0C0"/>
            <w:vAlign w:val="center"/>
            <w:hideMark/>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9160FA" w:rsidRPr="00D43FE5" w:rsidTr="009160FA">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p>
        </w:tc>
        <w:tc>
          <w:tcPr>
            <w:tcW w:w="7332" w:type="dxa"/>
            <w:tcBorders>
              <w:top w:val="nil"/>
              <w:left w:val="nil"/>
              <w:bottom w:val="nil"/>
              <w:right w:val="double" w:sz="6" w:space="0" w:color="auto"/>
            </w:tcBorders>
            <w:shd w:val="clear" w:color="auto" w:fill="auto"/>
            <w:hideMark/>
          </w:tcPr>
          <w:p w:rsidR="009160FA" w:rsidRPr="00D43FE5" w:rsidRDefault="009160FA" w:rsidP="009160FA">
            <w:pPr>
              <w:keepNext/>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i/>
                <w:iCs/>
                <w:sz w:val="18"/>
                <w:szCs w:val="18"/>
                <w:lang w:val="fr-CH" w:eastAsia="zh-CN"/>
              </w:rPr>
            </w:pPr>
            <w:r w:rsidRPr="00D43FE5">
              <w:rPr>
                <w:rFonts w:asciiTheme="majorBidi" w:hAnsiTheme="majorBidi" w:cstheme="majorBidi"/>
                <w:i/>
                <w:iCs/>
                <w:sz w:val="18"/>
                <w:szCs w:val="18"/>
                <w:lang w:val="fr-CH" w:eastAsia="zh-CN"/>
              </w:rPr>
              <w:t>(la station associée peut être une autre station spatiale, une station terrienne type du réseau ou une station terrienne spécifique)</w:t>
            </w:r>
          </w:p>
        </w:tc>
        <w:tc>
          <w:tcPr>
            <w:tcW w:w="5798" w:type="dxa"/>
            <w:gridSpan w:val="9"/>
            <w:vMerge/>
            <w:tcBorders>
              <w:top w:val="nil"/>
              <w:left w:val="double" w:sz="6" w:space="0" w:color="auto"/>
              <w:bottom w:val="nil"/>
              <w:right w:val="double" w:sz="6" w:space="0" w:color="auto"/>
            </w:tcBorders>
            <w:vAlign w:val="center"/>
            <w:hideMark/>
          </w:tcPr>
          <w:p w:rsidR="009160FA" w:rsidRPr="00D43FE5" w:rsidRDefault="009160FA" w:rsidP="009160F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938" w:type="dxa"/>
            <w:vMerge/>
            <w:tcBorders>
              <w:top w:val="single" w:sz="4" w:space="0" w:color="auto"/>
              <w:left w:val="double" w:sz="6" w:space="0" w:color="auto"/>
              <w:bottom w:val="single" w:sz="4" w:space="0" w:color="000000"/>
              <w:right w:val="double" w:sz="6" w:space="0" w:color="auto"/>
            </w:tcBorders>
            <w:vAlign w:val="center"/>
            <w:hideMark/>
          </w:tcPr>
          <w:p w:rsidR="009160FA" w:rsidRPr="00D43FE5" w:rsidRDefault="009160FA" w:rsidP="009160F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46" w:type="dxa"/>
            <w:vMerge/>
            <w:tcBorders>
              <w:top w:val="single" w:sz="4" w:space="0" w:color="auto"/>
              <w:left w:val="double" w:sz="6" w:space="0" w:color="auto"/>
              <w:bottom w:val="single" w:sz="4" w:space="0" w:color="000000"/>
              <w:right w:val="single" w:sz="12" w:space="0" w:color="auto"/>
            </w:tcBorders>
            <w:vAlign w:val="center"/>
            <w:hideMark/>
          </w:tcPr>
          <w:p w:rsidR="009160FA" w:rsidRPr="00D43FE5" w:rsidRDefault="009160FA" w:rsidP="009160F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9160FA" w:rsidRPr="00D43FE5" w:rsidTr="009160FA">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332" w:type="dxa"/>
            <w:tcBorders>
              <w:top w:val="nil"/>
              <w:left w:val="nil"/>
              <w:bottom w:val="single" w:sz="4" w:space="0" w:color="auto"/>
              <w:right w:val="double" w:sz="6" w:space="0" w:color="auto"/>
            </w:tcBorders>
            <w:shd w:val="clear" w:color="auto" w:fill="auto"/>
            <w:hideMark/>
          </w:tcPr>
          <w:p w:rsidR="009160FA" w:rsidRPr="00D43FE5" w:rsidRDefault="009160FA" w:rsidP="009160FA">
            <w:pPr>
              <w:keepNext/>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i/>
                <w:iCs/>
                <w:sz w:val="18"/>
                <w:szCs w:val="18"/>
                <w:lang w:val="fr-CH" w:eastAsia="zh-CN"/>
              </w:rPr>
            </w:pPr>
            <w:r w:rsidRPr="00D43FE5">
              <w:rPr>
                <w:rFonts w:asciiTheme="majorBidi" w:hAnsiTheme="majorBidi" w:cstheme="majorBidi"/>
                <w:i/>
                <w:iCs/>
                <w:sz w:val="18"/>
                <w:szCs w:val="18"/>
                <w:lang w:val="fr-CH" w:eastAsia="zh-CN"/>
              </w:rPr>
              <w:t>Pour toutes les applications spatiales, à l'exception des capteurs actifs ou passifs</w:t>
            </w:r>
          </w:p>
        </w:tc>
        <w:tc>
          <w:tcPr>
            <w:tcW w:w="5798" w:type="dxa"/>
            <w:gridSpan w:val="9"/>
            <w:vMerge/>
            <w:tcBorders>
              <w:top w:val="nil"/>
              <w:left w:val="double" w:sz="6" w:space="0" w:color="auto"/>
              <w:bottom w:val="single" w:sz="4" w:space="0" w:color="auto"/>
              <w:right w:val="double" w:sz="6" w:space="0" w:color="auto"/>
            </w:tcBorders>
            <w:vAlign w:val="center"/>
            <w:hideMark/>
          </w:tcPr>
          <w:p w:rsidR="009160FA" w:rsidRPr="00D43FE5" w:rsidRDefault="009160FA" w:rsidP="009160F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938" w:type="dxa"/>
            <w:vMerge/>
            <w:tcBorders>
              <w:top w:val="single" w:sz="4" w:space="0" w:color="auto"/>
              <w:left w:val="double" w:sz="6" w:space="0" w:color="auto"/>
              <w:bottom w:val="single" w:sz="4" w:space="0" w:color="000000"/>
              <w:right w:val="double" w:sz="6" w:space="0" w:color="auto"/>
            </w:tcBorders>
            <w:vAlign w:val="center"/>
            <w:hideMark/>
          </w:tcPr>
          <w:p w:rsidR="009160FA" w:rsidRPr="00D43FE5" w:rsidRDefault="009160FA" w:rsidP="009160F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46" w:type="dxa"/>
            <w:vMerge/>
            <w:tcBorders>
              <w:top w:val="single" w:sz="4" w:space="0" w:color="auto"/>
              <w:left w:val="double" w:sz="6" w:space="0" w:color="auto"/>
              <w:bottom w:val="single" w:sz="4" w:space="0" w:color="000000"/>
              <w:right w:val="single" w:sz="12" w:space="0" w:color="auto"/>
            </w:tcBorders>
            <w:vAlign w:val="center"/>
            <w:hideMark/>
          </w:tcPr>
          <w:p w:rsidR="009160FA" w:rsidRPr="00D43FE5" w:rsidRDefault="009160FA" w:rsidP="009160F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9160FA" w:rsidRPr="00D43FE5" w:rsidTr="00084B5D">
        <w:trPr>
          <w:trHeight w:val="20"/>
          <w:jc w:val="center"/>
        </w:trPr>
        <w:tc>
          <w:tcPr>
            <w:tcW w:w="1021" w:type="dxa"/>
            <w:tcBorders>
              <w:top w:val="nil"/>
              <w:left w:val="single" w:sz="12" w:space="0" w:color="auto"/>
              <w:bottom w:val="single" w:sz="4" w:space="0" w:color="auto"/>
              <w:right w:val="double" w:sz="6" w:space="0" w:color="auto"/>
            </w:tcBorders>
            <w:shd w:val="clear" w:color="auto" w:fill="auto"/>
          </w:tcPr>
          <w:p w:rsidR="009160FA" w:rsidRPr="00D43FE5" w:rsidRDefault="00084B5D" w:rsidP="009160F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Pr>
                <w:rFonts w:asciiTheme="majorBidi" w:hAnsiTheme="majorBidi" w:cstheme="majorBidi"/>
                <w:sz w:val="18"/>
                <w:szCs w:val="18"/>
                <w:lang w:val="en-GB" w:eastAsia="zh-CN"/>
              </w:rPr>
              <w:t>...</w:t>
            </w:r>
          </w:p>
        </w:tc>
        <w:tc>
          <w:tcPr>
            <w:tcW w:w="7332" w:type="dxa"/>
            <w:tcBorders>
              <w:top w:val="nil"/>
              <w:left w:val="nil"/>
              <w:bottom w:val="single" w:sz="4" w:space="0" w:color="auto"/>
              <w:right w:val="double" w:sz="6" w:space="0" w:color="auto"/>
            </w:tcBorders>
            <w:shd w:val="clear" w:color="000000" w:fill="FFFFFF"/>
          </w:tcPr>
          <w:p w:rsidR="009160FA" w:rsidRPr="00D43FE5" w:rsidRDefault="009160FA" w:rsidP="009160F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tcBorders>
              <w:top w:val="nil"/>
              <w:left w:val="double" w:sz="6" w:space="0" w:color="auto"/>
              <w:bottom w:val="single" w:sz="4" w:space="0" w:color="auto"/>
              <w:right w:val="single" w:sz="4" w:space="0" w:color="auto"/>
            </w:tcBorders>
            <w:shd w:val="clear" w:color="000000" w:fill="FFFFFF"/>
            <w:vAlign w:val="center"/>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10" w:type="dxa"/>
            <w:tcBorders>
              <w:top w:val="nil"/>
              <w:left w:val="nil"/>
              <w:bottom w:val="single" w:sz="4" w:space="0" w:color="auto"/>
              <w:right w:val="single" w:sz="4" w:space="0" w:color="auto"/>
            </w:tcBorders>
            <w:shd w:val="clear" w:color="000000" w:fill="FFFFFF"/>
            <w:vAlign w:val="center"/>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67" w:type="dxa"/>
            <w:tcBorders>
              <w:top w:val="nil"/>
              <w:left w:val="nil"/>
              <w:bottom w:val="single" w:sz="4" w:space="0" w:color="auto"/>
              <w:right w:val="single" w:sz="4" w:space="0" w:color="auto"/>
            </w:tcBorders>
            <w:shd w:val="clear" w:color="000000" w:fill="FFFFFF"/>
            <w:vAlign w:val="center"/>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9" w:type="dxa"/>
            <w:tcBorders>
              <w:top w:val="nil"/>
              <w:left w:val="nil"/>
              <w:bottom w:val="single" w:sz="4" w:space="0" w:color="auto"/>
              <w:right w:val="single" w:sz="4" w:space="0" w:color="auto"/>
            </w:tcBorders>
            <w:shd w:val="clear" w:color="auto" w:fill="auto"/>
            <w:vAlign w:val="center"/>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433" w:type="dxa"/>
            <w:tcBorders>
              <w:top w:val="nil"/>
              <w:left w:val="nil"/>
              <w:bottom w:val="single" w:sz="4" w:space="0" w:color="auto"/>
              <w:right w:val="single" w:sz="4" w:space="0" w:color="auto"/>
            </w:tcBorders>
            <w:shd w:val="clear" w:color="auto" w:fill="auto"/>
            <w:vAlign w:val="center"/>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92" w:type="dxa"/>
            <w:tcBorders>
              <w:top w:val="nil"/>
              <w:left w:val="nil"/>
              <w:bottom w:val="single" w:sz="4" w:space="0" w:color="auto"/>
              <w:right w:val="single" w:sz="4" w:space="0" w:color="auto"/>
            </w:tcBorders>
            <w:shd w:val="clear" w:color="000000" w:fill="FFFFFF"/>
            <w:vAlign w:val="center"/>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96" w:type="dxa"/>
            <w:tcBorders>
              <w:top w:val="nil"/>
              <w:left w:val="nil"/>
              <w:bottom w:val="single" w:sz="4" w:space="0" w:color="auto"/>
              <w:right w:val="single" w:sz="4" w:space="0" w:color="auto"/>
            </w:tcBorders>
            <w:shd w:val="clear" w:color="000000" w:fill="FFFFFF"/>
            <w:vAlign w:val="center"/>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2" w:type="dxa"/>
            <w:tcBorders>
              <w:top w:val="nil"/>
              <w:left w:val="nil"/>
              <w:bottom w:val="single" w:sz="4" w:space="0" w:color="auto"/>
              <w:right w:val="single" w:sz="4" w:space="0" w:color="auto"/>
            </w:tcBorders>
            <w:shd w:val="clear" w:color="000000" w:fill="FFFFFF"/>
            <w:vAlign w:val="center"/>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02" w:type="dxa"/>
            <w:tcBorders>
              <w:top w:val="nil"/>
              <w:left w:val="nil"/>
              <w:bottom w:val="single" w:sz="4" w:space="0" w:color="auto"/>
              <w:right w:val="double" w:sz="6" w:space="0" w:color="auto"/>
            </w:tcBorders>
            <w:shd w:val="clear" w:color="000000" w:fill="FFFFFF"/>
            <w:vAlign w:val="center"/>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938" w:type="dxa"/>
            <w:tcBorders>
              <w:top w:val="nil"/>
              <w:left w:val="nil"/>
              <w:bottom w:val="single" w:sz="4" w:space="0" w:color="auto"/>
              <w:right w:val="double" w:sz="6" w:space="0" w:color="auto"/>
            </w:tcBorders>
            <w:shd w:val="clear" w:color="auto" w:fill="auto"/>
          </w:tcPr>
          <w:p w:rsidR="009160FA" w:rsidRPr="00D43FE5" w:rsidRDefault="009160FA" w:rsidP="009160F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546" w:type="dxa"/>
            <w:tcBorders>
              <w:top w:val="nil"/>
              <w:left w:val="nil"/>
              <w:bottom w:val="single" w:sz="4" w:space="0" w:color="auto"/>
              <w:right w:val="single" w:sz="12" w:space="0" w:color="auto"/>
            </w:tcBorders>
            <w:shd w:val="clear" w:color="000000" w:fill="FFFFFF"/>
            <w:vAlign w:val="center"/>
          </w:tcPr>
          <w:p w:rsidR="009160FA" w:rsidRPr="00D43FE5" w:rsidRDefault="009160FA" w:rsidP="009160F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p>
        </w:tc>
      </w:tr>
      <w:tr w:rsidR="009160FA" w:rsidRPr="00D43FE5" w:rsidTr="009160FA">
        <w:trPr>
          <w:trHeight w:val="20"/>
          <w:jc w:val="center"/>
        </w:trPr>
        <w:tc>
          <w:tcPr>
            <w:tcW w:w="1021" w:type="dxa"/>
            <w:tcBorders>
              <w:top w:val="single" w:sz="4" w:space="0" w:color="auto"/>
              <w:left w:val="single" w:sz="12" w:space="0" w:color="auto"/>
              <w:right w:val="double" w:sz="6" w:space="0" w:color="auto"/>
            </w:tcBorders>
            <w:shd w:val="clear" w:color="auto" w:fill="auto"/>
            <w:noWrap/>
            <w:vAlign w:val="bottom"/>
            <w:hideMark/>
          </w:tcPr>
          <w:p w:rsidR="009160FA" w:rsidRPr="00D43FE5" w:rsidRDefault="009160FA" w:rsidP="009160F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C.10.d.7</w:t>
            </w:r>
          </w:p>
        </w:tc>
        <w:tc>
          <w:tcPr>
            <w:tcW w:w="7332" w:type="dxa"/>
            <w:tcBorders>
              <w:top w:val="single" w:sz="4" w:space="0" w:color="auto"/>
              <w:left w:val="nil"/>
              <w:right w:val="double" w:sz="6" w:space="0" w:color="auto"/>
            </w:tcBorders>
            <w:shd w:val="clear" w:color="auto" w:fill="auto"/>
            <w:hideMark/>
          </w:tcPr>
          <w:p w:rsidR="009160FA" w:rsidRPr="00D43FE5" w:rsidRDefault="009160FA" w:rsidP="009160FA">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diamètre d'antenne, en mètres</w:t>
            </w:r>
          </w:p>
        </w:tc>
        <w:tc>
          <w:tcPr>
            <w:tcW w:w="567" w:type="dxa"/>
            <w:vMerge w:val="restart"/>
            <w:tcBorders>
              <w:top w:val="single" w:sz="4" w:space="0" w:color="auto"/>
              <w:left w:val="double" w:sz="6" w:space="0" w:color="auto"/>
              <w:right w:val="single" w:sz="4" w:space="0" w:color="auto"/>
            </w:tcBorders>
            <w:shd w:val="clear" w:color="000000" w:fill="FFFFFF"/>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10" w:type="dxa"/>
            <w:vMerge w:val="restart"/>
            <w:tcBorders>
              <w:top w:val="single" w:sz="4" w:space="0" w:color="auto"/>
              <w:left w:val="nil"/>
              <w:right w:val="single" w:sz="4" w:space="0" w:color="auto"/>
            </w:tcBorders>
            <w:shd w:val="clear" w:color="000000" w:fill="FFFFFF"/>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nil"/>
              <w:right w:val="single" w:sz="4" w:space="0" w:color="auto"/>
            </w:tcBorders>
            <w:shd w:val="clear" w:color="000000" w:fill="FFFFFF"/>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19" w:type="dxa"/>
            <w:vMerge w:val="restart"/>
            <w:tcBorders>
              <w:top w:val="single" w:sz="4" w:space="0" w:color="auto"/>
              <w:left w:val="nil"/>
              <w:right w:val="single" w:sz="4"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w:t>
            </w:r>
          </w:p>
        </w:tc>
        <w:tc>
          <w:tcPr>
            <w:tcW w:w="433" w:type="dxa"/>
            <w:vMerge w:val="restart"/>
            <w:tcBorders>
              <w:top w:val="single" w:sz="4" w:space="0" w:color="auto"/>
              <w:left w:val="nil"/>
              <w:right w:val="single" w:sz="4"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w:t>
            </w:r>
          </w:p>
        </w:tc>
        <w:tc>
          <w:tcPr>
            <w:tcW w:w="692" w:type="dxa"/>
            <w:vMerge w:val="restart"/>
            <w:tcBorders>
              <w:top w:val="single" w:sz="4" w:space="0" w:color="auto"/>
              <w:left w:val="nil"/>
              <w:right w:val="single" w:sz="4" w:space="0" w:color="auto"/>
            </w:tcBorders>
            <w:shd w:val="clear" w:color="000000" w:fill="FFFFFF"/>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596" w:type="dxa"/>
            <w:vMerge w:val="restart"/>
            <w:tcBorders>
              <w:top w:val="single" w:sz="4" w:space="0" w:color="auto"/>
              <w:left w:val="nil"/>
              <w:right w:val="single" w:sz="4" w:space="0" w:color="auto"/>
            </w:tcBorders>
            <w:shd w:val="clear" w:color="auto" w:fill="auto"/>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812" w:type="dxa"/>
            <w:vMerge w:val="restart"/>
            <w:tcBorders>
              <w:top w:val="single" w:sz="4" w:space="0" w:color="auto"/>
              <w:left w:val="nil"/>
              <w:right w:val="single" w:sz="4" w:space="0" w:color="auto"/>
            </w:tcBorders>
            <w:shd w:val="clear" w:color="000000" w:fill="FFFFFF"/>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X</w:t>
            </w:r>
          </w:p>
        </w:tc>
        <w:tc>
          <w:tcPr>
            <w:tcW w:w="602" w:type="dxa"/>
            <w:vMerge w:val="restart"/>
            <w:tcBorders>
              <w:top w:val="single" w:sz="4" w:space="0" w:color="auto"/>
              <w:left w:val="nil"/>
              <w:right w:val="double" w:sz="6" w:space="0" w:color="auto"/>
            </w:tcBorders>
            <w:shd w:val="clear" w:color="000000" w:fill="FFFFFF"/>
            <w:vAlign w:val="center"/>
            <w:hideMark/>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938" w:type="dxa"/>
            <w:vMerge w:val="restart"/>
            <w:tcBorders>
              <w:top w:val="nil"/>
              <w:left w:val="nil"/>
              <w:right w:val="double" w:sz="6" w:space="0" w:color="auto"/>
            </w:tcBorders>
            <w:shd w:val="clear" w:color="auto" w:fill="auto"/>
            <w:hideMark/>
          </w:tcPr>
          <w:p w:rsidR="009160FA" w:rsidRPr="00D43FE5" w:rsidRDefault="009160FA" w:rsidP="009160F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r w:rsidRPr="00D43FE5">
              <w:rPr>
                <w:rFonts w:asciiTheme="majorBidi" w:hAnsiTheme="majorBidi" w:cstheme="majorBidi"/>
                <w:sz w:val="18"/>
                <w:szCs w:val="18"/>
                <w:lang w:val="en-GB" w:eastAsia="zh-CN"/>
              </w:rPr>
              <w:t>C.10.d.7</w:t>
            </w:r>
          </w:p>
        </w:tc>
        <w:tc>
          <w:tcPr>
            <w:tcW w:w="546" w:type="dxa"/>
            <w:vMerge w:val="restart"/>
            <w:tcBorders>
              <w:top w:val="nil"/>
              <w:left w:val="nil"/>
              <w:right w:val="single" w:sz="12" w:space="0" w:color="auto"/>
            </w:tcBorders>
            <w:shd w:val="clear" w:color="000000" w:fill="FFFFFF"/>
            <w:vAlign w:val="center"/>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r w:rsidR="009160FA" w:rsidRPr="00D43FE5" w:rsidTr="009160FA">
        <w:trPr>
          <w:trHeight w:val="20"/>
          <w:jc w:val="center"/>
        </w:trPr>
        <w:tc>
          <w:tcPr>
            <w:tcW w:w="1021" w:type="dxa"/>
            <w:tcBorders>
              <w:left w:val="single" w:sz="12" w:space="0" w:color="auto"/>
              <w:bottom w:val="single" w:sz="4" w:space="0" w:color="auto"/>
              <w:right w:val="double" w:sz="6" w:space="0" w:color="auto"/>
            </w:tcBorders>
            <w:shd w:val="clear" w:color="auto" w:fill="auto"/>
            <w:noWrap/>
            <w:vAlign w:val="bottom"/>
          </w:tcPr>
          <w:p w:rsidR="009160FA" w:rsidRPr="00C72172" w:rsidRDefault="009160FA" w:rsidP="009160F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7332" w:type="dxa"/>
            <w:tcBorders>
              <w:left w:val="nil"/>
              <w:bottom w:val="single" w:sz="4" w:space="0" w:color="auto"/>
              <w:right w:val="double" w:sz="6" w:space="0" w:color="auto"/>
            </w:tcBorders>
            <w:shd w:val="clear" w:color="auto" w:fill="auto"/>
          </w:tcPr>
          <w:p w:rsidR="009160FA" w:rsidRPr="00D43FE5" w:rsidRDefault="009160FA" w:rsidP="00C255AC">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E22CF6">
              <w:rPr>
                <w:rFonts w:asciiTheme="majorBidi" w:hAnsiTheme="majorBidi" w:cstheme="majorBidi"/>
                <w:sz w:val="18"/>
                <w:szCs w:val="18"/>
                <w:lang w:eastAsia="zh-CN"/>
              </w:rPr>
              <w:t xml:space="preserve">Dans </w:t>
            </w:r>
            <w:r w:rsidRPr="00004393">
              <w:rPr>
                <w:rFonts w:asciiTheme="majorBidi" w:hAnsiTheme="majorBidi" w:cstheme="majorBidi"/>
                <w:sz w:val="18"/>
                <w:szCs w:val="18"/>
                <w:lang w:val="fr-CH" w:eastAsia="zh-CN"/>
              </w:rPr>
              <w:t>les</w:t>
            </w:r>
            <w:r w:rsidRPr="00E22CF6">
              <w:rPr>
                <w:rFonts w:asciiTheme="majorBidi" w:hAnsiTheme="majorBidi" w:cstheme="majorBidi"/>
                <w:sz w:val="18"/>
                <w:szCs w:val="18"/>
                <w:lang w:eastAsia="zh-CN"/>
              </w:rPr>
              <w:t xml:space="preserve"> cas autres que ceux visés à l'Appendice </w:t>
            </w:r>
            <w:r w:rsidRPr="00E22CF6">
              <w:rPr>
                <w:rFonts w:asciiTheme="majorBidi" w:hAnsiTheme="majorBidi" w:cstheme="majorBidi"/>
                <w:b/>
                <w:bCs/>
                <w:sz w:val="18"/>
                <w:szCs w:val="18"/>
                <w:lang w:eastAsia="zh-CN"/>
              </w:rPr>
              <w:t>30A</w:t>
            </w:r>
            <w:r w:rsidRPr="00E22CF6">
              <w:rPr>
                <w:rFonts w:asciiTheme="majorBidi" w:hAnsiTheme="majorBidi" w:cstheme="majorBidi"/>
                <w:sz w:val="18"/>
                <w:szCs w:val="18"/>
                <w:lang w:eastAsia="zh-CN"/>
              </w:rPr>
              <w:t xml:space="preserve">, requis pour les réseaux du service fixe par satellite fonctionnant dans les bandes </w:t>
            </w:r>
            <w:ins w:id="93" w:author="Arnould, Carine" w:date="2015-07-03T14:08:00Z">
              <w:r w:rsidR="00084B5D" w:rsidRPr="00E941ED">
                <w:rPr>
                  <w:sz w:val="18"/>
                  <w:szCs w:val="18"/>
                </w:rPr>
                <w:t>8</w:t>
              </w:r>
            </w:ins>
            <w:ins w:id="94" w:author="Turnbull, Karen" w:date="2015-07-10T12:27:00Z">
              <w:r w:rsidR="00084B5D" w:rsidRPr="00E941ED">
                <w:rPr>
                  <w:sz w:val="18"/>
                  <w:szCs w:val="14"/>
                </w:rPr>
                <w:t> </w:t>
              </w:r>
            </w:ins>
            <w:ins w:id="95" w:author="Arnould, Carine" w:date="2015-07-03T14:08:00Z">
              <w:r w:rsidR="00084B5D" w:rsidRPr="00E941ED">
                <w:rPr>
                  <w:sz w:val="18"/>
                  <w:szCs w:val="18"/>
                </w:rPr>
                <w:t>400-8</w:t>
              </w:r>
            </w:ins>
            <w:ins w:id="96" w:author="Turnbull, Karen" w:date="2015-07-10T12:27:00Z">
              <w:r w:rsidR="00084B5D" w:rsidRPr="00E941ED">
                <w:rPr>
                  <w:sz w:val="18"/>
                  <w:szCs w:val="14"/>
                </w:rPr>
                <w:t> </w:t>
              </w:r>
            </w:ins>
            <w:ins w:id="97" w:author="Arnould, Carine" w:date="2015-07-03T14:08:00Z">
              <w:r w:rsidR="00084B5D" w:rsidRPr="00E941ED">
                <w:rPr>
                  <w:sz w:val="18"/>
                  <w:szCs w:val="18"/>
                </w:rPr>
                <w:t>500</w:t>
              </w:r>
            </w:ins>
            <w:ins w:id="98" w:author="Turnbull, Karen" w:date="2015-07-10T12:27:00Z">
              <w:r w:rsidR="00084B5D" w:rsidRPr="00E941ED">
                <w:rPr>
                  <w:sz w:val="18"/>
                  <w:szCs w:val="14"/>
                </w:rPr>
                <w:t> </w:t>
              </w:r>
            </w:ins>
            <w:ins w:id="99" w:author="Arnould, Carine" w:date="2015-07-03T15:25:00Z">
              <w:r w:rsidR="00084B5D" w:rsidRPr="00E941ED">
                <w:rPr>
                  <w:sz w:val="18"/>
                  <w:szCs w:val="18"/>
                </w:rPr>
                <w:t>MHz</w:t>
              </w:r>
            </w:ins>
            <w:ins w:id="100" w:author="Arnould, Carine" w:date="2015-07-03T14:08:00Z">
              <w:r w:rsidR="00084B5D" w:rsidRPr="00E941ED">
                <w:rPr>
                  <w:sz w:val="18"/>
                  <w:szCs w:val="18"/>
                </w:rPr>
                <w:t>,</w:t>
              </w:r>
            </w:ins>
            <w:ins w:id="101" w:author="Turnbull, Karen" w:date="2015-07-10T16:06:00Z">
              <w:r w:rsidR="00084B5D" w:rsidRPr="00E941ED">
                <w:rPr>
                  <w:sz w:val="18"/>
                  <w:szCs w:val="18"/>
                </w:rPr>
                <w:t xml:space="preserve"> </w:t>
              </w:r>
            </w:ins>
            <w:r w:rsidRPr="00E22CF6">
              <w:rPr>
                <w:rFonts w:asciiTheme="majorBidi" w:hAnsiTheme="majorBidi" w:cstheme="majorBidi"/>
                <w:sz w:val="18"/>
                <w:szCs w:val="18"/>
                <w:lang w:eastAsia="zh-CN"/>
              </w:rPr>
              <w:t xml:space="preserve">13,75-14 GHz, 24,65-25,25 GHz </w:t>
            </w:r>
            <w:r w:rsidRPr="00E22CF6">
              <w:rPr>
                <w:rFonts w:asciiTheme="majorBidi" w:hAnsiTheme="majorBidi" w:cstheme="majorBidi"/>
                <w:sz w:val="18"/>
                <w:szCs w:val="18"/>
                <w:lang w:eastAsia="zh-CN"/>
              </w:rPr>
              <w:br/>
              <w:t>(Région 1) et 24,65-24,75 GHz (Région 3) et pour les réseaux du service mobile maritime par satellite fonctionnant dans la bande 14-14,5 GHz</w:t>
            </w:r>
          </w:p>
        </w:tc>
        <w:tc>
          <w:tcPr>
            <w:tcW w:w="567" w:type="dxa"/>
            <w:vMerge/>
            <w:tcBorders>
              <w:left w:val="double" w:sz="6" w:space="0" w:color="auto"/>
              <w:bottom w:val="single" w:sz="4" w:space="0" w:color="auto"/>
              <w:right w:val="single" w:sz="4" w:space="0" w:color="auto"/>
            </w:tcBorders>
            <w:shd w:val="clear" w:color="000000" w:fill="FFFFFF"/>
            <w:vAlign w:val="center"/>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10" w:type="dxa"/>
            <w:vMerge/>
            <w:tcBorders>
              <w:left w:val="nil"/>
              <w:bottom w:val="single" w:sz="4" w:space="0" w:color="auto"/>
              <w:right w:val="single" w:sz="4" w:space="0" w:color="auto"/>
            </w:tcBorders>
            <w:shd w:val="clear" w:color="000000" w:fill="FFFFFF"/>
            <w:vAlign w:val="center"/>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67" w:type="dxa"/>
            <w:vMerge/>
            <w:tcBorders>
              <w:left w:val="nil"/>
              <w:bottom w:val="single" w:sz="4" w:space="0" w:color="auto"/>
              <w:right w:val="single" w:sz="4" w:space="0" w:color="auto"/>
            </w:tcBorders>
            <w:shd w:val="clear" w:color="000000" w:fill="FFFFFF"/>
            <w:vAlign w:val="center"/>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9" w:type="dxa"/>
            <w:vMerge/>
            <w:tcBorders>
              <w:left w:val="nil"/>
              <w:bottom w:val="single" w:sz="4" w:space="0" w:color="auto"/>
              <w:right w:val="single" w:sz="4" w:space="0" w:color="auto"/>
            </w:tcBorders>
            <w:shd w:val="clear" w:color="auto" w:fill="auto"/>
            <w:vAlign w:val="center"/>
          </w:tcPr>
          <w:p w:rsidR="009160FA" w:rsidRPr="007E4834"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433" w:type="dxa"/>
            <w:vMerge/>
            <w:tcBorders>
              <w:left w:val="nil"/>
              <w:bottom w:val="single" w:sz="4" w:space="0" w:color="auto"/>
              <w:right w:val="single" w:sz="4" w:space="0" w:color="auto"/>
            </w:tcBorders>
            <w:shd w:val="clear" w:color="auto" w:fill="auto"/>
            <w:vAlign w:val="center"/>
          </w:tcPr>
          <w:p w:rsidR="009160FA" w:rsidRPr="007E4834"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92" w:type="dxa"/>
            <w:vMerge/>
            <w:tcBorders>
              <w:left w:val="nil"/>
              <w:bottom w:val="single" w:sz="4" w:space="0" w:color="auto"/>
              <w:right w:val="single" w:sz="4" w:space="0" w:color="auto"/>
            </w:tcBorders>
            <w:shd w:val="clear" w:color="000000" w:fill="FFFFFF"/>
            <w:vAlign w:val="center"/>
          </w:tcPr>
          <w:p w:rsidR="009160FA" w:rsidRPr="007E4834"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96" w:type="dxa"/>
            <w:vMerge/>
            <w:tcBorders>
              <w:left w:val="nil"/>
              <w:bottom w:val="single" w:sz="4" w:space="0" w:color="auto"/>
              <w:right w:val="single" w:sz="4" w:space="0" w:color="auto"/>
            </w:tcBorders>
            <w:shd w:val="clear" w:color="auto" w:fill="auto"/>
            <w:vAlign w:val="center"/>
          </w:tcPr>
          <w:p w:rsidR="009160FA" w:rsidRPr="007E4834"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2" w:type="dxa"/>
            <w:vMerge/>
            <w:tcBorders>
              <w:left w:val="nil"/>
              <w:bottom w:val="single" w:sz="4" w:space="0" w:color="auto"/>
              <w:right w:val="single" w:sz="4" w:space="0" w:color="auto"/>
            </w:tcBorders>
            <w:shd w:val="clear" w:color="000000" w:fill="FFFFFF"/>
            <w:vAlign w:val="center"/>
          </w:tcPr>
          <w:p w:rsidR="009160FA" w:rsidRPr="007E4834"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02" w:type="dxa"/>
            <w:vMerge/>
            <w:tcBorders>
              <w:left w:val="nil"/>
              <w:bottom w:val="single" w:sz="4" w:space="0" w:color="auto"/>
              <w:right w:val="double" w:sz="6" w:space="0" w:color="auto"/>
            </w:tcBorders>
            <w:shd w:val="clear" w:color="000000" w:fill="FFFFFF"/>
            <w:vAlign w:val="center"/>
          </w:tcPr>
          <w:p w:rsidR="009160FA" w:rsidRPr="007E4834"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938" w:type="dxa"/>
            <w:vMerge/>
            <w:tcBorders>
              <w:left w:val="nil"/>
              <w:bottom w:val="single" w:sz="4" w:space="0" w:color="auto"/>
              <w:right w:val="double" w:sz="6" w:space="0" w:color="auto"/>
            </w:tcBorders>
            <w:shd w:val="clear" w:color="auto" w:fill="auto"/>
          </w:tcPr>
          <w:p w:rsidR="009160FA" w:rsidRPr="007E4834" w:rsidRDefault="009160FA" w:rsidP="009160F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46" w:type="dxa"/>
            <w:vMerge/>
            <w:tcBorders>
              <w:left w:val="nil"/>
              <w:bottom w:val="single" w:sz="4" w:space="0" w:color="auto"/>
              <w:right w:val="single" w:sz="12" w:space="0" w:color="auto"/>
            </w:tcBorders>
            <w:shd w:val="clear" w:color="000000" w:fill="FFFFFF"/>
            <w:vAlign w:val="center"/>
          </w:tcPr>
          <w:p w:rsidR="009160FA" w:rsidRPr="00D43FE5" w:rsidRDefault="009160FA" w:rsidP="009160F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bl>
    <w:p w:rsidR="003347D6" w:rsidRDefault="003347D6">
      <w:pPr>
        <w:pStyle w:val="Reasons"/>
      </w:pPr>
    </w:p>
    <w:p w:rsidR="00084B5D" w:rsidRDefault="00084B5D">
      <w:pPr>
        <w:pStyle w:val="Reasons"/>
        <w:sectPr w:rsidR="00084B5D">
          <w:headerReference w:type="default" r:id="rId21"/>
          <w:footerReference w:type="even" r:id="rId22"/>
          <w:footerReference w:type="default" r:id="rId23"/>
          <w:footerReference w:type="first" r:id="rId24"/>
          <w:pgSz w:w="23814" w:h="16840" w:orient="landscape" w:code="9"/>
          <w:pgMar w:top="1134" w:right="1134" w:bottom="1134" w:left="1134" w:header="720" w:footer="720" w:gutter="0"/>
          <w:cols w:space="720"/>
          <w:docGrid w:linePitch="326"/>
        </w:sectPr>
      </w:pPr>
    </w:p>
    <w:p w:rsidR="00084B5D" w:rsidRDefault="00084B5D" w:rsidP="00084B5D">
      <w:pPr>
        <w:pStyle w:val="Proposal"/>
      </w:pPr>
      <w:r>
        <w:lastRenderedPageBreak/>
        <w:t>MOD</w:t>
      </w:r>
      <w:r>
        <w:tab/>
        <w:t>EUR/9A9A1/14</w:t>
      </w:r>
    </w:p>
    <w:p w:rsidR="009160FA" w:rsidRPr="00FC54FF" w:rsidRDefault="009160FA">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w:t>
      </w:r>
      <w:del w:id="102" w:author="Royer, Veronique" w:date="2015-07-21T11:35:00Z">
        <w:r w:rsidRPr="00FC54FF" w:rsidDel="00084B5D">
          <w:rPr>
            <w:lang w:val="fr-CH"/>
          </w:rPr>
          <w:delText>12</w:delText>
        </w:r>
      </w:del>
      <w:ins w:id="103" w:author="Royer, Veronique" w:date="2015-07-21T11:35:00Z">
        <w:r w:rsidR="00084B5D">
          <w:rPr>
            <w:lang w:val="fr-CH"/>
          </w:rPr>
          <w:t>15</w:t>
        </w:r>
      </w:ins>
      <w:r w:rsidRPr="00FC54FF">
        <w:rPr>
          <w:lang w:val="fr-CH"/>
        </w:rPr>
        <w:t>)</w:t>
      </w:r>
    </w:p>
    <w:p w:rsidR="009160FA" w:rsidRDefault="009160FA" w:rsidP="009160FA">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1D35C1" w:rsidRPr="001D35C1" w:rsidRDefault="001D35C1" w:rsidP="001D35C1">
      <w:pPr>
        <w:pStyle w:val="Reasons"/>
        <w:rPr>
          <w:lang w:val="fr-CH"/>
        </w:rPr>
      </w:pPr>
    </w:p>
    <w:p w:rsidR="009160FA" w:rsidRPr="009D55F7" w:rsidRDefault="009160FA" w:rsidP="009160FA">
      <w:pPr>
        <w:pStyle w:val="AnnexNo"/>
      </w:pPr>
      <w:r>
        <w:t xml:space="preserve">ANNEXE </w:t>
      </w:r>
      <w:r w:rsidRPr="009D55F7">
        <w:t>7</w:t>
      </w:r>
    </w:p>
    <w:p w:rsidR="009160FA" w:rsidRPr="009D55F7" w:rsidRDefault="009160FA" w:rsidP="009160FA">
      <w:pPr>
        <w:pStyle w:val="Annextitle"/>
      </w:pPr>
      <w:r w:rsidRPr="009D55F7">
        <w:t xml:space="preserve">Paramètres de système et distances de coordination prédéterminées pour déterminer la zone de coordination autour d'une station terrienne </w:t>
      </w:r>
    </w:p>
    <w:p w:rsidR="009160FA" w:rsidRPr="009D55F7" w:rsidRDefault="009160FA" w:rsidP="009160FA">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rsidR="009160FA" w:rsidRDefault="009160FA" w:rsidP="009160FA"/>
    <w:p w:rsidR="003347D6" w:rsidRDefault="003347D6">
      <w:pPr>
        <w:sectPr w:rsidR="003347D6">
          <w:headerReference w:type="default" r:id="rId25"/>
          <w:footerReference w:type="even" r:id="rId26"/>
          <w:footerReference w:type="default" r:id="rId27"/>
          <w:footerReference w:type="first" r:id="rId28"/>
          <w:pgSz w:w="11907" w:h="16840" w:code="9"/>
          <w:pgMar w:top="1418" w:right="1134" w:bottom="1134" w:left="1134" w:header="720" w:footer="720" w:gutter="0"/>
          <w:cols w:space="720"/>
          <w:docGrid w:linePitch="326"/>
        </w:sectPr>
      </w:pPr>
    </w:p>
    <w:p w:rsidR="003347D6" w:rsidRDefault="009160FA">
      <w:pPr>
        <w:pStyle w:val="Proposal"/>
      </w:pPr>
      <w:r>
        <w:lastRenderedPageBreak/>
        <w:t>MOD</w:t>
      </w:r>
      <w:r>
        <w:tab/>
        <w:t>EUR/9A9A1/15</w:t>
      </w:r>
    </w:p>
    <w:p w:rsidR="009160FA" w:rsidRPr="00FC54FF" w:rsidRDefault="009160FA">
      <w:pPr>
        <w:pStyle w:val="TableNo"/>
        <w:rPr>
          <w:lang w:val="fr-CH"/>
        </w:rPr>
      </w:pPr>
      <w:r>
        <w:rPr>
          <w:lang w:val="fr-CH"/>
        </w:rPr>
        <w:t xml:space="preserve">TABLEAU </w:t>
      </w:r>
      <w:r w:rsidRPr="00FC54FF">
        <w:rPr>
          <w:lang w:val="fr-CH"/>
        </w:rPr>
        <w:t>7</w:t>
      </w:r>
      <w:r w:rsidRPr="00FC54FF">
        <w:rPr>
          <w:caps w:val="0"/>
          <w:lang w:val="fr-CH"/>
        </w:rPr>
        <w:t>b</w:t>
      </w:r>
      <w:r>
        <w:rPr>
          <w:lang w:val="pt-PT"/>
        </w:rPr>
        <w:t xml:space="preserve"> </w:t>
      </w:r>
      <w:r>
        <w:rPr>
          <w:color w:val="000000"/>
          <w:sz w:val="16"/>
        </w:rPr>
        <w:t>(R</w:t>
      </w:r>
      <w:r>
        <w:rPr>
          <w:caps w:val="0"/>
          <w:color w:val="000000"/>
          <w:sz w:val="16"/>
        </w:rPr>
        <w:t>év.</w:t>
      </w:r>
      <w:r>
        <w:rPr>
          <w:color w:val="000000"/>
          <w:sz w:val="16"/>
        </w:rPr>
        <w:t>CMR-</w:t>
      </w:r>
      <w:del w:id="104" w:author="Royer, Veronique" w:date="2015-07-21T11:36:00Z">
        <w:r w:rsidDel="00084B5D">
          <w:rPr>
            <w:color w:val="000000"/>
            <w:sz w:val="16"/>
          </w:rPr>
          <w:delText>12</w:delText>
        </w:r>
      </w:del>
      <w:ins w:id="105" w:author="Royer, Veronique" w:date="2015-07-21T11:36:00Z">
        <w:r w:rsidR="00084B5D">
          <w:rPr>
            <w:color w:val="000000"/>
            <w:sz w:val="16"/>
          </w:rPr>
          <w:t>15</w:t>
        </w:r>
      </w:ins>
      <w:r>
        <w:rPr>
          <w:color w:val="000000"/>
          <w:sz w:val="16"/>
        </w:rPr>
        <w:t>)</w:t>
      </w:r>
    </w:p>
    <w:p w:rsidR="009160FA" w:rsidRDefault="009160FA" w:rsidP="009160FA">
      <w:pPr>
        <w:pStyle w:val="Tabletitle"/>
      </w:pPr>
      <w:r w:rsidRPr="009D2DDC">
        <w:t>Paramètres nécessaires pour déterminer la distance de coordination dans le cas d'une station terrienne d'émission</w:t>
      </w:r>
    </w:p>
    <w:tbl>
      <w:tblPr>
        <w:tblW w:w="15207" w:type="dxa"/>
        <w:jc w:val="center"/>
        <w:tblLayout w:type="fixed"/>
        <w:tblCellMar>
          <w:left w:w="57" w:type="dxa"/>
          <w:right w:w="57" w:type="dxa"/>
        </w:tblCellMar>
        <w:tblLook w:val="0000" w:firstRow="0" w:lastRow="0" w:firstColumn="0" w:lastColumn="0" w:noHBand="0" w:noVBand="0"/>
      </w:tblPr>
      <w:tblGrid>
        <w:gridCol w:w="1260"/>
        <w:gridCol w:w="730"/>
        <w:gridCol w:w="910"/>
        <w:gridCol w:w="910"/>
        <w:gridCol w:w="868"/>
        <w:gridCol w:w="966"/>
        <w:gridCol w:w="788"/>
        <w:gridCol w:w="1003"/>
        <w:gridCol w:w="1120"/>
        <w:gridCol w:w="1288"/>
        <w:gridCol w:w="1022"/>
        <w:gridCol w:w="1007"/>
        <w:gridCol w:w="970"/>
        <w:gridCol w:w="930"/>
        <w:gridCol w:w="665"/>
        <w:gridCol w:w="770"/>
      </w:tblGrid>
      <w:tr w:rsidR="009160FA" w:rsidRPr="0051268C" w:rsidTr="009160FA">
        <w:trPr>
          <w:cantSplit/>
          <w:jc w:val="center"/>
        </w:trPr>
        <w:tc>
          <w:tcPr>
            <w:tcW w:w="1260" w:type="dxa"/>
            <w:tcBorders>
              <w:top w:val="single" w:sz="6" w:space="0" w:color="auto"/>
              <w:left w:val="single" w:sz="6" w:space="0" w:color="auto"/>
              <w:bottom w:val="nil"/>
              <w:right w:val="single" w:sz="6" w:space="0" w:color="auto"/>
            </w:tcBorders>
            <w:vAlign w:val="center"/>
          </w:tcPr>
          <w:p w:rsidR="009160FA" w:rsidRPr="00C60437" w:rsidRDefault="009160FA" w:rsidP="009160FA">
            <w:pPr>
              <w:pStyle w:val="Tablehead"/>
              <w:keepNext w:val="0"/>
              <w:spacing w:before="40" w:after="40"/>
              <w:rPr>
                <w:sz w:val="12"/>
                <w:szCs w:val="12"/>
              </w:rPr>
            </w:pPr>
            <w:r w:rsidRPr="00C60437">
              <w:rPr>
                <w:sz w:val="12"/>
                <w:szCs w:val="12"/>
              </w:rPr>
              <w:t>Désignation du service de radiocommunication</w:t>
            </w:r>
            <w:r w:rsidRPr="00C60437">
              <w:rPr>
                <w:sz w:val="12"/>
                <w:szCs w:val="12"/>
              </w:rPr>
              <w:br/>
              <w:t>spatiale, émission</w:t>
            </w:r>
          </w:p>
        </w:tc>
        <w:tc>
          <w:tcPr>
            <w:tcW w:w="730" w:type="dxa"/>
            <w:tcBorders>
              <w:top w:val="single" w:sz="6" w:space="0" w:color="auto"/>
              <w:left w:val="single" w:sz="6" w:space="0" w:color="auto"/>
              <w:bottom w:val="single" w:sz="6" w:space="0" w:color="auto"/>
              <w:right w:val="single" w:sz="6" w:space="0" w:color="auto"/>
            </w:tcBorders>
            <w:vAlign w:val="center"/>
          </w:tcPr>
          <w:p w:rsidR="009160FA" w:rsidRPr="00C60437" w:rsidRDefault="009160FA" w:rsidP="009160FA">
            <w:pPr>
              <w:pStyle w:val="Tablehead"/>
              <w:spacing w:before="40" w:after="40"/>
              <w:rPr>
                <w:sz w:val="12"/>
                <w:szCs w:val="12"/>
              </w:rPr>
            </w:pPr>
            <w:r w:rsidRPr="00C60437">
              <w:rPr>
                <w:sz w:val="12"/>
                <w:szCs w:val="12"/>
              </w:rPr>
              <w:t>Fixe par satellite, mobile par satellite</w:t>
            </w:r>
          </w:p>
        </w:tc>
        <w:tc>
          <w:tcPr>
            <w:tcW w:w="910" w:type="dxa"/>
            <w:tcBorders>
              <w:top w:val="single" w:sz="6" w:space="0" w:color="auto"/>
              <w:left w:val="single" w:sz="6" w:space="0" w:color="auto"/>
              <w:bottom w:val="nil"/>
              <w:right w:val="single" w:sz="6" w:space="0" w:color="auto"/>
            </w:tcBorders>
          </w:tcPr>
          <w:p w:rsidR="009160FA" w:rsidRPr="00C60437" w:rsidRDefault="009160FA" w:rsidP="009160FA">
            <w:pPr>
              <w:pStyle w:val="Tablehead"/>
              <w:spacing w:before="40" w:after="40"/>
              <w:rPr>
                <w:sz w:val="12"/>
                <w:szCs w:val="12"/>
              </w:rPr>
            </w:pPr>
            <w:r w:rsidRPr="00C60437">
              <w:rPr>
                <w:sz w:val="12"/>
                <w:szCs w:val="12"/>
              </w:rPr>
              <w:t>Service mobile aéronautique</w:t>
            </w:r>
            <w:r>
              <w:rPr>
                <w:sz w:val="12"/>
                <w:szCs w:val="12"/>
              </w:rPr>
              <w:t xml:space="preserve"> </w:t>
            </w:r>
            <w:r w:rsidRPr="00C60437">
              <w:rPr>
                <w:sz w:val="12"/>
                <w:szCs w:val="12"/>
              </w:rPr>
              <w:t xml:space="preserve">(R) par satellite </w:t>
            </w:r>
          </w:p>
        </w:tc>
        <w:tc>
          <w:tcPr>
            <w:tcW w:w="910" w:type="dxa"/>
            <w:tcBorders>
              <w:top w:val="single" w:sz="6" w:space="0" w:color="auto"/>
              <w:left w:val="single" w:sz="6" w:space="0" w:color="auto"/>
              <w:bottom w:val="nil"/>
              <w:right w:val="single" w:sz="6" w:space="0" w:color="auto"/>
            </w:tcBorders>
          </w:tcPr>
          <w:p w:rsidR="009160FA" w:rsidRPr="00C60437" w:rsidRDefault="009160FA" w:rsidP="009160FA">
            <w:pPr>
              <w:pStyle w:val="Tablehead"/>
              <w:spacing w:before="40" w:after="40"/>
              <w:rPr>
                <w:sz w:val="12"/>
                <w:szCs w:val="12"/>
              </w:rPr>
            </w:pPr>
            <w:r w:rsidRPr="00C60437">
              <w:rPr>
                <w:sz w:val="12"/>
                <w:szCs w:val="12"/>
              </w:rPr>
              <w:t xml:space="preserve">Service mobile aéronautique  (R) par satellite </w:t>
            </w:r>
          </w:p>
        </w:tc>
        <w:tc>
          <w:tcPr>
            <w:tcW w:w="868" w:type="dxa"/>
            <w:tcBorders>
              <w:top w:val="single" w:sz="6" w:space="0" w:color="auto"/>
              <w:left w:val="single" w:sz="6" w:space="0" w:color="auto"/>
              <w:bottom w:val="nil"/>
              <w:right w:val="single" w:sz="6" w:space="0" w:color="auto"/>
            </w:tcBorders>
            <w:vAlign w:val="center"/>
          </w:tcPr>
          <w:p w:rsidR="009160FA" w:rsidRPr="00C60437" w:rsidRDefault="009160FA" w:rsidP="009160FA">
            <w:pPr>
              <w:pStyle w:val="Tablehead"/>
              <w:spacing w:before="40" w:after="40"/>
              <w:rPr>
                <w:sz w:val="12"/>
                <w:szCs w:val="12"/>
              </w:rPr>
            </w:pPr>
            <w:r w:rsidRPr="00C60437">
              <w:rPr>
                <w:sz w:val="12"/>
                <w:szCs w:val="12"/>
              </w:rPr>
              <w:t>Fixe par satellite</w:t>
            </w:r>
          </w:p>
        </w:tc>
        <w:tc>
          <w:tcPr>
            <w:tcW w:w="966" w:type="dxa"/>
            <w:tcBorders>
              <w:top w:val="single" w:sz="6" w:space="0" w:color="auto"/>
              <w:left w:val="single" w:sz="6" w:space="0" w:color="auto"/>
              <w:bottom w:val="single" w:sz="6" w:space="0" w:color="auto"/>
              <w:right w:val="single" w:sz="6" w:space="0" w:color="auto"/>
            </w:tcBorders>
            <w:shd w:val="clear" w:color="auto" w:fill="auto"/>
            <w:vAlign w:val="center"/>
          </w:tcPr>
          <w:p w:rsidR="009160FA" w:rsidRPr="00C60437" w:rsidRDefault="009160FA" w:rsidP="009160FA">
            <w:pPr>
              <w:pStyle w:val="Tablehead"/>
              <w:spacing w:before="40" w:after="40"/>
              <w:rPr>
                <w:sz w:val="12"/>
                <w:szCs w:val="12"/>
              </w:rPr>
            </w:pPr>
            <w:r w:rsidRPr="00C60437">
              <w:rPr>
                <w:sz w:val="12"/>
                <w:szCs w:val="12"/>
              </w:rPr>
              <w:t>Fixe par satellite</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rsidR="009160FA" w:rsidRPr="00C60437" w:rsidRDefault="009160FA" w:rsidP="009160FA">
            <w:pPr>
              <w:pStyle w:val="Tablehead"/>
              <w:spacing w:before="40" w:after="40"/>
              <w:rPr>
                <w:sz w:val="12"/>
                <w:szCs w:val="12"/>
              </w:rPr>
            </w:pPr>
            <w:r w:rsidRPr="00C60437">
              <w:rPr>
                <w:sz w:val="12"/>
                <w:szCs w:val="12"/>
              </w:rPr>
              <w:t>Fixe par satellite</w:t>
            </w:r>
          </w:p>
        </w:tc>
        <w:tc>
          <w:tcPr>
            <w:tcW w:w="1003" w:type="dxa"/>
            <w:tcBorders>
              <w:top w:val="single" w:sz="6" w:space="0" w:color="auto"/>
              <w:left w:val="single" w:sz="6" w:space="0" w:color="auto"/>
              <w:bottom w:val="single" w:sz="6" w:space="0" w:color="auto"/>
              <w:right w:val="single" w:sz="6" w:space="0" w:color="auto"/>
            </w:tcBorders>
            <w:vAlign w:val="center"/>
          </w:tcPr>
          <w:p w:rsidR="009160FA" w:rsidRPr="00C60437" w:rsidRDefault="009160FA" w:rsidP="009160FA">
            <w:pPr>
              <w:pStyle w:val="Tablehead"/>
              <w:spacing w:before="40" w:after="40"/>
              <w:rPr>
                <w:sz w:val="12"/>
                <w:szCs w:val="12"/>
              </w:rPr>
            </w:pPr>
            <w:r w:rsidRPr="00C60437">
              <w:rPr>
                <w:sz w:val="12"/>
                <w:szCs w:val="12"/>
              </w:rPr>
              <w:t>Fixe par satellite</w:t>
            </w:r>
          </w:p>
        </w:tc>
        <w:tc>
          <w:tcPr>
            <w:tcW w:w="1120" w:type="dxa"/>
            <w:tcBorders>
              <w:top w:val="single" w:sz="6" w:space="0" w:color="auto"/>
              <w:left w:val="single" w:sz="6" w:space="0" w:color="auto"/>
              <w:bottom w:val="single" w:sz="6" w:space="0" w:color="auto"/>
              <w:right w:val="single" w:sz="6" w:space="0" w:color="auto"/>
            </w:tcBorders>
            <w:vAlign w:val="center"/>
          </w:tcPr>
          <w:p w:rsidR="009160FA" w:rsidRPr="00C60437" w:rsidRDefault="009160FA" w:rsidP="009160FA">
            <w:pPr>
              <w:pStyle w:val="Tablehead"/>
              <w:spacing w:before="40" w:after="40"/>
              <w:rPr>
                <w:sz w:val="12"/>
                <w:szCs w:val="12"/>
              </w:rPr>
            </w:pPr>
            <w:r w:rsidRPr="00C60437">
              <w:rPr>
                <w:sz w:val="12"/>
                <w:szCs w:val="12"/>
              </w:rPr>
              <w:t xml:space="preserve">Exploitation spatiale, </w:t>
            </w:r>
            <w:r w:rsidRPr="00C60437">
              <w:rPr>
                <w:sz w:val="12"/>
                <w:szCs w:val="12"/>
              </w:rPr>
              <w:br/>
              <w:t xml:space="preserve">recherche </w:t>
            </w:r>
            <w:r w:rsidRPr="00C60437">
              <w:rPr>
                <w:sz w:val="12"/>
                <w:szCs w:val="12"/>
              </w:rPr>
              <w:br/>
              <w:t>spatiale</w:t>
            </w:r>
          </w:p>
        </w:tc>
        <w:tc>
          <w:tcPr>
            <w:tcW w:w="1288" w:type="dxa"/>
            <w:tcBorders>
              <w:top w:val="single" w:sz="6" w:space="0" w:color="auto"/>
              <w:left w:val="single" w:sz="6" w:space="0" w:color="auto"/>
              <w:bottom w:val="single" w:sz="6" w:space="0" w:color="auto"/>
              <w:right w:val="single" w:sz="6" w:space="0" w:color="auto"/>
            </w:tcBorders>
            <w:vAlign w:val="center"/>
          </w:tcPr>
          <w:p w:rsidR="009160FA" w:rsidRPr="00C60437" w:rsidRDefault="009160FA" w:rsidP="009160FA">
            <w:pPr>
              <w:pStyle w:val="Tablehead"/>
              <w:spacing w:before="40" w:after="40"/>
              <w:rPr>
                <w:sz w:val="12"/>
                <w:szCs w:val="12"/>
              </w:rPr>
            </w:pPr>
            <w:r w:rsidRPr="00C60437">
              <w:rPr>
                <w:sz w:val="12"/>
                <w:szCs w:val="12"/>
              </w:rPr>
              <w:t>Fixe par satellite, mobile par satellite, météorologie par satellite</w:t>
            </w:r>
          </w:p>
        </w:tc>
        <w:tc>
          <w:tcPr>
            <w:tcW w:w="1022" w:type="dxa"/>
            <w:tcBorders>
              <w:top w:val="single" w:sz="6" w:space="0" w:color="auto"/>
              <w:left w:val="single" w:sz="6" w:space="0" w:color="auto"/>
              <w:bottom w:val="single" w:sz="6" w:space="0" w:color="auto"/>
              <w:right w:val="single" w:sz="6" w:space="0" w:color="auto"/>
            </w:tcBorders>
            <w:vAlign w:val="center"/>
          </w:tcPr>
          <w:p w:rsidR="009160FA" w:rsidRPr="00C60437" w:rsidRDefault="009160FA" w:rsidP="009160FA">
            <w:pPr>
              <w:pStyle w:val="Tablehead"/>
              <w:spacing w:before="40" w:after="40"/>
              <w:rPr>
                <w:sz w:val="12"/>
                <w:szCs w:val="12"/>
              </w:rPr>
            </w:pPr>
            <w:r w:rsidRPr="00C60437">
              <w:rPr>
                <w:sz w:val="12"/>
                <w:szCs w:val="12"/>
              </w:rPr>
              <w:t>Fixe par</w:t>
            </w:r>
            <w:r w:rsidRPr="00C60437">
              <w:rPr>
                <w:sz w:val="12"/>
                <w:szCs w:val="12"/>
              </w:rPr>
              <w:br/>
              <w:t xml:space="preserve"> satellite</w:t>
            </w:r>
          </w:p>
        </w:tc>
        <w:tc>
          <w:tcPr>
            <w:tcW w:w="1007" w:type="dxa"/>
            <w:tcBorders>
              <w:top w:val="single" w:sz="6" w:space="0" w:color="auto"/>
              <w:left w:val="single" w:sz="6" w:space="0" w:color="auto"/>
              <w:bottom w:val="single" w:sz="6" w:space="0" w:color="auto"/>
              <w:right w:val="single" w:sz="6" w:space="0" w:color="auto"/>
            </w:tcBorders>
            <w:vAlign w:val="center"/>
          </w:tcPr>
          <w:p w:rsidR="009160FA" w:rsidRPr="00C60437" w:rsidRDefault="009160FA" w:rsidP="009160FA">
            <w:pPr>
              <w:pStyle w:val="Tablehead"/>
              <w:spacing w:before="40" w:after="40"/>
              <w:rPr>
                <w:sz w:val="12"/>
                <w:szCs w:val="12"/>
              </w:rPr>
            </w:pPr>
            <w:r w:rsidRPr="00C60437">
              <w:rPr>
                <w:sz w:val="12"/>
                <w:szCs w:val="12"/>
              </w:rPr>
              <w:t>Fixe par satellite</w:t>
            </w:r>
          </w:p>
        </w:tc>
        <w:tc>
          <w:tcPr>
            <w:tcW w:w="970" w:type="dxa"/>
            <w:tcBorders>
              <w:top w:val="single" w:sz="6" w:space="0" w:color="auto"/>
              <w:left w:val="single" w:sz="6" w:space="0" w:color="auto"/>
              <w:bottom w:val="single" w:sz="6" w:space="0" w:color="auto"/>
              <w:right w:val="single" w:sz="6" w:space="0" w:color="auto"/>
            </w:tcBorders>
            <w:vAlign w:val="center"/>
          </w:tcPr>
          <w:p w:rsidR="009160FA" w:rsidRPr="00C60437" w:rsidRDefault="009160FA" w:rsidP="009160FA">
            <w:pPr>
              <w:pStyle w:val="Tablehead"/>
              <w:spacing w:before="40" w:after="40"/>
              <w:rPr>
                <w:sz w:val="12"/>
                <w:szCs w:val="12"/>
              </w:rPr>
            </w:pPr>
            <w:r w:rsidRPr="00C60437">
              <w:rPr>
                <w:sz w:val="12"/>
                <w:szCs w:val="12"/>
              </w:rPr>
              <w:t>Fixe par satellite</w:t>
            </w:r>
          </w:p>
        </w:tc>
        <w:tc>
          <w:tcPr>
            <w:tcW w:w="930" w:type="dxa"/>
            <w:tcBorders>
              <w:top w:val="single" w:sz="6" w:space="0" w:color="auto"/>
              <w:left w:val="single" w:sz="6" w:space="0" w:color="auto"/>
              <w:bottom w:val="single" w:sz="6" w:space="0" w:color="auto"/>
              <w:right w:val="single" w:sz="6" w:space="0" w:color="auto"/>
            </w:tcBorders>
            <w:vAlign w:val="center"/>
          </w:tcPr>
          <w:p w:rsidR="009160FA" w:rsidRPr="00C60437" w:rsidRDefault="009160FA" w:rsidP="009160FA">
            <w:pPr>
              <w:pStyle w:val="Tablehead"/>
              <w:rPr>
                <w:rFonts w:ascii="Times New Roman Bold" w:hAnsi="Times New Roman Bold" w:cs="Times New Roman Bold"/>
                <w:sz w:val="12"/>
                <w:szCs w:val="12"/>
              </w:rPr>
            </w:pPr>
            <w:r w:rsidRPr="00C60437">
              <w:rPr>
                <w:sz w:val="12"/>
                <w:szCs w:val="12"/>
              </w:rPr>
              <w:t>Fixe par satellite</w:t>
            </w:r>
            <w:r>
              <w:rPr>
                <w:sz w:val="12"/>
                <w:szCs w:val="12"/>
              </w:rPr>
              <w:t xml:space="preserve"> </w:t>
            </w:r>
            <w:r w:rsidRPr="00C60437">
              <w:rPr>
                <w:rFonts w:ascii="Times New Roman Bold" w:hAnsi="Times New Roman Bold" w:cs="Times New Roman Bold"/>
                <w:sz w:val="12"/>
                <w:szCs w:val="12"/>
                <w:vertAlign w:val="superscript"/>
              </w:rPr>
              <w:t>3</w:t>
            </w:r>
            <w:r>
              <w:rPr>
                <w:rFonts w:ascii="Times New Roman Bold" w:hAnsi="Times New Roman Bold" w:cs="Times New Roman Bold"/>
                <w:sz w:val="12"/>
                <w:szCs w:val="12"/>
                <w:vertAlign w:val="superscript"/>
              </w:rPr>
              <w:t xml:space="preserve"> </w:t>
            </w:r>
          </w:p>
        </w:tc>
        <w:tc>
          <w:tcPr>
            <w:tcW w:w="665" w:type="dxa"/>
            <w:tcBorders>
              <w:top w:val="single" w:sz="6" w:space="0" w:color="auto"/>
              <w:left w:val="single" w:sz="6" w:space="0" w:color="auto"/>
              <w:bottom w:val="single" w:sz="6" w:space="0" w:color="auto"/>
              <w:right w:val="single" w:sz="6" w:space="0" w:color="auto"/>
            </w:tcBorders>
            <w:vAlign w:val="center"/>
          </w:tcPr>
          <w:p w:rsidR="009160FA" w:rsidRPr="00C60437" w:rsidRDefault="009160FA" w:rsidP="009160FA">
            <w:pPr>
              <w:pStyle w:val="Tablehead"/>
              <w:rPr>
                <w:rFonts w:ascii="Times New Roman Bold" w:hAnsi="Times New Roman Bold" w:cs="Times New Roman Bold"/>
                <w:sz w:val="12"/>
                <w:szCs w:val="12"/>
              </w:rPr>
            </w:pPr>
            <w:r w:rsidRPr="00C60437">
              <w:rPr>
                <w:sz w:val="12"/>
                <w:szCs w:val="12"/>
              </w:rPr>
              <w:t>Fixe par satellite</w:t>
            </w:r>
          </w:p>
        </w:tc>
        <w:tc>
          <w:tcPr>
            <w:tcW w:w="770" w:type="dxa"/>
            <w:tcBorders>
              <w:top w:val="single" w:sz="6" w:space="0" w:color="auto"/>
              <w:left w:val="single" w:sz="6" w:space="0" w:color="auto"/>
              <w:bottom w:val="single" w:sz="6" w:space="0" w:color="auto"/>
              <w:right w:val="single" w:sz="6" w:space="0" w:color="auto"/>
            </w:tcBorders>
            <w:vAlign w:val="center"/>
          </w:tcPr>
          <w:p w:rsidR="009160FA" w:rsidRPr="00C60437" w:rsidRDefault="009160FA" w:rsidP="009160FA">
            <w:pPr>
              <w:pStyle w:val="Tablehead"/>
              <w:rPr>
                <w:rFonts w:ascii="Times New Roman Bold" w:hAnsi="Times New Roman Bold" w:cs="Times New Roman Bold"/>
                <w:sz w:val="12"/>
                <w:szCs w:val="12"/>
              </w:rPr>
            </w:pPr>
            <w:r w:rsidRPr="00C60437">
              <w:rPr>
                <w:sz w:val="12"/>
                <w:szCs w:val="12"/>
              </w:rPr>
              <w:t>Fixe par satellite</w:t>
            </w:r>
            <w:r w:rsidRPr="00C60437">
              <w:rPr>
                <w:rFonts w:ascii="Times New Roman Bold" w:hAnsi="Times New Roman Bold" w:cs="Times New Roman Bold"/>
                <w:sz w:val="12"/>
                <w:szCs w:val="12"/>
                <w:vertAlign w:val="superscript"/>
              </w:rPr>
              <w:t>3</w:t>
            </w:r>
          </w:p>
        </w:tc>
      </w:tr>
      <w:tr w:rsidR="009160FA" w:rsidRPr="00F751B9" w:rsidTr="00084B5D">
        <w:trPr>
          <w:cantSplit/>
          <w:jc w:val="center"/>
        </w:trPr>
        <w:tc>
          <w:tcPr>
            <w:tcW w:w="126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rPr>
                <w:sz w:val="12"/>
                <w:szCs w:val="12"/>
              </w:rPr>
            </w:pPr>
            <w:r w:rsidRPr="00C60437">
              <w:rPr>
                <w:color w:val="000000"/>
                <w:sz w:val="12"/>
                <w:szCs w:val="12"/>
              </w:rPr>
              <w:t>Bande de fréquences (GHz)</w:t>
            </w:r>
          </w:p>
        </w:tc>
        <w:tc>
          <w:tcPr>
            <w:tcW w:w="73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2,655-2,690</w:t>
            </w:r>
          </w:p>
        </w:tc>
        <w:tc>
          <w:tcPr>
            <w:tcW w:w="91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color w:val="000000"/>
                <w:sz w:val="12"/>
                <w:szCs w:val="12"/>
              </w:rPr>
            </w:pPr>
            <w:r w:rsidRPr="00C60437">
              <w:rPr>
                <w:color w:val="000000"/>
                <w:sz w:val="12"/>
                <w:szCs w:val="12"/>
              </w:rPr>
              <w:t>5,030-5,091</w:t>
            </w:r>
          </w:p>
        </w:tc>
        <w:tc>
          <w:tcPr>
            <w:tcW w:w="91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color w:val="000000"/>
                <w:sz w:val="12"/>
                <w:szCs w:val="12"/>
              </w:rPr>
            </w:pPr>
            <w:r w:rsidRPr="00C60437">
              <w:rPr>
                <w:color w:val="000000"/>
                <w:sz w:val="12"/>
                <w:szCs w:val="12"/>
              </w:rPr>
              <w:t>5,030-5,091</w:t>
            </w:r>
          </w:p>
        </w:tc>
        <w:tc>
          <w:tcPr>
            <w:tcW w:w="868"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5,091-5,150</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9160FA" w:rsidRPr="00C60437" w:rsidRDefault="009160FA" w:rsidP="009160FA">
            <w:pPr>
              <w:pStyle w:val="Tabletext"/>
              <w:jc w:val="center"/>
              <w:rPr>
                <w:sz w:val="12"/>
                <w:szCs w:val="12"/>
              </w:rPr>
            </w:pPr>
            <w:r w:rsidRPr="00C60437">
              <w:rPr>
                <w:color w:val="000000"/>
                <w:sz w:val="12"/>
                <w:szCs w:val="12"/>
              </w:rPr>
              <w:t>5,091-5,150</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9160FA" w:rsidRPr="00C60437" w:rsidRDefault="009160FA" w:rsidP="009160FA">
            <w:pPr>
              <w:pStyle w:val="Tabletext"/>
              <w:jc w:val="center"/>
              <w:rPr>
                <w:sz w:val="12"/>
                <w:szCs w:val="12"/>
              </w:rPr>
            </w:pPr>
            <w:r w:rsidRPr="00C60437">
              <w:rPr>
                <w:color w:val="000000"/>
                <w:sz w:val="12"/>
                <w:szCs w:val="12"/>
              </w:rPr>
              <w:t>5,725-5,850</w:t>
            </w:r>
          </w:p>
        </w:tc>
        <w:tc>
          <w:tcPr>
            <w:tcW w:w="1003"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5,725-7,075</w:t>
            </w:r>
          </w:p>
        </w:tc>
        <w:tc>
          <w:tcPr>
            <w:tcW w:w="112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 xml:space="preserve">7,100-7,235  </w:t>
            </w:r>
            <w:r w:rsidRPr="00C60437">
              <w:rPr>
                <w:sz w:val="12"/>
                <w:szCs w:val="12"/>
                <w:vertAlign w:val="superscript"/>
              </w:rPr>
              <w:t>5</w:t>
            </w:r>
          </w:p>
        </w:tc>
        <w:tc>
          <w:tcPr>
            <w:tcW w:w="1288" w:type="dxa"/>
            <w:tcBorders>
              <w:top w:val="single" w:sz="6" w:space="0" w:color="auto"/>
              <w:left w:val="single" w:sz="6" w:space="0" w:color="auto"/>
              <w:bottom w:val="single" w:sz="6" w:space="0" w:color="auto"/>
              <w:right w:val="single" w:sz="6" w:space="0" w:color="auto"/>
            </w:tcBorders>
          </w:tcPr>
          <w:p w:rsidR="009160FA" w:rsidRPr="00C60437" w:rsidRDefault="009160FA">
            <w:pPr>
              <w:pStyle w:val="Tabletext"/>
              <w:spacing w:line="720" w:lineRule="auto"/>
              <w:jc w:val="center"/>
              <w:rPr>
                <w:sz w:val="12"/>
                <w:szCs w:val="12"/>
              </w:rPr>
              <w:pPrChange w:id="106" w:author="Royer, Veronique" w:date="2015-07-21T11:39:00Z">
                <w:pPr>
                  <w:pStyle w:val="Tabletext"/>
                  <w:jc w:val="center"/>
                </w:pPr>
              </w:pPrChange>
            </w:pPr>
            <w:r w:rsidRPr="00C60437">
              <w:rPr>
                <w:color w:val="000000"/>
                <w:sz w:val="12"/>
                <w:szCs w:val="12"/>
              </w:rPr>
              <w:t>7,900-8,</w:t>
            </w:r>
            <w:del w:id="107" w:author="Royer, Veronique" w:date="2015-07-21T11:39:00Z">
              <w:r w:rsidRPr="00C60437" w:rsidDel="00084B5D">
                <w:rPr>
                  <w:color w:val="000000"/>
                  <w:sz w:val="12"/>
                  <w:szCs w:val="12"/>
                </w:rPr>
                <w:delText>400</w:delText>
              </w:r>
            </w:del>
            <w:ins w:id="108" w:author="Royer, Veronique" w:date="2015-07-21T11:39:00Z">
              <w:r w:rsidR="00084B5D">
                <w:rPr>
                  <w:color w:val="000000"/>
                  <w:sz w:val="12"/>
                  <w:szCs w:val="12"/>
                </w:rPr>
                <w:t>500</w:t>
              </w:r>
              <w:r w:rsidR="00084B5D" w:rsidRPr="00084B5D">
                <w:rPr>
                  <w:color w:val="000000"/>
                  <w:sz w:val="12"/>
                  <w:szCs w:val="12"/>
                  <w:vertAlign w:val="superscript"/>
                  <w:rPrChange w:id="109" w:author="Royer, Veronique" w:date="2015-07-21T11:39:00Z">
                    <w:rPr>
                      <w:color w:val="000000"/>
                      <w:sz w:val="12"/>
                      <w:szCs w:val="12"/>
                    </w:rPr>
                  </w:rPrChange>
                </w:rPr>
                <w:t>6</w:t>
              </w:r>
            </w:ins>
          </w:p>
        </w:tc>
        <w:tc>
          <w:tcPr>
            <w:tcW w:w="1022"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10,7-11,7</w:t>
            </w:r>
          </w:p>
        </w:tc>
        <w:tc>
          <w:tcPr>
            <w:tcW w:w="1007"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12,5-14,8</w:t>
            </w:r>
          </w:p>
        </w:tc>
        <w:tc>
          <w:tcPr>
            <w:tcW w:w="97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13,75-14,3</w:t>
            </w:r>
          </w:p>
        </w:tc>
        <w:tc>
          <w:tcPr>
            <w:tcW w:w="93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15,43-15,65</w:t>
            </w:r>
          </w:p>
        </w:tc>
        <w:tc>
          <w:tcPr>
            <w:tcW w:w="665"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17,7-18,4</w:t>
            </w:r>
          </w:p>
        </w:tc>
        <w:tc>
          <w:tcPr>
            <w:tcW w:w="77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19,3-19,7</w:t>
            </w:r>
          </w:p>
        </w:tc>
      </w:tr>
      <w:tr w:rsidR="009160FA" w:rsidRPr="00F751B9" w:rsidTr="00084B5D">
        <w:trPr>
          <w:cantSplit/>
          <w:jc w:val="center"/>
        </w:trPr>
        <w:tc>
          <w:tcPr>
            <w:tcW w:w="1260" w:type="dxa"/>
            <w:tcBorders>
              <w:top w:val="single" w:sz="6" w:space="0" w:color="auto"/>
              <w:left w:val="single" w:sz="6" w:space="0" w:color="auto"/>
              <w:bottom w:val="single" w:sz="4" w:space="0" w:color="auto"/>
              <w:right w:val="single" w:sz="6" w:space="0" w:color="auto"/>
            </w:tcBorders>
          </w:tcPr>
          <w:p w:rsidR="009160FA" w:rsidRPr="00C60437" w:rsidRDefault="009160FA" w:rsidP="009160FA">
            <w:pPr>
              <w:pStyle w:val="Tabletext"/>
              <w:rPr>
                <w:sz w:val="12"/>
                <w:szCs w:val="12"/>
                <w:lang w:val="fr-CH"/>
              </w:rPr>
            </w:pPr>
            <w:r w:rsidRPr="00C60437">
              <w:rPr>
                <w:color w:val="000000"/>
                <w:sz w:val="12"/>
                <w:szCs w:val="12"/>
              </w:rPr>
              <w:t>Désignation du service de Terre, réception</w:t>
            </w:r>
          </w:p>
        </w:tc>
        <w:tc>
          <w:tcPr>
            <w:tcW w:w="73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sz w:val="12"/>
                <w:szCs w:val="12"/>
                <w:lang w:val="es-ES_tradnl"/>
              </w:rPr>
              <w:t>Fixe, mobile</w:t>
            </w:r>
          </w:p>
        </w:tc>
        <w:tc>
          <w:tcPr>
            <w:tcW w:w="91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color w:val="000000"/>
                <w:sz w:val="12"/>
                <w:szCs w:val="12"/>
              </w:rPr>
            </w:pPr>
            <w:r w:rsidRPr="00C60437">
              <w:rPr>
                <w:color w:val="000000"/>
                <w:sz w:val="12"/>
                <w:szCs w:val="12"/>
              </w:rPr>
              <w:t>Radionavi-gation aéronautique</w:t>
            </w:r>
          </w:p>
        </w:tc>
        <w:tc>
          <w:tcPr>
            <w:tcW w:w="91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color w:val="000000"/>
                <w:sz w:val="12"/>
                <w:szCs w:val="12"/>
              </w:rPr>
            </w:pPr>
            <w:r w:rsidRPr="00C60437">
              <w:rPr>
                <w:color w:val="000000"/>
                <w:sz w:val="12"/>
                <w:szCs w:val="12"/>
              </w:rPr>
              <w:t>Mobile aéronautique (R)</w:t>
            </w:r>
          </w:p>
        </w:tc>
        <w:tc>
          <w:tcPr>
            <w:tcW w:w="868"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color w:val="000000"/>
                <w:sz w:val="12"/>
                <w:szCs w:val="12"/>
              </w:rPr>
              <w:t>Radionavi-gation</w:t>
            </w:r>
            <w:r w:rsidRPr="00C60437">
              <w:rPr>
                <w:color w:val="000000"/>
                <w:sz w:val="12"/>
                <w:szCs w:val="12"/>
              </w:rPr>
              <w:br/>
              <w:t>aéronautique</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9160FA" w:rsidRPr="00C60437" w:rsidRDefault="009160FA" w:rsidP="009160FA">
            <w:pPr>
              <w:pStyle w:val="Tabletext"/>
              <w:jc w:val="center"/>
              <w:rPr>
                <w:sz w:val="12"/>
                <w:szCs w:val="12"/>
              </w:rPr>
            </w:pPr>
            <w:r w:rsidRPr="00C60437">
              <w:rPr>
                <w:color w:val="000000"/>
                <w:sz w:val="12"/>
                <w:szCs w:val="12"/>
              </w:rPr>
              <w:t>Mobile aéronautique (R)</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9160FA" w:rsidRPr="00C60437" w:rsidRDefault="009160FA" w:rsidP="009160FA">
            <w:pPr>
              <w:pStyle w:val="Tabletext"/>
              <w:jc w:val="center"/>
              <w:rPr>
                <w:sz w:val="12"/>
                <w:szCs w:val="12"/>
              </w:rPr>
            </w:pPr>
            <w:r w:rsidRPr="00C60437">
              <w:rPr>
                <w:color w:val="000000"/>
                <w:sz w:val="12"/>
                <w:szCs w:val="12"/>
              </w:rPr>
              <w:t>Radio-</w:t>
            </w:r>
            <w:r w:rsidRPr="00C60437">
              <w:rPr>
                <w:color w:val="000000"/>
                <w:sz w:val="12"/>
                <w:szCs w:val="12"/>
              </w:rPr>
              <w:br/>
              <w:t>localisation</w:t>
            </w:r>
          </w:p>
        </w:tc>
        <w:tc>
          <w:tcPr>
            <w:tcW w:w="1003"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sz w:val="12"/>
                <w:szCs w:val="12"/>
                <w:lang w:val="es-ES_tradnl"/>
              </w:rPr>
              <w:t>Fixe, mobile</w:t>
            </w:r>
          </w:p>
        </w:tc>
        <w:tc>
          <w:tcPr>
            <w:tcW w:w="112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sz w:val="12"/>
                <w:szCs w:val="12"/>
                <w:lang w:val="es-ES_tradnl"/>
              </w:rPr>
              <w:t>Fixe, mobile</w:t>
            </w:r>
          </w:p>
        </w:tc>
        <w:tc>
          <w:tcPr>
            <w:tcW w:w="1288"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sz w:val="12"/>
                <w:szCs w:val="12"/>
                <w:lang w:val="es-ES_tradnl"/>
              </w:rPr>
              <w:t>Fixe, mobile</w:t>
            </w:r>
          </w:p>
        </w:tc>
        <w:tc>
          <w:tcPr>
            <w:tcW w:w="1022"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sz w:val="12"/>
                <w:szCs w:val="12"/>
                <w:lang w:val="es-ES_tradnl"/>
              </w:rPr>
              <w:t>Fixe, mobile</w:t>
            </w:r>
          </w:p>
        </w:tc>
        <w:tc>
          <w:tcPr>
            <w:tcW w:w="1007"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sz w:val="12"/>
                <w:szCs w:val="12"/>
                <w:lang w:val="es-ES_tradnl"/>
              </w:rPr>
              <w:t>Fixe, mobile</w:t>
            </w:r>
          </w:p>
        </w:tc>
        <w:tc>
          <w:tcPr>
            <w:tcW w:w="97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ind w:left="-57" w:right="-57"/>
              <w:jc w:val="center"/>
              <w:rPr>
                <w:sz w:val="12"/>
                <w:szCs w:val="12"/>
                <w:lang w:val="fr-CH"/>
              </w:rPr>
            </w:pPr>
            <w:r w:rsidRPr="00C60437">
              <w:rPr>
                <w:color w:val="000000"/>
                <w:sz w:val="12"/>
                <w:szCs w:val="12"/>
              </w:rPr>
              <w:t>Radiolocalisation,</w:t>
            </w:r>
            <w:r w:rsidRPr="00C60437">
              <w:rPr>
                <w:color w:val="000000"/>
                <w:sz w:val="12"/>
                <w:szCs w:val="12"/>
                <w:lang w:val="fr-CH"/>
              </w:rPr>
              <w:t xml:space="preserve"> radionavigation </w:t>
            </w:r>
            <w:r w:rsidRPr="00C60437">
              <w:rPr>
                <w:color w:val="000000"/>
                <w:sz w:val="12"/>
                <w:szCs w:val="12"/>
              </w:rPr>
              <w:t xml:space="preserve">(terrestre </w:t>
            </w:r>
            <w:r w:rsidRPr="00C60437">
              <w:rPr>
                <w:color w:val="000000"/>
                <w:sz w:val="12"/>
                <w:szCs w:val="12"/>
              </w:rPr>
              <w:br/>
              <w:t>uniquement)</w:t>
            </w:r>
          </w:p>
        </w:tc>
        <w:tc>
          <w:tcPr>
            <w:tcW w:w="93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ind w:left="-57" w:right="-57"/>
              <w:jc w:val="center"/>
              <w:rPr>
                <w:sz w:val="12"/>
                <w:szCs w:val="12"/>
              </w:rPr>
            </w:pPr>
            <w:r w:rsidRPr="00C60437">
              <w:rPr>
                <w:color w:val="000000"/>
                <w:sz w:val="12"/>
                <w:szCs w:val="12"/>
              </w:rPr>
              <w:t>Radionavigation</w:t>
            </w:r>
            <w:r w:rsidRPr="00C60437">
              <w:rPr>
                <w:color w:val="000000"/>
                <w:sz w:val="12"/>
                <w:szCs w:val="12"/>
              </w:rPr>
              <w:br/>
              <w:t>aéronautique</w:t>
            </w:r>
          </w:p>
        </w:tc>
        <w:tc>
          <w:tcPr>
            <w:tcW w:w="665"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sz w:val="12"/>
                <w:szCs w:val="12"/>
                <w:lang w:val="es-ES_tradnl"/>
              </w:rPr>
              <w:t>Fixe, mobile</w:t>
            </w:r>
          </w:p>
        </w:tc>
        <w:tc>
          <w:tcPr>
            <w:tcW w:w="770" w:type="dxa"/>
            <w:tcBorders>
              <w:top w:val="single" w:sz="6" w:space="0" w:color="auto"/>
              <w:left w:val="single" w:sz="6" w:space="0" w:color="auto"/>
              <w:bottom w:val="single" w:sz="6" w:space="0" w:color="auto"/>
              <w:right w:val="single" w:sz="6" w:space="0" w:color="auto"/>
            </w:tcBorders>
          </w:tcPr>
          <w:p w:rsidR="009160FA" w:rsidRPr="00C60437" w:rsidRDefault="009160FA" w:rsidP="009160FA">
            <w:pPr>
              <w:pStyle w:val="Tabletext"/>
              <w:jc w:val="center"/>
              <w:rPr>
                <w:sz w:val="12"/>
                <w:szCs w:val="12"/>
              </w:rPr>
            </w:pPr>
            <w:r w:rsidRPr="00C60437">
              <w:rPr>
                <w:sz w:val="12"/>
                <w:szCs w:val="12"/>
                <w:lang w:val="es-ES_tradnl"/>
              </w:rPr>
              <w:t>Fixe, mobile</w:t>
            </w:r>
          </w:p>
        </w:tc>
      </w:tr>
    </w:tbl>
    <w:p w:rsidR="003347D6" w:rsidRDefault="00084B5D" w:rsidP="00084B5D">
      <w:r>
        <w:t>...</w:t>
      </w:r>
    </w:p>
    <w:p w:rsidR="00084B5D" w:rsidRPr="00E50F39" w:rsidRDefault="00084B5D">
      <w:pPr>
        <w:pStyle w:val="Reasons"/>
        <w:tabs>
          <w:tab w:val="left" w:pos="851"/>
        </w:tabs>
        <w:ind w:left="851" w:hanging="851"/>
        <w:rPr>
          <w:lang w:val="fr-CH"/>
          <w:rPrChange w:id="110" w:author="Royer, Veronique" w:date="2015-07-21T11:40:00Z">
            <w:rPr>
              <w:lang w:val="en-US"/>
            </w:rPr>
          </w:rPrChange>
        </w:rPr>
        <w:pPrChange w:id="111" w:author="Royer, Veronique" w:date="2015-07-21T11:42:00Z">
          <w:pPr>
            <w:pStyle w:val="Reasons"/>
            <w:tabs>
              <w:tab w:val="left" w:pos="851"/>
            </w:tabs>
          </w:pPr>
        </w:pPrChange>
      </w:pPr>
      <w:ins w:id="112" w:author="Author">
        <w:r w:rsidRPr="001D35C1">
          <w:rPr>
            <w:position w:val="6"/>
            <w:sz w:val="18"/>
            <w:szCs w:val="18"/>
            <w:vertAlign w:val="superscript"/>
            <w:lang w:val="fr-CH"/>
            <w:rPrChange w:id="113" w:author="Royer, Veronique" w:date="2015-07-21T11:40:00Z">
              <w:rPr>
                <w:position w:val="6"/>
                <w:sz w:val="18"/>
                <w:szCs w:val="18"/>
                <w:lang w:val="en-US"/>
              </w:rPr>
            </w:rPrChange>
          </w:rPr>
          <w:t>6</w:t>
        </w:r>
        <w:r w:rsidRPr="00E50F39">
          <w:rPr>
            <w:position w:val="6"/>
            <w:sz w:val="18"/>
            <w:szCs w:val="18"/>
            <w:lang w:val="fr-CH"/>
            <w:rPrChange w:id="114" w:author="Royer, Veronique" w:date="2015-07-21T11:40:00Z">
              <w:rPr>
                <w:position w:val="6"/>
                <w:sz w:val="18"/>
                <w:szCs w:val="18"/>
                <w:lang w:val="en-US"/>
              </w:rPr>
            </w:rPrChange>
          </w:rPr>
          <w:tab/>
        </w:r>
      </w:ins>
      <w:ins w:id="115" w:author="Royer, Veronique" w:date="2015-07-21T11:40:00Z">
        <w:r w:rsidR="00E50F39" w:rsidRPr="0033585F">
          <w:rPr>
            <w:sz w:val="20"/>
          </w:rPr>
          <w:t xml:space="preserve">L'exploitation des stations terriennes du service fixe par satellite dans la bande 8 400-8 500 MHz est limitée aux stations terriennes spécifiques situées en des emplacements fixes connus et </w:t>
        </w:r>
      </w:ins>
      <w:ins w:id="116" w:author="Jones, Jacqueline" w:date="2015-07-31T12:36:00Z">
        <w:r w:rsidR="000C2059">
          <w:rPr>
            <w:sz w:val="20"/>
          </w:rPr>
          <w:t xml:space="preserve">utilisant </w:t>
        </w:r>
      </w:ins>
      <w:ins w:id="117" w:author="Royer, Veronique" w:date="2015-07-21T11:40:00Z">
        <w:r w:rsidR="00E50F39" w:rsidRPr="0033585F">
          <w:rPr>
            <w:sz w:val="20"/>
          </w:rPr>
          <w:t xml:space="preserve">un diamètre </w:t>
        </w:r>
      </w:ins>
      <w:ins w:id="118" w:author="Jones, Jacqueline" w:date="2015-07-31T12:36:00Z">
        <w:r w:rsidR="000C2059">
          <w:rPr>
            <w:sz w:val="20"/>
          </w:rPr>
          <w:t xml:space="preserve">d'antenne d'au moins </w:t>
        </w:r>
      </w:ins>
      <w:ins w:id="119" w:author="Royer, Veronique" w:date="2015-07-21T11:40:00Z">
        <w:r w:rsidR="00E50F39" w:rsidRPr="0033585F">
          <w:rPr>
            <w:sz w:val="20"/>
          </w:rPr>
          <w:t>3,5 m.</w:t>
        </w:r>
      </w:ins>
    </w:p>
    <w:p w:rsidR="003347D6" w:rsidRDefault="009160FA">
      <w:pPr>
        <w:pStyle w:val="Proposal"/>
      </w:pPr>
      <w:r>
        <w:t>MOD</w:t>
      </w:r>
      <w:r>
        <w:tab/>
        <w:t>EUR/9A9A1/16</w:t>
      </w:r>
    </w:p>
    <w:p w:rsidR="009160FA" w:rsidRDefault="009160FA">
      <w:pPr>
        <w:pStyle w:val="TableNo"/>
        <w:spacing w:before="0"/>
        <w:rPr>
          <w:lang w:val="fr-CH"/>
        </w:rPr>
      </w:pPr>
      <w:r>
        <w:rPr>
          <w:lang w:val="fr-CH"/>
        </w:rPr>
        <w:t>TABLEAU 8</w:t>
      </w:r>
      <w:r w:rsidRPr="006C1564">
        <w:rPr>
          <w:caps w:val="0"/>
          <w:lang w:val="fr-CH"/>
        </w:rPr>
        <w:t>c</w:t>
      </w:r>
      <w:r>
        <w:rPr>
          <w:caps w:val="0"/>
          <w:lang w:val="fr-CH"/>
        </w:rPr>
        <w:t> </w:t>
      </w:r>
      <w:r w:rsidRPr="00EB0814">
        <w:rPr>
          <w:caps w:val="0"/>
          <w:color w:val="000000"/>
          <w:sz w:val="16"/>
          <w:szCs w:val="16"/>
          <w:lang w:val="fr-CH"/>
        </w:rPr>
        <w:t>(</w:t>
      </w:r>
      <w:r>
        <w:rPr>
          <w:color w:val="000000"/>
          <w:sz w:val="16"/>
        </w:rPr>
        <w:t>R</w:t>
      </w:r>
      <w:r>
        <w:rPr>
          <w:caps w:val="0"/>
          <w:color w:val="000000"/>
          <w:sz w:val="16"/>
        </w:rPr>
        <w:t>év.</w:t>
      </w:r>
      <w:r w:rsidRPr="00EB0814">
        <w:rPr>
          <w:caps w:val="0"/>
          <w:color w:val="000000"/>
          <w:sz w:val="16"/>
          <w:szCs w:val="16"/>
          <w:lang w:val="fr-CH"/>
        </w:rPr>
        <w:t>CMR-</w:t>
      </w:r>
      <w:del w:id="120" w:author="Royer, Veronique" w:date="2015-07-21T11:42:00Z">
        <w:r w:rsidRPr="00EB0814" w:rsidDel="00E50F39">
          <w:rPr>
            <w:caps w:val="0"/>
            <w:color w:val="000000"/>
            <w:sz w:val="16"/>
            <w:szCs w:val="16"/>
            <w:lang w:val="fr-CH"/>
          </w:rPr>
          <w:delText>12</w:delText>
        </w:r>
      </w:del>
      <w:ins w:id="121" w:author="Royer, Veronique" w:date="2015-07-21T11:42:00Z">
        <w:r w:rsidR="00E50F39">
          <w:rPr>
            <w:caps w:val="0"/>
            <w:color w:val="000000"/>
            <w:sz w:val="16"/>
            <w:szCs w:val="16"/>
            <w:lang w:val="fr-CH"/>
          </w:rPr>
          <w:t>15</w:t>
        </w:r>
      </w:ins>
      <w:r w:rsidRPr="00EB0814">
        <w:rPr>
          <w:caps w:val="0"/>
          <w:color w:val="000000"/>
          <w:sz w:val="16"/>
          <w:szCs w:val="16"/>
          <w:lang w:val="fr-CH"/>
        </w:rPr>
        <w:t>)</w:t>
      </w:r>
    </w:p>
    <w:p w:rsidR="009160FA" w:rsidRDefault="009160FA" w:rsidP="009160FA">
      <w:pPr>
        <w:pStyle w:val="Tabletitle"/>
        <w:rPr>
          <w:color w:val="000000"/>
          <w:lang w:val="fr-CH"/>
        </w:rPr>
      </w:pPr>
      <w:r>
        <w:rPr>
          <w:color w:val="000000"/>
          <w:lang w:val="fr-CH"/>
        </w:rPr>
        <w:t>Paramètres nécessaires pour déterminer la distance de coordination dans le cas d'une station terrienne de réception</w:t>
      </w:r>
    </w:p>
    <w:tbl>
      <w:tblPr>
        <w:tblpPr w:leftFromText="180" w:rightFromText="180" w:vertAnchor="text" w:tblpXSpec="center" w:tblpY="1"/>
        <w:tblOverlap w:val="never"/>
        <w:tblW w:w="14426" w:type="dxa"/>
        <w:tblLayout w:type="fixed"/>
        <w:tblCellMar>
          <w:left w:w="28" w:type="dxa"/>
          <w:right w:w="28" w:type="dxa"/>
        </w:tblCellMar>
        <w:tblLook w:val="0000" w:firstRow="0" w:lastRow="0" w:firstColumn="0" w:lastColumn="0" w:noHBand="0" w:noVBand="0"/>
      </w:tblPr>
      <w:tblGrid>
        <w:gridCol w:w="1560"/>
        <w:gridCol w:w="1114"/>
        <w:gridCol w:w="999"/>
        <w:gridCol w:w="571"/>
        <w:gridCol w:w="1000"/>
        <w:gridCol w:w="725"/>
        <w:gridCol w:w="725"/>
        <w:gridCol w:w="913"/>
        <w:gridCol w:w="913"/>
        <w:gridCol w:w="562"/>
        <w:gridCol w:w="563"/>
        <w:gridCol w:w="1238"/>
        <w:gridCol w:w="1201"/>
        <w:gridCol w:w="706"/>
        <w:gridCol w:w="819"/>
        <w:gridCol w:w="817"/>
      </w:tblGrid>
      <w:tr w:rsidR="009160FA" w:rsidRPr="002F2589" w:rsidTr="009160FA">
        <w:trPr>
          <w:cantSplit/>
        </w:trPr>
        <w:tc>
          <w:tcPr>
            <w:tcW w:w="1560" w:type="dxa"/>
            <w:tcBorders>
              <w:top w:val="single" w:sz="6" w:space="0" w:color="auto"/>
              <w:left w:val="single" w:sz="6" w:space="0" w:color="auto"/>
              <w:bottom w:val="single" w:sz="6" w:space="0" w:color="auto"/>
            </w:tcBorders>
          </w:tcPr>
          <w:p w:rsidR="009160FA" w:rsidRPr="00D35E6F" w:rsidRDefault="009160FA" w:rsidP="009160FA">
            <w:pPr>
              <w:pStyle w:val="Tablehead"/>
              <w:rPr>
                <w:sz w:val="14"/>
                <w:szCs w:val="14"/>
                <w:lang w:val="fr-CH"/>
              </w:rPr>
            </w:pPr>
            <w:r w:rsidRPr="00D35E6F">
              <w:rPr>
                <w:sz w:val="14"/>
                <w:szCs w:val="14"/>
                <w:lang w:val="fr-CH"/>
              </w:rPr>
              <w:t xml:space="preserve">Désignation du service </w:t>
            </w:r>
            <w:r w:rsidRPr="00D35E6F">
              <w:rPr>
                <w:sz w:val="14"/>
                <w:szCs w:val="14"/>
                <w:lang w:val="fr-CH"/>
              </w:rPr>
              <w:br/>
              <w:t>de radiocommunication spatiale, réception</w:t>
            </w:r>
          </w:p>
        </w:tc>
        <w:tc>
          <w:tcPr>
            <w:tcW w:w="1114"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sz w:val="14"/>
                <w:szCs w:val="14"/>
                <w:lang w:val="fr-CH"/>
              </w:rPr>
            </w:pPr>
            <w:r w:rsidRPr="00D35E6F">
              <w:rPr>
                <w:sz w:val="14"/>
                <w:szCs w:val="14"/>
                <w:lang w:val="fr-CH"/>
              </w:rPr>
              <w:t xml:space="preserve">Fixe par </w:t>
            </w:r>
            <w:r w:rsidRPr="00D35E6F">
              <w:rPr>
                <w:sz w:val="14"/>
                <w:szCs w:val="14"/>
                <w:lang w:val="fr-CH"/>
              </w:rPr>
              <w:br/>
              <w:t>satellite</w:t>
            </w:r>
          </w:p>
        </w:tc>
        <w:tc>
          <w:tcPr>
            <w:tcW w:w="999" w:type="dxa"/>
            <w:tcBorders>
              <w:top w:val="single" w:sz="6" w:space="0" w:color="auto"/>
              <w:bottom w:val="single" w:sz="6" w:space="0" w:color="auto"/>
              <w:right w:val="single" w:sz="6" w:space="0" w:color="auto"/>
            </w:tcBorders>
          </w:tcPr>
          <w:p w:rsidR="009160FA" w:rsidRPr="00D35E6F" w:rsidRDefault="009160FA" w:rsidP="009160FA">
            <w:pPr>
              <w:pStyle w:val="Tablehead"/>
              <w:rPr>
                <w:sz w:val="14"/>
                <w:szCs w:val="14"/>
                <w:lang w:val="fr-CH"/>
              </w:rPr>
            </w:pPr>
            <w:r w:rsidRPr="00D35E6F">
              <w:rPr>
                <w:sz w:val="14"/>
                <w:szCs w:val="14"/>
                <w:lang w:val="fr-CH"/>
              </w:rPr>
              <w:t>Fixe par satellite, radiorepérage par satellite</w:t>
            </w:r>
          </w:p>
        </w:tc>
        <w:tc>
          <w:tcPr>
            <w:tcW w:w="571" w:type="dxa"/>
            <w:tcBorders>
              <w:top w:val="single" w:sz="6" w:space="0" w:color="auto"/>
              <w:bottom w:val="single" w:sz="6" w:space="0" w:color="auto"/>
              <w:right w:val="single" w:sz="6" w:space="0" w:color="auto"/>
            </w:tcBorders>
          </w:tcPr>
          <w:p w:rsidR="009160FA" w:rsidRPr="00D35E6F" w:rsidRDefault="009160FA" w:rsidP="009160FA">
            <w:pPr>
              <w:pStyle w:val="Tablehead"/>
              <w:rPr>
                <w:sz w:val="14"/>
                <w:szCs w:val="14"/>
                <w:lang w:val="fr-CH"/>
              </w:rPr>
            </w:pPr>
            <w:r w:rsidRPr="00D35E6F">
              <w:rPr>
                <w:sz w:val="14"/>
                <w:szCs w:val="14"/>
                <w:lang w:val="fr-CH"/>
              </w:rPr>
              <w:t xml:space="preserve">Fixe </w:t>
            </w:r>
            <w:r w:rsidRPr="00D35E6F">
              <w:rPr>
                <w:sz w:val="14"/>
                <w:szCs w:val="14"/>
                <w:lang w:val="fr-CH"/>
              </w:rPr>
              <w:br/>
              <w:t>par satellite</w:t>
            </w:r>
          </w:p>
        </w:tc>
        <w:tc>
          <w:tcPr>
            <w:tcW w:w="1000" w:type="dxa"/>
            <w:tcBorders>
              <w:top w:val="single" w:sz="6" w:space="0" w:color="auto"/>
              <w:bottom w:val="single" w:sz="6" w:space="0" w:color="auto"/>
              <w:right w:val="single" w:sz="6" w:space="0" w:color="auto"/>
            </w:tcBorders>
          </w:tcPr>
          <w:p w:rsidR="009160FA" w:rsidRPr="00D35E6F" w:rsidRDefault="009160FA" w:rsidP="009160FA">
            <w:pPr>
              <w:pStyle w:val="Tablehead"/>
              <w:rPr>
                <w:sz w:val="14"/>
                <w:szCs w:val="14"/>
                <w:lang w:val="fr-CH"/>
              </w:rPr>
            </w:pPr>
            <w:r w:rsidRPr="00D35E6F">
              <w:rPr>
                <w:sz w:val="14"/>
                <w:szCs w:val="14"/>
                <w:lang w:val="fr-CH"/>
              </w:rPr>
              <w:t xml:space="preserve">Fixe par </w:t>
            </w:r>
            <w:r w:rsidRPr="00D35E6F">
              <w:rPr>
                <w:sz w:val="14"/>
                <w:szCs w:val="14"/>
                <w:lang w:val="fr-CH"/>
              </w:rPr>
              <w:br/>
              <w:t>satellite</w:t>
            </w:r>
          </w:p>
        </w:tc>
        <w:tc>
          <w:tcPr>
            <w:tcW w:w="725"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rFonts w:ascii="Times New Roman Bold" w:hAnsi="Times New Roman Bold" w:cs="Times New Roman Bold"/>
                <w:sz w:val="14"/>
                <w:szCs w:val="14"/>
              </w:rPr>
            </w:pPr>
            <w:r w:rsidRPr="00D35E6F">
              <w:rPr>
                <w:sz w:val="14"/>
                <w:szCs w:val="14"/>
                <w:lang w:val="fr-CH"/>
              </w:rPr>
              <w:t xml:space="preserve">Météorologie </w:t>
            </w:r>
            <w:r w:rsidRPr="00D35E6F">
              <w:rPr>
                <w:sz w:val="14"/>
                <w:szCs w:val="14"/>
                <w:lang w:val="fr-CH"/>
              </w:rPr>
              <w:br/>
              <w:t xml:space="preserve">par </w:t>
            </w:r>
            <w:r w:rsidRPr="00D35E6F">
              <w:rPr>
                <w:sz w:val="14"/>
                <w:szCs w:val="14"/>
                <w:lang w:val="fr-CH"/>
              </w:rPr>
              <w:br/>
              <w:t>satellite</w:t>
            </w:r>
            <w:r w:rsidRPr="00D35E6F">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rFonts w:ascii="Times New Roman Bold" w:hAnsi="Times New Roman Bold" w:cs="Times New Roman Bold"/>
                <w:sz w:val="14"/>
                <w:szCs w:val="14"/>
              </w:rPr>
            </w:pPr>
            <w:r w:rsidRPr="00D35E6F">
              <w:rPr>
                <w:sz w:val="14"/>
                <w:szCs w:val="14"/>
                <w:lang w:val="fr-CH"/>
              </w:rPr>
              <w:t xml:space="preserve">Météorologie </w:t>
            </w:r>
            <w:r w:rsidRPr="00D35E6F">
              <w:rPr>
                <w:sz w:val="14"/>
                <w:szCs w:val="14"/>
                <w:lang w:val="fr-CH"/>
              </w:rPr>
              <w:br/>
              <w:t xml:space="preserve">par </w:t>
            </w:r>
            <w:r w:rsidRPr="00D35E6F">
              <w:rPr>
                <w:sz w:val="14"/>
                <w:szCs w:val="14"/>
                <w:lang w:val="fr-CH"/>
              </w:rPr>
              <w:br/>
              <w:t>satellite</w:t>
            </w:r>
            <w:r w:rsidRPr="00D35E6F">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rFonts w:ascii="Times New Roman Bold" w:hAnsi="Times New Roman Bold" w:cs="Times New Roman Bold"/>
                <w:sz w:val="14"/>
                <w:szCs w:val="14"/>
                <w:lang w:val="fr-CH"/>
              </w:rPr>
            </w:pPr>
            <w:r w:rsidRPr="00D35E6F">
              <w:rPr>
                <w:sz w:val="14"/>
                <w:szCs w:val="14"/>
                <w:lang w:val="fr-CH"/>
              </w:rPr>
              <w:t>Exploration de la Terre</w:t>
            </w:r>
            <w:r w:rsidRPr="00D35E6F">
              <w:rPr>
                <w:sz w:val="14"/>
                <w:szCs w:val="14"/>
                <w:lang w:val="fr-CH"/>
              </w:rPr>
              <w:br/>
              <w:t xml:space="preserve">par </w:t>
            </w:r>
            <w:r w:rsidRPr="00D35E6F">
              <w:rPr>
                <w:sz w:val="14"/>
                <w:szCs w:val="14"/>
                <w:lang w:val="fr-CH"/>
              </w:rPr>
              <w:br/>
              <w:t>satellite</w:t>
            </w:r>
            <w:r w:rsidRPr="00D35E6F">
              <w:rPr>
                <w:rFonts w:ascii="Times New Roman Bold" w:hAnsi="Times New Roman Bold" w:cs="Times New Roman Bold"/>
                <w:sz w:val="14"/>
                <w:szCs w:val="14"/>
                <w:lang w:val="fr-CH"/>
              </w:rPr>
              <w:t xml:space="preserve">  </w:t>
            </w:r>
            <w:r w:rsidRPr="00D35E6F">
              <w:rPr>
                <w:rFonts w:ascii="Times New Roman Bold" w:hAnsi="Times New Roman Bold" w:cs="Times New Roman Bold"/>
                <w:sz w:val="14"/>
                <w:szCs w:val="14"/>
                <w:vertAlign w:val="superscript"/>
                <w:lang w:val="fr-CH"/>
              </w:rPr>
              <w:t>7</w:t>
            </w:r>
          </w:p>
        </w:tc>
        <w:tc>
          <w:tcPr>
            <w:tcW w:w="913"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rFonts w:ascii="Times New Roman Bold" w:hAnsi="Times New Roman Bold" w:cs="Times New Roman Bold"/>
                <w:sz w:val="14"/>
                <w:szCs w:val="14"/>
                <w:lang w:val="fr-CH"/>
              </w:rPr>
            </w:pPr>
            <w:r w:rsidRPr="00D35E6F">
              <w:rPr>
                <w:sz w:val="14"/>
                <w:szCs w:val="14"/>
                <w:lang w:val="fr-CH"/>
              </w:rPr>
              <w:t>Exploration de la Terre</w:t>
            </w:r>
            <w:r w:rsidRPr="00D35E6F">
              <w:rPr>
                <w:sz w:val="14"/>
                <w:szCs w:val="14"/>
                <w:lang w:val="fr-CH"/>
              </w:rPr>
              <w:br/>
              <w:t xml:space="preserve">par </w:t>
            </w:r>
            <w:r w:rsidRPr="00D35E6F">
              <w:rPr>
                <w:sz w:val="14"/>
                <w:szCs w:val="14"/>
                <w:lang w:val="fr-CH"/>
              </w:rPr>
              <w:br/>
              <w:t>satellite</w:t>
            </w:r>
            <w:r w:rsidRPr="00D35E6F">
              <w:rPr>
                <w:rFonts w:ascii="Times New Roman Bold" w:hAnsi="Times New Roman Bold" w:cs="Times New Roman Bold"/>
                <w:sz w:val="14"/>
                <w:szCs w:val="14"/>
                <w:lang w:val="fr-CH"/>
              </w:rPr>
              <w:t xml:space="preserve">  </w:t>
            </w:r>
            <w:r w:rsidRPr="00D35E6F">
              <w:rPr>
                <w:rFonts w:ascii="Times New Roman Bold" w:hAnsi="Times New Roman Bold" w:cs="Times New Roman Bold"/>
                <w:sz w:val="14"/>
                <w:szCs w:val="14"/>
                <w:vertAlign w:val="superscript"/>
                <w:lang w:val="fr-CH"/>
              </w:rPr>
              <w:t>9</w:t>
            </w:r>
          </w:p>
        </w:tc>
        <w:tc>
          <w:tcPr>
            <w:tcW w:w="1125" w:type="dxa"/>
            <w:gridSpan w:val="2"/>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rFonts w:ascii="Times New Roman Bold" w:hAnsi="Times New Roman Bold" w:cs="Times New Roman Bold"/>
                <w:sz w:val="14"/>
                <w:szCs w:val="14"/>
              </w:rPr>
            </w:pPr>
            <w:r w:rsidRPr="00D35E6F">
              <w:rPr>
                <w:sz w:val="14"/>
                <w:szCs w:val="14"/>
                <w:lang w:val="fr-CH"/>
              </w:rPr>
              <w:t>Recherche spatiale</w:t>
            </w:r>
            <w:r w:rsidRPr="00D35E6F">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10</w:t>
            </w:r>
          </w:p>
        </w:tc>
        <w:tc>
          <w:tcPr>
            <w:tcW w:w="1238"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rFonts w:ascii="Times New Roman Bold" w:hAnsi="Times New Roman Bold" w:cs="Times New Roman Bold"/>
                <w:sz w:val="14"/>
                <w:szCs w:val="14"/>
              </w:rPr>
            </w:pPr>
            <w:r w:rsidRPr="00D35E6F">
              <w:rPr>
                <w:sz w:val="14"/>
                <w:szCs w:val="14"/>
                <w:lang w:val="fr-CH"/>
              </w:rPr>
              <w:t xml:space="preserve">Fixe par </w:t>
            </w:r>
            <w:r w:rsidRPr="00D35E6F">
              <w:rPr>
                <w:sz w:val="14"/>
                <w:szCs w:val="14"/>
                <w:lang w:val="fr-CH"/>
              </w:rPr>
              <w:br/>
              <w:t>satellite</w:t>
            </w:r>
          </w:p>
        </w:tc>
        <w:tc>
          <w:tcPr>
            <w:tcW w:w="1201"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rFonts w:ascii="Times New Roman Bold" w:hAnsi="Times New Roman Bold" w:cs="Times New Roman Bold"/>
                <w:sz w:val="14"/>
                <w:szCs w:val="14"/>
              </w:rPr>
            </w:pPr>
            <w:r w:rsidRPr="00D35E6F">
              <w:rPr>
                <w:sz w:val="14"/>
                <w:szCs w:val="14"/>
                <w:lang w:val="fr-CH"/>
              </w:rPr>
              <w:t xml:space="preserve">Radiodiffusion </w:t>
            </w:r>
            <w:r w:rsidRPr="00D35E6F">
              <w:rPr>
                <w:sz w:val="14"/>
                <w:szCs w:val="14"/>
                <w:lang w:val="fr-CH"/>
              </w:rPr>
              <w:br/>
              <w:t>par satellite</w:t>
            </w:r>
          </w:p>
        </w:tc>
        <w:tc>
          <w:tcPr>
            <w:tcW w:w="706"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rFonts w:ascii="Times New Roman Bold" w:hAnsi="Times New Roman Bold" w:cs="Times New Roman Bold"/>
                <w:sz w:val="14"/>
                <w:szCs w:val="14"/>
              </w:rPr>
            </w:pPr>
            <w:r w:rsidRPr="00D35E6F">
              <w:rPr>
                <w:sz w:val="14"/>
                <w:szCs w:val="14"/>
                <w:lang w:val="fr-CH"/>
              </w:rPr>
              <w:t xml:space="preserve">Fixe par </w:t>
            </w:r>
            <w:r w:rsidRPr="00D35E6F">
              <w:rPr>
                <w:sz w:val="14"/>
                <w:szCs w:val="14"/>
                <w:lang w:val="fr-CH"/>
              </w:rPr>
              <w:br/>
              <w:t>satellite</w:t>
            </w:r>
            <w:r w:rsidRPr="00D35E6F">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rFonts w:ascii="Times New Roman Bold" w:hAnsi="Times New Roman Bold" w:cs="Times New Roman Bold"/>
                <w:sz w:val="14"/>
                <w:szCs w:val="14"/>
              </w:rPr>
            </w:pPr>
            <w:r w:rsidRPr="00D35E6F">
              <w:rPr>
                <w:sz w:val="14"/>
                <w:szCs w:val="14"/>
                <w:lang w:val="fr-CH"/>
              </w:rPr>
              <w:t xml:space="preserve">Radio-diffusion </w:t>
            </w:r>
            <w:r w:rsidRPr="00D35E6F">
              <w:rPr>
                <w:sz w:val="14"/>
                <w:szCs w:val="14"/>
                <w:lang w:val="fr-CH"/>
              </w:rPr>
              <w:br/>
              <w:t>par satellite</w:t>
            </w:r>
          </w:p>
        </w:tc>
        <w:tc>
          <w:tcPr>
            <w:tcW w:w="817"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head"/>
              <w:rPr>
                <w:rFonts w:ascii="Times New Roman Bold" w:hAnsi="Times New Roman Bold" w:cs="Times New Roman Bold"/>
                <w:sz w:val="14"/>
                <w:szCs w:val="14"/>
              </w:rPr>
            </w:pPr>
            <w:r w:rsidRPr="00D35E6F">
              <w:rPr>
                <w:sz w:val="14"/>
                <w:szCs w:val="14"/>
                <w:lang w:val="fr-CH"/>
              </w:rPr>
              <w:t xml:space="preserve">Fixe par </w:t>
            </w:r>
            <w:r w:rsidRPr="00D35E6F">
              <w:rPr>
                <w:sz w:val="14"/>
                <w:szCs w:val="14"/>
                <w:lang w:val="fr-CH"/>
              </w:rPr>
              <w:br/>
              <w:t>satellite</w:t>
            </w:r>
            <w:r w:rsidRPr="00D35E6F">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lang w:val="fr-CH"/>
              </w:rPr>
              <w:t>7</w:t>
            </w:r>
          </w:p>
        </w:tc>
      </w:tr>
      <w:tr w:rsidR="009160FA" w:rsidTr="009160FA">
        <w:trPr>
          <w:cantSplit/>
        </w:trPr>
        <w:tc>
          <w:tcPr>
            <w:tcW w:w="1560" w:type="dxa"/>
            <w:tcBorders>
              <w:left w:val="single" w:sz="6" w:space="0" w:color="auto"/>
              <w:bottom w:val="single" w:sz="6" w:space="0" w:color="auto"/>
            </w:tcBorders>
          </w:tcPr>
          <w:p w:rsidR="009160FA" w:rsidRPr="00D35E6F" w:rsidRDefault="009160FA" w:rsidP="009160FA">
            <w:pPr>
              <w:pStyle w:val="Tabletext"/>
              <w:jc w:val="center"/>
              <w:rPr>
                <w:sz w:val="14"/>
                <w:szCs w:val="14"/>
              </w:rPr>
            </w:pPr>
          </w:p>
        </w:tc>
        <w:tc>
          <w:tcPr>
            <w:tcW w:w="1114"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999" w:type="dxa"/>
            <w:tcBorders>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571" w:type="dxa"/>
            <w:tcBorders>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1000" w:type="dxa"/>
            <w:tcBorders>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725"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725"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913"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913"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562"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lang w:val="fr-CH"/>
              </w:rPr>
              <w:t>Espace lointain</w:t>
            </w:r>
          </w:p>
        </w:tc>
        <w:tc>
          <w:tcPr>
            <w:tcW w:w="563"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1238"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1201"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706"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819"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c>
          <w:tcPr>
            <w:tcW w:w="817" w:type="dxa"/>
            <w:tcBorders>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p>
        </w:tc>
      </w:tr>
      <w:tr w:rsidR="009160FA" w:rsidTr="009160FA">
        <w:trPr>
          <w:cantSplit/>
        </w:trPr>
        <w:tc>
          <w:tcPr>
            <w:tcW w:w="1560" w:type="dxa"/>
            <w:tcBorders>
              <w:top w:val="single" w:sz="6" w:space="0" w:color="auto"/>
              <w:left w:val="single" w:sz="6" w:space="0" w:color="auto"/>
              <w:bottom w:val="single" w:sz="6" w:space="0" w:color="auto"/>
            </w:tcBorders>
          </w:tcPr>
          <w:p w:rsidR="009160FA" w:rsidRPr="00D35E6F" w:rsidRDefault="009160FA" w:rsidP="009160FA">
            <w:pPr>
              <w:pStyle w:val="Tabletext"/>
              <w:rPr>
                <w:sz w:val="14"/>
                <w:szCs w:val="14"/>
              </w:rPr>
            </w:pPr>
            <w:r w:rsidRPr="00D35E6F">
              <w:rPr>
                <w:color w:val="000000"/>
                <w:sz w:val="14"/>
                <w:szCs w:val="14"/>
                <w:lang w:val="fr-CH"/>
              </w:rPr>
              <w:t>Bande de fréquences</w:t>
            </w:r>
            <w:r w:rsidRPr="00D35E6F">
              <w:rPr>
                <w:color w:val="000000"/>
                <w:sz w:val="14"/>
                <w:szCs w:val="14"/>
              </w:rPr>
              <w:br/>
              <w:t>(GHz)</w:t>
            </w:r>
          </w:p>
        </w:tc>
        <w:tc>
          <w:tcPr>
            <w:tcW w:w="1114"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4,500-4,800</w:t>
            </w:r>
          </w:p>
        </w:tc>
        <w:tc>
          <w:tcPr>
            <w:tcW w:w="999"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5,150-5,216</w:t>
            </w:r>
          </w:p>
        </w:tc>
        <w:tc>
          <w:tcPr>
            <w:tcW w:w="571"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6,700-7,075</w:t>
            </w:r>
          </w:p>
        </w:tc>
        <w:tc>
          <w:tcPr>
            <w:tcW w:w="1000" w:type="dxa"/>
            <w:tcBorders>
              <w:top w:val="single" w:sz="6" w:space="0" w:color="auto"/>
              <w:left w:val="single" w:sz="6" w:space="0" w:color="auto"/>
              <w:bottom w:val="single" w:sz="6" w:space="0" w:color="auto"/>
              <w:right w:val="single" w:sz="6" w:space="0" w:color="auto"/>
            </w:tcBorders>
          </w:tcPr>
          <w:p w:rsidR="009160FA" w:rsidRPr="00D35E6F" w:rsidRDefault="009160FA">
            <w:pPr>
              <w:pStyle w:val="Tabletext"/>
              <w:jc w:val="center"/>
              <w:rPr>
                <w:sz w:val="14"/>
                <w:szCs w:val="14"/>
              </w:rPr>
              <w:pPrChange w:id="122" w:author="Royer, Veronique" w:date="2015-07-21T11:45:00Z">
                <w:pPr>
                  <w:pStyle w:val="Tabletext"/>
                  <w:framePr w:hSpace="180" w:wrap="around" w:vAnchor="text" w:hAnchor="text" w:xAlign="center" w:y="1"/>
                  <w:suppressOverlap/>
                  <w:jc w:val="center"/>
                </w:pPr>
              </w:pPrChange>
            </w:pPr>
            <w:r w:rsidRPr="00D35E6F">
              <w:rPr>
                <w:color w:val="000000"/>
                <w:sz w:val="14"/>
                <w:szCs w:val="14"/>
              </w:rPr>
              <w:t>7,</w:t>
            </w:r>
            <w:del w:id="123" w:author="Royer, Veronique" w:date="2015-07-21T11:45:00Z">
              <w:r w:rsidRPr="00D35E6F" w:rsidDel="00E50F39">
                <w:rPr>
                  <w:color w:val="000000"/>
                  <w:sz w:val="14"/>
                  <w:szCs w:val="14"/>
                </w:rPr>
                <w:delText>2</w:delText>
              </w:r>
            </w:del>
            <w:ins w:id="124" w:author="Royer, Veronique" w:date="2015-07-21T11:45:00Z">
              <w:r w:rsidR="00E50F39">
                <w:rPr>
                  <w:color w:val="000000"/>
                  <w:sz w:val="14"/>
                  <w:szCs w:val="14"/>
                </w:rPr>
                <w:t>1</w:t>
              </w:r>
            </w:ins>
            <w:r w:rsidRPr="00D35E6F">
              <w:rPr>
                <w:color w:val="000000"/>
                <w:sz w:val="14"/>
                <w:szCs w:val="14"/>
              </w:rPr>
              <w:t>50-7,750</w:t>
            </w:r>
            <w:ins w:id="125" w:author="Jones, Jacqueline" w:date="2015-07-31T12:42:00Z">
              <w:r w:rsidR="000C2059" w:rsidRPr="000C2059">
                <w:rPr>
                  <w:color w:val="000000"/>
                  <w:sz w:val="14"/>
                  <w:szCs w:val="14"/>
                  <w:vertAlign w:val="superscript"/>
                </w:rPr>
                <w:t>13</w:t>
              </w:r>
            </w:ins>
          </w:p>
        </w:tc>
        <w:tc>
          <w:tcPr>
            <w:tcW w:w="725"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7,450-7,550</w:t>
            </w:r>
          </w:p>
        </w:tc>
        <w:tc>
          <w:tcPr>
            <w:tcW w:w="725"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7,750-7,900</w:t>
            </w:r>
          </w:p>
        </w:tc>
        <w:tc>
          <w:tcPr>
            <w:tcW w:w="913"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8,025-8,400</w:t>
            </w:r>
          </w:p>
        </w:tc>
        <w:tc>
          <w:tcPr>
            <w:tcW w:w="913"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8,025-8,400</w:t>
            </w:r>
          </w:p>
        </w:tc>
        <w:tc>
          <w:tcPr>
            <w:tcW w:w="562"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8,400-8,450</w:t>
            </w:r>
          </w:p>
        </w:tc>
        <w:tc>
          <w:tcPr>
            <w:tcW w:w="563"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8,450-8,500</w:t>
            </w:r>
          </w:p>
        </w:tc>
        <w:tc>
          <w:tcPr>
            <w:tcW w:w="1238"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10,7-12,75</w:t>
            </w:r>
          </w:p>
        </w:tc>
        <w:tc>
          <w:tcPr>
            <w:tcW w:w="1201"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 xml:space="preserve">12,5-12,75  </w:t>
            </w:r>
            <w:r w:rsidRPr="00D35E6F">
              <w:rPr>
                <w:sz w:val="14"/>
                <w:szCs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15,4-15,7</w:t>
            </w:r>
          </w:p>
        </w:tc>
        <w:tc>
          <w:tcPr>
            <w:tcW w:w="819" w:type="dxa"/>
            <w:tcBorders>
              <w:top w:val="single" w:sz="6" w:space="0" w:color="auto"/>
              <w:left w:val="single" w:sz="6" w:space="0" w:color="auto"/>
              <w:bottom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17,7-17,8</w:t>
            </w:r>
          </w:p>
        </w:tc>
        <w:tc>
          <w:tcPr>
            <w:tcW w:w="817" w:type="dxa"/>
            <w:tcBorders>
              <w:top w:val="single" w:sz="6" w:space="0" w:color="auto"/>
              <w:left w:val="single" w:sz="6" w:space="0" w:color="auto"/>
              <w:right w:val="single" w:sz="6" w:space="0" w:color="auto"/>
            </w:tcBorders>
          </w:tcPr>
          <w:p w:rsidR="009160FA" w:rsidRPr="00D35E6F" w:rsidRDefault="009160FA" w:rsidP="009160FA">
            <w:pPr>
              <w:pStyle w:val="Tabletext"/>
              <w:jc w:val="center"/>
              <w:rPr>
                <w:sz w:val="14"/>
                <w:szCs w:val="14"/>
              </w:rPr>
            </w:pPr>
            <w:r w:rsidRPr="00D35E6F">
              <w:rPr>
                <w:color w:val="000000"/>
                <w:sz w:val="14"/>
                <w:szCs w:val="14"/>
              </w:rPr>
              <w:t>17,7-18,8</w:t>
            </w:r>
            <w:r w:rsidRPr="00D35E6F">
              <w:rPr>
                <w:color w:val="000000"/>
                <w:sz w:val="14"/>
                <w:szCs w:val="14"/>
              </w:rPr>
              <w:br/>
              <w:t>19,3-19,7</w:t>
            </w:r>
          </w:p>
        </w:tc>
      </w:tr>
    </w:tbl>
    <w:p w:rsidR="009160FA" w:rsidRDefault="00E50F39" w:rsidP="009160FA">
      <w:pPr>
        <w:pStyle w:val="Tabletext"/>
        <w:rPr>
          <w:lang w:val="fr-CH"/>
        </w:rPr>
      </w:pPr>
      <w:r>
        <w:rPr>
          <w:lang w:val="fr-CH"/>
        </w:rPr>
        <w:t>...</w:t>
      </w:r>
    </w:p>
    <w:p w:rsidR="000C2059" w:rsidRDefault="000C2059" w:rsidP="00E50F39">
      <w:pPr>
        <w:pStyle w:val="Reasons"/>
        <w:tabs>
          <w:tab w:val="clear" w:pos="1134"/>
          <w:tab w:val="left" w:pos="851"/>
        </w:tabs>
        <w:rPr>
          <w:sz w:val="18"/>
          <w:szCs w:val="18"/>
          <w:vertAlign w:val="superscript"/>
        </w:rPr>
      </w:pPr>
    </w:p>
    <w:p w:rsidR="000C2059" w:rsidRDefault="000C2059" w:rsidP="00E50F39">
      <w:pPr>
        <w:pStyle w:val="Reasons"/>
        <w:tabs>
          <w:tab w:val="clear" w:pos="1134"/>
          <w:tab w:val="left" w:pos="851"/>
        </w:tabs>
        <w:rPr>
          <w:sz w:val="18"/>
          <w:szCs w:val="18"/>
          <w:vertAlign w:val="superscript"/>
        </w:rPr>
      </w:pPr>
    </w:p>
    <w:p w:rsidR="000C2059" w:rsidRDefault="000C2059" w:rsidP="00E50F39">
      <w:pPr>
        <w:pStyle w:val="Reasons"/>
        <w:tabs>
          <w:tab w:val="clear" w:pos="1134"/>
          <w:tab w:val="left" w:pos="851"/>
        </w:tabs>
        <w:rPr>
          <w:sz w:val="18"/>
          <w:szCs w:val="18"/>
          <w:vertAlign w:val="superscript"/>
        </w:rPr>
      </w:pPr>
    </w:p>
    <w:p w:rsidR="000C2059" w:rsidRDefault="000C2059" w:rsidP="00E50F39">
      <w:pPr>
        <w:pStyle w:val="Reasons"/>
        <w:tabs>
          <w:tab w:val="clear" w:pos="1134"/>
          <w:tab w:val="left" w:pos="851"/>
        </w:tabs>
        <w:rPr>
          <w:sz w:val="18"/>
          <w:szCs w:val="18"/>
          <w:vertAlign w:val="superscript"/>
        </w:rPr>
      </w:pPr>
    </w:p>
    <w:p w:rsidR="000C2059" w:rsidRDefault="000C2059" w:rsidP="00E50F39">
      <w:pPr>
        <w:pStyle w:val="Reasons"/>
        <w:tabs>
          <w:tab w:val="clear" w:pos="1134"/>
          <w:tab w:val="left" w:pos="851"/>
        </w:tabs>
        <w:rPr>
          <w:sz w:val="18"/>
          <w:szCs w:val="18"/>
          <w:vertAlign w:val="superscript"/>
        </w:rPr>
      </w:pPr>
    </w:p>
    <w:p w:rsidR="003347D6" w:rsidRPr="00E50F39" w:rsidRDefault="00E50F39" w:rsidP="000C2059">
      <w:pPr>
        <w:pStyle w:val="Reasons"/>
        <w:tabs>
          <w:tab w:val="clear" w:pos="1134"/>
          <w:tab w:val="left" w:pos="851"/>
        </w:tabs>
        <w:rPr>
          <w:sz w:val="20"/>
          <w:rPrChange w:id="126" w:author="Royer, Veronique" w:date="2015-07-21T11:44:00Z">
            <w:rPr/>
          </w:rPrChange>
        </w:rPr>
      </w:pPr>
      <w:ins w:id="127" w:author="Royer, Veronique" w:date="2015-07-21T11:44:00Z">
        <w:r w:rsidRPr="00E50F39">
          <w:rPr>
            <w:sz w:val="18"/>
            <w:szCs w:val="18"/>
            <w:vertAlign w:val="superscript"/>
            <w:rPrChange w:id="128" w:author="Royer, Veronique" w:date="2015-07-21T11:44:00Z">
              <w:rPr>
                <w:sz w:val="16"/>
                <w:vertAlign w:val="superscript"/>
              </w:rPr>
            </w:rPrChange>
          </w:rPr>
          <w:t>13</w:t>
        </w:r>
        <w:r w:rsidRPr="002867A8">
          <w:rPr>
            <w:sz w:val="16"/>
          </w:rPr>
          <w:tab/>
        </w:r>
        <w:r w:rsidRPr="00E50F39">
          <w:rPr>
            <w:sz w:val="20"/>
            <w:rPrChange w:id="129" w:author="Royer, Veronique" w:date="2015-07-21T11:44:00Z">
              <w:rPr>
                <w:sz w:val="16"/>
              </w:rPr>
            </w:rPrChange>
          </w:rPr>
          <w:t>Les stations terriennes du service fixe par satellite dans la bande 7 150-7 250 MHz sont exploitées uniquement avec des satellites géostationnaires.</w:t>
        </w:r>
      </w:ins>
    </w:p>
    <w:p w:rsidR="003347D6" w:rsidRDefault="009160FA">
      <w:pPr>
        <w:pStyle w:val="Proposal"/>
      </w:pPr>
      <w:r>
        <w:lastRenderedPageBreak/>
        <w:t>MOD</w:t>
      </w:r>
      <w:r>
        <w:tab/>
        <w:t>EUR/9A9A1/17</w:t>
      </w:r>
    </w:p>
    <w:p w:rsidR="009160FA" w:rsidRPr="00223D7A" w:rsidRDefault="009160FA">
      <w:pPr>
        <w:pStyle w:val="TableNo"/>
        <w:keepLines/>
        <w:rPr>
          <w:lang w:val="fr-CH"/>
        </w:rPr>
      </w:pPr>
      <w:r>
        <w:rPr>
          <w:lang w:val="fr-CH"/>
        </w:rPr>
        <w:t>TABLEAU</w:t>
      </w:r>
      <w:r w:rsidRPr="00223D7A">
        <w:rPr>
          <w:lang w:val="fr-CH"/>
        </w:rPr>
        <w:t xml:space="preserve"> 9</w:t>
      </w:r>
      <w:r w:rsidRPr="00223D7A">
        <w:rPr>
          <w:caps w:val="0"/>
          <w:lang w:val="fr-CH"/>
        </w:rPr>
        <w:t>a</w:t>
      </w:r>
      <w:r>
        <w:rPr>
          <w:lang w:val="fr-CH"/>
        </w:rPr>
        <w:t> </w:t>
      </w:r>
      <w:r>
        <w:rPr>
          <w:color w:val="000000"/>
          <w:sz w:val="16"/>
        </w:rPr>
        <w:t>(R</w:t>
      </w:r>
      <w:r>
        <w:rPr>
          <w:caps w:val="0"/>
          <w:color w:val="000000"/>
          <w:sz w:val="16"/>
        </w:rPr>
        <w:t>év.</w:t>
      </w:r>
      <w:r>
        <w:rPr>
          <w:color w:val="000000"/>
          <w:sz w:val="16"/>
        </w:rPr>
        <w:t>CMR-</w:t>
      </w:r>
      <w:del w:id="130" w:author="Royer, Veronique" w:date="2015-07-21T11:45:00Z">
        <w:r w:rsidDel="00E50F39">
          <w:rPr>
            <w:color w:val="000000"/>
            <w:sz w:val="16"/>
          </w:rPr>
          <w:delText>12</w:delText>
        </w:r>
      </w:del>
      <w:ins w:id="131" w:author="Royer, Veronique" w:date="2015-07-21T11:45:00Z">
        <w:r w:rsidR="00E50F39">
          <w:rPr>
            <w:color w:val="000000"/>
            <w:sz w:val="16"/>
          </w:rPr>
          <w:t>15</w:t>
        </w:r>
      </w:ins>
      <w:r>
        <w:rPr>
          <w:color w:val="000000"/>
          <w:sz w:val="16"/>
        </w:rPr>
        <w:t>)</w:t>
      </w:r>
    </w:p>
    <w:p w:rsidR="009160FA" w:rsidRDefault="009160FA" w:rsidP="009160FA">
      <w:pPr>
        <w:pStyle w:val="Tabletitle"/>
        <w:rPr>
          <w:lang w:val="fr-CH"/>
        </w:rPr>
      </w:pPr>
      <w:r w:rsidRPr="00223D7A">
        <w:rPr>
          <w:lang w:val="fr-CH"/>
        </w:rPr>
        <w:t xml:space="preserve">Paramètres nécessaires pour déterminer la distance de coordination dans le cas d'une station terrienne d'émission fonctionnant dans des bandes </w:t>
      </w:r>
      <w:r w:rsidRPr="00223D7A">
        <w:rPr>
          <w:lang w:val="fr-CH"/>
        </w:rPr>
        <w:br/>
        <w:t>utilisées en partage dans les deux sens de transmission avec des stations terriennes de réception</w:t>
      </w:r>
    </w:p>
    <w:tbl>
      <w:tblPr>
        <w:tblW w:w="16009" w:type="dxa"/>
        <w:jc w:val="center"/>
        <w:tblLayout w:type="fixed"/>
        <w:tblCellMar>
          <w:left w:w="57" w:type="dxa"/>
          <w:right w:w="57" w:type="dxa"/>
        </w:tblCellMar>
        <w:tblLook w:val="0000" w:firstRow="0" w:lastRow="0" w:firstColumn="0" w:lastColumn="0" w:noHBand="0" w:noVBand="0"/>
        <w:tblPrChange w:id="132" w:author="Royer, Veronique" w:date="2015-07-21T11:52:00Z">
          <w:tblPr>
            <w:tblW w:w="16009" w:type="dxa"/>
            <w:jc w:val="center"/>
            <w:tblLayout w:type="fixed"/>
            <w:tblCellMar>
              <w:left w:w="57" w:type="dxa"/>
              <w:right w:w="57" w:type="dxa"/>
            </w:tblCellMar>
            <w:tblLook w:val="0000" w:firstRow="0" w:lastRow="0" w:firstColumn="0" w:lastColumn="0" w:noHBand="0" w:noVBand="0"/>
          </w:tblPr>
        </w:tblPrChange>
      </w:tblPr>
      <w:tblGrid>
        <w:gridCol w:w="888"/>
        <w:gridCol w:w="781"/>
        <w:gridCol w:w="1048"/>
        <w:gridCol w:w="977"/>
        <w:gridCol w:w="1057"/>
        <w:gridCol w:w="1322"/>
        <w:gridCol w:w="906"/>
        <w:gridCol w:w="751"/>
        <w:gridCol w:w="1105"/>
        <w:gridCol w:w="836"/>
        <w:gridCol w:w="624"/>
        <w:gridCol w:w="792"/>
        <w:gridCol w:w="747"/>
        <w:gridCol w:w="916"/>
        <w:gridCol w:w="850"/>
        <w:gridCol w:w="993"/>
        <w:gridCol w:w="708"/>
        <w:gridCol w:w="708"/>
        <w:tblGridChange w:id="133">
          <w:tblGrid>
            <w:gridCol w:w="888"/>
            <w:gridCol w:w="781"/>
            <w:gridCol w:w="1048"/>
            <w:gridCol w:w="977"/>
            <w:gridCol w:w="1057"/>
            <w:gridCol w:w="1322"/>
            <w:gridCol w:w="906"/>
            <w:gridCol w:w="751"/>
            <w:gridCol w:w="1105"/>
            <w:gridCol w:w="836"/>
            <w:gridCol w:w="624"/>
            <w:gridCol w:w="792"/>
            <w:gridCol w:w="747"/>
            <w:gridCol w:w="916"/>
            <w:gridCol w:w="850"/>
            <w:gridCol w:w="993"/>
            <w:gridCol w:w="708"/>
            <w:gridCol w:w="708"/>
          </w:tblGrid>
        </w:tblGridChange>
      </w:tblGrid>
      <w:tr w:rsidR="00892ECF" w:rsidRPr="00E50F39" w:rsidTr="00774855">
        <w:trPr>
          <w:cantSplit/>
          <w:jc w:val="center"/>
          <w:trPrChange w:id="134" w:author="Royer, Veronique" w:date="2015-07-21T11:52:00Z">
            <w:trPr>
              <w:cantSplit/>
              <w:jc w:val="center"/>
            </w:trPr>
          </w:trPrChange>
        </w:trPr>
        <w:tc>
          <w:tcPr>
            <w:tcW w:w="1669" w:type="dxa"/>
            <w:gridSpan w:val="2"/>
            <w:tcBorders>
              <w:top w:val="single" w:sz="6" w:space="0" w:color="auto"/>
              <w:left w:val="single" w:sz="6" w:space="0" w:color="auto"/>
              <w:bottom w:val="single" w:sz="6" w:space="0" w:color="auto"/>
              <w:right w:val="single" w:sz="6" w:space="0" w:color="auto"/>
            </w:tcBorders>
            <w:vAlign w:val="center"/>
            <w:tcPrChange w:id="135" w:author="Royer, Veronique" w:date="2015-07-21T11:52:00Z">
              <w:tcPr>
                <w:tcW w:w="1669" w:type="dxa"/>
                <w:gridSpan w:val="2"/>
                <w:tcBorders>
                  <w:top w:val="single" w:sz="6" w:space="0" w:color="auto"/>
                  <w:left w:val="single" w:sz="6" w:space="0" w:color="auto"/>
                  <w:bottom w:val="single" w:sz="6" w:space="0" w:color="auto"/>
                  <w:right w:val="single" w:sz="6" w:space="0" w:color="auto"/>
                </w:tcBorders>
                <w:vAlign w:val="center"/>
              </w:tcPr>
            </w:tcPrChange>
          </w:tcPr>
          <w:p w:rsidR="00892ECF" w:rsidRPr="00E50F39" w:rsidRDefault="00892ECF" w:rsidP="00892ECF">
            <w:pPr>
              <w:pStyle w:val="Tablehead"/>
              <w:keepNext w:val="0"/>
              <w:rPr>
                <w:rFonts w:ascii="Times New Roman Bold" w:hAnsi="Times New Roman Bold" w:cs="Times New Roman Bold"/>
                <w:sz w:val="10"/>
                <w:szCs w:val="10"/>
                <w:lang w:val="fr-CH"/>
                <w:rPrChange w:id="136" w:author="Royer, Veronique" w:date="2015-07-21T11:48:00Z">
                  <w:rPr>
                    <w:rFonts w:ascii="Times New Roman Bold" w:hAnsi="Times New Roman Bold" w:cs="Times New Roman Bold"/>
                    <w:sz w:val="14"/>
                    <w:szCs w:val="14"/>
                    <w:lang w:val="fr-CH"/>
                  </w:rPr>
                </w:rPrChange>
              </w:rPr>
            </w:pPr>
            <w:r w:rsidRPr="00E50F39">
              <w:rPr>
                <w:sz w:val="10"/>
                <w:szCs w:val="10"/>
                <w:lang w:val="fr-CH"/>
                <w:rPrChange w:id="137" w:author="Royer, Veronique" w:date="2015-07-21T11:48:00Z">
                  <w:rPr>
                    <w:sz w:val="14"/>
                    <w:szCs w:val="14"/>
                    <w:lang w:val="fr-CH"/>
                  </w:rPr>
                </w:rPrChange>
              </w:rPr>
              <w:t>Désignation du service spatial dans lequel fonctionne la station terrienne d'émission</w:t>
            </w:r>
          </w:p>
        </w:tc>
        <w:tc>
          <w:tcPr>
            <w:tcW w:w="1048" w:type="dxa"/>
            <w:tcBorders>
              <w:top w:val="single" w:sz="6" w:space="0" w:color="auto"/>
              <w:left w:val="single" w:sz="6" w:space="0" w:color="auto"/>
              <w:right w:val="single" w:sz="6" w:space="0" w:color="auto"/>
            </w:tcBorders>
            <w:vAlign w:val="center"/>
            <w:tcPrChange w:id="138" w:author="Royer, Veronique" w:date="2015-07-21T11:52:00Z">
              <w:tcPr>
                <w:tcW w:w="1048" w:type="dxa"/>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rFonts w:ascii="Times New Roman Bold" w:hAnsi="Times New Roman Bold" w:cs="Times New Roman Bold"/>
                <w:sz w:val="10"/>
                <w:szCs w:val="10"/>
                <w:rPrChange w:id="139" w:author="Royer, Veronique" w:date="2015-07-21T11:48:00Z">
                  <w:rPr>
                    <w:rFonts w:ascii="Times New Roman Bold" w:hAnsi="Times New Roman Bold" w:cs="Times New Roman Bold"/>
                    <w:sz w:val="14"/>
                    <w:szCs w:val="14"/>
                  </w:rPr>
                </w:rPrChange>
              </w:rPr>
            </w:pPr>
            <w:r w:rsidRPr="00E50F39">
              <w:rPr>
                <w:sz w:val="10"/>
                <w:szCs w:val="10"/>
                <w:lang w:val="fr-CH"/>
                <w:rPrChange w:id="140" w:author="Royer, Veronique" w:date="2015-07-21T11:48:00Z">
                  <w:rPr>
                    <w:sz w:val="14"/>
                    <w:szCs w:val="14"/>
                    <w:lang w:val="fr-CH"/>
                  </w:rPr>
                </w:rPrChange>
              </w:rPr>
              <w:t>Mobile terrestre par satellite</w:t>
            </w:r>
          </w:p>
        </w:tc>
        <w:tc>
          <w:tcPr>
            <w:tcW w:w="977" w:type="dxa"/>
            <w:tcBorders>
              <w:top w:val="single" w:sz="6" w:space="0" w:color="auto"/>
              <w:left w:val="single" w:sz="6" w:space="0" w:color="auto"/>
              <w:right w:val="single" w:sz="6" w:space="0" w:color="auto"/>
            </w:tcBorders>
            <w:vAlign w:val="center"/>
            <w:tcPrChange w:id="141" w:author="Royer, Veronique" w:date="2015-07-21T11:52:00Z">
              <w:tcPr>
                <w:tcW w:w="977" w:type="dxa"/>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rFonts w:ascii="Times New Roman Bold" w:hAnsi="Times New Roman Bold" w:cs="Times New Roman Bold"/>
                <w:sz w:val="10"/>
                <w:szCs w:val="10"/>
                <w:rPrChange w:id="142" w:author="Royer, Veronique" w:date="2015-07-21T11:48:00Z">
                  <w:rPr>
                    <w:rFonts w:ascii="Times New Roman Bold" w:hAnsi="Times New Roman Bold" w:cs="Times New Roman Bold"/>
                    <w:sz w:val="14"/>
                    <w:szCs w:val="14"/>
                  </w:rPr>
                </w:rPrChange>
              </w:rPr>
            </w:pPr>
            <w:r w:rsidRPr="00E50F39">
              <w:rPr>
                <w:sz w:val="10"/>
                <w:szCs w:val="10"/>
                <w:lang w:val="fr-CH"/>
                <w:rPrChange w:id="143" w:author="Royer, Veronique" w:date="2015-07-21T11:48:00Z">
                  <w:rPr>
                    <w:sz w:val="14"/>
                    <w:szCs w:val="14"/>
                    <w:lang w:val="fr-CH"/>
                  </w:rPr>
                </w:rPrChange>
              </w:rPr>
              <w:t>Mobile par satellite</w:t>
            </w:r>
          </w:p>
        </w:tc>
        <w:tc>
          <w:tcPr>
            <w:tcW w:w="1057" w:type="dxa"/>
            <w:tcBorders>
              <w:top w:val="single" w:sz="6" w:space="0" w:color="auto"/>
              <w:left w:val="single" w:sz="6" w:space="0" w:color="auto"/>
              <w:right w:val="single" w:sz="6" w:space="0" w:color="auto"/>
            </w:tcBorders>
            <w:vAlign w:val="center"/>
            <w:tcPrChange w:id="144" w:author="Royer, Veronique" w:date="2015-07-21T11:52:00Z">
              <w:tcPr>
                <w:tcW w:w="1057" w:type="dxa"/>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rFonts w:ascii="Times New Roman Bold" w:hAnsi="Times New Roman Bold" w:cs="Times New Roman Bold"/>
                <w:sz w:val="10"/>
                <w:szCs w:val="10"/>
                <w:rPrChange w:id="145" w:author="Royer, Veronique" w:date="2015-07-21T11:48:00Z">
                  <w:rPr>
                    <w:rFonts w:ascii="Times New Roman Bold" w:hAnsi="Times New Roman Bold" w:cs="Times New Roman Bold"/>
                    <w:sz w:val="14"/>
                    <w:szCs w:val="14"/>
                  </w:rPr>
                </w:rPrChange>
              </w:rPr>
            </w:pPr>
            <w:r w:rsidRPr="00E50F39">
              <w:rPr>
                <w:sz w:val="10"/>
                <w:szCs w:val="10"/>
                <w:lang w:val="fr-CH"/>
                <w:rPrChange w:id="146" w:author="Royer, Veronique" w:date="2015-07-21T11:48:00Z">
                  <w:rPr>
                    <w:sz w:val="14"/>
                    <w:szCs w:val="14"/>
                    <w:lang w:val="fr-CH"/>
                  </w:rPr>
                </w:rPrChange>
              </w:rPr>
              <w:t>Mobile terrestre par satellite</w:t>
            </w:r>
          </w:p>
        </w:tc>
        <w:tc>
          <w:tcPr>
            <w:tcW w:w="1322" w:type="dxa"/>
            <w:tcBorders>
              <w:top w:val="single" w:sz="6" w:space="0" w:color="auto"/>
              <w:left w:val="single" w:sz="6" w:space="0" w:color="auto"/>
              <w:right w:val="single" w:sz="6" w:space="0" w:color="auto"/>
            </w:tcBorders>
            <w:vAlign w:val="center"/>
            <w:tcPrChange w:id="147" w:author="Royer, Veronique" w:date="2015-07-21T11:52:00Z">
              <w:tcPr>
                <w:tcW w:w="1322" w:type="dxa"/>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rFonts w:ascii="Times New Roman Bold" w:hAnsi="Times New Roman Bold" w:cs="Times New Roman Bold"/>
                <w:sz w:val="10"/>
                <w:szCs w:val="10"/>
                <w:lang w:val="fr-CH"/>
                <w:rPrChange w:id="148" w:author="Royer, Veronique" w:date="2015-07-21T11:48:00Z">
                  <w:rPr>
                    <w:rFonts w:ascii="Times New Roman Bold" w:hAnsi="Times New Roman Bold" w:cs="Times New Roman Bold"/>
                    <w:sz w:val="14"/>
                    <w:szCs w:val="14"/>
                    <w:lang w:val="fr-CH"/>
                  </w:rPr>
                </w:rPrChange>
              </w:rPr>
            </w:pPr>
            <w:r w:rsidRPr="00E50F39">
              <w:rPr>
                <w:sz w:val="10"/>
                <w:szCs w:val="10"/>
                <w:lang w:val="fr-CH"/>
                <w:rPrChange w:id="149" w:author="Royer, Veronique" w:date="2015-07-21T11:48:00Z">
                  <w:rPr>
                    <w:sz w:val="14"/>
                    <w:szCs w:val="14"/>
                    <w:lang w:val="fr-CH"/>
                  </w:rPr>
                </w:rPrChange>
              </w:rPr>
              <w:t>Exploration de la Terre par satellite, météorologie</w:t>
            </w:r>
            <w:r w:rsidRPr="00E50F39">
              <w:rPr>
                <w:sz w:val="10"/>
                <w:szCs w:val="10"/>
                <w:lang w:val="fr-CH"/>
                <w:rPrChange w:id="150" w:author="Royer, Veronique" w:date="2015-07-21T11:48:00Z">
                  <w:rPr>
                    <w:sz w:val="14"/>
                    <w:szCs w:val="14"/>
                    <w:lang w:val="fr-CH"/>
                  </w:rPr>
                </w:rPrChange>
              </w:rPr>
              <w:br/>
              <w:t>par satellite</w:t>
            </w:r>
          </w:p>
        </w:tc>
        <w:tc>
          <w:tcPr>
            <w:tcW w:w="1657" w:type="dxa"/>
            <w:gridSpan w:val="2"/>
            <w:tcBorders>
              <w:top w:val="single" w:sz="6" w:space="0" w:color="auto"/>
              <w:left w:val="single" w:sz="6" w:space="0" w:color="auto"/>
              <w:right w:val="single" w:sz="6" w:space="0" w:color="auto"/>
            </w:tcBorders>
            <w:vAlign w:val="center"/>
            <w:tcPrChange w:id="151" w:author="Royer, Veronique" w:date="2015-07-21T11:52:00Z">
              <w:tcPr>
                <w:tcW w:w="1657" w:type="dxa"/>
                <w:gridSpan w:val="2"/>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rFonts w:ascii="Times New Roman Bold" w:hAnsi="Times New Roman Bold" w:cs="Times New Roman Bold"/>
                <w:sz w:val="10"/>
                <w:szCs w:val="10"/>
                <w:rPrChange w:id="152" w:author="Royer, Veronique" w:date="2015-07-21T11:48:00Z">
                  <w:rPr>
                    <w:rFonts w:ascii="Times New Roman Bold" w:hAnsi="Times New Roman Bold" w:cs="Times New Roman Bold"/>
                    <w:sz w:val="14"/>
                    <w:szCs w:val="14"/>
                  </w:rPr>
                </w:rPrChange>
              </w:rPr>
            </w:pPr>
            <w:r w:rsidRPr="00E50F39">
              <w:rPr>
                <w:sz w:val="10"/>
                <w:szCs w:val="10"/>
                <w:lang w:val="fr-CH"/>
                <w:rPrChange w:id="153" w:author="Royer, Veronique" w:date="2015-07-21T11:48:00Z">
                  <w:rPr>
                    <w:sz w:val="14"/>
                    <w:szCs w:val="14"/>
                    <w:lang w:val="fr-CH"/>
                  </w:rPr>
                </w:rPrChange>
              </w:rPr>
              <w:t xml:space="preserve">Mobile </w:t>
            </w:r>
            <w:r w:rsidRPr="00E50F39">
              <w:rPr>
                <w:sz w:val="10"/>
                <w:szCs w:val="10"/>
                <w:lang w:val="fr-CH"/>
                <w:rPrChange w:id="154" w:author="Royer, Veronique" w:date="2015-07-21T11:48:00Z">
                  <w:rPr>
                    <w:sz w:val="14"/>
                    <w:szCs w:val="14"/>
                    <w:lang w:val="fr-CH"/>
                  </w:rPr>
                </w:rPrChange>
              </w:rPr>
              <w:br/>
              <w:t>par satellite</w:t>
            </w:r>
          </w:p>
        </w:tc>
        <w:tc>
          <w:tcPr>
            <w:tcW w:w="1105" w:type="dxa"/>
            <w:tcBorders>
              <w:top w:val="single" w:sz="6" w:space="0" w:color="auto"/>
              <w:left w:val="single" w:sz="6" w:space="0" w:color="auto"/>
              <w:right w:val="single" w:sz="6" w:space="0" w:color="auto"/>
            </w:tcBorders>
            <w:vAlign w:val="center"/>
            <w:tcPrChange w:id="155" w:author="Royer, Veronique" w:date="2015-07-21T11:52:00Z">
              <w:tcPr>
                <w:tcW w:w="1105" w:type="dxa"/>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rFonts w:ascii="Times New Roman Bold" w:hAnsi="Times New Roman Bold" w:cs="Times New Roman Bold"/>
                <w:sz w:val="10"/>
                <w:szCs w:val="10"/>
                <w:lang w:val="fr-CH"/>
                <w:rPrChange w:id="156" w:author="Royer, Veronique" w:date="2015-07-21T11:48:00Z">
                  <w:rPr>
                    <w:rFonts w:ascii="Times New Roman Bold" w:hAnsi="Times New Roman Bold" w:cs="Times New Roman Bold"/>
                    <w:sz w:val="14"/>
                    <w:szCs w:val="14"/>
                    <w:lang w:val="fr-CH"/>
                  </w:rPr>
                </w:rPrChange>
              </w:rPr>
            </w:pPr>
            <w:r w:rsidRPr="00E50F39">
              <w:rPr>
                <w:sz w:val="10"/>
                <w:szCs w:val="10"/>
                <w:lang w:val="fr-CH"/>
                <w:rPrChange w:id="157" w:author="Royer, Veronique" w:date="2015-07-21T11:48:00Z">
                  <w:rPr>
                    <w:sz w:val="14"/>
                    <w:szCs w:val="14"/>
                    <w:lang w:val="fr-CH"/>
                  </w:rPr>
                </w:rPrChange>
              </w:rPr>
              <w:t>Fixe par satellite, mobile par satellite</w:t>
            </w:r>
          </w:p>
        </w:tc>
        <w:tc>
          <w:tcPr>
            <w:tcW w:w="1460" w:type="dxa"/>
            <w:gridSpan w:val="2"/>
            <w:tcBorders>
              <w:top w:val="single" w:sz="6" w:space="0" w:color="auto"/>
              <w:left w:val="single" w:sz="6" w:space="0" w:color="auto"/>
              <w:right w:val="single" w:sz="6" w:space="0" w:color="auto"/>
            </w:tcBorders>
            <w:vAlign w:val="center"/>
            <w:tcPrChange w:id="158" w:author="Royer, Veronique" w:date="2015-07-21T11:52:00Z">
              <w:tcPr>
                <w:tcW w:w="1460" w:type="dxa"/>
                <w:gridSpan w:val="2"/>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sz w:val="10"/>
                <w:szCs w:val="10"/>
                <w:lang w:val="fr-CH"/>
                <w:rPrChange w:id="159" w:author="Royer, Veronique" w:date="2015-07-21T11:48:00Z">
                  <w:rPr>
                    <w:sz w:val="14"/>
                    <w:szCs w:val="14"/>
                    <w:lang w:val="fr-CH"/>
                  </w:rPr>
                </w:rPrChange>
              </w:rPr>
            </w:pPr>
            <w:r w:rsidRPr="00E50F39">
              <w:rPr>
                <w:sz w:val="10"/>
                <w:szCs w:val="10"/>
                <w:lang w:val="fr-CH"/>
                <w:rPrChange w:id="160" w:author="Royer, Veronique" w:date="2015-07-21T11:48:00Z">
                  <w:rPr>
                    <w:sz w:val="14"/>
                    <w:szCs w:val="14"/>
                    <w:lang w:val="fr-CH"/>
                  </w:rPr>
                </w:rPrChange>
              </w:rPr>
              <w:t xml:space="preserve">Service mobile aéronautique (R) par satellite </w:t>
            </w:r>
          </w:p>
        </w:tc>
        <w:tc>
          <w:tcPr>
            <w:tcW w:w="1539" w:type="dxa"/>
            <w:gridSpan w:val="2"/>
            <w:tcBorders>
              <w:top w:val="single" w:sz="6" w:space="0" w:color="auto"/>
              <w:left w:val="single" w:sz="6" w:space="0" w:color="auto"/>
              <w:right w:val="single" w:sz="6" w:space="0" w:color="auto"/>
            </w:tcBorders>
            <w:vAlign w:val="center"/>
            <w:tcPrChange w:id="161" w:author="Royer, Veronique" w:date="2015-07-21T11:52:00Z">
              <w:tcPr>
                <w:tcW w:w="1539" w:type="dxa"/>
                <w:gridSpan w:val="2"/>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rFonts w:ascii="Times New Roman Bold" w:hAnsi="Times New Roman Bold" w:cs="Times New Roman Bold"/>
                <w:sz w:val="10"/>
                <w:szCs w:val="10"/>
                <w:rPrChange w:id="162" w:author="Royer, Veronique" w:date="2015-07-21T11:48:00Z">
                  <w:rPr>
                    <w:rFonts w:ascii="Times New Roman Bold" w:hAnsi="Times New Roman Bold" w:cs="Times New Roman Bold"/>
                    <w:sz w:val="14"/>
                    <w:szCs w:val="14"/>
                  </w:rPr>
                </w:rPrChange>
              </w:rPr>
            </w:pPr>
            <w:r w:rsidRPr="00E50F39">
              <w:rPr>
                <w:sz w:val="10"/>
                <w:szCs w:val="10"/>
                <w:lang w:val="fr-CH"/>
                <w:rPrChange w:id="163" w:author="Royer, Veronique" w:date="2015-07-21T11:48:00Z">
                  <w:rPr>
                    <w:sz w:val="14"/>
                    <w:szCs w:val="14"/>
                    <w:lang w:val="fr-CH"/>
                  </w:rPr>
                </w:rPrChange>
              </w:rPr>
              <w:t>Fixe par satellite</w:t>
            </w:r>
            <w:r w:rsidRPr="00E50F39">
              <w:rPr>
                <w:rFonts w:ascii="Times New Roman Bold" w:hAnsi="Times New Roman Bold" w:cs="Times New Roman Bold"/>
                <w:sz w:val="10"/>
                <w:szCs w:val="10"/>
                <w:rPrChange w:id="164" w:author="Royer, Veronique" w:date="2015-07-21T11:48:00Z">
                  <w:rPr>
                    <w:rFonts w:ascii="Times New Roman Bold" w:hAnsi="Times New Roman Bold" w:cs="Times New Roman Bold"/>
                    <w:sz w:val="14"/>
                    <w:szCs w:val="14"/>
                  </w:rPr>
                </w:rPrChange>
              </w:rPr>
              <w:t xml:space="preserve">  </w:t>
            </w:r>
            <w:r w:rsidRPr="00E50F39">
              <w:rPr>
                <w:rFonts w:ascii="Times New Roman Bold" w:hAnsi="Times New Roman Bold" w:cs="Times New Roman Bold"/>
                <w:sz w:val="10"/>
                <w:szCs w:val="10"/>
                <w:vertAlign w:val="superscript"/>
                <w:rPrChange w:id="165" w:author="Royer, Veronique" w:date="2015-07-21T11:48:00Z">
                  <w:rPr>
                    <w:rFonts w:ascii="Times New Roman Bold" w:hAnsi="Times New Roman Bold" w:cs="Times New Roman Bold"/>
                    <w:sz w:val="14"/>
                    <w:szCs w:val="14"/>
                    <w:vertAlign w:val="superscript"/>
                  </w:rPr>
                </w:rPrChange>
              </w:rPr>
              <w:t>3</w:t>
            </w:r>
          </w:p>
        </w:tc>
        <w:tc>
          <w:tcPr>
            <w:tcW w:w="916" w:type="dxa"/>
            <w:tcBorders>
              <w:top w:val="single" w:sz="6" w:space="0" w:color="auto"/>
              <w:left w:val="single" w:sz="6" w:space="0" w:color="auto"/>
              <w:right w:val="single" w:sz="6" w:space="0" w:color="auto"/>
            </w:tcBorders>
            <w:vAlign w:val="center"/>
            <w:tcPrChange w:id="166" w:author="Royer, Veronique" w:date="2015-07-21T11:52:00Z">
              <w:tcPr>
                <w:tcW w:w="916" w:type="dxa"/>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rFonts w:ascii="Times New Roman Bold" w:hAnsi="Times New Roman Bold" w:cs="Times New Roman Bold"/>
                <w:sz w:val="10"/>
                <w:szCs w:val="10"/>
                <w:lang w:val="fr-CH"/>
                <w:rPrChange w:id="167" w:author="Royer, Veronique" w:date="2015-07-21T11:48:00Z">
                  <w:rPr>
                    <w:rFonts w:ascii="Times New Roman Bold" w:hAnsi="Times New Roman Bold" w:cs="Times New Roman Bold"/>
                    <w:sz w:val="14"/>
                    <w:szCs w:val="14"/>
                    <w:lang w:val="fr-CH"/>
                  </w:rPr>
                </w:rPrChange>
              </w:rPr>
            </w:pPr>
            <w:r w:rsidRPr="00E50F39">
              <w:rPr>
                <w:sz w:val="10"/>
                <w:szCs w:val="10"/>
                <w:lang w:val="fr-CH"/>
                <w:rPrChange w:id="168" w:author="Royer, Veronique" w:date="2015-07-21T11:48:00Z">
                  <w:rPr>
                    <w:sz w:val="14"/>
                    <w:szCs w:val="14"/>
                    <w:lang w:val="fr-CH"/>
                  </w:rPr>
                </w:rPrChange>
              </w:rPr>
              <w:t>Fixe par satellite</w:t>
            </w:r>
          </w:p>
        </w:tc>
        <w:tc>
          <w:tcPr>
            <w:tcW w:w="850" w:type="dxa"/>
            <w:tcBorders>
              <w:top w:val="single" w:sz="6" w:space="0" w:color="auto"/>
              <w:left w:val="single" w:sz="6" w:space="0" w:color="auto"/>
              <w:right w:val="single" w:sz="6" w:space="0" w:color="auto"/>
            </w:tcBorders>
            <w:vAlign w:val="center"/>
            <w:tcPrChange w:id="169" w:author="Royer, Veronique" w:date="2015-07-21T11:52:00Z">
              <w:tcPr>
                <w:tcW w:w="850" w:type="dxa"/>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rFonts w:ascii="Times New Roman Bold" w:eastAsiaTheme="minorEastAsia" w:hAnsi="Times New Roman Bold" w:cs="Times New Roman Bold"/>
                <w:sz w:val="10"/>
                <w:szCs w:val="10"/>
                <w:lang w:val="fr-CH" w:eastAsia="zh-CN"/>
                <w:rPrChange w:id="170" w:author="Royer, Veronique" w:date="2015-07-21T11:48:00Z">
                  <w:rPr>
                    <w:rFonts w:ascii="Times New Roman Bold" w:eastAsiaTheme="minorEastAsia" w:hAnsi="Times New Roman Bold" w:cs="Times New Roman Bold"/>
                    <w:sz w:val="14"/>
                    <w:szCs w:val="14"/>
                    <w:lang w:val="fr-CH" w:eastAsia="zh-CN"/>
                  </w:rPr>
                </w:rPrChange>
              </w:rPr>
            </w:pPr>
            <w:r w:rsidRPr="00E50F39">
              <w:rPr>
                <w:sz w:val="10"/>
                <w:szCs w:val="10"/>
                <w:lang w:val="fr-CH"/>
                <w:rPrChange w:id="171" w:author="Royer, Veronique" w:date="2015-07-21T11:48:00Z">
                  <w:rPr>
                    <w:sz w:val="14"/>
                    <w:szCs w:val="14"/>
                    <w:lang w:val="fr-CH"/>
                  </w:rPr>
                </w:rPrChange>
              </w:rPr>
              <w:t>Fixe par satellite, météorologie</w:t>
            </w:r>
            <w:r w:rsidRPr="00E50F39">
              <w:rPr>
                <w:sz w:val="10"/>
                <w:szCs w:val="10"/>
                <w:lang w:val="fr-CH"/>
                <w:rPrChange w:id="172" w:author="Royer, Veronique" w:date="2015-07-21T11:48:00Z">
                  <w:rPr>
                    <w:sz w:val="14"/>
                    <w:szCs w:val="14"/>
                    <w:lang w:val="fr-CH"/>
                  </w:rPr>
                </w:rPrChange>
              </w:rPr>
              <w:br/>
              <w:t>par satellite</w:t>
            </w:r>
          </w:p>
        </w:tc>
        <w:tc>
          <w:tcPr>
            <w:tcW w:w="993" w:type="dxa"/>
            <w:tcBorders>
              <w:top w:val="single" w:sz="6" w:space="0" w:color="auto"/>
              <w:left w:val="single" w:sz="6" w:space="0" w:color="auto"/>
              <w:right w:val="single" w:sz="6" w:space="0" w:color="auto"/>
            </w:tcBorders>
            <w:vAlign w:val="center"/>
            <w:tcPrChange w:id="173" w:author="Royer, Veronique" w:date="2015-07-21T11:52:00Z">
              <w:tcPr>
                <w:tcW w:w="993" w:type="dxa"/>
                <w:tcBorders>
                  <w:top w:val="single" w:sz="6" w:space="0" w:color="auto"/>
                  <w:left w:val="single" w:sz="6" w:space="0" w:color="auto"/>
                  <w:right w:val="single" w:sz="6" w:space="0" w:color="auto"/>
                </w:tcBorders>
                <w:vAlign w:val="center"/>
              </w:tcPr>
            </w:tcPrChange>
          </w:tcPr>
          <w:p w:rsidR="00892ECF" w:rsidRPr="00E50F39" w:rsidRDefault="00892ECF" w:rsidP="00892ECF">
            <w:pPr>
              <w:pStyle w:val="Tablehead"/>
              <w:keepLines/>
              <w:rPr>
                <w:sz w:val="10"/>
                <w:szCs w:val="10"/>
                <w:lang w:val="fr-CH"/>
                <w:rPrChange w:id="174" w:author="Royer, Veronique" w:date="2015-07-21T11:48:00Z">
                  <w:rPr>
                    <w:sz w:val="14"/>
                    <w:szCs w:val="14"/>
                    <w:lang w:val="fr-CH"/>
                  </w:rPr>
                </w:rPrChange>
              </w:rPr>
            </w:pPr>
            <w:r w:rsidRPr="00E50F39">
              <w:rPr>
                <w:sz w:val="10"/>
                <w:szCs w:val="10"/>
                <w:lang w:val="fr-CH"/>
                <w:rPrChange w:id="175" w:author="Royer, Veronique" w:date="2015-07-21T11:48:00Z">
                  <w:rPr>
                    <w:sz w:val="14"/>
                    <w:szCs w:val="14"/>
                    <w:lang w:val="fr-CH"/>
                  </w:rPr>
                </w:rPrChange>
              </w:rPr>
              <w:t>Fixe par satellite</w:t>
            </w:r>
          </w:p>
        </w:tc>
        <w:tc>
          <w:tcPr>
            <w:tcW w:w="708" w:type="dxa"/>
            <w:tcBorders>
              <w:top w:val="single" w:sz="6" w:space="0" w:color="auto"/>
              <w:left w:val="single" w:sz="6" w:space="0" w:color="auto"/>
              <w:right w:val="single" w:sz="6" w:space="0" w:color="auto"/>
            </w:tcBorders>
            <w:vAlign w:val="center"/>
            <w:tcPrChange w:id="176" w:author="Royer, Veronique" w:date="2015-07-21T11:52:00Z">
              <w:tcPr>
                <w:tcW w:w="708" w:type="dxa"/>
                <w:tcBorders>
                  <w:top w:val="single" w:sz="6" w:space="0" w:color="auto"/>
                  <w:left w:val="single" w:sz="6" w:space="0" w:color="auto"/>
                  <w:right w:val="single" w:sz="6" w:space="0" w:color="auto"/>
                </w:tcBorders>
              </w:tcPr>
            </w:tcPrChange>
          </w:tcPr>
          <w:p w:rsidR="00892ECF" w:rsidRPr="00E50F39" w:rsidRDefault="00892ECF" w:rsidP="00892ECF">
            <w:pPr>
              <w:pStyle w:val="Tablehead"/>
              <w:keepLines/>
              <w:rPr>
                <w:sz w:val="10"/>
                <w:szCs w:val="10"/>
                <w:lang w:val="fr-CH"/>
              </w:rPr>
            </w:pPr>
            <w:ins w:id="177" w:author="Royer, Veronique" w:date="2015-07-21T11:52:00Z">
              <w:r w:rsidRPr="002867A8">
                <w:rPr>
                  <w:sz w:val="14"/>
                  <w:szCs w:val="14"/>
                </w:rPr>
                <w:t>Fixe par satellite</w:t>
              </w:r>
            </w:ins>
          </w:p>
        </w:tc>
        <w:tc>
          <w:tcPr>
            <w:tcW w:w="708" w:type="dxa"/>
            <w:tcBorders>
              <w:top w:val="single" w:sz="6" w:space="0" w:color="auto"/>
              <w:left w:val="single" w:sz="6" w:space="0" w:color="auto"/>
              <w:right w:val="single" w:sz="6" w:space="0" w:color="auto"/>
            </w:tcBorders>
            <w:vAlign w:val="center"/>
            <w:tcPrChange w:id="178" w:author="Royer, Veronique" w:date="2015-07-21T11:52:00Z">
              <w:tcPr>
                <w:tcW w:w="708" w:type="dxa"/>
                <w:tcBorders>
                  <w:top w:val="single" w:sz="6" w:space="0" w:color="auto"/>
                  <w:left w:val="single" w:sz="6" w:space="0" w:color="auto"/>
                  <w:right w:val="single" w:sz="6" w:space="0" w:color="auto"/>
                </w:tcBorders>
              </w:tcPr>
            </w:tcPrChange>
          </w:tcPr>
          <w:p w:rsidR="00892ECF" w:rsidRPr="00E50F39" w:rsidRDefault="00892ECF" w:rsidP="00892ECF">
            <w:pPr>
              <w:pStyle w:val="Tablehead"/>
              <w:keepLines/>
              <w:rPr>
                <w:sz w:val="10"/>
                <w:szCs w:val="10"/>
                <w:lang w:val="fr-CH"/>
                <w:rPrChange w:id="179" w:author="Royer, Veronique" w:date="2015-07-21T11:48:00Z">
                  <w:rPr>
                    <w:sz w:val="14"/>
                    <w:szCs w:val="14"/>
                    <w:lang w:val="fr-CH"/>
                  </w:rPr>
                </w:rPrChange>
              </w:rPr>
            </w:pPr>
            <w:ins w:id="180" w:author="Royer, Veronique" w:date="2015-07-21T11:52:00Z">
              <w:r w:rsidRPr="002867A8">
                <w:rPr>
                  <w:sz w:val="14"/>
                  <w:szCs w:val="14"/>
                </w:rPr>
                <w:t>Fixe par satellite</w:t>
              </w:r>
            </w:ins>
          </w:p>
        </w:tc>
      </w:tr>
      <w:tr w:rsidR="00892ECF" w:rsidRPr="00E50F39" w:rsidTr="00892ECF">
        <w:trPr>
          <w:cantSplit/>
          <w:jc w:val="center"/>
        </w:trPr>
        <w:tc>
          <w:tcPr>
            <w:tcW w:w="1669" w:type="dxa"/>
            <w:gridSpan w:val="2"/>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keepNext/>
              <w:keepLines/>
              <w:rPr>
                <w:sz w:val="10"/>
                <w:szCs w:val="10"/>
                <w:rPrChange w:id="181" w:author="Royer, Veronique" w:date="2015-07-21T11:48:00Z">
                  <w:rPr>
                    <w:sz w:val="14"/>
                    <w:szCs w:val="14"/>
                  </w:rPr>
                </w:rPrChange>
              </w:rPr>
            </w:pPr>
            <w:r w:rsidRPr="00E50F39">
              <w:rPr>
                <w:noProof/>
                <w:sz w:val="10"/>
                <w:szCs w:val="10"/>
                <w:lang w:val="fr-CH"/>
                <w:rPrChange w:id="182" w:author="Royer, Veronique" w:date="2015-07-21T11:48:00Z">
                  <w:rPr>
                    <w:noProof/>
                    <w:sz w:val="14"/>
                    <w:szCs w:val="14"/>
                    <w:lang w:val="fr-CH"/>
                  </w:rPr>
                </w:rPrChange>
              </w:rPr>
              <w:t>Bande de fréquences</w:t>
            </w:r>
            <w:r w:rsidRPr="00E50F39">
              <w:rPr>
                <w:color w:val="000000"/>
                <w:sz w:val="10"/>
                <w:szCs w:val="10"/>
                <w:rPrChange w:id="183" w:author="Royer, Veronique" w:date="2015-07-21T11:48:00Z">
                  <w:rPr>
                    <w:color w:val="000000"/>
                    <w:sz w:val="14"/>
                    <w:szCs w:val="14"/>
                  </w:rPr>
                </w:rPrChange>
              </w:rPr>
              <w:t xml:space="preserve"> (GHz)</w:t>
            </w:r>
          </w:p>
        </w:tc>
        <w:tc>
          <w:tcPr>
            <w:tcW w:w="1048" w:type="dxa"/>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sz w:val="10"/>
                <w:szCs w:val="10"/>
                <w:rPrChange w:id="184" w:author="Royer, Veronique" w:date="2015-07-21T11:48:00Z">
                  <w:rPr>
                    <w:sz w:val="14"/>
                    <w:szCs w:val="14"/>
                  </w:rPr>
                </w:rPrChange>
              </w:rPr>
            </w:pPr>
            <w:r w:rsidRPr="00E50F39">
              <w:rPr>
                <w:color w:val="000000"/>
                <w:sz w:val="10"/>
                <w:szCs w:val="10"/>
                <w:rPrChange w:id="185" w:author="Royer, Veronique" w:date="2015-07-21T11:48:00Z">
                  <w:rPr>
                    <w:color w:val="000000"/>
                    <w:sz w:val="14"/>
                    <w:szCs w:val="14"/>
                  </w:rPr>
                </w:rPrChange>
              </w:rPr>
              <w:t>0,1499-0,15005</w:t>
            </w:r>
          </w:p>
        </w:tc>
        <w:tc>
          <w:tcPr>
            <w:tcW w:w="977" w:type="dxa"/>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sz w:val="10"/>
                <w:szCs w:val="10"/>
                <w:rPrChange w:id="186" w:author="Royer, Veronique" w:date="2015-07-21T11:48:00Z">
                  <w:rPr>
                    <w:sz w:val="14"/>
                    <w:szCs w:val="14"/>
                  </w:rPr>
                </w:rPrChange>
              </w:rPr>
            </w:pPr>
            <w:r w:rsidRPr="00E50F39">
              <w:rPr>
                <w:color w:val="000000"/>
                <w:sz w:val="10"/>
                <w:szCs w:val="10"/>
                <w:rPrChange w:id="187" w:author="Royer, Veronique" w:date="2015-07-21T11:48:00Z">
                  <w:rPr>
                    <w:color w:val="000000"/>
                    <w:sz w:val="14"/>
                    <w:szCs w:val="14"/>
                  </w:rPr>
                </w:rPrChange>
              </w:rPr>
              <w:t>0,272-0,273</w:t>
            </w:r>
          </w:p>
        </w:tc>
        <w:tc>
          <w:tcPr>
            <w:tcW w:w="1057" w:type="dxa"/>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sz w:val="10"/>
                <w:szCs w:val="10"/>
                <w:rPrChange w:id="188" w:author="Royer, Veronique" w:date="2015-07-21T11:48:00Z">
                  <w:rPr>
                    <w:sz w:val="14"/>
                    <w:szCs w:val="14"/>
                  </w:rPr>
                </w:rPrChange>
              </w:rPr>
            </w:pPr>
            <w:r w:rsidRPr="00E50F39">
              <w:rPr>
                <w:color w:val="000000"/>
                <w:sz w:val="10"/>
                <w:szCs w:val="10"/>
                <w:rPrChange w:id="189" w:author="Royer, Veronique" w:date="2015-07-21T11:48:00Z">
                  <w:rPr>
                    <w:color w:val="000000"/>
                    <w:sz w:val="14"/>
                    <w:szCs w:val="14"/>
                  </w:rPr>
                </w:rPrChange>
              </w:rPr>
              <w:t>0,3999-0,40005</w:t>
            </w:r>
          </w:p>
        </w:tc>
        <w:tc>
          <w:tcPr>
            <w:tcW w:w="1322" w:type="dxa"/>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sz w:val="10"/>
                <w:szCs w:val="10"/>
                <w:rPrChange w:id="190" w:author="Royer, Veronique" w:date="2015-07-21T11:48:00Z">
                  <w:rPr>
                    <w:sz w:val="14"/>
                    <w:szCs w:val="14"/>
                  </w:rPr>
                </w:rPrChange>
              </w:rPr>
            </w:pPr>
            <w:r w:rsidRPr="00E50F39">
              <w:rPr>
                <w:color w:val="000000"/>
                <w:sz w:val="10"/>
                <w:szCs w:val="10"/>
                <w:rPrChange w:id="191" w:author="Royer, Veronique" w:date="2015-07-21T11:48:00Z">
                  <w:rPr>
                    <w:color w:val="000000"/>
                    <w:sz w:val="14"/>
                    <w:szCs w:val="14"/>
                  </w:rPr>
                </w:rPrChange>
              </w:rPr>
              <w:t>0,401-0,402</w:t>
            </w:r>
          </w:p>
        </w:tc>
        <w:tc>
          <w:tcPr>
            <w:tcW w:w="1657" w:type="dxa"/>
            <w:gridSpan w:val="2"/>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sz w:val="10"/>
                <w:szCs w:val="10"/>
                <w:rPrChange w:id="192" w:author="Royer, Veronique" w:date="2015-07-21T11:48:00Z">
                  <w:rPr>
                    <w:sz w:val="14"/>
                    <w:szCs w:val="14"/>
                  </w:rPr>
                </w:rPrChange>
              </w:rPr>
            </w:pPr>
            <w:r w:rsidRPr="00E50F39">
              <w:rPr>
                <w:color w:val="000000"/>
                <w:sz w:val="10"/>
                <w:szCs w:val="10"/>
                <w:rPrChange w:id="193" w:author="Royer, Veronique" w:date="2015-07-21T11:48:00Z">
                  <w:rPr>
                    <w:color w:val="000000"/>
                    <w:sz w:val="14"/>
                    <w:szCs w:val="14"/>
                  </w:rPr>
                </w:rPrChange>
              </w:rPr>
              <w:t>1,670-1,675</w:t>
            </w:r>
          </w:p>
        </w:tc>
        <w:tc>
          <w:tcPr>
            <w:tcW w:w="1105" w:type="dxa"/>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sz w:val="10"/>
                <w:szCs w:val="10"/>
                <w:rPrChange w:id="194" w:author="Royer, Veronique" w:date="2015-07-21T11:48:00Z">
                  <w:rPr>
                    <w:sz w:val="14"/>
                    <w:szCs w:val="14"/>
                  </w:rPr>
                </w:rPrChange>
              </w:rPr>
            </w:pPr>
            <w:r w:rsidRPr="00E50F39">
              <w:rPr>
                <w:color w:val="000000"/>
                <w:sz w:val="10"/>
                <w:szCs w:val="10"/>
                <w:rPrChange w:id="195" w:author="Royer, Veronique" w:date="2015-07-21T11:48:00Z">
                  <w:rPr>
                    <w:color w:val="000000"/>
                    <w:sz w:val="14"/>
                    <w:szCs w:val="14"/>
                  </w:rPr>
                </w:rPrChange>
              </w:rPr>
              <w:t>2,655-2,690</w:t>
            </w:r>
          </w:p>
        </w:tc>
        <w:tc>
          <w:tcPr>
            <w:tcW w:w="1460" w:type="dxa"/>
            <w:gridSpan w:val="2"/>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color w:val="000000"/>
                <w:sz w:val="10"/>
                <w:szCs w:val="10"/>
                <w:rPrChange w:id="196" w:author="Royer, Veronique" w:date="2015-07-21T11:48:00Z">
                  <w:rPr>
                    <w:color w:val="000000"/>
                    <w:sz w:val="14"/>
                    <w:szCs w:val="14"/>
                  </w:rPr>
                </w:rPrChange>
              </w:rPr>
            </w:pPr>
            <w:r w:rsidRPr="00E50F39">
              <w:rPr>
                <w:color w:val="000000"/>
                <w:sz w:val="10"/>
                <w:szCs w:val="10"/>
                <w:rPrChange w:id="197" w:author="Royer, Veronique" w:date="2015-07-21T11:48:00Z">
                  <w:rPr>
                    <w:color w:val="000000"/>
                    <w:sz w:val="14"/>
                    <w:szCs w:val="14"/>
                  </w:rPr>
                </w:rPrChange>
              </w:rPr>
              <w:t>5,030-5,091</w:t>
            </w:r>
          </w:p>
        </w:tc>
        <w:tc>
          <w:tcPr>
            <w:tcW w:w="1539" w:type="dxa"/>
            <w:gridSpan w:val="2"/>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sz w:val="10"/>
                <w:szCs w:val="10"/>
                <w:rPrChange w:id="198" w:author="Royer, Veronique" w:date="2015-07-21T11:48:00Z">
                  <w:rPr>
                    <w:sz w:val="14"/>
                    <w:szCs w:val="14"/>
                  </w:rPr>
                </w:rPrChange>
              </w:rPr>
            </w:pPr>
            <w:r w:rsidRPr="00E50F39">
              <w:rPr>
                <w:color w:val="000000"/>
                <w:sz w:val="10"/>
                <w:szCs w:val="10"/>
                <w:rPrChange w:id="199" w:author="Royer, Veronique" w:date="2015-07-21T11:48:00Z">
                  <w:rPr>
                    <w:color w:val="000000"/>
                    <w:sz w:val="14"/>
                    <w:szCs w:val="14"/>
                  </w:rPr>
                </w:rPrChange>
              </w:rPr>
              <w:t>5,150-5,216</w:t>
            </w:r>
          </w:p>
        </w:tc>
        <w:tc>
          <w:tcPr>
            <w:tcW w:w="916" w:type="dxa"/>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sz w:val="10"/>
                <w:szCs w:val="10"/>
                <w:rPrChange w:id="200" w:author="Royer, Veronique" w:date="2015-07-21T11:48:00Z">
                  <w:rPr>
                    <w:sz w:val="14"/>
                    <w:szCs w:val="14"/>
                  </w:rPr>
                </w:rPrChange>
              </w:rPr>
            </w:pPr>
            <w:r w:rsidRPr="00E50F39">
              <w:rPr>
                <w:color w:val="000000"/>
                <w:sz w:val="10"/>
                <w:szCs w:val="10"/>
                <w:rPrChange w:id="201" w:author="Royer, Veronique" w:date="2015-07-21T11:48:00Z">
                  <w:rPr>
                    <w:color w:val="000000"/>
                    <w:sz w:val="14"/>
                    <w:szCs w:val="14"/>
                  </w:rPr>
                </w:rPrChange>
              </w:rPr>
              <w:t>6,700-7,075</w:t>
            </w:r>
          </w:p>
        </w:tc>
        <w:tc>
          <w:tcPr>
            <w:tcW w:w="850" w:type="dxa"/>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sz w:val="10"/>
                <w:szCs w:val="10"/>
                <w:rPrChange w:id="202" w:author="Royer, Veronique" w:date="2015-07-21T11:48:00Z">
                  <w:rPr>
                    <w:sz w:val="14"/>
                    <w:szCs w:val="14"/>
                  </w:rPr>
                </w:rPrChange>
              </w:rPr>
            </w:pPr>
            <w:r w:rsidRPr="00E50F39">
              <w:rPr>
                <w:color w:val="000000"/>
                <w:sz w:val="10"/>
                <w:szCs w:val="10"/>
                <w:rPrChange w:id="203" w:author="Royer, Veronique" w:date="2015-07-21T11:48:00Z">
                  <w:rPr>
                    <w:color w:val="000000"/>
                    <w:sz w:val="14"/>
                    <w:szCs w:val="14"/>
                  </w:rPr>
                </w:rPrChange>
              </w:rPr>
              <w:t>8,025-8,400</w:t>
            </w:r>
          </w:p>
        </w:tc>
        <w:tc>
          <w:tcPr>
            <w:tcW w:w="993" w:type="dxa"/>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sz w:val="10"/>
                <w:szCs w:val="10"/>
                <w:rPrChange w:id="204" w:author="Royer, Veronique" w:date="2015-07-21T11:48:00Z">
                  <w:rPr>
                    <w:sz w:val="14"/>
                    <w:szCs w:val="14"/>
                  </w:rPr>
                </w:rPrChange>
              </w:rPr>
            </w:pPr>
            <w:r w:rsidRPr="00E50F39">
              <w:rPr>
                <w:color w:val="000000"/>
                <w:sz w:val="10"/>
                <w:szCs w:val="10"/>
                <w:rPrChange w:id="205" w:author="Royer, Veronique" w:date="2015-07-21T11:48:00Z">
                  <w:rPr>
                    <w:color w:val="000000"/>
                    <w:sz w:val="14"/>
                    <w:szCs w:val="14"/>
                  </w:rPr>
                </w:rPrChange>
              </w:rPr>
              <w:t>8,025-8,400</w:t>
            </w:r>
          </w:p>
        </w:tc>
        <w:tc>
          <w:tcPr>
            <w:tcW w:w="708" w:type="dxa"/>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color w:val="000000"/>
                <w:sz w:val="10"/>
                <w:szCs w:val="10"/>
              </w:rPr>
            </w:pPr>
            <w:ins w:id="206" w:author="Royer, Veronique" w:date="2015-07-21T11:55:00Z">
              <w:r w:rsidRPr="002867A8">
                <w:rPr>
                  <w:sz w:val="14"/>
                  <w:szCs w:val="14"/>
                </w:rPr>
                <w:t>8,400-8,450</w:t>
              </w:r>
            </w:ins>
          </w:p>
        </w:tc>
        <w:tc>
          <w:tcPr>
            <w:tcW w:w="708" w:type="dxa"/>
            <w:tcBorders>
              <w:top w:val="single" w:sz="6" w:space="0" w:color="auto"/>
              <w:left w:val="single" w:sz="6" w:space="0" w:color="auto"/>
              <w:right w:val="single" w:sz="6" w:space="0" w:color="auto"/>
            </w:tcBorders>
          </w:tcPr>
          <w:p w:rsidR="00892ECF" w:rsidRPr="00E50F39" w:rsidRDefault="00892ECF" w:rsidP="00892ECF">
            <w:pPr>
              <w:pStyle w:val="Tabletext"/>
              <w:keepNext/>
              <w:keepLines/>
              <w:jc w:val="center"/>
              <w:rPr>
                <w:ins w:id="207" w:author="Royer, Veronique" w:date="2015-07-21T11:48:00Z"/>
                <w:color w:val="000000"/>
                <w:sz w:val="10"/>
                <w:szCs w:val="10"/>
                <w:rPrChange w:id="208" w:author="Royer, Veronique" w:date="2015-07-21T11:48:00Z">
                  <w:rPr>
                    <w:ins w:id="209" w:author="Royer, Veronique" w:date="2015-07-21T11:48:00Z"/>
                    <w:color w:val="000000"/>
                    <w:sz w:val="14"/>
                    <w:szCs w:val="14"/>
                  </w:rPr>
                </w:rPrChange>
              </w:rPr>
            </w:pPr>
            <w:ins w:id="210" w:author="Royer, Veronique" w:date="2015-07-21T11:55:00Z">
              <w:r w:rsidRPr="002867A8">
                <w:rPr>
                  <w:sz w:val="14"/>
                  <w:szCs w:val="14"/>
                </w:rPr>
                <w:t>8,450-8,500</w:t>
              </w:r>
            </w:ins>
          </w:p>
        </w:tc>
      </w:tr>
      <w:tr w:rsidR="00892ECF" w:rsidRPr="00E50F39" w:rsidTr="00892ECF">
        <w:trPr>
          <w:cantSplit/>
          <w:jc w:val="center"/>
        </w:trPr>
        <w:tc>
          <w:tcPr>
            <w:tcW w:w="1669" w:type="dxa"/>
            <w:gridSpan w:val="2"/>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lang w:val="fr-CH"/>
                <w:rPrChange w:id="211" w:author="Royer, Veronique" w:date="2015-07-21T11:48:00Z">
                  <w:rPr>
                    <w:sz w:val="14"/>
                    <w:szCs w:val="14"/>
                    <w:lang w:val="fr-CH"/>
                  </w:rPr>
                </w:rPrChange>
              </w:rPr>
            </w:pPr>
            <w:r w:rsidRPr="00E50F39">
              <w:rPr>
                <w:noProof/>
                <w:sz w:val="10"/>
                <w:szCs w:val="10"/>
                <w:lang w:val="fr-CH"/>
                <w:rPrChange w:id="212" w:author="Royer, Veronique" w:date="2015-07-21T11:48:00Z">
                  <w:rPr>
                    <w:noProof/>
                    <w:sz w:val="14"/>
                    <w:szCs w:val="14"/>
                    <w:lang w:val="fr-CH"/>
                  </w:rPr>
                </w:rPrChange>
              </w:rPr>
              <w:t xml:space="preserve">Désignation du service spatial dans lequel fonctionne la station terrienne de </w:t>
            </w:r>
            <w:r w:rsidRPr="00E50F39">
              <w:rPr>
                <w:i/>
                <w:iCs/>
                <w:noProof/>
                <w:sz w:val="10"/>
                <w:szCs w:val="10"/>
                <w:lang w:val="fr-CH"/>
                <w:rPrChange w:id="213" w:author="Royer, Veronique" w:date="2015-07-21T11:48:00Z">
                  <w:rPr>
                    <w:i/>
                    <w:iCs/>
                    <w:noProof/>
                    <w:sz w:val="14"/>
                    <w:szCs w:val="14"/>
                    <w:lang w:val="fr-CH"/>
                  </w:rPr>
                </w:rPrChange>
              </w:rPr>
              <w:t>réception</w:t>
            </w:r>
          </w:p>
        </w:tc>
        <w:tc>
          <w:tcPr>
            <w:tcW w:w="1048"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lang w:val="fr-CH"/>
                <w:rPrChange w:id="214" w:author="Royer, Veronique" w:date="2015-07-21T11:48:00Z">
                  <w:rPr>
                    <w:sz w:val="14"/>
                    <w:szCs w:val="14"/>
                    <w:lang w:val="fr-CH"/>
                  </w:rPr>
                </w:rPrChange>
              </w:rPr>
            </w:pPr>
            <w:r w:rsidRPr="00E50F39">
              <w:rPr>
                <w:sz w:val="10"/>
                <w:szCs w:val="10"/>
                <w:lang w:val="fr-CH"/>
                <w:rPrChange w:id="215" w:author="Royer, Veronique" w:date="2015-07-21T11:48:00Z">
                  <w:rPr>
                    <w:sz w:val="14"/>
                    <w:szCs w:val="14"/>
                    <w:lang w:val="fr-CH"/>
                  </w:rPr>
                </w:rPrChange>
              </w:rPr>
              <w:t>Radionaviga-tion par satellite</w:t>
            </w:r>
          </w:p>
        </w:tc>
        <w:tc>
          <w:tcPr>
            <w:tcW w:w="977"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rPrChange w:id="216" w:author="Royer, Veronique" w:date="2015-07-21T11:48:00Z">
                  <w:rPr>
                    <w:sz w:val="14"/>
                    <w:szCs w:val="14"/>
                  </w:rPr>
                </w:rPrChange>
              </w:rPr>
            </w:pPr>
            <w:r w:rsidRPr="00E50F39">
              <w:rPr>
                <w:sz w:val="10"/>
                <w:szCs w:val="10"/>
                <w:lang w:val="fr-CH"/>
                <w:rPrChange w:id="217" w:author="Royer, Veronique" w:date="2015-07-21T11:48:00Z">
                  <w:rPr>
                    <w:sz w:val="14"/>
                    <w:szCs w:val="14"/>
                    <w:lang w:val="fr-CH"/>
                  </w:rPr>
                </w:rPrChange>
              </w:rPr>
              <w:t>Exploitation spatiale</w:t>
            </w:r>
          </w:p>
        </w:tc>
        <w:tc>
          <w:tcPr>
            <w:tcW w:w="1057"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rPrChange w:id="218" w:author="Royer, Veronique" w:date="2015-07-21T11:48:00Z">
                  <w:rPr>
                    <w:sz w:val="14"/>
                    <w:szCs w:val="14"/>
                  </w:rPr>
                </w:rPrChange>
              </w:rPr>
            </w:pPr>
            <w:r w:rsidRPr="00E50F39">
              <w:rPr>
                <w:sz w:val="10"/>
                <w:szCs w:val="10"/>
                <w:lang w:val="fr-CH"/>
                <w:rPrChange w:id="219" w:author="Royer, Veronique" w:date="2015-07-21T11:48:00Z">
                  <w:rPr>
                    <w:sz w:val="14"/>
                    <w:szCs w:val="14"/>
                    <w:lang w:val="fr-CH"/>
                  </w:rPr>
                </w:rPrChange>
              </w:rPr>
              <w:t>Radionavigation par satellite</w:t>
            </w:r>
          </w:p>
        </w:tc>
        <w:tc>
          <w:tcPr>
            <w:tcW w:w="1322"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rPrChange w:id="220" w:author="Royer, Veronique" w:date="2015-07-21T11:48:00Z">
                  <w:rPr>
                    <w:sz w:val="14"/>
                    <w:szCs w:val="14"/>
                  </w:rPr>
                </w:rPrChange>
              </w:rPr>
            </w:pPr>
            <w:r w:rsidRPr="00E50F39">
              <w:rPr>
                <w:sz w:val="10"/>
                <w:szCs w:val="10"/>
                <w:lang w:val="fr-CH"/>
                <w:rPrChange w:id="221" w:author="Royer, Veronique" w:date="2015-07-21T11:48:00Z">
                  <w:rPr>
                    <w:sz w:val="14"/>
                    <w:szCs w:val="14"/>
                    <w:lang w:val="fr-CH"/>
                  </w:rPr>
                </w:rPrChange>
              </w:rPr>
              <w:t>Exploitation spatiale</w:t>
            </w:r>
          </w:p>
        </w:tc>
        <w:tc>
          <w:tcPr>
            <w:tcW w:w="1657" w:type="dxa"/>
            <w:gridSpan w:val="2"/>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lang w:val="es-ES_tradnl"/>
                <w:rPrChange w:id="222" w:author="Royer, Veronique" w:date="2015-07-21T11:48:00Z">
                  <w:rPr>
                    <w:sz w:val="14"/>
                    <w:szCs w:val="14"/>
                    <w:lang w:val="es-ES_tradnl"/>
                  </w:rPr>
                </w:rPrChange>
              </w:rPr>
            </w:pPr>
            <w:r w:rsidRPr="00E50F39">
              <w:rPr>
                <w:sz w:val="10"/>
                <w:szCs w:val="10"/>
                <w:lang w:val="es-ES_tradnl"/>
                <w:rPrChange w:id="223" w:author="Royer, Veronique" w:date="2015-07-21T11:48:00Z">
                  <w:rPr>
                    <w:sz w:val="14"/>
                    <w:szCs w:val="14"/>
                    <w:lang w:val="es-ES_tradnl"/>
                  </w:rPr>
                </w:rPrChange>
              </w:rPr>
              <w:t xml:space="preserve">Météorologie </w:t>
            </w:r>
            <w:r w:rsidRPr="00E50F39">
              <w:rPr>
                <w:sz w:val="10"/>
                <w:szCs w:val="10"/>
                <w:lang w:val="es-ES_tradnl"/>
                <w:rPrChange w:id="224" w:author="Royer, Veronique" w:date="2015-07-21T11:48:00Z">
                  <w:rPr>
                    <w:sz w:val="14"/>
                    <w:szCs w:val="14"/>
                    <w:lang w:val="es-ES_tradnl"/>
                  </w:rPr>
                </w:rPrChange>
              </w:rPr>
              <w:br/>
              <w:t>par satellite</w:t>
            </w:r>
          </w:p>
        </w:tc>
        <w:tc>
          <w:tcPr>
            <w:tcW w:w="1105"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lang w:val="fr-CH"/>
                <w:rPrChange w:id="225" w:author="Royer, Veronique" w:date="2015-07-21T11:48:00Z">
                  <w:rPr>
                    <w:sz w:val="14"/>
                    <w:szCs w:val="14"/>
                    <w:lang w:val="fr-CH"/>
                  </w:rPr>
                </w:rPrChange>
              </w:rPr>
            </w:pPr>
            <w:r w:rsidRPr="00E50F39">
              <w:rPr>
                <w:sz w:val="10"/>
                <w:szCs w:val="10"/>
                <w:lang w:val="fr-CH"/>
                <w:rPrChange w:id="226" w:author="Royer, Veronique" w:date="2015-07-21T11:48:00Z">
                  <w:rPr>
                    <w:sz w:val="14"/>
                    <w:szCs w:val="14"/>
                    <w:lang w:val="fr-CH"/>
                  </w:rPr>
                </w:rPrChange>
              </w:rPr>
              <w:t>Fixe par satellite, radiodiffusion par satellite</w:t>
            </w:r>
          </w:p>
        </w:tc>
        <w:tc>
          <w:tcPr>
            <w:tcW w:w="1460" w:type="dxa"/>
            <w:gridSpan w:val="2"/>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lang w:val="fr-CH"/>
                <w:rPrChange w:id="227" w:author="Royer, Veronique" w:date="2015-07-21T11:48:00Z">
                  <w:rPr>
                    <w:sz w:val="14"/>
                    <w:szCs w:val="14"/>
                    <w:lang w:val="fr-CH"/>
                  </w:rPr>
                </w:rPrChange>
              </w:rPr>
            </w:pPr>
            <w:r w:rsidRPr="00E50F39">
              <w:rPr>
                <w:sz w:val="10"/>
                <w:szCs w:val="10"/>
                <w:lang w:val="fr-CH"/>
                <w:rPrChange w:id="228" w:author="Royer, Veronique" w:date="2015-07-21T11:48:00Z">
                  <w:rPr>
                    <w:sz w:val="14"/>
                    <w:szCs w:val="14"/>
                    <w:lang w:val="fr-CH"/>
                  </w:rPr>
                </w:rPrChange>
              </w:rPr>
              <w:t>Service mobile aéronautique (R) par satellite</w:t>
            </w:r>
          </w:p>
        </w:tc>
        <w:tc>
          <w:tcPr>
            <w:tcW w:w="792"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lang w:val="es-ES_tradnl"/>
                <w:rPrChange w:id="229" w:author="Royer, Veronique" w:date="2015-07-21T11:48:00Z">
                  <w:rPr>
                    <w:sz w:val="14"/>
                    <w:szCs w:val="14"/>
                    <w:lang w:val="es-ES_tradnl"/>
                  </w:rPr>
                </w:rPrChange>
              </w:rPr>
            </w:pPr>
            <w:r w:rsidRPr="00E50F39">
              <w:rPr>
                <w:sz w:val="10"/>
                <w:szCs w:val="10"/>
                <w:lang w:val="fr-CH"/>
                <w:rPrChange w:id="230" w:author="Royer, Veronique" w:date="2015-07-21T11:48:00Z">
                  <w:rPr>
                    <w:sz w:val="14"/>
                    <w:szCs w:val="14"/>
                    <w:lang w:val="fr-CH"/>
                  </w:rPr>
                </w:rPrChange>
              </w:rPr>
              <w:t>Fixe par satellite</w:t>
            </w:r>
          </w:p>
        </w:tc>
        <w:tc>
          <w:tcPr>
            <w:tcW w:w="747"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lang w:val="es-ES_tradnl"/>
                <w:rPrChange w:id="231" w:author="Royer, Veronique" w:date="2015-07-21T11:48:00Z">
                  <w:rPr>
                    <w:sz w:val="14"/>
                    <w:szCs w:val="14"/>
                    <w:lang w:val="es-ES_tradnl"/>
                  </w:rPr>
                </w:rPrChange>
              </w:rPr>
            </w:pPr>
            <w:r w:rsidRPr="00E50F39">
              <w:rPr>
                <w:sz w:val="10"/>
                <w:szCs w:val="10"/>
                <w:lang w:val="fr-CH"/>
                <w:rPrChange w:id="232" w:author="Royer, Veronique" w:date="2015-07-21T11:48:00Z">
                  <w:rPr>
                    <w:sz w:val="14"/>
                    <w:szCs w:val="14"/>
                    <w:lang w:val="fr-CH"/>
                  </w:rPr>
                </w:rPrChange>
              </w:rPr>
              <w:t>Radiorepé-rage par satellite</w:t>
            </w:r>
          </w:p>
        </w:tc>
        <w:tc>
          <w:tcPr>
            <w:tcW w:w="916"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lang w:val="es-ES_tradnl"/>
                <w:rPrChange w:id="233" w:author="Royer, Veronique" w:date="2015-07-21T11:48:00Z">
                  <w:rPr>
                    <w:sz w:val="14"/>
                    <w:szCs w:val="14"/>
                    <w:lang w:val="es-ES_tradnl"/>
                  </w:rPr>
                </w:rPrChange>
              </w:rPr>
            </w:pPr>
            <w:r w:rsidRPr="00E50F39">
              <w:rPr>
                <w:sz w:val="10"/>
                <w:szCs w:val="10"/>
                <w:lang w:val="fr-CH"/>
                <w:rPrChange w:id="234" w:author="Royer, Veronique" w:date="2015-07-21T11:48:00Z">
                  <w:rPr>
                    <w:sz w:val="14"/>
                    <w:szCs w:val="14"/>
                    <w:lang w:val="fr-CH"/>
                  </w:rPr>
                </w:rPrChange>
              </w:rPr>
              <w:t>Fixe par satellite</w:t>
            </w:r>
          </w:p>
        </w:tc>
        <w:tc>
          <w:tcPr>
            <w:tcW w:w="850"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lang w:val="fr-CH"/>
                <w:rPrChange w:id="235" w:author="Royer, Veronique" w:date="2015-07-21T11:48:00Z">
                  <w:rPr>
                    <w:sz w:val="14"/>
                    <w:szCs w:val="14"/>
                    <w:lang w:val="fr-CH"/>
                  </w:rPr>
                </w:rPrChange>
              </w:rPr>
            </w:pPr>
            <w:r w:rsidRPr="00E50F39">
              <w:rPr>
                <w:sz w:val="10"/>
                <w:szCs w:val="10"/>
                <w:lang w:val="fr-CH"/>
                <w:rPrChange w:id="236" w:author="Royer, Veronique" w:date="2015-07-21T11:48:00Z">
                  <w:rPr>
                    <w:sz w:val="14"/>
                    <w:szCs w:val="14"/>
                    <w:lang w:val="fr-CH"/>
                  </w:rPr>
                </w:rPrChange>
              </w:rPr>
              <w:t xml:space="preserve">Exploration </w:t>
            </w:r>
            <w:r w:rsidRPr="00E50F39">
              <w:rPr>
                <w:sz w:val="10"/>
                <w:szCs w:val="10"/>
                <w:lang w:val="fr-CH"/>
                <w:rPrChange w:id="237" w:author="Royer, Veronique" w:date="2015-07-21T11:48:00Z">
                  <w:rPr>
                    <w:sz w:val="14"/>
                    <w:szCs w:val="14"/>
                    <w:lang w:val="fr-CH"/>
                  </w:rPr>
                </w:rPrChange>
              </w:rPr>
              <w:br/>
              <w:t xml:space="preserve">de la Terre </w:t>
            </w:r>
            <w:r w:rsidRPr="00E50F39">
              <w:rPr>
                <w:sz w:val="10"/>
                <w:szCs w:val="10"/>
                <w:lang w:val="fr-CH"/>
                <w:rPrChange w:id="238" w:author="Royer, Veronique" w:date="2015-07-21T11:48:00Z">
                  <w:rPr>
                    <w:sz w:val="14"/>
                    <w:szCs w:val="14"/>
                    <w:lang w:val="fr-CH"/>
                  </w:rPr>
                </w:rPrChange>
              </w:rPr>
              <w:br/>
              <w:t>par satellite</w:t>
            </w:r>
          </w:p>
        </w:tc>
        <w:tc>
          <w:tcPr>
            <w:tcW w:w="993"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lang w:val="fr-CH"/>
                <w:rPrChange w:id="239" w:author="Royer, Veronique" w:date="2015-07-21T11:48:00Z">
                  <w:rPr>
                    <w:sz w:val="14"/>
                    <w:szCs w:val="14"/>
                    <w:lang w:val="fr-CH"/>
                  </w:rPr>
                </w:rPrChange>
              </w:rPr>
            </w:pPr>
            <w:r w:rsidRPr="00E50F39">
              <w:rPr>
                <w:sz w:val="10"/>
                <w:szCs w:val="10"/>
                <w:lang w:val="fr-CH"/>
                <w:rPrChange w:id="240" w:author="Royer, Veronique" w:date="2015-07-21T11:48:00Z">
                  <w:rPr>
                    <w:sz w:val="14"/>
                    <w:szCs w:val="14"/>
                    <w:lang w:val="fr-CH"/>
                  </w:rPr>
                </w:rPrChange>
              </w:rPr>
              <w:t xml:space="preserve">Exploration </w:t>
            </w:r>
            <w:r w:rsidRPr="00E50F39">
              <w:rPr>
                <w:sz w:val="10"/>
                <w:szCs w:val="10"/>
                <w:lang w:val="fr-CH"/>
                <w:rPrChange w:id="241" w:author="Royer, Veronique" w:date="2015-07-21T11:48:00Z">
                  <w:rPr>
                    <w:sz w:val="14"/>
                    <w:szCs w:val="14"/>
                    <w:lang w:val="fr-CH"/>
                  </w:rPr>
                </w:rPrChange>
              </w:rPr>
              <w:br/>
              <w:t xml:space="preserve">de la Terre </w:t>
            </w:r>
            <w:r w:rsidRPr="00E50F39">
              <w:rPr>
                <w:sz w:val="10"/>
                <w:szCs w:val="10"/>
                <w:lang w:val="fr-CH"/>
                <w:rPrChange w:id="242" w:author="Royer, Veronique" w:date="2015-07-21T11:48:00Z">
                  <w:rPr>
                    <w:sz w:val="14"/>
                    <w:szCs w:val="14"/>
                    <w:lang w:val="fr-CH"/>
                  </w:rPr>
                </w:rPrChange>
              </w:rPr>
              <w:br/>
              <w:t>par satellite</w:t>
            </w:r>
          </w:p>
        </w:tc>
        <w:tc>
          <w:tcPr>
            <w:tcW w:w="708"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sz w:val="10"/>
                <w:szCs w:val="10"/>
                <w:lang w:val="fr-CH"/>
              </w:rPr>
            </w:pPr>
            <w:ins w:id="243" w:author="Royer, Veronique" w:date="2015-07-21T11:55:00Z">
              <w:r w:rsidRPr="002867A8">
                <w:rPr>
                  <w:sz w:val="14"/>
                  <w:szCs w:val="14"/>
                </w:rPr>
                <w:t>Recherche spatiale</w:t>
              </w:r>
            </w:ins>
            <w:ins w:id="244" w:author="Jones, Jacqueline" w:date="2015-07-31T12:44:00Z">
              <w:r w:rsidR="000C2059">
                <w:rPr>
                  <w:sz w:val="14"/>
                  <w:szCs w:val="14"/>
                </w:rPr>
                <w:t xml:space="preserve"> par satellite </w:t>
              </w:r>
            </w:ins>
            <w:ins w:id="245" w:author="Royer, Veronique" w:date="2015-07-21T11:55:00Z">
              <w:r w:rsidRPr="002867A8">
                <w:rPr>
                  <w:sz w:val="14"/>
                  <w:szCs w:val="14"/>
                </w:rPr>
                <w:t>(espace lointain)</w:t>
              </w:r>
            </w:ins>
          </w:p>
        </w:tc>
        <w:tc>
          <w:tcPr>
            <w:tcW w:w="708" w:type="dxa"/>
            <w:tcBorders>
              <w:top w:val="single" w:sz="6" w:space="0" w:color="auto"/>
              <w:left w:val="single" w:sz="6" w:space="0" w:color="auto"/>
              <w:right w:val="single" w:sz="6" w:space="0" w:color="auto"/>
            </w:tcBorders>
          </w:tcPr>
          <w:p w:rsidR="00892ECF" w:rsidRPr="00E50F39" w:rsidRDefault="00892ECF" w:rsidP="00892ECF">
            <w:pPr>
              <w:pStyle w:val="Tabletext"/>
              <w:jc w:val="center"/>
              <w:rPr>
                <w:ins w:id="246" w:author="Royer, Veronique" w:date="2015-07-21T11:48:00Z"/>
                <w:sz w:val="10"/>
                <w:szCs w:val="10"/>
                <w:lang w:val="fr-CH"/>
                <w:rPrChange w:id="247" w:author="Royer, Veronique" w:date="2015-07-21T11:48:00Z">
                  <w:rPr>
                    <w:ins w:id="248" w:author="Royer, Veronique" w:date="2015-07-21T11:48:00Z"/>
                    <w:sz w:val="14"/>
                    <w:szCs w:val="14"/>
                    <w:lang w:val="fr-CH"/>
                  </w:rPr>
                </w:rPrChange>
              </w:rPr>
            </w:pPr>
            <w:ins w:id="249" w:author="Royer, Veronique" w:date="2015-07-21T11:55:00Z">
              <w:r w:rsidRPr="002867A8">
                <w:rPr>
                  <w:sz w:val="14"/>
                  <w:szCs w:val="14"/>
                </w:rPr>
                <w:t>Recherche spatiale</w:t>
              </w:r>
            </w:ins>
            <w:ins w:id="250" w:author="Jones, Jacqueline" w:date="2015-07-31T12:44:00Z">
              <w:r w:rsidR="000C2059">
                <w:rPr>
                  <w:sz w:val="14"/>
                  <w:szCs w:val="14"/>
                </w:rPr>
                <w:t xml:space="preserve"> par satellite</w:t>
              </w:r>
            </w:ins>
          </w:p>
        </w:tc>
      </w:tr>
      <w:tr w:rsidR="00892ECF" w:rsidRPr="00E50F39" w:rsidTr="00892ECF">
        <w:trPr>
          <w:cantSplit/>
          <w:jc w:val="center"/>
        </w:trPr>
        <w:tc>
          <w:tcPr>
            <w:tcW w:w="1669" w:type="dxa"/>
            <w:gridSpan w:val="2"/>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rPr>
                <w:sz w:val="10"/>
                <w:szCs w:val="10"/>
                <w:rPrChange w:id="251" w:author="Royer, Veronique" w:date="2015-07-21T11:48:00Z">
                  <w:rPr>
                    <w:sz w:val="14"/>
                    <w:szCs w:val="14"/>
                  </w:rPr>
                </w:rPrChange>
              </w:rPr>
            </w:pPr>
            <w:r w:rsidRPr="00E50F39">
              <w:rPr>
                <w:color w:val="000000"/>
                <w:sz w:val="10"/>
                <w:szCs w:val="10"/>
                <w:rPrChange w:id="252" w:author="Royer, Veronique" w:date="2015-07-21T11:48:00Z">
                  <w:rPr>
                    <w:color w:val="000000"/>
                    <w:sz w:val="14"/>
                    <w:szCs w:val="14"/>
                  </w:rPr>
                </w:rPrChange>
              </w:rPr>
              <w:t xml:space="preserve">Orbite  </w:t>
            </w:r>
            <w:r w:rsidRPr="00E50F39">
              <w:rPr>
                <w:sz w:val="10"/>
                <w:szCs w:val="10"/>
                <w:vertAlign w:val="superscript"/>
                <w:rPrChange w:id="253" w:author="Royer, Veronique" w:date="2015-07-21T11:48:00Z">
                  <w:rPr>
                    <w:sz w:val="14"/>
                    <w:szCs w:val="14"/>
                    <w:vertAlign w:val="superscript"/>
                  </w:rPr>
                </w:rPrChange>
              </w:rPr>
              <w:t>6</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54" w:author="Royer, Veronique" w:date="2015-07-21T11:48:00Z">
                  <w:rPr>
                    <w:sz w:val="14"/>
                    <w:szCs w:val="14"/>
                  </w:rPr>
                </w:rPrChange>
              </w:rPr>
            </w:pP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55" w:author="Royer, Veronique" w:date="2015-07-21T11:48:00Z">
                  <w:rPr>
                    <w:sz w:val="14"/>
                    <w:szCs w:val="14"/>
                  </w:rPr>
                </w:rPrChange>
              </w:rPr>
            </w:pPr>
            <w:r w:rsidRPr="00E50F39">
              <w:rPr>
                <w:sz w:val="10"/>
                <w:szCs w:val="10"/>
                <w:rPrChange w:id="256" w:author="Royer, Veronique" w:date="2015-07-21T11:48:00Z">
                  <w:rPr>
                    <w:sz w:val="14"/>
                    <w:szCs w:val="14"/>
                  </w:rPr>
                </w:rPrChange>
              </w:rPr>
              <w:t>Non OSG</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57" w:author="Royer, Veronique" w:date="2015-07-21T11:48:00Z">
                  <w:rPr>
                    <w:sz w:val="14"/>
                    <w:szCs w:val="14"/>
                  </w:rPr>
                </w:rPrChange>
              </w:rPr>
            </w:pP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58" w:author="Royer, Veronique" w:date="2015-07-21T11:48:00Z">
                  <w:rPr>
                    <w:sz w:val="14"/>
                    <w:szCs w:val="14"/>
                  </w:rPr>
                </w:rPrChange>
              </w:rPr>
            </w:pPr>
            <w:r w:rsidRPr="00E50F39">
              <w:rPr>
                <w:sz w:val="10"/>
                <w:szCs w:val="10"/>
                <w:rPrChange w:id="259" w:author="Royer, Veronique" w:date="2015-07-21T11:48:00Z">
                  <w:rPr>
                    <w:sz w:val="14"/>
                    <w:szCs w:val="14"/>
                  </w:rPr>
                </w:rPrChange>
              </w:rPr>
              <w:t>Non OSG</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60" w:author="Royer, Veronique" w:date="2015-07-21T11:48:00Z">
                  <w:rPr>
                    <w:sz w:val="14"/>
                    <w:szCs w:val="14"/>
                  </w:rPr>
                </w:rPrChange>
              </w:rPr>
            </w:pPr>
            <w:r w:rsidRPr="00E50F39">
              <w:rPr>
                <w:sz w:val="10"/>
                <w:szCs w:val="10"/>
                <w:rPrChange w:id="261" w:author="Royer, Veronique" w:date="2015-07-21T11:48:00Z">
                  <w:rPr>
                    <w:sz w:val="14"/>
                    <w:szCs w:val="14"/>
                  </w:rPr>
                </w:rPrChange>
              </w:rPr>
              <w:t>Non OSG</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62" w:author="Royer, Veronique" w:date="2015-07-21T11:48:00Z">
                  <w:rPr>
                    <w:sz w:val="14"/>
                    <w:szCs w:val="14"/>
                  </w:rPr>
                </w:rPrChange>
              </w:rPr>
            </w:pPr>
            <w:r w:rsidRPr="00E50F39">
              <w:rPr>
                <w:sz w:val="10"/>
                <w:szCs w:val="10"/>
                <w:rPrChange w:id="263" w:author="Royer, Veronique" w:date="2015-07-21T11:48:00Z">
                  <w:rPr>
                    <w:sz w:val="14"/>
                    <w:szCs w:val="14"/>
                  </w:rPr>
                </w:rPrChange>
              </w:rPr>
              <w:t>OSG</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64"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65" w:author="Royer, Veronique" w:date="2015-07-21T11:48:00Z">
                  <w:rPr>
                    <w:sz w:val="14"/>
                    <w:szCs w:val="14"/>
                  </w:rPr>
                </w:rPrChange>
              </w:rPr>
            </w:pPr>
            <w:r w:rsidRPr="00E50F39">
              <w:rPr>
                <w:sz w:val="10"/>
                <w:szCs w:val="10"/>
                <w:rPrChange w:id="266" w:author="Royer, Veronique" w:date="2015-07-21T11:48:00Z">
                  <w:rPr>
                    <w:sz w:val="14"/>
                    <w:szCs w:val="14"/>
                  </w:rPr>
                </w:rPrChange>
              </w:rPr>
              <w:t>Non OSG</w:t>
            </w: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67" w:author="Royer, Veronique" w:date="2015-07-21T11:48:00Z">
                  <w:rPr>
                    <w:sz w:val="14"/>
                    <w:szCs w:val="14"/>
                  </w:rPr>
                </w:rPrChange>
              </w:rPr>
            </w:pPr>
            <w:r w:rsidRPr="00E50F39">
              <w:rPr>
                <w:sz w:val="10"/>
                <w:szCs w:val="10"/>
                <w:rPrChange w:id="268" w:author="Royer, Veronique" w:date="2015-07-21T11:48:00Z">
                  <w:rPr>
                    <w:sz w:val="14"/>
                    <w:szCs w:val="14"/>
                  </w:rPr>
                </w:rPrChange>
              </w:rPr>
              <w:t>OSG</w:t>
            </w: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69" w:author="Royer, Veronique" w:date="2015-07-21T11:48:00Z">
                  <w:rPr>
                    <w:sz w:val="14"/>
                    <w:szCs w:val="14"/>
                  </w:rPr>
                </w:rPrChange>
              </w:rPr>
            </w:pPr>
            <w:r w:rsidRPr="00E50F39">
              <w:rPr>
                <w:sz w:val="10"/>
                <w:szCs w:val="10"/>
                <w:rPrChange w:id="270" w:author="Royer, Veronique" w:date="2015-07-21T11:48:00Z">
                  <w:rPr>
                    <w:sz w:val="14"/>
                    <w:szCs w:val="14"/>
                  </w:rPr>
                </w:rPrChange>
              </w:rPr>
              <w:t>Non OSG</w:t>
            </w: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71"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72" w:author="Royer, Veronique" w:date="2015-07-21T11:48:00Z">
                  <w:rPr>
                    <w:sz w:val="14"/>
                    <w:szCs w:val="14"/>
                  </w:rPr>
                </w:rPrChange>
              </w:rPr>
            </w:pPr>
            <w:r w:rsidRPr="00E50F39">
              <w:rPr>
                <w:color w:val="000000"/>
                <w:sz w:val="10"/>
                <w:szCs w:val="10"/>
                <w:rPrChange w:id="273" w:author="Royer, Veronique" w:date="2015-07-21T11:48:00Z">
                  <w:rPr>
                    <w:color w:val="000000"/>
                    <w:sz w:val="14"/>
                    <w:szCs w:val="14"/>
                  </w:rPr>
                </w:rPrChange>
              </w:rPr>
              <w:t>Non OSG</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74" w:author="Royer, Veronique" w:date="2015-07-21T11:48:00Z">
                  <w:rPr>
                    <w:sz w:val="14"/>
                    <w:szCs w:val="14"/>
                  </w:rPr>
                </w:rPrChange>
              </w:rPr>
            </w:pPr>
            <w:r w:rsidRPr="00E50F39">
              <w:rPr>
                <w:color w:val="000000"/>
                <w:sz w:val="10"/>
                <w:szCs w:val="10"/>
                <w:rPrChange w:id="275" w:author="Royer, Veronique" w:date="2015-07-21T11:48:00Z">
                  <w:rPr>
                    <w:color w:val="000000"/>
                    <w:sz w:val="14"/>
                    <w:szCs w:val="14"/>
                  </w:rPr>
                </w:rPrChange>
              </w:rPr>
              <w:t>Non OSG</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276" w:author="Royer, Veronique" w:date="2015-07-21T11:48:00Z">
                  <w:rPr>
                    <w:sz w:val="14"/>
                    <w:szCs w:val="14"/>
                  </w:rPr>
                </w:rPrChange>
              </w:rPr>
            </w:pPr>
            <w:r w:rsidRPr="00E50F39">
              <w:rPr>
                <w:color w:val="000000"/>
                <w:sz w:val="10"/>
                <w:szCs w:val="10"/>
                <w:rPrChange w:id="277" w:author="Royer, Veronique" w:date="2015-07-21T11:48:00Z">
                  <w:rPr>
                    <w:color w:val="000000"/>
                    <w:sz w:val="14"/>
                    <w:szCs w:val="14"/>
                  </w:rPr>
                </w:rPrChange>
              </w:rPr>
              <w:t>OSG</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color w:val="000000"/>
                <w:sz w:val="10"/>
                <w:szCs w:val="10"/>
              </w:rPr>
            </w:pP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color w:val="000000"/>
                <w:sz w:val="10"/>
                <w:szCs w:val="10"/>
                <w:rPrChange w:id="278" w:author="Royer, Veronique" w:date="2015-07-21T11:48:00Z">
                  <w:rPr>
                    <w:color w:val="000000"/>
                    <w:sz w:val="14"/>
                    <w:szCs w:val="14"/>
                  </w:rPr>
                </w:rPrChange>
              </w:rPr>
            </w:pPr>
          </w:p>
        </w:tc>
      </w:tr>
      <w:tr w:rsidR="00892ECF" w:rsidRPr="00E50F39" w:rsidTr="00892ECF">
        <w:trPr>
          <w:cantSplit/>
          <w:jc w:val="center"/>
        </w:trPr>
        <w:tc>
          <w:tcPr>
            <w:tcW w:w="1669" w:type="dxa"/>
            <w:gridSpan w:val="2"/>
            <w:tcBorders>
              <w:top w:val="single" w:sz="6" w:space="0" w:color="auto"/>
              <w:left w:val="single" w:sz="6" w:space="0" w:color="auto"/>
              <w:right w:val="single" w:sz="6" w:space="0" w:color="auto"/>
            </w:tcBorders>
          </w:tcPr>
          <w:p w:rsidR="00892ECF" w:rsidRPr="00E50F39" w:rsidRDefault="00892ECF" w:rsidP="00892ECF">
            <w:pPr>
              <w:pStyle w:val="Tabletext"/>
              <w:rPr>
                <w:sz w:val="10"/>
                <w:szCs w:val="10"/>
                <w:lang w:val="fr-CH"/>
                <w:rPrChange w:id="279" w:author="Royer, Veronique" w:date="2015-07-21T11:48:00Z">
                  <w:rPr>
                    <w:sz w:val="14"/>
                    <w:szCs w:val="14"/>
                    <w:lang w:val="fr-CH"/>
                  </w:rPr>
                </w:rPrChange>
              </w:rPr>
            </w:pPr>
            <w:r w:rsidRPr="00E50F39">
              <w:rPr>
                <w:sz w:val="10"/>
                <w:szCs w:val="10"/>
                <w:lang w:val="fr-CH"/>
                <w:rPrChange w:id="280" w:author="Royer, Veronique" w:date="2015-07-21T11:48:00Z">
                  <w:rPr>
                    <w:sz w:val="14"/>
                    <w:szCs w:val="14"/>
                    <w:lang w:val="fr-CH"/>
                  </w:rPr>
                </w:rPrChange>
              </w:rPr>
              <w:t xml:space="preserve">Modulation au niveau de la station terrienne de </w:t>
            </w:r>
            <w:r w:rsidRPr="00E50F39">
              <w:rPr>
                <w:i/>
                <w:iCs/>
                <w:sz w:val="10"/>
                <w:szCs w:val="10"/>
                <w:lang w:val="fr-CH"/>
                <w:rPrChange w:id="281" w:author="Royer, Veronique" w:date="2015-07-21T11:48:00Z">
                  <w:rPr>
                    <w:i/>
                    <w:iCs/>
                    <w:sz w:val="14"/>
                    <w:szCs w:val="14"/>
                    <w:lang w:val="fr-CH"/>
                  </w:rPr>
                </w:rPrChange>
              </w:rPr>
              <w:t>réception</w:t>
            </w:r>
            <w:r w:rsidRPr="00E50F39">
              <w:rPr>
                <w:color w:val="000000"/>
                <w:sz w:val="10"/>
                <w:szCs w:val="10"/>
                <w:lang w:val="fr-CH"/>
                <w:rPrChange w:id="282" w:author="Royer, Veronique" w:date="2015-07-21T11:48:00Z">
                  <w:rPr>
                    <w:color w:val="000000"/>
                    <w:sz w:val="14"/>
                    <w:szCs w:val="14"/>
                    <w:lang w:val="fr-CH"/>
                  </w:rPr>
                </w:rPrChange>
              </w:rPr>
              <w:t xml:space="preserve"> </w:t>
            </w:r>
            <w:r w:rsidRPr="00E50F39">
              <w:rPr>
                <w:sz w:val="10"/>
                <w:szCs w:val="10"/>
                <w:vertAlign w:val="superscript"/>
                <w:lang w:val="fr-CH"/>
                <w:rPrChange w:id="283" w:author="Royer, Veronique" w:date="2015-07-21T11:48:00Z">
                  <w:rPr>
                    <w:sz w:val="14"/>
                    <w:szCs w:val="14"/>
                    <w:vertAlign w:val="superscript"/>
                    <w:lang w:val="fr-CH"/>
                  </w:rPr>
                </w:rPrChange>
              </w:rPr>
              <w:t>1</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lang w:val="fr-CH"/>
                <w:rPrChange w:id="284" w:author="Royer, Veronique" w:date="2015-07-21T11:48:00Z">
                  <w:rPr>
                    <w:sz w:val="14"/>
                    <w:szCs w:val="14"/>
                    <w:lang w:val="fr-CH"/>
                  </w:rPr>
                </w:rPrChange>
              </w:rPr>
            </w:pPr>
          </w:p>
        </w:tc>
        <w:tc>
          <w:tcPr>
            <w:tcW w:w="977" w:type="dxa"/>
            <w:tcBorders>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85" w:author="Royer, Veronique" w:date="2015-07-21T11:48:00Z">
                  <w:rPr>
                    <w:sz w:val="14"/>
                    <w:szCs w:val="14"/>
                  </w:rPr>
                </w:rPrChange>
              </w:rPr>
            </w:pPr>
            <w:r w:rsidRPr="00E50F39">
              <w:rPr>
                <w:sz w:val="10"/>
                <w:szCs w:val="10"/>
                <w:rPrChange w:id="286" w:author="Royer, Veronique" w:date="2015-07-21T11:48:00Z">
                  <w:rPr>
                    <w:sz w:val="14"/>
                    <w:szCs w:val="14"/>
                  </w:rPr>
                </w:rPrChange>
              </w:rPr>
              <w:t>N</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87" w:author="Royer, Veronique" w:date="2015-07-21T11:48:00Z">
                  <w:rPr>
                    <w:sz w:val="14"/>
                    <w:szCs w:val="14"/>
                  </w:rPr>
                </w:rPrChange>
              </w:rPr>
            </w:pP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88" w:author="Royer, Veronique" w:date="2015-07-21T11:48:00Z">
                  <w:rPr>
                    <w:sz w:val="14"/>
                    <w:szCs w:val="14"/>
                  </w:rPr>
                </w:rPrChange>
              </w:rPr>
            </w:pPr>
            <w:r w:rsidRPr="00E50F39">
              <w:rPr>
                <w:sz w:val="10"/>
                <w:szCs w:val="10"/>
                <w:rPrChange w:id="289" w:author="Royer, Veronique" w:date="2015-07-21T11:48:00Z">
                  <w:rPr>
                    <w:sz w:val="14"/>
                    <w:szCs w:val="14"/>
                  </w:rPr>
                </w:rPrChange>
              </w:rPr>
              <w:t>N</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90" w:author="Royer, Veronique" w:date="2015-07-21T11:48:00Z">
                  <w:rPr>
                    <w:sz w:val="14"/>
                    <w:szCs w:val="14"/>
                  </w:rPr>
                </w:rPrChange>
              </w:rPr>
            </w:pPr>
            <w:r w:rsidRPr="00E50F39">
              <w:rPr>
                <w:sz w:val="10"/>
                <w:szCs w:val="10"/>
                <w:rPrChange w:id="291" w:author="Royer, Veronique" w:date="2015-07-21T11:48:00Z">
                  <w:rPr>
                    <w:sz w:val="14"/>
                    <w:szCs w:val="14"/>
                  </w:rPr>
                </w:rPrChange>
              </w:rPr>
              <w:t>N</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92" w:author="Royer, Veronique" w:date="2015-07-21T11:48:00Z">
                  <w:rPr>
                    <w:sz w:val="14"/>
                    <w:szCs w:val="14"/>
                  </w:rPr>
                </w:rPrChange>
              </w:rPr>
            </w:pPr>
            <w:r w:rsidRPr="00E50F39">
              <w:rPr>
                <w:sz w:val="10"/>
                <w:szCs w:val="10"/>
                <w:rPrChange w:id="293" w:author="Royer, Veronique" w:date="2015-07-21T11:48:00Z">
                  <w:rPr>
                    <w:sz w:val="14"/>
                    <w:szCs w:val="14"/>
                  </w:rPr>
                </w:rPrChange>
              </w:rPr>
              <w:t>N</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94"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95" w:author="Royer, Veronique" w:date="2015-07-21T11:48:00Z">
                  <w:rPr>
                    <w:sz w:val="14"/>
                    <w:szCs w:val="14"/>
                  </w:rPr>
                </w:rPrChange>
              </w:rPr>
            </w:pP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96" w:author="Royer, Veronique" w:date="2015-07-21T11:48:00Z">
                  <w:rPr>
                    <w:sz w:val="14"/>
                    <w:szCs w:val="14"/>
                  </w:rPr>
                </w:rPrChange>
              </w:rPr>
            </w:pP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97" w:author="Royer, Veronique" w:date="2015-07-21T11:48:00Z">
                  <w:rPr>
                    <w:sz w:val="14"/>
                    <w:szCs w:val="14"/>
                  </w:rPr>
                </w:rPrChange>
              </w:rPr>
            </w:pP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98"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299" w:author="Royer, Veronique" w:date="2015-07-21T11:48:00Z">
                  <w:rPr>
                    <w:sz w:val="14"/>
                    <w:szCs w:val="14"/>
                  </w:rPr>
                </w:rPrChange>
              </w:rPr>
            </w:pPr>
            <w:r w:rsidRPr="00E50F39">
              <w:rPr>
                <w:color w:val="000000"/>
                <w:sz w:val="10"/>
                <w:szCs w:val="10"/>
                <w:rPrChange w:id="300" w:author="Royer, Veronique" w:date="2015-07-21T11:48:00Z">
                  <w:rPr>
                    <w:color w:val="000000"/>
                    <w:sz w:val="14"/>
                    <w:szCs w:val="14"/>
                  </w:rPr>
                </w:rPrChange>
              </w:rPr>
              <w:t>N</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01" w:author="Royer, Veronique" w:date="2015-07-21T11:48:00Z">
                  <w:rPr>
                    <w:sz w:val="14"/>
                    <w:szCs w:val="14"/>
                  </w:rPr>
                </w:rPrChange>
              </w:rPr>
            </w:pPr>
            <w:r w:rsidRPr="00E50F39">
              <w:rPr>
                <w:color w:val="000000"/>
                <w:sz w:val="10"/>
                <w:szCs w:val="10"/>
                <w:rPrChange w:id="302" w:author="Royer, Veronique" w:date="2015-07-21T11:48:00Z">
                  <w:rPr>
                    <w:color w:val="000000"/>
                    <w:sz w:val="14"/>
                    <w:szCs w:val="14"/>
                  </w:rPr>
                </w:rPrChange>
              </w:rPr>
              <w:t>N</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03" w:author="Royer, Veronique" w:date="2015-07-21T11:48:00Z">
                  <w:rPr>
                    <w:sz w:val="14"/>
                    <w:szCs w:val="14"/>
                  </w:rPr>
                </w:rPrChange>
              </w:rPr>
            </w:pPr>
            <w:r w:rsidRPr="00E50F39">
              <w:rPr>
                <w:color w:val="000000"/>
                <w:sz w:val="10"/>
                <w:szCs w:val="10"/>
                <w:rPrChange w:id="304" w:author="Royer, Veronique" w:date="2015-07-21T11:48:00Z">
                  <w:rPr>
                    <w:color w:val="000000"/>
                    <w:sz w:val="14"/>
                    <w:szCs w:val="14"/>
                  </w:rPr>
                </w:rPrChange>
              </w:rPr>
              <w:t>N</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color w:val="000000"/>
                <w:sz w:val="10"/>
                <w:szCs w:val="10"/>
              </w:rPr>
            </w:pPr>
            <w:ins w:id="305" w:author="Royer, Veronique" w:date="2015-07-21T11:56:00Z">
              <w:r w:rsidRPr="002867A8">
                <w:rPr>
                  <w:sz w:val="14"/>
                  <w:szCs w:val="14"/>
                </w:rPr>
                <w:t>N</w:t>
              </w:r>
            </w:ins>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ins w:id="306" w:author="Royer, Veronique" w:date="2015-07-21T11:48:00Z"/>
                <w:color w:val="000000"/>
                <w:sz w:val="10"/>
                <w:szCs w:val="10"/>
                <w:rPrChange w:id="307" w:author="Royer, Veronique" w:date="2015-07-21T11:48:00Z">
                  <w:rPr>
                    <w:ins w:id="308" w:author="Royer, Veronique" w:date="2015-07-21T11:48:00Z"/>
                    <w:color w:val="000000"/>
                    <w:sz w:val="14"/>
                    <w:szCs w:val="14"/>
                  </w:rPr>
                </w:rPrChange>
              </w:rPr>
            </w:pPr>
            <w:ins w:id="309" w:author="Royer, Veronique" w:date="2015-07-21T11:56:00Z">
              <w:r w:rsidRPr="002867A8">
                <w:rPr>
                  <w:sz w:val="14"/>
                  <w:szCs w:val="14"/>
                </w:rPr>
                <w:t>N</w:t>
              </w:r>
            </w:ins>
          </w:p>
        </w:tc>
      </w:tr>
      <w:tr w:rsidR="00892ECF" w:rsidRPr="00E50F39" w:rsidTr="00892ECF">
        <w:trPr>
          <w:cantSplit/>
          <w:jc w:val="center"/>
        </w:trPr>
        <w:tc>
          <w:tcPr>
            <w:tcW w:w="888" w:type="dxa"/>
            <w:vMerge w:val="restart"/>
            <w:tcBorders>
              <w:top w:val="single" w:sz="6" w:space="0" w:color="auto"/>
              <w:left w:val="single" w:sz="6" w:space="0" w:color="auto"/>
              <w:right w:val="single" w:sz="6" w:space="0" w:color="auto"/>
            </w:tcBorders>
          </w:tcPr>
          <w:p w:rsidR="00892ECF" w:rsidRPr="00E50F39" w:rsidRDefault="00892ECF" w:rsidP="00892ECF">
            <w:pPr>
              <w:pStyle w:val="Tabletext"/>
              <w:rPr>
                <w:sz w:val="10"/>
                <w:szCs w:val="10"/>
                <w:lang w:val="fr-CH"/>
                <w:rPrChange w:id="310" w:author="Royer, Veronique" w:date="2015-07-21T11:48:00Z">
                  <w:rPr>
                    <w:sz w:val="14"/>
                    <w:szCs w:val="14"/>
                    <w:lang w:val="fr-CH"/>
                  </w:rPr>
                </w:rPrChange>
              </w:rPr>
            </w:pPr>
            <w:r w:rsidRPr="00E50F39">
              <w:rPr>
                <w:color w:val="000000"/>
                <w:sz w:val="10"/>
                <w:szCs w:val="10"/>
                <w:lang w:val="fr-CH"/>
                <w:rPrChange w:id="311" w:author="Royer, Veronique" w:date="2015-07-21T11:48:00Z">
                  <w:rPr>
                    <w:color w:val="000000"/>
                    <w:sz w:val="14"/>
                    <w:szCs w:val="14"/>
                    <w:lang w:val="fr-CH"/>
                  </w:rPr>
                </w:rPrChange>
              </w:rPr>
              <w:t>Paramètres et critères de brouillage de la station terrienne de réception</w:t>
            </w: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rPrChange w:id="312" w:author="Royer, Veronique" w:date="2015-07-21T11:48:00Z">
                  <w:rPr>
                    <w:sz w:val="14"/>
                    <w:szCs w:val="14"/>
                  </w:rPr>
                </w:rPrChange>
              </w:rPr>
            </w:pPr>
            <w:r w:rsidRPr="00E50F39">
              <w:rPr>
                <w:i/>
                <w:color w:val="000000"/>
                <w:position w:val="2"/>
                <w:sz w:val="10"/>
                <w:szCs w:val="10"/>
                <w:rPrChange w:id="313" w:author="Royer, Veronique" w:date="2015-07-21T11:48:00Z">
                  <w:rPr>
                    <w:i/>
                    <w:color w:val="000000"/>
                    <w:position w:val="2"/>
                    <w:sz w:val="14"/>
                    <w:szCs w:val="14"/>
                  </w:rPr>
                </w:rPrChange>
              </w:rPr>
              <w:t>p</w:t>
            </w:r>
            <w:r w:rsidRPr="00E50F39">
              <w:rPr>
                <w:sz w:val="10"/>
                <w:szCs w:val="10"/>
                <w:vertAlign w:val="subscript"/>
                <w:rPrChange w:id="314" w:author="Royer, Veronique" w:date="2015-07-21T11:48:00Z">
                  <w:rPr>
                    <w:sz w:val="14"/>
                    <w:szCs w:val="14"/>
                    <w:vertAlign w:val="subscript"/>
                  </w:rPr>
                </w:rPrChange>
              </w:rPr>
              <w:t>0</w:t>
            </w:r>
            <w:r w:rsidRPr="00E50F39">
              <w:rPr>
                <w:color w:val="000000"/>
                <w:position w:val="2"/>
                <w:sz w:val="10"/>
                <w:szCs w:val="10"/>
                <w:lang w:val="fr-CH"/>
                <w:rPrChange w:id="315" w:author="Royer, Veronique" w:date="2015-07-21T11:48:00Z">
                  <w:rPr>
                    <w:color w:val="000000"/>
                    <w:position w:val="2"/>
                    <w:sz w:val="14"/>
                    <w:szCs w:val="14"/>
                    <w:lang w:val="fr-CH"/>
                  </w:rPr>
                </w:rPrChange>
              </w:rPr>
              <w:t xml:space="preserve"> </w:t>
            </w:r>
            <w:r w:rsidRPr="00E50F39">
              <w:rPr>
                <w:color w:val="000000"/>
                <w:position w:val="2"/>
                <w:sz w:val="10"/>
                <w:szCs w:val="10"/>
                <w:rPrChange w:id="316" w:author="Royer, Veronique" w:date="2015-07-21T11:48:00Z">
                  <w:rPr>
                    <w:color w:val="000000"/>
                    <w:position w:val="2"/>
                    <w:sz w:val="14"/>
                    <w:szCs w:val="14"/>
                  </w:rPr>
                </w:rPrChange>
              </w:rPr>
              <w:t>(%)</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17" w:author="Royer, Veronique" w:date="2015-07-21T11:48:00Z">
                  <w:rPr>
                    <w:sz w:val="14"/>
                    <w:szCs w:val="14"/>
                  </w:rPr>
                </w:rPrChange>
              </w:rPr>
            </w:pP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18" w:author="Royer, Veronique" w:date="2015-07-21T11:48:00Z">
                  <w:rPr>
                    <w:sz w:val="14"/>
                    <w:szCs w:val="14"/>
                  </w:rPr>
                </w:rPrChange>
              </w:rPr>
            </w:pPr>
            <w:r w:rsidRPr="00E50F39">
              <w:rPr>
                <w:sz w:val="10"/>
                <w:szCs w:val="10"/>
                <w:rPrChange w:id="319" w:author="Royer, Veronique" w:date="2015-07-21T11:48:00Z">
                  <w:rPr>
                    <w:sz w:val="14"/>
                    <w:szCs w:val="14"/>
                  </w:rPr>
                </w:rPrChange>
              </w:rPr>
              <w:t>1,0</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20" w:author="Royer, Veronique" w:date="2015-07-21T11:48:00Z">
                  <w:rPr>
                    <w:sz w:val="14"/>
                    <w:szCs w:val="14"/>
                  </w:rPr>
                </w:rPrChange>
              </w:rPr>
            </w:pP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21" w:author="Royer, Veronique" w:date="2015-07-21T11:48:00Z">
                  <w:rPr>
                    <w:sz w:val="14"/>
                    <w:szCs w:val="14"/>
                  </w:rPr>
                </w:rPrChange>
              </w:rPr>
            </w:pPr>
            <w:r w:rsidRPr="00E50F39">
              <w:rPr>
                <w:sz w:val="10"/>
                <w:szCs w:val="10"/>
                <w:rPrChange w:id="322" w:author="Royer, Veronique" w:date="2015-07-21T11:48:00Z">
                  <w:rPr>
                    <w:sz w:val="14"/>
                    <w:szCs w:val="14"/>
                  </w:rPr>
                </w:rPrChange>
              </w:rPr>
              <w:t>0,1</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23" w:author="Royer, Veronique" w:date="2015-07-21T11:48:00Z">
                  <w:rPr>
                    <w:sz w:val="14"/>
                    <w:szCs w:val="14"/>
                  </w:rPr>
                </w:rPrChange>
              </w:rPr>
            </w:pPr>
            <w:r w:rsidRPr="00E50F39">
              <w:rPr>
                <w:sz w:val="10"/>
                <w:szCs w:val="10"/>
                <w:rPrChange w:id="324" w:author="Royer, Veronique" w:date="2015-07-21T11:48:00Z">
                  <w:rPr>
                    <w:sz w:val="14"/>
                    <w:szCs w:val="14"/>
                  </w:rPr>
                </w:rPrChange>
              </w:rPr>
              <w:t>0,006</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25" w:author="Royer, Veronique" w:date="2015-07-21T11:48:00Z">
                  <w:rPr>
                    <w:sz w:val="14"/>
                    <w:szCs w:val="14"/>
                  </w:rPr>
                </w:rPrChange>
              </w:rPr>
            </w:pPr>
            <w:r w:rsidRPr="00E50F39">
              <w:rPr>
                <w:sz w:val="10"/>
                <w:szCs w:val="10"/>
                <w:rPrChange w:id="326" w:author="Royer, Veronique" w:date="2015-07-21T11:48:00Z">
                  <w:rPr>
                    <w:sz w:val="14"/>
                    <w:szCs w:val="14"/>
                  </w:rPr>
                </w:rPrChange>
              </w:rPr>
              <w:t>0,011</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27"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28" w:author="Royer, Veronique" w:date="2015-07-21T11:48:00Z">
                  <w:rPr>
                    <w:sz w:val="14"/>
                    <w:szCs w:val="14"/>
                  </w:rPr>
                </w:rPrChange>
              </w:rPr>
            </w:pP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29" w:author="Royer, Veronique" w:date="2015-07-21T11:48:00Z">
                  <w:rPr>
                    <w:sz w:val="14"/>
                    <w:szCs w:val="14"/>
                  </w:rPr>
                </w:rPrChange>
              </w:rPr>
            </w:pP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30" w:author="Royer, Veronique" w:date="2015-07-21T11:48:00Z">
                  <w:rPr>
                    <w:sz w:val="14"/>
                    <w:szCs w:val="14"/>
                  </w:rPr>
                </w:rPrChange>
              </w:rPr>
            </w:pP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31"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32" w:author="Royer, Veronique" w:date="2015-07-21T11:48:00Z">
                  <w:rPr>
                    <w:sz w:val="14"/>
                    <w:szCs w:val="14"/>
                  </w:rPr>
                </w:rPrChange>
              </w:rPr>
            </w:pPr>
            <w:r w:rsidRPr="00E50F39">
              <w:rPr>
                <w:color w:val="000000"/>
                <w:sz w:val="10"/>
                <w:szCs w:val="10"/>
                <w:rPrChange w:id="333" w:author="Royer, Veronique" w:date="2015-07-21T11:48:00Z">
                  <w:rPr>
                    <w:color w:val="000000"/>
                    <w:sz w:val="14"/>
                    <w:szCs w:val="14"/>
                  </w:rPr>
                </w:rPrChange>
              </w:rPr>
              <w:t>0,005</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34" w:author="Royer, Veronique" w:date="2015-07-21T11:48:00Z">
                  <w:rPr>
                    <w:sz w:val="14"/>
                    <w:szCs w:val="14"/>
                  </w:rPr>
                </w:rPrChange>
              </w:rPr>
            </w:pPr>
            <w:r w:rsidRPr="00E50F39">
              <w:rPr>
                <w:color w:val="000000"/>
                <w:sz w:val="10"/>
                <w:szCs w:val="10"/>
                <w:rPrChange w:id="335" w:author="Royer, Veronique" w:date="2015-07-21T11:48:00Z">
                  <w:rPr>
                    <w:color w:val="000000"/>
                    <w:sz w:val="14"/>
                    <w:szCs w:val="14"/>
                  </w:rPr>
                </w:rPrChange>
              </w:rPr>
              <w:t>0,011</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36" w:author="Royer, Veronique" w:date="2015-07-21T11:48:00Z">
                  <w:rPr>
                    <w:sz w:val="14"/>
                    <w:szCs w:val="14"/>
                  </w:rPr>
                </w:rPrChange>
              </w:rPr>
            </w:pPr>
            <w:r w:rsidRPr="00E50F39">
              <w:rPr>
                <w:color w:val="000000"/>
                <w:sz w:val="10"/>
                <w:szCs w:val="10"/>
                <w:rPrChange w:id="337" w:author="Royer, Veronique" w:date="2015-07-21T11:48:00Z">
                  <w:rPr>
                    <w:color w:val="000000"/>
                    <w:sz w:val="14"/>
                    <w:szCs w:val="14"/>
                  </w:rPr>
                </w:rPrChange>
              </w:rPr>
              <w:t>0,083</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color w:val="000000"/>
                <w:sz w:val="10"/>
                <w:szCs w:val="10"/>
              </w:rPr>
            </w:pPr>
            <w:ins w:id="338" w:author="Royer, Veronique" w:date="2015-07-21T11:57:00Z">
              <w:r w:rsidRPr="002867A8">
                <w:rPr>
                  <w:sz w:val="14"/>
                  <w:szCs w:val="14"/>
                </w:rPr>
                <w:t>0,</w:t>
              </w:r>
              <w:r w:rsidRPr="002867A8" w:rsidDel="00940DE4">
                <w:rPr>
                  <w:sz w:val="14"/>
                  <w:szCs w:val="14"/>
                </w:rPr>
                <w:t>001</w:t>
              </w:r>
            </w:ins>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ins w:id="339" w:author="Royer, Veronique" w:date="2015-07-21T11:48:00Z"/>
                <w:color w:val="000000"/>
                <w:sz w:val="10"/>
                <w:szCs w:val="10"/>
                <w:rPrChange w:id="340" w:author="Royer, Veronique" w:date="2015-07-21T11:48:00Z">
                  <w:rPr>
                    <w:ins w:id="341" w:author="Royer, Veronique" w:date="2015-07-21T11:48:00Z"/>
                    <w:color w:val="000000"/>
                    <w:sz w:val="14"/>
                    <w:szCs w:val="14"/>
                  </w:rPr>
                </w:rPrChange>
              </w:rPr>
            </w:pPr>
            <w:ins w:id="342" w:author="Royer, Veronique" w:date="2015-07-21T11:57:00Z">
              <w:r w:rsidRPr="002867A8">
                <w:rPr>
                  <w:sz w:val="14"/>
                  <w:szCs w:val="14"/>
                </w:rPr>
                <w:t>0,1</w:t>
              </w:r>
            </w:ins>
          </w:p>
        </w:tc>
      </w:tr>
      <w:tr w:rsidR="00892ECF" w:rsidRPr="00E50F39" w:rsidTr="00892ECF">
        <w:trPr>
          <w:cantSplit/>
          <w:jc w:val="center"/>
        </w:trPr>
        <w:tc>
          <w:tcPr>
            <w:tcW w:w="888" w:type="dxa"/>
            <w:vMerge/>
            <w:tcBorders>
              <w:left w:val="single" w:sz="6" w:space="0" w:color="auto"/>
              <w:right w:val="single" w:sz="6" w:space="0" w:color="auto"/>
            </w:tcBorders>
          </w:tcPr>
          <w:p w:rsidR="00892ECF" w:rsidRPr="00E50F39" w:rsidRDefault="00892ECF" w:rsidP="00892ECF">
            <w:pPr>
              <w:ind w:left="57" w:right="57"/>
              <w:rPr>
                <w:color w:val="000000"/>
                <w:sz w:val="10"/>
                <w:szCs w:val="10"/>
                <w:rPrChange w:id="343" w:author="Royer, Veronique" w:date="2015-07-21T11:48:00Z">
                  <w:rPr>
                    <w:color w:val="000000"/>
                    <w:sz w:val="14"/>
                    <w:szCs w:val="14"/>
                  </w:rPr>
                </w:rPrChange>
              </w:rPr>
            </w:pP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rPrChange w:id="344" w:author="Royer, Veronique" w:date="2015-07-21T11:48:00Z">
                  <w:rPr>
                    <w:sz w:val="14"/>
                    <w:szCs w:val="14"/>
                  </w:rPr>
                </w:rPrChange>
              </w:rPr>
            </w:pPr>
            <w:r w:rsidRPr="00E50F39">
              <w:rPr>
                <w:i/>
                <w:color w:val="000000"/>
                <w:position w:val="2"/>
                <w:sz w:val="10"/>
                <w:szCs w:val="10"/>
                <w:rPrChange w:id="345" w:author="Royer, Veronique" w:date="2015-07-21T11:48:00Z">
                  <w:rPr>
                    <w:i/>
                    <w:color w:val="000000"/>
                    <w:position w:val="2"/>
                    <w:sz w:val="14"/>
                    <w:szCs w:val="14"/>
                  </w:rPr>
                </w:rPrChange>
              </w:rPr>
              <w:t>n</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46" w:author="Royer, Veronique" w:date="2015-07-21T11:48:00Z">
                  <w:rPr>
                    <w:sz w:val="14"/>
                    <w:szCs w:val="14"/>
                  </w:rPr>
                </w:rPrChange>
              </w:rPr>
            </w:pP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47" w:author="Royer, Veronique" w:date="2015-07-21T11:48:00Z">
                  <w:rPr>
                    <w:sz w:val="14"/>
                    <w:szCs w:val="14"/>
                  </w:rPr>
                </w:rPrChange>
              </w:rPr>
            </w:pPr>
            <w:r w:rsidRPr="00E50F39">
              <w:rPr>
                <w:sz w:val="10"/>
                <w:szCs w:val="10"/>
                <w:rPrChange w:id="348" w:author="Royer, Veronique" w:date="2015-07-21T11:48:00Z">
                  <w:rPr>
                    <w:sz w:val="14"/>
                    <w:szCs w:val="14"/>
                  </w:rPr>
                </w:rPrChange>
              </w:rPr>
              <w:t>1</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49" w:author="Royer, Veronique" w:date="2015-07-21T11:48:00Z">
                  <w:rPr>
                    <w:sz w:val="14"/>
                    <w:szCs w:val="14"/>
                  </w:rPr>
                </w:rPrChange>
              </w:rPr>
            </w:pP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50" w:author="Royer, Veronique" w:date="2015-07-21T11:48:00Z">
                  <w:rPr>
                    <w:sz w:val="14"/>
                    <w:szCs w:val="14"/>
                  </w:rPr>
                </w:rPrChange>
              </w:rPr>
            </w:pPr>
            <w:r w:rsidRPr="00E50F39">
              <w:rPr>
                <w:sz w:val="10"/>
                <w:szCs w:val="10"/>
                <w:rPrChange w:id="351" w:author="Royer, Veronique" w:date="2015-07-21T11:48:00Z">
                  <w:rPr>
                    <w:sz w:val="14"/>
                    <w:szCs w:val="14"/>
                  </w:rPr>
                </w:rPrChange>
              </w:rPr>
              <w:t>2</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52" w:author="Royer, Veronique" w:date="2015-07-21T11:48:00Z">
                  <w:rPr>
                    <w:sz w:val="14"/>
                    <w:szCs w:val="14"/>
                  </w:rPr>
                </w:rPrChange>
              </w:rPr>
            </w:pPr>
            <w:r w:rsidRPr="00E50F39">
              <w:rPr>
                <w:sz w:val="10"/>
                <w:szCs w:val="10"/>
                <w:rPrChange w:id="353" w:author="Royer, Veronique" w:date="2015-07-21T11:48:00Z">
                  <w:rPr>
                    <w:sz w:val="14"/>
                    <w:szCs w:val="14"/>
                  </w:rPr>
                </w:rPrChange>
              </w:rPr>
              <w:t>3</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54" w:author="Royer, Veronique" w:date="2015-07-21T11:48:00Z">
                  <w:rPr>
                    <w:sz w:val="14"/>
                    <w:szCs w:val="14"/>
                  </w:rPr>
                </w:rPrChange>
              </w:rPr>
            </w:pPr>
            <w:r w:rsidRPr="00E50F39">
              <w:rPr>
                <w:sz w:val="10"/>
                <w:szCs w:val="10"/>
                <w:rPrChange w:id="355" w:author="Royer, Veronique" w:date="2015-07-21T11:48:00Z">
                  <w:rPr>
                    <w:sz w:val="14"/>
                    <w:szCs w:val="14"/>
                  </w:rPr>
                </w:rPrChange>
              </w:rPr>
              <w:t>2</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56"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57" w:author="Royer, Veronique" w:date="2015-07-21T11:48:00Z">
                  <w:rPr>
                    <w:sz w:val="14"/>
                    <w:szCs w:val="14"/>
                  </w:rPr>
                </w:rPrChange>
              </w:rPr>
            </w:pP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58" w:author="Royer, Veronique" w:date="2015-07-21T11:48:00Z">
                  <w:rPr>
                    <w:sz w:val="14"/>
                    <w:szCs w:val="14"/>
                  </w:rPr>
                </w:rPrChange>
              </w:rPr>
            </w:pP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59" w:author="Royer, Veronique" w:date="2015-07-21T11:48:00Z">
                  <w:rPr>
                    <w:sz w:val="14"/>
                    <w:szCs w:val="14"/>
                  </w:rPr>
                </w:rPrChange>
              </w:rPr>
            </w:pP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60"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61" w:author="Royer, Veronique" w:date="2015-07-21T11:48:00Z">
                  <w:rPr>
                    <w:sz w:val="14"/>
                    <w:szCs w:val="14"/>
                  </w:rPr>
                </w:rPrChange>
              </w:rPr>
            </w:pPr>
            <w:r w:rsidRPr="00E50F39">
              <w:rPr>
                <w:color w:val="000000"/>
                <w:sz w:val="10"/>
                <w:szCs w:val="10"/>
                <w:rPrChange w:id="362" w:author="Royer, Veronique" w:date="2015-07-21T11:48:00Z">
                  <w:rPr>
                    <w:color w:val="000000"/>
                    <w:sz w:val="14"/>
                    <w:szCs w:val="14"/>
                  </w:rPr>
                </w:rPrChange>
              </w:rPr>
              <w:t>3</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63" w:author="Royer, Veronique" w:date="2015-07-21T11:48:00Z">
                  <w:rPr>
                    <w:sz w:val="14"/>
                    <w:szCs w:val="14"/>
                  </w:rPr>
                </w:rPrChange>
              </w:rPr>
            </w:pPr>
            <w:r w:rsidRPr="00E50F39">
              <w:rPr>
                <w:color w:val="000000"/>
                <w:sz w:val="10"/>
                <w:szCs w:val="10"/>
                <w:rPrChange w:id="364" w:author="Royer, Veronique" w:date="2015-07-21T11:48:00Z">
                  <w:rPr>
                    <w:color w:val="000000"/>
                    <w:sz w:val="14"/>
                    <w:szCs w:val="14"/>
                  </w:rPr>
                </w:rPrChange>
              </w:rPr>
              <w:t>2</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65" w:author="Royer, Veronique" w:date="2015-07-21T11:48:00Z">
                  <w:rPr>
                    <w:sz w:val="14"/>
                    <w:szCs w:val="14"/>
                  </w:rPr>
                </w:rPrChange>
              </w:rPr>
            </w:pPr>
            <w:r w:rsidRPr="00E50F39">
              <w:rPr>
                <w:color w:val="000000"/>
                <w:sz w:val="10"/>
                <w:szCs w:val="10"/>
                <w:rPrChange w:id="366" w:author="Royer, Veronique" w:date="2015-07-21T11:48:00Z">
                  <w:rPr>
                    <w:color w:val="000000"/>
                    <w:sz w:val="14"/>
                    <w:szCs w:val="14"/>
                  </w:rPr>
                </w:rPrChange>
              </w:rPr>
              <w:t>2</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color w:val="000000"/>
                <w:sz w:val="10"/>
                <w:szCs w:val="10"/>
              </w:rPr>
            </w:pPr>
            <w:ins w:id="367" w:author="Royer, Veronique" w:date="2015-07-21T11:57:00Z">
              <w:r w:rsidRPr="002867A8" w:rsidDel="00940DE4">
                <w:rPr>
                  <w:sz w:val="14"/>
                  <w:szCs w:val="14"/>
                </w:rPr>
                <w:t>1</w:t>
              </w:r>
            </w:ins>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ins w:id="368" w:author="Royer, Veronique" w:date="2015-07-21T11:48:00Z"/>
                <w:color w:val="000000"/>
                <w:sz w:val="10"/>
                <w:szCs w:val="10"/>
                <w:rPrChange w:id="369" w:author="Royer, Veronique" w:date="2015-07-21T11:48:00Z">
                  <w:rPr>
                    <w:ins w:id="370" w:author="Royer, Veronique" w:date="2015-07-21T11:48:00Z"/>
                    <w:color w:val="000000"/>
                    <w:sz w:val="14"/>
                    <w:szCs w:val="14"/>
                  </w:rPr>
                </w:rPrChange>
              </w:rPr>
            </w:pPr>
            <w:ins w:id="371" w:author="Royer, Veronique" w:date="2015-07-21T11:57:00Z">
              <w:r w:rsidRPr="002867A8">
                <w:rPr>
                  <w:sz w:val="14"/>
                  <w:szCs w:val="14"/>
                </w:rPr>
                <w:t>2</w:t>
              </w:r>
            </w:ins>
          </w:p>
        </w:tc>
      </w:tr>
      <w:tr w:rsidR="00892ECF" w:rsidRPr="00E50F39" w:rsidTr="00892ECF">
        <w:trPr>
          <w:cantSplit/>
          <w:jc w:val="center"/>
        </w:trPr>
        <w:tc>
          <w:tcPr>
            <w:tcW w:w="888" w:type="dxa"/>
            <w:vMerge/>
            <w:tcBorders>
              <w:left w:val="single" w:sz="6" w:space="0" w:color="auto"/>
              <w:right w:val="single" w:sz="6" w:space="0" w:color="auto"/>
            </w:tcBorders>
          </w:tcPr>
          <w:p w:rsidR="00892ECF" w:rsidRPr="00E50F39" w:rsidRDefault="00892ECF" w:rsidP="00892ECF">
            <w:pPr>
              <w:ind w:left="57" w:right="57"/>
              <w:rPr>
                <w:color w:val="000000"/>
                <w:sz w:val="10"/>
                <w:szCs w:val="10"/>
                <w:rPrChange w:id="372" w:author="Royer, Veronique" w:date="2015-07-21T11:48:00Z">
                  <w:rPr>
                    <w:color w:val="000000"/>
                    <w:sz w:val="14"/>
                    <w:szCs w:val="14"/>
                  </w:rPr>
                </w:rPrChange>
              </w:rPr>
            </w:pP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rPrChange w:id="373" w:author="Royer, Veronique" w:date="2015-07-21T11:48:00Z">
                  <w:rPr>
                    <w:sz w:val="14"/>
                    <w:szCs w:val="14"/>
                  </w:rPr>
                </w:rPrChange>
              </w:rPr>
            </w:pPr>
            <w:r w:rsidRPr="00E50F39">
              <w:rPr>
                <w:i/>
                <w:color w:val="000000"/>
                <w:position w:val="2"/>
                <w:sz w:val="10"/>
                <w:szCs w:val="10"/>
                <w:rPrChange w:id="374" w:author="Royer, Veronique" w:date="2015-07-21T11:48:00Z">
                  <w:rPr>
                    <w:i/>
                    <w:color w:val="000000"/>
                    <w:position w:val="2"/>
                    <w:sz w:val="14"/>
                    <w:szCs w:val="14"/>
                  </w:rPr>
                </w:rPrChange>
              </w:rPr>
              <w:t>p</w:t>
            </w:r>
            <w:r w:rsidRPr="00E50F39">
              <w:rPr>
                <w:color w:val="000000"/>
                <w:position w:val="2"/>
                <w:sz w:val="10"/>
                <w:szCs w:val="10"/>
                <w:rPrChange w:id="375" w:author="Royer, Veronique" w:date="2015-07-21T11:48:00Z">
                  <w:rPr>
                    <w:color w:val="000000"/>
                    <w:position w:val="2"/>
                    <w:sz w:val="14"/>
                    <w:szCs w:val="14"/>
                  </w:rPr>
                </w:rPrChange>
              </w:rPr>
              <w:t xml:space="preserve"> (%)</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76" w:author="Royer, Veronique" w:date="2015-07-21T11:48:00Z">
                  <w:rPr>
                    <w:sz w:val="14"/>
                    <w:szCs w:val="14"/>
                  </w:rPr>
                </w:rPrChange>
              </w:rPr>
            </w:pP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77" w:author="Royer, Veronique" w:date="2015-07-21T11:48:00Z">
                  <w:rPr>
                    <w:sz w:val="14"/>
                    <w:szCs w:val="14"/>
                  </w:rPr>
                </w:rPrChange>
              </w:rPr>
            </w:pPr>
            <w:r w:rsidRPr="00E50F39">
              <w:rPr>
                <w:sz w:val="10"/>
                <w:szCs w:val="10"/>
                <w:rPrChange w:id="378" w:author="Royer, Veronique" w:date="2015-07-21T11:48:00Z">
                  <w:rPr>
                    <w:sz w:val="14"/>
                    <w:szCs w:val="14"/>
                  </w:rPr>
                </w:rPrChange>
              </w:rPr>
              <w:t>1,0</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79" w:author="Royer, Veronique" w:date="2015-07-21T11:48:00Z">
                  <w:rPr>
                    <w:sz w:val="14"/>
                    <w:szCs w:val="14"/>
                  </w:rPr>
                </w:rPrChange>
              </w:rPr>
            </w:pP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80" w:author="Royer, Veronique" w:date="2015-07-21T11:48:00Z">
                  <w:rPr>
                    <w:sz w:val="14"/>
                    <w:szCs w:val="14"/>
                  </w:rPr>
                </w:rPrChange>
              </w:rPr>
            </w:pPr>
            <w:r w:rsidRPr="00E50F39">
              <w:rPr>
                <w:sz w:val="10"/>
                <w:szCs w:val="10"/>
                <w:rPrChange w:id="381" w:author="Royer, Veronique" w:date="2015-07-21T11:48:00Z">
                  <w:rPr>
                    <w:sz w:val="14"/>
                    <w:szCs w:val="14"/>
                  </w:rPr>
                </w:rPrChange>
              </w:rPr>
              <w:t>0,05</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82" w:author="Royer, Veronique" w:date="2015-07-21T11:48:00Z">
                  <w:rPr>
                    <w:sz w:val="14"/>
                    <w:szCs w:val="14"/>
                  </w:rPr>
                </w:rPrChange>
              </w:rPr>
            </w:pPr>
            <w:r w:rsidRPr="00E50F39">
              <w:rPr>
                <w:sz w:val="10"/>
                <w:szCs w:val="10"/>
                <w:rPrChange w:id="383" w:author="Royer, Veronique" w:date="2015-07-21T11:48:00Z">
                  <w:rPr>
                    <w:sz w:val="14"/>
                    <w:szCs w:val="14"/>
                  </w:rPr>
                </w:rPrChange>
              </w:rPr>
              <w:t>0,002</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84" w:author="Royer, Veronique" w:date="2015-07-21T11:48:00Z">
                  <w:rPr>
                    <w:sz w:val="14"/>
                    <w:szCs w:val="14"/>
                  </w:rPr>
                </w:rPrChange>
              </w:rPr>
            </w:pPr>
            <w:r w:rsidRPr="00E50F39">
              <w:rPr>
                <w:sz w:val="10"/>
                <w:szCs w:val="10"/>
                <w:rPrChange w:id="385" w:author="Royer, Veronique" w:date="2015-07-21T11:48:00Z">
                  <w:rPr>
                    <w:sz w:val="14"/>
                    <w:szCs w:val="14"/>
                  </w:rPr>
                </w:rPrChange>
              </w:rPr>
              <w:t>0,0055</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86"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87" w:author="Royer, Veronique" w:date="2015-07-21T11:48:00Z">
                  <w:rPr>
                    <w:sz w:val="14"/>
                    <w:szCs w:val="14"/>
                  </w:rPr>
                </w:rPrChange>
              </w:rPr>
            </w:pP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88" w:author="Royer, Veronique" w:date="2015-07-21T11:48:00Z">
                  <w:rPr>
                    <w:sz w:val="14"/>
                    <w:szCs w:val="14"/>
                  </w:rPr>
                </w:rPrChange>
              </w:rPr>
            </w:pP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89" w:author="Royer, Veronique" w:date="2015-07-21T11:48:00Z">
                  <w:rPr>
                    <w:sz w:val="14"/>
                    <w:szCs w:val="14"/>
                  </w:rPr>
                </w:rPrChange>
              </w:rPr>
            </w:pP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90"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91" w:author="Royer, Veronique" w:date="2015-07-21T11:48:00Z">
                  <w:rPr>
                    <w:sz w:val="14"/>
                    <w:szCs w:val="14"/>
                  </w:rPr>
                </w:rPrChange>
              </w:rPr>
            </w:pPr>
            <w:r w:rsidRPr="00E50F39">
              <w:rPr>
                <w:color w:val="000000"/>
                <w:sz w:val="10"/>
                <w:szCs w:val="10"/>
                <w:rPrChange w:id="392" w:author="Royer, Veronique" w:date="2015-07-21T11:48:00Z">
                  <w:rPr>
                    <w:color w:val="000000"/>
                    <w:sz w:val="14"/>
                    <w:szCs w:val="14"/>
                  </w:rPr>
                </w:rPrChange>
              </w:rPr>
              <w:t>0,0017</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93" w:author="Royer, Veronique" w:date="2015-07-21T11:48:00Z">
                  <w:rPr>
                    <w:sz w:val="14"/>
                    <w:szCs w:val="14"/>
                  </w:rPr>
                </w:rPrChange>
              </w:rPr>
            </w:pPr>
            <w:r w:rsidRPr="00E50F39">
              <w:rPr>
                <w:color w:val="000000"/>
                <w:sz w:val="10"/>
                <w:szCs w:val="10"/>
                <w:rPrChange w:id="394" w:author="Royer, Veronique" w:date="2015-07-21T11:48:00Z">
                  <w:rPr>
                    <w:color w:val="000000"/>
                    <w:sz w:val="14"/>
                    <w:szCs w:val="14"/>
                  </w:rPr>
                </w:rPrChange>
              </w:rPr>
              <w:t>0,0055</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395" w:author="Royer, Veronique" w:date="2015-07-21T11:48:00Z">
                  <w:rPr>
                    <w:sz w:val="14"/>
                    <w:szCs w:val="14"/>
                  </w:rPr>
                </w:rPrChange>
              </w:rPr>
            </w:pPr>
            <w:r w:rsidRPr="00E50F39">
              <w:rPr>
                <w:color w:val="000000"/>
                <w:sz w:val="10"/>
                <w:szCs w:val="10"/>
                <w:rPrChange w:id="396" w:author="Royer, Veronique" w:date="2015-07-21T11:48:00Z">
                  <w:rPr>
                    <w:color w:val="000000"/>
                    <w:sz w:val="14"/>
                    <w:szCs w:val="14"/>
                  </w:rPr>
                </w:rPrChange>
              </w:rPr>
              <w:t>0,0415</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color w:val="000000"/>
                <w:sz w:val="10"/>
                <w:szCs w:val="10"/>
              </w:rPr>
            </w:pPr>
            <w:ins w:id="397" w:author="Royer, Veronique" w:date="2015-07-21T11:57:00Z">
              <w:r w:rsidRPr="002867A8" w:rsidDel="00940DE4">
                <w:rPr>
                  <w:sz w:val="14"/>
                  <w:szCs w:val="14"/>
                </w:rPr>
                <w:t>0</w:t>
              </w:r>
            </w:ins>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ins w:id="398" w:author="Royer, Veronique" w:date="2015-07-21T11:48:00Z"/>
                <w:color w:val="000000"/>
                <w:sz w:val="10"/>
                <w:szCs w:val="10"/>
                <w:rPrChange w:id="399" w:author="Royer, Veronique" w:date="2015-07-21T11:48:00Z">
                  <w:rPr>
                    <w:ins w:id="400" w:author="Royer, Veronique" w:date="2015-07-21T11:48:00Z"/>
                    <w:color w:val="000000"/>
                    <w:sz w:val="14"/>
                    <w:szCs w:val="14"/>
                  </w:rPr>
                </w:rPrChange>
              </w:rPr>
            </w:pPr>
            <w:ins w:id="401" w:author="Royer, Veronique" w:date="2015-07-21T11:57:00Z">
              <w:r w:rsidRPr="002867A8">
                <w:rPr>
                  <w:sz w:val="14"/>
                  <w:szCs w:val="14"/>
                </w:rPr>
                <w:t>0</w:t>
              </w:r>
            </w:ins>
          </w:p>
        </w:tc>
      </w:tr>
      <w:tr w:rsidR="00892ECF" w:rsidRPr="00E50F39" w:rsidTr="00892ECF">
        <w:trPr>
          <w:cantSplit/>
          <w:jc w:val="center"/>
        </w:trPr>
        <w:tc>
          <w:tcPr>
            <w:tcW w:w="888" w:type="dxa"/>
            <w:vMerge/>
            <w:tcBorders>
              <w:left w:val="single" w:sz="6" w:space="0" w:color="auto"/>
              <w:right w:val="single" w:sz="6" w:space="0" w:color="auto"/>
            </w:tcBorders>
          </w:tcPr>
          <w:p w:rsidR="00892ECF" w:rsidRPr="00E50F39" w:rsidRDefault="00892ECF" w:rsidP="00892ECF">
            <w:pPr>
              <w:ind w:left="57" w:right="57"/>
              <w:rPr>
                <w:color w:val="000000"/>
                <w:sz w:val="10"/>
                <w:szCs w:val="10"/>
                <w:rPrChange w:id="402" w:author="Royer, Veronique" w:date="2015-07-21T11:48:00Z">
                  <w:rPr>
                    <w:color w:val="000000"/>
                    <w:sz w:val="14"/>
                    <w:szCs w:val="14"/>
                  </w:rPr>
                </w:rPrChange>
              </w:rPr>
            </w:pP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rPrChange w:id="403" w:author="Royer, Veronique" w:date="2015-07-21T11:48:00Z">
                  <w:rPr>
                    <w:sz w:val="14"/>
                    <w:szCs w:val="14"/>
                  </w:rPr>
                </w:rPrChange>
              </w:rPr>
            </w:pPr>
            <w:r w:rsidRPr="00E50F39">
              <w:rPr>
                <w:i/>
                <w:color w:val="000000"/>
                <w:position w:val="2"/>
                <w:sz w:val="10"/>
                <w:szCs w:val="10"/>
                <w:rPrChange w:id="404" w:author="Royer, Veronique" w:date="2015-07-21T11:48:00Z">
                  <w:rPr>
                    <w:i/>
                    <w:color w:val="000000"/>
                    <w:position w:val="2"/>
                    <w:sz w:val="14"/>
                    <w:szCs w:val="14"/>
                  </w:rPr>
                </w:rPrChange>
              </w:rPr>
              <w:t>N</w:t>
            </w:r>
            <w:r w:rsidRPr="00E50F39">
              <w:rPr>
                <w:i/>
                <w:color w:val="000000"/>
                <w:position w:val="2"/>
                <w:sz w:val="10"/>
                <w:szCs w:val="10"/>
                <w:vertAlign w:val="subscript"/>
                <w:rPrChange w:id="405" w:author="Royer, Veronique" w:date="2015-07-21T11:48:00Z">
                  <w:rPr>
                    <w:i/>
                    <w:color w:val="000000"/>
                    <w:position w:val="2"/>
                    <w:sz w:val="14"/>
                    <w:szCs w:val="14"/>
                    <w:vertAlign w:val="subscript"/>
                  </w:rPr>
                </w:rPrChange>
              </w:rPr>
              <w:t>L</w:t>
            </w:r>
            <w:r w:rsidRPr="00E50F39">
              <w:rPr>
                <w:color w:val="000000"/>
                <w:position w:val="2"/>
                <w:sz w:val="10"/>
                <w:szCs w:val="10"/>
                <w:rPrChange w:id="406" w:author="Royer, Veronique" w:date="2015-07-21T11:48:00Z">
                  <w:rPr>
                    <w:color w:val="000000"/>
                    <w:position w:val="2"/>
                    <w:sz w:val="14"/>
                    <w:szCs w:val="14"/>
                  </w:rPr>
                </w:rPrChange>
              </w:rPr>
              <w:t xml:space="preserve"> (dB)</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07" w:author="Royer, Veronique" w:date="2015-07-21T11:48:00Z">
                  <w:rPr>
                    <w:sz w:val="14"/>
                    <w:szCs w:val="14"/>
                  </w:rPr>
                </w:rPrChange>
              </w:rPr>
            </w:pPr>
            <w:r w:rsidRPr="00E50F39">
              <w:rPr>
                <w:sz w:val="10"/>
                <w:szCs w:val="10"/>
                <w:rPrChange w:id="408" w:author="Royer, Veronique" w:date="2015-07-21T11:48:00Z">
                  <w:rPr>
                    <w:sz w:val="14"/>
                    <w:szCs w:val="14"/>
                  </w:rPr>
                </w:rPrChange>
              </w:rPr>
              <w:t>0</w:t>
            </w: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09" w:author="Royer, Veronique" w:date="2015-07-21T11:48:00Z">
                  <w:rPr>
                    <w:sz w:val="14"/>
                    <w:szCs w:val="14"/>
                  </w:rPr>
                </w:rPrChange>
              </w:rPr>
            </w:pPr>
            <w:r w:rsidRPr="00E50F39">
              <w:rPr>
                <w:sz w:val="10"/>
                <w:szCs w:val="10"/>
                <w:rPrChange w:id="410" w:author="Royer, Veronique" w:date="2015-07-21T11:48:00Z">
                  <w:rPr>
                    <w:sz w:val="14"/>
                    <w:szCs w:val="14"/>
                  </w:rPr>
                </w:rPrChange>
              </w:rPr>
              <w:t>0</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11" w:author="Royer, Veronique" w:date="2015-07-21T11:48:00Z">
                  <w:rPr>
                    <w:sz w:val="14"/>
                    <w:szCs w:val="14"/>
                  </w:rPr>
                </w:rPrChange>
              </w:rPr>
            </w:pPr>
            <w:r w:rsidRPr="00E50F39">
              <w:rPr>
                <w:sz w:val="10"/>
                <w:szCs w:val="10"/>
                <w:rPrChange w:id="412" w:author="Royer, Veronique" w:date="2015-07-21T11:48:00Z">
                  <w:rPr>
                    <w:sz w:val="14"/>
                    <w:szCs w:val="14"/>
                  </w:rPr>
                </w:rPrChange>
              </w:rPr>
              <w:t>0</w:t>
            </w: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13" w:author="Royer, Veronique" w:date="2015-07-21T11:48:00Z">
                  <w:rPr>
                    <w:sz w:val="14"/>
                    <w:szCs w:val="14"/>
                  </w:rPr>
                </w:rPrChange>
              </w:rPr>
            </w:pPr>
            <w:r w:rsidRPr="00E50F39">
              <w:rPr>
                <w:sz w:val="10"/>
                <w:szCs w:val="10"/>
                <w:rPrChange w:id="414" w:author="Royer, Veronique" w:date="2015-07-21T11:48:00Z">
                  <w:rPr>
                    <w:sz w:val="14"/>
                    <w:szCs w:val="14"/>
                  </w:rPr>
                </w:rPrChange>
              </w:rPr>
              <w:t>0</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15" w:author="Royer, Veronique" w:date="2015-07-21T11:48:00Z">
                  <w:rPr>
                    <w:sz w:val="14"/>
                    <w:szCs w:val="14"/>
                  </w:rPr>
                </w:rPrChange>
              </w:rPr>
            </w:pPr>
            <w:r w:rsidRPr="00E50F39">
              <w:rPr>
                <w:sz w:val="10"/>
                <w:szCs w:val="10"/>
                <w:rPrChange w:id="416" w:author="Royer, Veronique" w:date="2015-07-21T11:48:00Z">
                  <w:rPr>
                    <w:sz w:val="14"/>
                    <w:szCs w:val="14"/>
                  </w:rPr>
                </w:rPrChange>
              </w:rPr>
              <w:t>0</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17" w:author="Royer, Veronique" w:date="2015-07-21T11:48:00Z">
                  <w:rPr>
                    <w:sz w:val="14"/>
                    <w:szCs w:val="14"/>
                  </w:rPr>
                </w:rPrChange>
              </w:rPr>
            </w:pPr>
            <w:r w:rsidRPr="00E50F39">
              <w:rPr>
                <w:sz w:val="10"/>
                <w:szCs w:val="10"/>
                <w:rPrChange w:id="418" w:author="Royer, Veronique" w:date="2015-07-21T11:48:00Z">
                  <w:rPr>
                    <w:sz w:val="14"/>
                    <w:szCs w:val="14"/>
                  </w:rPr>
                </w:rPrChange>
              </w:rPr>
              <w:t>0</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19"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20" w:author="Royer, Veronique" w:date="2015-07-21T11:48:00Z">
                  <w:rPr>
                    <w:sz w:val="14"/>
                    <w:szCs w:val="14"/>
                  </w:rPr>
                </w:rPrChange>
              </w:rPr>
            </w:pP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21" w:author="Royer, Veronique" w:date="2015-07-21T11:48:00Z">
                  <w:rPr>
                    <w:sz w:val="14"/>
                    <w:szCs w:val="14"/>
                  </w:rPr>
                </w:rPrChange>
              </w:rPr>
            </w:pP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22" w:author="Royer, Veronique" w:date="2015-07-21T11:48:00Z">
                  <w:rPr>
                    <w:sz w:val="14"/>
                    <w:szCs w:val="14"/>
                  </w:rPr>
                </w:rPrChange>
              </w:rPr>
            </w:pP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23"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24" w:author="Royer, Veronique" w:date="2015-07-21T11:48:00Z">
                  <w:rPr>
                    <w:sz w:val="14"/>
                    <w:szCs w:val="14"/>
                  </w:rPr>
                </w:rPrChange>
              </w:rPr>
            </w:pPr>
            <w:r w:rsidRPr="00E50F39">
              <w:rPr>
                <w:color w:val="000000"/>
                <w:sz w:val="10"/>
                <w:szCs w:val="10"/>
                <w:rPrChange w:id="425" w:author="Royer, Veronique" w:date="2015-07-21T11:48:00Z">
                  <w:rPr>
                    <w:color w:val="000000"/>
                    <w:sz w:val="14"/>
                    <w:szCs w:val="14"/>
                  </w:rPr>
                </w:rPrChange>
              </w:rPr>
              <w:t>1</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26" w:author="Royer, Veronique" w:date="2015-07-21T11:48:00Z">
                  <w:rPr>
                    <w:sz w:val="14"/>
                    <w:szCs w:val="14"/>
                  </w:rPr>
                </w:rPrChange>
              </w:rPr>
            </w:pPr>
            <w:r w:rsidRPr="00E50F39">
              <w:rPr>
                <w:color w:val="000000"/>
                <w:sz w:val="10"/>
                <w:szCs w:val="10"/>
                <w:rPrChange w:id="427" w:author="Royer, Veronique" w:date="2015-07-21T11:48:00Z">
                  <w:rPr>
                    <w:color w:val="000000"/>
                    <w:sz w:val="14"/>
                    <w:szCs w:val="14"/>
                  </w:rPr>
                </w:rPrChange>
              </w:rPr>
              <w:t>0</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28" w:author="Royer, Veronique" w:date="2015-07-21T11:48:00Z">
                  <w:rPr>
                    <w:sz w:val="14"/>
                    <w:szCs w:val="14"/>
                  </w:rPr>
                </w:rPrChange>
              </w:rPr>
            </w:pPr>
            <w:r w:rsidRPr="00E50F39">
              <w:rPr>
                <w:color w:val="000000"/>
                <w:sz w:val="10"/>
                <w:szCs w:val="10"/>
                <w:rPrChange w:id="429" w:author="Royer, Veronique" w:date="2015-07-21T11:48:00Z">
                  <w:rPr>
                    <w:color w:val="000000"/>
                    <w:sz w:val="14"/>
                    <w:szCs w:val="14"/>
                  </w:rPr>
                </w:rPrChange>
              </w:rPr>
              <w:t>1</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color w:val="000000"/>
                <w:sz w:val="10"/>
                <w:szCs w:val="10"/>
              </w:rPr>
            </w:pPr>
            <w:ins w:id="430" w:author="Royer, Veronique" w:date="2015-07-21T11:57:00Z">
              <w:r w:rsidRPr="002867A8" w:rsidDel="00940DE4">
                <w:rPr>
                  <w:sz w:val="14"/>
                  <w:szCs w:val="14"/>
                </w:rPr>
                <w:t>0</w:t>
              </w:r>
              <w:r w:rsidRPr="002867A8">
                <w:rPr>
                  <w:sz w:val="14"/>
                  <w:szCs w:val="14"/>
                </w:rPr>
                <w:t>,</w:t>
              </w:r>
              <w:r w:rsidRPr="002867A8" w:rsidDel="00940DE4">
                <w:rPr>
                  <w:sz w:val="14"/>
                  <w:szCs w:val="14"/>
                </w:rPr>
                <w:t>5</w:t>
              </w:r>
            </w:ins>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ins w:id="431" w:author="Royer, Veronique" w:date="2015-07-21T11:48:00Z"/>
                <w:color w:val="000000"/>
                <w:sz w:val="10"/>
                <w:szCs w:val="10"/>
                <w:rPrChange w:id="432" w:author="Royer, Veronique" w:date="2015-07-21T11:48:00Z">
                  <w:rPr>
                    <w:ins w:id="433" w:author="Royer, Veronique" w:date="2015-07-21T11:48:00Z"/>
                    <w:color w:val="000000"/>
                    <w:sz w:val="14"/>
                    <w:szCs w:val="14"/>
                  </w:rPr>
                </w:rPrChange>
              </w:rPr>
            </w:pPr>
            <w:ins w:id="434" w:author="Royer, Veronique" w:date="2015-07-21T11:57:00Z">
              <w:r w:rsidRPr="002867A8">
                <w:rPr>
                  <w:sz w:val="14"/>
                  <w:szCs w:val="14"/>
                </w:rPr>
                <w:t>1</w:t>
              </w:r>
            </w:ins>
          </w:p>
        </w:tc>
      </w:tr>
      <w:tr w:rsidR="00892ECF" w:rsidRPr="00E50F39" w:rsidTr="00892ECF">
        <w:trPr>
          <w:cantSplit/>
          <w:jc w:val="center"/>
        </w:trPr>
        <w:tc>
          <w:tcPr>
            <w:tcW w:w="888" w:type="dxa"/>
            <w:vMerge/>
            <w:tcBorders>
              <w:left w:val="single" w:sz="6" w:space="0" w:color="auto"/>
              <w:right w:val="single" w:sz="6" w:space="0" w:color="auto"/>
            </w:tcBorders>
          </w:tcPr>
          <w:p w:rsidR="00892ECF" w:rsidRPr="00E50F39" w:rsidRDefault="00892ECF" w:rsidP="00892ECF">
            <w:pPr>
              <w:ind w:left="57" w:right="57"/>
              <w:rPr>
                <w:color w:val="000000"/>
                <w:sz w:val="10"/>
                <w:szCs w:val="10"/>
                <w:rPrChange w:id="435" w:author="Royer, Veronique" w:date="2015-07-21T11:48:00Z">
                  <w:rPr>
                    <w:color w:val="000000"/>
                    <w:sz w:val="14"/>
                    <w:szCs w:val="14"/>
                  </w:rPr>
                </w:rPrChange>
              </w:rPr>
            </w:pP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rPrChange w:id="436" w:author="Royer, Veronique" w:date="2015-07-21T11:48:00Z">
                  <w:rPr>
                    <w:sz w:val="14"/>
                    <w:szCs w:val="14"/>
                  </w:rPr>
                </w:rPrChange>
              </w:rPr>
            </w:pPr>
            <w:r w:rsidRPr="00E50F39">
              <w:rPr>
                <w:i/>
                <w:color w:val="000000"/>
                <w:position w:val="2"/>
                <w:sz w:val="10"/>
                <w:szCs w:val="10"/>
                <w:rPrChange w:id="437" w:author="Royer, Veronique" w:date="2015-07-21T11:48:00Z">
                  <w:rPr>
                    <w:i/>
                    <w:color w:val="000000"/>
                    <w:position w:val="2"/>
                    <w:sz w:val="14"/>
                    <w:szCs w:val="14"/>
                  </w:rPr>
                </w:rPrChange>
              </w:rPr>
              <w:t>M</w:t>
            </w:r>
            <w:r w:rsidRPr="00E50F39">
              <w:rPr>
                <w:i/>
                <w:color w:val="000000"/>
                <w:position w:val="2"/>
                <w:sz w:val="10"/>
                <w:szCs w:val="10"/>
                <w:vertAlign w:val="subscript"/>
                <w:rPrChange w:id="438" w:author="Royer, Veronique" w:date="2015-07-21T11:48:00Z">
                  <w:rPr>
                    <w:i/>
                    <w:color w:val="000000"/>
                    <w:position w:val="2"/>
                    <w:sz w:val="14"/>
                    <w:szCs w:val="14"/>
                    <w:vertAlign w:val="subscript"/>
                  </w:rPr>
                </w:rPrChange>
              </w:rPr>
              <w:t>s</w:t>
            </w:r>
            <w:r w:rsidRPr="00E50F39">
              <w:rPr>
                <w:color w:val="000000"/>
                <w:position w:val="2"/>
                <w:sz w:val="10"/>
                <w:szCs w:val="10"/>
                <w:rPrChange w:id="439" w:author="Royer, Veronique" w:date="2015-07-21T11:48:00Z">
                  <w:rPr>
                    <w:color w:val="000000"/>
                    <w:position w:val="2"/>
                    <w:sz w:val="14"/>
                    <w:szCs w:val="14"/>
                  </w:rPr>
                </w:rPrChange>
              </w:rPr>
              <w:t xml:space="preserve"> (dB)</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40" w:author="Royer, Veronique" w:date="2015-07-21T11:48:00Z">
                  <w:rPr>
                    <w:sz w:val="14"/>
                    <w:szCs w:val="14"/>
                  </w:rPr>
                </w:rPrChange>
              </w:rPr>
            </w:pPr>
            <w:r w:rsidRPr="00E50F39">
              <w:rPr>
                <w:bCs/>
                <w:iCs/>
                <w:sz w:val="10"/>
                <w:szCs w:val="10"/>
                <w:rPrChange w:id="441" w:author="Royer, Veronique" w:date="2015-07-21T11:48:00Z">
                  <w:rPr>
                    <w:bCs/>
                    <w:iCs/>
                    <w:sz w:val="14"/>
                    <w:szCs w:val="14"/>
                  </w:rPr>
                </w:rPrChange>
              </w:rPr>
              <w:t>2</w:t>
            </w: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42" w:author="Royer, Veronique" w:date="2015-07-21T11:48:00Z">
                  <w:rPr>
                    <w:sz w:val="14"/>
                    <w:szCs w:val="14"/>
                  </w:rPr>
                </w:rPrChange>
              </w:rPr>
            </w:pPr>
            <w:r w:rsidRPr="00E50F39">
              <w:rPr>
                <w:sz w:val="10"/>
                <w:szCs w:val="10"/>
                <w:rPrChange w:id="443" w:author="Royer, Veronique" w:date="2015-07-21T11:48:00Z">
                  <w:rPr>
                    <w:sz w:val="14"/>
                    <w:szCs w:val="14"/>
                  </w:rPr>
                </w:rPrChange>
              </w:rPr>
              <w:t>1</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44" w:author="Royer, Veronique" w:date="2015-07-21T11:48:00Z">
                  <w:rPr>
                    <w:sz w:val="14"/>
                    <w:szCs w:val="14"/>
                  </w:rPr>
                </w:rPrChange>
              </w:rPr>
            </w:pPr>
            <w:r w:rsidRPr="00E50F39">
              <w:rPr>
                <w:sz w:val="10"/>
                <w:szCs w:val="10"/>
                <w:rPrChange w:id="445" w:author="Royer, Veronique" w:date="2015-07-21T11:48:00Z">
                  <w:rPr>
                    <w:sz w:val="14"/>
                    <w:szCs w:val="14"/>
                  </w:rPr>
                </w:rPrChange>
              </w:rPr>
              <w:t>2</w:t>
            </w: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46" w:author="Royer, Veronique" w:date="2015-07-21T11:48:00Z">
                  <w:rPr>
                    <w:sz w:val="14"/>
                    <w:szCs w:val="14"/>
                  </w:rPr>
                </w:rPrChange>
              </w:rPr>
            </w:pPr>
            <w:r w:rsidRPr="00E50F39">
              <w:rPr>
                <w:sz w:val="10"/>
                <w:szCs w:val="10"/>
                <w:rPrChange w:id="447" w:author="Royer, Veronique" w:date="2015-07-21T11:48:00Z">
                  <w:rPr>
                    <w:sz w:val="14"/>
                    <w:szCs w:val="14"/>
                  </w:rPr>
                </w:rPrChange>
              </w:rPr>
              <w:t>1</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48" w:author="Royer, Veronique" w:date="2015-07-21T11:48:00Z">
                  <w:rPr>
                    <w:sz w:val="14"/>
                    <w:szCs w:val="14"/>
                  </w:rPr>
                </w:rPrChange>
              </w:rPr>
            </w:pPr>
            <w:r w:rsidRPr="00E50F39">
              <w:rPr>
                <w:sz w:val="10"/>
                <w:szCs w:val="10"/>
                <w:rPrChange w:id="449" w:author="Royer, Veronique" w:date="2015-07-21T11:48:00Z">
                  <w:rPr>
                    <w:sz w:val="14"/>
                    <w:szCs w:val="14"/>
                  </w:rPr>
                </w:rPrChange>
              </w:rPr>
              <w:t>2,8</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50" w:author="Royer, Veronique" w:date="2015-07-21T11:48:00Z">
                  <w:rPr>
                    <w:sz w:val="14"/>
                    <w:szCs w:val="14"/>
                  </w:rPr>
                </w:rPrChange>
              </w:rPr>
            </w:pPr>
            <w:r w:rsidRPr="00E50F39">
              <w:rPr>
                <w:sz w:val="10"/>
                <w:szCs w:val="10"/>
                <w:rPrChange w:id="451" w:author="Royer, Veronique" w:date="2015-07-21T11:48:00Z">
                  <w:rPr>
                    <w:sz w:val="14"/>
                    <w:szCs w:val="14"/>
                  </w:rPr>
                </w:rPrChange>
              </w:rPr>
              <w:t>0,9</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52" w:author="Royer, Veronique" w:date="2015-07-21T11:48:00Z">
                  <w:rPr>
                    <w:sz w:val="14"/>
                    <w:szCs w:val="14"/>
                  </w:rPr>
                </w:rPrChange>
              </w:rPr>
            </w:pPr>
            <w:r w:rsidRPr="00E50F39">
              <w:rPr>
                <w:sz w:val="10"/>
                <w:szCs w:val="10"/>
                <w:rPrChange w:id="453" w:author="Royer, Veronique" w:date="2015-07-21T11:48:00Z">
                  <w:rPr>
                    <w:sz w:val="14"/>
                    <w:szCs w:val="14"/>
                  </w:rPr>
                </w:rPrChange>
              </w:rPr>
              <w:t>2</w:t>
            </w: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54" w:author="Royer, Veronique" w:date="2015-07-21T11:48:00Z">
                  <w:rPr>
                    <w:sz w:val="14"/>
                    <w:szCs w:val="14"/>
                  </w:rPr>
                </w:rPrChange>
              </w:rPr>
            </w:pP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55" w:author="Royer, Veronique" w:date="2015-07-21T11:48:00Z">
                  <w:rPr>
                    <w:sz w:val="14"/>
                    <w:szCs w:val="14"/>
                  </w:rPr>
                </w:rPrChange>
              </w:rPr>
            </w:pP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56" w:author="Royer, Veronique" w:date="2015-07-21T11:48:00Z">
                  <w:rPr>
                    <w:sz w:val="14"/>
                    <w:szCs w:val="14"/>
                  </w:rPr>
                </w:rPrChange>
              </w:rPr>
            </w:pPr>
            <w:r w:rsidRPr="00E50F39">
              <w:rPr>
                <w:sz w:val="10"/>
                <w:szCs w:val="10"/>
                <w:rPrChange w:id="457" w:author="Royer, Veronique" w:date="2015-07-21T11:48:00Z">
                  <w:rPr>
                    <w:sz w:val="14"/>
                    <w:szCs w:val="14"/>
                  </w:rPr>
                </w:rPrChange>
              </w:rPr>
              <w:t>2</w:t>
            </w: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58" w:author="Royer, Veronique" w:date="2015-07-21T11:48:00Z">
                  <w:rPr>
                    <w:sz w:val="14"/>
                    <w:szCs w:val="14"/>
                  </w:rPr>
                </w:rPrChange>
              </w:rPr>
            </w:pPr>
            <w:r w:rsidRPr="00E50F39">
              <w:rPr>
                <w:sz w:val="10"/>
                <w:szCs w:val="10"/>
                <w:rPrChange w:id="459" w:author="Royer, Veronique" w:date="2015-07-21T11:48:00Z">
                  <w:rPr>
                    <w:sz w:val="14"/>
                    <w:szCs w:val="14"/>
                  </w:rPr>
                </w:rPrChange>
              </w:rPr>
              <w:t>2</w:t>
            </w: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60" w:author="Royer, Veronique" w:date="2015-07-21T11:48:00Z">
                  <w:rPr>
                    <w:sz w:val="14"/>
                    <w:szCs w:val="14"/>
                  </w:rPr>
                </w:rPrChange>
              </w:rPr>
            </w:pPr>
            <w:r w:rsidRPr="00E50F39">
              <w:rPr>
                <w:color w:val="000000"/>
                <w:sz w:val="10"/>
                <w:szCs w:val="10"/>
                <w:rPrChange w:id="461" w:author="Royer, Veronique" w:date="2015-07-21T11:48:00Z">
                  <w:rPr>
                    <w:color w:val="000000"/>
                    <w:sz w:val="14"/>
                    <w:szCs w:val="14"/>
                  </w:rPr>
                </w:rPrChange>
              </w:rPr>
              <w:t>2</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62" w:author="Royer, Veronique" w:date="2015-07-21T11:48:00Z">
                  <w:rPr>
                    <w:sz w:val="14"/>
                    <w:szCs w:val="14"/>
                  </w:rPr>
                </w:rPrChange>
              </w:rPr>
            </w:pPr>
            <w:r w:rsidRPr="00E50F39">
              <w:rPr>
                <w:color w:val="000000"/>
                <w:sz w:val="10"/>
                <w:szCs w:val="10"/>
                <w:rPrChange w:id="463" w:author="Royer, Veronique" w:date="2015-07-21T11:48:00Z">
                  <w:rPr>
                    <w:color w:val="000000"/>
                    <w:sz w:val="14"/>
                    <w:szCs w:val="14"/>
                  </w:rPr>
                </w:rPrChange>
              </w:rPr>
              <w:t>4,7</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464" w:author="Royer, Veronique" w:date="2015-07-21T11:48:00Z">
                  <w:rPr>
                    <w:sz w:val="14"/>
                    <w:szCs w:val="14"/>
                  </w:rPr>
                </w:rPrChange>
              </w:rPr>
            </w:pPr>
            <w:r w:rsidRPr="00E50F39">
              <w:rPr>
                <w:color w:val="000000"/>
                <w:sz w:val="10"/>
                <w:szCs w:val="10"/>
                <w:rPrChange w:id="465" w:author="Royer, Veronique" w:date="2015-07-21T11:48:00Z">
                  <w:rPr>
                    <w:color w:val="000000"/>
                    <w:sz w:val="14"/>
                    <w:szCs w:val="14"/>
                  </w:rPr>
                </w:rPrChange>
              </w:rPr>
              <w:t>2</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color w:val="000000"/>
                <w:sz w:val="10"/>
                <w:szCs w:val="10"/>
              </w:rPr>
            </w:pPr>
            <w:ins w:id="466" w:author="Royer, Veronique" w:date="2015-07-21T11:57:00Z">
              <w:r w:rsidRPr="002867A8" w:rsidDel="00940DE4">
                <w:rPr>
                  <w:sz w:val="14"/>
                  <w:szCs w:val="14"/>
                </w:rPr>
                <w:t>0</w:t>
              </w:r>
            </w:ins>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ins w:id="467" w:author="Royer, Veronique" w:date="2015-07-21T11:48:00Z"/>
                <w:color w:val="000000"/>
                <w:sz w:val="10"/>
                <w:szCs w:val="10"/>
                <w:rPrChange w:id="468" w:author="Royer, Veronique" w:date="2015-07-21T11:48:00Z">
                  <w:rPr>
                    <w:ins w:id="469" w:author="Royer, Veronique" w:date="2015-07-21T11:48:00Z"/>
                    <w:color w:val="000000"/>
                    <w:sz w:val="14"/>
                    <w:szCs w:val="14"/>
                  </w:rPr>
                </w:rPrChange>
              </w:rPr>
            </w:pPr>
            <w:ins w:id="470" w:author="Royer, Veronique" w:date="2015-07-21T11:57:00Z">
              <w:r w:rsidRPr="002867A8">
                <w:rPr>
                  <w:sz w:val="14"/>
                  <w:szCs w:val="14"/>
                </w:rPr>
                <w:t>0</w:t>
              </w:r>
            </w:ins>
          </w:p>
        </w:tc>
      </w:tr>
      <w:tr w:rsidR="00892ECF" w:rsidRPr="00E50F39" w:rsidTr="00892ECF">
        <w:trPr>
          <w:cantSplit/>
          <w:jc w:val="center"/>
        </w:trPr>
        <w:tc>
          <w:tcPr>
            <w:tcW w:w="888" w:type="dxa"/>
            <w:vMerge/>
            <w:tcBorders>
              <w:left w:val="single" w:sz="6" w:space="0" w:color="auto"/>
              <w:bottom w:val="single" w:sz="6" w:space="0" w:color="auto"/>
              <w:right w:val="single" w:sz="6" w:space="0" w:color="auto"/>
            </w:tcBorders>
          </w:tcPr>
          <w:p w:rsidR="00892ECF" w:rsidRPr="00E50F39" w:rsidRDefault="00892ECF" w:rsidP="009160FA">
            <w:pPr>
              <w:ind w:left="57" w:right="57"/>
              <w:rPr>
                <w:color w:val="000000"/>
                <w:sz w:val="10"/>
                <w:szCs w:val="10"/>
                <w:rPrChange w:id="471" w:author="Royer, Veronique" w:date="2015-07-21T11:48:00Z">
                  <w:rPr>
                    <w:color w:val="000000"/>
                    <w:sz w:val="14"/>
                    <w:szCs w:val="14"/>
                  </w:rPr>
                </w:rPrChange>
              </w:rPr>
            </w:pP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rPr>
                <w:sz w:val="10"/>
                <w:szCs w:val="10"/>
                <w:rPrChange w:id="472" w:author="Royer, Veronique" w:date="2015-07-21T11:48:00Z">
                  <w:rPr>
                    <w:sz w:val="14"/>
                    <w:szCs w:val="14"/>
                  </w:rPr>
                </w:rPrChange>
              </w:rPr>
            </w:pPr>
            <w:r w:rsidRPr="00E50F39">
              <w:rPr>
                <w:i/>
                <w:color w:val="000000"/>
                <w:position w:val="2"/>
                <w:sz w:val="10"/>
                <w:szCs w:val="10"/>
                <w:rPrChange w:id="473" w:author="Royer, Veronique" w:date="2015-07-21T11:48:00Z">
                  <w:rPr>
                    <w:i/>
                    <w:color w:val="000000"/>
                    <w:position w:val="2"/>
                    <w:sz w:val="14"/>
                    <w:szCs w:val="14"/>
                  </w:rPr>
                </w:rPrChange>
              </w:rPr>
              <w:t>W</w:t>
            </w:r>
            <w:r w:rsidRPr="00E50F39">
              <w:rPr>
                <w:color w:val="000000"/>
                <w:position w:val="2"/>
                <w:sz w:val="10"/>
                <w:szCs w:val="10"/>
                <w:rPrChange w:id="474" w:author="Royer, Veronique" w:date="2015-07-21T11:48:00Z">
                  <w:rPr>
                    <w:color w:val="000000"/>
                    <w:position w:val="2"/>
                    <w:sz w:val="14"/>
                    <w:szCs w:val="14"/>
                  </w:rPr>
                </w:rPrChange>
              </w:rPr>
              <w:t xml:space="preserve"> (dB)</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75" w:author="Royer, Veronique" w:date="2015-07-21T11:48:00Z">
                  <w:rPr>
                    <w:sz w:val="14"/>
                    <w:szCs w:val="14"/>
                  </w:rPr>
                </w:rPrChange>
              </w:rPr>
            </w:pPr>
            <w:r w:rsidRPr="00E50F39">
              <w:rPr>
                <w:sz w:val="10"/>
                <w:szCs w:val="10"/>
                <w:rPrChange w:id="476" w:author="Royer, Veronique" w:date="2015-07-21T11:48:00Z">
                  <w:rPr>
                    <w:sz w:val="14"/>
                    <w:szCs w:val="14"/>
                  </w:rPr>
                </w:rPrChange>
              </w:rPr>
              <w:t>0</w:t>
            </w: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77" w:author="Royer, Veronique" w:date="2015-07-21T11:48:00Z">
                  <w:rPr>
                    <w:sz w:val="14"/>
                    <w:szCs w:val="14"/>
                  </w:rPr>
                </w:rPrChange>
              </w:rPr>
            </w:pPr>
            <w:r w:rsidRPr="00E50F39">
              <w:rPr>
                <w:sz w:val="10"/>
                <w:szCs w:val="10"/>
                <w:rPrChange w:id="478" w:author="Royer, Veronique" w:date="2015-07-21T11:48:00Z">
                  <w:rPr>
                    <w:sz w:val="14"/>
                    <w:szCs w:val="14"/>
                  </w:rPr>
                </w:rPrChange>
              </w:rPr>
              <w:t>0</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79" w:author="Royer, Veronique" w:date="2015-07-21T11:48:00Z">
                  <w:rPr>
                    <w:sz w:val="14"/>
                    <w:szCs w:val="14"/>
                  </w:rPr>
                </w:rPrChange>
              </w:rPr>
            </w:pPr>
            <w:r w:rsidRPr="00E50F39">
              <w:rPr>
                <w:sz w:val="10"/>
                <w:szCs w:val="10"/>
                <w:rPrChange w:id="480" w:author="Royer, Veronique" w:date="2015-07-21T11:48:00Z">
                  <w:rPr>
                    <w:sz w:val="14"/>
                    <w:szCs w:val="14"/>
                  </w:rPr>
                </w:rPrChange>
              </w:rPr>
              <w:t>0</w:t>
            </w: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81" w:author="Royer, Veronique" w:date="2015-07-21T11:48:00Z">
                  <w:rPr>
                    <w:sz w:val="14"/>
                    <w:szCs w:val="14"/>
                  </w:rPr>
                </w:rPrChange>
              </w:rPr>
            </w:pPr>
            <w:r w:rsidRPr="00E50F39">
              <w:rPr>
                <w:sz w:val="10"/>
                <w:szCs w:val="10"/>
                <w:rPrChange w:id="482" w:author="Royer, Veronique" w:date="2015-07-21T11:48:00Z">
                  <w:rPr>
                    <w:sz w:val="14"/>
                    <w:szCs w:val="14"/>
                  </w:rPr>
                </w:rPrChange>
              </w:rPr>
              <w:t>0</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83" w:author="Royer, Veronique" w:date="2015-07-21T11:48:00Z">
                  <w:rPr>
                    <w:sz w:val="14"/>
                    <w:szCs w:val="14"/>
                  </w:rPr>
                </w:rPrChange>
              </w:rPr>
            </w:pPr>
            <w:r w:rsidRPr="00E50F39">
              <w:rPr>
                <w:sz w:val="10"/>
                <w:szCs w:val="10"/>
                <w:rPrChange w:id="484" w:author="Royer, Veronique" w:date="2015-07-21T11:48:00Z">
                  <w:rPr>
                    <w:sz w:val="14"/>
                    <w:szCs w:val="14"/>
                  </w:rPr>
                </w:rPrChange>
              </w:rPr>
              <w:t>0</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85" w:author="Royer, Veronique" w:date="2015-07-21T11:48:00Z">
                  <w:rPr>
                    <w:sz w:val="14"/>
                    <w:szCs w:val="14"/>
                  </w:rPr>
                </w:rPrChange>
              </w:rPr>
            </w:pPr>
            <w:r w:rsidRPr="00E50F39">
              <w:rPr>
                <w:sz w:val="10"/>
                <w:szCs w:val="10"/>
                <w:rPrChange w:id="486" w:author="Royer, Veronique" w:date="2015-07-21T11:48:00Z">
                  <w:rPr>
                    <w:sz w:val="14"/>
                    <w:szCs w:val="14"/>
                  </w:rPr>
                </w:rPrChange>
              </w:rPr>
              <w:t>0</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87"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88" w:author="Royer, Veronique" w:date="2015-07-21T11:48:00Z">
                  <w:rPr>
                    <w:sz w:val="14"/>
                    <w:szCs w:val="14"/>
                  </w:rPr>
                </w:rPrChange>
              </w:rPr>
            </w:pP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89" w:author="Royer, Veronique" w:date="2015-07-21T11:48:00Z">
                  <w:rPr>
                    <w:sz w:val="14"/>
                    <w:szCs w:val="14"/>
                  </w:rPr>
                </w:rPrChange>
              </w:rPr>
            </w:pP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90" w:author="Royer, Veronique" w:date="2015-07-21T11:48:00Z">
                  <w:rPr>
                    <w:sz w:val="14"/>
                    <w:szCs w:val="14"/>
                  </w:rPr>
                </w:rPrChange>
              </w:rPr>
            </w:pP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91"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92" w:author="Royer, Veronique" w:date="2015-07-21T11:48:00Z">
                  <w:rPr>
                    <w:sz w:val="14"/>
                    <w:szCs w:val="14"/>
                  </w:rPr>
                </w:rPrChange>
              </w:rPr>
            </w:pPr>
            <w:r w:rsidRPr="00E50F39">
              <w:rPr>
                <w:color w:val="000000"/>
                <w:sz w:val="10"/>
                <w:szCs w:val="10"/>
                <w:rPrChange w:id="493" w:author="Royer, Veronique" w:date="2015-07-21T11:48:00Z">
                  <w:rPr>
                    <w:color w:val="000000"/>
                    <w:sz w:val="14"/>
                    <w:szCs w:val="14"/>
                  </w:rPr>
                </w:rPrChange>
              </w:rPr>
              <w:t>0</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94" w:author="Royer, Veronique" w:date="2015-07-21T11:48:00Z">
                  <w:rPr>
                    <w:sz w:val="14"/>
                    <w:szCs w:val="14"/>
                  </w:rPr>
                </w:rPrChange>
              </w:rPr>
            </w:pPr>
            <w:r w:rsidRPr="00E50F39">
              <w:rPr>
                <w:color w:val="000000"/>
                <w:sz w:val="10"/>
                <w:szCs w:val="10"/>
                <w:rPrChange w:id="495" w:author="Royer, Veronique" w:date="2015-07-21T11:48:00Z">
                  <w:rPr>
                    <w:color w:val="000000"/>
                    <w:sz w:val="14"/>
                    <w:szCs w:val="14"/>
                  </w:rPr>
                </w:rPrChange>
              </w:rPr>
              <w:t>0</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496" w:author="Royer, Veronique" w:date="2015-07-21T11:48:00Z">
                  <w:rPr>
                    <w:sz w:val="14"/>
                    <w:szCs w:val="14"/>
                  </w:rPr>
                </w:rPrChange>
              </w:rPr>
            </w:pPr>
            <w:r w:rsidRPr="00E50F39">
              <w:rPr>
                <w:color w:val="000000"/>
                <w:sz w:val="10"/>
                <w:szCs w:val="10"/>
                <w:rPrChange w:id="497" w:author="Royer, Veronique" w:date="2015-07-21T11:48:00Z">
                  <w:rPr>
                    <w:color w:val="000000"/>
                    <w:sz w:val="14"/>
                    <w:szCs w:val="14"/>
                  </w:rPr>
                </w:rPrChange>
              </w:rPr>
              <w:t>0</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color w:val="000000"/>
                <w:sz w:val="10"/>
                <w:szCs w:val="10"/>
              </w:rPr>
            </w:pP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ins w:id="498" w:author="Royer, Veronique" w:date="2015-07-21T11:48:00Z"/>
                <w:color w:val="000000"/>
                <w:sz w:val="10"/>
                <w:szCs w:val="10"/>
                <w:rPrChange w:id="499" w:author="Royer, Veronique" w:date="2015-07-21T11:48:00Z">
                  <w:rPr>
                    <w:ins w:id="500" w:author="Royer, Veronique" w:date="2015-07-21T11:48:00Z"/>
                    <w:color w:val="000000"/>
                    <w:sz w:val="14"/>
                    <w:szCs w:val="14"/>
                  </w:rPr>
                </w:rPrChange>
              </w:rPr>
            </w:pPr>
          </w:p>
        </w:tc>
      </w:tr>
      <w:tr w:rsidR="00892ECF" w:rsidRPr="00E50F39" w:rsidTr="00892ECF">
        <w:trPr>
          <w:cantSplit/>
          <w:jc w:val="center"/>
        </w:trPr>
        <w:tc>
          <w:tcPr>
            <w:tcW w:w="888" w:type="dxa"/>
            <w:vMerge w:val="restart"/>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rPr>
                <w:sz w:val="10"/>
                <w:szCs w:val="10"/>
                <w:lang w:val="fr-CH"/>
                <w:rPrChange w:id="501" w:author="Royer, Veronique" w:date="2015-07-21T11:48:00Z">
                  <w:rPr>
                    <w:sz w:val="14"/>
                    <w:szCs w:val="14"/>
                    <w:lang w:val="fr-CH"/>
                  </w:rPr>
                </w:rPrChange>
              </w:rPr>
            </w:pPr>
            <w:r w:rsidRPr="00E50F39">
              <w:rPr>
                <w:color w:val="000000"/>
                <w:sz w:val="10"/>
                <w:szCs w:val="10"/>
                <w:lang w:val="fr-CH"/>
                <w:rPrChange w:id="502" w:author="Royer, Veronique" w:date="2015-07-21T11:48:00Z">
                  <w:rPr>
                    <w:color w:val="000000"/>
                    <w:sz w:val="14"/>
                    <w:szCs w:val="14"/>
                    <w:lang w:val="fr-CH"/>
                  </w:rPr>
                </w:rPrChange>
              </w:rPr>
              <w:t>Paramètres de la station terrienne de réception</w:t>
            </w: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rPr>
                <w:sz w:val="10"/>
                <w:szCs w:val="10"/>
                <w:rPrChange w:id="503" w:author="Royer, Veronique" w:date="2015-07-21T11:48:00Z">
                  <w:rPr>
                    <w:sz w:val="14"/>
                    <w:szCs w:val="14"/>
                  </w:rPr>
                </w:rPrChange>
              </w:rPr>
            </w:pPr>
            <w:r w:rsidRPr="00E50F39">
              <w:rPr>
                <w:i/>
                <w:color w:val="000000"/>
                <w:position w:val="2"/>
                <w:sz w:val="10"/>
                <w:szCs w:val="10"/>
                <w:rPrChange w:id="504" w:author="Royer, Veronique" w:date="2015-07-21T11:48:00Z">
                  <w:rPr>
                    <w:i/>
                    <w:color w:val="000000"/>
                    <w:position w:val="2"/>
                    <w:sz w:val="14"/>
                    <w:szCs w:val="14"/>
                  </w:rPr>
                </w:rPrChange>
              </w:rPr>
              <w:t>G</w:t>
            </w:r>
            <w:r w:rsidRPr="00E50F39">
              <w:rPr>
                <w:i/>
                <w:color w:val="000000"/>
                <w:position w:val="2"/>
                <w:sz w:val="10"/>
                <w:szCs w:val="10"/>
                <w:vertAlign w:val="subscript"/>
                <w:rPrChange w:id="505" w:author="Royer, Veronique" w:date="2015-07-21T11:48:00Z">
                  <w:rPr>
                    <w:i/>
                    <w:color w:val="000000"/>
                    <w:position w:val="2"/>
                    <w:sz w:val="14"/>
                    <w:szCs w:val="14"/>
                    <w:vertAlign w:val="subscript"/>
                  </w:rPr>
                </w:rPrChange>
              </w:rPr>
              <w:t>m</w:t>
            </w:r>
            <w:r w:rsidRPr="00E50F39">
              <w:rPr>
                <w:sz w:val="10"/>
                <w:szCs w:val="10"/>
                <w:rPrChange w:id="506" w:author="Royer, Veronique" w:date="2015-07-21T11:48:00Z">
                  <w:rPr>
                    <w:sz w:val="14"/>
                    <w:szCs w:val="14"/>
                  </w:rPr>
                </w:rPrChange>
              </w:rPr>
              <w:t xml:space="preserve"> </w:t>
            </w:r>
            <w:r w:rsidRPr="00E50F39">
              <w:rPr>
                <w:color w:val="000000"/>
                <w:position w:val="2"/>
                <w:sz w:val="10"/>
                <w:szCs w:val="10"/>
                <w:rPrChange w:id="507" w:author="Royer, Veronique" w:date="2015-07-21T11:48:00Z">
                  <w:rPr>
                    <w:color w:val="000000"/>
                    <w:position w:val="2"/>
                    <w:sz w:val="14"/>
                    <w:szCs w:val="14"/>
                  </w:rPr>
                </w:rPrChange>
              </w:rPr>
              <w:t xml:space="preserve">(dBi)  </w:t>
            </w:r>
            <w:r w:rsidRPr="00E50F39">
              <w:rPr>
                <w:sz w:val="10"/>
                <w:szCs w:val="10"/>
                <w:vertAlign w:val="superscript"/>
                <w:rPrChange w:id="508" w:author="Royer, Veronique" w:date="2015-07-21T11:48:00Z">
                  <w:rPr>
                    <w:sz w:val="14"/>
                    <w:szCs w:val="14"/>
                    <w:vertAlign w:val="superscript"/>
                  </w:rPr>
                </w:rPrChange>
              </w:rPr>
              <w:t>2</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09" w:author="Royer, Veronique" w:date="2015-07-21T11:48:00Z">
                  <w:rPr>
                    <w:sz w:val="14"/>
                    <w:szCs w:val="14"/>
                  </w:rPr>
                </w:rPrChange>
              </w:rPr>
            </w:pPr>
            <w:r w:rsidRPr="00E50F39">
              <w:rPr>
                <w:sz w:val="10"/>
                <w:szCs w:val="10"/>
                <w:rPrChange w:id="510" w:author="Royer, Veronique" w:date="2015-07-21T11:48:00Z">
                  <w:rPr>
                    <w:sz w:val="14"/>
                    <w:szCs w:val="14"/>
                  </w:rPr>
                </w:rPrChange>
              </w:rPr>
              <w:t>0</w:t>
            </w: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11" w:author="Royer, Veronique" w:date="2015-07-21T11:48:00Z">
                  <w:rPr>
                    <w:sz w:val="14"/>
                    <w:szCs w:val="14"/>
                  </w:rPr>
                </w:rPrChange>
              </w:rPr>
            </w:pPr>
            <w:r w:rsidRPr="00E50F39">
              <w:rPr>
                <w:sz w:val="10"/>
                <w:szCs w:val="10"/>
                <w:rPrChange w:id="512" w:author="Royer, Veronique" w:date="2015-07-21T11:48:00Z">
                  <w:rPr>
                    <w:sz w:val="14"/>
                    <w:szCs w:val="14"/>
                  </w:rPr>
                </w:rPrChange>
              </w:rPr>
              <w:t>20</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13" w:author="Royer, Veronique" w:date="2015-07-21T11:48:00Z">
                  <w:rPr>
                    <w:sz w:val="14"/>
                    <w:szCs w:val="14"/>
                  </w:rPr>
                </w:rPrChange>
              </w:rPr>
            </w:pPr>
            <w:r w:rsidRPr="00E50F39">
              <w:rPr>
                <w:sz w:val="10"/>
                <w:szCs w:val="10"/>
                <w:rPrChange w:id="514" w:author="Royer, Veronique" w:date="2015-07-21T11:48:00Z">
                  <w:rPr>
                    <w:sz w:val="14"/>
                    <w:szCs w:val="14"/>
                  </w:rPr>
                </w:rPrChange>
              </w:rPr>
              <w:t>0</w:t>
            </w: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15" w:author="Royer, Veronique" w:date="2015-07-21T11:48:00Z">
                  <w:rPr>
                    <w:sz w:val="14"/>
                    <w:szCs w:val="14"/>
                  </w:rPr>
                </w:rPrChange>
              </w:rPr>
            </w:pPr>
            <w:r w:rsidRPr="00E50F39">
              <w:rPr>
                <w:sz w:val="10"/>
                <w:szCs w:val="10"/>
                <w:rPrChange w:id="516" w:author="Royer, Veronique" w:date="2015-07-21T11:48:00Z">
                  <w:rPr>
                    <w:sz w:val="14"/>
                    <w:szCs w:val="14"/>
                  </w:rPr>
                </w:rPrChange>
              </w:rPr>
              <w:t>20</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17" w:author="Royer, Veronique" w:date="2015-07-21T11:48:00Z">
                  <w:rPr>
                    <w:sz w:val="14"/>
                    <w:szCs w:val="14"/>
                  </w:rPr>
                </w:rPrChange>
              </w:rPr>
            </w:pPr>
            <w:r w:rsidRPr="00E50F39">
              <w:rPr>
                <w:sz w:val="10"/>
                <w:szCs w:val="10"/>
                <w:rPrChange w:id="518" w:author="Royer, Veronique" w:date="2015-07-21T11:48:00Z">
                  <w:rPr>
                    <w:sz w:val="14"/>
                    <w:szCs w:val="14"/>
                  </w:rPr>
                </w:rPrChange>
              </w:rPr>
              <w:t>30</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19" w:author="Royer, Veronique" w:date="2015-07-21T11:48:00Z">
                  <w:rPr>
                    <w:sz w:val="14"/>
                    <w:szCs w:val="14"/>
                  </w:rPr>
                </w:rPrChange>
              </w:rPr>
            </w:pPr>
            <w:r w:rsidRPr="00E50F39">
              <w:rPr>
                <w:sz w:val="10"/>
                <w:szCs w:val="10"/>
                <w:rPrChange w:id="520" w:author="Royer, Veronique" w:date="2015-07-21T11:48:00Z">
                  <w:rPr>
                    <w:sz w:val="14"/>
                    <w:szCs w:val="14"/>
                  </w:rPr>
                </w:rPrChange>
              </w:rPr>
              <w:t>45</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21"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keepLines/>
              <w:tabs>
                <w:tab w:val="left" w:leader="dot" w:pos="7938"/>
                <w:tab w:val="center" w:pos="9526"/>
              </w:tabs>
              <w:ind w:left="567" w:hanging="567"/>
              <w:jc w:val="center"/>
              <w:rPr>
                <w:sz w:val="10"/>
                <w:szCs w:val="10"/>
                <w:lang w:val="fr-CH"/>
                <w:rPrChange w:id="522" w:author="Royer, Veronique" w:date="2015-07-21T11:48:00Z">
                  <w:rPr>
                    <w:sz w:val="14"/>
                    <w:szCs w:val="14"/>
                    <w:lang w:val="fr-CH"/>
                  </w:rPr>
                </w:rPrChange>
              </w:rPr>
            </w:pPr>
            <w:r w:rsidRPr="00E50F39">
              <w:rPr>
                <w:rFonts w:asciiTheme="minorEastAsia" w:eastAsiaTheme="minorEastAsia" w:hAnsiTheme="minorEastAsia"/>
                <w:sz w:val="10"/>
                <w:szCs w:val="10"/>
                <w:lang w:val="fr-CH" w:eastAsia="zh-CN"/>
                <w:rPrChange w:id="523" w:author="Royer, Veronique" w:date="2015-07-21T11:48:00Z">
                  <w:rPr>
                    <w:rFonts w:asciiTheme="minorEastAsia" w:eastAsiaTheme="minorEastAsia" w:hAnsiTheme="minorEastAsia"/>
                    <w:sz w:val="14"/>
                    <w:szCs w:val="14"/>
                    <w:lang w:val="fr-CH" w:eastAsia="zh-CN"/>
                  </w:rPr>
                </w:rPrChange>
              </w:rPr>
              <w:t>45</w:t>
            </w: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24" w:author="Royer, Veronique" w:date="2015-07-21T11:48:00Z">
                  <w:rPr>
                    <w:sz w:val="14"/>
                    <w:szCs w:val="14"/>
                  </w:rPr>
                </w:rPrChange>
              </w:rPr>
            </w:pPr>
            <w:r w:rsidRPr="00E50F39">
              <w:rPr>
                <w:sz w:val="10"/>
                <w:szCs w:val="10"/>
                <w:rPrChange w:id="525" w:author="Royer, Veronique" w:date="2015-07-21T11:48:00Z">
                  <w:rPr>
                    <w:sz w:val="14"/>
                    <w:szCs w:val="14"/>
                  </w:rPr>
                </w:rPrChange>
              </w:rPr>
              <w:t>45</w:t>
            </w: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26" w:author="Royer, Veronique" w:date="2015-07-21T11:48:00Z">
                  <w:rPr>
                    <w:sz w:val="14"/>
                    <w:szCs w:val="14"/>
                  </w:rPr>
                </w:rPrChange>
              </w:rPr>
            </w:pPr>
            <w:r w:rsidRPr="00E50F39">
              <w:rPr>
                <w:sz w:val="10"/>
                <w:szCs w:val="10"/>
                <w:rPrChange w:id="527" w:author="Royer, Veronique" w:date="2015-07-21T11:48:00Z">
                  <w:rPr>
                    <w:sz w:val="14"/>
                    <w:szCs w:val="14"/>
                  </w:rPr>
                </w:rPrChange>
              </w:rPr>
              <w:t>48,5</w:t>
            </w: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28"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29" w:author="Royer, Veronique" w:date="2015-07-21T11:48:00Z">
                  <w:rPr>
                    <w:sz w:val="14"/>
                    <w:szCs w:val="14"/>
                  </w:rPr>
                </w:rPrChange>
              </w:rPr>
            </w:pPr>
            <w:r w:rsidRPr="00E50F39">
              <w:rPr>
                <w:color w:val="000000"/>
                <w:sz w:val="10"/>
                <w:szCs w:val="10"/>
                <w:rPrChange w:id="530" w:author="Royer, Veronique" w:date="2015-07-21T11:48:00Z">
                  <w:rPr>
                    <w:color w:val="000000"/>
                    <w:sz w:val="14"/>
                    <w:szCs w:val="14"/>
                  </w:rPr>
                </w:rPrChange>
              </w:rPr>
              <w:t>50,7</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ind w:left="57" w:right="57"/>
              <w:jc w:val="center"/>
              <w:rPr>
                <w:color w:val="000000"/>
                <w:sz w:val="10"/>
                <w:szCs w:val="10"/>
                <w:rPrChange w:id="531" w:author="Royer, Veronique" w:date="2015-07-21T11:48:00Z">
                  <w:rPr>
                    <w:color w:val="000000"/>
                    <w:sz w:val="14"/>
                    <w:szCs w:val="14"/>
                  </w:rPr>
                </w:rPrChange>
              </w:rPr>
            </w:pP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32" w:author="Royer, Veronique" w:date="2015-07-21T11:48:00Z">
                  <w:rPr>
                    <w:sz w:val="14"/>
                    <w:szCs w:val="14"/>
                  </w:rPr>
                </w:rPrChange>
              </w:rPr>
            </w:pP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
            </w:pP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ins w:id="533" w:author="Royer, Veronique" w:date="2015-07-21T11:48:00Z"/>
                <w:sz w:val="10"/>
                <w:szCs w:val="10"/>
                <w:rPrChange w:id="534" w:author="Royer, Veronique" w:date="2015-07-21T11:48:00Z">
                  <w:rPr>
                    <w:ins w:id="535" w:author="Royer, Veronique" w:date="2015-07-21T11:48:00Z"/>
                    <w:sz w:val="14"/>
                    <w:szCs w:val="14"/>
                  </w:rPr>
                </w:rPrChange>
              </w:rPr>
            </w:pPr>
          </w:p>
        </w:tc>
      </w:tr>
      <w:tr w:rsidR="00892ECF" w:rsidRPr="00E50F39" w:rsidTr="00892ECF">
        <w:trPr>
          <w:cantSplit/>
          <w:jc w:val="center"/>
        </w:trPr>
        <w:tc>
          <w:tcPr>
            <w:tcW w:w="888" w:type="dxa"/>
            <w:vMerge/>
            <w:tcBorders>
              <w:top w:val="single" w:sz="6" w:space="0" w:color="auto"/>
              <w:left w:val="single" w:sz="6" w:space="0" w:color="auto"/>
              <w:bottom w:val="single" w:sz="6" w:space="0" w:color="auto"/>
              <w:right w:val="single" w:sz="6" w:space="0" w:color="auto"/>
            </w:tcBorders>
          </w:tcPr>
          <w:p w:rsidR="00892ECF" w:rsidRPr="00E50F39" w:rsidRDefault="00892ECF" w:rsidP="009160FA">
            <w:pPr>
              <w:ind w:left="57" w:right="57"/>
              <w:rPr>
                <w:color w:val="000000"/>
                <w:sz w:val="10"/>
                <w:szCs w:val="10"/>
                <w:rPrChange w:id="536" w:author="Royer, Veronique" w:date="2015-07-21T11:48:00Z">
                  <w:rPr>
                    <w:color w:val="000000"/>
                    <w:sz w:val="14"/>
                    <w:szCs w:val="14"/>
                  </w:rPr>
                </w:rPrChange>
              </w:rPr>
            </w:pP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rPr>
                <w:sz w:val="10"/>
                <w:szCs w:val="10"/>
                <w:rPrChange w:id="537" w:author="Royer, Veronique" w:date="2015-07-21T11:48:00Z">
                  <w:rPr>
                    <w:sz w:val="14"/>
                    <w:szCs w:val="14"/>
                  </w:rPr>
                </w:rPrChange>
              </w:rPr>
            </w:pPr>
            <w:r w:rsidRPr="00E50F39">
              <w:rPr>
                <w:i/>
                <w:color w:val="000000"/>
                <w:position w:val="2"/>
                <w:sz w:val="10"/>
                <w:szCs w:val="10"/>
                <w:rPrChange w:id="538" w:author="Royer, Veronique" w:date="2015-07-21T11:48:00Z">
                  <w:rPr>
                    <w:i/>
                    <w:color w:val="000000"/>
                    <w:position w:val="2"/>
                    <w:sz w:val="14"/>
                    <w:szCs w:val="14"/>
                  </w:rPr>
                </w:rPrChange>
              </w:rPr>
              <w:t xml:space="preserve">Gr </w:t>
            </w:r>
            <w:r w:rsidRPr="00E50F39">
              <w:rPr>
                <w:color w:val="000000"/>
                <w:position w:val="2"/>
                <w:sz w:val="10"/>
                <w:szCs w:val="10"/>
                <w:rPrChange w:id="539" w:author="Royer, Veronique" w:date="2015-07-21T11:48:00Z">
                  <w:rPr>
                    <w:color w:val="000000"/>
                    <w:position w:val="2"/>
                    <w:sz w:val="14"/>
                    <w:szCs w:val="14"/>
                  </w:rPr>
                </w:rPrChange>
              </w:rPr>
              <w:t xml:space="preserve">(dBi)  </w:t>
            </w:r>
            <w:r w:rsidRPr="00E50F39">
              <w:rPr>
                <w:sz w:val="10"/>
                <w:szCs w:val="10"/>
                <w:vertAlign w:val="superscript"/>
                <w:rPrChange w:id="540" w:author="Royer, Veronique" w:date="2015-07-21T11:48:00Z">
                  <w:rPr>
                    <w:sz w:val="14"/>
                    <w:szCs w:val="14"/>
                    <w:vertAlign w:val="superscript"/>
                  </w:rPr>
                </w:rPrChange>
              </w:rPr>
              <w:t>2</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41" w:author="Royer, Veronique" w:date="2015-07-21T11:48:00Z">
                  <w:rPr>
                    <w:sz w:val="14"/>
                    <w:szCs w:val="14"/>
                  </w:rPr>
                </w:rPrChange>
              </w:rPr>
            </w:pPr>
            <w:r w:rsidRPr="00E50F39">
              <w:rPr>
                <w:sz w:val="10"/>
                <w:szCs w:val="10"/>
                <w:rPrChange w:id="542" w:author="Royer, Veronique" w:date="2015-07-21T11:48:00Z">
                  <w:rPr>
                    <w:sz w:val="14"/>
                    <w:szCs w:val="14"/>
                  </w:rPr>
                </w:rPrChange>
              </w:rPr>
              <w:t>0</w:t>
            </w: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43" w:author="Royer, Veronique" w:date="2015-07-21T11:48:00Z">
                  <w:rPr>
                    <w:sz w:val="14"/>
                    <w:szCs w:val="14"/>
                  </w:rPr>
                </w:rPrChange>
              </w:rPr>
            </w:pPr>
            <w:r w:rsidRPr="00E50F39">
              <w:rPr>
                <w:sz w:val="10"/>
                <w:szCs w:val="10"/>
                <w:rPrChange w:id="544" w:author="Royer, Veronique" w:date="2015-07-21T11:48:00Z">
                  <w:rPr>
                    <w:sz w:val="14"/>
                    <w:szCs w:val="14"/>
                  </w:rPr>
                </w:rPrChange>
              </w:rPr>
              <w:t>19</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45" w:author="Royer, Veronique" w:date="2015-07-21T11:48:00Z">
                  <w:rPr>
                    <w:sz w:val="14"/>
                    <w:szCs w:val="14"/>
                  </w:rPr>
                </w:rPrChange>
              </w:rPr>
            </w:pPr>
            <w:r w:rsidRPr="00E50F39">
              <w:rPr>
                <w:sz w:val="10"/>
                <w:szCs w:val="10"/>
                <w:rPrChange w:id="546" w:author="Royer, Veronique" w:date="2015-07-21T11:48:00Z">
                  <w:rPr>
                    <w:sz w:val="14"/>
                    <w:szCs w:val="14"/>
                  </w:rPr>
                </w:rPrChange>
              </w:rPr>
              <w:t>0</w:t>
            </w: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47" w:author="Royer, Veronique" w:date="2015-07-21T11:48:00Z">
                  <w:rPr>
                    <w:sz w:val="14"/>
                    <w:szCs w:val="14"/>
                  </w:rPr>
                </w:rPrChange>
              </w:rPr>
            </w:pPr>
            <w:r w:rsidRPr="00E50F39">
              <w:rPr>
                <w:sz w:val="10"/>
                <w:szCs w:val="10"/>
                <w:rPrChange w:id="548" w:author="Royer, Veronique" w:date="2015-07-21T11:48:00Z">
                  <w:rPr>
                    <w:sz w:val="14"/>
                    <w:szCs w:val="14"/>
                  </w:rPr>
                </w:rPrChange>
              </w:rPr>
              <w:t>19</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49" w:author="Royer, Veronique" w:date="2015-07-21T11:48:00Z">
                  <w:rPr>
                    <w:sz w:val="14"/>
                    <w:szCs w:val="14"/>
                  </w:rPr>
                </w:rPrChange>
              </w:rPr>
            </w:pPr>
            <w:r w:rsidRPr="00E50F39">
              <w:rPr>
                <w:sz w:val="10"/>
                <w:szCs w:val="10"/>
                <w:rPrChange w:id="550" w:author="Royer, Veronique" w:date="2015-07-21T11:48:00Z">
                  <w:rPr>
                    <w:sz w:val="14"/>
                    <w:szCs w:val="14"/>
                  </w:rPr>
                </w:rPrChange>
              </w:rPr>
              <w:t xml:space="preserve">19  </w:t>
            </w:r>
            <w:r w:rsidRPr="00E50F39">
              <w:rPr>
                <w:sz w:val="10"/>
                <w:szCs w:val="10"/>
                <w:vertAlign w:val="superscript"/>
                <w:rPrChange w:id="551" w:author="Royer, Veronique" w:date="2015-07-21T11:48:00Z">
                  <w:rPr>
                    <w:sz w:val="14"/>
                    <w:szCs w:val="14"/>
                    <w:vertAlign w:val="superscript"/>
                  </w:rPr>
                </w:rPrChange>
              </w:rPr>
              <w:t>9</w:t>
            </w:r>
          </w:p>
        </w:tc>
        <w:tc>
          <w:tcPr>
            <w:tcW w:w="751" w:type="dxa"/>
            <w:tcBorders>
              <w:top w:val="single" w:sz="6" w:space="0" w:color="auto"/>
              <w:left w:val="single" w:sz="6" w:space="0" w:color="auto"/>
              <w:bottom w:val="single" w:sz="6" w:space="0" w:color="auto"/>
              <w:right w:val="single" w:sz="6" w:space="0" w:color="auto"/>
            </w:tcBorders>
            <w:vAlign w:val="center"/>
          </w:tcPr>
          <w:p w:rsidR="00892ECF" w:rsidRPr="00E50F39" w:rsidRDefault="00892ECF" w:rsidP="009160FA">
            <w:pPr>
              <w:pStyle w:val="Tabletext"/>
              <w:jc w:val="center"/>
              <w:rPr>
                <w:sz w:val="10"/>
                <w:szCs w:val="10"/>
                <w:rPrChange w:id="552" w:author="Royer, Veronique" w:date="2015-07-21T11:48:00Z">
                  <w:rPr>
                    <w:sz w:val="14"/>
                    <w:szCs w:val="14"/>
                  </w:rPr>
                </w:rPrChange>
              </w:rPr>
            </w:pPr>
            <w:r w:rsidRPr="00E50F39">
              <w:rPr>
                <w:sz w:val="10"/>
                <w:szCs w:val="10"/>
                <w:vertAlign w:val="superscript"/>
                <w:rPrChange w:id="553" w:author="Royer, Veronique" w:date="2015-07-21T11:48:00Z">
                  <w:rPr>
                    <w:sz w:val="14"/>
                    <w:szCs w:val="14"/>
                    <w:vertAlign w:val="superscript"/>
                  </w:rPr>
                </w:rPrChange>
              </w:rPr>
              <w:t>8</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54"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55" w:author="Royer, Veronique" w:date="2015-07-21T11:48:00Z">
                  <w:rPr>
                    <w:sz w:val="14"/>
                    <w:szCs w:val="14"/>
                  </w:rPr>
                </w:rPrChange>
              </w:rPr>
            </w:pPr>
            <w:r w:rsidRPr="00E50F39">
              <w:rPr>
                <w:sz w:val="10"/>
                <w:szCs w:val="10"/>
                <w:rPrChange w:id="556" w:author="Royer, Veronique" w:date="2015-07-21T11:48:00Z">
                  <w:rPr>
                    <w:sz w:val="14"/>
                    <w:szCs w:val="14"/>
                  </w:rPr>
                </w:rPrChange>
              </w:rPr>
              <w:t>8</w:t>
            </w: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57" w:author="Royer, Veronique" w:date="2015-07-21T11:48:00Z">
                  <w:rPr>
                    <w:sz w:val="14"/>
                    <w:szCs w:val="14"/>
                  </w:rPr>
                </w:rPrChange>
              </w:rPr>
            </w:pPr>
            <w:r w:rsidRPr="00E50F39">
              <w:rPr>
                <w:sz w:val="10"/>
                <w:szCs w:val="10"/>
                <w:rPrChange w:id="558" w:author="Royer, Veronique" w:date="2015-07-21T11:48:00Z">
                  <w:rPr>
                    <w:sz w:val="14"/>
                    <w:szCs w:val="14"/>
                  </w:rPr>
                </w:rPrChange>
              </w:rPr>
              <w:t>8</w:t>
            </w: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59" w:author="Royer, Veronique" w:date="2015-07-21T11:48:00Z">
                  <w:rPr>
                    <w:sz w:val="14"/>
                    <w:szCs w:val="14"/>
                  </w:rPr>
                </w:rPrChange>
              </w:rPr>
            </w:pPr>
            <w:r w:rsidRPr="00E50F39">
              <w:rPr>
                <w:sz w:val="10"/>
                <w:szCs w:val="10"/>
                <w:rPrChange w:id="560" w:author="Royer, Veronique" w:date="2015-07-21T11:48:00Z">
                  <w:rPr>
                    <w:sz w:val="14"/>
                    <w:szCs w:val="14"/>
                  </w:rPr>
                </w:rPrChange>
              </w:rPr>
              <w:t>10</w:t>
            </w: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61"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62" w:author="Royer, Veronique" w:date="2015-07-21T11:48:00Z">
                  <w:rPr>
                    <w:sz w:val="14"/>
                    <w:szCs w:val="14"/>
                  </w:rPr>
                </w:rPrChange>
              </w:rPr>
            </w:pPr>
            <w:r w:rsidRPr="00E50F39">
              <w:rPr>
                <w:color w:val="000000"/>
                <w:sz w:val="10"/>
                <w:szCs w:val="10"/>
                <w:rPrChange w:id="563" w:author="Royer, Veronique" w:date="2015-07-21T11:48:00Z">
                  <w:rPr>
                    <w:color w:val="000000"/>
                    <w:sz w:val="14"/>
                    <w:szCs w:val="14"/>
                  </w:rPr>
                </w:rPrChange>
              </w:rPr>
              <w:t>10</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564" w:author="Royer, Veronique" w:date="2015-07-21T11:48:00Z">
                  <w:rPr>
                    <w:sz w:val="14"/>
                    <w:szCs w:val="14"/>
                  </w:rPr>
                </w:rPrChange>
              </w:rPr>
            </w:pPr>
            <w:r w:rsidRPr="00E50F39">
              <w:rPr>
                <w:color w:val="000000"/>
                <w:sz w:val="10"/>
                <w:szCs w:val="10"/>
                <w:rPrChange w:id="565" w:author="Royer, Veronique" w:date="2015-07-21T11:48:00Z">
                  <w:rPr>
                    <w:color w:val="000000"/>
                    <w:sz w:val="14"/>
                    <w:szCs w:val="14"/>
                  </w:rPr>
                </w:rPrChange>
              </w:rPr>
              <w:t>10</w:t>
            </w:r>
          </w:p>
        </w:tc>
        <w:tc>
          <w:tcPr>
            <w:tcW w:w="993" w:type="dxa"/>
            <w:tcBorders>
              <w:top w:val="single" w:sz="6" w:space="0" w:color="auto"/>
              <w:left w:val="single" w:sz="6" w:space="0" w:color="auto"/>
              <w:bottom w:val="single" w:sz="6" w:space="0" w:color="auto"/>
              <w:right w:val="single" w:sz="6" w:space="0" w:color="auto"/>
            </w:tcBorders>
            <w:vAlign w:val="center"/>
          </w:tcPr>
          <w:p w:rsidR="00892ECF" w:rsidRPr="00E50F39" w:rsidRDefault="00892ECF" w:rsidP="009160FA">
            <w:pPr>
              <w:pStyle w:val="Tabletext"/>
              <w:jc w:val="center"/>
              <w:rPr>
                <w:sz w:val="10"/>
                <w:szCs w:val="10"/>
                <w:rPrChange w:id="566" w:author="Royer, Veronique" w:date="2015-07-21T11:48:00Z">
                  <w:rPr>
                    <w:sz w:val="14"/>
                    <w:szCs w:val="14"/>
                  </w:rPr>
                </w:rPrChange>
              </w:rPr>
            </w:pPr>
            <w:r w:rsidRPr="00E50F39">
              <w:rPr>
                <w:sz w:val="10"/>
                <w:szCs w:val="10"/>
                <w:vertAlign w:val="superscript"/>
                <w:rPrChange w:id="567" w:author="Royer, Veronique" w:date="2015-07-21T11:48:00Z">
                  <w:rPr>
                    <w:sz w:val="14"/>
                    <w:szCs w:val="14"/>
                    <w:vertAlign w:val="superscript"/>
                  </w:rPr>
                </w:rPrChange>
              </w:rPr>
              <w:t>8</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vertAlign w:val="superscript"/>
              </w:rPr>
            </w:pP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ins w:id="568" w:author="Royer, Veronique" w:date="2015-07-21T11:48:00Z"/>
                <w:sz w:val="10"/>
                <w:szCs w:val="10"/>
                <w:vertAlign w:val="superscript"/>
                <w:rPrChange w:id="569" w:author="Royer, Veronique" w:date="2015-07-21T11:48:00Z">
                  <w:rPr>
                    <w:ins w:id="570" w:author="Royer, Veronique" w:date="2015-07-21T11:48:00Z"/>
                    <w:sz w:val="14"/>
                    <w:szCs w:val="14"/>
                    <w:vertAlign w:val="superscript"/>
                  </w:rPr>
                </w:rPrChange>
              </w:rPr>
            </w:pPr>
          </w:p>
        </w:tc>
      </w:tr>
      <w:tr w:rsidR="00892ECF" w:rsidRPr="00E50F39" w:rsidTr="00892ECF">
        <w:trPr>
          <w:cantSplit/>
          <w:jc w:val="center"/>
        </w:trPr>
        <w:tc>
          <w:tcPr>
            <w:tcW w:w="888" w:type="dxa"/>
            <w:vMerge/>
            <w:tcBorders>
              <w:top w:val="single" w:sz="6" w:space="0" w:color="auto"/>
              <w:left w:val="single" w:sz="6" w:space="0" w:color="auto"/>
              <w:bottom w:val="single" w:sz="6" w:space="0" w:color="auto"/>
              <w:right w:val="single" w:sz="6" w:space="0" w:color="auto"/>
            </w:tcBorders>
          </w:tcPr>
          <w:p w:rsidR="00892ECF" w:rsidRPr="00E50F39" w:rsidRDefault="00892ECF" w:rsidP="00892ECF">
            <w:pPr>
              <w:ind w:left="57" w:right="57"/>
              <w:rPr>
                <w:color w:val="000000"/>
                <w:sz w:val="10"/>
                <w:szCs w:val="10"/>
                <w:rPrChange w:id="571" w:author="Royer, Veronique" w:date="2015-07-21T11:48:00Z">
                  <w:rPr>
                    <w:color w:val="000000"/>
                    <w:sz w:val="14"/>
                    <w:szCs w:val="14"/>
                  </w:rPr>
                </w:rPrChange>
              </w:rPr>
            </w:pP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rPrChange w:id="572" w:author="Royer, Veronique" w:date="2015-07-21T11:48:00Z">
                  <w:rPr>
                    <w:sz w:val="14"/>
                    <w:szCs w:val="14"/>
                  </w:rPr>
                </w:rPrChange>
              </w:rPr>
            </w:pPr>
            <w:r w:rsidRPr="00E50F39">
              <w:rPr>
                <w:sz w:val="10"/>
                <w:szCs w:val="10"/>
                <w:rPrChange w:id="573" w:author="Royer, Veronique" w:date="2015-07-21T11:48:00Z">
                  <w:rPr>
                    <w:sz w:val="14"/>
                    <w:szCs w:val="14"/>
                  </w:rPr>
                </w:rPrChange>
              </w:rPr>
              <w:sym w:font="Symbol" w:char="F065"/>
            </w:r>
            <w:r w:rsidRPr="00E50F39">
              <w:rPr>
                <w:i/>
                <w:iCs/>
                <w:sz w:val="10"/>
                <w:szCs w:val="10"/>
                <w:vertAlign w:val="subscript"/>
                <w:rPrChange w:id="574" w:author="Royer, Veronique" w:date="2015-07-21T11:48:00Z">
                  <w:rPr>
                    <w:i/>
                    <w:iCs/>
                    <w:sz w:val="14"/>
                    <w:szCs w:val="14"/>
                    <w:vertAlign w:val="subscript"/>
                  </w:rPr>
                </w:rPrChange>
              </w:rPr>
              <w:t>mín</w:t>
            </w:r>
            <w:r w:rsidRPr="00E50F39">
              <w:rPr>
                <w:sz w:val="10"/>
                <w:szCs w:val="10"/>
                <w:rPrChange w:id="575" w:author="Royer, Veronique" w:date="2015-07-21T11:48:00Z">
                  <w:rPr>
                    <w:sz w:val="14"/>
                    <w:szCs w:val="14"/>
                  </w:rPr>
                </w:rPrChange>
              </w:rPr>
              <w:t xml:space="preserve">  </w:t>
            </w:r>
            <w:r w:rsidRPr="00E50F39">
              <w:rPr>
                <w:sz w:val="10"/>
                <w:szCs w:val="10"/>
                <w:vertAlign w:val="superscript"/>
                <w:rPrChange w:id="576" w:author="Royer, Veronique" w:date="2015-07-21T11:48:00Z">
                  <w:rPr>
                    <w:sz w:val="14"/>
                    <w:szCs w:val="14"/>
                    <w:vertAlign w:val="superscript"/>
                  </w:rPr>
                </w:rPrChange>
              </w:rPr>
              <w:t>5</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77" w:author="Royer, Veronique" w:date="2015-07-21T11:48:00Z">
                  <w:rPr>
                    <w:sz w:val="14"/>
                    <w:szCs w:val="14"/>
                  </w:rPr>
                </w:rPrChange>
              </w:rPr>
            </w:pPr>
            <w:r w:rsidRPr="00E50F39">
              <w:rPr>
                <w:sz w:val="10"/>
                <w:szCs w:val="10"/>
                <w:rPrChange w:id="578" w:author="Royer, Veronique" w:date="2015-07-21T11:48:00Z">
                  <w:rPr>
                    <w:sz w:val="14"/>
                    <w:szCs w:val="14"/>
                  </w:rPr>
                </w:rPrChange>
              </w:rPr>
              <w:t>3°</w:t>
            </w: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79" w:author="Royer, Veronique" w:date="2015-07-21T11:48:00Z">
                  <w:rPr>
                    <w:sz w:val="14"/>
                    <w:szCs w:val="14"/>
                  </w:rPr>
                </w:rPrChange>
              </w:rPr>
            </w:pPr>
            <w:r w:rsidRPr="00E50F39">
              <w:rPr>
                <w:sz w:val="10"/>
                <w:szCs w:val="10"/>
                <w:rPrChange w:id="580" w:author="Royer, Veronique" w:date="2015-07-21T11:48:00Z">
                  <w:rPr>
                    <w:sz w:val="14"/>
                    <w:szCs w:val="14"/>
                  </w:rPr>
                </w:rPrChange>
              </w:rPr>
              <w:t>10°</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81" w:author="Royer, Veronique" w:date="2015-07-21T11:48:00Z">
                  <w:rPr>
                    <w:sz w:val="14"/>
                    <w:szCs w:val="14"/>
                  </w:rPr>
                </w:rPrChange>
              </w:rPr>
            </w:pPr>
            <w:r w:rsidRPr="00E50F39">
              <w:rPr>
                <w:sz w:val="10"/>
                <w:szCs w:val="10"/>
                <w:rPrChange w:id="582" w:author="Royer, Veronique" w:date="2015-07-21T11:48:00Z">
                  <w:rPr>
                    <w:sz w:val="14"/>
                    <w:szCs w:val="14"/>
                  </w:rPr>
                </w:rPrChange>
              </w:rPr>
              <w:t>3°</w:t>
            </w: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83" w:author="Royer, Veronique" w:date="2015-07-21T11:48:00Z">
                  <w:rPr>
                    <w:sz w:val="14"/>
                    <w:szCs w:val="14"/>
                  </w:rPr>
                </w:rPrChange>
              </w:rPr>
            </w:pPr>
            <w:r w:rsidRPr="00E50F39">
              <w:rPr>
                <w:sz w:val="10"/>
                <w:szCs w:val="10"/>
                <w:rPrChange w:id="584" w:author="Royer, Veronique" w:date="2015-07-21T11:48:00Z">
                  <w:rPr>
                    <w:sz w:val="14"/>
                    <w:szCs w:val="14"/>
                  </w:rPr>
                </w:rPrChange>
              </w:rPr>
              <w:t>10°</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85" w:author="Royer, Veronique" w:date="2015-07-21T11:48:00Z">
                  <w:rPr>
                    <w:sz w:val="14"/>
                    <w:szCs w:val="14"/>
                  </w:rPr>
                </w:rPrChange>
              </w:rPr>
            </w:pPr>
            <w:r w:rsidRPr="00E50F39">
              <w:rPr>
                <w:sz w:val="10"/>
                <w:szCs w:val="10"/>
                <w:rPrChange w:id="586" w:author="Royer, Veronique" w:date="2015-07-21T11:48:00Z">
                  <w:rPr>
                    <w:sz w:val="14"/>
                    <w:szCs w:val="14"/>
                  </w:rPr>
                </w:rPrChange>
              </w:rPr>
              <w:t>5°</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87" w:author="Royer, Veronique" w:date="2015-07-21T11:48:00Z">
                  <w:rPr>
                    <w:sz w:val="14"/>
                    <w:szCs w:val="14"/>
                  </w:rPr>
                </w:rPrChange>
              </w:rPr>
            </w:pPr>
            <w:r w:rsidRPr="00E50F39">
              <w:rPr>
                <w:sz w:val="10"/>
                <w:szCs w:val="10"/>
                <w:rPrChange w:id="588" w:author="Royer, Veronique" w:date="2015-07-21T11:48:00Z">
                  <w:rPr>
                    <w:sz w:val="14"/>
                    <w:szCs w:val="14"/>
                  </w:rPr>
                </w:rPrChange>
              </w:rPr>
              <w:t>3°</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89" w:author="Royer, Veronique" w:date="2015-07-21T11:48:00Z">
                  <w:rPr>
                    <w:sz w:val="14"/>
                    <w:szCs w:val="14"/>
                  </w:rPr>
                </w:rPrChange>
              </w:rPr>
            </w:pPr>
            <w:r w:rsidRPr="00E50F39">
              <w:rPr>
                <w:sz w:val="10"/>
                <w:szCs w:val="10"/>
                <w:rPrChange w:id="590" w:author="Royer, Veronique" w:date="2015-07-21T11:48:00Z">
                  <w:rPr>
                    <w:sz w:val="14"/>
                    <w:szCs w:val="14"/>
                  </w:rPr>
                </w:rPrChange>
              </w:rPr>
              <w:t>3°</w:t>
            </w: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91" w:author="Royer, Veronique" w:date="2015-07-21T11:48:00Z">
                  <w:rPr>
                    <w:sz w:val="14"/>
                    <w:szCs w:val="14"/>
                  </w:rPr>
                </w:rPrChange>
              </w:rPr>
            </w:pPr>
            <w:r w:rsidRPr="00E50F39">
              <w:rPr>
                <w:sz w:val="10"/>
                <w:szCs w:val="10"/>
                <w:rPrChange w:id="592" w:author="Royer, Veronique" w:date="2015-07-21T11:48:00Z">
                  <w:rPr>
                    <w:sz w:val="14"/>
                    <w:szCs w:val="14"/>
                  </w:rPr>
                </w:rPrChange>
              </w:rPr>
              <w:t>10°</w:t>
            </w: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93" w:author="Royer, Veronique" w:date="2015-07-21T11:48:00Z">
                  <w:rPr>
                    <w:sz w:val="14"/>
                    <w:szCs w:val="14"/>
                  </w:rPr>
                </w:rPrChange>
              </w:rPr>
            </w:pPr>
            <w:r w:rsidRPr="00E50F39">
              <w:rPr>
                <w:sz w:val="10"/>
                <w:szCs w:val="10"/>
                <w:rPrChange w:id="594" w:author="Royer, Veronique" w:date="2015-07-21T11:48:00Z">
                  <w:rPr>
                    <w:sz w:val="14"/>
                    <w:szCs w:val="14"/>
                  </w:rPr>
                </w:rPrChange>
              </w:rPr>
              <w:t>10°</w:t>
            </w: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95" w:author="Royer, Veronique" w:date="2015-07-21T11:48:00Z">
                  <w:rPr>
                    <w:sz w:val="14"/>
                    <w:szCs w:val="14"/>
                  </w:rPr>
                </w:rPrChange>
              </w:rPr>
            </w:pPr>
            <w:r w:rsidRPr="00E50F39">
              <w:rPr>
                <w:sz w:val="10"/>
                <w:szCs w:val="10"/>
                <w:rPrChange w:id="596" w:author="Royer, Veronique" w:date="2015-07-21T11:48:00Z">
                  <w:rPr>
                    <w:sz w:val="14"/>
                    <w:szCs w:val="14"/>
                  </w:rPr>
                </w:rPrChange>
              </w:rPr>
              <w:t>3°</w:t>
            </w: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97" w:author="Royer, Veronique" w:date="2015-07-21T11:48:00Z">
                  <w:rPr>
                    <w:sz w:val="14"/>
                    <w:szCs w:val="14"/>
                  </w:rPr>
                </w:rPrChange>
              </w:rPr>
            </w:pPr>
            <w:r w:rsidRPr="00E50F39">
              <w:rPr>
                <w:sz w:val="10"/>
                <w:szCs w:val="10"/>
                <w:rPrChange w:id="598" w:author="Royer, Veronique" w:date="2015-07-21T11:48:00Z">
                  <w:rPr>
                    <w:sz w:val="14"/>
                    <w:szCs w:val="14"/>
                  </w:rPr>
                </w:rPrChange>
              </w:rPr>
              <w:t>3°</w:t>
            </w: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599" w:author="Royer, Veronique" w:date="2015-07-21T11:48:00Z">
                  <w:rPr>
                    <w:sz w:val="14"/>
                    <w:szCs w:val="14"/>
                  </w:rPr>
                </w:rPrChange>
              </w:rPr>
            </w:pPr>
            <w:r w:rsidRPr="00E50F39">
              <w:rPr>
                <w:color w:val="000000"/>
                <w:sz w:val="10"/>
                <w:szCs w:val="10"/>
                <w:rPrChange w:id="600" w:author="Royer, Veronique" w:date="2015-07-21T11:48:00Z">
                  <w:rPr>
                    <w:color w:val="000000"/>
                    <w:sz w:val="14"/>
                    <w:szCs w:val="14"/>
                  </w:rPr>
                </w:rPrChange>
              </w:rPr>
              <w:t>3</w:t>
            </w:r>
            <w:r w:rsidRPr="00E50F39">
              <w:rPr>
                <w:sz w:val="10"/>
                <w:szCs w:val="10"/>
                <w:rPrChange w:id="601" w:author="Royer, Veronique" w:date="2015-07-21T11:48:00Z">
                  <w:rPr>
                    <w:sz w:val="14"/>
                    <w:szCs w:val="14"/>
                  </w:rPr>
                </w:rPrChange>
              </w:rPr>
              <w:t>°</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02" w:author="Royer, Veronique" w:date="2015-07-21T11:48:00Z">
                  <w:rPr>
                    <w:sz w:val="14"/>
                    <w:szCs w:val="14"/>
                  </w:rPr>
                </w:rPrChange>
              </w:rPr>
            </w:pPr>
            <w:r w:rsidRPr="00E50F39">
              <w:rPr>
                <w:color w:val="000000"/>
                <w:sz w:val="10"/>
                <w:szCs w:val="10"/>
                <w:rPrChange w:id="603" w:author="Royer, Veronique" w:date="2015-07-21T11:48:00Z">
                  <w:rPr>
                    <w:color w:val="000000"/>
                    <w:sz w:val="14"/>
                    <w:szCs w:val="14"/>
                  </w:rPr>
                </w:rPrChange>
              </w:rPr>
              <w:t>5</w:t>
            </w:r>
            <w:r w:rsidRPr="00E50F39">
              <w:rPr>
                <w:sz w:val="10"/>
                <w:szCs w:val="10"/>
                <w:rPrChange w:id="604" w:author="Royer, Veronique" w:date="2015-07-21T11:48:00Z">
                  <w:rPr>
                    <w:sz w:val="14"/>
                    <w:szCs w:val="14"/>
                  </w:rPr>
                </w:rPrChange>
              </w:rPr>
              <w:t>°</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05" w:author="Royer, Veronique" w:date="2015-07-21T11:48:00Z">
                  <w:rPr>
                    <w:sz w:val="14"/>
                    <w:szCs w:val="14"/>
                  </w:rPr>
                </w:rPrChange>
              </w:rPr>
            </w:pPr>
            <w:r w:rsidRPr="00E50F39">
              <w:rPr>
                <w:color w:val="000000"/>
                <w:sz w:val="10"/>
                <w:szCs w:val="10"/>
                <w:rPrChange w:id="606" w:author="Royer, Veronique" w:date="2015-07-21T11:48:00Z">
                  <w:rPr>
                    <w:color w:val="000000"/>
                    <w:sz w:val="14"/>
                    <w:szCs w:val="14"/>
                  </w:rPr>
                </w:rPrChange>
              </w:rPr>
              <w:t>3</w:t>
            </w:r>
            <w:r w:rsidRPr="00E50F39">
              <w:rPr>
                <w:sz w:val="10"/>
                <w:szCs w:val="10"/>
                <w:rPrChange w:id="607" w:author="Royer, Veronique" w:date="2015-07-21T11:48:00Z">
                  <w:rPr>
                    <w:sz w:val="14"/>
                    <w:szCs w:val="14"/>
                  </w:rPr>
                </w:rPrChange>
              </w:rPr>
              <w:t>°</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color w:val="000000"/>
                <w:sz w:val="10"/>
                <w:szCs w:val="10"/>
              </w:rPr>
            </w:pPr>
            <w:ins w:id="608" w:author="Royer, Veronique" w:date="2015-07-21T11:57:00Z">
              <w:r w:rsidRPr="002867A8" w:rsidDel="00940DE4">
                <w:rPr>
                  <w:sz w:val="14"/>
                  <w:szCs w:val="14"/>
                </w:rPr>
                <w:t>10°</w:t>
              </w:r>
            </w:ins>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ins w:id="609" w:author="Royer, Veronique" w:date="2015-07-21T11:48:00Z"/>
                <w:color w:val="000000"/>
                <w:sz w:val="10"/>
                <w:szCs w:val="10"/>
                <w:rPrChange w:id="610" w:author="Royer, Veronique" w:date="2015-07-21T11:48:00Z">
                  <w:rPr>
                    <w:ins w:id="611" w:author="Royer, Veronique" w:date="2015-07-21T11:48:00Z"/>
                    <w:color w:val="000000"/>
                    <w:sz w:val="14"/>
                    <w:szCs w:val="14"/>
                  </w:rPr>
                </w:rPrChange>
              </w:rPr>
            </w:pPr>
            <w:ins w:id="612" w:author="Royer, Veronique" w:date="2015-07-21T11:57:00Z">
              <w:r w:rsidRPr="002867A8">
                <w:rPr>
                  <w:sz w:val="14"/>
                  <w:szCs w:val="14"/>
                </w:rPr>
                <w:t>5°</w:t>
              </w:r>
            </w:ins>
          </w:p>
        </w:tc>
      </w:tr>
      <w:tr w:rsidR="00892ECF" w:rsidRPr="00E50F39" w:rsidTr="00892ECF">
        <w:trPr>
          <w:cantSplit/>
          <w:jc w:val="center"/>
        </w:trPr>
        <w:tc>
          <w:tcPr>
            <w:tcW w:w="888" w:type="dxa"/>
            <w:vMerge/>
            <w:tcBorders>
              <w:top w:val="single" w:sz="6" w:space="0" w:color="auto"/>
              <w:left w:val="single" w:sz="6" w:space="0" w:color="auto"/>
              <w:bottom w:val="single" w:sz="6" w:space="0" w:color="auto"/>
              <w:right w:val="single" w:sz="6" w:space="0" w:color="auto"/>
            </w:tcBorders>
          </w:tcPr>
          <w:p w:rsidR="00892ECF" w:rsidRPr="00E50F39" w:rsidRDefault="00892ECF" w:rsidP="009160FA">
            <w:pPr>
              <w:ind w:left="57" w:right="57"/>
              <w:rPr>
                <w:color w:val="000000"/>
                <w:sz w:val="10"/>
                <w:szCs w:val="10"/>
                <w:rPrChange w:id="613" w:author="Royer, Veronique" w:date="2015-07-21T11:48:00Z">
                  <w:rPr>
                    <w:color w:val="000000"/>
                    <w:sz w:val="14"/>
                    <w:szCs w:val="14"/>
                  </w:rPr>
                </w:rPrChange>
              </w:rPr>
            </w:pP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rPr>
                <w:sz w:val="10"/>
                <w:szCs w:val="10"/>
                <w:rPrChange w:id="614" w:author="Royer, Veronique" w:date="2015-07-21T11:48:00Z">
                  <w:rPr>
                    <w:sz w:val="14"/>
                    <w:szCs w:val="14"/>
                  </w:rPr>
                </w:rPrChange>
              </w:rPr>
            </w:pPr>
            <w:r w:rsidRPr="00E50F39">
              <w:rPr>
                <w:i/>
                <w:color w:val="000000"/>
                <w:position w:val="2"/>
                <w:sz w:val="10"/>
                <w:szCs w:val="10"/>
                <w:rPrChange w:id="615" w:author="Royer, Veronique" w:date="2015-07-21T11:48:00Z">
                  <w:rPr>
                    <w:i/>
                    <w:color w:val="000000"/>
                    <w:position w:val="2"/>
                    <w:sz w:val="14"/>
                    <w:szCs w:val="14"/>
                  </w:rPr>
                </w:rPrChange>
              </w:rPr>
              <w:t>T</w:t>
            </w:r>
            <w:r w:rsidRPr="00E50F39">
              <w:rPr>
                <w:i/>
                <w:color w:val="000000"/>
                <w:position w:val="2"/>
                <w:sz w:val="10"/>
                <w:szCs w:val="10"/>
                <w:vertAlign w:val="subscript"/>
                <w:rPrChange w:id="616" w:author="Royer, Veronique" w:date="2015-07-21T11:48:00Z">
                  <w:rPr>
                    <w:i/>
                    <w:color w:val="000000"/>
                    <w:position w:val="2"/>
                    <w:sz w:val="14"/>
                    <w:szCs w:val="14"/>
                    <w:vertAlign w:val="subscript"/>
                  </w:rPr>
                </w:rPrChange>
              </w:rPr>
              <w:t>e</w:t>
            </w:r>
            <w:r w:rsidRPr="00E50F39">
              <w:rPr>
                <w:color w:val="000000"/>
                <w:position w:val="2"/>
                <w:sz w:val="10"/>
                <w:szCs w:val="10"/>
                <w:rPrChange w:id="617" w:author="Royer, Veronique" w:date="2015-07-21T11:48:00Z">
                  <w:rPr>
                    <w:color w:val="000000"/>
                    <w:position w:val="2"/>
                    <w:sz w:val="14"/>
                    <w:szCs w:val="14"/>
                  </w:rPr>
                </w:rPrChange>
              </w:rPr>
              <w:t xml:space="preserve"> (K)  </w:t>
            </w:r>
            <w:r w:rsidRPr="00E50F39">
              <w:rPr>
                <w:sz w:val="10"/>
                <w:szCs w:val="10"/>
                <w:vertAlign w:val="superscript"/>
                <w:rPrChange w:id="618" w:author="Royer, Veronique" w:date="2015-07-21T11:48:00Z">
                  <w:rPr>
                    <w:sz w:val="14"/>
                    <w:szCs w:val="14"/>
                    <w:vertAlign w:val="superscript"/>
                  </w:rPr>
                </w:rPrChange>
              </w:rPr>
              <w:t>7</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19" w:author="Royer, Veronique" w:date="2015-07-21T11:48:00Z">
                  <w:rPr>
                    <w:sz w:val="14"/>
                    <w:szCs w:val="14"/>
                  </w:rPr>
                </w:rPrChange>
              </w:rPr>
            </w:pPr>
            <w:r w:rsidRPr="00E50F39">
              <w:rPr>
                <w:sz w:val="10"/>
                <w:szCs w:val="10"/>
                <w:rPrChange w:id="620" w:author="Royer, Veronique" w:date="2015-07-21T11:48:00Z">
                  <w:rPr>
                    <w:sz w:val="14"/>
                    <w:szCs w:val="14"/>
                  </w:rPr>
                </w:rPrChange>
              </w:rPr>
              <w:t>200</w:t>
            </w: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21" w:author="Royer, Veronique" w:date="2015-07-21T11:48:00Z">
                  <w:rPr>
                    <w:sz w:val="14"/>
                    <w:szCs w:val="14"/>
                  </w:rPr>
                </w:rPrChange>
              </w:rPr>
            </w:pPr>
            <w:r w:rsidRPr="00E50F39">
              <w:rPr>
                <w:sz w:val="10"/>
                <w:szCs w:val="10"/>
                <w:rPrChange w:id="622" w:author="Royer, Veronique" w:date="2015-07-21T11:48:00Z">
                  <w:rPr>
                    <w:sz w:val="14"/>
                    <w:szCs w:val="14"/>
                  </w:rPr>
                </w:rPrChange>
              </w:rPr>
              <w:t>500</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23" w:author="Royer, Veronique" w:date="2015-07-21T11:48:00Z">
                  <w:rPr>
                    <w:sz w:val="14"/>
                    <w:szCs w:val="14"/>
                  </w:rPr>
                </w:rPrChange>
              </w:rPr>
            </w:pPr>
            <w:r w:rsidRPr="00E50F39">
              <w:rPr>
                <w:sz w:val="10"/>
                <w:szCs w:val="10"/>
                <w:rPrChange w:id="624" w:author="Royer, Veronique" w:date="2015-07-21T11:48:00Z">
                  <w:rPr>
                    <w:sz w:val="14"/>
                    <w:szCs w:val="14"/>
                  </w:rPr>
                </w:rPrChange>
              </w:rPr>
              <w:t>200</w:t>
            </w: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25" w:author="Royer, Veronique" w:date="2015-07-21T11:48:00Z">
                  <w:rPr>
                    <w:sz w:val="14"/>
                    <w:szCs w:val="14"/>
                  </w:rPr>
                </w:rPrChange>
              </w:rPr>
            </w:pPr>
            <w:r w:rsidRPr="00E50F39">
              <w:rPr>
                <w:sz w:val="10"/>
                <w:szCs w:val="10"/>
                <w:rPrChange w:id="626" w:author="Royer, Veronique" w:date="2015-07-21T11:48:00Z">
                  <w:rPr>
                    <w:sz w:val="14"/>
                    <w:szCs w:val="14"/>
                  </w:rPr>
                </w:rPrChange>
              </w:rPr>
              <w:t>500</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27" w:author="Royer, Veronique" w:date="2015-07-21T11:48:00Z">
                  <w:rPr>
                    <w:sz w:val="14"/>
                    <w:szCs w:val="14"/>
                  </w:rPr>
                </w:rPrChange>
              </w:rPr>
            </w:pPr>
            <w:r w:rsidRPr="00E50F39">
              <w:rPr>
                <w:sz w:val="10"/>
                <w:szCs w:val="10"/>
                <w:rPrChange w:id="628" w:author="Royer, Veronique" w:date="2015-07-21T11:48:00Z">
                  <w:rPr>
                    <w:sz w:val="14"/>
                    <w:szCs w:val="14"/>
                  </w:rPr>
                </w:rPrChange>
              </w:rPr>
              <w:t>370</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29" w:author="Royer, Veronique" w:date="2015-07-21T11:48:00Z">
                  <w:rPr>
                    <w:sz w:val="14"/>
                    <w:szCs w:val="14"/>
                  </w:rPr>
                </w:rPrChange>
              </w:rPr>
            </w:pPr>
            <w:r w:rsidRPr="00E50F39">
              <w:rPr>
                <w:sz w:val="10"/>
                <w:szCs w:val="10"/>
                <w:rPrChange w:id="630" w:author="Royer, Veronique" w:date="2015-07-21T11:48:00Z">
                  <w:rPr>
                    <w:sz w:val="14"/>
                    <w:szCs w:val="14"/>
                  </w:rPr>
                </w:rPrChange>
              </w:rPr>
              <w:t>118</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31" w:author="Royer, Veronique" w:date="2015-07-21T11:48:00Z">
                  <w:rPr>
                    <w:sz w:val="14"/>
                    <w:szCs w:val="14"/>
                  </w:rPr>
                </w:rPrChange>
              </w:rPr>
            </w:pPr>
            <w:r w:rsidRPr="00E50F39">
              <w:rPr>
                <w:sz w:val="10"/>
                <w:szCs w:val="10"/>
                <w:rPrChange w:id="632" w:author="Royer, Veronique" w:date="2015-07-21T11:48:00Z">
                  <w:rPr>
                    <w:sz w:val="14"/>
                    <w:szCs w:val="14"/>
                  </w:rPr>
                </w:rPrChange>
              </w:rPr>
              <w:t>75</w:t>
            </w: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33" w:author="Royer, Veronique" w:date="2015-07-21T11:48:00Z">
                  <w:rPr>
                    <w:sz w:val="14"/>
                    <w:szCs w:val="14"/>
                  </w:rPr>
                </w:rPrChange>
              </w:rPr>
            </w:pPr>
            <w:r w:rsidRPr="00E50F39">
              <w:rPr>
                <w:sz w:val="10"/>
                <w:szCs w:val="10"/>
                <w:rPrChange w:id="634" w:author="Royer, Veronique" w:date="2015-07-21T11:48:00Z">
                  <w:rPr>
                    <w:sz w:val="14"/>
                    <w:szCs w:val="14"/>
                  </w:rPr>
                </w:rPrChange>
              </w:rPr>
              <w:t>340</w:t>
            </w: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35" w:author="Royer, Veronique" w:date="2015-07-21T11:48:00Z">
                  <w:rPr>
                    <w:sz w:val="14"/>
                    <w:szCs w:val="14"/>
                  </w:rPr>
                </w:rPrChange>
              </w:rPr>
            </w:pPr>
            <w:r w:rsidRPr="00E50F39">
              <w:rPr>
                <w:sz w:val="10"/>
                <w:szCs w:val="10"/>
                <w:rPrChange w:id="636" w:author="Royer, Veronique" w:date="2015-07-21T11:48:00Z">
                  <w:rPr>
                    <w:sz w:val="14"/>
                    <w:szCs w:val="14"/>
                  </w:rPr>
                </w:rPrChange>
              </w:rPr>
              <w:t>340</w:t>
            </w: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37" w:author="Royer, Veronique" w:date="2015-07-21T11:48:00Z">
                  <w:rPr>
                    <w:sz w:val="14"/>
                    <w:szCs w:val="14"/>
                  </w:rPr>
                </w:rPrChange>
              </w:rPr>
            </w:pPr>
            <w:r w:rsidRPr="00E50F39">
              <w:rPr>
                <w:sz w:val="10"/>
                <w:szCs w:val="10"/>
                <w:rPrChange w:id="638" w:author="Royer, Veronique" w:date="2015-07-21T11:48:00Z">
                  <w:rPr>
                    <w:sz w:val="14"/>
                    <w:szCs w:val="14"/>
                  </w:rPr>
                </w:rPrChange>
              </w:rPr>
              <w:t>75</w:t>
            </w: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39" w:author="Royer, Veronique" w:date="2015-07-21T11:48:00Z">
                  <w:rPr>
                    <w:sz w:val="14"/>
                    <w:szCs w:val="14"/>
                  </w:rPr>
                </w:rPrChange>
              </w:rPr>
            </w:pPr>
            <w:r w:rsidRPr="00E50F39">
              <w:rPr>
                <w:sz w:val="10"/>
                <w:szCs w:val="10"/>
                <w:rPrChange w:id="640" w:author="Royer, Veronique" w:date="2015-07-21T11:48:00Z">
                  <w:rPr>
                    <w:sz w:val="14"/>
                    <w:szCs w:val="14"/>
                  </w:rPr>
                </w:rPrChange>
              </w:rPr>
              <w:t>75</w:t>
            </w: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41" w:author="Royer, Veronique" w:date="2015-07-21T11:48:00Z">
                  <w:rPr>
                    <w:sz w:val="14"/>
                    <w:szCs w:val="14"/>
                  </w:rPr>
                </w:rPrChange>
              </w:rPr>
            </w:pPr>
            <w:r w:rsidRPr="00E50F39">
              <w:rPr>
                <w:color w:val="000000"/>
                <w:sz w:val="10"/>
                <w:szCs w:val="10"/>
                <w:rPrChange w:id="642" w:author="Royer, Veronique" w:date="2015-07-21T11:48:00Z">
                  <w:rPr>
                    <w:color w:val="000000"/>
                    <w:sz w:val="14"/>
                    <w:szCs w:val="14"/>
                  </w:rPr>
                </w:rPrChange>
              </w:rPr>
              <w:t>75</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ind w:left="57" w:right="57"/>
              <w:jc w:val="center"/>
              <w:rPr>
                <w:b/>
                <w:i/>
                <w:color w:val="000000"/>
                <w:sz w:val="10"/>
                <w:szCs w:val="10"/>
                <w:rPrChange w:id="643" w:author="Royer, Veronique" w:date="2015-07-21T11:48:00Z">
                  <w:rPr>
                    <w:b/>
                    <w:i/>
                    <w:color w:val="000000"/>
                    <w:sz w:val="14"/>
                    <w:szCs w:val="14"/>
                  </w:rPr>
                </w:rPrChange>
              </w:rPr>
            </w:pP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Change w:id="644" w:author="Royer, Veronique" w:date="2015-07-21T11:48:00Z">
                  <w:rPr>
                    <w:sz w:val="14"/>
                    <w:szCs w:val="14"/>
                  </w:rPr>
                </w:rPrChange>
              </w:rPr>
            </w:pP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sz w:val="10"/>
                <w:szCs w:val="10"/>
              </w:rPr>
            </w:pP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9160FA">
            <w:pPr>
              <w:pStyle w:val="Tabletext"/>
              <w:jc w:val="center"/>
              <w:rPr>
                <w:ins w:id="645" w:author="Royer, Veronique" w:date="2015-07-21T11:48:00Z"/>
                <w:sz w:val="10"/>
                <w:szCs w:val="10"/>
                <w:rPrChange w:id="646" w:author="Royer, Veronique" w:date="2015-07-21T11:48:00Z">
                  <w:rPr>
                    <w:ins w:id="647" w:author="Royer, Veronique" w:date="2015-07-21T11:48:00Z"/>
                    <w:sz w:val="14"/>
                    <w:szCs w:val="14"/>
                  </w:rPr>
                </w:rPrChange>
              </w:rPr>
            </w:pPr>
          </w:p>
        </w:tc>
      </w:tr>
      <w:tr w:rsidR="00892ECF" w:rsidRPr="00E50F39" w:rsidTr="00892ECF">
        <w:trPr>
          <w:cantSplit/>
          <w:jc w:val="center"/>
        </w:trPr>
        <w:tc>
          <w:tcPr>
            <w:tcW w:w="88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lang w:val="fr-CH"/>
                <w:rPrChange w:id="648" w:author="Royer, Veronique" w:date="2015-07-21T11:48:00Z">
                  <w:rPr>
                    <w:sz w:val="14"/>
                    <w:szCs w:val="14"/>
                    <w:lang w:val="fr-CH"/>
                  </w:rPr>
                </w:rPrChange>
              </w:rPr>
            </w:pPr>
            <w:r w:rsidRPr="00E50F39">
              <w:rPr>
                <w:sz w:val="10"/>
                <w:szCs w:val="10"/>
                <w:lang w:val="fr-CH"/>
                <w:rPrChange w:id="649" w:author="Royer, Veronique" w:date="2015-07-21T11:48:00Z">
                  <w:rPr>
                    <w:sz w:val="14"/>
                    <w:szCs w:val="14"/>
                    <w:lang w:val="fr-CH"/>
                  </w:rPr>
                </w:rPrChange>
              </w:rPr>
              <w:t>Largeur de bande de référence</w:t>
            </w: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rPrChange w:id="650" w:author="Royer, Veronique" w:date="2015-07-21T11:48:00Z">
                  <w:rPr>
                    <w:sz w:val="14"/>
                    <w:szCs w:val="14"/>
                  </w:rPr>
                </w:rPrChange>
              </w:rPr>
            </w:pPr>
            <w:r w:rsidRPr="00E50F39">
              <w:rPr>
                <w:i/>
                <w:color w:val="000000"/>
                <w:position w:val="2"/>
                <w:sz w:val="10"/>
                <w:szCs w:val="10"/>
                <w:rPrChange w:id="651" w:author="Royer, Veronique" w:date="2015-07-21T11:48:00Z">
                  <w:rPr>
                    <w:i/>
                    <w:color w:val="000000"/>
                    <w:position w:val="2"/>
                    <w:sz w:val="14"/>
                    <w:szCs w:val="14"/>
                  </w:rPr>
                </w:rPrChange>
              </w:rPr>
              <w:t>B</w:t>
            </w:r>
            <w:r w:rsidRPr="00E50F39">
              <w:rPr>
                <w:color w:val="000000"/>
                <w:position w:val="2"/>
                <w:sz w:val="10"/>
                <w:szCs w:val="10"/>
                <w:rPrChange w:id="652" w:author="Royer, Veronique" w:date="2015-07-21T11:48:00Z">
                  <w:rPr>
                    <w:color w:val="000000"/>
                    <w:position w:val="2"/>
                    <w:sz w:val="14"/>
                    <w:szCs w:val="14"/>
                  </w:rPr>
                </w:rPrChange>
              </w:rPr>
              <w:t xml:space="preserve"> (Hz)</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53" w:author="Royer, Veronique" w:date="2015-07-21T11:48:00Z">
                  <w:rPr>
                    <w:sz w:val="14"/>
                    <w:szCs w:val="14"/>
                  </w:rPr>
                </w:rPrChange>
              </w:rPr>
            </w:pPr>
            <w:r w:rsidRPr="00E50F39">
              <w:rPr>
                <w:sz w:val="10"/>
                <w:szCs w:val="10"/>
                <w:rPrChange w:id="654" w:author="Royer, Veronique" w:date="2015-07-21T11:48:00Z">
                  <w:rPr>
                    <w:sz w:val="14"/>
                    <w:szCs w:val="14"/>
                  </w:rPr>
                </w:rPrChange>
              </w:rPr>
              <w:t xml:space="preserve">4 </w:t>
            </w:r>
            <w:r w:rsidRPr="00E50F39">
              <w:rPr>
                <w:sz w:val="10"/>
                <w:szCs w:val="10"/>
                <w:lang w:val="fr-CH"/>
                <w:rPrChange w:id="655" w:author="Royer, Veronique" w:date="2015-07-21T11:48:00Z">
                  <w:rPr>
                    <w:sz w:val="14"/>
                    <w:szCs w:val="14"/>
                    <w:lang w:val="fr-CH"/>
                  </w:rPr>
                </w:rPrChange>
              </w:rPr>
              <w:sym w:font="Symbol" w:char="F0B4"/>
            </w:r>
            <w:r w:rsidRPr="00E50F39">
              <w:rPr>
                <w:sz w:val="10"/>
                <w:szCs w:val="10"/>
                <w:rPrChange w:id="656" w:author="Royer, Veronique" w:date="2015-07-21T11:48:00Z">
                  <w:rPr>
                    <w:sz w:val="14"/>
                    <w:szCs w:val="14"/>
                  </w:rPr>
                </w:rPrChange>
              </w:rPr>
              <w:t xml:space="preserve"> 10</w:t>
            </w:r>
            <w:r w:rsidRPr="00E50F39">
              <w:rPr>
                <w:sz w:val="10"/>
                <w:szCs w:val="10"/>
                <w:vertAlign w:val="superscript"/>
                <w:rPrChange w:id="657" w:author="Royer, Veronique" w:date="2015-07-21T11:48:00Z">
                  <w:rPr>
                    <w:sz w:val="14"/>
                    <w:szCs w:val="14"/>
                    <w:vertAlign w:val="superscript"/>
                  </w:rPr>
                </w:rPrChange>
              </w:rPr>
              <w:t>3</w:t>
            </w: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58" w:author="Royer, Veronique" w:date="2015-07-21T11:48:00Z">
                  <w:rPr>
                    <w:sz w:val="14"/>
                    <w:szCs w:val="14"/>
                  </w:rPr>
                </w:rPrChange>
              </w:rPr>
            </w:pPr>
            <w:r w:rsidRPr="00E50F39">
              <w:rPr>
                <w:sz w:val="10"/>
                <w:szCs w:val="10"/>
                <w:rPrChange w:id="659" w:author="Royer, Veronique" w:date="2015-07-21T11:48:00Z">
                  <w:rPr>
                    <w:sz w:val="14"/>
                    <w:szCs w:val="14"/>
                  </w:rPr>
                </w:rPrChange>
              </w:rPr>
              <w:t>10</w:t>
            </w:r>
            <w:r w:rsidRPr="00E50F39">
              <w:rPr>
                <w:sz w:val="10"/>
                <w:szCs w:val="10"/>
                <w:vertAlign w:val="superscript"/>
                <w:rPrChange w:id="660" w:author="Royer, Veronique" w:date="2015-07-21T11:48:00Z">
                  <w:rPr>
                    <w:sz w:val="14"/>
                    <w:szCs w:val="14"/>
                    <w:vertAlign w:val="superscript"/>
                  </w:rPr>
                </w:rPrChange>
              </w:rPr>
              <w:t>3</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61" w:author="Royer, Veronique" w:date="2015-07-21T11:48:00Z">
                  <w:rPr>
                    <w:sz w:val="14"/>
                    <w:szCs w:val="14"/>
                  </w:rPr>
                </w:rPrChange>
              </w:rPr>
            </w:pPr>
            <w:r w:rsidRPr="00E50F39">
              <w:rPr>
                <w:sz w:val="10"/>
                <w:szCs w:val="10"/>
                <w:rPrChange w:id="662" w:author="Royer, Veronique" w:date="2015-07-21T11:48:00Z">
                  <w:rPr>
                    <w:sz w:val="14"/>
                    <w:szCs w:val="14"/>
                  </w:rPr>
                </w:rPrChange>
              </w:rPr>
              <w:t xml:space="preserve">4 </w:t>
            </w:r>
            <w:r w:rsidRPr="00E50F39">
              <w:rPr>
                <w:sz w:val="10"/>
                <w:szCs w:val="10"/>
                <w:lang w:val="fr-CH"/>
                <w:rPrChange w:id="663" w:author="Royer, Veronique" w:date="2015-07-21T11:48:00Z">
                  <w:rPr>
                    <w:sz w:val="14"/>
                    <w:szCs w:val="14"/>
                    <w:lang w:val="fr-CH"/>
                  </w:rPr>
                </w:rPrChange>
              </w:rPr>
              <w:sym w:font="Symbol" w:char="F0B4"/>
            </w:r>
            <w:r w:rsidRPr="00E50F39">
              <w:rPr>
                <w:sz w:val="10"/>
                <w:szCs w:val="10"/>
                <w:rPrChange w:id="664" w:author="Royer, Veronique" w:date="2015-07-21T11:48:00Z">
                  <w:rPr>
                    <w:sz w:val="14"/>
                    <w:szCs w:val="14"/>
                  </w:rPr>
                </w:rPrChange>
              </w:rPr>
              <w:t xml:space="preserve"> 10</w:t>
            </w:r>
            <w:r w:rsidRPr="00E50F39">
              <w:rPr>
                <w:sz w:val="10"/>
                <w:szCs w:val="10"/>
                <w:vertAlign w:val="superscript"/>
                <w:rPrChange w:id="665" w:author="Royer, Veronique" w:date="2015-07-21T11:48:00Z">
                  <w:rPr>
                    <w:sz w:val="14"/>
                    <w:szCs w:val="14"/>
                    <w:vertAlign w:val="superscript"/>
                  </w:rPr>
                </w:rPrChange>
              </w:rPr>
              <w:t>3</w:t>
            </w: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66" w:author="Royer, Veronique" w:date="2015-07-21T11:48:00Z">
                  <w:rPr>
                    <w:sz w:val="14"/>
                    <w:szCs w:val="14"/>
                  </w:rPr>
                </w:rPrChange>
              </w:rPr>
            </w:pPr>
            <w:r w:rsidRPr="00E50F39">
              <w:rPr>
                <w:sz w:val="10"/>
                <w:szCs w:val="10"/>
                <w:rPrChange w:id="667" w:author="Royer, Veronique" w:date="2015-07-21T11:48:00Z">
                  <w:rPr>
                    <w:sz w:val="14"/>
                    <w:szCs w:val="14"/>
                  </w:rPr>
                </w:rPrChange>
              </w:rPr>
              <w:t>1</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68" w:author="Royer, Veronique" w:date="2015-07-21T11:48:00Z">
                  <w:rPr>
                    <w:sz w:val="14"/>
                    <w:szCs w:val="14"/>
                  </w:rPr>
                </w:rPrChange>
              </w:rPr>
            </w:pPr>
            <w:r w:rsidRPr="00E50F39">
              <w:rPr>
                <w:sz w:val="10"/>
                <w:szCs w:val="10"/>
                <w:rPrChange w:id="669" w:author="Royer, Veronique" w:date="2015-07-21T11:48:00Z">
                  <w:rPr>
                    <w:sz w:val="14"/>
                    <w:szCs w:val="14"/>
                  </w:rPr>
                </w:rPrChange>
              </w:rPr>
              <w:t>10</w:t>
            </w:r>
            <w:r w:rsidRPr="00E50F39">
              <w:rPr>
                <w:sz w:val="10"/>
                <w:szCs w:val="10"/>
                <w:vertAlign w:val="superscript"/>
                <w:rPrChange w:id="670" w:author="Royer, Veronique" w:date="2015-07-21T11:48:00Z">
                  <w:rPr>
                    <w:sz w:val="14"/>
                    <w:szCs w:val="14"/>
                    <w:vertAlign w:val="superscript"/>
                  </w:rPr>
                </w:rPrChange>
              </w:rPr>
              <w:t>6</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71" w:author="Royer, Veronique" w:date="2015-07-21T11:48:00Z">
                  <w:rPr>
                    <w:sz w:val="14"/>
                    <w:szCs w:val="14"/>
                  </w:rPr>
                </w:rPrChange>
              </w:rPr>
            </w:pPr>
            <w:r w:rsidRPr="00E50F39">
              <w:rPr>
                <w:sz w:val="10"/>
                <w:szCs w:val="10"/>
                <w:rPrChange w:id="672" w:author="Royer, Veronique" w:date="2015-07-21T11:48:00Z">
                  <w:rPr>
                    <w:sz w:val="14"/>
                    <w:szCs w:val="14"/>
                  </w:rPr>
                </w:rPrChange>
              </w:rPr>
              <w:t xml:space="preserve">4 </w:t>
            </w:r>
            <w:r w:rsidRPr="00E50F39">
              <w:rPr>
                <w:sz w:val="10"/>
                <w:szCs w:val="10"/>
                <w:lang w:val="fr-CH"/>
                <w:rPrChange w:id="673" w:author="Royer, Veronique" w:date="2015-07-21T11:48:00Z">
                  <w:rPr>
                    <w:sz w:val="14"/>
                    <w:szCs w:val="14"/>
                    <w:lang w:val="fr-CH"/>
                  </w:rPr>
                </w:rPrChange>
              </w:rPr>
              <w:sym w:font="Symbol" w:char="F0B4"/>
            </w:r>
            <w:r w:rsidRPr="00E50F39">
              <w:rPr>
                <w:sz w:val="10"/>
                <w:szCs w:val="10"/>
                <w:rPrChange w:id="674" w:author="Royer, Veronique" w:date="2015-07-21T11:48:00Z">
                  <w:rPr>
                    <w:sz w:val="14"/>
                    <w:szCs w:val="14"/>
                  </w:rPr>
                </w:rPrChange>
              </w:rPr>
              <w:t xml:space="preserve"> 10</w:t>
            </w:r>
            <w:r w:rsidRPr="00E50F39">
              <w:rPr>
                <w:sz w:val="10"/>
                <w:szCs w:val="10"/>
                <w:vertAlign w:val="superscript"/>
                <w:rPrChange w:id="675" w:author="Royer, Veronique" w:date="2015-07-21T11:48:00Z">
                  <w:rPr>
                    <w:sz w:val="14"/>
                    <w:szCs w:val="14"/>
                    <w:vertAlign w:val="superscript"/>
                  </w:rPr>
                </w:rPrChange>
              </w:rPr>
              <w:t>3</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76"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77" w:author="Royer, Veronique" w:date="2015-07-21T11:48:00Z">
                  <w:rPr>
                    <w:sz w:val="14"/>
                    <w:szCs w:val="14"/>
                  </w:rPr>
                </w:rPrChange>
              </w:rPr>
            </w:pPr>
            <w:r w:rsidRPr="00E50F39">
              <w:rPr>
                <w:sz w:val="10"/>
                <w:szCs w:val="10"/>
                <w:rPrChange w:id="678" w:author="Royer, Veronique" w:date="2015-07-21T11:48:00Z">
                  <w:rPr>
                    <w:sz w:val="14"/>
                    <w:szCs w:val="14"/>
                  </w:rPr>
                </w:rPrChange>
              </w:rPr>
              <w:t xml:space="preserve">37,5 </w:t>
            </w:r>
            <w:r w:rsidRPr="00E50F39">
              <w:rPr>
                <w:sz w:val="10"/>
                <w:szCs w:val="10"/>
                <w:lang w:val="fr-CH"/>
                <w:rPrChange w:id="679" w:author="Royer, Veronique" w:date="2015-07-21T11:48:00Z">
                  <w:rPr>
                    <w:sz w:val="14"/>
                    <w:szCs w:val="14"/>
                    <w:lang w:val="fr-CH"/>
                  </w:rPr>
                </w:rPrChange>
              </w:rPr>
              <w:sym w:font="Symbol" w:char="F0B4"/>
            </w:r>
            <w:r w:rsidRPr="00E50F39">
              <w:rPr>
                <w:sz w:val="10"/>
                <w:szCs w:val="10"/>
                <w:lang w:val="fr-CH"/>
                <w:rPrChange w:id="680" w:author="Royer, Veronique" w:date="2015-07-21T11:48:00Z">
                  <w:rPr>
                    <w:sz w:val="14"/>
                    <w:szCs w:val="14"/>
                    <w:lang w:val="fr-CH"/>
                  </w:rPr>
                </w:rPrChange>
              </w:rPr>
              <w:t xml:space="preserve"> </w:t>
            </w:r>
            <w:r w:rsidRPr="00E50F39">
              <w:rPr>
                <w:sz w:val="10"/>
                <w:szCs w:val="10"/>
                <w:rPrChange w:id="681" w:author="Royer, Veronique" w:date="2015-07-21T11:48:00Z">
                  <w:rPr>
                    <w:sz w:val="14"/>
                    <w:szCs w:val="14"/>
                  </w:rPr>
                </w:rPrChange>
              </w:rPr>
              <w:t>10</w:t>
            </w:r>
            <w:r w:rsidRPr="00E50F39">
              <w:rPr>
                <w:sz w:val="10"/>
                <w:szCs w:val="10"/>
                <w:vertAlign w:val="superscript"/>
                <w:rPrChange w:id="682" w:author="Royer, Veronique" w:date="2015-07-21T11:48:00Z">
                  <w:rPr>
                    <w:sz w:val="14"/>
                    <w:szCs w:val="14"/>
                    <w:vertAlign w:val="superscript"/>
                  </w:rPr>
                </w:rPrChange>
              </w:rPr>
              <w:t>3</w:t>
            </w: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83" w:author="Royer, Veronique" w:date="2015-07-21T11:48:00Z">
                  <w:rPr>
                    <w:sz w:val="14"/>
                    <w:szCs w:val="14"/>
                  </w:rPr>
                </w:rPrChange>
              </w:rPr>
            </w:pPr>
            <w:r w:rsidRPr="00E50F39">
              <w:rPr>
                <w:sz w:val="10"/>
                <w:szCs w:val="10"/>
                <w:rPrChange w:id="684" w:author="Royer, Veronique" w:date="2015-07-21T11:48:00Z">
                  <w:rPr>
                    <w:sz w:val="14"/>
                    <w:szCs w:val="14"/>
                  </w:rPr>
                </w:rPrChange>
              </w:rPr>
              <w:t xml:space="preserve">37,5 </w:t>
            </w:r>
            <w:r w:rsidRPr="00E50F39">
              <w:rPr>
                <w:sz w:val="10"/>
                <w:szCs w:val="10"/>
                <w:lang w:val="fr-CH"/>
                <w:rPrChange w:id="685" w:author="Royer, Veronique" w:date="2015-07-21T11:48:00Z">
                  <w:rPr>
                    <w:sz w:val="14"/>
                    <w:szCs w:val="14"/>
                    <w:lang w:val="fr-CH"/>
                  </w:rPr>
                </w:rPrChange>
              </w:rPr>
              <w:sym w:font="Symbol" w:char="F0B4"/>
            </w:r>
            <w:r w:rsidRPr="00E50F39">
              <w:rPr>
                <w:sz w:val="10"/>
                <w:szCs w:val="10"/>
                <w:rPrChange w:id="686" w:author="Royer, Veronique" w:date="2015-07-21T11:48:00Z">
                  <w:rPr>
                    <w:sz w:val="14"/>
                    <w:szCs w:val="14"/>
                  </w:rPr>
                </w:rPrChange>
              </w:rPr>
              <w:t xml:space="preserve"> 10</w:t>
            </w:r>
            <w:r w:rsidRPr="00E50F39">
              <w:rPr>
                <w:sz w:val="10"/>
                <w:szCs w:val="10"/>
                <w:vertAlign w:val="superscript"/>
                <w:rPrChange w:id="687" w:author="Royer, Veronique" w:date="2015-07-21T11:48:00Z">
                  <w:rPr>
                    <w:sz w:val="14"/>
                    <w:szCs w:val="14"/>
                    <w:vertAlign w:val="superscript"/>
                  </w:rPr>
                </w:rPrChange>
              </w:rPr>
              <w:t>3</w:t>
            </w: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88" w:author="Royer, Veronique" w:date="2015-07-21T11:48:00Z">
                  <w:rPr>
                    <w:sz w:val="14"/>
                    <w:szCs w:val="14"/>
                  </w:rPr>
                </w:rPrChange>
              </w:rPr>
            </w:pP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89"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90" w:author="Royer, Veronique" w:date="2015-07-21T11:48:00Z">
                  <w:rPr>
                    <w:sz w:val="14"/>
                    <w:szCs w:val="14"/>
                  </w:rPr>
                </w:rPrChange>
              </w:rPr>
            </w:pPr>
            <w:r w:rsidRPr="00E50F39">
              <w:rPr>
                <w:color w:val="000000"/>
                <w:sz w:val="10"/>
                <w:szCs w:val="10"/>
                <w:rPrChange w:id="691" w:author="Royer, Veronique" w:date="2015-07-21T11:48:00Z">
                  <w:rPr>
                    <w:color w:val="000000"/>
                    <w:sz w:val="14"/>
                    <w:szCs w:val="14"/>
                  </w:rPr>
                </w:rPrChange>
              </w:rPr>
              <w:t>10</w:t>
            </w:r>
            <w:r w:rsidRPr="00E50F39">
              <w:rPr>
                <w:color w:val="000000"/>
                <w:sz w:val="10"/>
                <w:szCs w:val="10"/>
                <w:vertAlign w:val="superscript"/>
                <w:rPrChange w:id="692" w:author="Royer, Veronique" w:date="2015-07-21T11:48:00Z">
                  <w:rPr>
                    <w:color w:val="000000"/>
                    <w:sz w:val="14"/>
                    <w:szCs w:val="14"/>
                    <w:vertAlign w:val="superscript"/>
                  </w:rPr>
                </w:rPrChange>
              </w:rPr>
              <w:t>6</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93" w:author="Royer, Veronique" w:date="2015-07-21T11:48:00Z">
                  <w:rPr>
                    <w:sz w:val="14"/>
                    <w:szCs w:val="14"/>
                  </w:rPr>
                </w:rPrChange>
              </w:rPr>
            </w:pPr>
            <w:r w:rsidRPr="00E50F39">
              <w:rPr>
                <w:color w:val="000000"/>
                <w:sz w:val="10"/>
                <w:szCs w:val="10"/>
                <w:rPrChange w:id="694" w:author="Royer, Veronique" w:date="2015-07-21T11:48:00Z">
                  <w:rPr>
                    <w:color w:val="000000"/>
                    <w:sz w:val="14"/>
                    <w:szCs w:val="14"/>
                  </w:rPr>
                </w:rPrChange>
              </w:rPr>
              <w:t>10</w:t>
            </w:r>
            <w:r w:rsidRPr="00E50F39">
              <w:rPr>
                <w:color w:val="000000"/>
                <w:sz w:val="10"/>
                <w:szCs w:val="10"/>
                <w:vertAlign w:val="superscript"/>
                <w:rPrChange w:id="695" w:author="Royer, Veronique" w:date="2015-07-21T11:48:00Z">
                  <w:rPr>
                    <w:color w:val="000000"/>
                    <w:sz w:val="14"/>
                    <w:szCs w:val="14"/>
                    <w:vertAlign w:val="superscript"/>
                  </w:rPr>
                </w:rPrChange>
              </w:rPr>
              <w:t>6</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696" w:author="Royer, Veronique" w:date="2015-07-21T11:48:00Z">
                  <w:rPr>
                    <w:sz w:val="14"/>
                    <w:szCs w:val="14"/>
                  </w:rPr>
                </w:rPrChange>
              </w:rPr>
            </w:pPr>
            <w:r w:rsidRPr="00E50F39">
              <w:rPr>
                <w:color w:val="000000"/>
                <w:sz w:val="10"/>
                <w:szCs w:val="10"/>
                <w:rPrChange w:id="697" w:author="Royer, Veronique" w:date="2015-07-21T11:48:00Z">
                  <w:rPr>
                    <w:color w:val="000000"/>
                    <w:sz w:val="14"/>
                    <w:szCs w:val="14"/>
                  </w:rPr>
                </w:rPrChange>
              </w:rPr>
              <w:t>10</w:t>
            </w:r>
            <w:r w:rsidRPr="00E50F39">
              <w:rPr>
                <w:color w:val="000000"/>
                <w:sz w:val="10"/>
                <w:szCs w:val="10"/>
                <w:vertAlign w:val="superscript"/>
                <w:rPrChange w:id="698" w:author="Royer, Veronique" w:date="2015-07-21T11:48:00Z">
                  <w:rPr>
                    <w:color w:val="000000"/>
                    <w:sz w:val="14"/>
                    <w:szCs w:val="14"/>
                    <w:vertAlign w:val="superscript"/>
                  </w:rPr>
                </w:rPrChange>
              </w:rPr>
              <w:t>6</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color w:val="000000"/>
                <w:sz w:val="10"/>
                <w:szCs w:val="10"/>
              </w:rPr>
            </w:pPr>
            <w:ins w:id="699" w:author="Royer, Veronique" w:date="2015-07-21T11:57:00Z">
              <w:r w:rsidRPr="002867A8" w:rsidDel="00940DE4">
                <w:rPr>
                  <w:sz w:val="14"/>
                  <w:szCs w:val="14"/>
                </w:rPr>
                <w:t>1</w:t>
              </w:r>
            </w:ins>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ins w:id="700" w:author="Royer, Veronique" w:date="2015-07-21T11:48:00Z"/>
                <w:color w:val="000000"/>
                <w:sz w:val="10"/>
                <w:szCs w:val="10"/>
                <w:rPrChange w:id="701" w:author="Royer, Veronique" w:date="2015-07-21T11:48:00Z">
                  <w:rPr>
                    <w:ins w:id="702" w:author="Royer, Veronique" w:date="2015-07-21T11:48:00Z"/>
                    <w:color w:val="000000"/>
                    <w:sz w:val="14"/>
                    <w:szCs w:val="14"/>
                  </w:rPr>
                </w:rPrChange>
              </w:rPr>
            </w:pPr>
            <w:ins w:id="703" w:author="Royer, Veronique" w:date="2015-07-21T11:57:00Z">
              <w:r w:rsidRPr="002867A8">
                <w:rPr>
                  <w:sz w:val="14"/>
                  <w:szCs w:val="14"/>
                </w:rPr>
                <w:t>1</w:t>
              </w:r>
            </w:ins>
          </w:p>
        </w:tc>
      </w:tr>
      <w:tr w:rsidR="00892ECF" w:rsidRPr="00E50F39" w:rsidTr="00892ECF">
        <w:trPr>
          <w:cantSplit/>
          <w:jc w:val="center"/>
        </w:trPr>
        <w:tc>
          <w:tcPr>
            <w:tcW w:w="88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rPrChange w:id="704" w:author="Royer, Veronique" w:date="2015-07-21T11:48:00Z">
                  <w:rPr>
                    <w:sz w:val="14"/>
                    <w:szCs w:val="14"/>
                  </w:rPr>
                </w:rPrChange>
              </w:rPr>
            </w:pPr>
            <w:r w:rsidRPr="00E50F39">
              <w:rPr>
                <w:sz w:val="10"/>
                <w:szCs w:val="10"/>
                <w:lang w:val="fr-CH"/>
                <w:rPrChange w:id="705" w:author="Royer, Veronique" w:date="2015-07-21T11:48:00Z">
                  <w:rPr>
                    <w:sz w:val="14"/>
                    <w:szCs w:val="14"/>
                    <w:lang w:val="fr-CH"/>
                  </w:rPr>
                </w:rPrChange>
              </w:rPr>
              <w:t>Puissance de brouillage admissible</w:t>
            </w:r>
          </w:p>
        </w:tc>
        <w:tc>
          <w:tcPr>
            <w:tcW w:w="78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rPr>
                <w:sz w:val="10"/>
                <w:szCs w:val="10"/>
                <w:rPrChange w:id="706" w:author="Royer, Veronique" w:date="2015-07-21T11:48:00Z">
                  <w:rPr>
                    <w:sz w:val="14"/>
                    <w:szCs w:val="14"/>
                  </w:rPr>
                </w:rPrChange>
              </w:rPr>
            </w:pPr>
            <w:r w:rsidRPr="00E50F39">
              <w:rPr>
                <w:i/>
                <w:color w:val="000000"/>
                <w:position w:val="2"/>
                <w:sz w:val="10"/>
                <w:szCs w:val="10"/>
                <w:rPrChange w:id="707" w:author="Royer, Veronique" w:date="2015-07-21T11:48:00Z">
                  <w:rPr>
                    <w:i/>
                    <w:color w:val="000000"/>
                    <w:position w:val="2"/>
                    <w:sz w:val="14"/>
                    <w:szCs w:val="14"/>
                  </w:rPr>
                </w:rPrChange>
              </w:rPr>
              <w:t>P</w:t>
            </w:r>
            <w:r w:rsidRPr="00E50F39">
              <w:rPr>
                <w:i/>
                <w:color w:val="000000"/>
                <w:position w:val="2"/>
                <w:sz w:val="10"/>
                <w:szCs w:val="10"/>
                <w:vertAlign w:val="subscript"/>
                <w:rPrChange w:id="708" w:author="Royer, Veronique" w:date="2015-07-21T11:48:00Z">
                  <w:rPr>
                    <w:i/>
                    <w:color w:val="000000"/>
                    <w:position w:val="2"/>
                    <w:sz w:val="14"/>
                    <w:szCs w:val="14"/>
                    <w:vertAlign w:val="subscript"/>
                  </w:rPr>
                </w:rPrChange>
              </w:rPr>
              <w:t>r</w:t>
            </w:r>
            <w:r w:rsidRPr="00E50F39">
              <w:rPr>
                <w:color w:val="000000"/>
                <w:position w:val="2"/>
                <w:sz w:val="10"/>
                <w:szCs w:val="10"/>
                <w:rPrChange w:id="709" w:author="Royer, Veronique" w:date="2015-07-21T11:48:00Z">
                  <w:rPr>
                    <w:color w:val="000000"/>
                    <w:position w:val="2"/>
                    <w:sz w:val="14"/>
                    <w:szCs w:val="14"/>
                  </w:rPr>
                </w:rPrChange>
              </w:rPr>
              <w:t xml:space="preserve"> ( </w:t>
            </w:r>
            <w:r w:rsidRPr="00E50F39">
              <w:rPr>
                <w:i/>
                <w:color w:val="000000"/>
                <w:position w:val="2"/>
                <w:sz w:val="10"/>
                <w:szCs w:val="10"/>
                <w:rPrChange w:id="710" w:author="Royer, Veronique" w:date="2015-07-21T11:48:00Z">
                  <w:rPr>
                    <w:i/>
                    <w:color w:val="000000"/>
                    <w:position w:val="2"/>
                    <w:sz w:val="14"/>
                    <w:szCs w:val="14"/>
                  </w:rPr>
                </w:rPrChange>
              </w:rPr>
              <w:t>p</w:t>
            </w:r>
            <w:r w:rsidRPr="00E50F39">
              <w:rPr>
                <w:color w:val="000000"/>
                <w:position w:val="2"/>
                <w:sz w:val="10"/>
                <w:szCs w:val="10"/>
                <w:rPrChange w:id="711" w:author="Royer, Veronique" w:date="2015-07-21T11:48:00Z">
                  <w:rPr>
                    <w:color w:val="000000"/>
                    <w:position w:val="2"/>
                    <w:sz w:val="14"/>
                    <w:szCs w:val="14"/>
                  </w:rPr>
                </w:rPrChange>
              </w:rPr>
              <w:t>) (dBW)</w:t>
            </w:r>
            <w:r w:rsidRPr="00E50F39">
              <w:rPr>
                <w:color w:val="000000"/>
                <w:position w:val="2"/>
                <w:sz w:val="10"/>
                <w:szCs w:val="10"/>
                <w:rPrChange w:id="712" w:author="Royer, Veronique" w:date="2015-07-21T11:48:00Z">
                  <w:rPr>
                    <w:color w:val="000000"/>
                    <w:position w:val="2"/>
                    <w:sz w:val="14"/>
                    <w:szCs w:val="14"/>
                  </w:rPr>
                </w:rPrChange>
              </w:rPr>
              <w:br/>
              <w:t xml:space="preserve">en </w:t>
            </w:r>
            <w:r w:rsidRPr="00E50F39">
              <w:rPr>
                <w:i/>
                <w:color w:val="000000"/>
                <w:position w:val="2"/>
                <w:sz w:val="10"/>
                <w:szCs w:val="10"/>
                <w:rPrChange w:id="713" w:author="Royer, Veronique" w:date="2015-07-21T11:48:00Z">
                  <w:rPr>
                    <w:i/>
                    <w:color w:val="000000"/>
                    <w:position w:val="2"/>
                    <w:sz w:val="14"/>
                    <w:szCs w:val="14"/>
                  </w:rPr>
                </w:rPrChange>
              </w:rPr>
              <w:t>B</w:t>
            </w:r>
          </w:p>
        </w:tc>
        <w:tc>
          <w:tcPr>
            <w:tcW w:w="104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14" w:author="Royer, Veronique" w:date="2015-07-21T11:48:00Z">
                  <w:rPr>
                    <w:sz w:val="14"/>
                    <w:szCs w:val="14"/>
                  </w:rPr>
                </w:rPrChange>
              </w:rPr>
            </w:pPr>
            <w:r w:rsidRPr="00E50F39">
              <w:rPr>
                <w:sz w:val="10"/>
                <w:szCs w:val="10"/>
                <w:rPrChange w:id="715" w:author="Royer, Veronique" w:date="2015-07-21T11:48:00Z">
                  <w:rPr>
                    <w:sz w:val="14"/>
                    <w:szCs w:val="14"/>
                  </w:rPr>
                </w:rPrChange>
              </w:rPr>
              <w:t>–172</w:t>
            </w:r>
          </w:p>
        </w:tc>
        <w:tc>
          <w:tcPr>
            <w:tcW w:w="97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16" w:author="Royer, Veronique" w:date="2015-07-21T11:48:00Z">
                  <w:rPr>
                    <w:sz w:val="14"/>
                    <w:szCs w:val="14"/>
                  </w:rPr>
                </w:rPrChange>
              </w:rPr>
            </w:pPr>
            <w:r w:rsidRPr="00E50F39">
              <w:rPr>
                <w:sz w:val="10"/>
                <w:szCs w:val="10"/>
                <w:rPrChange w:id="717" w:author="Royer, Veronique" w:date="2015-07-21T11:48:00Z">
                  <w:rPr>
                    <w:sz w:val="14"/>
                    <w:szCs w:val="14"/>
                  </w:rPr>
                </w:rPrChange>
              </w:rPr>
              <w:t>–177</w:t>
            </w:r>
          </w:p>
        </w:tc>
        <w:tc>
          <w:tcPr>
            <w:tcW w:w="105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18" w:author="Royer, Veronique" w:date="2015-07-21T11:48:00Z">
                  <w:rPr>
                    <w:sz w:val="14"/>
                    <w:szCs w:val="14"/>
                  </w:rPr>
                </w:rPrChange>
              </w:rPr>
            </w:pPr>
            <w:r w:rsidRPr="00E50F39">
              <w:rPr>
                <w:sz w:val="10"/>
                <w:szCs w:val="10"/>
                <w:rPrChange w:id="719" w:author="Royer, Veronique" w:date="2015-07-21T11:48:00Z">
                  <w:rPr>
                    <w:sz w:val="14"/>
                    <w:szCs w:val="14"/>
                  </w:rPr>
                </w:rPrChange>
              </w:rPr>
              <w:t>–172</w:t>
            </w:r>
          </w:p>
        </w:tc>
        <w:tc>
          <w:tcPr>
            <w:tcW w:w="132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20" w:author="Royer, Veronique" w:date="2015-07-21T11:48:00Z">
                  <w:rPr>
                    <w:sz w:val="14"/>
                    <w:szCs w:val="14"/>
                  </w:rPr>
                </w:rPrChange>
              </w:rPr>
            </w:pPr>
            <w:r w:rsidRPr="00E50F39">
              <w:rPr>
                <w:sz w:val="10"/>
                <w:szCs w:val="10"/>
                <w:rPrChange w:id="721" w:author="Royer, Veronique" w:date="2015-07-21T11:48:00Z">
                  <w:rPr>
                    <w:sz w:val="14"/>
                    <w:szCs w:val="14"/>
                  </w:rPr>
                </w:rPrChange>
              </w:rPr>
              <w:t>–208</w:t>
            </w:r>
          </w:p>
        </w:tc>
        <w:tc>
          <w:tcPr>
            <w:tcW w:w="90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22" w:author="Royer, Veronique" w:date="2015-07-21T11:48:00Z">
                  <w:rPr>
                    <w:sz w:val="14"/>
                    <w:szCs w:val="14"/>
                  </w:rPr>
                </w:rPrChange>
              </w:rPr>
            </w:pPr>
            <w:r w:rsidRPr="00E50F39">
              <w:rPr>
                <w:sz w:val="10"/>
                <w:szCs w:val="10"/>
                <w:rPrChange w:id="723" w:author="Royer, Veronique" w:date="2015-07-21T11:48:00Z">
                  <w:rPr>
                    <w:sz w:val="14"/>
                    <w:szCs w:val="14"/>
                  </w:rPr>
                </w:rPrChange>
              </w:rPr>
              <w:t>–145</w:t>
            </w:r>
          </w:p>
        </w:tc>
        <w:tc>
          <w:tcPr>
            <w:tcW w:w="751"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24" w:author="Royer, Veronique" w:date="2015-07-21T11:48:00Z">
                  <w:rPr>
                    <w:sz w:val="14"/>
                    <w:szCs w:val="14"/>
                  </w:rPr>
                </w:rPrChange>
              </w:rPr>
            </w:pPr>
            <w:r w:rsidRPr="00E50F39">
              <w:rPr>
                <w:sz w:val="10"/>
                <w:szCs w:val="10"/>
                <w:rPrChange w:id="725" w:author="Royer, Veronique" w:date="2015-07-21T11:48:00Z">
                  <w:rPr>
                    <w:sz w:val="14"/>
                    <w:szCs w:val="14"/>
                  </w:rPr>
                </w:rPrChange>
              </w:rPr>
              <w:t>–178</w:t>
            </w:r>
          </w:p>
        </w:tc>
        <w:tc>
          <w:tcPr>
            <w:tcW w:w="1105"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26" w:author="Royer, Veronique" w:date="2015-07-21T11:48:00Z">
                  <w:rPr>
                    <w:sz w:val="14"/>
                    <w:szCs w:val="14"/>
                  </w:rPr>
                </w:rPrChange>
              </w:rPr>
            </w:pPr>
          </w:p>
        </w:tc>
        <w:tc>
          <w:tcPr>
            <w:tcW w:w="83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27" w:author="Royer, Veronique" w:date="2015-07-21T11:48:00Z">
                  <w:rPr>
                    <w:sz w:val="14"/>
                    <w:szCs w:val="14"/>
                  </w:rPr>
                </w:rPrChange>
              </w:rPr>
            </w:pPr>
            <w:r w:rsidRPr="00E50F39">
              <w:rPr>
                <w:sz w:val="10"/>
                <w:szCs w:val="10"/>
                <w:rPrChange w:id="728" w:author="Royer, Veronique" w:date="2015-07-21T11:48:00Z">
                  <w:rPr>
                    <w:sz w:val="14"/>
                    <w:szCs w:val="14"/>
                  </w:rPr>
                </w:rPrChange>
              </w:rPr>
              <w:t>–163,5</w:t>
            </w:r>
          </w:p>
        </w:tc>
        <w:tc>
          <w:tcPr>
            <w:tcW w:w="624"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29" w:author="Royer, Veronique" w:date="2015-07-21T11:48:00Z">
                  <w:rPr>
                    <w:sz w:val="14"/>
                    <w:szCs w:val="14"/>
                  </w:rPr>
                </w:rPrChange>
              </w:rPr>
            </w:pPr>
            <w:r w:rsidRPr="00E50F39">
              <w:rPr>
                <w:sz w:val="10"/>
                <w:szCs w:val="10"/>
                <w:rPrChange w:id="730" w:author="Royer, Veronique" w:date="2015-07-21T11:48:00Z">
                  <w:rPr>
                    <w:sz w:val="14"/>
                    <w:szCs w:val="14"/>
                  </w:rPr>
                </w:rPrChange>
              </w:rPr>
              <w:t>–163,5</w:t>
            </w:r>
          </w:p>
        </w:tc>
        <w:tc>
          <w:tcPr>
            <w:tcW w:w="792"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31" w:author="Royer, Veronique" w:date="2015-07-21T11:48:00Z">
                  <w:rPr>
                    <w:sz w:val="14"/>
                    <w:szCs w:val="14"/>
                  </w:rPr>
                </w:rPrChange>
              </w:rPr>
            </w:pPr>
          </w:p>
        </w:tc>
        <w:tc>
          <w:tcPr>
            <w:tcW w:w="747"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32" w:author="Royer, Veronique" w:date="2015-07-21T11:48:00Z">
                  <w:rPr>
                    <w:sz w:val="14"/>
                    <w:szCs w:val="14"/>
                  </w:rPr>
                </w:rPrChange>
              </w:rPr>
            </w:pPr>
          </w:p>
        </w:tc>
        <w:tc>
          <w:tcPr>
            <w:tcW w:w="916"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33" w:author="Royer, Veronique" w:date="2015-07-21T11:48:00Z">
                  <w:rPr>
                    <w:sz w:val="14"/>
                    <w:szCs w:val="14"/>
                  </w:rPr>
                </w:rPrChange>
              </w:rPr>
            </w:pPr>
            <w:r w:rsidRPr="00E50F39">
              <w:rPr>
                <w:color w:val="000000"/>
                <w:sz w:val="10"/>
                <w:szCs w:val="10"/>
                <w:rPrChange w:id="734" w:author="Royer, Veronique" w:date="2015-07-21T11:48:00Z">
                  <w:rPr>
                    <w:color w:val="000000"/>
                    <w:sz w:val="14"/>
                    <w:szCs w:val="14"/>
                  </w:rPr>
                </w:rPrChange>
              </w:rPr>
              <w:t>–151</w:t>
            </w:r>
          </w:p>
        </w:tc>
        <w:tc>
          <w:tcPr>
            <w:tcW w:w="850"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35" w:author="Royer, Veronique" w:date="2015-07-21T11:48:00Z">
                  <w:rPr>
                    <w:sz w:val="14"/>
                    <w:szCs w:val="14"/>
                  </w:rPr>
                </w:rPrChange>
              </w:rPr>
            </w:pPr>
            <w:r w:rsidRPr="00E50F39">
              <w:rPr>
                <w:color w:val="000000"/>
                <w:sz w:val="10"/>
                <w:szCs w:val="10"/>
                <w:rPrChange w:id="736" w:author="Royer, Veronique" w:date="2015-07-21T11:48:00Z">
                  <w:rPr>
                    <w:color w:val="000000"/>
                    <w:sz w:val="14"/>
                    <w:szCs w:val="14"/>
                  </w:rPr>
                </w:rPrChange>
              </w:rPr>
              <w:t>–142</w:t>
            </w:r>
          </w:p>
        </w:tc>
        <w:tc>
          <w:tcPr>
            <w:tcW w:w="993"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sz w:val="10"/>
                <w:szCs w:val="10"/>
                <w:rPrChange w:id="737" w:author="Royer, Veronique" w:date="2015-07-21T11:48:00Z">
                  <w:rPr>
                    <w:sz w:val="14"/>
                    <w:szCs w:val="14"/>
                  </w:rPr>
                </w:rPrChange>
              </w:rPr>
            </w:pPr>
            <w:r w:rsidRPr="00E50F39">
              <w:rPr>
                <w:color w:val="000000"/>
                <w:sz w:val="10"/>
                <w:szCs w:val="10"/>
                <w:rPrChange w:id="738" w:author="Royer, Veronique" w:date="2015-07-21T11:48:00Z">
                  <w:rPr>
                    <w:color w:val="000000"/>
                    <w:sz w:val="14"/>
                    <w:szCs w:val="14"/>
                  </w:rPr>
                </w:rPrChange>
              </w:rPr>
              <w:t>–154</w:t>
            </w:r>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color w:val="000000"/>
                <w:sz w:val="10"/>
                <w:szCs w:val="10"/>
              </w:rPr>
            </w:pPr>
            <w:ins w:id="739" w:author="Royer, Veronique" w:date="2015-07-21T11:57:00Z">
              <w:r w:rsidRPr="002867A8">
                <w:rPr>
                  <w:color w:val="000000"/>
                  <w:sz w:val="14"/>
                  <w:szCs w:val="14"/>
                </w:rPr>
                <w:t>–</w:t>
              </w:r>
              <w:r w:rsidRPr="002867A8" w:rsidDel="00940DE4">
                <w:rPr>
                  <w:sz w:val="14"/>
                  <w:szCs w:val="14"/>
                </w:rPr>
                <w:t>22</w:t>
              </w:r>
              <w:r w:rsidRPr="002867A8">
                <w:rPr>
                  <w:sz w:val="14"/>
                  <w:szCs w:val="14"/>
                </w:rPr>
                <w:t>1</w:t>
              </w:r>
            </w:ins>
          </w:p>
        </w:tc>
        <w:tc>
          <w:tcPr>
            <w:tcW w:w="708" w:type="dxa"/>
            <w:tcBorders>
              <w:top w:val="single" w:sz="6" w:space="0" w:color="auto"/>
              <w:left w:val="single" w:sz="6" w:space="0" w:color="auto"/>
              <w:bottom w:val="single" w:sz="6" w:space="0" w:color="auto"/>
              <w:right w:val="single" w:sz="6" w:space="0" w:color="auto"/>
            </w:tcBorders>
          </w:tcPr>
          <w:p w:rsidR="00892ECF" w:rsidRPr="00E50F39" w:rsidRDefault="00892ECF" w:rsidP="00892ECF">
            <w:pPr>
              <w:pStyle w:val="Tabletext"/>
              <w:jc w:val="center"/>
              <w:rPr>
                <w:color w:val="000000"/>
                <w:sz w:val="10"/>
                <w:szCs w:val="10"/>
                <w:rPrChange w:id="740" w:author="Royer, Veronique" w:date="2015-07-21T11:48:00Z">
                  <w:rPr>
                    <w:color w:val="000000"/>
                    <w:sz w:val="14"/>
                    <w:szCs w:val="14"/>
                  </w:rPr>
                </w:rPrChange>
              </w:rPr>
            </w:pPr>
            <w:ins w:id="741" w:author="Royer, Veronique" w:date="2015-07-21T11:57:00Z">
              <w:r w:rsidRPr="002867A8">
                <w:rPr>
                  <w:color w:val="000000"/>
                  <w:sz w:val="14"/>
                  <w:szCs w:val="14"/>
                </w:rPr>
                <w:t>–</w:t>
              </w:r>
              <w:r w:rsidRPr="002867A8">
                <w:rPr>
                  <w:sz w:val="14"/>
                  <w:szCs w:val="14"/>
                </w:rPr>
                <w:t>216</w:t>
              </w:r>
            </w:ins>
          </w:p>
        </w:tc>
      </w:tr>
    </w:tbl>
    <w:p w:rsidR="009160FA" w:rsidRDefault="009160FA" w:rsidP="009160FA"/>
    <w:p w:rsidR="003347D6" w:rsidRDefault="003347D6">
      <w:pPr>
        <w:pStyle w:val="Reasons"/>
      </w:pPr>
    </w:p>
    <w:p w:rsidR="003347D6" w:rsidRDefault="003347D6">
      <w:pPr>
        <w:sectPr w:rsidR="003347D6" w:rsidSect="00E50F39">
          <w:headerReference w:type="default" r:id="rId29"/>
          <w:footerReference w:type="even" r:id="rId30"/>
          <w:footerReference w:type="default" r:id="rId31"/>
          <w:footerReference w:type="first" r:id="rId32"/>
          <w:pgSz w:w="16840" w:h="11907" w:orient="landscape" w:code="9"/>
          <w:pgMar w:top="1134" w:right="567" w:bottom="1134" w:left="567" w:header="720" w:footer="720" w:gutter="0"/>
          <w:cols w:space="720"/>
          <w:docGrid w:linePitch="326"/>
          <w:sectPrChange w:id="742" w:author="Royer, Veronique" w:date="2015-07-21T11:49:00Z">
            <w:sectPr w:rsidR="003347D6" w:rsidSect="00E50F39">
              <w:pgMar w:top="1134" w:right="1418" w:bottom="1134" w:left="1134" w:header="720" w:footer="720" w:gutter="0"/>
            </w:sectPr>
          </w:sectPrChange>
        </w:sectPr>
      </w:pPr>
    </w:p>
    <w:p w:rsidR="003347D6" w:rsidRDefault="009160FA">
      <w:pPr>
        <w:pStyle w:val="Proposal"/>
      </w:pPr>
      <w:r>
        <w:lastRenderedPageBreak/>
        <w:t>ADD</w:t>
      </w:r>
      <w:r>
        <w:tab/>
        <w:t>EUR/9A9A1/18</w:t>
      </w:r>
    </w:p>
    <w:p w:rsidR="003347D6" w:rsidRDefault="009160FA">
      <w:pPr>
        <w:pStyle w:val="ResNo"/>
      </w:pPr>
      <w:r>
        <w:t>Projet de nouvelle Résolution [EUR-A191]</w:t>
      </w:r>
      <w:r w:rsidR="00564134">
        <w:t xml:space="preserve"> </w:t>
      </w:r>
      <w:r w:rsidR="00564134" w:rsidRPr="002867A8">
        <w:rPr>
          <w:rFonts w:eastAsia="Batang"/>
        </w:rPr>
        <w:t>(CMR</w:t>
      </w:r>
      <w:r w:rsidR="00564134" w:rsidRPr="002867A8">
        <w:rPr>
          <w:rFonts w:eastAsia="Batang"/>
        </w:rPr>
        <w:noBreakHyphen/>
        <w:t>15)</w:t>
      </w:r>
    </w:p>
    <w:p w:rsidR="00564134" w:rsidRPr="002867A8" w:rsidRDefault="00564134" w:rsidP="00564134">
      <w:pPr>
        <w:pStyle w:val="Restitle"/>
      </w:pPr>
      <w:r w:rsidRPr="002867A8">
        <w:t xml:space="preserve">Procédure de consultation opérationnelle en vue d'assurer la compatibilité </w:t>
      </w:r>
      <w:r w:rsidRPr="002867A8">
        <w:br/>
        <w:t xml:space="preserve">entre le service fixe par satellite (espace vers Terre) et le service de </w:t>
      </w:r>
      <w:r w:rsidRPr="002867A8">
        <w:br/>
        <w:t xml:space="preserve">recherche spatiale (Terre vers espace) dans la bande de </w:t>
      </w:r>
      <w:r w:rsidRPr="002867A8">
        <w:br/>
        <w:t xml:space="preserve">fréquences 7 150-7 190 MHz </w:t>
      </w:r>
    </w:p>
    <w:p w:rsidR="00564134" w:rsidRPr="002867A8" w:rsidRDefault="00564134" w:rsidP="00564134">
      <w:pPr>
        <w:pStyle w:val="Normalaftertitle"/>
      </w:pPr>
      <w:r w:rsidRPr="002867A8">
        <w:t>La Conférence mondiale des radiocommunications (Genève, 2015),</w:t>
      </w:r>
    </w:p>
    <w:p w:rsidR="00564134" w:rsidRPr="002867A8" w:rsidRDefault="00564134" w:rsidP="000C2059">
      <w:pPr>
        <w:pStyle w:val="Call"/>
      </w:pPr>
      <w:r w:rsidRPr="002867A8">
        <w:t xml:space="preserve">considérant </w:t>
      </w:r>
    </w:p>
    <w:p w:rsidR="00564134" w:rsidRPr="002867A8" w:rsidRDefault="00564134" w:rsidP="000C2059">
      <w:r w:rsidRPr="0033585F">
        <w:rPr>
          <w:i/>
          <w:iCs/>
        </w:rPr>
        <w:t>a)</w:t>
      </w:r>
      <w:r w:rsidRPr="002867A8">
        <w:tab/>
        <w:t>que la bande de fréquences 7 150</w:t>
      </w:r>
      <w:r w:rsidRPr="002867A8">
        <w:noBreakHyphen/>
        <w:t xml:space="preserve">7 190 MHz est attribuée, </w:t>
      </w:r>
      <w:r w:rsidR="000C2059">
        <w:t>notamment</w:t>
      </w:r>
      <w:r w:rsidRPr="002867A8">
        <w:t>, au service de recherche spatiale (Terre vers espace) et au service fixe par satellite (espace vers Terre) à titre primaire;</w:t>
      </w:r>
    </w:p>
    <w:p w:rsidR="00564134" w:rsidRPr="002867A8" w:rsidRDefault="00564134" w:rsidP="001D35C1">
      <w:r w:rsidRPr="0033585F">
        <w:rPr>
          <w:i/>
          <w:iCs/>
        </w:rPr>
        <w:t>b)</w:t>
      </w:r>
      <w:r w:rsidRPr="002867A8">
        <w:tab/>
        <w:t xml:space="preserve">que, conformément au numéro </w:t>
      </w:r>
      <w:r w:rsidRPr="0033585F">
        <w:rPr>
          <w:b/>
          <w:bCs/>
        </w:rPr>
        <w:t>5.460</w:t>
      </w:r>
      <w:r w:rsidRPr="002867A8">
        <w:t>, l'utilisation de la bande 7 15</w:t>
      </w:r>
      <w:r w:rsidR="001D35C1">
        <w:t>0</w:t>
      </w:r>
      <w:r w:rsidRPr="002867A8">
        <w:noBreakHyphen/>
        <w:t>7 190 MHz par le service de recherche spatiale (Terre vers espace) est limitée à l'espace lointain;</w:t>
      </w:r>
    </w:p>
    <w:p w:rsidR="00564134" w:rsidRPr="002867A8" w:rsidRDefault="00564134" w:rsidP="000C2059">
      <w:r w:rsidRPr="0033585F">
        <w:rPr>
          <w:i/>
          <w:iCs/>
        </w:rPr>
        <w:t>c)</w:t>
      </w:r>
      <w:r w:rsidRPr="002867A8">
        <w:tab/>
        <w:t>que ces missions dans l'espace lointain englobent les phases de transition au voisinage de la Terre</w:t>
      </w:r>
      <w:r w:rsidR="009F50B0">
        <w:t>,</w:t>
      </w:r>
      <w:r w:rsidRPr="002867A8">
        <w:t xml:space="preserve"> par exemple les phases de lancement et de début de fonctionnement en orbite, les survols de la Terre ou les prélèvements d'échantillons, lorsque l'engin spatial est exploité à moins de 2 × 10</w:t>
      </w:r>
      <w:r w:rsidRPr="0033585F">
        <w:rPr>
          <w:vertAlign w:val="superscript"/>
        </w:rPr>
        <w:t>6</w:t>
      </w:r>
      <w:r w:rsidRPr="002867A8">
        <w:t xml:space="preserve"> km de la Terre;</w:t>
      </w:r>
    </w:p>
    <w:p w:rsidR="00564134" w:rsidRPr="002867A8" w:rsidRDefault="00564134" w:rsidP="009F50B0">
      <w:r w:rsidRPr="0033585F">
        <w:rPr>
          <w:i/>
          <w:iCs/>
        </w:rPr>
        <w:t>d)</w:t>
      </w:r>
      <w:r w:rsidRPr="002867A8">
        <w:tab/>
        <w:t xml:space="preserve">que, conformément au numéro </w:t>
      </w:r>
      <w:r w:rsidRPr="0033585F">
        <w:rPr>
          <w:b/>
          <w:bCs/>
        </w:rPr>
        <w:t>5.A191</w:t>
      </w:r>
      <w:r w:rsidRPr="002867A8">
        <w:t>, l'utilisation de la bande 7 150</w:t>
      </w:r>
      <w:r w:rsidRPr="002867A8">
        <w:noBreakHyphen/>
        <w:t>7 190 MHz par le service fixe par satellite (SFS) est limitée aux réseaux à satellite géostationnaire;</w:t>
      </w:r>
    </w:p>
    <w:p w:rsidR="00564134" w:rsidRPr="002867A8" w:rsidRDefault="00564134" w:rsidP="009F50B0">
      <w:r w:rsidRPr="0033585F">
        <w:rPr>
          <w:i/>
          <w:iCs/>
        </w:rPr>
        <w:t>e)</w:t>
      </w:r>
      <w:r w:rsidRPr="002867A8">
        <w:tab/>
        <w:t xml:space="preserve">que le numéro </w:t>
      </w:r>
      <w:r w:rsidRPr="0033585F">
        <w:rPr>
          <w:b/>
          <w:bCs/>
        </w:rPr>
        <w:t>5.B191</w:t>
      </w:r>
      <w:r w:rsidRPr="002867A8">
        <w:t xml:space="preserve"> impose des limites de densité de p.i.r.e. aux émissions provenant de toute station spatiale du SFS,</w:t>
      </w:r>
    </w:p>
    <w:p w:rsidR="00564134" w:rsidRPr="002867A8" w:rsidRDefault="00564134" w:rsidP="009F50B0">
      <w:pPr>
        <w:pStyle w:val="Call"/>
      </w:pPr>
      <w:r w:rsidRPr="002867A8">
        <w:t>notant</w:t>
      </w:r>
    </w:p>
    <w:p w:rsidR="00564134" w:rsidRPr="002867A8" w:rsidRDefault="00564134" w:rsidP="009F50B0">
      <w:r w:rsidRPr="0033585F">
        <w:rPr>
          <w:i/>
          <w:iCs/>
        </w:rPr>
        <w:t>a)</w:t>
      </w:r>
      <w:r w:rsidRPr="002867A8">
        <w:tab/>
        <w:t xml:space="preserve">que les phases de transition au voisinage de la Terre, visées au point </w:t>
      </w:r>
      <w:r w:rsidRPr="002867A8">
        <w:rPr>
          <w:i/>
          <w:iCs/>
        </w:rPr>
        <w:t>c)</w:t>
      </w:r>
      <w:r w:rsidRPr="002867A8">
        <w:t xml:space="preserve"> du </w:t>
      </w:r>
      <w:r w:rsidRPr="002867A8">
        <w:rPr>
          <w:i/>
          <w:iCs/>
        </w:rPr>
        <w:t>considérant</w:t>
      </w:r>
      <w:r w:rsidRPr="002867A8">
        <w:t xml:space="preserve"> sont essentielles pour les missions dans l'espace lointain et ont une durée limitée;</w:t>
      </w:r>
    </w:p>
    <w:p w:rsidR="00564134" w:rsidRPr="002867A8" w:rsidRDefault="00564134" w:rsidP="009F50B0">
      <w:r w:rsidRPr="0033585F">
        <w:rPr>
          <w:i/>
          <w:iCs/>
        </w:rPr>
        <w:t>b)</w:t>
      </w:r>
      <w:r w:rsidRPr="002867A8">
        <w:tab/>
        <w:t>que les transmissions du service de recherche spatiale dans l'espace lointain, dans la bande de fréquences 7 150-7 190 MHz</w:t>
      </w:r>
      <w:r w:rsidR="00C131D8">
        <w:t>,</w:t>
      </w:r>
      <w:r w:rsidRPr="002867A8">
        <w:t xml:space="preserve"> utilisent des canaux déterminés au préalable avec des largeurs de bande comprises entre 2,5 MHz et 10 MHz, à des moments déterminés au préalable,</w:t>
      </w:r>
    </w:p>
    <w:p w:rsidR="00564134" w:rsidRPr="002867A8" w:rsidRDefault="00564134" w:rsidP="009F50B0">
      <w:pPr>
        <w:pStyle w:val="Call"/>
      </w:pPr>
      <w:r w:rsidRPr="002867A8">
        <w:t>reconnaissant</w:t>
      </w:r>
    </w:p>
    <w:p w:rsidR="00564134" w:rsidRPr="002867A8" w:rsidRDefault="00AA69CD" w:rsidP="009F50B0">
      <w:r>
        <w:t xml:space="preserve">que, </w:t>
      </w:r>
      <w:r w:rsidR="00564134" w:rsidRPr="002867A8">
        <w:t xml:space="preserve">dans certains cas, pendant les phases de transition au voisinage de la Terre, visées au point </w:t>
      </w:r>
      <w:r w:rsidR="00564134" w:rsidRPr="002867A8">
        <w:rPr>
          <w:i/>
          <w:iCs/>
        </w:rPr>
        <w:t>c)</w:t>
      </w:r>
      <w:r w:rsidR="00564134" w:rsidRPr="002867A8">
        <w:t xml:space="preserve"> du </w:t>
      </w:r>
      <w:r w:rsidR="00564134" w:rsidRPr="002867A8">
        <w:rPr>
          <w:i/>
          <w:iCs/>
        </w:rPr>
        <w:t>considérant</w:t>
      </w:r>
      <w:r w:rsidR="00564134" w:rsidRPr="002867A8">
        <w:t xml:space="preserve">, des mesures opérationnelles devront peut-être être prises en plus de l'application des limites de densité de p.i.r.e. fixées au numéro </w:t>
      </w:r>
      <w:r w:rsidR="00564134" w:rsidRPr="0033585F">
        <w:rPr>
          <w:b/>
          <w:bCs/>
        </w:rPr>
        <w:t>5.B191</w:t>
      </w:r>
      <w:r w:rsidR="00564134" w:rsidRPr="002867A8">
        <w:t>, afin de faire en sorte que les transmissions des stations spatiales du SFS ne causent pas de brouillages préjudiciables aux récepteurs des engins spatiaux du service de recherche spatiale dans l'espace lointain,</w:t>
      </w:r>
    </w:p>
    <w:p w:rsidR="00564134" w:rsidRPr="002867A8" w:rsidRDefault="00564134" w:rsidP="009F50B0">
      <w:pPr>
        <w:pStyle w:val="Call"/>
      </w:pPr>
      <w:r w:rsidRPr="002867A8">
        <w:t>décide</w:t>
      </w:r>
    </w:p>
    <w:p w:rsidR="00564134" w:rsidRPr="002867A8" w:rsidRDefault="00564134" w:rsidP="009F50B0">
      <w:r w:rsidRPr="002867A8">
        <w:t xml:space="preserve">que la procédure décrite dans l'Annexe </w:t>
      </w:r>
      <w:r w:rsidR="009F50B0">
        <w:t xml:space="preserve">1 </w:t>
      </w:r>
      <w:r w:rsidRPr="002867A8">
        <w:t xml:space="preserve">de la présente Résolution s'appliquera entre les administrations qui notifient des réseaux à satellite du </w:t>
      </w:r>
      <w:r w:rsidR="009F50B0">
        <w:t>SFS</w:t>
      </w:r>
      <w:r w:rsidRPr="002867A8">
        <w:t xml:space="preserve"> ou du service fixe par satellite dans la bande 7 150-7 190 MHz.</w:t>
      </w:r>
    </w:p>
    <w:p w:rsidR="00564134" w:rsidRPr="002867A8" w:rsidRDefault="00564134" w:rsidP="00564134">
      <w:pPr>
        <w:pStyle w:val="AnnexNo"/>
      </w:pPr>
      <w:r w:rsidRPr="002867A8">
        <w:lastRenderedPageBreak/>
        <w:t>ANNEXE 1 de la RéSOLUTION [A191]</w:t>
      </w:r>
      <w:r w:rsidR="009F50B0">
        <w:t xml:space="preserve"> (CMR-15)</w:t>
      </w:r>
    </w:p>
    <w:p w:rsidR="00564134" w:rsidRPr="002867A8" w:rsidRDefault="00564134" w:rsidP="00564134">
      <w:pPr>
        <w:pStyle w:val="Annextitle"/>
        <w:numPr>
          <w:ilvl w:val="0"/>
          <w:numId w:val="3"/>
        </w:numPr>
      </w:pPr>
      <w:r w:rsidRPr="002867A8">
        <w:t>Procédure de consultation opérationnelle entre le service fixe par satellite (espace vers Terre) et le service de recherche spatiale (Terre vers espace) dans la bande de fréquences 7 150-7 190 MHz</w:t>
      </w:r>
    </w:p>
    <w:p w:rsidR="00564134" w:rsidRPr="002867A8" w:rsidRDefault="00564134" w:rsidP="009F50B0">
      <w:pPr>
        <w:pStyle w:val="Normalaftertitle"/>
      </w:pPr>
      <w:r w:rsidRPr="002867A8">
        <w:t>1</w:t>
      </w:r>
      <w:r w:rsidRPr="002867A8">
        <w:tab/>
        <w:t>Dans le cas où l'administration notificatrice d'un réseau à satellite du service de recherche spatiale (espace lointain) dans la bande 7 150</w:t>
      </w:r>
      <w:r w:rsidRPr="002867A8">
        <w:noBreakHyphen/>
        <w:t xml:space="preserve">7 190 MHz établit que, pendant les phases de transition au voisinage de la Terre, ce réseau </w:t>
      </w:r>
      <w:r w:rsidR="009F50B0">
        <w:t>risque de</w:t>
      </w:r>
      <w:r w:rsidRPr="002867A8">
        <w:t xml:space="preserve"> subir des brouillages préjudiciables causés par</w:t>
      </w:r>
      <w:r w:rsidR="009F50B0">
        <w:t xml:space="preserve"> </w:t>
      </w:r>
      <w:r w:rsidRPr="002867A8">
        <w:t>des assignations de fréquence en chevauchement d'un réseau à satellite du SFS, elle se met en rapport avec l'administration notificatrice du réseau à satellite du SFS et fournit les renseignements suivants:</w:t>
      </w:r>
    </w:p>
    <w:p w:rsidR="00564134" w:rsidRPr="009F50B0" w:rsidRDefault="00564134" w:rsidP="009F50B0">
      <w:pPr>
        <w:pStyle w:val="enumlev1"/>
      </w:pPr>
      <w:r w:rsidRPr="009F50B0">
        <w:t>a)</w:t>
      </w:r>
      <w:r w:rsidRPr="009F50B0">
        <w:tab/>
        <w:t>références aux publications de l'UIT concernant le réseau à satellite du service de recherche spatiale;</w:t>
      </w:r>
    </w:p>
    <w:p w:rsidR="00564134" w:rsidRPr="009F50B0" w:rsidRDefault="00564134" w:rsidP="009F50B0">
      <w:pPr>
        <w:pStyle w:val="enumlev1"/>
      </w:pPr>
      <w:r w:rsidRPr="009F50B0">
        <w:t>b)</w:t>
      </w:r>
      <w:r w:rsidRPr="009F50B0">
        <w:tab/>
        <w:t>dates de début et de fin de la phase de transition au voisinage de la Terre considérée;</w:t>
      </w:r>
    </w:p>
    <w:p w:rsidR="00564134" w:rsidRPr="009F50B0" w:rsidRDefault="00564134" w:rsidP="009F50B0">
      <w:pPr>
        <w:pStyle w:val="enumlev1"/>
      </w:pPr>
      <w:r w:rsidRPr="009F50B0">
        <w:t>c)</w:t>
      </w:r>
      <w:r w:rsidRPr="009F50B0">
        <w:tab/>
        <w:t>paramètres orbitaux détaillés de la phase de transition au voisinage de la Terre considérée;</w:t>
      </w:r>
    </w:p>
    <w:p w:rsidR="00564134" w:rsidRPr="009F50B0" w:rsidRDefault="00564134" w:rsidP="009F50B0">
      <w:pPr>
        <w:pStyle w:val="enumlev1"/>
      </w:pPr>
      <w:r w:rsidRPr="009F50B0">
        <w:t>d)</w:t>
      </w:r>
      <w:r w:rsidRPr="009F50B0">
        <w:tab/>
        <w:t>diagramme de rayonnement et direction de pointage de l'antenne de l'engin spatial du</w:t>
      </w:r>
      <w:r w:rsidR="009F50B0">
        <w:t xml:space="preserve"> </w:t>
      </w:r>
      <w:r w:rsidRPr="009F50B0">
        <w:t>service de recherche spatiale;</w:t>
      </w:r>
    </w:p>
    <w:p w:rsidR="00564134" w:rsidRPr="009F50B0" w:rsidRDefault="00564134" w:rsidP="009F50B0">
      <w:pPr>
        <w:pStyle w:val="enumlev1"/>
      </w:pPr>
      <w:r w:rsidRPr="009F50B0">
        <w:t>e)</w:t>
      </w:r>
      <w:r w:rsidRPr="009F50B0">
        <w:tab/>
        <w:t>fréquences centrales et largeurs de bande utilisées pendant la phase de transition au</w:t>
      </w:r>
      <w:r w:rsidR="009F50B0">
        <w:t xml:space="preserve"> </w:t>
      </w:r>
      <w:r w:rsidRPr="009F50B0">
        <w:t>voisinage de la Terre considérée;</w:t>
      </w:r>
    </w:p>
    <w:p w:rsidR="00564134" w:rsidRPr="009F50B0" w:rsidRDefault="00564134" w:rsidP="009F50B0">
      <w:pPr>
        <w:pStyle w:val="enumlev1"/>
      </w:pPr>
      <w:r w:rsidRPr="009F50B0">
        <w:t>f)</w:t>
      </w:r>
      <w:r w:rsidRPr="009F50B0">
        <w:tab/>
        <w:t>polarisation utilisée;</w:t>
      </w:r>
    </w:p>
    <w:p w:rsidR="00564134" w:rsidRPr="009F50B0" w:rsidRDefault="00564134" w:rsidP="009F50B0">
      <w:pPr>
        <w:pStyle w:val="enumlev1"/>
      </w:pPr>
      <w:r w:rsidRPr="009F50B0">
        <w:t>g)</w:t>
      </w:r>
      <w:r w:rsidRPr="009F50B0">
        <w:tab/>
        <w:t>solutions possibles pour éviter les cas de brouillage préjudiciable;</w:t>
      </w:r>
    </w:p>
    <w:p w:rsidR="00564134" w:rsidRPr="009F50B0" w:rsidRDefault="00564134" w:rsidP="009F50B0">
      <w:pPr>
        <w:pStyle w:val="enumlev1"/>
      </w:pPr>
      <w:r w:rsidRPr="009F50B0">
        <w:t>h)</w:t>
      </w:r>
      <w:r w:rsidRPr="009F50B0">
        <w:tab/>
        <w:t>coordonnées détaillées (y</w:t>
      </w:r>
      <w:r w:rsidR="009F50B0">
        <w:t xml:space="preserve"> </w:t>
      </w:r>
      <w:r w:rsidRPr="009F50B0">
        <w:t xml:space="preserve">compris l'adresse de courrier électronique) du/des points de contact </w:t>
      </w:r>
      <w:r w:rsidR="009F50B0">
        <w:t>concerné</w:t>
      </w:r>
      <w:r w:rsidRPr="009F50B0">
        <w:t>(s) pour mener à bien la procédure prévue dans la présente Annexe.</w:t>
      </w:r>
    </w:p>
    <w:p w:rsidR="00564134" w:rsidRPr="002867A8" w:rsidRDefault="00564134" w:rsidP="009F50B0">
      <w:r w:rsidRPr="002867A8">
        <w:t>2</w:t>
      </w:r>
      <w:r w:rsidRPr="002867A8">
        <w:tab/>
        <w:t xml:space="preserve">L'administration notificatrice du réseau à satellite du service de recherche spatiale fournit les renseignements mentionnés au § 1) dès que possible et au plus </w:t>
      </w:r>
      <w:r w:rsidR="009F50B0">
        <w:t>tôt</w:t>
      </w:r>
      <w:r w:rsidRPr="002867A8">
        <w:t xml:space="preserve"> 180 jours avant le début de la phase de transition au voisinage de la Terre considérée.</w:t>
      </w:r>
    </w:p>
    <w:p w:rsidR="00564134" w:rsidRPr="002867A8" w:rsidRDefault="00564134" w:rsidP="009F50B0">
      <w:r w:rsidRPr="002867A8">
        <w:t>3</w:t>
      </w:r>
      <w:r w:rsidRPr="002867A8">
        <w:tab/>
        <w:t xml:space="preserve">L'administration notificatrice du réseau à satellite du SFS accuse réception de la communication </w:t>
      </w:r>
      <w:r w:rsidR="009F50B0">
        <w:t>visée</w:t>
      </w:r>
      <w:r w:rsidRPr="002867A8">
        <w:t xml:space="preserve"> au §1) ci-dessus dans un délai de 15 jours et fournit les coordonnées détaillées du/des points de contact </w:t>
      </w:r>
      <w:r w:rsidR="009F50B0">
        <w:t>concerné</w:t>
      </w:r>
      <w:r w:rsidRPr="002867A8">
        <w:t>(s) pour mener à bien la procédure prévue dans la présente Annexe. Si elle ne reçoit pas d'accusé de réception de sa communication et des coordonnées détaillées du/des points de contact dans ce délai de [15 jours], l'administration notificatrice du réseau à satellite du service de recherche spatiale peut demander l'assistance du Bureau.</w:t>
      </w:r>
    </w:p>
    <w:p w:rsidR="00564134" w:rsidRPr="002867A8" w:rsidRDefault="00564134" w:rsidP="009F50B0">
      <w:r w:rsidRPr="002867A8">
        <w:t>4</w:t>
      </w:r>
      <w:r w:rsidRPr="002867A8">
        <w:tab/>
        <w:t>L'administration notificatrice du réseau à satellite du SFS analyse les renseignements fournis conformément au § 1) et détermine si les solutions</w:t>
      </w:r>
      <w:r w:rsidR="009F50B0">
        <w:t xml:space="preserve"> possibles</w:t>
      </w:r>
      <w:r w:rsidRPr="002867A8">
        <w:t xml:space="preserve"> proposées par l'administration notificatrice du réseau à satellite du service de recherche spatiale sont réalisables. </w:t>
      </w:r>
    </w:p>
    <w:p w:rsidR="00564134" w:rsidRPr="002867A8" w:rsidRDefault="00564134" w:rsidP="009F50B0">
      <w:r w:rsidRPr="002867A8">
        <w:t>5</w:t>
      </w:r>
      <w:r w:rsidRPr="002867A8">
        <w:tab/>
        <w:t xml:space="preserve">L'administration notificatrice du réseau à satellite du SFS répond à l'administration notificatrice du réseau à satellite du service de recherche spatiale dans un délai de 90 jours à compter de la date de réception de la communication </w:t>
      </w:r>
      <w:r w:rsidR="009F50B0">
        <w:t>visée</w:t>
      </w:r>
      <w:r w:rsidRPr="002867A8">
        <w:t xml:space="preserve"> au § 1) ci-dessus, en donnant son</w:t>
      </w:r>
      <w:r w:rsidR="009F50B0">
        <w:t xml:space="preserve"> </w:t>
      </w:r>
      <w:r w:rsidRPr="002867A8">
        <w:t>accord aux solutions</w:t>
      </w:r>
      <w:r w:rsidR="009F50B0">
        <w:t xml:space="preserve"> possibles</w:t>
      </w:r>
      <w:r w:rsidRPr="002867A8">
        <w:t xml:space="preserve"> proposées au point h) du § 1) ou en proposant </w:t>
      </w:r>
      <w:r w:rsidR="009F50B0">
        <w:t>d'autres</w:t>
      </w:r>
      <w:r w:rsidRPr="002867A8">
        <w:t xml:space="preserve"> solutions. </w:t>
      </w:r>
    </w:p>
    <w:p w:rsidR="00564134" w:rsidRPr="002867A8" w:rsidRDefault="00564134" w:rsidP="009F50B0">
      <w:r w:rsidRPr="002867A8">
        <w:t>6</w:t>
      </w:r>
      <w:r w:rsidRPr="002867A8">
        <w:tab/>
        <w:t>Les deux administrations coopèrent par la suite dans toute la mesure</w:t>
      </w:r>
      <w:r w:rsidR="009F50B0">
        <w:t xml:space="preserve"> </w:t>
      </w:r>
      <w:r w:rsidRPr="002867A8">
        <w:t xml:space="preserve">possible pour parvenir à une solution mutuellement acceptable qui impose le moins de contraintes possible aux réseaux à satellite du service de recherche spatiale et du SFS, au moins [30 jours] avant le début de </w:t>
      </w:r>
      <w:r w:rsidRPr="002867A8">
        <w:lastRenderedPageBreak/>
        <w:t xml:space="preserve">la phase de transition au voisinage de la Terre de l'engin spatial du service de recherche spatiale qui a déclenché l'application de la procédure décrite dans la présente Annexe. </w:t>
      </w:r>
    </w:p>
    <w:p w:rsidR="00564134" w:rsidRPr="002867A8" w:rsidRDefault="00564134" w:rsidP="00C61088">
      <w:r w:rsidRPr="002867A8">
        <w:t>7</w:t>
      </w:r>
      <w:r w:rsidRPr="002867A8">
        <w:tab/>
        <w:t xml:space="preserve">Si aucune autre mesure opérationnelle n'est convenue entre les administrations notificatrices des réseaux à satellite du service de recherche spatiale et du SFS pour éviter </w:t>
      </w:r>
      <w:r w:rsidR="009F50B0">
        <w:t>que</w:t>
      </w:r>
      <w:r w:rsidRPr="002867A8">
        <w:t xml:space="preserve"> des brouillages préjudiciables</w:t>
      </w:r>
      <w:r w:rsidR="008F2AF3">
        <w:t xml:space="preserve"> ne soient </w:t>
      </w:r>
      <w:r w:rsidR="00C61088">
        <w:t>causés</w:t>
      </w:r>
      <w:bookmarkStart w:id="743" w:name="_GoBack"/>
      <w:bookmarkEnd w:id="743"/>
      <w:r w:rsidRPr="002867A8">
        <w:t xml:space="preserve"> au récepteur de l'engin spatial du service de recherche spatiale, l'administration notificatrice du réseau à satellite du SFS ne </w:t>
      </w:r>
      <w:r w:rsidR="008F2AF3">
        <w:t>devra</w:t>
      </w:r>
      <w:r w:rsidRPr="002867A8">
        <w:t xml:space="preserve"> exploiter aucune assignation du</w:t>
      </w:r>
      <w:r w:rsidR="008F2AF3">
        <w:t xml:space="preserve"> </w:t>
      </w:r>
      <w:r w:rsidRPr="002867A8">
        <w:t>SFS à l'intérieur du canal, défini par les caractéristiques fournies au point e) du § 1), qui sera utilisé pendant la phase de transition au voisinage de la Terre, comme indiqué au point b) du § 1). L'administration notificatrice du réseau à satellite du service de recherche spatiale réduit au strict minimum le délai associé à sa demande, afin de limiter le plus possible les contraintes imposées au réseau à satellite du SFS.</w:t>
      </w:r>
    </w:p>
    <w:p w:rsidR="00564134" w:rsidRDefault="00564134" w:rsidP="008F2AF3">
      <w:r w:rsidRPr="002867A8">
        <w:t>8</w:t>
      </w:r>
      <w:r w:rsidRPr="002867A8">
        <w:tab/>
        <w:t>pour accélérer l'application de la procédure décrite dans la présente Annexe, les administrations sont encouragées à faire en sorte que les exploitants de réseaux à satellite du SFS ou du service de recherche spatiale participent directement à l'application de la présente procédure.</w:t>
      </w:r>
    </w:p>
    <w:p w:rsidR="003347D6" w:rsidRPr="00AA69CD" w:rsidRDefault="009160FA" w:rsidP="008F2AF3">
      <w:pPr>
        <w:pStyle w:val="Reasons"/>
        <w:rPr>
          <w:lang w:val="fr-CH"/>
        </w:rPr>
      </w:pPr>
      <w:r w:rsidRPr="00AA69CD">
        <w:rPr>
          <w:b/>
          <w:lang w:val="fr-CH"/>
        </w:rPr>
        <w:t>Motifs:</w:t>
      </w:r>
      <w:r w:rsidRPr="00AA69CD">
        <w:rPr>
          <w:lang w:val="fr-CH"/>
        </w:rPr>
        <w:tab/>
      </w:r>
      <w:r w:rsidR="00AA69CD">
        <w:rPr>
          <w:lang w:val="fr-CH"/>
        </w:rPr>
        <w:t xml:space="preserve">Concernant </w:t>
      </w:r>
      <w:r w:rsidR="00AA69CD" w:rsidRPr="008F2AF3">
        <w:t>les</w:t>
      </w:r>
      <w:r w:rsidR="00AA69CD">
        <w:rPr>
          <w:lang w:val="fr-CH"/>
        </w:rPr>
        <w:t xml:space="preserve"> délais proposés dans la Résolution, l’Europe est ouverte à de nouvelles discussions sur les valeurs les plus appropriées pour couvrir les divers cas envisagés</w:t>
      </w:r>
      <w:r w:rsidR="00564134" w:rsidRPr="00AA69CD">
        <w:rPr>
          <w:lang w:val="fr-CH"/>
        </w:rPr>
        <w:t>.</w:t>
      </w:r>
    </w:p>
    <w:p w:rsidR="003347D6" w:rsidRPr="00AA69CD" w:rsidRDefault="009160FA">
      <w:pPr>
        <w:pStyle w:val="Proposal"/>
        <w:rPr>
          <w:lang w:val="fr-CH"/>
        </w:rPr>
      </w:pPr>
      <w:r w:rsidRPr="00AA69CD">
        <w:rPr>
          <w:lang w:val="fr-CH"/>
        </w:rPr>
        <w:t>SUP</w:t>
      </w:r>
      <w:r w:rsidRPr="00AA69CD">
        <w:rPr>
          <w:lang w:val="fr-CH"/>
        </w:rPr>
        <w:tab/>
        <w:t>EUR/9A9A1/19</w:t>
      </w:r>
    </w:p>
    <w:p w:rsidR="009160FA" w:rsidRPr="00932C66" w:rsidRDefault="009160FA" w:rsidP="009160FA">
      <w:pPr>
        <w:pStyle w:val="ResNo"/>
      </w:pPr>
      <w:r>
        <w:t>R</w:t>
      </w:r>
      <w:r w:rsidRPr="00520C96">
        <w:t>É</w:t>
      </w:r>
      <w:r>
        <w:t xml:space="preserve">SOLUTION </w:t>
      </w:r>
      <w:r w:rsidRPr="00B1433C">
        <w:rPr>
          <w:rStyle w:val="href"/>
        </w:rPr>
        <w:t>758</w:t>
      </w:r>
      <w:r w:rsidRPr="00932C66">
        <w:t xml:space="preserve"> (CMR-12)</w:t>
      </w:r>
    </w:p>
    <w:p w:rsidR="009160FA" w:rsidRPr="009C7CEE" w:rsidRDefault="009160FA" w:rsidP="009160FA">
      <w:pPr>
        <w:pStyle w:val="Restitle"/>
      </w:pPr>
      <w:r w:rsidRPr="009C7CEE">
        <w:t xml:space="preserve">Attribution au service fixe par satellite et au service mobile maritime </w:t>
      </w:r>
      <w:r w:rsidRPr="009C7CEE">
        <w:br/>
        <w:t>par satellite dans la gamme 7/8 GHz</w:t>
      </w:r>
    </w:p>
    <w:p w:rsidR="003347D6" w:rsidRPr="00774855" w:rsidRDefault="009160FA" w:rsidP="008F2AF3">
      <w:pPr>
        <w:pStyle w:val="Reasons"/>
        <w:rPr>
          <w:lang w:val="fr-CH"/>
        </w:rPr>
      </w:pPr>
      <w:r w:rsidRPr="00AA69CD">
        <w:rPr>
          <w:b/>
        </w:rPr>
        <w:t>Motifs:</w:t>
      </w:r>
      <w:r w:rsidRPr="00AA69CD">
        <w:tab/>
      </w:r>
      <w:r w:rsidR="00AA69CD" w:rsidRPr="00AA69CD">
        <w:t>Il est proposé de supprimer cett</w:t>
      </w:r>
      <w:r w:rsidR="00AA69CD">
        <w:t>e</w:t>
      </w:r>
      <w:r w:rsidR="00AA69CD" w:rsidRPr="00AA69CD">
        <w:t xml:space="preserve"> Résolution</w:t>
      </w:r>
      <w:r w:rsidR="00AA69CD">
        <w:t xml:space="preserve"> étant </w:t>
      </w:r>
      <w:r w:rsidR="00AA69CD" w:rsidRPr="008F2AF3">
        <w:t>donné</w:t>
      </w:r>
      <w:r w:rsidR="00AA69CD">
        <w:t xml:space="preserve"> que les études </w:t>
      </w:r>
      <w:r w:rsidR="008F2AF3">
        <w:t>relatives au</w:t>
      </w:r>
      <w:r w:rsidR="00AA69CD" w:rsidRPr="00AA69CD">
        <w:t xml:space="preserve"> point </w:t>
      </w:r>
      <w:r w:rsidR="00AA69CD">
        <w:t xml:space="preserve">1.9.1 de l’ordre du jour de la CMR-15 ont été menées à bien. Les parties de cette Résolution qui concernent le point 1.9.2 de l’ordre du jour de la CMR-15 sont examinées dans les propositions européennes relatives à ce point de l’ordre du jour. </w:t>
      </w:r>
    </w:p>
    <w:p w:rsidR="00564134" w:rsidRPr="00774855" w:rsidRDefault="00564134" w:rsidP="00774855">
      <w:pPr>
        <w:pStyle w:val="Reasons"/>
        <w:rPr>
          <w:lang w:val="fr-CH"/>
        </w:rPr>
      </w:pPr>
    </w:p>
    <w:p w:rsidR="00564134" w:rsidRPr="00564134" w:rsidRDefault="00564134" w:rsidP="00564134">
      <w:pPr>
        <w:jc w:val="center"/>
        <w:rPr>
          <w:lang w:val="en-US"/>
        </w:rPr>
      </w:pPr>
      <w:r>
        <w:t>______________</w:t>
      </w:r>
    </w:p>
    <w:sectPr w:rsidR="00564134" w:rsidRPr="00564134">
      <w:headerReference w:type="default" r:id="rId33"/>
      <w:footerReference w:type="even" r:id="rId34"/>
      <w:footerReference w:type="default" r:id="rId35"/>
      <w:footerReference w:type="first" r:id="rId36"/>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855" w:rsidRDefault="00774855">
      <w:r>
        <w:separator/>
      </w:r>
    </w:p>
  </w:endnote>
  <w:endnote w:type="continuationSeparator" w:id="0">
    <w:p w:rsidR="00774855" w:rsidRDefault="0077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C131D8">
      <w:rPr>
        <w:noProof/>
      </w:rPr>
      <w:t>31.07.15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C131D8">
      <w:rPr>
        <w:noProof/>
      </w:rPr>
      <w:t>31.07.15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pStyle w:val="Footer"/>
      <w:rPr>
        <w:lang w:val="en-US"/>
      </w:rPr>
    </w:pPr>
    <w:r>
      <w:fldChar w:fldCharType="begin"/>
    </w:r>
    <w:r>
      <w:rPr>
        <w:lang w:val="en-US"/>
      </w:rPr>
      <w:instrText xml:space="preserve"> FILENAME \p  \* MERGEFORMAT </w:instrText>
    </w:r>
    <w:r>
      <w:fldChar w:fldCharType="separate"/>
    </w:r>
    <w:r w:rsidR="00676A54">
      <w:rPr>
        <w:lang w:val="en-US"/>
      </w:rPr>
      <w:t>P:\FRA\ITU-R\CONF-R\CMR15\000\009ADD09ADD01F.docx</w:t>
    </w:r>
    <w:r>
      <w:fldChar w:fldCharType="end"/>
    </w:r>
    <w:r w:rsidR="00676A54">
      <w:t xml:space="preserve"> (383546)</w:t>
    </w:r>
    <w:r>
      <w:rPr>
        <w:lang w:val="en-US"/>
      </w:rPr>
      <w:tab/>
    </w:r>
    <w:r>
      <w:fldChar w:fldCharType="begin"/>
    </w:r>
    <w:r>
      <w:instrText xml:space="preserve"> SAVEDATE \@ DD.MM.YY </w:instrText>
    </w:r>
    <w:r>
      <w:fldChar w:fldCharType="separate"/>
    </w:r>
    <w:r w:rsidR="00C131D8">
      <w:t>31.07.15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r>
      <w:rPr>
        <w:lang w:val="en-US"/>
      </w:rPr>
      <w:tab/>
    </w:r>
    <w:r>
      <w:fldChar w:fldCharType="begin"/>
    </w:r>
    <w:r>
      <w:instrText xml:space="preserve"> SAVEDATE \@ DD.MM.YY </w:instrText>
    </w:r>
    <w:r>
      <w:fldChar w:fldCharType="separate"/>
    </w:r>
    <w:r w:rsidR="00C131D8">
      <w:t>31.07.15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C131D8">
      <w:rPr>
        <w:noProof/>
      </w:rPr>
      <w:t>31.07.15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pStyle w:val="Footer"/>
      <w:rPr>
        <w:lang w:val="en-US"/>
      </w:rPr>
    </w:pPr>
    <w:r>
      <w:fldChar w:fldCharType="begin"/>
    </w:r>
    <w:r>
      <w:rPr>
        <w:lang w:val="en-US"/>
      </w:rPr>
      <w:instrText xml:space="preserve"> FILENAME \p  \* MERGEFORMAT </w:instrText>
    </w:r>
    <w:r>
      <w:fldChar w:fldCharType="separate"/>
    </w:r>
    <w:r w:rsidR="00676A54">
      <w:rPr>
        <w:lang w:val="en-US"/>
      </w:rPr>
      <w:t>P:\FRA\ITU-R\CONF-R\CMR15\000\009ADD09ADD01F.docx</w:t>
    </w:r>
    <w:r>
      <w:fldChar w:fldCharType="end"/>
    </w:r>
    <w:r>
      <w:t xml:space="preserve"> (383546)</w:t>
    </w:r>
    <w:r>
      <w:rPr>
        <w:lang w:val="en-US"/>
      </w:rPr>
      <w:tab/>
    </w:r>
    <w:r>
      <w:fldChar w:fldCharType="begin"/>
    </w:r>
    <w:r>
      <w:instrText xml:space="preserve"> SAVEDATE \@ DD.MM.YY </w:instrText>
    </w:r>
    <w:r>
      <w:fldChar w:fldCharType="separate"/>
    </w:r>
    <w:r w:rsidR="00C131D8">
      <w:t>31.07.15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r>
      <w:rPr>
        <w:lang w:val="en-US"/>
      </w:rPr>
      <w:tab/>
    </w:r>
    <w:r>
      <w:fldChar w:fldCharType="begin"/>
    </w:r>
    <w:r>
      <w:instrText xml:space="preserve"> SAVEDATE \@ DD.MM.YY </w:instrText>
    </w:r>
    <w:r>
      <w:fldChar w:fldCharType="separate"/>
    </w:r>
    <w:r w:rsidR="00C131D8">
      <w:t>31.07.15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pStyle w:val="Footer"/>
      <w:rPr>
        <w:lang w:val="en-US"/>
      </w:rPr>
    </w:pPr>
    <w:r>
      <w:fldChar w:fldCharType="begin"/>
    </w:r>
    <w:r>
      <w:rPr>
        <w:lang w:val="en-US"/>
      </w:rPr>
      <w:instrText xml:space="preserve"> FILENAME \p  \* MERGEFORMAT </w:instrText>
    </w:r>
    <w:r>
      <w:fldChar w:fldCharType="separate"/>
    </w:r>
    <w:r w:rsidR="00676A54">
      <w:rPr>
        <w:lang w:val="en-US"/>
      </w:rPr>
      <w:t>P:\FRA\ITU-R\CONF-R\CMR15\000\009ADD09ADD01F.docx</w:t>
    </w:r>
    <w:r>
      <w:fldChar w:fldCharType="end"/>
    </w:r>
    <w:r>
      <w:t xml:space="preserve"> (383546)</w:t>
    </w:r>
    <w:r>
      <w:rPr>
        <w:lang w:val="en-US"/>
      </w:rPr>
      <w:tab/>
    </w:r>
    <w:r>
      <w:fldChar w:fldCharType="begin"/>
    </w:r>
    <w:r>
      <w:instrText xml:space="preserve"> SAVEDATE \@ DD.MM.YY </w:instrText>
    </w:r>
    <w:r>
      <w:fldChar w:fldCharType="separate"/>
    </w:r>
    <w:r w:rsidR="00C131D8">
      <w:t>31.07.15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pStyle w:val="Footer"/>
      <w:rPr>
        <w:lang w:val="en-US"/>
      </w:rPr>
    </w:pPr>
    <w:r>
      <w:fldChar w:fldCharType="begin"/>
    </w:r>
    <w:r>
      <w:rPr>
        <w:lang w:val="en-US"/>
      </w:rPr>
      <w:instrText xml:space="preserve"> FILENAME \p  \* MERGEFORMAT </w:instrText>
    </w:r>
    <w:r>
      <w:fldChar w:fldCharType="separate"/>
    </w:r>
    <w:r w:rsidR="00676A54">
      <w:rPr>
        <w:lang w:val="en-US"/>
      </w:rPr>
      <w:t>P:\FRA\ITU-R\CONF-R\CMR15\000\009ADD09ADD01F.docx</w:t>
    </w:r>
    <w:r>
      <w:fldChar w:fldCharType="end"/>
    </w:r>
    <w:r>
      <w:t xml:space="preserve"> (383546) </w:t>
    </w:r>
    <w:r>
      <w:rPr>
        <w:lang w:val="en-US"/>
      </w:rPr>
      <w:tab/>
    </w:r>
    <w:r>
      <w:fldChar w:fldCharType="begin"/>
    </w:r>
    <w:r>
      <w:instrText xml:space="preserve"> SAVEDATE \@ DD.MM.YY </w:instrText>
    </w:r>
    <w:r>
      <w:fldChar w:fldCharType="separate"/>
    </w:r>
    <w:r w:rsidR="00C131D8">
      <w:t>31.07.15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C131D8">
      <w:rPr>
        <w:noProof/>
      </w:rPr>
      <w:t>31.07.15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pStyle w:val="Footer"/>
      <w:rPr>
        <w:lang w:val="en-US"/>
      </w:rPr>
    </w:pPr>
    <w:r>
      <w:fldChar w:fldCharType="begin"/>
    </w:r>
    <w:r>
      <w:rPr>
        <w:lang w:val="en-US"/>
      </w:rPr>
      <w:instrText xml:space="preserve"> FILENAME \p  \* MERGEFORMAT </w:instrText>
    </w:r>
    <w:r>
      <w:fldChar w:fldCharType="separate"/>
    </w:r>
    <w:r w:rsidR="00676A54">
      <w:rPr>
        <w:lang w:val="en-US"/>
      </w:rPr>
      <w:t>P:\FRA\ITU-R\CONF-R\CMR15\000\009ADD09ADD01F.docx</w:t>
    </w:r>
    <w:r>
      <w:fldChar w:fldCharType="end"/>
    </w:r>
    <w:r w:rsidR="00676A54">
      <w:t xml:space="preserve"> (383546)</w:t>
    </w:r>
    <w:r>
      <w:rPr>
        <w:lang w:val="en-US"/>
      </w:rPr>
      <w:tab/>
    </w:r>
    <w:r>
      <w:fldChar w:fldCharType="begin"/>
    </w:r>
    <w:r>
      <w:instrText xml:space="preserve"> SAVEDATE \@ DD.MM.YY </w:instrText>
    </w:r>
    <w:r>
      <w:fldChar w:fldCharType="separate"/>
    </w:r>
    <w:r w:rsidR="00C131D8">
      <w:t>31.07.15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r>
      <w:rPr>
        <w:lang w:val="en-US"/>
      </w:rPr>
      <w:tab/>
    </w:r>
    <w:r>
      <w:fldChar w:fldCharType="begin"/>
    </w:r>
    <w:r>
      <w:instrText xml:space="preserve"> SAVEDATE \@ DD.MM.YY </w:instrText>
    </w:r>
    <w:r>
      <w:fldChar w:fldCharType="separate"/>
    </w:r>
    <w:r w:rsidR="00C131D8">
      <w:t>31.07.15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C131D8">
      <w:rPr>
        <w:noProof/>
      </w:rPr>
      <w:t>31.07.15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pStyle w:val="Footer"/>
      <w:rPr>
        <w:lang w:val="en-US"/>
      </w:rPr>
    </w:pPr>
    <w:r>
      <w:fldChar w:fldCharType="begin"/>
    </w:r>
    <w:r>
      <w:rPr>
        <w:lang w:val="en-US"/>
      </w:rPr>
      <w:instrText xml:space="preserve"> FILENAME \p  \* MERGEFORMAT </w:instrText>
    </w:r>
    <w:r>
      <w:fldChar w:fldCharType="separate"/>
    </w:r>
    <w:r w:rsidR="00676A54">
      <w:rPr>
        <w:lang w:val="en-US"/>
      </w:rPr>
      <w:t>P:\FRA\ITU-R\CONF-R\CMR15\000\009ADD09ADD01F.docx</w:t>
    </w:r>
    <w:r>
      <w:fldChar w:fldCharType="end"/>
    </w:r>
    <w:r w:rsidR="00676A54">
      <w:t xml:space="preserve"> (383546)</w:t>
    </w:r>
    <w:r>
      <w:rPr>
        <w:lang w:val="en-US"/>
      </w:rPr>
      <w:tab/>
    </w:r>
    <w:r>
      <w:fldChar w:fldCharType="begin"/>
    </w:r>
    <w:r>
      <w:instrText xml:space="preserve"> SAVEDATE \@ DD.MM.YY </w:instrText>
    </w:r>
    <w:r>
      <w:fldChar w:fldCharType="separate"/>
    </w:r>
    <w:r w:rsidR="00C131D8">
      <w:t>31.07.15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r>
      <w:rPr>
        <w:lang w:val="en-US"/>
      </w:rPr>
      <w:tab/>
    </w:r>
    <w:r>
      <w:fldChar w:fldCharType="begin"/>
    </w:r>
    <w:r>
      <w:instrText xml:space="preserve"> SAVEDATE \@ DD.MM.YY </w:instrText>
    </w:r>
    <w:r>
      <w:fldChar w:fldCharType="separate"/>
    </w:r>
    <w:r w:rsidR="00C131D8">
      <w:t>31.07.15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855" w:rsidRDefault="00774855">
      <w:r>
        <w:rPr>
          <w:b/>
        </w:rPr>
        <w:t>_______________</w:t>
      </w:r>
    </w:p>
  </w:footnote>
  <w:footnote w:type="continuationSeparator" w:id="0">
    <w:p w:rsidR="00774855" w:rsidRDefault="00774855">
      <w:r>
        <w:continuationSeparator/>
      </w:r>
    </w:p>
  </w:footnote>
  <w:footnote w:id="1">
    <w:p w:rsidR="00774855" w:rsidRPr="0023429F" w:rsidRDefault="00774855" w:rsidP="0023429F">
      <w:pPr>
        <w:pStyle w:val="FootnoteText"/>
        <w:rPr>
          <w:lang w:val="fr-CH"/>
        </w:rPr>
      </w:pPr>
      <w:r w:rsidRPr="0023429F">
        <w:rPr>
          <w:rStyle w:val="FootnoteReference"/>
          <w:lang w:val="fr-CH"/>
        </w:rPr>
        <w:t>*</w:t>
      </w:r>
      <w:r w:rsidRPr="0023429F">
        <w:rPr>
          <w:rStyle w:val="FootnoteTextChar"/>
          <w:lang w:val="fr-CH"/>
        </w:rPr>
        <w:tab/>
      </w:r>
      <w:r>
        <w:rPr>
          <w:lang w:val="fr-CH"/>
        </w:rPr>
        <w:t xml:space="preserve">Pour cette bande, seules s'appliquent les limites des numéros </w:t>
      </w:r>
      <w:r w:rsidRPr="00A1197A">
        <w:rPr>
          <w:rStyle w:val="Artref"/>
          <w:b/>
          <w:bCs/>
          <w:color w:val="000000"/>
        </w:rPr>
        <w:t>21.3</w:t>
      </w:r>
      <w:r>
        <w:rPr>
          <w:lang w:val="fr-CH"/>
        </w:rPr>
        <w:t xml:space="preserve"> et </w:t>
      </w:r>
      <w:r w:rsidRPr="00A1197A">
        <w:rPr>
          <w:rStyle w:val="Artref"/>
          <w:b/>
          <w:color w:val="000000"/>
        </w:rPr>
        <w:t>21.5</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rsidP="004F1F8E">
    <w:pPr>
      <w:pStyle w:val="Header"/>
    </w:pPr>
    <w:r>
      <w:fldChar w:fldCharType="begin"/>
    </w:r>
    <w:r>
      <w:instrText xml:space="preserve"> PAGE </w:instrText>
    </w:r>
    <w:r>
      <w:fldChar w:fldCharType="separate"/>
    </w:r>
    <w:r w:rsidR="00C61088">
      <w:rPr>
        <w:noProof/>
      </w:rPr>
      <w:t>6</w:t>
    </w:r>
    <w:r>
      <w:fldChar w:fldCharType="end"/>
    </w:r>
  </w:p>
  <w:p w:rsidR="00774855" w:rsidRDefault="00774855" w:rsidP="002C28A4">
    <w:pPr>
      <w:pStyle w:val="Header"/>
    </w:pPr>
    <w:r>
      <w:t>CMR15/9(Add.9)(Add.1)-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rsidP="004F1F8E">
    <w:pPr>
      <w:pStyle w:val="Header"/>
    </w:pPr>
    <w:r>
      <w:fldChar w:fldCharType="begin"/>
    </w:r>
    <w:r>
      <w:instrText xml:space="preserve"> PAGE </w:instrText>
    </w:r>
    <w:r>
      <w:fldChar w:fldCharType="separate"/>
    </w:r>
    <w:r w:rsidR="00C61088">
      <w:rPr>
        <w:noProof/>
      </w:rPr>
      <w:t>8</w:t>
    </w:r>
    <w:r>
      <w:fldChar w:fldCharType="end"/>
    </w:r>
  </w:p>
  <w:p w:rsidR="00774855" w:rsidRDefault="00774855" w:rsidP="002C28A4">
    <w:pPr>
      <w:pStyle w:val="Header"/>
    </w:pPr>
    <w:r>
      <w:t>CMR15/9(Add.9)(Add.1)-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rsidP="004F1F8E">
    <w:pPr>
      <w:pStyle w:val="Header"/>
    </w:pPr>
    <w:r>
      <w:fldChar w:fldCharType="begin"/>
    </w:r>
    <w:r>
      <w:instrText xml:space="preserve"> PAGE </w:instrText>
    </w:r>
    <w:r>
      <w:fldChar w:fldCharType="separate"/>
    </w:r>
    <w:r w:rsidR="00C61088">
      <w:rPr>
        <w:noProof/>
      </w:rPr>
      <w:t>9</w:t>
    </w:r>
    <w:r>
      <w:fldChar w:fldCharType="end"/>
    </w:r>
  </w:p>
  <w:p w:rsidR="00774855" w:rsidRDefault="00774855" w:rsidP="002C28A4">
    <w:pPr>
      <w:pStyle w:val="Header"/>
    </w:pPr>
    <w:r>
      <w:t>CMR15/9(Add.9)(Add.1)-</w:t>
    </w:r>
    <w:r w:rsidRPr="00010B43">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rsidP="004F1F8E">
    <w:pPr>
      <w:pStyle w:val="Header"/>
    </w:pPr>
    <w:r>
      <w:fldChar w:fldCharType="begin"/>
    </w:r>
    <w:r>
      <w:instrText xml:space="preserve"> PAGE </w:instrText>
    </w:r>
    <w:r>
      <w:fldChar w:fldCharType="separate"/>
    </w:r>
    <w:r w:rsidR="00C61088">
      <w:rPr>
        <w:noProof/>
      </w:rPr>
      <w:t>11</w:t>
    </w:r>
    <w:r>
      <w:fldChar w:fldCharType="end"/>
    </w:r>
  </w:p>
  <w:p w:rsidR="00774855" w:rsidRDefault="00774855" w:rsidP="002C28A4">
    <w:pPr>
      <w:pStyle w:val="Header"/>
    </w:pPr>
    <w:r>
      <w:t>CMR15/9(Add.9)(Add.1)-</w:t>
    </w:r>
    <w:r w:rsidRPr="00010B43">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5" w:rsidRDefault="00774855" w:rsidP="004F1F8E">
    <w:pPr>
      <w:pStyle w:val="Header"/>
    </w:pPr>
    <w:r>
      <w:fldChar w:fldCharType="begin"/>
    </w:r>
    <w:r>
      <w:instrText xml:space="preserve"> PAGE </w:instrText>
    </w:r>
    <w:r>
      <w:fldChar w:fldCharType="separate"/>
    </w:r>
    <w:r w:rsidR="00C61088">
      <w:rPr>
        <w:noProof/>
      </w:rPr>
      <w:t>13</w:t>
    </w:r>
    <w:r>
      <w:fldChar w:fldCharType="end"/>
    </w:r>
  </w:p>
  <w:p w:rsidR="00774855" w:rsidRDefault="00774855" w:rsidP="002C28A4">
    <w:pPr>
      <w:pStyle w:val="Header"/>
    </w:pPr>
    <w:r>
      <w:t>CMR15/9(Add.9)(Add.1)-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000001"/>
    <w:multiLevelType w:val="multilevel"/>
    <w:tmpl w:val="34840D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Arnould, Carine">
    <w15:presenceInfo w15:providerId="AD" w15:userId="S-1-5-21-8740799-900759487-1415713722-39460"/>
  </w15:person>
  <w15:person w15:author="Turnbull, Karen">
    <w15:presenceInfo w15:providerId="AD" w15:userId="S-1-5-21-8740799-900759487-1415713722-6120"/>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B27890F-3929-429B-8AA0-6CD78646F3A1}"/>
    <w:docVar w:name="dgnword-eventsink" w:val="801888992"/>
  </w:docVars>
  <w:rsids>
    <w:rsidRoot w:val="00BB1D82"/>
    <w:rsid w:val="00007EC7"/>
    <w:rsid w:val="00010B43"/>
    <w:rsid w:val="00016648"/>
    <w:rsid w:val="0003522F"/>
    <w:rsid w:val="00080E2C"/>
    <w:rsid w:val="00084B5D"/>
    <w:rsid w:val="000A4755"/>
    <w:rsid w:val="000B207B"/>
    <w:rsid w:val="000B2E0C"/>
    <w:rsid w:val="000B3D0C"/>
    <w:rsid w:val="000C2059"/>
    <w:rsid w:val="001167B9"/>
    <w:rsid w:val="001267A0"/>
    <w:rsid w:val="0015203F"/>
    <w:rsid w:val="00160C64"/>
    <w:rsid w:val="0018169B"/>
    <w:rsid w:val="001850D2"/>
    <w:rsid w:val="0019352B"/>
    <w:rsid w:val="001960D0"/>
    <w:rsid w:val="001D35C1"/>
    <w:rsid w:val="00204306"/>
    <w:rsid w:val="0023201A"/>
    <w:rsid w:val="00232FD2"/>
    <w:rsid w:val="0023429F"/>
    <w:rsid w:val="0026554E"/>
    <w:rsid w:val="00287277"/>
    <w:rsid w:val="002A4622"/>
    <w:rsid w:val="002A6F8F"/>
    <w:rsid w:val="002B17E5"/>
    <w:rsid w:val="002C0EBF"/>
    <w:rsid w:val="002C28A4"/>
    <w:rsid w:val="00315AFE"/>
    <w:rsid w:val="003347D6"/>
    <w:rsid w:val="003606A6"/>
    <w:rsid w:val="0036650C"/>
    <w:rsid w:val="00393ACD"/>
    <w:rsid w:val="003A583E"/>
    <w:rsid w:val="003D52C9"/>
    <w:rsid w:val="003E112B"/>
    <w:rsid w:val="003E1D1C"/>
    <w:rsid w:val="003E7B05"/>
    <w:rsid w:val="00466211"/>
    <w:rsid w:val="004834A9"/>
    <w:rsid w:val="004D01FC"/>
    <w:rsid w:val="004E28C3"/>
    <w:rsid w:val="004F1F8E"/>
    <w:rsid w:val="00512A32"/>
    <w:rsid w:val="00564134"/>
    <w:rsid w:val="00586CF2"/>
    <w:rsid w:val="005C3768"/>
    <w:rsid w:val="005C6C3F"/>
    <w:rsid w:val="00613635"/>
    <w:rsid w:val="0062093D"/>
    <w:rsid w:val="00637ECF"/>
    <w:rsid w:val="00647B59"/>
    <w:rsid w:val="00676A54"/>
    <w:rsid w:val="00690C7B"/>
    <w:rsid w:val="006A4B45"/>
    <w:rsid w:val="006D4724"/>
    <w:rsid w:val="00701BAE"/>
    <w:rsid w:val="00721F04"/>
    <w:rsid w:val="00730E95"/>
    <w:rsid w:val="007426B9"/>
    <w:rsid w:val="00764342"/>
    <w:rsid w:val="00774362"/>
    <w:rsid w:val="00774855"/>
    <w:rsid w:val="00786598"/>
    <w:rsid w:val="007A04E8"/>
    <w:rsid w:val="007F09A1"/>
    <w:rsid w:val="00851625"/>
    <w:rsid w:val="00863C0A"/>
    <w:rsid w:val="00892ECF"/>
    <w:rsid w:val="008A3120"/>
    <w:rsid w:val="008D41BE"/>
    <w:rsid w:val="008D58D3"/>
    <w:rsid w:val="008F2AF3"/>
    <w:rsid w:val="009160FA"/>
    <w:rsid w:val="00923064"/>
    <w:rsid w:val="00930FFD"/>
    <w:rsid w:val="00936D25"/>
    <w:rsid w:val="00941EA5"/>
    <w:rsid w:val="00964700"/>
    <w:rsid w:val="00966C16"/>
    <w:rsid w:val="0098732F"/>
    <w:rsid w:val="009A045F"/>
    <w:rsid w:val="009C7E7C"/>
    <w:rsid w:val="009F50B0"/>
    <w:rsid w:val="00A00473"/>
    <w:rsid w:val="00A03C9B"/>
    <w:rsid w:val="00A1354E"/>
    <w:rsid w:val="00A21A93"/>
    <w:rsid w:val="00A37105"/>
    <w:rsid w:val="00A606C3"/>
    <w:rsid w:val="00A67A74"/>
    <w:rsid w:val="00A83B09"/>
    <w:rsid w:val="00A84541"/>
    <w:rsid w:val="00AA69CD"/>
    <w:rsid w:val="00AE36A0"/>
    <w:rsid w:val="00B00294"/>
    <w:rsid w:val="00B64FD0"/>
    <w:rsid w:val="00BA5BD0"/>
    <w:rsid w:val="00BB1D82"/>
    <w:rsid w:val="00BF244D"/>
    <w:rsid w:val="00BF26E7"/>
    <w:rsid w:val="00C131D8"/>
    <w:rsid w:val="00C255AC"/>
    <w:rsid w:val="00C53FCA"/>
    <w:rsid w:val="00C61088"/>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0F39"/>
    <w:rsid w:val="00E6539B"/>
    <w:rsid w:val="00E70A31"/>
    <w:rsid w:val="00EA3F38"/>
    <w:rsid w:val="00EA5AB6"/>
    <w:rsid w:val="00EC7615"/>
    <w:rsid w:val="00ED16AA"/>
    <w:rsid w:val="00EF662E"/>
    <w:rsid w:val="00F148F1"/>
    <w:rsid w:val="00FA3BBF"/>
    <w:rsid w:val="00FC41F8"/>
    <w:rsid w:val="00FD0A6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B5A039D-CF98-418D-B7C9-A6DEE7B2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4A6A8C"/>
    <w:pPr>
      <w:tabs>
        <w:tab w:val="clear" w:pos="1134"/>
        <w:tab w:val="clear" w:pos="1871"/>
        <w:tab w:val="clear" w:pos="2268"/>
      </w:tabs>
      <w:spacing w:before="40" w:after="40"/>
      <w:jc w:val="both"/>
    </w:pPr>
    <w:rPr>
      <w:noProof/>
      <w:sz w:val="20"/>
      <w:lang w:val="en-US"/>
    </w:rPr>
  </w:style>
  <w:style w:type="paragraph" w:customStyle="1" w:styleId="TableLegend1">
    <w:name w:val="Table_Legend1"/>
    <w:basedOn w:val="Normal"/>
    <w:rsid w:val="004A6A8C"/>
    <w:pPr>
      <w:tabs>
        <w:tab w:val="clear" w:pos="1134"/>
        <w:tab w:val="clear" w:pos="1871"/>
        <w:tab w:val="clear" w:pos="2268"/>
      </w:tabs>
      <w:overflowPunct/>
      <w:autoSpaceDE/>
      <w:autoSpaceDN/>
      <w:adjustRightInd/>
      <w:spacing w:before="113" w:after="57"/>
      <w:jc w:val="both"/>
      <w:textAlignment w:val="auto"/>
    </w:pPr>
    <w:rPr>
      <w:sz w:val="22"/>
      <w:lang w:val="en-GB"/>
    </w:rPr>
  </w:style>
  <w:style w:type="character" w:customStyle="1" w:styleId="EquationlegendChar">
    <w:name w:val="Equation_legend Char"/>
    <w:basedOn w:val="DefaultParagraphFont"/>
    <w:link w:val="Equationlegend"/>
    <w:locked/>
    <w:rsid w:val="00BF244D"/>
    <w:rPr>
      <w:rFonts w:ascii="Times New Roman" w:hAnsi="Times New Roman"/>
      <w:sz w:val="24"/>
      <w:lang w:val="fr-FR" w:eastAsia="en-US"/>
    </w:rPr>
  </w:style>
  <w:style w:type="paragraph" w:customStyle="1" w:styleId="Headingb0">
    <w:name w:val="Heading b"/>
    <w:basedOn w:val="enumlev1"/>
    <w:rsid w:val="00BF244D"/>
    <w:pPr>
      <w:spacing w:line="480" w:lineRule="auto"/>
    </w:pPr>
  </w:style>
  <w:style w:type="character" w:customStyle="1" w:styleId="EquationChar">
    <w:name w:val="Equation Char"/>
    <w:basedOn w:val="DefaultParagraphFont"/>
    <w:link w:val="Equation"/>
    <w:locked/>
    <w:rsid w:val="001850D2"/>
    <w:rPr>
      <w:rFonts w:ascii="Times New Roman" w:hAnsi="Times New Roman"/>
      <w:sz w:val="24"/>
      <w:lang w:val="fr-FR" w:eastAsia="en-US"/>
    </w:rPr>
  </w:style>
  <w:style w:type="character" w:customStyle="1" w:styleId="NoteChar">
    <w:name w:val="Note Char"/>
    <w:basedOn w:val="DefaultParagraphFont"/>
    <w:link w:val="Note"/>
    <w:locked/>
    <w:rsid w:val="001850D2"/>
    <w:rPr>
      <w:rFonts w:ascii="Times New Roman" w:hAnsi="Times New Roman"/>
      <w:sz w:val="24"/>
      <w:lang w:val="fr-FR" w:eastAsia="en-US"/>
    </w:rPr>
  </w:style>
  <w:style w:type="character" w:customStyle="1" w:styleId="FootnoteTextChar">
    <w:name w:val="Footnote Text Char"/>
    <w:basedOn w:val="DefaultParagraphFont"/>
    <w:link w:val="FootnoteText"/>
    <w:rsid w:val="0023429F"/>
    <w:rPr>
      <w:rFonts w:ascii="Times New Roman" w:hAnsi="Times New Roman"/>
      <w:sz w:val="24"/>
      <w:lang w:val="fr-FR" w:eastAsia="en-US"/>
    </w:rPr>
  </w:style>
  <w:style w:type="character" w:customStyle="1" w:styleId="NormalaftertitleChar">
    <w:name w:val="Normal after title Char"/>
    <w:basedOn w:val="DefaultParagraphFont"/>
    <w:link w:val="Normalaftertitle"/>
    <w:rsid w:val="00564134"/>
    <w:rPr>
      <w:rFonts w:ascii="Times New Roman" w:hAnsi="Times New Roman"/>
      <w:sz w:val="24"/>
      <w:lang w:val="fr-FR" w:eastAsia="en-US"/>
    </w:rPr>
  </w:style>
  <w:style w:type="character" w:customStyle="1" w:styleId="CallChar">
    <w:name w:val="Call Char"/>
    <w:basedOn w:val="DefaultParagraphFont"/>
    <w:link w:val="Call"/>
    <w:rsid w:val="00564134"/>
    <w:rPr>
      <w:rFonts w:ascii="Times New Roman" w:hAnsi="Times New Roman"/>
      <w:i/>
      <w:sz w:val="24"/>
      <w:lang w:val="fr-FR" w:eastAsia="en-US"/>
    </w:rPr>
  </w:style>
  <w:style w:type="character" w:customStyle="1" w:styleId="enumlev1Char">
    <w:name w:val="enumlev1 Char"/>
    <w:basedOn w:val="DefaultParagraphFont"/>
    <w:link w:val="enumlev1"/>
    <w:locked/>
    <w:rsid w:val="00564134"/>
    <w:rPr>
      <w:rFonts w:ascii="Times New Roman" w:hAnsi="Times New Roman"/>
      <w:sz w:val="24"/>
      <w:lang w:val="fr-FR" w:eastAsia="en-US"/>
    </w:rPr>
  </w:style>
  <w:style w:type="character" w:customStyle="1" w:styleId="AnnextitleChar1">
    <w:name w:val="Annex_title Char1"/>
    <w:basedOn w:val="DefaultParagraphFont"/>
    <w:link w:val="Annextitle"/>
    <w:rsid w:val="00564134"/>
    <w:rPr>
      <w:rFonts w:ascii="Times New Roman Bold" w:hAnsi="Times New Roman Bold"/>
      <w:b/>
      <w:sz w:val="28"/>
      <w:lang w:val="fr-FR" w:eastAsia="en-US"/>
    </w:rPr>
  </w:style>
  <w:style w:type="character" w:customStyle="1" w:styleId="AnnexNoCar">
    <w:name w:val="Annex_No Car"/>
    <w:basedOn w:val="DefaultParagraphFont"/>
    <w:link w:val="AnnexNo"/>
    <w:rsid w:val="00564134"/>
    <w:rPr>
      <w:rFonts w:ascii="Times New Roman" w:hAnsi="Times New Roman"/>
      <w:caps/>
      <w:sz w:val="28"/>
      <w:lang w:val="fr-FR" w:eastAsia="en-US"/>
    </w:rPr>
  </w:style>
  <w:style w:type="character" w:customStyle="1" w:styleId="RestitleChar">
    <w:name w:val="Res_title Char"/>
    <w:basedOn w:val="DefaultParagraphFont"/>
    <w:link w:val="Restitle"/>
    <w:locked/>
    <w:rsid w:val="00564134"/>
    <w:rPr>
      <w:rFonts w:ascii="Times New Roman Bold" w:hAnsi="Times New Roman Bold"/>
      <w:b/>
      <w:sz w:val="28"/>
      <w:lang w:val="fr-FR" w:eastAsia="en-US"/>
    </w:rPr>
  </w:style>
  <w:style w:type="character" w:customStyle="1" w:styleId="ReasonsChar">
    <w:name w:val="Reasons Char"/>
    <w:basedOn w:val="DefaultParagraphFont"/>
    <w:link w:val="Reasons"/>
    <w:locked/>
    <w:rsid w:val="0056413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1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eader" Target="header5.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5.xml"/><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R15-WRC15-C-0009!A9-A1!MSW-F</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FC82485-2B93-44E5-AAE0-C77BBE24D4AF}">
  <ds:schemaRefs>
    <ds:schemaRef ds:uri="http://purl.org/dc/dcmitype/"/>
    <ds:schemaRef ds:uri="996b2e75-67fd-4955-a3b0-5ab9934cb50b"/>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5B2E2C76-2C28-48F4-98C1-27B7633C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4453</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R15-WRC15-C-0009!A9-A1!MSW-F</vt:lpstr>
    </vt:vector>
  </TitlesOfParts>
  <Manager>Secrétariat général - Pool</Manager>
  <Company>Union internationale des télécommunications (UIT)</Company>
  <LinksUpToDate>false</LinksUpToDate>
  <CharactersWithSpaces>28942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R15-WRC15-C-0009!A9-A1!MSW-F</dc:title>
  <dc:subject>Conférence mondiale des radiocommunications - 2015</dc:subject>
  <dc:creator>Documents Proposals Manager (DPM)</dc:creator>
  <cp:keywords>DPM_v5.2015.7.15_prod</cp:keywords>
  <dc:description/>
  <cp:lastModifiedBy>Botalla, Sabine</cp:lastModifiedBy>
  <cp:revision>7</cp:revision>
  <cp:lastPrinted>2003-06-05T19:34:00Z</cp:lastPrinted>
  <dcterms:created xsi:type="dcterms:W3CDTF">2015-07-31T10:59:00Z</dcterms:created>
  <dcterms:modified xsi:type="dcterms:W3CDTF">2015-07-31T11:58:00Z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