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7389F" w:rsidTr="001226EC">
        <w:trPr>
          <w:cantSplit/>
        </w:trPr>
        <w:tc>
          <w:tcPr>
            <w:tcW w:w="6771" w:type="dxa"/>
          </w:tcPr>
          <w:p w:rsidR="005651C9" w:rsidRPr="00F7389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7389F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F738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7389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7389F">
              <w:rPr>
                <w:noProof/>
                <w:lang w:val="en-GB" w:eastAsia="zh-CN"/>
              </w:rPr>
              <w:drawing>
                <wp:inline distT="0" distB="0" distL="0" distR="0" wp14:anchorId="049AE240" wp14:editId="44E672D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7389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7389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7389F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7389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7389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7389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7389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7389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7389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7389F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7389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738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F738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9(Add.9)</w:t>
            </w:r>
            <w:r w:rsidR="005651C9" w:rsidRPr="00F738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F738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7389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738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738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738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F7389F" w:rsidTr="001226EC">
        <w:trPr>
          <w:cantSplit/>
        </w:trPr>
        <w:tc>
          <w:tcPr>
            <w:tcW w:w="6771" w:type="dxa"/>
          </w:tcPr>
          <w:p w:rsidR="000F33D8" w:rsidRPr="00F738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738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7389F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7389F" w:rsidTr="00CF370D">
        <w:trPr>
          <w:cantSplit/>
        </w:trPr>
        <w:tc>
          <w:tcPr>
            <w:tcW w:w="10031" w:type="dxa"/>
            <w:gridSpan w:val="2"/>
          </w:tcPr>
          <w:p w:rsidR="000F33D8" w:rsidRPr="00F7389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7389F">
        <w:trPr>
          <w:cantSplit/>
        </w:trPr>
        <w:tc>
          <w:tcPr>
            <w:tcW w:w="10031" w:type="dxa"/>
            <w:gridSpan w:val="2"/>
          </w:tcPr>
          <w:p w:rsidR="000F33D8" w:rsidRPr="009373CA" w:rsidRDefault="000F33D8" w:rsidP="009373CA">
            <w:pPr>
              <w:pStyle w:val="Source"/>
            </w:pPr>
            <w:bookmarkStart w:id="4" w:name="dsource" w:colFirst="0" w:colLast="0"/>
            <w:r w:rsidRPr="009373CA">
              <w:t>Общие предложения европейских стран</w:t>
            </w:r>
          </w:p>
        </w:tc>
      </w:tr>
      <w:tr w:rsidR="000F33D8" w:rsidRPr="00F7389F">
        <w:trPr>
          <w:cantSplit/>
        </w:trPr>
        <w:tc>
          <w:tcPr>
            <w:tcW w:w="10031" w:type="dxa"/>
            <w:gridSpan w:val="2"/>
          </w:tcPr>
          <w:p w:rsidR="000F33D8" w:rsidRPr="009373CA" w:rsidRDefault="000F33D8" w:rsidP="009373CA">
            <w:pPr>
              <w:pStyle w:val="Title1"/>
            </w:pPr>
            <w:bookmarkStart w:id="5" w:name="dtitle1" w:colFirst="0" w:colLast="0"/>
            <w:bookmarkEnd w:id="4"/>
            <w:r w:rsidRPr="009373CA">
              <w:t>ПРЕДЛОЖЕНИЯ ДЛЯ РАБОТЫ КОНФЕРЕНЦИИ</w:t>
            </w:r>
          </w:p>
        </w:tc>
      </w:tr>
      <w:tr w:rsidR="000F33D8" w:rsidRPr="00F7389F">
        <w:trPr>
          <w:cantSplit/>
        </w:trPr>
        <w:tc>
          <w:tcPr>
            <w:tcW w:w="10031" w:type="dxa"/>
            <w:gridSpan w:val="2"/>
          </w:tcPr>
          <w:p w:rsidR="000F33D8" w:rsidRPr="00F7389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7389F">
        <w:trPr>
          <w:cantSplit/>
        </w:trPr>
        <w:tc>
          <w:tcPr>
            <w:tcW w:w="10031" w:type="dxa"/>
            <w:gridSpan w:val="2"/>
          </w:tcPr>
          <w:p w:rsidR="000F33D8" w:rsidRPr="009373CA" w:rsidRDefault="000F33D8" w:rsidP="009373CA">
            <w:pPr>
              <w:pStyle w:val="Agendaitem"/>
            </w:pPr>
            <w:bookmarkStart w:id="7" w:name="dtitle3" w:colFirst="0" w:colLast="0"/>
            <w:bookmarkEnd w:id="6"/>
            <w:r w:rsidRPr="009373CA">
              <w:t>Пункт 1.9.1 повестки дня</w:t>
            </w:r>
          </w:p>
        </w:tc>
      </w:tr>
      <w:bookmarkEnd w:id="7"/>
    </w:tbl>
    <w:p w:rsidR="009373CA" w:rsidRDefault="009373CA" w:rsidP="009373CA">
      <w:pPr>
        <w:pStyle w:val="Normalaftertitle"/>
      </w:pPr>
    </w:p>
    <w:p w:rsidR="00C770E3" w:rsidRDefault="00C770E3" w:rsidP="00CF370D">
      <w:pPr>
        <w:rPr>
          <w:szCs w:val="22"/>
        </w:rPr>
      </w:pPr>
      <w:r w:rsidRPr="00C770E3">
        <w:t>1.9</w:t>
      </w:r>
      <w:r w:rsidRPr="00C770E3">
        <w:tab/>
      </w:r>
      <w:r w:rsidRPr="009C6637">
        <w:t xml:space="preserve">рассмотреть в соответствии с Резолюцией </w:t>
      </w:r>
      <w:r w:rsidRPr="009C6637">
        <w:rPr>
          <w:b/>
          <w:bCs/>
        </w:rPr>
        <w:t>758 (ВКР-12)</w:t>
      </w:r>
      <w:r w:rsidRPr="009C6637">
        <w:t>:</w:t>
      </w:r>
    </w:p>
    <w:p w:rsidR="00CF370D" w:rsidRPr="00F7389F" w:rsidRDefault="00CF370D" w:rsidP="00CF370D">
      <w:pPr>
        <w:rPr>
          <w:szCs w:val="22"/>
        </w:rPr>
      </w:pPr>
      <w:r w:rsidRPr="00F7389F">
        <w:rPr>
          <w:szCs w:val="22"/>
        </w:rPr>
        <w:t>1.9.1</w:t>
      </w:r>
      <w:r w:rsidRPr="00F7389F">
        <w:rPr>
          <w:szCs w:val="22"/>
        </w:rPr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6E5898" w:rsidRPr="009373CA" w:rsidRDefault="006E5898" w:rsidP="006E5898">
      <w:pPr>
        <w:pStyle w:val="Headingb"/>
        <w:rPr>
          <w:lang w:val="ru-RU"/>
        </w:rPr>
      </w:pPr>
      <w:r w:rsidRPr="00F7389F">
        <w:rPr>
          <w:lang w:val="ru-RU"/>
        </w:rPr>
        <w:t>Введение</w:t>
      </w:r>
    </w:p>
    <w:p w:rsidR="006E5898" w:rsidRPr="00C770E3" w:rsidRDefault="00C770E3" w:rsidP="001F7A00">
      <w:r>
        <w:t>Полосы</w:t>
      </w:r>
      <w:r w:rsidRPr="00C770E3">
        <w:t xml:space="preserve"> </w:t>
      </w:r>
      <w:r>
        <w:t>частот</w:t>
      </w:r>
      <w:r w:rsidR="006E5898" w:rsidRPr="00C770E3">
        <w:t xml:space="preserve"> 7250−7750</w:t>
      </w:r>
      <w:r w:rsidR="006E5898" w:rsidRPr="00C770E3">
        <w:rPr>
          <w:lang w:val="en-US"/>
        </w:rPr>
        <w:t> </w:t>
      </w:r>
      <w:r w:rsidR="006E5898" w:rsidRPr="00F7389F">
        <w:t>МГц</w:t>
      </w:r>
      <w:r w:rsidR="006E5898" w:rsidRPr="00C770E3">
        <w:t xml:space="preserve"> (</w:t>
      </w:r>
      <w:r w:rsidR="006E5898" w:rsidRPr="00F7389F">
        <w:t>космос</w:t>
      </w:r>
      <w:r w:rsidR="006E5898" w:rsidRPr="00C770E3">
        <w:t>-</w:t>
      </w:r>
      <w:r w:rsidR="006E5898" w:rsidRPr="00F7389F">
        <w:t>Земля</w:t>
      </w:r>
      <w:r w:rsidR="006E5898" w:rsidRPr="00C770E3">
        <w:t xml:space="preserve">) </w:t>
      </w:r>
      <w:r w:rsidR="006E5898" w:rsidRPr="00F7389F">
        <w:t>и</w:t>
      </w:r>
      <w:r w:rsidR="006E5898" w:rsidRPr="00C770E3">
        <w:t xml:space="preserve"> 7900−8400</w:t>
      </w:r>
      <w:r w:rsidR="006E5898" w:rsidRPr="00C770E3">
        <w:rPr>
          <w:lang w:val="en-US"/>
        </w:rPr>
        <w:t> </w:t>
      </w:r>
      <w:r w:rsidR="006E5898" w:rsidRPr="00F7389F">
        <w:t>МГц</w:t>
      </w:r>
      <w:r w:rsidR="006E5898" w:rsidRPr="00C770E3">
        <w:t xml:space="preserve"> (</w:t>
      </w:r>
      <w:r w:rsidR="006E5898" w:rsidRPr="00F7389F">
        <w:t>Земля</w:t>
      </w:r>
      <w:r w:rsidR="006E5898" w:rsidRPr="00C770E3">
        <w:t>-</w:t>
      </w:r>
      <w:r w:rsidR="006E5898" w:rsidRPr="00F7389F">
        <w:t>космос</w:t>
      </w:r>
      <w:r w:rsidR="006E5898" w:rsidRPr="00C770E3">
        <w:t xml:space="preserve">) </w:t>
      </w:r>
      <w:r>
        <w:t>в</w:t>
      </w:r>
      <w:r w:rsidRPr="00C770E3">
        <w:t xml:space="preserve"> </w:t>
      </w:r>
      <w:r>
        <w:t>настоящее</w:t>
      </w:r>
      <w:r w:rsidRPr="00C770E3">
        <w:t xml:space="preserve"> </w:t>
      </w:r>
      <w:r>
        <w:t>время</w:t>
      </w:r>
      <w:r w:rsidRPr="00C770E3">
        <w:t xml:space="preserve"> </w:t>
      </w:r>
      <w:r>
        <w:t>распределены</w:t>
      </w:r>
      <w:r w:rsidRPr="00C770E3">
        <w:t xml:space="preserve"> </w:t>
      </w:r>
      <w:r>
        <w:t>во</w:t>
      </w:r>
      <w:r w:rsidRPr="00C770E3">
        <w:t xml:space="preserve"> </w:t>
      </w:r>
      <w:r>
        <w:t>всемирном</w:t>
      </w:r>
      <w:r w:rsidRPr="00C770E3">
        <w:t xml:space="preserve"> </w:t>
      </w:r>
      <w:r>
        <w:t>масштабе</w:t>
      </w:r>
      <w:r w:rsidRPr="00C770E3">
        <w:t xml:space="preserve"> </w:t>
      </w:r>
      <w:r>
        <w:t>фиксированной</w:t>
      </w:r>
      <w:r w:rsidRPr="00C770E3">
        <w:t xml:space="preserve"> </w:t>
      </w:r>
      <w:r>
        <w:t>спутниковой</w:t>
      </w:r>
      <w:r w:rsidRPr="00C770E3">
        <w:t xml:space="preserve"> </w:t>
      </w:r>
      <w:r>
        <w:t>службе</w:t>
      </w:r>
      <w:r w:rsidR="006E5898" w:rsidRPr="00C770E3">
        <w:t xml:space="preserve"> (</w:t>
      </w:r>
      <w:r>
        <w:t>ФСС</w:t>
      </w:r>
      <w:r w:rsidR="006E5898" w:rsidRPr="00C770E3">
        <w:t xml:space="preserve">) </w:t>
      </w:r>
      <w:r>
        <w:t>на первичной основе</w:t>
      </w:r>
      <w:r w:rsidR="006E5898" w:rsidRPr="00C770E3">
        <w:t xml:space="preserve">. </w:t>
      </w:r>
      <w:r>
        <w:t>В</w:t>
      </w:r>
      <w:r w:rsidRPr="00C770E3">
        <w:t xml:space="preserve"> </w:t>
      </w:r>
      <w:r>
        <w:t>отношении</w:t>
      </w:r>
      <w:r w:rsidRPr="00C770E3">
        <w:t xml:space="preserve"> </w:t>
      </w:r>
      <w:r>
        <w:t>ФСС</w:t>
      </w:r>
      <w:r w:rsidRPr="00C770E3">
        <w:t xml:space="preserve"> </w:t>
      </w:r>
      <w:r>
        <w:t>ряд</w:t>
      </w:r>
      <w:r w:rsidRPr="00C770E3">
        <w:t xml:space="preserve"> </w:t>
      </w:r>
      <w:r>
        <w:t>администраций</w:t>
      </w:r>
      <w:r w:rsidRPr="00C770E3">
        <w:t xml:space="preserve"> </w:t>
      </w:r>
      <w:r>
        <w:t>сообщили</w:t>
      </w:r>
      <w:r w:rsidRPr="00C770E3">
        <w:t xml:space="preserve"> </w:t>
      </w:r>
      <w:r>
        <w:t>о</w:t>
      </w:r>
      <w:r w:rsidRPr="00C770E3">
        <w:t xml:space="preserve"> </w:t>
      </w:r>
      <w:r w:rsidR="001F7A00">
        <w:t xml:space="preserve">недостаточном объеме </w:t>
      </w:r>
      <w:r>
        <w:t>спектра</w:t>
      </w:r>
      <w:r w:rsidRPr="00C770E3">
        <w:t xml:space="preserve"> </w:t>
      </w:r>
      <w:r>
        <w:t>для</w:t>
      </w:r>
      <w:r w:rsidRPr="00C770E3">
        <w:t xml:space="preserve"> </w:t>
      </w:r>
      <w:r>
        <w:t>их</w:t>
      </w:r>
      <w:r w:rsidRPr="00C770E3">
        <w:t xml:space="preserve"> </w:t>
      </w:r>
      <w:r>
        <w:t>существующих и будущих применений в этих полосах</w:t>
      </w:r>
      <w:r w:rsidR="006E5898" w:rsidRPr="00C770E3">
        <w:t xml:space="preserve">. </w:t>
      </w:r>
      <w:r>
        <w:t>Дополнительные</w:t>
      </w:r>
      <w:r w:rsidRPr="00C770E3">
        <w:t xml:space="preserve"> </w:t>
      </w:r>
      <w:r>
        <w:t>потребности</w:t>
      </w:r>
      <w:r w:rsidRPr="00C770E3">
        <w:t xml:space="preserve"> </w:t>
      </w:r>
      <w:r>
        <w:t>ФСС</w:t>
      </w:r>
      <w:r w:rsidRPr="00C770E3">
        <w:t xml:space="preserve"> </w:t>
      </w:r>
      <w:r>
        <w:t>в</w:t>
      </w:r>
      <w:r w:rsidRPr="00C770E3">
        <w:t xml:space="preserve"> </w:t>
      </w:r>
      <w:r w:rsidR="001F7A00">
        <w:t>ширине полосы</w:t>
      </w:r>
      <w:r w:rsidRPr="00C770E3">
        <w:t xml:space="preserve"> </w:t>
      </w:r>
      <w:r>
        <w:t>для</w:t>
      </w:r>
      <w:r w:rsidRPr="00C770E3">
        <w:t xml:space="preserve"> </w:t>
      </w:r>
      <w:r>
        <w:t>передачи</w:t>
      </w:r>
      <w:r w:rsidRPr="00C770E3">
        <w:t xml:space="preserve"> </w:t>
      </w:r>
      <w:r>
        <w:t>данных</w:t>
      </w:r>
      <w:r w:rsidRPr="00C770E3">
        <w:t xml:space="preserve"> </w:t>
      </w:r>
      <w:r w:rsidR="001F7A00">
        <w:t>через</w:t>
      </w:r>
      <w:r w:rsidRPr="00C770E3">
        <w:t xml:space="preserve"> </w:t>
      </w:r>
      <w:r>
        <w:t>спутник</w:t>
      </w:r>
      <w:r w:rsidR="001F7A00">
        <w:t>и</w:t>
      </w:r>
      <w:r w:rsidRPr="00C770E3">
        <w:t xml:space="preserve"> </w:t>
      </w:r>
      <w:r>
        <w:t xml:space="preserve">последующих поколений оцениваются в </w:t>
      </w:r>
      <w:r w:rsidR="006E5898" w:rsidRPr="00C770E3">
        <w:t xml:space="preserve">100 </w:t>
      </w:r>
      <w:r w:rsidR="006E5898" w:rsidRPr="00F7389F">
        <w:t>МГц</w:t>
      </w:r>
      <w:r w:rsidR="006E5898" w:rsidRPr="00C770E3">
        <w:t xml:space="preserve"> </w:t>
      </w:r>
      <w:r>
        <w:t>в каждом направлении передачи</w:t>
      </w:r>
      <w:r w:rsidR="006E5898" w:rsidRPr="00C770E3">
        <w:t xml:space="preserve">. </w:t>
      </w:r>
    </w:p>
    <w:p w:rsidR="006E5898" w:rsidRPr="001F7A00" w:rsidRDefault="001F7A00" w:rsidP="001F7A00">
      <w:r>
        <w:t>Европейские</w:t>
      </w:r>
      <w:r w:rsidRPr="001F7A00">
        <w:t xml:space="preserve"> </w:t>
      </w:r>
      <w:r>
        <w:t>страны</w:t>
      </w:r>
      <w:r w:rsidRPr="001F7A00">
        <w:t xml:space="preserve"> </w:t>
      </w:r>
      <w:r>
        <w:t>поддерживают новые первичные всемирные распределения ФСС</w:t>
      </w:r>
      <w:r w:rsidR="006E5898" w:rsidRPr="001F7A00">
        <w:t xml:space="preserve"> 2 × 100 </w:t>
      </w:r>
      <w:r w:rsidR="006E5898" w:rsidRPr="00F7389F">
        <w:t>МГц</w:t>
      </w:r>
      <w:r w:rsidR="006E5898" w:rsidRPr="001F7A00">
        <w:t xml:space="preserve"> </w:t>
      </w:r>
      <w:r>
        <w:t>в полосах</w:t>
      </w:r>
      <w:r w:rsidR="006E5898" w:rsidRPr="001F7A00">
        <w:t xml:space="preserve"> 7150−7250</w:t>
      </w:r>
      <w:r w:rsidR="006E5898" w:rsidRPr="00C770E3">
        <w:rPr>
          <w:lang w:val="en-US"/>
        </w:rPr>
        <w:t> </w:t>
      </w:r>
      <w:r w:rsidR="006E5898" w:rsidRPr="00F7389F">
        <w:t>МГц</w:t>
      </w:r>
      <w:r w:rsidR="006E5898" w:rsidRPr="001F7A00">
        <w:t xml:space="preserve"> (</w:t>
      </w:r>
      <w:r w:rsidR="006E5898" w:rsidRPr="00F7389F">
        <w:t>космос</w:t>
      </w:r>
      <w:r w:rsidR="006E5898" w:rsidRPr="001F7A00">
        <w:t>-</w:t>
      </w:r>
      <w:r w:rsidR="006E5898" w:rsidRPr="00F7389F">
        <w:t>Земля</w:t>
      </w:r>
      <w:r w:rsidR="006E5898" w:rsidRPr="001F7A00">
        <w:t xml:space="preserve">) </w:t>
      </w:r>
      <w:r w:rsidR="006E5898" w:rsidRPr="00F7389F">
        <w:t>и</w:t>
      </w:r>
      <w:r w:rsidR="006E5898" w:rsidRPr="001F7A00">
        <w:t xml:space="preserve"> 8400−8500 </w:t>
      </w:r>
      <w:r w:rsidR="006E5898" w:rsidRPr="00F7389F">
        <w:t>МГц</w:t>
      </w:r>
      <w:r w:rsidR="006E5898" w:rsidRPr="001F7A00">
        <w:t xml:space="preserve"> (</w:t>
      </w:r>
      <w:r w:rsidR="006E5898" w:rsidRPr="00F7389F">
        <w:t>Земля</w:t>
      </w:r>
      <w:r w:rsidR="006E5898" w:rsidRPr="001F7A00">
        <w:t>-</w:t>
      </w:r>
      <w:r w:rsidR="006E5898" w:rsidRPr="00F7389F">
        <w:t>космос</w:t>
      </w:r>
      <w:r w:rsidR="006E5898" w:rsidRPr="001F7A00">
        <w:t xml:space="preserve">) </w:t>
      </w:r>
      <w:r>
        <w:t>при следующих условиях</w:t>
      </w:r>
      <w:r w:rsidR="006E5898" w:rsidRPr="001F7A00">
        <w:t xml:space="preserve">: </w:t>
      </w:r>
    </w:p>
    <w:p w:rsidR="006E5898" w:rsidRPr="001F7A00" w:rsidRDefault="006E5898" w:rsidP="001745D1">
      <w:pPr>
        <w:pStyle w:val="enumlev1"/>
      </w:pPr>
      <w:r w:rsidRPr="001F7A00">
        <w:t>–</w:t>
      </w:r>
      <w:r w:rsidRPr="001F7A00">
        <w:tab/>
      </w:r>
      <w:r w:rsidR="001745D1">
        <w:t>распределение</w:t>
      </w:r>
      <w:r w:rsidR="001745D1" w:rsidRPr="001F7A00">
        <w:t xml:space="preserve"> </w:t>
      </w:r>
      <w:r w:rsidR="001F7A00">
        <w:t>ограничивается</w:t>
      </w:r>
      <w:r w:rsidR="001F7A00" w:rsidRPr="001F7A00">
        <w:t xml:space="preserve"> </w:t>
      </w:r>
      <w:r w:rsidR="001F7A00">
        <w:t>геостационарными</w:t>
      </w:r>
      <w:r w:rsidR="001F7A00" w:rsidRPr="001F7A00">
        <w:t xml:space="preserve"> </w:t>
      </w:r>
      <w:r w:rsidR="001F7A00">
        <w:t>сетями ФСС</w:t>
      </w:r>
      <w:r w:rsidR="001745D1">
        <w:t>;</w:t>
      </w:r>
    </w:p>
    <w:p w:rsidR="006E5898" w:rsidRPr="001F7A00" w:rsidRDefault="006E5898" w:rsidP="00DF1604">
      <w:pPr>
        <w:pStyle w:val="enumlev1"/>
      </w:pPr>
      <w:r w:rsidRPr="001F7A00">
        <w:t>–</w:t>
      </w:r>
      <w:r w:rsidRPr="001F7A00">
        <w:tab/>
      </w:r>
      <w:r w:rsidR="001745D1">
        <w:t>излучения</w:t>
      </w:r>
      <w:r w:rsidR="001745D1" w:rsidRPr="001F7A00">
        <w:t xml:space="preserve"> </w:t>
      </w:r>
      <w:r w:rsidR="001F7A00">
        <w:t>космических</w:t>
      </w:r>
      <w:r w:rsidR="001F7A00" w:rsidRPr="001F7A00">
        <w:t xml:space="preserve"> </w:t>
      </w:r>
      <w:r w:rsidR="001F7A00">
        <w:t>станций</w:t>
      </w:r>
      <w:r w:rsidR="001F7A00" w:rsidRPr="001F7A00">
        <w:t xml:space="preserve"> </w:t>
      </w:r>
      <w:r w:rsidR="001F7A00">
        <w:t>ФСС</w:t>
      </w:r>
      <w:r w:rsidR="001F7A00" w:rsidRPr="001F7A00">
        <w:t xml:space="preserve"> </w:t>
      </w:r>
      <w:r w:rsidR="001F7A00">
        <w:t>в</w:t>
      </w:r>
      <w:r w:rsidR="001F7A00" w:rsidRPr="001F7A00">
        <w:t xml:space="preserve"> </w:t>
      </w:r>
      <w:r w:rsidR="001F7A00">
        <w:t>полосе</w:t>
      </w:r>
      <w:r w:rsidRPr="001F7A00">
        <w:t xml:space="preserve"> 7150−7235</w:t>
      </w:r>
      <w:r w:rsidR="001F7A00" w:rsidRPr="001F7A00">
        <w:rPr>
          <w:lang w:val="en-US"/>
        </w:rPr>
        <w:t> </w:t>
      </w:r>
      <w:r w:rsidR="001F7A00">
        <w:t xml:space="preserve">МГц должны </w:t>
      </w:r>
      <w:r w:rsidR="00DF1604">
        <w:t>соответствовать</w:t>
      </w:r>
      <w:r w:rsidR="001F7A00">
        <w:t xml:space="preserve"> маск</w:t>
      </w:r>
      <w:r w:rsidR="00DF1604">
        <w:t>е</w:t>
      </w:r>
      <w:r w:rsidR="001F7A00">
        <w:t xml:space="preserve"> плотности </w:t>
      </w:r>
      <w:proofErr w:type="spellStart"/>
      <w:r w:rsidR="001F7A00">
        <w:t>э.и.и.м</w:t>
      </w:r>
      <w:proofErr w:type="spellEnd"/>
      <w:r w:rsidR="001F7A00">
        <w:t>., которая описывается в новом п. </w:t>
      </w:r>
      <w:r w:rsidRPr="001F7A00">
        <w:rPr>
          <w:bCs/>
        </w:rPr>
        <w:t>5.</w:t>
      </w:r>
      <w:r w:rsidRPr="00C770E3">
        <w:rPr>
          <w:bCs/>
          <w:lang w:val="en-US"/>
        </w:rPr>
        <w:t>B</w:t>
      </w:r>
      <w:r w:rsidRPr="001F7A00">
        <w:rPr>
          <w:bCs/>
        </w:rPr>
        <w:t>191.</w:t>
      </w:r>
    </w:p>
    <w:p w:rsidR="006E5898" w:rsidRPr="005D500E" w:rsidRDefault="001F7A00" w:rsidP="009F726B">
      <w:r>
        <w:t>Европейские</w:t>
      </w:r>
      <w:r w:rsidRPr="001F7A00">
        <w:t xml:space="preserve"> </w:t>
      </w:r>
      <w:r>
        <w:t>страны</w:t>
      </w:r>
      <w:r w:rsidRPr="001F7A00">
        <w:t xml:space="preserve"> </w:t>
      </w:r>
      <w:r>
        <w:t>предлагают</w:t>
      </w:r>
      <w:r w:rsidRPr="001F7A00">
        <w:t xml:space="preserve"> </w:t>
      </w:r>
      <w:r>
        <w:t>добавить</w:t>
      </w:r>
      <w:r w:rsidRPr="001F7A00">
        <w:t xml:space="preserve"> </w:t>
      </w:r>
      <w:r>
        <w:t>в</w:t>
      </w:r>
      <w:r w:rsidRPr="001F7A00">
        <w:t xml:space="preserve"> </w:t>
      </w:r>
      <w:r>
        <w:t>Приложение</w:t>
      </w:r>
      <w:r w:rsidRPr="001F7A00">
        <w:rPr>
          <w:lang w:val="en-US"/>
        </w:rPr>
        <w:t> </w:t>
      </w:r>
      <w:r w:rsidRPr="001F7A00">
        <w:t xml:space="preserve">4 </w:t>
      </w:r>
      <w:r>
        <w:t>обязательство</w:t>
      </w:r>
      <w:r w:rsidRPr="001F7A00">
        <w:t xml:space="preserve"> </w:t>
      </w:r>
      <w:r w:rsidR="00DF1604">
        <w:t>соответствовать</w:t>
      </w:r>
      <w:r w:rsidRPr="001F7A00">
        <w:t xml:space="preserve"> </w:t>
      </w:r>
      <w:r w:rsidR="00DF1604">
        <w:t xml:space="preserve">этой </w:t>
      </w:r>
      <w:r>
        <w:t>маск</w:t>
      </w:r>
      <w:r w:rsidR="00DF1604">
        <w:t>е</w:t>
      </w:r>
      <w:r w:rsidRPr="001F7A00">
        <w:t xml:space="preserve"> </w:t>
      </w:r>
      <w:r>
        <w:t>плотности</w:t>
      </w:r>
      <w:r w:rsidRPr="001F7A00">
        <w:t xml:space="preserve"> </w:t>
      </w:r>
      <w:proofErr w:type="spellStart"/>
      <w:r>
        <w:t>э</w:t>
      </w:r>
      <w:r w:rsidRPr="001F7A00">
        <w:t>.</w:t>
      </w:r>
      <w:r>
        <w:t>и</w:t>
      </w:r>
      <w:r w:rsidRPr="001F7A00">
        <w:t>.</w:t>
      </w:r>
      <w:r>
        <w:t>и</w:t>
      </w:r>
      <w:r w:rsidRPr="001F7A00">
        <w:t>.</w:t>
      </w:r>
      <w:r>
        <w:t>м</w:t>
      </w:r>
      <w:proofErr w:type="spellEnd"/>
      <w:r w:rsidRPr="001F7A00">
        <w:t xml:space="preserve">., </w:t>
      </w:r>
      <w:r>
        <w:t>с</w:t>
      </w:r>
      <w:r w:rsidRPr="001F7A00">
        <w:t xml:space="preserve"> </w:t>
      </w:r>
      <w:r>
        <w:t>тем</w:t>
      </w:r>
      <w:r w:rsidRPr="001F7A00">
        <w:t xml:space="preserve"> </w:t>
      </w:r>
      <w:r>
        <w:t>чтобы</w:t>
      </w:r>
      <w:r w:rsidRPr="001F7A00">
        <w:t xml:space="preserve"> </w:t>
      </w:r>
      <w:r>
        <w:t>Бюро</w:t>
      </w:r>
      <w:r w:rsidRPr="001F7A00">
        <w:t xml:space="preserve"> </w:t>
      </w:r>
      <w:r>
        <w:t>радиосвязи</w:t>
      </w:r>
      <w:r w:rsidRPr="001F7A00">
        <w:t xml:space="preserve"> (</w:t>
      </w:r>
      <w:r>
        <w:t>БР</w:t>
      </w:r>
      <w:r w:rsidRPr="001F7A00">
        <w:t xml:space="preserve">) </w:t>
      </w:r>
      <w:r>
        <w:t>выпустило</w:t>
      </w:r>
      <w:r w:rsidRPr="001F7A00">
        <w:t xml:space="preserve"> </w:t>
      </w:r>
      <w:r>
        <w:t>заключение</w:t>
      </w:r>
      <w:r w:rsidRPr="001F7A00">
        <w:t xml:space="preserve"> </w:t>
      </w:r>
      <w:r>
        <w:t>относительно этого требования, но остаются открытыми для альтернативных методов, чтобы позволить БР проверять соблюдение этого требования, касающегося мощности</w:t>
      </w:r>
      <w:r w:rsidR="006E5898" w:rsidRPr="001F7A00">
        <w:t xml:space="preserve">. </w:t>
      </w:r>
      <w:r w:rsidR="005E378A">
        <w:t>В</w:t>
      </w:r>
      <w:r w:rsidR="005E378A" w:rsidRPr="005D500E">
        <w:t xml:space="preserve"> </w:t>
      </w:r>
      <w:r w:rsidR="005E378A">
        <w:t>случаях</w:t>
      </w:r>
      <w:r w:rsidR="005E378A" w:rsidRPr="005D500E">
        <w:t xml:space="preserve"> </w:t>
      </w:r>
      <w:r w:rsidR="005E378A">
        <w:t>когда</w:t>
      </w:r>
      <w:r w:rsidR="005E378A" w:rsidRPr="005D500E">
        <w:t xml:space="preserve"> </w:t>
      </w:r>
      <w:r w:rsidR="005E378A">
        <w:t>маска</w:t>
      </w:r>
      <w:r w:rsidR="005E378A" w:rsidRPr="005D500E">
        <w:t xml:space="preserve"> </w:t>
      </w:r>
      <w:r w:rsidR="005E378A">
        <w:t>плотности</w:t>
      </w:r>
      <w:r w:rsidR="005E378A" w:rsidRPr="005D500E">
        <w:t xml:space="preserve"> </w:t>
      </w:r>
      <w:proofErr w:type="spellStart"/>
      <w:r w:rsidR="005E378A">
        <w:t>э</w:t>
      </w:r>
      <w:r w:rsidR="005E378A" w:rsidRPr="005D500E">
        <w:t>.</w:t>
      </w:r>
      <w:r w:rsidR="005E378A">
        <w:t>и</w:t>
      </w:r>
      <w:r w:rsidR="005E378A" w:rsidRPr="005D500E">
        <w:t>.</w:t>
      </w:r>
      <w:r w:rsidR="005E378A">
        <w:t>и</w:t>
      </w:r>
      <w:r w:rsidR="005E378A" w:rsidRPr="005D500E">
        <w:t>.</w:t>
      </w:r>
      <w:r w:rsidR="005E378A">
        <w:t>м</w:t>
      </w:r>
      <w:proofErr w:type="spellEnd"/>
      <w:r w:rsidR="005E378A" w:rsidRPr="005D500E">
        <w:t xml:space="preserve">. </w:t>
      </w:r>
      <w:r w:rsidR="005E378A">
        <w:t>недостаточна</w:t>
      </w:r>
      <w:r w:rsidR="005E378A" w:rsidRPr="005D500E">
        <w:t xml:space="preserve"> </w:t>
      </w:r>
      <w:r w:rsidR="005E378A">
        <w:t>для</w:t>
      </w:r>
      <w:r w:rsidR="005E378A" w:rsidRPr="005D500E">
        <w:t xml:space="preserve"> </w:t>
      </w:r>
      <w:r w:rsidR="005E378A">
        <w:t>обеспечения</w:t>
      </w:r>
      <w:r w:rsidR="005E378A" w:rsidRPr="005D500E">
        <w:t xml:space="preserve"> </w:t>
      </w:r>
      <w:r w:rsidR="005E378A">
        <w:t>желаемого</w:t>
      </w:r>
      <w:r w:rsidR="005E378A" w:rsidRPr="005D500E">
        <w:t xml:space="preserve"> </w:t>
      </w:r>
      <w:r w:rsidR="005E378A">
        <w:t>уровня</w:t>
      </w:r>
      <w:r w:rsidR="005E378A" w:rsidRPr="005D500E">
        <w:t xml:space="preserve"> </w:t>
      </w:r>
      <w:r w:rsidR="005E378A">
        <w:t>защиты</w:t>
      </w:r>
      <w:r w:rsidR="005D500E" w:rsidRPr="005D500E">
        <w:t xml:space="preserve"> </w:t>
      </w:r>
      <w:r w:rsidR="005D500E">
        <w:t>службы</w:t>
      </w:r>
      <w:r w:rsidR="005D500E" w:rsidRPr="005D500E">
        <w:t xml:space="preserve"> </w:t>
      </w:r>
      <w:r w:rsidR="005D500E">
        <w:t>космических</w:t>
      </w:r>
      <w:r w:rsidR="005D500E" w:rsidRPr="005D500E">
        <w:t xml:space="preserve"> </w:t>
      </w:r>
      <w:r w:rsidR="005D500E">
        <w:t>исследований</w:t>
      </w:r>
      <w:r w:rsidR="005D500E" w:rsidRPr="005D500E">
        <w:t xml:space="preserve"> (</w:t>
      </w:r>
      <w:r w:rsidR="005D500E">
        <w:t>СКИ</w:t>
      </w:r>
      <w:r w:rsidR="005D500E" w:rsidRPr="005D500E">
        <w:t>) (</w:t>
      </w:r>
      <w:r w:rsidR="009F726B">
        <w:t xml:space="preserve">полеты в </w:t>
      </w:r>
      <w:r w:rsidR="005D500E">
        <w:t>дальн</w:t>
      </w:r>
      <w:r w:rsidR="009F726B">
        <w:t>ем</w:t>
      </w:r>
      <w:r w:rsidR="005D500E" w:rsidRPr="005D500E">
        <w:t xml:space="preserve"> </w:t>
      </w:r>
      <w:r w:rsidR="005D500E">
        <w:t>космос</w:t>
      </w:r>
      <w:r w:rsidR="009F726B">
        <w:t>е</w:t>
      </w:r>
      <w:r w:rsidR="005D500E" w:rsidRPr="005D500E">
        <w:t xml:space="preserve">) </w:t>
      </w:r>
      <w:r w:rsidR="005D500E">
        <w:t>при</w:t>
      </w:r>
      <w:r w:rsidR="005D500E" w:rsidRPr="005D500E">
        <w:t xml:space="preserve"> </w:t>
      </w:r>
      <w:r w:rsidR="005D500E">
        <w:t>работе</w:t>
      </w:r>
      <w:r w:rsidR="005D500E" w:rsidRPr="005D500E">
        <w:t xml:space="preserve"> </w:t>
      </w:r>
      <w:r w:rsidR="005D500E">
        <w:t>в</w:t>
      </w:r>
      <w:r w:rsidR="005D500E" w:rsidRPr="005D500E">
        <w:t xml:space="preserve"> </w:t>
      </w:r>
      <w:r w:rsidR="005D500E">
        <w:t>околоземном пространстве, в предлагаемой новой Резолюции</w:t>
      </w:r>
      <w:r w:rsidR="006E5898" w:rsidRPr="005D500E">
        <w:t xml:space="preserve"> </w:t>
      </w:r>
      <w:r w:rsidR="006E5898" w:rsidRPr="005D500E">
        <w:rPr>
          <w:bCs/>
        </w:rPr>
        <w:t>[</w:t>
      </w:r>
      <w:r w:rsidR="006E5898" w:rsidRPr="00C770E3">
        <w:rPr>
          <w:bCs/>
          <w:lang w:val="en-US"/>
        </w:rPr>
        <w:t>EUR</w:t>
      </w:r>
      <w:r w:rsidR="006E5898" w:rsidRPr="005D500E">
        <w:rPr>
          <w:bCs/>
        </w:rPr>
        <w:t>-</w:t>
      </w:r>
      <w:r w:rsidR="006E5898" w:rsidRPr="00C770E3">
        <w:rPr>
          <w:bCs/>
          <w:lang w:val="en-US"/>
        </w:rPr>
        <w:t>A</w:t>
      </w:r>
      <w:r w:rsidR="006E5898" w:rsidRPr="005D500E">
        <w:rPr>
          <w:bCs/>
        </w:rPr>
        <w:t xml:space="preserve">191] </w:t>
      </w:r>
      <w:r w:rsidR="005D500E">
        <w:rPr>
          <w:bCs/>
        </w:rPr>
        <w:t xml:space="preserve">содержится процедура для консультаций </w:t>
      </w:r>
      <w:r w:rsidR="00DF1604">
        <w:rPr>
          <w:bCs/>
        </w:rPr>
        <w:t xml:space="preserve">по эксплуатационным вопросам </w:t>
      </w:r>
      <w:r w:rsidR="005D500E">
        <w:rPr>
          <w:bCs/>
        </w:rPr>
        <w:t>между операторами систем ФСС и СКИ в полосе</w:t>
      </w:r>
      <w:r w:rsidR="006E5898" w:rsidRPr="005D500E">
        <w:t xml:space="preserve"> 7150−7190</w:t>
      </w:r>
      <w:r w:rsidR="006E5898" w:rsidRPr="00C770E3">
        <w:rPr>
          <w:lang w:val="en-US"/>
        </w:rPr>
        <w:t> </w:t>
      </w:r>
      <w:r w:rsidR="006E5898" w:rsidRPr="00F7389F">
        <w:t>МГц</w:t>
      </w:r>
      <w:r w:rsidR="006E5898" w:rsidRPr="005D500E">
        <w:t xml:space="preserve">. </w:t>
      </w:r>
      <w:r w:rsidR="005D500E">
        <w:t>Что</w:t>
      </w:r>
      <w:r w:rsidR="005D500E" w:rsidRPr="005D500E">
        <w:t xml:space="preserve"> </w:t>
      </w:r>
      <w:r w:rsidR="005D500E">
        <w:t>касается</w:t>
      </w:r>
      <w:r w:rsidR="005D500E" w:rsidRPr="005D500E">
        <w:t xml:space="preserve"> </w:t>
      </w:r>
      <w:r w:rsidR="005D500E">
        <w:t>периодов</w:t>
      </w:r>
      <w:r w:rsidR="005D500E" w:rsidRPr="005D500E">
        <w:t xml:space="preserve"> </w:t>
      </w:r>
      <w:r w:rsidR="005D500E">
        <w:t>времени</w:t>
      </w:r>
      <w:r w:rsidR="005D500E" w:rsidRPr="005D500E">
        <w:t xml:space="preserve">, </w:t>
      </w:r>
      <w:r w:rsidR="005D500E">
        <w:t>предлагаемых</w:t>
      </w:r>
      <w:r w:rsidR="005D500E" w:rsidRPr="005D500E">
        <w:t xml:space="preserve"> </w:t>
      </w:r>
      <w:r w:rsidR="005D500E">
        <w:t>в</w:t>
      </w:r>
      <w:r w:rsidR="005D500E" w:rsidRPr="005D500E">
        <w:t xml:space="preserve"> </w:t>
      </w:r>
      <w:r w:rsidR="005D500E">
        <w:t>Резолюции</w:t>
      </w:r>
      <w:r w:rsidR="005D500E" w:rsidRPr="005D500E">
        <w:t xml:space="preserve">, </w:t>
      </w:r>
      <w:r w:rsidR="005D500E">
        <w:t>европейские</w:t>
      </w:r>
      <w:r w:rsidR="005D500E" w:rsidRPr="005D500E">
        <w:t xml:space="preserve"> </w:t>
      </w:r>
      <w:r w:rsidR="005D500E">
        <w:t>страны</w:t>
      </w:r>
      <w:r w:rsidR="005D500E" w:rsidRPr="005D500E">
        <w:t xml:space="preserve"> </w:t>
      </w:r>
      <w:r w:rsidR="005D500E">
        <w:t>открыты</w:t>
      </w:r>
      <w:r w:rsidR="005D500E" w:rsidRPr="005D500E">
        <w:t xml:space="preserve"> </w:t>
      </w:r>
      <w:r w:rsidR="005D500E">
        <w:t>для</w:t>
      </w:r>
      <w:r w:rsidR="005D500E" w:rsidRPr="005D500E">
        <w:t xml:space="preserve"> </w:t>
      </w:r>
      <w:r w:rsidR="005D500E">
        <w:t>дальнейших</w:t>
      </w:r>
      <w:r w:rsidR="005D500E" w:rsidRPr="005D500E">
        <w:t xml:space="preserve"> </w:t>
      </w:r>
      <w:r w:rsidR="005D500E">
        <w:t>обсуждений относительно наиболее подходящих значений для охвата различных случаев, вызывающих беспокойство</w:t>
      </w:r>
      <w:r w:rsidR="006E5898" w:rsidRPr="005D500E">
        <w:t>.</w:t>
      </w:r>
    </w:p>
    <w:p w:rsidR="006E5898" w:rsidRPr="009373CA" w:rsidRDefault="006E5898" w:rsidP="00DF1604">
      <w:pPr>
        <w:pStyle w:val="enumlev1"/>
      </w:pPr>
      <w:r w:rsidRPr="00F7389F">
        <w:t>–</w:t>
      </w:r>
      <w:r w:rsidRPr="00F7389F">
        <w:tab/>
      </w:r>
      <w:r w:rsidR="001856C8" w:rsidRPr="00F7389F">
        <w:rPr>
          <w:lang w:eastAsia="fr-FR"/>
        </w:rPr>
        <w:t xml:space="preserve">Земные станции ФСС в полосе 7150−7235 МГц не должны требовать защиты от земных станций службы космических исследований (Земля-космос), имеющей распределение во </w:t>
      </w:r>
      <w:r w:rsidR="001856C8" w:rsidRPr="00F7389F">
        <w:rPr>
          <w:lang w:eastAsia="fr-FR"/>
        </w:rPr>
        <w:lastRenderedPageBreak/>
        <w:t xml:space="preserve">всемирном масштабе, а также </w:t>
      </w:r>
      <w:r w:rsidR="005D500E">
        <w:rPr>
          <w:lang w:eastAsia="fr-FR"/>
        </w:rPr>
        <w:t>службы космической эксплуатации</w:t>
      </w:r>
      <w:r w:rsidR="001856C8" w:rsidRPr="00F7389F">
        <w:rPr>
          <w:lang w:eastAsia="fr-FR"/>
        </w:rPr>
        <w:t xml:space="preserve"> (Земля-космос), которой эта полоса распределена в Российской Федерации в соответствии с п. 5.459</w:t>
      </w:r>
      <w:r w:rsidR="00DF1604">
        <w:rPr>
          <w:lang w:eastAsia="fr-FR"/>
        </w:rPr>
        <w:t xml:space="preserve">, </w:t>
      </w:r>
      <w:r w:rsidR="00DF1604" w:rsidRPr="00F7389F">
        <w:rPr>
          <w:lang w:eastAsia="fr-FR"/>
        </w:rPr>
        <w:t>и не должны ограничивать их использование и развитие</w:t>
      </w:r>
      <w:r w:rsidR="001856C8" w:rsidRPr="00F7389F">
        <w:rPr>
          <w:lang w:eastAsia="fr-FR"/>
        </w:rPr>
        <w:t>. Кроме</w:t>
      </w:r>
      <w:r w:rsidR="001856C8" w:rsidRPr="009373CA">
        <w:rPr>
          <w:lang w:eastAsia="fr-FR"/>
        </w:rPr>
        <w:t xml:space="preserve"> </w:t>
      </w:r>
      <w:r w:rsidR="001856C8" w:rsidRPr="00F7389F">
        <w:rPr>
          <w:lang w:eastAsia="fr-FR"/>
        </w:rPr>
        <w:t>того</w:t>
      </w:r>
      <w:r w:rsidR="001856C8" w:rsidRPr="009373CA">
        <w:rPr>
          <w:lang w:eastAsia="fr-FR"/>
        </w:rPr>
        <w:t xml:space="preserve">, </w:t>
      </w:r>
      <w:r w:rsidR="001856C8" w:rsidRPr="00F7389F">
        <w:rPr>
          <w:lang w:eastAsia="fr-FR"/>
        </w:rPr>
        <w:t>пункты</w:t>
      </w:r>
      <w:r w:rsidR="001856C8" w:rsidRPr="009373CA">
        <w:rPr>
          <w:lang w:eastAsia="fr-FR"/>
        </w:rPr>
        <w:t xml:space="preserve"> 5.43</w:t>
      </w:r>
      <w:r w:rsidR="001856C8" w:rsidRPr="00C770E3">
        <w:rPr>
          <w:lang w:val="en-US" w:eastAsia="fr-FR"/>
        </w:rPr>
        <w:t>A</w:t>
      </w:r>
      <w:r w:rsidR="001856C8" w:rsidRPr="009373CA">
        <w:rPr>
          <w:lang w:eastAsia="fr-FR"/>
        </w:rPr>
        <w:t xml:space="preserve"> </w:t>
      </w:r>
      <w:r w:rsidR="001856C8" w:rsidRPr="00F7389F">
        <w:rPr>
          <w:lang w:eastAsia="fr-FR"/>
        </w:rPr>
        <w:t>и</w:t>
      </w:r>
      <w:r w:rsidR="001856C8" w:rsidRPr="009373CA">
        <w:rPr>
          <w:lang w:eastAsia="fr-FR"/>
        </w:rPr>
        <w:t xml:space="preserve"> 22.2 </w:t>
      </w:r>
      <w:r w:rsidR="001856C8" w:rsidRPr="00F7389F">
        <w:rPr>
          <w:lang w:eastAsia="fr-FR"/>
        </w:rPr>
        <w:t>не</w:t>
      </w:r>
      <w:r w:rsidR="001856C8" w:rsidRPr="009373CA">
        <w:rPr>
          <w:lang w:eastAsia="fr-FR"/>
        </w:rPr>
        <w:t xml:space="preserve"> </w:t>
      </w:r>
      <w:r w:rsidR="001856C8" w:rsidRPr="00F7389F">
        <w:rPr>
          <w:lang w:eastAsia="fr-FR"/>
        </w:rPr>
        <w:t>применяются</w:t>
      </w:r>
      <w:r w:rsidR="001856C8" w:rsidRPr="009373CA">
        <w:rPr>
          <w:lang w:eastAsia="fr-FR"/>
        </w:rPr>
        <w:t>.</w:t>
      </w:r>
    </w:p>
    <w:p w:rsidR="006E5898" w:rsidRPr="005D500E" w:rsidRDefault="006E5898" w:rsidP="00DF1604">
      <w:pPr>
        <w:pStyle w:val="enumlev1"/>
      </w:pPr>
      <w:r w:rsidRPr="005D500E">
        <w:t>–</w:t>
      </w:r>
      <w:r w:rsidRPr="005D500E">
        <w:tab/>
      </w:r>
      <w:r w:rsidR="005D500E">
        <w:t>Земные</w:t>
      </w:r>
      <w:r w:rsidR="005D500E" w:rsidRPr="005D500E">
        <w:t xml:space="preserve"> </w:t>
      </w:r>
      <w:r w:rsidR="005D500E">
        <w:t>станции</w:t>
      </w:r>
      <w:r w:rsidR="005D500E" w:rsidRPr="005D500E">
        <w:t xml:space="preserve"> </w:t>
      </w:r>
      <w:r w:rsidR="005D500E">
        <w:t>ФСС</w:t>
      </w:r>
      <w:r w:rsidR="005D500E" w:rsidRPr="005D500E">
        <w:t xml:space="preserve"> </w:t>
      </w:r>
      <w:r w:rsidR="005D500E">
        <w:t>в</w:t>
      </w:r>
      <w:r w:rsidR="005D500E" w:rsidRPr="005D500E">
        <w:t xml:space="preserve"> </w:t>
      </w:r>
      <w:r w:rsidR="005D500E">
        <w:t>полосе</w:t>
      </w:r>
      <w:r w:rsidRPr="005D500E">
        <w:t xml:space="preserve"> 8400−8500 </w:t>
      </w:r>
      <w:r w:rsidRPr="00F7389F">
        <w:t>МГц</w:t>
      </w:r>
      <w:r w:rsidRPr="005D500E">
        <w:t xml:space="preserve"> </w:t>
      </w:r>
      <w:r w:rsidR="005D500E">
        <w:t>должны</w:t>
      </w:r>
      <w:r w:rsidR="005D500E" w:rsidRPr="005D500E">
        <w:t xml:space="preserve"> </w:t>
      </w:r>
      <w:r w:rsidR="005D500E">
        <w:t>эксплуатироваться</w:t>
      </w:r>
      <w:r w:rsidR="005D500E" w:rsidRPr="005D500E">
        <w:t xml:space="preserve"> </w:t>
      </w:r>
      <w:r w:rsidR="005D500E">
        <w:t>в</w:t>
      </w:r>
      <w:r w:rsidR="005D500E" w:rsidRPr="005D500E">
        <w:t xml:space="preserve"> </w:t>
      </w:r>
      <w:r w:rsidR="00DF1604">
        <w:t>конкретн</w:t>
      </w:r>
      <w:r w:rsidR="005D500E">
        <w:t>ых</w:t>
      </w:r>
      <w:r w:rsidR="005D500E" w:rsidRPr="005D500E">
        <w:t xml:space="preserve"> </w:t>
      </w:r>
      <w:r w:rsidR="005D500E">
        <w:t>фиксированных</w:t>
      </w:r>
      <w:r w:rsidR="005D500E" w:rsidRPr="005D500E">
        <w:t xml:space="preserve"> </w:t>
      </w:r>
      <w:r w:rsidR="005D500E">
        <w:t>точках</w:t>
      </w:r>
      <w:r w:rsidR="005D500E" w:rsidRPr="005D500E">
        <w:t xml:space="preserve"> </w:t>
      </w:r>
      <w:r w:rsidR="005D500E">
        <w:t>с</w:t>
      </w:r>
      <w:r w:rsidR="005D500E" w:rsidRPr="005D500E">
        <w:t xml:space="preserve"> </w:t>
      </w:r>
      <w:r w:rsidR="005D500E">
        <w:t>минимальным</w:t>
      </w:r>
      <w:r w:rsidR="005D500E" w:rsidRPr="005D500E">
        <w:t xml:space="preserve"> </w:t>
      </w:r>
      <w:r w:rsidR="005D500E">
        <w:t>диаметром</w:t>
      </w:r>
      <w:r w:rsidR="005D500E" w:rsidRPr="005D500E">
        <w:t xml:space="preserve"> </w:t>
      </w:r>
      <w:r w:rsidR="005D500E">
        <w:t>антенны</w:t>
      </w:r>
      <w:r w:rsidRPr="005D500E">
        <w:t xml:space="preserve"> 3</w:t>
      </w:r>
      <w:r w:rsidR="005D500E" w:rsidRPr="005D500E">
        <w:t>,</w:t>
      </w:r>
      <w:r w:rsidRPr="005D500E">
        <w:t>5</w:t>
      </w:r>
      <w:r w:rsidR="005D500E" w:rsidRPr="005D500E">
        <w:rPr>
          <w:lang w:val="en-US"/>
        </w:rPr>
        <w:t> </w:t>
      </w:r>
      <w:r w:rsidR="005D500E">
        <w:t>м</w:t>
      </w:r>
      <w:r w:rsidRPr="005D500E">
        <w:t xml:space="preserve">. </w:t>
      </w:r>
      <w:r w:rsidR="005D500E">
        <w:t xml:space="preserve">Применяются координация в соответствии с </w:t>
      </w:r>
      <w:proofErr w:type="spellStart"/>
      <w:r w:rsidR="005D500E">
        <w:t>пп</w:t>
      </w:r>
      <w:proofErr w:type="spellEnd"/>
      <w:r w:rsidR="005D500E">
        <w:t>. </w:t>
      </w:r>
      <w:r w:rsidRPr="005D500E">
        <w:t xml:space="preserve">9.17 </w:t>
      </w:r>
      <w:r w:rsidR="005D500E">
        <w:t>и</w:t>
      </w:r>
      <w:r w:rsidRPr="005D500E">
        <w:t xml:space="preserve"> 9.17</w:t>
      </w:r>
      <w:r w:rsidRPr="00C770E3">
        <w:rPr>
          <w:lang w:val="en-US"/>
        </w:rPr>
        <w:t>A</w:t>
      </w:r>
      <w:r w:rsidRPr="005D500E">
        <w:t xml:space="preserve"> </w:t>
      </w:r>
      <w:r w:rsidR="005D500E">
        <w:t>и заявление в соответствии с п. </w:t>
      </w:r>
      <w:r w:rsidRPr="005D500E">
        <w:t xml:space="preserve">11.2. </w:t>
      </w:r>
    </w:p>
    <w:p w:rsidR="001856C8" w:rsidRPr="00F7389F" w:rsidRDefault="006E5898" w:rsidP="001745D1">
      <w:pPr>
        <w:pStyle w:val="enumlev1"/>
        <w:rPr>
          <w:lang w:eastAsia="fr-FR"/>
        </w:rPr>
      </w:pPr>
      <w:r w:rsidRPr="00F7389F">
        <w:t>–</w:t>
      </w:r>
      <w:r w:rsidRPr="00F7389F">
        <w:tab/>
      </w:r>
      <w:r w:rsidR="001856C8" w:rsidRPr="00F7389F">
        <w:t>Космические</w:t>
      </w:r>
      <w:r w:rsidR="001856C8" w:rsidRPr="00F7389F">
        <w:rPr>
          <w:lang w:eastAsia="fr-FR"/>
        </w:rPr>
        <w:t xml:space="preserve"> станции ФСС в полосе 8400−8500 МГц не должны требовать защиты от космических станций службы космических исследований. </w:t>
      </w:r>
      <w:r w:rsidR="005D500E" w:rsidRPr="00F7389F">
        <w:rPr>
          <w:lang w:eastAsia="fr-FR"/>
        </w:rPr>
        <w:t>Кроме</w:t>
      </w:r>
      <w:r w:rsidR="005D500E" w:rsidRPr="009373CA">
        <w:rPr>
          <w:lang w:eastAsia="fr-FR"/>
        </w:rPr>
        <w:t xml:space="preserve"> </w:t>
      </w:r>
      <w:r w:rsidR="005D500E" w:rsidRPr="00F7389F">
        <w:rPr>
          <w:lang w:eastAsia="fr-FR"/>
        </w:rPr>
        <w:t>того</w:t>
      </w:r>
      <w:r w:rsidR="005D500E" w:rsidRPr="009373CA">
        <w:rPr>
          <w:lang w:eastAsia="fr-FR"/>
        </w:rPr>
        <w:t xml:space="preserve">, </w:t>
      </w:r>
      <w:r w:rsidR="005D500E" w:rsidRPr="00F7389F">
        <w:rPr>
          <w:lang w:eastAsia="fr-FR"/>
        </w:rPr>
        <w:t>пункты</w:t>
      </w:r>
      <w:r w:rsidR="005D500E" w:rsidRPr="009373CA">
        <w:rPr>
          <w:lang w:eastAsia="fr-FR"/>
        </w:rPr>
        <w:t xml:space="preserve"> </w:t>
      </w:r>
      <w:r w:rsidR="001856C8" w:rsidRPr="00F7389F">
        <w:rPr>
          <w:lang w:eastAsia="fr-FR"/>
        </w:rPr>
        <w:t>5.43A и 22.2 не применяются.</w:t>
      </w:r>
    </w:p>
    <w:p w:rsidR="001856C8" w:rsidRPr="00F7389F" w:rsidRDefault="001856C8" w:rsidP="001856C8">
      <w:pPr>
        <w:pStyle w:val="enumlev1"/>
      </w:pPr>
      <w:r w:rsidRPr="00F7389F">
        <w:rPr>
          <w:lang w:eastAsia="fr-FR"/>
        </w:rPr>
        <w:t>−</w:t>
      </w:r>
      <w:r w:rsidRPr="00F7389F">
        <w:rPr>
          <w:lang w:eastAsia="fr-FR"/>
        </w:rPr>
        <w:tab/>
        <w:t>Земные станции ФСС в полосе 8400−8500 МГц не должны ограничивать использование и развитие земных станций службы космических исследований.</w:t>
      </w:r>
    </w:p>
    <w:p w:rsidR="009B5CC2" w:rsidRPr="009373CA" w:rsidRDefault="009B5CC2" w:rsidP="009373CA">
      <w:r w:rsidRPr="009373CA">
        <w:br w:type="page"/>
      </w:r>
    </w:p>
    <w:p w:rsidR="00CF370D" w:rsidRPr="00F7389F" w:rsidRDefault="00CF370D" w:rsidP="00CF370D">
      <w:pPr>
        <w:pStyle w:val="ArtNo"/>
      </w:pPr>
      <w:bookmarkStart w:id="8" w:name="_Toc331607681"/>
      <w:r w:rsidRPr="00F7389F">
        <w:lastRenderedPageBreak/>
        <w:t xml:space="preserve">СТАТЬЯ </w:t>
      </w:r>
      <w:r w:rsidRPr="00F7389F">
        <w:rPr>
          <w:rStyle w:val="href"/>
        </w:rPr>
        <w:t>5</w:t>
      </w:r>
      <w:bookmarkEnd w:id="8"/>
    </w:p>
    <w:p w:rsidR="00CF370D" w:rsidRPr="00F7389F" w:rsidRDefault="00CF370D" w:rsidP="00CF370D">
      <w:pPr>
        <w:pStyle w:val="Arttitle"/>
      </w:pPr>
      <w:bookmarkStart w:id="9" w:name="_Toc331607682"/>
      <w:r w:rsidRPr="00F7389F">
        <w:t>Распределение частот</w:t>
      </w:r>
      <w:bookmarkEnd w:id="9"/>
    </w:p>
    <w:p w:rsidR="00CF370D" w:rsidRPr="00F7389F" w:rsidRDefault="00CF370D" w:rsidP="00CF370D">
      <w:pPr>
        <w:pStyle w:val="Section1"/>
      </w:pPr>
      <w:bookmarkStart w:id="10" w:name="_Toc331607687"/>
      <w:r w:rsidRPr="00F7389F">
        <w:t>Раздел IV  –  Таблица распределения частот</w:t>
      </w:r>
      <w:r w:rsidRPr="00F7389F">
        <w:br/>
      </w:r>
      <w:r w:rsidRPr="00F7389F">
        <w:rPr>
          <w:b w:val="0"/>
          <w:bCs/>
        </w:rPr>
        <w:t>(См. п.</w:t>
      </w:r>
      <w:r w:rsidRPr="00F7389F">
        <w:t xml:space="preserve"> 2.1</w:t>
      </w:r>
      <w:r w:rsidRPr="00F7389F">
        <w:rPr>
          <w:b w:val="0"/>
          <w:bCs/>
        </w:rPr>
        <w:t>)</w:t>
      </w:r>
      <w:bookmarkEnd w:id="10"/>
    </w:p>
    <w:p w:rsidR="00C5544B" w:rsidRPr="00F7389F" w:rsidRDefault="00CF370D" w:rsidP="006E5898">
      <w:pPr>
        <w:pStyle w:val="Proposal"/>
      </w:pPr>
      <w:r w:rsidRPr="00F7389F">
        <w:t>MOD</w:t>
      </w:r>
      <w:r w:rsidRPr="00F7389F">
        <w:tab/>
        <w:t>EUR/9A9</w:t>
      </w:r>
      <w:r w:rsidR="006E5898" w:rsidRPr="00F7389F">
        <w:t>A1</w:t>
      </w:r>
      <w:r w:rsidRPr="00F7389F">
        <w:t>/1</w:t>
      </w:r>
    </w:p>
    <w:p w:rsidR="00CF370D" w:rsidRPr="00F7389F" w:rsidRDefault="00CF370D" w:rsidP="00CF370D">
      <w:pPr>
        <w:pStyle w:val="Tabletitle"/>
      </w:pPr>
      <w:r w:rsidRPr="00F7389F">
        <w:t>5570–7250 МГц</w:t>
      </w:r>
    </w:p>
    <w:tbl>
      <w:tblPr>
        <w:tblW w:w="48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  <w:tblPrChange w:id="11" w:author="Tsarapkina, Yulia" w:date="2015-03-27T21:35:00Z">
          <w:tblPr>
            <w:tblW w:w="4885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85" w:type="dxa"/>
              <w:right w:w="85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127"/>
        <w:gridCol w:w="3210"/>
        <w:gridCol w:w="3071"/>
        <w:tblGridChange w:id="12">
          <w:tblGrid>
            <w:gridCol w:w="39"/>
            <w:gridCol w:w="3088"/>
            <w:gridCol w:w="39"/>
            <w:gridCol w:w="3171"/>
            <w:gridCol w:w="3071"/>
            <w:gridCol w:w="39"/>
          </w:tblGrid>
        </w:tblGridChange>
      </w:tblGrid>
      <w:tr w:rsidR="002D3F66" w:rsidRPr="00F7389F" w:rsidTr="002D3F66">
        <w:trPr>
          <w:cantSplit/>
          <w:jc w:val="center"/>
          <w:trPrChange w:id="13" w:author="Tsarapkina, Yulia" w:date="2015-03-27T21:35:00Z">
            <w:trPr>
              <w:gridAfter w:val="0"/>
              <w:cantSplit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Tsarapkina, Yulia" w:date="2015-03-27T21:35:00Z">
              <w:tcPr>
                <w:tcW w:w="500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3F66" w:rsidRPr="00F7389F" w:rsidRDefault="002D3F66">
            <w:pPr>
              <w:pStyle w:val="Tablehead"/>
              <w:rPr>
                <w:lang w:val="ru-RU"/>
              </w:rPr>
              <w:pPrChange w:id="15" w:author="Tsarapkina, Yulia" w:date="2015-03-27T21:35:00Z">
                <w:pPr>
                  <w:pStyle w:val="Tablehead"/>
                  <w:framePr w:hSpace="180" w:wrap="around" w:vAnchor="text" w:hAnchor="text" w:x="85" w:y="1"/>
                </w:pPr>
              </w:pPrChange>
            </w:pPr>
            <w:r w:rsidRPr="00F7389F">
              <w:rPr>
                <w:lang w:val="ru-RU"/>
              </w:rPr>
              <w:t>Распределение по службам</w:t>
            </w:r>
          </w:p>
        </w:tc>
      </w:tr>
      <w:tr w:rsidR="002D3F66" w:rsidRPr="00F7389F" w:rsidTr="002D3F66">
        <w:trPr>
          <w:cantSplit/>
          <w:jc w:val="center"/>
          <w:trPrChange w:id="16" w:author="Tsarapkina, Yulia" w:date="2015-03-27T21:35:00Z">
            <w:trPr>
              <w:gridAfter w:val="0"/>
              <w:cantSplit/>
            </w:trPr>
          </w:trPrChange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Tsarapkina, Yulia" w:date="2015-03-27T21:35:00Z">
              <w:tcPr>
                <w:tcW w:w="1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3F66" w:rsidRPr="00F7389F" w:rsidRDefault="002D3F66">
            <w:pPr>
              <w:pStyle w:val="Tablehead"/>
              <w:rPr>
                <w:lang w:val="ru-RU"/>
              </w:rPr>
              <w:pPrChange w:id="18" w:author="Tsarapkina, Yulia" w:date="2015-03-27T21:35:00Z">
                <w:pPr>
                  <w:pStyle w:val="Tablehead"/>
                  <w:framePr w:hSpace="180" w:wrap="around" w:vAnchor="text" w:hAnchor="text" w:x="85" w:y="1"/>
                </w:pPr>
              </w:pPrChange>
            </w:pPr>
            <w:r w:rsidRPr="00F7389F">
              <w:rPr>
                <w:lang w:val="ru-RU"/>
              </w:rPr>
              <w:t>Район 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Tsarapkina, Yulia" w:date="2015-03-27T21:35:00Z">
              <w:tcPr>
                <w:tcW w:w="170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3F66" w:rsidRPr="00F7389F" w:rsidRDefault="002D3F66">
            <w:pPr>
              <w:pStyle w:val="Tablehead"/>
              <w:rPr>
                <w:lang w:val="ru-RU"/>
              </w:rPr>
              <w:pPrChange w:id="20" w:author="Tsarapkina, Yulia" w:date="2015-03-27T21:35:00Z">
                <w:pPr>
                  <w:pStyle w:val="Tablehead"/>
                  <w:framePr w:hSpace="180" w:wrap="around" w:vAnchor="text" w:hAnchor="text" w:x="85" w:y="1"/>
                </w:pPr>
              </w:pPrChange>
            </w:pPr>
            <w:r w:rsidRPr="00F7389F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" w:author="Tsarapkina, Yulia" w:date="2015-03-27T21:35:00Z">
              <w:tcPr>
                <w:tcW w:w="16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3F66" w:rsidRPr="00F7389F" w:rsidRDefault="002D3F66">
            <w:pPr>
              <w:pStyle w:val="Tablehead"/>
              <w:rPr>
                <w:lang w:val="ru-RU"/>
              </w:rPr>
              <w:pPrChange w:id="22" w:author="Tsarapkina, Yulia" w:date="2015-03-27T21:35:00Z">
                <w:pPr>
                  <w:pStyle w:val="Tablehead"/>
                  <w:framePr w:hSpace="180" w:wrap="around" w:vAnchor="text" w:hAnchor="text" w:x="85" w:y="1"/>
                </w:pPr>
              </w:pPrChange>
            </w:pPr>
            <w:r w:rsidRPr="00F7389F">
              <w:rPr>
                <w:lang w:val="ru-RU"/>
              </w:rPr>
              <w:t>Район 3</w:t>
            </w:r>
          </w:p>
        </w:tc>
      </w:tr>
      <w:tr w:rsidR="002D3F66" w:rsidRPr="00F7389F" w:rsidTr="002D3F66">
        <w:tblPrEx>
          <w:tblBorders>
            <w:top w:val="none" w:sz="0" w:space="0" w:color="auto"/>
          </w:tblBorders>
          <w:tblPrExChange w:id="23" w:author="Tsarapkina, Yulia" w:date="2015-03-27T21:35:00Z">
            <w:tblPrEx>
              <w:tblBorders>
                <w:top w:val="none" w:sz="0" w:space="0" w:color="auto"/>
              </w:tblBorders>
            </w:tblPrEx>
          </w:tblPrExChange>
        </w:tblPrEx>
        <w:trPr>
          <w:cantSplit/>
          <w:jc w:val="center"/>
          <w:trPrChange w:id="24" w:author="Tsarapkina, Yulia" w:date="2015-03-27T21:35:00Z">
            <w:trPr>
              <w:gridAfter w:val="0"/>
              <w:cantSplit/>
            </w:trPr>
          </w:trPrChange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  <w:tcPrChange w:id="25" w:author="Tsarapkina, Yulia" w:date="2015-03-27T21:35:00Z">
              <w:tcPr>
                <w:tcW w:w="166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</w:tcPrChange>
          </w:tcPr>
          <w:p w:rsidR="002D3F66" w:rsidRPr="00F7389F" w:rsidRDefault="002D3F66">
            <w:pPr>
              <w:pStyle w:val="Tablehead"/>
              <w:spacing w:before="20" w:after="20"/>
              <w:jc w:val="left"/>
              <w:rPr>
                <w:rStyle w:val="Tablefreq"/>
                <w:b/>
                <w:lang w:val="ru-RU"/>
              </w:rPr>
              <w:pPrChange w:id="26" w:author="Tsarapkina, Yulia" w:date="2015-03-27T21:35:00Z">
                <w:pPr>
                  <w:pStyle w:val="Tablehead"/>
                  <w:framePr w:hSpace="180" w:wrap="around" w:vAnchor="text" w:hAnchor="text" w:x="85" w:y="1"/>
                  <w:spacing w:before="20" w:after="20"/>
                </w:pPr>
              </w:pPrChange>
            </w:pPr>
            <w:r w:rsidRPr="00F7389F">
              <w:rPr>
                <w:rStyle w:val="Tablefreq"/>
                <w:lang w:val="ru-RU"/>
              </w:rPr>
              <w:t>7 145–</w:t>
            </w:r>
            <w:del w:id="27" w:author="Komissarova, Olga" w:date="2014-08-11T10:55:00Z">
              <w:r w:rsidRPr="00F7389F" w:rsidDel="006142B4">
                <w:rPr>
                  <w:rStyle w:val="Tablefreq"/>
                  <w:lang w:val="ru-RU"/>
                </w:rPr>
                <w:delText>7 235</w:delText>
              </w:r>
            </w:del>
            <w:ins w:id="28" w:author="Komissarova, Olga" w:date="2014-08-11T10:55:00Z">
              <w:r w:rsidRPr="00F7389F">
                <w:rPr>
                  <w:rStyle w:val="Tablefreq"/>
                  <w:lang w:val="ru-RU"/>
                </w:rPr>
                <w:t>7 150</w:t>
              </w:r>
            </w:ins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PrChange w:id="29" w:author="Tsarapkina, Yulia" w:date="2015-03-27T21:35:00Z">
              <w:tcPr>
                <w:tcW w:w="3338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</w:tcPrChange>
          </w:tcPr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  <w:pPrChange w:id="30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r w:rsidRPr="00F7389F">
              <w:rPr>
                <w:szCs w:val="18"/>
                <w:lang w:val="ru-RU"/>
              </w:rPr>
              <w:t>ФИКСИРОВАННАЯ</w:t>
            </w:r>
          </w:p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  <w:pPrChange w:id="31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r w:rsidRPr="00F7389F">
              <w:rPr>
                <w:szCs w:val="18"/>
                <w:lang w:val="ru-RU"/>
              </w:rPr>
              <w:t>ПОДВИЖНАЯ</w:t>
            </w:r>
          </w:p>
          <w:p w:rsidR="002D3F66" w:rsidRPr="00F7389F" w:rsidRDefault="002D3F66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  <w:pPrChange w:id="32" w:author="Tsarapkina, Yulia" w:date="2015-03-27T21:35:00Z">
                <w:pPr>
                  <w:pStyle w:val="TableTextS5"/>
                  <w:framePr w:hSpace="180" w:wrap="around" w:vAnchor="text" w:hAnchor="text" w:x="85" w:y="1"/>
                  <w:tabs>
                    <w:tab w:val="left" w:pos="18"/>
                  </w:tabs>
                  <w:spacing w:before="20" w:after="20"/>
                  <w:ind w:hanging="255"/>
                </w:pPr>
              </w:pPrChange>
            </w:pPr>
            <w:r w:rsidRPr="00F7389F">
              <w:rPr>
                <w:lang w:val="ru-RU"/>
              </w:rPr>
              <w:t xml:space="preserve">СЛУЖБА КОСМИЧЕСКИХ ИССЛЕДОВАНИЙ (Земля-космос)  </w:t>
            </w:r>
            <w:r w:rsidRPr="00F7389F">
              <w:rPr>
                <w:rStyle w:val="Artref"/>
                <w:lang w:val="ru-RU"/>
              </w:rPr>
              <w:t>5.460</w:t>
            </w:r>
          </w:p>
          <w:p w:rsidR="002D3F66" w:rsidRPr="00F7389F" w:rsidRDefault="002D3F66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  <w:pPrChange w:id="33" w:author="Tsarapkina, Yulia" w:date="2015-03-27T21:35:00Z">
                <w:pPr>
                  <w:pStyle w:val="TableTextS5"/>
                  <w:framePr w:hSpace="180" w:wrap="around" w:vAnchor="text" w:hAnchor="text" w:x="85" w:y="1"/>
                  <w:tabs>
                    <w:tab w:val="clear" w:pos="170"/>
                    <w:tab w:val="left" w:pos="160"/>
                  </w:tabs>
                  <w:spacing w:before="20" w:after="20"/>
                  <w:ind w:left="85"/>
                </w:pPr>
              </w:pPrChange>
            </w:pPr>
            <w:r w:rsidRPr="00F7389F">
              <w:rPr>
                <w:rStyle w:val="Artref"/>
                <w:lang w:val="ru-RU"/>
              </w:rPr>
              <w:t>5.458  5.459</w:t>
            </w:r>
          </w:p>
        </w:tc>
      </w:tr>
      <w:tr w:rsidR="002D3F66" w:rsidRPr="00F7389F" w:rsidTr="002D3F66">
        <w:trPr>
          <w:cantSplit/>
          <w:jc w:val="center"/>
          <w:trPrChange w:id="34" w:author="Tsarapkina, Yulia" w:date="2015-03-27T21:35:00Z">
            <w:trPr>
              <w:gridBefore w:val="1"/>
              <w:cantSplit/>
            </w:trPr>
          </w:trPrChange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  <w:tcPrChange w:id="35" w:author="Tsarapkina, Yulia" w:date="2015-03-27T21:35:00Z">
              <w:tcPr>
                <w:tcW w:w="1662" w:type="pct"/>
                <w:gridSpan w:val="2"/>
                <w:tcBorders>
                  <w:top w:val="single" w:sz="4" w:space="0" w:color="auto"/>
                  <w:right w:val="nil"/>
                </w:tcBorders>
              </w:tcPr>
            </w:tcPrChange>
          </w:tcPr>
          <w:p w:rsidR="002D3F66" w:rsidRPr="00F7389F" w:rsidRDefault="002D3F66">
            <w:pPr>
              <w:pStyle w:val="Tablehead"/>
              <w:spacing w:before="20" w:after="20"/>
              <w:jc w:val="left"/>
              <w:rPr>
                <w:rStyle w:val="Tablefreq"/>
                <w:rFonts w:ascii="Times New Roman" w:hAnsi="Times New Roman"/>
                <w:b/>
                <w:lang w:val="ru-RU"/>
              </w:rPr>
              <w:pPrChange w:id="36" w:author="Tsarapkina, Yulia" w:date="2015-03-27T21:35:00Z">
                <w:pPr>
                  <w:pStyle w:val="Tablehead"/>
                  <w:framePr w:hSpace="180" w:wrap="around" w:vAnchor="text" w:hAnchor="text" w:x="85" w:y="1"/>
                  <w:spacing w:before="20" w:after="20"/>
                </w:pPr>
              </w:pPrChange>
            </w:pPr>
            <w:del w:id="37" w:author="Komissarova, Olga" w:date="2014-08-11T11:01:00Z">
              <w:r w:rsidRPr="00F7389F" w:rsidDel="00F421C3">
                <w:rPr>
                  <w:rStyle w:val="Tablefreq"/>
                  <w:lang w:val="ru-RU"/>
                </w:rPr>
                <w:delText>7 145</w:delText>
              </w:r>
            </w:del>
            <w:ins w:id="38" w:author="Komissarova, Olga" w:date="2014-08-11T11:01:00Z">
              <w:r w:rsidRPr="00F7389F">
                <w:rPr>
                  <w:rStyle w:val="Tablefreq"/>
                  <w:lang w:val="ru-RU"/>
                </w:rPr>
                <w:t>7 150</w:t>
              </w:r>
            </w:ins>
            <w:r w:rsidRPr="00F7389F">
              <w:rPr>
                <w:rStyle w:val="Tablefreq"/>
                <w:lang w:val="ru-RU"/>
              </w:rPr>
              <w:t>−7 235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PrChange w:id="39" w:author="Tsarapkina, Yulia" w:date="2015-03-27T21:35:00Z">
              <w:tcPr>
                <w:tcW w:w="3338" w:type="pct"/>
                <w:gridSpan w:val="3"/>
                <w:tcBorders>
                  <w:top w:val="single" w:sz="4" w:space="0" w:color="auto"/>
                  <w:left w:val="nil"/>
                </w:tcBorders>
              </w:tcPr>
            </w:tcPrChange>
          </w:tcPr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ins w:id="40" w:author="Komissarova, Olga" w:date="2014-08-11T11:03:00Z"/>
                <w:szCs w:val="18"/>
                <w:lang w:val="ru-RU"/>
              </w:rPr>
              <w:pPrChange w:id="41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r w:rsidRPr="00F7389F">
              <w:rPr>
                <w:szCs w:val="18"/>
                <w:lang w:val="ru-RU"/>
              </w:rPr>
              <w:t>ФИКСИРОВАННАЯ</w:t>
            </w:r>
          </w:p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  <w:pPrChange w:id="42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ins w:id="43" w:author="Komissarova, Olga" w:date="2014-08-11T11:03:00Z">
              <w:r w:rsidRPr="00F7389F">
                <w:rPr>
                  <w:szCs w:val="18"/>
                  <w:lang w:val="ru-RU"/>
                </w:rPr>
                <w:t>ФИКСИРОВАННАЯ СПУТНИКОВАЯ (</w:t>
              </w:r>
            </w:ins>
            <w:ins w:id="44" w:author="Komissarova, Olga" w:date="2014-08-11T11:12:00Z">
              <w:r w:rsidRPr="00F7389F">
                <w:rPr>
                  <w:szCs w:val="18"/>
                  <w:lang w:val="ru-RU"/>
                </w:rPr>
                <w:t>космос-</w:t>
              </w:r>
            </w:ins>
            <w:ins w:id="45" w:author="Komissarova, Olga" w:date="2014-08-11T11:03:00Z">
              <w:r w:rsidRPr="00F7389F">
                <w:rPr>
                  <w:szCs w:val="18"/>
                  <w:lang w:val="ru-RU"/>
                </w:rPr>
                <w:t>Земля)</w:t>
              </w:r>
            </w:ins>
            <w:ins w:id="46" w:author="Komissarova, Olga" w:date="2014-08-11T11:04:00Z">
              <w:r w:rsidRPr="00F7389F">
                <w:rPr>
                  <w:color w:val="000000"/>
                  <w:lang w:val="ru-RU"/>
                </w:rPr>
                <w:t xml:space="preserve">  </w:t>
              </w:r>
              <w:r w:rsidRPr="00F7389F">
                <w:rPr>
                  <w:rStyle w:val="Artref"/>
                  <w:lang w:val="ru-RU"/>
                  <w:rPrChange w:id="47" w:author="Tsarapkina, Yulia" w:date="2015-03-27T21:35:00Z">
                    <w:rPr>
                      <w:color w:val="000000"/>
                      <w:lang w:val="ru-RU"/>
                    </w:rPr>
                  </w:rPrChange>
                </w:rPr>
                <w:t>ADD 5.A191  ADD 5.B191  ADD 5.C191</w:t>
              </w:r>
            </w:ins>
          </w:p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  <w:pPrChange w:id="48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r w:rsidRPr="00F7389F">
              <w:rPr>
                <w:szCs w:val="18"/>
                <w:lang w:val="ru-RU"/>
              </w:rPr>
              <w:t>ПОДВИЖНАЯ</w:t>
            </w:r>
          </w:p>
          <w:p w:rsidR="002D3F66" w:rsidRPr="00F7389F" w:rsidRDefault="002D3F66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  <w:pPrChange w:id="49" w:author="Tsarapkina, Yulia" w:date="2015-03-27T21:35:00Z">
                <w:pPr>
                  <w:pStyle w:val="TableTextS5"/>
                  <w:framePr w:hSpace="180" w:wrap="around" w:vAnchor="text" w:hAnchor="text" w:x="85" w:y="1"/>
                  <w:tabs>
                    <w:tab w:val="left" w:pos="18"/>
                  </w:tabs>
                  <w:spacing w:before="20" w:after="20"/>
                  <w:ind w:hanging="255"/>
                </w:pPr>
              </w:pPrChange>
            </w:pPr>
            <w:r w:rsidRPr="00F7389F">
              <w:rPr>
                <w:lang w:val="ru-RU"/>
              </w:rPr>
              <w:t xml:space="preserve">СЛУЖБА КОСМИЧЕСКИХ ИССЛЕДОВАНИЙ (Земля-космос)  </w:t>
            </w:r>
            <w:r w:rsidRPr="00F7389F">
              <w:rPr>
                <w:rStyle w:val="Artref"/>
                <w:lang w:val="ru-RU"/>
              </w:rPr>
              <w:t>5.460</w:t>
            </w:r>
          </w:p>
          <w:p w:rsidR="002D3F66" w:rsidRPr="00F7389F" w:rsidRDefault="002D3F66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  <w:pPrChange w:id="50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left="85"/>
                </w:pPr>
              </w:pPrChange>
            </w:pPr>
            <w:r w:rsidRPr="00F7389F">
              <w:rPr>
                <w:rStyle w:val="Artref"/>
                <w:lang w:val="ru-RU"/>
              </w:rPr>
              <w:t>5.458  5.459</w:t>
            </w:r>
          </w:p>
        </w:tc>
      </w:tr>
      <w:tr w:rsidR="002D3F66" w:rsidRPr="00F7389F" w:rsidTr="002D3F66">
        <w:tblPrEx>
          <w:tblBorders>
            <w:top w:val="none" w:sz="0" w:space="0" w:color="auto"/>
          </w:tblBorders>
          <w:tblPrExChange w:id="51" w:author="Tsarapkina, Yulia" w:date="2015-03-27T21:35:00Z">
            <w:tblPrEx>
              <w:tblBorders>
                <w:top w:val="none" w:sz="0" w:space="0" w:color="auto"/>
              </w:tblBorders>
            </w:tblPrEx>
          </w:tblPrExChange>
        </w:tblPrEx>
        <w:trPr>
          <w:cantSplit/>
          <w:jc w:val="center"/>
          <w:ins w:id="52" w:author="Komissarova, Olga" w:date="2014-08-11T10:57:00Z"/>
          <w:trPrChange w:id="53" w:author="Tsarapkina, Yulia" w:date="2015-03-27T21:35:00Z">
            <w:trPr>
              <w:gridAfter w:val="0"/>
              <w:cantSplit/>
            </w:trPr>
          </w:trPrChange>
        </w:trPr>
        <w:tc>
          <w:tcPr>
            <w:tcW w:w="1662" w:type="pct"/>
            <w:tcBorders>
              <w:top w:val="single" w:sz="4" w:space="0" w:color="auto"/>
              <w:right w:val="nil"/>
            </w:tcBorders>
            <w:tcPrChange w:id="54" w:author="Tsarapkina, Yulia" w:date="2015-03-27T21:35:00Z">
              <w:tcPr>
                <w:tcW w:w="1662" w:type="pct"/>
                <w:gridSpan w:val="2"/>
                <w:tcBorders>
                  <w:top w:val="single" w:sz="4" w:space="0" w:color="auto"/>
                  <w:right w:val="nil"/>
                </w:tcBorders>
              </w:tcPr>
            </w:tcPrChange>
          </w:tcPr>
          <w:p w:rsidR="002D3F66" w:rsidRPr="00F7389F" w:rsidRDefault="002D3F66">
            <w:pPr>
              <w:pStyle w:val="Tablehead"/>
              <w:spacing w:before="20" w:after="20"/>
              <w:jc w:val="left"/>
              <w:rPr>
                <w:rStyle w:val="Tablefreq"/>
                <w:rFonts w:ascii="Times New Roman" w:hAnsi="Times New Roman"/>
                <w:b/>
                <w:lang w:val="ru-RU"/>
              </w:rPr>
              <w:pPrChange w:id="55" w:author="Tsarapkina, Yulia" w:date="2015-03-27T21:35:00Z">
                <w:pPr>
                  <w:pStyle w:val="Tablehead"/>
                  <w:framePr w:hSpace="180" w:wrap="around" w:vAnchor="text" w:hAnchor="text" w:x="85" w:y="1"/>
                  <w:spacing w:before="20" w:after="20"/>
                </w:pPr>
              </w:pPrChange>
            </w:pPr>
            <w:r w:rsidRPr="00F7389F">
              <w:rPr>
                <w:rStyle w:val="Tablefreq"/>
                <w:lang w:val="ru-RU"/>
              </w:rPr>
              <w:t>7 235–7 250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</w:tcBorders>
            <w:tcPrChange w:id="56" w:author="Tsarapkina, Yulia" w:date="2015-03-27T21:35:00Z">
              <w:tcPr>
                <w:tcW w:w="3338" w:type="pct"/>
                <w:gridSpan w:val="3"/>
                <w:tcBorders>
                  <w:top w:val="single" w:sz="4" w:space="0" w:color="auto"/>
                  <w:left w:val="nil"/>
                </w:tcBorders>
              </w:tcPr>
            </w:tcPrChange>
          </w:tcPr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ins w:id="57" w:author="Komissarova, Olga" w:date="2014-08-11T11:05:00Z"/>
                <w:szCs w:val="18"/>
                <w:lang w:val="ru-RU"/>
              </w:rPr>
              <w:pPrChange w:id="58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r w:rsidRPr="00F7389F">
              <w:rPr>
                <w:szCs w:val="18"/>
                <w:lang w:val="ru-RU"/>
              </w:rPr>
              <w:t>ФИКСИРОВАННАЯ</w:t>
            </w:r>
          </w:p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  <w:pPrChange w:id="59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ins w:id="60" w:author="Komissarova, Olga" w:date="2014-08-11T11:05:00Z">
              <w:r w:rsidRPr="00F7389F">
                <w:rPr>
                  <w:szCs w:val="18"/>
                  <w:lang w:val="ru-RU"/>
                </w:rPr>
                <w:t>ФИКСИРОВАННАЯ СПУТНИКОВАЯ (</w:t>
              </w:r>
            </w:ins>
            <w:ins w:id="61" w:author="Komissarova, Olga" w:date="2014-08-11T11:13:00Z">
              <w:r w:rsidRPr="00F7389F">
                <w:rPr>
                  <w:szCs w:val="18"/>
                  <w:lang w:val="ru-RU"/>
                </w:rPr>
                <w:t>космос-</w:t>
              </w:r>
            </w:ins>
            <w:ins w:id="62" w:author="Komissarova, Olga" w:date="2014-08-11T11:05:00Z">
              <w:r w:rsidRPr="00F7389F">
                <w:rPr>
                  <w:szCs w:val="18"/>
                  <w:lang w:val="ru-RU"/>
                </w:rPr>
                <w:t>Земля)</w:t>
              </w:r>
              <w:r w:rsidRPr="00F7389F">
                <w:rPr>
                  <w:color w:val="000000"/>
                  <w:lang w:val="ru-RU"/>
                </w:rPr>
                <w:t xml:space="preserve">  </w:t>
              </w:r>
              <w:r w:rsidRPr="00F7389F">
                <w:rPr>
                  <w:rStyle w:val="Artref"/>
                  <w:lang w:val="ru-RU"/>
                  <w:rPrChange w:id="63" w:author="Tsarapkina, Yulia" w:date="2015-03-27T21:36:00Z">
                    <w:rPr>
                      <w:color w:val="000000"/>
                      <w:lang w:val="ru-RU"/>
                    </w:rPr>
                  </w:rPrChange>
                </w:rPr>
                <w:t>ADD 5.A191</w:t>
              </w:r>
            </w:ins>
          </w:p>
          <w:p w:rsidR="002D3F66" w:rsidRPr="00F7389F" w:rsidRDefault="002D3F6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  <w:pPrChange w:id="64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hanging="255"/>
                </w:pPr>
              </w:pPrChange>
            </w:pPr>
            <w:r w:rsidRPr="00F7389F">
              <w:rPr>
                <w:szCs w:val="18"/>
                <w:lang w:val="ru-RU"/>
              </w:rPr>
              <w:t>ПОДВИЖНАЯ</w:t>
            </w:r>
          </w:p>
          <w:p w:rsidR="002D3F66" w:rsidRPr="00F7389F" w:rsidRDefault="002D3F66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  <w:pPrChange w:id="65" w:author="Tsarapkina, Yulia" w:date="2015-03-27T21:35:00Z">
                <w:pPr>
                  <w:pStyle w:val="TableTextS5"/>
                  <w:framePr w:hSpace="180" w:wrap="around" w:vAnchor="text" w:hAnchor="text" w:x="85" w:y="1"/>
                  <w:spacing w:before="20" w:after="20"/>
                  <w:ind w:left="85"/>
                </w:pPr>
              </w:pPrChange>
            </w:pPr>
            <w:r w:rsidRPr="00F7389F">
              <w:rPr>
                <w:rStyle w:val="Artref"/>
                <w:lang w:val="ru-RU"/>
              </w:rPr>
              <w:t>5.458</w:t>
            </w:r>
          </w:p>
        </w:tc>
      </w:tr>
    </w:tbl>
    <w:p w:rsidR="002D3F66" w:rsidRPr="00F7389F" w:rsidRDefault="002D3F66">
      <w:pPr>
        <w:pStyle w:val="Reasons"/>
      </w:pPr>
    </w:p>
    <w:p w:rsidR="00C5544B" w:rsidRPr="00F7389F" w:rsidRDefault="00CF370D" w:rsidP="00CF370D">
      <w:pPr>
        <w:pStyle w:val="Proposal"/>
      </w:pPr>
      <w:r w:rsidRPr="00F7389F">
        <w:t>ADD</w:t>
      </w:r>
      <w:r w:rsidRPr="00F7389F">
        <w:tab/>
        <w:t>EUR/9A9A1/2</w:t>
      </w:r>
    </w:p>
    <w:p w:rsidR="00C5544B" w:rsidRPr="00BB7126" w:rsidRDefault="00CF370D" w:rsidP="009373CA">
      <w:pPr>
        <w:pStyle w:val="Note"/>
        <w:rPr>
          <w:lang w:val="ru-RU"/>
        </w:rPr>
      </w:pPr>
      <w:r w:rsidRPr="00BB7126">
        <w:rPr>
          <w:rStyle w:val="Artdef"/>
          <w:lang w:val="ru-RU"/>
        </w:rPr>
        <w:t>5.</w:t>
      </w:r>
      <w:r w:rsidRPr="009373CA">
        <w:rPr>
          <w:rStyle w:val="Artdef"/>
        </w:rPr>
        <w:t>A</w:t>
      </w:r>
      <w:r w:rsidRPr="00BB7126">
        <w:rPr>
          <w:rStyle w:val="Artdef"/>
          <w:lang w:val="ru-RU"/>
        </w:rPr>
        <w:t>191</w:t>
      </w:r>
      <w:r w:rsidRPr="00BB7126">
        <w:rPr>
          <w:lang w:val="ru-RU"/>
        </w:rPr>
        <w:tab/>
      </w:r>
      <w:r w:rsidR="002D3F66" w:rsidRPr="00BB7126">
        <w:rPr>
          <w:lang w:val="ru-RU"/>
        </w:rPr>
        <w:t>Использование полос 7150−7250 МГц и 8400−8500</w:t>
      </w:r>
      <w:r w:rsidR="002D3F66" w:rsidRPr="009373CA">
        <w:t> </w:t>
      </w:r>
      <w:r w:rsidR="002D3F66" w:rsidRPr="00BB7126">
        <w:rPr>
          <w:lang w:val="ru-RU"/>
        </w:rPr>
        <w:t>МГц фиксированной спутниковой службой ограничивается геостационарными спутниковыми сетями.</w:t>
      </w:r>
      <w:r w:rsidR="009E6936" w:rsidRPr="009373CA">
        <w:rPr>
          <w:sz w:val="16"/>
          <w:szCs w:val="16"/>
        </w:rPr>
        <w:t>     </w:t>
      </w:r>
      <w:r w:rsidR="009E6936" w:rsidRPr="00BB7126">
        <w:rPr>
          <w:sz w:val="16"/>
          <w:szCs w:val="16"/>
          <w:lang w:val="ru-RU"/>
        </w:rPr>
        <w:t>(ВКР-15)</w:t>
      </w:r>
    </w:p>
    <w:p w:rsidR="00C5544B" w:rsidRPr="005D500E" w:rsidRDefault="00CF370D" w:rsidP="009373CA">
      <w:pPr>
        <w:pStyle w:val="Reasons"/>
      </w:pPr>
      <w:r w:rsidRPr="009373CA">
        <w:rPr>
          <w:b/>
          <w:bCs/>
        </w:rPr>
        <w:t>Основания</w:t>
      </w:r>
      <w:r w:rsidRPr="009373CA">
        <w:t>:</w:t>
      </w:r>
      <w:r w:rsidRPr="005D500E">
        <w:tab/>
      </w:r>
      <w:r w:rsidR="005D500E">
        <w:t>Ограничить</w:t>
      </w:r>
      <w:r w:rsidR="005D500E" w:rsidRPr="005D500E">
        <w:t xml:space="preserve"> </w:t>
      </w:r>
      <w:r w:rsidR="005D500E">
        <w:t>новое</w:t>
      </w:r>
      <w:r w:rsidR="005D500E" w:rsidRPr="005D500E">
        <w:t xml:space="preserve"> </w:t>
      </w:r>
      <w:r w:rsidR="005D500E">
        <w:t>распределение</w:t>
      </w:r>
      <w:r w:rsidR="005D500E" w:rsidRPr="005D500E">
        <w:t xml:space="preserve"> </w:t>
      </w:r>
      <w:r w:rsidR="00DF1604">
        <w:t xml:space="preserve">ГСО </w:t>
      </w:r>
      <w:r w:rsidR="005D500E">
        <w:t>спутникам</w:t>
      </w:r>
      <w:r w:rsidR="00DF1604">
        <w:t>и</w:t>
      </w:r>
      <w:r w:rsidR="005D500E" w:rsidRPr="005D500E">
        <w:t xml:space="preserve">, </w:t>
      </w:r>
      <w:r w:rsidR="005D500E">
        <w:t>поскольку</w:t>
      </w:r>
      <w:r w:rsidR="005D500E" w:rsidRPr="005D500E">
        <w:t xml:space="preserve"> </w:t>
      </w:r>
      <w:r w:rsidR="005D500E">
        <w:t>не</w:t>
      </w:r>
      <w:r w:rsidR="005D500E" w:rsidRPr="005D500E">
        <w:t xml:space="preserve"> </w:t>
      </w:r>
      <w:r w:rsidR="005D500E">
        <w:t>были</w:t>
      </w:r>
      <w:r w:rsidR="005D500E" w:rsidRPr="005D500E">
        <w:t xml:space="preserve"> </w:t>
      </w:r>
      <w:r w:rsidR="005D500E">
        <w:t>проведены</w:t>
      </w:r>
      <w:r w:rsidR="005D500E" w:rsidRPr="005D500E">
        <w:t xml:space="preserve"> </w:t>
      </w:r>
      <w:r w:rsidR="005D500E">
        <w:t>исследования</w:t>
      </w:r>
      <w:r w:rsidR="005D500E" w:rsidRPr="005D500E">
        <w:t xml:space="preserve"> </w:t>
      </w:r>
      <w:r w:rsidR="005D500E">
        <w:t>в</w:t>
      </w:r>
      <w:r w:rsidR="005D500E" w:rsidRPr="005D500E">
        <w:t xml:space="preserve"> </w:t>
      </w:r>
      <w:r w:rsidR="005D500E">
        <w:t>отношении</w:t>
      </w:r>
      <w:r w:rsidR="005D500E" w:rsidRPr="005D500E">
        <w:t xml:space="preserve"> </w:t>
      </w:r>
      <w:r w:rsidR="005D500E">
        <w:t>возможных</w:t>
      </w:r>
      <w:r w:rsidR="005D500E" w:rsidRPr="005D500E">
        <w:t xml:space="preserve"> </w:t>
      </w:r>
      <w:r w:rsidR="005D500E">
        <w:t>НГСО</w:t>
      </w:r>
      <w:r w:rsidR="005D500E" w:rsidRPr="005D500E">
        <w:t xml:space="preserve"> </w:t>
      </w:r>
      <w:r w:rsidR="005D500E">
        <w:t>спутников</w:t>
      </w:r>
      <w:r w:rsidR="005D500E" w:rsidRPr="005D500E">
        <w:t xml:space="preserve"> </w:t>
      </w:r>
      <w:r w:rsidR="005D500E">
        <w:t>ФСС</w:t>
      </w:r>
      <w:r w:rsidR="002D3F66" w:rsidRPr="005D500E">
        <w:t>.</w:t>
      </w:r>
    </w:p>
    <w:p w:rsidR="00C5544B" w:rsidRPr="00F7389F" w:rsidRDefault="00CF370D">
      <w:pPr>
        <w:pStyle w:val="Proposal"/>
      </w:pPr>
      <w:r w:rsidRPr="00F7389F">
        <w:t>ADD</w:t>
      </w:r>
      <w:r w:rsidRPr="00F7389F">
        <w:tab/>
        <w:t>EUR/9A9A1/3</w:t>
      </w:r>
    </w:p>
    <w:p w:rsidR="002D3F66" w:rsidRDefault="00CF370D" w:rsidP="002D3F66">
      <w:pPr>
        <w:pStyle w:val="Note"/>
        <w:rPr>
          <w:lang w:val="ru-RU"/>
        </w:rPr>
      </w:pPr>
      <w:r w:rsidRPr="009373CA">
        <w:rPr>
          <w:rStyle w:val="Artdef"/>
          <w:lang w:val="ru-RU"/>
        </w:rPr>
        <w:t>5.B191</w:t>
      </w:r>
      <w:r w:rsidRPr="00F7389F">
        <w:rPr>
          <w:lang w:val="ru-RU"/>
        </w:rPr>
        <w:tab/>
      </w:r>
      <w:r w:rsidR="002D3F66" w:rsidRPr="00F7389F">
        <w:rPr>
          <w:lang w:val="ru-RU"/>
        </w:rPr>
        <w:t xml:space="preserve">В полосе 7150−7235 МГц плотность излучений </w:t>
      </w:r>
      <w:proofErr w:type="spellStart"/>
      <w:r w:rsidR="002D3F66" w:rsidRPr="00F7389F">
        <w:rPr>
          <w:lang w:val="ru-RU"/>
        </w:rPr>
        <w:t>э.и.и.м</w:t>
      </w:r>
      <w:proofErr w:type="spellEnd"/>
      <w:r w:rsidR="002D3F66" w:rsidRPr="00F7389F">
        <w:rPr>
          <w:lang w:val="ru-RU"/>
        </w:rPr>
        <w:t>. любой космической станции в фиксированной спутниковой службе не должна превышать:</w:t>
      </w:r>
    </w:p>
    <w:p w:rsidR="007050C6" w:rsidRPr="007653F1" w:rsidRDefault="007050C6" w:rsidP="007653F1">
      <w:pPr>
        <w:pStyle w:val="Note"/>
        <w:rPr>
          <w:lang w:val="ru-RU"/>
        </w:rPr>
      </w:pPr>
      <w:r w:rsidRPr="00F7389F">
        <w:rPr>
          <w:position w:val="-28"/>
        </w:rPr>
        <w:object w:dxaOrig="1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6.3pt" o:ole="">
            <v:imagedata r:id="rId12" o:title=""/>
          </v:shape>
          <o:OLEObject Type="Embed" ProgID="Equation.3" ShapeID="_x0000_i1025" DrawAspect="Content" ObjectID="_1499242999" r:id="rId13"/>
        </w:object>
      </w:r>
      <w:r w:rsidR="007653F1">
        <w:rPr>
          <w:lang w:val="en-US"/>
        </w:rPr>
        <w:t>  </w:t>
      </w:r>
      <w:proofErr w:type="spellStart"/>
      <w:r w:rsidRPr="007653F1">
        <w:rPr>
          <w:lang w:val="ru-RU"/>
        </w:rPr>
        <w:t>дБВт</w:t>
      </w:r>
      <w:proofErr w:type="spellEnd"/>
      <w:r w:rsidRPr="007653F1">
        <w:rPr>
          <w:lang w:val="ru-RU"/>
        </w:rPr>
        <w:t>/Гц</w:t>
      </w:r>
      <w:r w:rsidRPr="007653F1">
        <w:rPr>
          <w:lang w:val="ru-RU"/>
        </w:rPr>
        <w:tab/>
      </w:r>
      <w:r w:rsidR="007653F1">
        <w:rPr>
          <w:lang w:val="ru-RU"/>
        </w:rPr>
        <w:tab/>
      </w:r>
      <w:r w:rsidRPr="007653F1">
        <w:rPr>
          <w:lang w:val="ru-RU"/>
        </w:rPr>
        <w:t>для</w:t>
      </w:r>
      <w:r w:rsidRPr="007653F1">
        <w:rPr>
          <w:lang w:val="ru-RU"/>
        </w:rPr>
        <w:tab/>
      </w:r>
      <w:r w:rsidRPr="00F7389F">
        <w:t>  </w:t>
      </w:r>
      <w:r w:rsidRPr="007653F1">
        <w:rPr>
          <w:lang w:val="ru-RU"/>
        </w:rPr>
        <w:t>0</w:t>
      </w:r>
      <w:r w:rsidR="001745D1" w:rsidRPr="00F7389F">
        <w:rPr>
          <w:lang w:val="ru-RU"/>
        </w:rPr>
        <w:t>°</w:t>
      </w:r>
      <w:r w:rsidR="001745D1">
        <w:rPr>
          <w:lang w:val="en-US"/>
        </w:rPr>
        <w:t>    </w:t>
      </w:r>
      <w:r w:rsidRPr="007653F1">
        <w:rPr>
          <w:lang w:val="ru-RU"/>
        </w:rPr>
        <w:t>≤</w:t>
      </w:r>
      <w:r w:rsidR="007653F1">
        <w:rPr>
          <w:lang w:val="en-US"/>
        </w:rPr>
        <w:t>  </w:t>
      </w:r>
      <w:r w:rsidRPr="00F7389F">
        <w:t>φ</w:t>
      </w:r>
      <w:r w:rsidR="007653F1">
        <w:t>  </w:t>
      </w:r>
      <w:r w:rsidRPr="007653F1">
        <w:rPr>
          <w:lang w:val="ru-RU"/>
        </w:rPr>
        <w:t xml:space="preserve">≤ </w:t>
      </w:r>
      <w:r w:rsidRPr="00F7389F">
        <w:t>    </w:t>
      </w:r>
      <w:r w:rsidRPr="007653F1">
        <w:rPr>
          <w:lang w:val="ru-RU"/>
        </w:rPr>
        <w:t>8</w:t>
      </w:r>
      <w:r w:rsidR="001745D1" w:rsidRPr="00F7389F">
        <w:rPr>
          <w:lang w:val="ru-RU"/>
        </w:rPr>
        <w:t>°</w:t>
      </w:r>
    </w:p>
    <w:p w:rsidR="007050C6" w:rsidRPr="007653F1" w:rsidRDefault="007050C6" w:rsidP="007653F1">
      <w:pPr>
        <w:pStyle w:val="Note"/>
        <w:rPr>
          <w:lang w:val="ru-RU"/>
        </w:rPr>
      </w:pPr>
      <m:oMath>
        <m:r>
          <w:rPr>
            <w:rFonts w:ascii="Cambria Math" w:hAnsi="Cambria Math"/>
            <w:lang w:val="ru-RU"/>
          </w:rPr>
          <m:t>-</m:t>
        </m:r>
      </m:oMath>
      <w:r w:rsidRPr="007653F1">
        <w:rPr>
          <w:lang w:val="ru-RU"/>
        </w:rPr>
        <w:t>46</w:t>
      </w:r>
      <w:r w:rsidR="007653F1">
        <w:rPr>
          <w:lang w:val="en-US"/>
        </w:rPr>
        <w:t>  </w:t>
      </w:r>
      <w:proofErr w:type="spellStart"/>
      <w:r w:rsidR="007653F1">
        <w:rPr>
          <w:lang w:val="ru-RU"/>
        </w:rPr>
        <w:t>дБВт</w:t>
      </w:r>
      <w:proofErr w:type="spellEnd"/>
      <w:r w:rsidR="007653F1">
        <w:rPr>
          <w:lang w:val="ru-RU"/>
        </w:rPr>
        <w:t>/Гц</w:t>
      </w:r>
      <w:r w:rsidRPr="007653F1">
        <w:rPr>
          <w:lang w:val="ru-RU"/>
        </w:rPr>
        <w:tab/>
      </w:r>
      <w:r w:rsidR="007653F1">
        <w:rPr>
          <w:lang w:val="ru-RU"/>
        </w:rPr>
        <w:tab/>
      </w:r>
      <w:r w:rsidR="007653F1">
        <w:rPr>
          <w:lang w:val="ru-RU"/>
        </w:rPr>
        <w:tab/>
      </w:r>
      <w:r w:rsidR="007653F1">
        <w:rPr>
          <w:lang w:val="ru-RU"/>
        </w:rPr>
        <w:tab/>
      </w:r>
      <w:r w:rsidRPr="007653F1">
        <w:rPr>
          <w:lang w:val="ru-RU"/>
        </w:rPr>
        <w:t>для</w:t>
      </w:r>
      <w:r w:rsidRPr="007653F1">
        <w:rPr>
          <w:lang w:val="ru-RU"/>
        </w:rPr>
        <w:tab/>
      </w:r>
      <w:r w:rsidRPr="00F7389F">
        <w:t>  </w:t>
      </w:r>
      <w:r w:rsidRPr="007653F1">
        <w:rPr>
          <w:lang w:val="ru-RU"/>
        </w:rPr>
        <w:t>8</w:t>
      </w:r>
      <w:r w:rsidR="001745D1" w:rsidRPr="00F7389F">
        <w:rPr>
          <w:lang w:val="ru-RU"/>
        </w:rPr>
        <w:t>°</w:t>
      </w:r>
      <w:r w:rsidR="001745D1">
        <w:rPr>
          <w:lang w:val="en-US"/>
        </w:rPr>
        <w:t>    </w:t>
      </w:r>
      <w:r w:rsidRPr="007653F1">
        <w:rPr>
          <w:lang w:val="ru-RU"/>
        </w:rPr>
        <w:t>&lt;</w:t>
      </w:r>
      <w:r w:rsidR="007653F1">
        <w:rPr>
          <w:lang w:val="en-US"/>
        </w:rPr>
        <w:t>  </w:t>
      </w:r>
      <w:r w:rsidRPr="00F7389F">
        <w:t>φ</w:t>
      </w:r>
      <w:r w:rsidR="007653F1">
        <w:t>  </w:t>
      </w:r>
      <w:r w:rsidRPr="007653F1">
        <w:rPr>
          <w:lang w:val="ru-RU"/>
        </w:rPr>
        <w:t xml:space="preserve">≤ </w:t>
      </w:r>
      <w:r w:rsidRPr="00F7389F">
        <w:t>  </w:t>
      </w:r>
      <w:r w:rsidRPr="007653F1">
        <w:rPr>
          <w:lang w:val="ru-RU"/>
        </w:rPr>
        <w:t>19,6</w:t>
      </w:r>
      <w:r w:rsidR="001745D1" w:rsidRPr="00F7389F">
        <w:rPr>
          <w:lang w:val="ru-RU"/>
        </w:rPr>
        <w:t>°</w:t>
      </w:r>
    </w:p>
    <w:p w:rsidR="007050C6" w:rsidRPr="007653F1" w:rsidRDefault="007050C6" w:rsidP="007653F1">
      <w:pPr>
        <w:pStyle w:val="Note"/>
        <w:rPr>
          <w:lang w:val="ru-RU"/>
        </w:rPr>
      </w:pPr>
      <w:r w:rsidRPr="00F7389F">
        <w:rPr>
          <w:position w:val="-28"/>
        </w:rPr>
        <w:object w:dxaOrig="2320" w:dyaOrig="720">
          <v:shape id="_x0000_i1026" type="#_x0000_t75" style="width:115.2pt;height:36.3pt" o:ole="">
            <v:imagedata r:id="rId14" o:title=""/>
          </v:shape>
          <o:OLEObject Type="Embed" ProgID="Equation.3" ShapeID="_x0000_i1026" DrawAspect="Content" ObjectID="_1499243000" r:id="rId15"/>
        </w:object>
      </w:r>
      <w:r w:rsidR="007653F1">
        <w:rPr>
          <w:lang w:val="en-US"/>
        </w:rPr>
        <w:t>  </w:t>
      </w:r>
      <w:proofErr w:type="spellStart"/>
      <w:r w:rsidRPr="007653F1">
        <w:rPr>
          <w:lang w:val="ru-RU"/>
        </w:rPr>
        <w:t>дБВт</w:t>
      </w:r>
      <w:proofErr w:type="spellEnd"/>
      <w:r w:rsidRPr="007653F1">
        <w:rPr>
          <w:lang w:val="ru-RU"/>
        </w:rPr>
        <w:t>/Гц</w:t>
      </w:r>
      <w:r w:rsidRPr="007653F1">
        <w:rPr>
          <w:lang w:val="ru-RU"/>
        </w:rPr>
        <w:tab/>
        <w:t>для</w:t>
      </w:r>
      <w:r w:rsidRPr="007653F1">
        <w:rPr>
          <w:lang w:val="ru-RU"/>
        </w:rPr>
        <w:tab/>
        <w:t>19,6</w:t>
      </w:r>
      <w:r w:rsidR="001745D1" w:rsidRPr="00F7389F">
        <w:rPr>
          <w:lang w:val="ru-RU"/>
        </w:rPr>
        <w:t>°</w:t>
      </w:r>
      <w:r w:rsidR="001745D1">
        <w:rPr>
          <w:lang w:val="en-US"/>
        </w:rPr>
        <w:t> </w:t>
      </w:r>
      <w:r w:rsidRPr="007653F1">
        <w:rPr>
          <w:lang w:val="ru-RU"/>
        </w:rPr>
        <w:t>&lt;</w:t>
      </w:r>
      <w:r w:rsidR="007653F1">
        <w:rPr>
          <w:lang w:val="en-US"/>
        </w:rPr>
        <w:t>  </w:t>
      </w:r>
      <w:r w:rsidRPr="00F7389F">
        <w:t>φ</w:t>
      </w:r>
      <w:r w:rsidR="007653F1">
        <w:t>  </w:t>
      </w:r>
      <w:r w:rsidRPr="007653F1">
        <w:rPr>
          <w:lang w:val="ru-RU"/>
        </w:rPr>
        <w:t xml:space="preserve">≤ </w:t>
      </w:r>
      <w:r w:rsidRPr="00F7389F">
        <w:t>  </w:t>
      </w:r>
      <w:r w:rsidRPr="007653F1">
        <w:rPr>
          <w:lang w:val="ru-RU"/>
        </w:rPr>
        <w:t>64,9</w:t>
      </w:r>
      <w:r w:rsidR="001745D1" w:rsidRPr="00F7389F">
        <w:rPr>
          <w:lang w:val="ru-RU"/>
        </w:rPr>
        <w:t>°</w:t>
      </w:r>
    </w:p>
    <w:p w:rsidR="007050C6" w:rsidRPr="007653F1" w:rsidRDefault="007050C6" w:rsidP="007653F1">
      <w:pPr>
        <w:pStyle w:val="Note"/>
        <w:rPr>
          <w:lang w:val="ru-RU"/>
        </w:rPr>
      </w:pPr>
      <m:oMath>
        <m:r>
          <w:rPr>
            <w:rFonts w:ascii="Cambria Math" w:hAnsi="Cambria Math"/>
            <w:lang w:val="ru-RU"/>
          </w:rPr>
          <m:t>-</m:t>
        </m:r>
      </m:oMath>
      <w:r w:rsidRPr="007653F1">
        <w:rPr>
          <w:lang w:val="ru-RU"/>
        </w:rPr>
        <w:t>59</w:t>
      </w:r>
      <w:r w:rsidR="007653F1">
        <w:rPr>
          <w:lang w:val="en-US"/>
        </w:rPr>
        <w:t>  </w:t>
      </w:r>
      <w:proofErr w:type="spellStart"/>
      <w:r w:rsidRPr="007653F1">
        <w:rPr>
          <w:lang w:val="ru-RU"/>
        </w:rPr>
        <w:t>дБВт</w:t>
      </w:r>
      <w:proofErr w:type="spellEnd"/>
      <w:r w:rsidRPr="007653F1">
        <w:rPr>
          <w:lang w:val="ru-RU"/>
        </w:rPr>
        <w:t>/Гц</w:t>
      </w:r>
      <w:r w:rsidRPr="007653F1">
        <w:rPr>
          <w:lang w:val="ru-RU"/>
        </w:rPr>
        <w:tab/>
      </w:r>
      <w:r w:rsidR="007653F1">
        <w:rPr>
          <w:lang w:val="ru-RU"/>
        </w:rPr>
        <w:tab/>
      </w:r>
      <w:r w:rsidR="007653F1">
        <w:rPr>
          <w:lang w:val="ru-RU"/>
        </w:rPr>
        <w:tab/>
      </w:r>
      <w:r w:rsidR="007653F1">
        <w:rPr>
          <w:lang w:val="ru-RU"/>
        </w:rPr>
        <w:tab/>
      </w:r>
      <w:r w:rsidRPr="007653F1">
        <w:rPr>
          <w:lang w:val="ru-RU"/>
        </w:rPr>
        <w:t>для</w:t>
      </w:r>
      <w:r w:rsidRPr="007653F1">
        <w:rPr>
          <w:lang w:val="ru-RU"/>
        </w:rPr>
        <w:tab/>
        <w:t>64,9</w:t>
      </w:r>
      <w:r w:rsidR="001745D1" w:rsidRPr="00F7389F">
        <w:rPr>
          <w:lang w:val="ru-RU"/>
        </w:rPr>
        <w:t>°</w:t>
      </w:r>
      <w:r w:rsidR="001745D1">
        <w:rPr>
          <w:lang w:val="en-US"/>
        </w:rPr>
        <w:t> </w:t>
      </w:r>
      <w:r w:rsidRPr="007653F1">
        <w:rPr>
          <w:lang w:val="ru-RU"/>
        </w:rPr>
        <w:t>&lt;</w:t>
      </w:r>
      <w:r w:rsidR="007653F1">
        <w:rPr>
          <w:lang w:val="en-US"/>
        </w:rPr>
        <w:t>  </w:t>
      </w:r>
      <w:r w:rsidRPr="00F7389F">
        <w:t>φ</w:t>
      </w:r>
      <w:r w:rsidR="007653F1">
        <w:t>  </w:t>
      </w:r>
      <w:r w:rsidRPr="007653F1">
        <w:rPr>
          <w:lang w:val="ru-RU"/>
        </w:rPr>
        <w:t>≤ 180</w:t>
      </w:r>
      <w:r w:rsidR="001745D1" w:rsidRPr="00F7389F">
        <w:rPr>
          <w:lang w:val="ru-RU"/>
        </w:rPr>
        <w:t>°</w:t>
      </w:r>
      <w:r w:rsidRPr="007653F1">
        <w:rPr>
          <w:lang w:val="ru-RU"/>
        </w:rPr>
        <w:t>,</w:t>
      </w:r>
    </w:p>
    <w:p w:rsidR="002D3F66" w:rsidRPr="00F7389F" w:rsidRDefault="002D3F66" w:rsidP="002D3F66">
      <w:pPr>
        <w:pStyle w:val="Note"/>
        <w:rPr>
          <w:lang w:val="ru-RU"/>
        </w:rPr>
      </w:pPr>
      <w:r w:rsidRPr="00F7389F">
        <w:rPr>
          <w:lang w:val="ru-RU"/>
        </w:rPr>
        <w:t>где φ</w:t>
      </w:r>
      <w:r w:rsidRPr="00F7389F">
        <w:rPr>
          <w:rFonts w:ascii="Arial" w:hAnsi="Arial" w:cs="Arial"/>
          <w:lang w:val="ru-RU"/>
        </w:rPr>
        <w:t xml:space="preserve"> </w:t>
      </w:r>
      <w:r w:rsidRPr="00F7389F">
        <w:rPr>
          <w:lang w:val="ru-RU"/>
        </w:rPr>
        <w:t xml:space="preserve">представляет собой угол в градусах относительно оси антенны. Отклонение направления с максимальной плотностью </w:t>
      </w:r>
      <w:proofErr w:type="spellStart"/>
      <w:r w:rsidRPr="00F7389F">
        <w:rPr>
          <w:lang w:val="ru-RU"/>
        </w:rPr>
        <w:t>э.и.и.м</w:t>
      </w:r>
      <w:proofErr w:type="spellEnd"/>
      <w:r w:rsidRPr="00F7389F">
        <w:rPr>
          <w:lang w:val="ru-RU"/>
        </w:rPr>
        <w:t xml:space="preserve">. ограничено до +/−8° относительно </w:t>
      </w:r>
      <w:proofErr w:type="spellStart"/>
      <w:r w:rsidRPr="00F7389F">
        <w:rPr>
          <w:lang w:val="ru-RU"/>
        </w:rPr>
        <w:t>подспутниковой</w:t>
      </w:r>
      <w:proofErr w:type="spellEnd"/>
      <w:r w:rsidRPr="00F7389F">
        <w:rPr>
          <w:lang w:val="ru-RU"/>
        </w:rPr>
        <w:t xml:space="preserve"> точки.</w:t>
      </w:r>
    </w:p>
    <w:p w:rsidR="00C5544B" w:rsidRPr="00BB7126" w:rsidRDefault="002D3F66" w:rsidP="009F726B">
      <w:pPr>
        <w:pStyle w:val="Note"/>
        <w:rPr>
          <w:lang w:val="ru-RU" w:eastAsia="fr-FR"/>
        </w:rPr>
      </w:pPr>
      <w:r w:rsidRPr="00BB7126">
        <w:rPr>
          <w:lang w:val="ru-RU" w:eastAsia="fr-FR"/>
        </w:rPr>
        <w:t xml:space="preserve">В случае если считается, что приведенной выше маски </w:t>
      </w:r>
      <w:r w:rsidR="005D500E" w:rsidRPr="00BB7126">
        <w:rPr>
          <w:lang w:val="ru-RU" w:eastAsia="fr-FR"/>
        </w:rPr>
        <w:t xml:space="preserve">плотности </w:t>
      </w:r>
      <w:proofErr w:type="spellStart"/>
      <w:r w:rsidR="005D500E" w:rsidRPr="00BB7126">
        <w:rPr>
          <w:lang w:val="ru-RU" w:eastAsia="fr-FR"/>
        </w:rPr>
        <w:t>э.и.и.м</w:t>
      </w:r>
      <w:proofErr w:type="spellEnd"/>
      <w:r w:rsidR="005D500E" w:rsidRPr="00BB7126">
        <w:rPr>
          <w:lang w:val="ru-RU" w:eastAsia="fr-FR"/>
        </w:rPr>
        <w:t>. не</w:t>
      </w:r>
      <w:bookmarkStart w:id="66" w:name="_GoBack"/>
      <w:bookmarkEnd w:id="66"/>
      <w:r w:rsidRPr="00BB7126">
        <w:rPr>
          <w:lang w:val="ru-RU" w:eastAsia="fr-FR"/>
        </w:rPr>
        <w:t xml:space="preserve">достаточно для обеспечения желаемого уровня защиты </w:t>
      </w:r>
      <w:r w:rsidR="005D500E" w:rsidRPr="00BB7126">
        <w:rPr>
          <w:lang w:val="ru-RU" w:eastAsia="fr-FR"/>
        </w:rPr>
        <w:t>службы космических исследований</w:t>
      </w:r>
      <w:r w:rsidRPr="00BB7126">
        <w:rPr>
          <w:lang w:val="ru-RU" w:eastAsia="fr-FR"/>
        </w:rPr>
        <w:t xml:space="preserve"> </w:t>
      </w:r>
      <w:r w:rsidR="009F726B">
        <w:rPr>
          <w:lang w:val="ru-RU" w:eastAsia="fr-FR"/>
        </w:rPr>
        <w:t xml:space="preserve">(полеты </w:t>
      </w:r>
      <w:r w:rsidRPr="00BB7126">
        <w:rPr>
          <w:lang w:val="ru-RU" w:eastAsia="fr-FR"/>
        </w:rPr>
        <w:t>в дальнем космосе</w:t>
      </w:r>
      <w:r w:rsidR="009F726B">
        <w:rPr>
          <w:lang w:val="ru-RU" w:eastAsia="fr-FR"/>
        </w:rPr>
        <w:t>)</w:t>
      </w:r>
      <w:r w:rsidRPr="00BB7126">
        <w:rPr>
          <w:lang w:val="ru-RU" w:eastAsia="fr-FR"/>
        </w:rPr>
        <w:t xml:space="preserve"> при работе в околоземном пространстве, в Резолюции </w:t>
      </w:r>
      <w:r w:rsidRPr="00BB7126">
        <w:rPr>
          <w:b/>
          <w:bCs/>
          <w:lang w:val="ru-RU" w:eastAsia="fr-FR"/>
        </w:rPr>
        <w:t>[</w:t>
      </w:r>
      <w:r w:rsidR="009E6936" w:rsidRPr="009E6936">
        <w:rPr>
          <w:b/>
          <w:bCs/>
          <w:lang w:val="fr-CH" w:eastAsia="fr-FR"/>
        </w:rPr>
        <w:t>EUR</w:t>
      </w:r>
      <w:r w:rsidR="009E6936" w:rsidRPr="00BB7126">
        <w:rPr>
          <w:b/>
          <w:bCs/>
          <w:lang w:val="ru-RU" w:eastAsia="fr-FR"/>
        </w:rPr>
        <w:t>-</w:t>
      </w:r>
      <w:r w:rsidRPr="009E6936">
        <w:rPr>
          <w:b/>
          <w:bCs/>
          <w:lang w:eastAsia="fr-FR"/>
        </w:rPr>
        <w:t>A</w:t>
      </w:r>
      <w:r w:rsidRPr="00BB7126">
        <w:rPr>
          <w:b/>
          <w:bCs/>
          <w:lang w:val="ru-RU" w:eastAsia="fr-FR"/>
        </w:rPr>
        <w:t xml:space="preserve">191] </w:t>
      </w:r>
      <w:r w:rsidR="009E6936" w:rsidRPr="00BB7126">
        <w:rPr>
          <w:b/>
          <w:bCs/>
          <w:lang w:val="ru-RU" w:eastAsia="fr-FR"/>
        </w:rPr>
        <w:t>(ВКР-15)</w:t>
      </w:r>
      <w:r w:rsidR="009E6936" w:rsidRPr="00BB7126">
        <w:rPr>
          <w:lang w:val="ru-RU" w:eastAsia="fr-FR"/>
        </w:rPr>
        <w:t xml:space="preserve"> </w:t>
      </w:r>
      <w:r w:rsidRPr="00BB7126">
        <w:rPr>
          <w:lang w:val="ru-RU" w:eastAsia="fr-FR"/>
        </w:rPr>
        <w:t xml:space="preserve">приводится процедура, которой должны следовать </w:t>
      </w:r>
      <w:r w:rsidR="00DF1604" w:rsidRPr="00BB7126">
        <w:rPr>
          <w:lang w:val="ru-RU" w:eastAsia="fr-FR"/>
        </w:rPr>
        <w:t xml:space="preserve">участвующие стороны при проведении консультаций по эксплуатационным вопросам между </w:t>
      </w:r>
      <w:r w:rsidR="005D500E" w:rsidRPr="00BB7126">
        <w:rPr>
          <w:lang w:val="ru-RU" w:eastAsia="fr-FR"/>
        </w:rPr>
        <w:t>оператор</w:t>
      </w:r>
      <w:r w:rsidR="00DF1604" w:rsidRPr="00BB7126">
        <w:rPr>
          <w:lang w:val="ru-RU" w:eastAsia="fr-FR"/>
        </w:rPr>
        <w:t>ами</w:t>
      </w:r>
      <w:r w:rsidR="005D500E" w:rsidRPr="00BB7126">
        <w:rPr>
          <w:lang w:val="ru-RU" w:eastAsia="fr-FR"/>
        </w:rPr>
        <w:t xml:space="preserve"> систем фиксированной спутниковой службы и службы космических исследований</w:t>
      </w:r>
      <w:r w:rsidRPr="00BB7126">
        <w:rPr>
          <w:lang w:val="ru-RU" w:eastAsia="fr-FR"/>
        </w:rPr>
        <w:t xml:space="preserve"> в полосе 7150−7190 МГц.</w:t>
      </w:r>
      <w:r w:rsidR="009E6936" w:rsidRPr="00081AC6">
        <w:rPr>
          <w:sz w:val="16"/>
          <w:szCs w:val="16"/>
          <w:lang w:eastAsia="fr-FR"/>
        </w:rPr>
        <w:t>     </w:t>
      </w:r>
      <w:r w:rsidR="009E6936" w:rsidRPr="00BB7126">
        <w:rPr>
          <w:sz w:val="16"/>
          <w:szCs w:val="16"/>
          <w:lang w:val="ru-RU" w:eastAsia="fr-FR"/>
        </w:rPr>
        <w:t>(ВКР-15)</w:t>
      </w:r>
    </w:p>
    <w:p w:rsidR="00C5544B" w:rsidRPr="00FB483F" w:rsidRDefault="00CF370D" w:rsidP="005D500E">
      <w:pPr>
        <w:pStyle w:val="Reasons"/>
      </w:pPr>
      <w:r w:rsidRPr="00F7389F">
        <w:rPr>
          <w:b/>
        </w:rPr>
        <w:lastRenderedPageBreak/>
        <w:t>Основания</w:t>
      </w:r>
      <w:r w:rsidRPr="00FB483F">
        <w:rPr>
          <w:bCs/>
        </w:rPr>
        <w:t>:</w:t>
      </w:r>
      <w:r w:rsidRPr="00FB483F">
        <w:tab/>
      </w:r>
      <w:r w:rsidR="005D500E">
        <w:t>Обеспечить</w:t>
      </w:r>
      <w:r w:rsidR="005D500E" w:rsidRPr="00FB483F">
        <w:t xml:space="preserve"> </w:t>
      </w:r>
      <w:r w:rsidR="005D500E">
        <w:t>защиту</w:t>
      </w:r>
      <w:r w:rsidR="005D500E" w:rsidRPr="00FB483F">
        <w:t xml:space="preserve"> </w:t>
      </w:r>
      <w:r w:rsidR="005D500E">
        <w:t>приемников</w:t>
      </w:r>
      <w:r w:rsidR="005D500E" w:rsidRPr="00FB483F">
        <w:t xml:space="preserve"> </w:t>
      </w:r>
      <w:r w:rsidR="005D500E">
        <w:t>космических</w:t>
      </w:r>
      <w:r w:rsidR="005D500E" w:rsidRPr="00FB483F">
        <w:t xml:space="preserve"> </w:t>
      </w:r>
      <w:r w:rsidR="005D500E">
        <w:t>аппаратов</w:t>
      </w:r>
      <w:r w:rsidR="005D500E" w:rsidRPr="00FB483F">
        <w:t xml:space="preserve"> </w:t>
      </w:r>
      <w:r w:rsidR="005D500E">
        <w:t>СКИ</w:t>
      </w:r>
      <w:r w:rsidR="002D3F66" w:rsidRPr="00FB483F">
        <w:t>.</w:t>
      </w:r>
    </w:p>
    <w:p w:rsidR="00C5544B" w:rsidRPr="00F7389F" w:rsidRDefault="00CF370D">
      <w:pPr>
        <w:pStyle w:val="Proposal"/>
      </w:pPr>
      <w:r w:rsidRPr="00F7389F">
        <w:t>ADD</w:t>
      </w:r>
      <w:r w:rsidRPr="00F7389F">
        <w:tab/>
        <w:t>EUR/9A9A1/4</w:t>
      </w:r>
    </w:p>
    <w:p w:rsidR="00C5544B" w:rsidRPr="00BB7126" w:rsidRDefault="00CF370D" w:rsidP="00081AC6">
      <w:pPr>
        <w:pStyle w:val="Note"/>
        <w:rPr>
          <w:lang w:val="ru-RU"/>
        </w:rPr>
      </w:pPr>
      <w:r w:rsidRPr="00BB7126">
        <w:rPr>
          <w:rStyle w:val="Artdef"/>
          <w:lang w:val="ru-RU"/>
        </w:rPr>
        <w:t>5.</w:t>
      </w:r>
      <w:r w:rsidRPr="00081AC6">
        <w:rPr>
          <w:rStyle w:val="Artdef"/>
        </w:rPr>
        <w:t>C</w:t>
      </w:r>
      <w:r w:rsidRPr="00BB7126">
        <w:rPr>
          <w:rStyle w:val="Artdef"/>
          <w:lang w:val="ru-RU"/>
        </w:rPr>
        <w:t>191</w:t>
      </w:r>
      <w:r w:rsidRPr="00BB7126">
        <w:rPr>
          <w:lang w:val="ru-RU"/>
        </w:rPr>
        <w:tab/>
      </w:r>
      <w:r w:rsidR="002D3F66" w:rsidRPr="00BB7126">
        <w:rPr>
          <w:lang w:val="ru-RU"/>
        </w:rPr>
        <w:t>В полосе 7150−7235</w:t>
      </w:r>
      <w:r w:rsidR="002D3F66" w:rsidRPr="00F7389F">
        <w:t> </w:t>
      </w:r>
      <w:r w:rsidR="002D3F66" w:rsidRPr="00BB7126">
        <w:rPr>
          <w:lang w:val="ru-RU"/>
        </w:rPr>
        <w:t>МГц земные станции фиксированной спутниковой службы не должны требовать защиты от земных станций службы космических исследований (Земля-космос), имеющей распределение во всемирном масштабе, а также службы космической эксплуатации (Земля-космос), которой данная полоса распределена в Российской Федерации в соответствии с п.</w:t>
      </w:r>
      <w:r w:rsidR="002D3F66" w:rsidRPr="00F7389F">
        <w:t> </w:t>
      </w:r>
      <w:r w:rsidR="002D3F66" w:rsidRPr="00BB7126">
        <w:rPr>
          <w:b/>
          <w:bCs/>
          <w:lang w:val="ru-RU"/>
        </w:rPr>
        <w:t>5.459</w:t>
      </w:r>
      <w:r w:rsidR="00FB483F" w:rsidRPr="00BB7126">
        <w:rPr>
          <w:lang w:val="ru-RU"/>
        </w:rPr>
        <w:t>, или ограничивать их использование и развитие</w:t>
      </w:r>
      <w:r w:rsidR="002D3F66" w:rsidRPr="00BB7126">
        <w:rPr>
          <w:lang w:val="ru-RU"/>
        </w:rPr>
        <w:t xml:space="preserve">. </w:t>
      </w:r>
      <w:r w:rsidR="00FB483F" w:rsidRPr="00BB7126">
        <w:rPr>
          <w:lang w:val="ru-RU"/>
        </w:rPr>
        <w:t>П</w:t>
      </w:r>
      <w:r w:rsidR="002D3F66" w:rsidRPr="00BB7126">
        <w:rPr>
          <w:lang w:val="ru-RU"/>
        </w:rPr>
        <w:t xml:space="preserve">ункты </w:t>
      </w:r>
      <w:r w:rsidR="002D3F66" w:rsidRPr="00BB7126">
        <w:rPr>
          <w:b/>
          <w:bCs/>
          <w:lang w:val="ru-RU"/>
        </w:rPr>
        <w:t>5.43</w:t>
      </w:r>
      <w:r w:rsidR="002D3F66" w:rsidRPr="00C770E3">
        <w:rPr>
          <w:b/>
          <w:bCs/>
          <w:lang w:val="en-US"/>
        </w:rPr>
        <w:t>A</w:t>
      </w:r>
      <w:r w:rsidR="002D3F66" w:rsidRPr="00BB7126">
        <w:rPr>
          <w:lang w:val="ru-RU"/>
        </w:rPr>
        <w:t xml:space="preserve"> и </w:t>
      </w:r>
      <w:r w:rsidR="002D3F66" w:rsidRPr="00BB7126">
        <w:rPr>
          <w:b/>
          <w:bCs/>
          <w:lang w:val="ru-RU"/>
        </w:rPr>
        <w:t>22.2</w:t>
      </w:r>
      <w:r w:rsidR="002D3F66" w:rsidRPr="00BB7126">
        <w:rPr>
          <w:lang w:val="ru-RU"/>
        </w:rPr>
        <w:t xml:space="preserve"> не применяются.</w:t>
      </w:r>
      <w:r w:rsidR="009E6936" w:rsidRPr="00081AC6">
        <w:rPr>
          <w:sz w:val="16"/>
          <w:szCs w:val="16"/>
        </w:rPr>
        <w:t>     </w:t>
      </w:r>
      <w:r w:rsidR="009E6936" w:rsidRPr="00BB7126">
        <w:rPr>
          <w:sz w:val="16"/>
          <w:szCs w:val="16"/>
          <w:lang w:val="ru-RU"/>
        </w:rPr>
        <w:t>(ВКР-15)</w:t>
      </w:r>
    </w:p>
    <w:p w:rsidR="00C5544B" w:rsidRPr="00FB483F" w:rsidRDefault="00CF370D" w:rsidP="00FB483F">
      <w:pPr>
        <w:pStyle w:val="Reasons"/>
      </w:pPr>
      <w:r w:rsidRPr="00F7389F">
        <w:rPr>
          <w:b/>
        </w:rPr>
        <w:t>Основания</w:t>
      </w:r>
      <w:r w:rsidRPr="00FB483F">
        <w:rPr>
          <w:bCs/>
        </w:rPr>
        <w:t>:</w:t>
      </w:r>
      <w:r w:rsidRPr="00FB483F">
        <w:tab/>
      </w:r>
      <w:r w:rsidR="00FB483F">
        <w:t>Обеспечить</w:t>
      </w:r>
      <w:r w:rsidR="00FB483F" w:rsidRPr="00FB483F">
        <w:t xml:space="preserve">, </w:t>
      </w:r>
      <w:r w:rsidR="00FB483F">
        <w:t>чтобы</w:t>
      </w:r>
      <w:r w:rsidR="00FB483F" w:rsidRPr="00FB483F">
        <w:t xml:space="preserve"> </w:t>
      </w:r>
      <w:r w:rsidR="00FB483F">
        <w:t>ФСС</w:t>
      </w:r>
      <w:r w:rsidR="00FB483F" w:rsidRPr="00FB483F">
        <w:t xml:space="preserve"> </w:t>
      </w:r>
      <w:r w:rsidR="00FB483F">
        <w:t>не</w:t>
      </w:r>
      <w:r w:rsidR="00FB483F" w:rsidRPr="00FB483F">
        <w:t xml:space="preserve"> </w:t>
      </w:r>
      <w:r w:rsidR="00FB483F">
        <w:t>требовала</w:t>
      </w:r>
      <w:r w:rsidR="00FB483F" w:rsidRPr="00FB483F">
        <w:t xml:space="preserve"> </w:t>
      </w:r>
      <w:r w:rsidR="00FB483F">
        <w:t>защиты</w:t>
      </w:r>
      <w:r w:rsidR="00FB483F" w:rsidRPr="00FB483F">
        <w:t xml:space="preserve"> </w:t>
      </w:r>
      <w:r w:rsidR="00FB483F">
        <w:t>от</w:t>
      </w:r>
      <w:r w:rsidR="00FB483F" w:rsidRPr="00FB483F">
        <w:t xml:space="preserve"> </w:t>
      </w:r>
      <w:r w:rsidR="00FB483F">
        <w:t>СКИ</w:t>
      </w:r>
      <w:r w:rsidR="00FB483F" w:rsidRPr="00FB483F">
        <w:t xml:space="preserve"> </w:t>
      </w:r>
      <w:r w:rsidR="00FB483F">
        <w:t>или</w:t>
      </w:r>
      <w:r w:rsidR="00FB483F" w:rsidRPr="00FB483F">
        <w:t xml:space="preserve"> </w:t>
      </w:r>
      <w:r w:rsidR="00FB483F">
        <w:t>СКЭ</w:t>
      </w:r>
      <w:r w:rsidR="002D3F66" w:rsidRPr="00FB483F">
        <w:t>.</w:t>
      </w:r>
    </w:p>
    <w:p w:rsidR="00C5544B" w:rsidRPr="00F7389F" w:rsidRDefault="00CF370D">
      <w:pPr>
        <w:pStyle w:val="Proposal"/>
      </w:pPr>
      <w:r w:rsidRPr="00F7389F">
        <w:t>MOD</w:t>
      </w:r>
      <w:r w:rsidRPr="00F7389F">
        <w:tab/>
        <w:t>EUR/9A9A1/5</w:t>
      </w:r>
    </w:p>
    <w:p w:rsidR="00CF370D" w:rsidRPr="00F7389F" w:rsidRDefault="00CF370D" w:rsidP="00CF370D">
      <w:pPr>
        <w:pStyle w:val="Tabletitle"/>
      </w:pPr>
      <w:r w:rsidRPr="00F7389F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CF370D" w:rsidRPr="00F7389F" w:rsidTr="00CF3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Распределение по службам</w:t>
            </w:r>
          </w:p>
        </w:tc>
      </w:tr>
      <w:tr w:rsidR="00CF370D" w:rsidRPr="00F7389F" w:rsidTr="00CF370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Район 3</w:t>
            </w:r>
          </w:p>
        </w:tc>
      </w:tr>
      <w:tr w:rsidR="00CF370D" w:rsidRPr="00F7389F" w:rsidTr="00CF370D">
        <w:tc>
          <w:tcPr>
            <w:tcW w:w="1667" w:type="pct"/>
            <w:tcBorders>
              <w:right w:val="nil"/>
            </w:tcBorders>
          </w:tcPr>
          <w:p w:rsidR="00CF370D" w:rsidRPr="00F7389F" w:rsidRDefault="00CF370D" w:rsidP="00CF370D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F7389F">
              <w:rPr>
                <w:rStyle w:val="Tablefreq"/>
                <w:rFonts w:cs="Times New Roman Bold"/>
                <w:bCs/>
                <w:szCs w:val="18"/>
                <w:lang w:val="ru-RU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CF370D" w:rsidRPr="00F7389F" w:rsidRDefault="00CF370D" w:rsidP="00CF370D">
            <w:pPr>
              <w:pStyle w:val="TableTextS5"/>
              <w:ind w:hanging="255"/>
              <w:rPr>
                <w:ins w:id="67" w:author="Antipina, Nadezda" w:date="2015-07-20T10:25:00Z"/>
                <w:szCs w:val="18"/>
                <w:lang w:val="ru-RU"/>
              </w:rPr>
            </w:pPr>
            <w:r w:rsidRPr="00F7389F">
              <w:rPr>
                <w:szCs w:val="18"/>
                <w:lang w:val="ru-RU"/>
              </w:rPr>
              <w:t>ФИКСИРОВАННАЯ</w:t>
            </w:r>
          </w:p>
          <w:p w:rsidR="00DE53D8" w:rsidRPr="00F7389F" w:rsidRDefault="00DE53D8">
            <w:pPr>
              <w:pStyle w:val="TableTextS5"/>
              <w:ind w:hanging="255"/>
              <w:rPr>
                <w:szCs w:val="18"/>
                <w:lang w:val="ru-RU"/>
              </w:rPr>
            </w:pPr>
            <w:ins w:id="68" w:author="Antipina, Nadezda" w:date="2015-07-20T10:25:00Z">
              <w:r w:rsidRPr="00F7389F">
                <w:rPr>
                  <w:szCs w:val="18"/>
                  <w:lang w:val="ru-RU"/>
                </w:rPr>
                <w:t>ФИКСИРОВАННАЯ СПУТНИКОВАЯ (Земля-космос)</w:t>
              </w:r>
              <w:r w:rsidRPr="00F7389F">
                <w:rPr>
                  <w:color w:val="000000"/>
                  <w:lang w:val="ru-RU"/>
                </w:rPr>
                <w:t xml:space="preserve">  </w:t>
              </w:r>
              <w:r w:rsidRPr="00F7389F">
                <w:rPr>
                  <w:rStyle w:val="Artref"/>
                  <w:lang w:val="ru-RU"/>
                </w:rPr>
                <w:t>ADD 5.A191  ADD 5.D</w:t>
              </w:r>
              <w:r w:rsidRPr="00F7389F">
                <w:rPr>
                  <w:rStyle w:val="Artref"/>
                  <w:lang w:val="ru-RU"/>
                  <w:rPrChange w:id="69" w:author="Tsarapkina, Yulia" w:date="2015-03-27T21:35:00Z">
                    <w:rPr>
                      <w:color w:val="000000"/>
                      <w:lang w:val="ru-RU"/>
                    </w:rPr>
                  </w:rPrChange>
                </w:rPr>
                <w:t>191  ADD 5.</w:t>
              </w:r>
              <w:r w:rsidRPr="00F7389F">
                <w:rPr>
                  <w:rStyle w:val="Artref"/>
                  <w:lang w:val="ru-RU"/>
                </w:rPr>
                <w:t>E</w:t>
              </w:r>
              <w:r w:rsidRPr="00F7389F">
                <w:rPr>
                  <w:rStyle w:val="Artref"/>
                  <w:lang w:val="ru-RU"/>
                  <w:rPrChange w:id="70" w:author="Tsarapkina, Yulia" w:date="2015-03-27T21:35:00Z">
                    <w:rPr>
                      <w:color w:val="000000"/>
                      <w:lang w:val="ru-RU"/>
                    </w:rPr>
                  </w:rPrChange>
                </w:rPr>
                <w:t>191</w:t>
              </w:r>
            </w:ins>
          </w:p>
          <w:p w:rsidR="00CF370D" w:rsidRPr="00F7389F" w:rsidRDefault="00CF370D" w:rsidP="00CF370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7389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CF370D" w:rsidRPr="00F7389F" w:rsidRDefault="00CF370D" w:rsidP="00CF370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7389F">
              <w:rPr>
                <w:lang w:val="ru-RU"/>
              </w:rPr>
              <w:t xml:space="preserve">СЛУЖБА КОСМИЧЕСКИХ ИССЛЕДОВАНИЙ (космос-Земля)  </w:t>
            </w:r>
            <w:r w:rsidRPr="00F7389F">
              <w:rPr>
                <w:rStyle w:val="Artref"/>
                <w:lang w:val="ru-RU"/>
              </w:rPr>
              <w:t>5.465  5.466</w:t>
            </w:r>
            <w:r w:rsidRPr="00F7389F">
              <w:rPr>
                <w:lang w:val="ru-RU"/>
              </w:rPr>
              <w:t xml:space="preserve"> </w:t>
            </w:r>
          </w:p>
        </w:tc>
      </w:tr>
    </w:tbl>
    <w:p w:rsidR="00C5544B" w:rsidRPr="00F7389F" w:rsidRDefault="00C5544B">
      <w:pPr>
        <w:pStyle w:val="Reasons"/>
      </w:pPr>
    </w:p>
    <w:p w:rsidR="00C5544B" w:rsidRPr="00F7389F" w:rsidRDefault="00CF370D">
      <w:pPr>
        <w:pStyle w:val="Proposal"/>
      </w:pPr>
      <w:r w:rsidRPr="00F7389F">
        <w:t>ADD</w:t>
      </w:r>
      <w:r w:rsidRPr="00F7389F">
        <w:tab/>
        <w:t>EUR/9A9A1/6</w:t>
      </w:r>
    </w:p>
    <w:p w:rsidR="00C5544B" w:rsidRPr="00BB7126" w:rsidRDefault="00CF370D" w:rsidP="00081AC6">
      <w:pPr>
        <w:pStyle w:val="Note"/>
        <w:rPr>
          <w:lang w:val="ru-RU"/>
        </w:rPr>
      </w:pPr>
      <w:r w:rsidRPr="00BB7126">
        <w:rPr>
          <w:rStyle w:val="Artdef"/>
          <w:lang w:val="ru-RU"/>
        </w:rPr>
        <w:t>5.</w:t>
      </w:r>
      <w:r w:rsidRPr="00081AC6">
        <w:rPr>
          <w:rStyle w:val="Artdef"/>
        </w:rPr>
        <w:t>D</w:t>
      </w:r>
      <w:r w:rsidRPr="00BB7126">
        <w:rPr>
          <w:rStyle w:val="Artdef"/>
          <w:lang w:val="ru-RU"/>
        </w:rPr>
        <w:t>191</w:t>
      </w:r>
      <w:r w:rsidRPr="00BB7126">
        <w:rPr>
          <w:lang w:val="ru-RU"/>
        </w:rPr>
        <w:tab/>
      </w:r>
      <w:r w:rsidR="00DE53D8" w:rsidRPr="00BB7126">
        <w:rPr>
          <w:lang w:val="ru-RU"/>
        </w:rPr>
        <w:t>Использование полосы 8400−8500</w:t>
      </w:r>
      <w:r w:rsidR="00DE53D8" w:rsidRPr="00F7389F">
        <w:t> </w:t>
      </w:r>
      <w:r w:rsidR="00DE53D8" w:rsidRPr="00BB7126">
        <w:rPr>
          <w:lang w:val="ru-RU"/>
        </w:rPr>
        <w:t>МГц станциями фиксированной спутниковой службы (Земля-космос) ограничивается сетями, работающими с конкретными земными станциями в известных фиксированных местоположениях и с минимальным диаметром антенны 3,5 м.</w:t>
      </w:r>
      <w:r w:rsidR="009E6936" w:rsidRPr="00081AC6">
        <w:rPr>
          <w:sz w:val="16"/>
          <w:szCs w:val="16"/>
          <w:lang w:val="ru-RU"/>
        </w:rPr>
        <w:t>     </w:t>
      </w:r>
      <w:r w:rsidR="009E6936" w:rsidRPr="00BB7126">
        <w:rPr>
          <w:sz w:val="16"/>
          <w:szCs w:val="16"/>
          <w:lang w:val="ru-RU"/>
        </w:rPr>
        <w:t>(ВКР-15)</w:t>
      </w:r>
    </w:p>
    <w:p w:rsidR="00C5544B" w:rsidRPr="00FB483F" w:rsidRDefault="00CF370D" w:rsidP="00FB483F">
      <w:pPr>
        <w:pStyle w:val="Reasons"/>
      </w:pPr>
      <w:r w:rsidRPr="00F7389F">
        <w:rPr>
          <w:b/>
        </w:rPr>
        <w:t>Основания</w:t>
      </w:r>
      <w:r w:rsidRPr="00FB483F">
        <w:rPr>
          <w:bCs/>
        </w:rPr>
        <w:t>:</w:t>
      </w:r>
      <w:r w:rsidRPr="00FB483F">
        <w:tab/>
      </w:r>
      <w:r w:rsidR="00FB483F">
        <w:t>Для</w:t>
      </w:r>
      <w:r w:rsidR="00FB483F" w:rsidRPr="00FB483F">
        <w:t xml:space="preserve"> </w:t>
      </w:r>
      <w:proofErr w:type="spellStart"/>
      <w:r w:rsidR="00FB483F">
        <w:t>избежания</w:t>
      </w:r>
      <w:proofErr w:type="spellEnd"/>
      <w:r w:rsidR="00FB483F" w:rsidRPr="00FB483F">
        <w:t xml:space="preserve"> </w:t>
      </w:r>
      <w:r w:rsidR="00FB483F">
        <w:t>земной</w:t>
      </w:r>
      <w:r w:rsidR="00FB483F" w:rsidRPr="00FB483F">
        <w:t xml:space="preserve"> </w:t>
      </w:r>
      <w:r w:rsidR="00FB483F">
        <w:t>станции</w:t>
      </w:r>
      <w:r w:rsidR="00FB483F" w:rsidRPr="00FB483F">
        <w:t xml:space="preserve"> </w:t>
      </w:r>
      <w:r w:rsidR="00DE53D8" w:rsidRPr="00C770E3">
        <w:rPr>
          <w:lang w:val="en-US"/>
        </w:rPr>
        <w:t>VSAT</w:t>
      </w:r>
      <w:r w:rsidR="00DE53D8" w:rsidRPr="00FB483F">
        <w:t xml:space="preserve"> </w:t>
      </w:r>
      <w:r w:rsidR="00FB483F">
        <w:t>и</w:t>
      </w:r>
      <w:r w:rsidR="00FB483F" w:rsidRPr="00FB483F">
        <w:t xml:space="preserve"> </w:t>
      </w:r>
      <w:r w:rsidR="00FB483F">
        <w:t>обеспечения</w:t>
      </w:r>
      <w:r w:rsidR="00FB483F" w:rsidRPr="00FB483F">
        <w:t xml:space="preserve"> </w:t>
      </w:r>
      <w:r w:rsidR="00FB483F">
        <w:t>работы</w:t>
      </w:r>
      <w:r w:rsidR="00FB483F" w:rsidRPr="00FB483F">
        <w:t xml:space="preserve"> </w:t>
      </w:r>
      <w:r w:rsidR="00FB483F">
        <w:t>земной</w:t>
      </w:r>
      <w:r w:rsidR="00FB483F" w:rsidRPr="00FB483F">
        <w:t xml:space="preserve"> </w:t>
      </w:r>
      <w:r w:rsidR="00FB483F">
        <w:t>станции</w:t>
      </w:r>
      <w:r w:rsidR="00FB483F" w:rsidRPr="00FB483F">
        <w:t xml:space="preserve"> </w:t>
      </w:r>
      <w:r w:rsidR="00FB483F">
        <w:t>ФСС</w:t>
      </w:r>
      <w:r w:rsidR="00FB483F" w:rsidRPr="00FB483F">
        <w:t xml:space="preserve"> </w:t>
      </w:r>
      <w:r w:rsidR="00FB483F">
        <w:t>из</w:t>
      </w:r>
      <w:r w:rsidR="00FB483F" w:rsidRPr="00FB483F">
        <w:t xml:space="preserve"> </w:t>
      </w:r>
      <w:r w:rsidR="00FB483F">
        <w:t>фиксированного</w:t>
      </w:r>
      <w:r w:rsidR="00FB483F" w:rsidRPr="00FB483F">
        <w:t xml:space="preserve"> </w:t>
      </w:r>
      <w:r w:rsidR="00FB483F">
        <w:t>известного</w:t>
      </w:r>
      <w:r w:rsidR="00FB483F" w:rsidRPr="00FB483F">
        <w:t xml:space="preserve"> </w:t>
      </w:r>
      <w:r w:rsidR="00FB483F">
        <w:t>местоположения</w:t>
      </w:r>
      <w:r w:rsidR="00DE53D8" w:rsidRPr="00FB483F">
        <w:t>.</w:t>
      </w:r>
    </w:p>
    <w:p w:rsidR="00C5544B" w:rsidRPr="00F7389F" w:rsidRDefault="00CF370D">
      <w:pPr>
        <w:pStyle w:val="Proposal"/>
      </w:pPr>
      <w:r w:rsidRPr="00F7389F">
        <w:t>ADD</w:t>
      </w:r>
      <w:r w:rsidRPr="00F7389F">
        <w:tab/>
        <w:t>EUR/9A9A1/7</w:t>
      </w:r>
    </w:p>
    <w:p w:rsidR="00C5544B" w:rsidRPr="00BB7126" w:rsidRDefault="00CF370D" w:rsidP="00081AC6">
      <w:pPr>
        <w:pStyle w:val="Note"/>
        <w:rPr>
          <w:lang w:val="ru-RU"/>
        </w:rPr>
      </w:pPr>
      <w:r w:rsidRPr="00BB7126">
        <w:rPr>
          <w:rStyle w:val="Artdef"/>
          <w:lang w:val="ru-RU"/>
        </w:rPr>
        <w:t>5.</w:t>
      </w:r>
      <w:r w:rsidRPr="00081AC6">
        <w:rPr>
          <w:rStyle w:val="Artdef"/>
        </w:rPr>
        <w:t>E</w:t>
      </w:r>
      <w:r w:rsidRPr="00BB7126">
        <w:rPr>
          <w:rStyle w:val="Artdef"/>
          <w:lang w:val="ru-RU"/>
        </w:rPr>
        <w:t>191</w:t>
      </w:r>
      <w:r w:rsidRPr="00BB7126">
        <w:rPr>
          <w:lang w:val="ru-RU"/>
        </w:rPr>
        <w:tab/>
      </w:r>
      <w:r w:rsidR="00DE53D8" w:rsidRPr="00BB7126">
        <w:rPr>
          <w:lang w:val="ru-RU"/>
        </w:rPr>
        <w:t>В полосе 8400−8500</w:t>
      </w:r>
      <w:r w:rsidR="00DE53D8" w:rsidRPr="00F7389F">
        <w:t> </w:t>
      </w:r>
      <w:r w:rsidR="00DE53D8" w:rsidRPr="00BB7126">
        <w:rPr>
          <w:lang w:val="ru-RU"/>
        </w:rPr>
        <w:t xml:space="preserve">МГц геостационарные космические станции фиксированной спутниковой службы не должны требовать защиты от космических станций службы космических исследований. Пункты </w:t>
      </w:r>
      <w:r w:rsidR="00DE53D8" w:rsidRPr="00BB7126">
        <w:rPr>
          <w:b/>
          <w:bCs/>
          <w:lang w:val="ru-RU"/>
        </w:rPr>
        <w:t>5.43</w:t>
      </w:r>
      <w:r w:rsidR="00DE53D8" w:rsidRPr="00F7389F">
        <w:rPr>
          <w:b/>
          <w:bCs/>
        </w:rPr>
        <w:t>A</w:t>
      </w:r>
      <w:r w:rsidR="00DE53D8" w:rsidRPr="00BB7126">
        <w:rPr>
          <w:lang w:val="ru-RU"/>
        </w:rPr>
        <w:t xml:space="preserve"> и </w:t>
      </w:r>
      <w:r w:rsidR="00DE53D8" w:rsidRPr="00BB7126">
        <w:rPr>
          <w:b/>
          <w:bCs/>
          <w:lang w:val="ru-RU"/>
        </w:rPr>
        <w:t xml:space="preserve">22.2 </w:t>
      </w:r>
      <w:r w:rsidR="00DE53D8" w:rsidRPr="00BB7126">
        <w:rPr>
          <w:lang w:val="ru-RU"/>
        </w:rPr>
        <w:t>не применяются. Земные станции фиксированной спутниковой службы не должны ограничивать использование и развитие земных станций службы космических исследований.</w:t>
      </w:r>
      <w:r w:rsidR="009E6936" w:rsidRPr="00081AC6">
        <w:rPr>
          <w:sz w:val="16"/>
          <w:szCs w:val="16"/>
          <w:lang w:val="ru-RU"/>
        </w:rPr>
        <w:t>     </w:t>
      </w:r>
      <w:r w:rsidR="009E6936" w:rsidRPr="00BB7126">
        <w:rPr>
          <w:sz w:val="16"/>
          <w:szCs w:val="16"/>
          <w:lang w:val="ru-RU"/>
        </w:rPr>
        <w:t>(ВКР-15)</w:t>
      </w:r>
    </w:p>
    <w:p w:rsidR="00C5544B" w:rsidRPr="00FB483F" w:rsidRDefault="00CF370D" w:rsidP="00FB483F">
      <w:pPr>
        <w:pStyle w:val="Reasons"/>
      </w:pPr>
      <w:r w:rsidRPr="00F7389F">
        <w:rPr>
          <w:b/>
        </w:rPr>
        <w:t>Основания</w:t>
      </w:r>
      <w:r w:rsidRPr="00FB483F">
        <w:rPr>
          <w:bCs/>
        </w:rPr>
        <w:t>:</w:t>
      </w:r>
      <w:r w:rsidRPr="00FB483F">
        <w:tab/>
      </w:r>
      <w:r w:rsidR="00FB483F">
        <w:t>Обеспечить</w:t>
      </w:r>
      <w:r w:rsidR="00FB483F" w:rsidRPr="00FB483F">
        <w:t xml:space="preserve">, </w:t>
      </w:r>
      <w:r w:rsidR="00FB483F">
        <w:t>чтобы</w:t>
      </w:r>
      <w:r w:rsidR="00FB483F" w:rsidRPr="00FB483F">
        <w:t xml:space="preserve"> </w:t>
      </w:r>
      <w:r w:rsidR="00FB483F">
        <w:t>ФСС</w:t>
      </w:r>
      <w:r w:rsidR="00FB483F" w:rsidRPr="00FB483F">
        <w:t xml:space="preserve"> </w:t>
      </w:r>
      <w:r w:rsidR="00FB483F">
        <w:t>не</w:t>
      </w:r>
      <w:r w:rsidR="00FB483F" w:rsidRPr="00FB483F">
        <w:t xml:space="preserve"> </w:t>
      </w:r>
      <w:r w:rsidR="00FB483F">
        <w:t>требовала</w:t>
      </w:r>
      <w:r w:rsidR="00FB483F" w:rsidRPr="00FB483F">
        <w:t xml:space="preserve"> </w:t>
      </w:r>
      <w:r w:rsidR="00FB483F">
        <w:t>защиты</w:t>
      </w:r>
      <w:r w:rsidR="00FB483F" w:rsidRPr="00FB483F">
        <w:t xml:space="preserve"> </w:t>
      </w:r>
      <w:r w:rsidR="00FB483F">
        <w:t>от</w:t>
      </w:r>
      <w:r w:rsidR="00FB483F" w:rsidRPr="00FB483F">
        <w:t xml:space="preserve"> </w:t>
      </w:r>
      <w:r w:rsidR="00FB483F">
        <w:t>СКИ</w:t>
      </w:r>
      <w:r w:rsidR="00DE53D8" w:rsidRPr="00FB483F">
        <w:t>.</w:t>
      </w:r>
    </w:p>
    <w:p w:rsidR="00CF370D" w:rsidRPr="00F7389F" w:rsidRDefault="00CF370D" w:rsidP="009E6936">
      <w:pPr>
        <w:pStyle w:val="ArtNo"/>
      </w:pPr>
      <w:bookmarkStart w:id="71" w:name="_Toc331607753"/>
      <w:r w:rsidRPr="00F7389F">
        <w:lastRenderedPageBreak/>
        <w:t xml:space="preserve">СТАТЬЯ </w:t>
      </w:r>
      <w:r w:rsidRPr="00F7389F">
        <w:rPr>
          <w:rStyle w:val="href"/>
        </w:rPr>
        <w:t>21</w:t>
      </w:r>
      <w:bookmarkEnd w:id="71"/>
    </w:p>
    <w:p w:rsidR="00CF370D" w:rsidRPr="00F7389F" w:rsidRDefault="00CF370D" w:rsidP="009E6936">
      <w:pPr>
        <w:pStyle w:val="Arttitle"/>
      </w:pPr>
      <w:bookmarkStart w:id="72" w:name="_Toc331607754"/>
      <w:r w:rsidRPr="00F7389F">
        <w:t xml:space="preserve">Наземные и космические службы, совместно использующие </w:t>
      </w:r>
      <w:r w:rsidRPr="00F7389F">
        <w:br/>
        <w:t>полосы частот выше 1 ГГц</w:t>
      </w:r>
      <w:bookmarkEnd w:id="72"/>
    </w:p>
    <w:p w:rsidR="00CF370D" w:rsidRPr="00F7389F" w:rsidRDefault="00CF370D" w:rsidP="009E6936">
      <w:pPr>
        <w:pStyle w:val="Section1"/>
        <w:keepNext/>
      </w:pPr>
      <w:bookmarkStart w:id="73" w:name="_Toc331607756"/>
      <w:r w:rsidRPr="00F7389F">
        <w:t>Раздел II  –  Ограничения мощности наземных станций</w:t>
      </w:r>
      <w:bookmarkEnd w:id="73"/>
    </w:p>
    <w:p w:rsidR="00C5544B" w:rsidRPr="00F7389F" w:rsidRDefault="00CF370D">
      <w:pPr>
        <w:pStyle w:val="Proposal"/>
      </w:pPr>
      <w:r w:rsidRPr="00F7389F">
        <w:t>MOD</w:t>
      </w:r>
      <w:r w:rsidRPr="00F7389F">
        <w:tab/>
        <w:t>EUR/9A9A1/8</w:t>
      </w:r>
    </w:p>
    <w:p w:rsidR="00CF370D" w:rsidRPr="00F7389F" w:rsidRDefault="00CF370D">
      <w:pPr>
        <w:pStyle w:val="TableNo"/>
      </w:pPr>
      <w:r w:rsidRPr="00F7389F">
        <w:t xml:space="preserve">ТАБЛИЦА  </w:t>
      </w:r>
      <w:r w:rsidRPr="00F7389F">
        <w:rPr>
          <w:b/>
          <w:bCs/>
        </w:rPr>
        <w:t>21-2</w:t>
      </w:r>
      <w:r w:rsidRPr="00F7389F">
        <w:t>     (</w:t>
      </w:r>
      <w:r w:rsidRPr="00F7389F">
        <w:rPr>
          <w:caps w:val="0"/>
        </w:rPr>
        <w:t>Пересм</w:t>
      </w:r>
      <w:r w:rsidRPr="00F7389F">
        <w:t>. ВКР-</w:t>
      </w:r>
      <w:del w:id="74" w:author="Antipina, Nadezda" w:date="2015-07-20T10:27:00Z">
        <w:r w:rsidRPr="00F7389F" w:rsidDel="00DE53D8">
          <w:delText>12</w:delText>
        </w:r>
      </w:del>
      <w:ins w:id="75" w:author="Antipina, Nadezda" w:date="2015-07-20T10:27:00Z">
        <w:r w:rsidR="00DE53D8" w:rsidRPr="00F7389F">
          <w:t>15</w:t>
        </w:r>
      </w:ins>
      <w:r w:rsidRPr="00F7389F"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4"/>
        <w:gridCol w:w="3778"/>
        <w:gridCol w:w="1771"/>
      </w:tblGrid>
      <w:tr w:rsidR="00CF370D" w:rsidRPr="00F7389F" w:rsidTr="00CF370D">
        <w:trPr>
          <w:cantSplit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 xml:space="preserve">Предел, как </w:t>
            </w:r>
            <w:r w:rsidRPr="00F7389F">
              <w:rPr>
                <w:lang w:val="ru-RU"/>
              </w:rPr>
              <w:br/>
              <w:t xml:space="preserve">указано в </w:t>
            </w:r>
            <w:proofErr w:type="spellStart"/>
            <w:r w:rsidRPr="00F7389F">
              <w:rPr>
                <w:lang w:val="ru-RU"/>
              </w:rPr>
              <w:t>пп</w:t>
            </w:r>
            <w:proofErr w:type="spellEnd"/>
            <w:r w:rsidRPr="00F7389F">
              <w:rPr>
                <w:lang w:val="ru-RU"/>
              </w:rPr>
              <w:t>.</w:t>
            </w:r>
          </w:p>
        </w:tc>
      </w:tr>
      <w:tr w:rsidR="00CF370D" w:rsidRPr="00F7389F" w:rsidTr="00CF370D">
        <w:trPr>
          <w:cantSplit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70D" w:rsidRPr="00F7389F" w:rsidRDefault="00CF370D" w:rsidP="00CF370D">
            <w:pPr>
              <w:pStyle w:val="Tabletext"/>
              <w:keepNext/>
              <w:ind w:left="85"/>
              <w:rPr>
                <w:szCs w:val="18"/>
              </w:rPr>
            </w:pPr>
            <w:r w:rsidRPr="00F7389F">
              <w:rPr>
                <w:szCs w:val="18"/>
              </w:rPr>
              <w:t>1 427–1 429 МГц</w:t>
            </w:r>
            <w:r w:rsidRPr="00F7389F">
              <w:rPr>
                <w:szCs w:val="18"/>
              </w:rPr>
              <w:br/>
            </w:r>
            <w:r w:rsidRPr="00F7389F">
              <w:t xml:space="preserve">1 610–1 645,5 МГц (п. </w:t>
            </w:r>
            <w:r w:rsidRPr="008B562F">
              <w:rPr>
                <w:b/>
                <w:bCs/>
              </w:rPr>
              <w:t>5.359</w:t>
            </w:r>
            <w:r w:rsidRPr="00F7389F">
              <w:t>)</w:t>
            </w:r>
            <w:r w:rsidRPr="00F7389F">
              <w:br/>
              <w:t xml:space="preserve">1 646,5–1 660 МГц (п. </w:t>
            </w:r>
            <w:r w:rsidRPr="008B562F">
              <w:rPr>
                <w:b/>
                <w:bCs/>
              </w:rPr>
              <w:t>5.359</w:t>
            </w:r>
            <w:r w:rsidRPr="0057764B">
              <w:t>)</w:t>
            </w:r>
            <w:r w:rsidRPr="00F7389F">
              <w:br/>
            </w:r>
            <w:r w:rsidRPr="00F7389F">
              <w:rPr>
                <w:szCs w:val="18"/>
              </w:rPr>
              <w:t>1 980–2 010 МГц</w:t>
            </w:r>
            <w:r w:rsidRPr="00F7389F">
              <w:rPr>
                <w:szCs w:val="18"/>
              </w:rPr>
              <w:br/>
              <w:t>2 010–2 025 МГц (Район 2)</w:t>
            </w:r>
            <w:r w:rsidRPr="00F7389F">
              <w:rPr>
                <w:szCs w:val="18"/>
              </w:rPr>
              <w:br/>
              <w:t>2 025–2 110 МГц</w:t>
            </w:r>
          </w:p>
          <w:p w:rsidR="00CF370D" w:rsidRPr="00F7389F" w:rsidRDefault="00CF370D" w:rsidP="00CF370D">
            <w:pPr>
              <w:pStyle w:val="Tabletext"/>
              <w:keepNext/>
              <w:ind w:left="86"/>
              <w:rPr>
                <w:szCs w:val="18"/>
              </w:rPr>
            </w:pPr>
            <w:r w:rsidRPr="00F7389F">
              <w:rPr>
                <w:szCs w:val="18"/>
              </w:rPr>
              <w:t>2 200–2 290 МГц</w:t>
            </w:r>
          </w:p>
          <w:p w:rsidR="00CF370D" w:rsidRPr="00F7389F" w:rsidRDefault="00CF370D" w:rsidP="00CF370D">
            <w:pPr>
              <w:pStyle w:val="Tabletext"/>
              <w:keepNext/>
              <w:ind w:left="86"/>
            </w:pPr>
            <w:r w:rsidRPr="00F7389F">
              <w:t>2 655–2 670 МГц</w:t>
            </w:r>
            <w:r w:rsidRPr="00F7389F">
              <w:rPr>
                <w:rStyle w:val="FootnoteReference"/>
              </w:rPr>
              <w:t>5</w:t>
            </w:r>
            <w:r w:rsidRPr="00F7389F">
              <w:t xml:space="preserve"> (Районы 2 и 3)</w:t>
            </w:r>
          </w:p>
          <w:p w:rsidR="00CF370D" w:rsidRPr="00F7389F" w:rsidRDefault="00CF370D" w:rsidP="00CF370D">
            <w:pPr>
              <w:pStyle w:val="Tabletext"/>
              <w:keepNext/>
              <w:ind w:left="86"/>
              <w:rPr>
                <w:szCs w:val="18"/>
              </w:rPr>
            </w:pPr>
            <w:r w:rsidRPr="00F7389F">
              <w:rPr>
                <w:szCs w:val="18"/>
              </w:rPr>
              <w:t>2 670–2 690 МГц</w:t>
            </w:r>
            <w:r w:rsidRPr="00F7389F">
              <w:rPr>
                <w:rStyle w:val="FootnoteReference"/>
              </w:rPr>
              <w:t>5</w:t>
            </w:r>
            <w:r w:rsidRPr="00F7389F">
              <w:t xml:space="preserve"> (Районы 2 и 3)</w:t>
            </w:r>
          </w:p>
          <w:p w:rsidR="00CF370D" w:rsidRPr="00F7389F" w:rsidRDefault="00CF370D" w:rsidP="00CF370D">
            <w:pPr>
              <w:pStyle w:val="Tabletext"/>
              <w:keepNext/>
              <w:ind w:left="86"/>
            </w:pPr>
            <w:r w:rsidRPr="00F7389F">
              <w:t>5 670–5 725 МГц (</w:t>
            </w:r>
            <w:proofErr w:type="spellStart"/>
            <w:r w:rsidRPr="00F7389F">
              <w:t>пп</w:t>
            </w:r>
            <w:proofErr w:type="spellEnd"/>
            <w:r w:rsidRPr="00F7389F">
              <w:t xml:space="preserve">. </w:t>
            </w:r>
            <w:r w:rsidRPr="008B562F">
              <w:rPr>
                <w:b/>
                <w:bCs/>
              </w:rPr>
              <w:t>5.453</w:t>
            </w:r>
            <w:r w:rsidRPr="00F7389F">
              <w:t xml:space="preserve"> и </w:t>
            </w:r>
            <w:r w:rsidRPr="008B562F">
              <w:rPr>
                <w:b/>
                <w:bCs/>
              </w:rPr>
              <w:t>5.455</w:t>
            </w:r>
            <w:r w:rsidRPr="00F7389F">
              <w:t>)</w:t>
            </w:r>
          </w:p>
          <w:p w:rsidR="00CF370D" w:rsidRPr="00F7389F" w:rsidRDefault="00CF370D" w:rsidP="00CF370D">
            <w:pPr>
              <w:pStyle w:val="Tabletext"/>
              <w:keepNext/>
              <w:ind w:left="85"/>
            </w:pPr>
            <w:r w:rsidRPr="00F7389F">
              <w:t>5 725–5 755 МГц</w:t>
            </w:r>
            <w:r w:rsidRPr="00F7389F">
              <w:rPr>
                <w:rStyle w:val="FootnoteReference"/>
              </w:rPr>
              <w:t>5</w:t>
            </w:r>
            <w:r w:rsidRPr="00F7389F">
              <w:t xml:space="preserve"> (страны Района 1, перечисленные в </w:t>
            </w:r>
            <w:proofErr w:type="spellStart"/>
            <w:r w:rsidRPr="00F7389F">
              <w:t>пп</w:t>
            </w:r>
            <w:proofErr w:type="spellEnd"/>
            <w:r w:rsidRPr="00F7389F">
              <w:t>. </w:t>
            </w:r>
            <w:r w:rsidRPr="00F7389F">
              <w:rPr>
                <w:b/>
                <w:bCs/>
              </w:rPr>
              <w:t>5.453</w:t>
            </w:r>
            <w:r w:rsidRPr="00F7389F">
              <w:t xml:space="preserve"> и </w:t>
            </w:r>
            <w:r w:rsidRPr="00F7389F">
              <w:rPr>
                <w:b/>
                <w:bCs/>
              </w:rPr>
              <w:t>5.455</w:t>
            </w:r>
            <w:r w:rsidRPr="00F7389F">
              <w:t>)</w:t>
            </w:r>
          </w:p>
          <w:p w:rsidR="00CF370D" w:rsidRPr="00F7389F" w:rsidRDefault="00CF370D" w:rsidP="00CF370D">
            <w:pPr>
              <w:pStyle w:val="Tabletext"/>
              <w:keepNext/>
              <w:ind w:left="85"/>
            </w:pPr>
            <w:r w:rsidRPr="00F7389F">
              <w:t>5 755–5 850 МГц</w:t>
            </w:r>
            <w:r w:rsidRPr="00F7389F">
              <w:rPr>
                <w:rStyle w:val="FootnoteReference"/>
              </w:rPr>
              <w:t>5</w:t>
            </w:r>
            <w:r w:rsidRPr="00F7389F">
              <w:t xml:space="preserve"> (страны Района 1, перечисленные в </w:t>
            </w:r>
            <w:proofErr w:type="spellStart"/>
            <w:r w:rsidRPr="00F7389F">
              <w:t>пп</w:t>
            </w:r>
            <w:proofErr w:type="spellEnd"/>
            <w:r w:rsidRPr="00F7389F">
              <w:t>. </w:t>
            </w:r>
            <w:r w:rsidRPr="00F7389F">
              <w:rPr>
                <w:b/>
                <w:bCs/>
              </w:rPr>
              <w:t>5.453</w:t>
            </w:r>
            <w:r w:rsidRPr="00F7389F">
              <w:t xml:space="preserve">, </w:t>
            </w:r>
            <w:r w:rsidRPr="008B562F">
              <w:rPr>
                <w:b/>
                <w:bCs/>
              </w:rPr>
              <w:t>5.455</w:t>
            </w:r>
            <w:r w:rsidRPr="00F7389F">
              <w:t xml:space="preserve"> и </w:t>
            </w:r>
            <w:r w:rsidRPr="00F7389F">
              <w:rPr>
                <w:b/>
                <w:bCs/>
              </w:rPr>
              <w:t>5.456</w:t>
            </w:r>
            <w:r w:rsidRPr="00F7389F">
              <w:t>)</w:t>
            </w:r>
          </w:p>
          <w:p w:rsidR="00CF370D" w:rsidRPr="00F7389F" w:rsidRDefault="00CF370D" w:rsidP="00CF370D">
            <w:pPr>
              <w:pStyle w:val="Tabletext"/>
              <w:keepNext/>
              <w:ind w:left="86"/>
              <w:rPr>
                <w:szCs w:val="18"/>
              </w:rPr>
            </w:pPr>
            <w:r w:rsidRPr="00F7389F">
              <w:rPr>
                <w:szCs w:val="18"/>
              </w:rPr>
              <w:t>5 850–7 075 МГц</w:t>
            </w:r>
          </w:p>
          <w:p w:rsidR="00CF370D" w:rsidRPr="00F7389F" w:rsidRDefault="00CF370D">
            <w:pPr>
              <w:pStyle w:val="Tabletext"/>
              <w:keepNext/>
              <w:ind w:left="86"/>
            </w:pPr>
            <w:r w:rsidRPr="00F7389F">
              <w:t>7 145–</w:t>
            </w:r>
            <w:del w:id="76" w:author="Maloletkova, Svetlana" w:date="2015-07-23T16:13:00Z">
              <w:r w:rsidRPr="00F7389F" w:rsidDel="00734D97">
                <w:delText>7 2</w:delText>
              </w:r>
            </w:del>
            <w:del w:id="77" w:author="Antipina, Nadezda" w:date="2015-07-20T10:27:00Z">
              <w:r w:rsidRPr="00F7389F" w:rsidDel="00DE53D8">
                <w:delText>35</w:delText>
              </w:r>
            </w:del>
            <w:ins w:id="78" w:author="Maloletkova, Svetlana" w:date="2015-07-23T16:12:00Z">
              <w:r w:rsidR="00734D97">
                <w:t>7 2</w:t>
              </w:r>
            </w:ins>
            <w:ins w:id="79" w:author="Antipina, Nadezda" w:date="2015-07-20T10:27:00Z">
              <w:r w:rsidR="00DE53D8" w:rsidRPr="00F7389F">
                <w:t>50</w:t>
              </w:r>
            </w:ins>
            <w:r w:rsidRPr="00F7389F">
              <w:t xml:space="preserve"> МГц</w:t>
            </w:r>
            <w:r w:rsidRPr="00F7389F">
              <w:rPr>
                <w:rStyle w:val="FootnoteReference"/>
              </w:rPr>
              <w:footnoteReference w:customMarkFollows="1" w:id="1"/>
              <w:t>*</w:t>
            </w:r>
          </w:p>
          <w:p w:rsidR="00CF370D" w:rsidRPr="00F7389F" w:rsidRDefault="00CF370D">
            <w:pPr>
              <w:pStyle w:val="Tabletext"/>
              <w:spacing w:before="20" w:after="20"/>
              <w:ind w:left="86"/>
              <w:rPr>
                <w:szCs w:val="18"/>
              </w:rPr>
            </w:pPr>
            <w:r w:rsidRPr="00F7389F">
              <w:rPr>
                <w:szCs w:val="18"/>
              </w:rPr>
              <w:t>7 900–</w:t>
            </w:r>
            <w:del w:id="80" w:author="Maloletkova, Svetlana" w:date="2015-07-23T16:13:00Z">
              <w:r w:rsidRPr="00F7389F" w:rsidDel="00734D97">
                <w:rPr>
                  <w:szCs w:val="18"/>
                </w:rPr>
                <w:delText>8 400</w:delText>
              </w:r>
            </w:del>
            <w:ins w:id="81" w:author="Maloletkova, Svetlana" w:date="2015-07-23T16:12:00Z">
              <w:r w:rsidR="00734D97">
                <w:rPr>
                  <w:szCs w:val="18"/>
                </w:rPr>
                <w:t>8 500</w:t>
              </w:r>
            </w:ins>
            <w:r w:rsidRPr="00F7389F">
              <w:rPr>
                <w:szCs w:val="18"/>
              </w:rPr>
              <w:t> МГц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CF370D" w:rsidRPr="00F7389F" w:rsidRDefault="00CF370D" w:rsidP="00DF1604">
            <w:pPr>
              <w:pStyle w:val="Tabletext"/>
            </w:pPr>
            <w:r w:rsidRPr="00F7389F">
              <w:t>Фиксированная спутниковая служба</w:t>
            </w:r>
            <w:r w:rsidRPr="00F7389F">
              <w:br/>
              <w:t>Метеорологическая спутниковая служба</w:t>
            </w:r>
            <w:r w:rsidRPr="00F7389F">
              <w:br/>
            </w:r>
            <w:r w:rsidR="00DF1604">
              <w:t>С</w:t>
            </w:r>
            <w:r w:rsidRPr="00F7389F">
              <w:t>лужба космических исследований</w:t>
            </w:r>
            <w:r w:rsidRPr="00F7389F">
              <w:br/>
              <w:t>Служба космической эксплуатации</w:t>
            </w:r>
            <w:r w:rsidRPr="00F7389F">
              <w:br/>
              <w:t>Спутниковая служба исследования Земли</w:t>
            </w:r>
            <w:r w:rsidRPr="00F7389F">
              <w:br/>
              <w:t>Подвижная 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CF370D" w:rsidRPr="00F7389F" w:rsidRDefault="00CF370D" w:rsidP="00CF370D">
            <w:pPr>
              <w:pStyle w:val="Tabletext"/>
            </w:pPr>
            <w:r w:rsidRPr="00F7389F">
              <w:rPr>
                <w:rStyle w:val="ArtrefBold"/>
                <w:bCs/>
                <w:lang w:val="ru-RU" w:eastAsia="en-US"/>
              </w:rPr>
              <w:t>21.2</w:t>
            </w:r>
            <w:r w:rsidRPr="00F7389F">
              <w:t xml:space="preserve">, </w:t>
            </w:r>
            <w:r w:rsidRPr="00F7389F">
              <w:rPr>
                <w:rStyle w:val="ArtrefBold"/>
                <w:bCs/>
                <w:lang w:val="ru-RU" w:eastAsia="en-US"/>
              </w:rPr>
              <w:t>21.3</w:t>
            </w:r>
            <w:r w:rsidRPr="00F7389F">
              <w:t>,</w:t>
            </w:r>
            <w:r w:rsidRPr="00F7389F">
              <w:br/>
            </w:r>
            <w:r w:rsidRPr="00F7389F">
              <w:rPr>
                <w:rStyle w:val="ArtrefBold"/>
                <w:bCs/>
                <w:lang w:val="ru-RU" w:eastAsia="en-US"/>
              </w:rPr>
              <w:t>21.4</w:t>
            </w:r>
            <w:r w:rsidRPr="00F7389F">
              <w:t xml:space="preserve"> и </w:t>
            </w:r>
            <w:r w:rsidRPr="00F7389F">
              <w:rPr>
                <w:rStyle w:val="ArtrefBold"/>
                <w:bCs/>
                <w:lang w:val="ru-RU" w:eastAsia="en-US"/>
              </w:rPr>
              <w:t>21.5</w:t>
            </w:r>
          </w:p>
        </w:tc>
      </w:tr>
    </w:tbl>
    <w:p w:rsidR="00C5544B" w:rsidRPr="00F7389F" w:rsidRDefault="00C5544B">
      <w:pPr>
        <w:pStyle w:val="Reasons"/>
      </w:pPr>
    </w:p>
    <w:p w:rsidR="00CF370D" w:rsidRPr="00F7389F" w:rsidRDefault="00CF370D" w:rsidP="009E6936">
      <w:pPr>
        <w:pStyle w:val="Section1"/>
        <w:keepNext/>
      </w:pPr>
      <w:bookmarkStart w:id="82" w:name="_Toc331607757"/>
      <w:r w:rsidRPr="00F7389F">
        <w:lastRenderedPageBreak/>
        <w:t>Раздел III  –  Ограничения мощности земных станций</w:t>
      </w:r>
      <w:bookmarkEnd w:id="82"/>
    </w:p>
    <w:p w:rsidR="00C5544B" w:rsidRPr="00F7389F" w:rsidRDefault="00CF370D">
      <w:pPr>
        <w:pStyle w:val="Proposal"/>
      </w:pPr>
      <w:r w:rsidRPr="00F7389F">
        <w:t>MOD</w:t>
      </w:r>
      <w:r w:rsidRPr="00F7389F">
        <w:tab/>
        <w:t>EUR/9A9A1/9</w:t>
      </w:r>
    </w:p>
    <w:p w:rsidR="00CF370D" w:rsidRPr="00F7389F" w:rsidRDefault="00CF370D">
      <w:pPr>
        <w:pStyle w:val="TableNo"/>
        <w:rPr>
          <w:b/>
          <w:bCs/>
          <w:sz w:val="16"/>
          <w:szCs w:val="16"/>
        </w:rPr>
      </w:pPr>
      <w:r w:rsidRPr="00F7389F">
        <w:t xml:space="preserve">ТАБЛИЦА  </w:t>
      </w:r>
      <w:r w:rsidRPr="00F7389F">
        <w:rPr>
          <w:b/>
          <w:bCs/>
        </w:rPr>
        <w:t>21-3</w:t>
      </w:r>
      <w:r w:rsidRPr="00F7389F">
        <w:rPr>
          <w:sz w:val="16"/>
          <w:szCs w:val="16"/>
        </w:rPr>
        <w:t>     (</w:t>
      </w:r>
      <w:r w:rsidRPr="00F7389F">
        <w:rPr>
          <w:caps w:val="0"/>
          <w:sz w:val="16"/>
          <w:szCs w:val="16"/>
        </w:rPr>
        <w:t>Пересм</w:t>
      </w:r>
      <w:r w:rsidRPr="00F7389F">
        <w:rPr>
          <w:sz w:val="16"/>
          <w:szCs w:val="16"/>
        </w:rPr>
        <w:t>. ВКР-</w:t>
      </w:r>
      <w:del w:id="83" w:author="Antipina, Nadezda" w:date="2015-07-20T10:28:00Z">
        <w:r w:rsidRPr="00F7389F" w:rsidDel="00DE53D8">
          <w:rPr>
            <w:sz w:val="16"/>
            <w:szCs w:val="16"/>
          </w:rPr>
          <w:delText>12</w:delText>
        </w:r>
      </w:del>
      <w:ins w:id="84" w:author="Antipina, Nadezda" w:date="2015-07-20T10:28:00Z">
        <w:r w:rsidR="00DE53D8" w:rsidRPr="00F7389F">
          <w:rPr>
            <w:sz w:val="16"/>
            <w:szCs w:val="16"/>
          </w:rPr>
          <w:t>15</w:t>
        </w:r>
      </w:ins>
      <w:r w:rsidRPr="00F7389F">
        <w:rPr>
          <w:sz w:val="16"/>
          <w:szCs w:val="16"/>
        </w:rPr>
        <w:t>)</w:t>
      </w:r>
    </w:p>
    <w:tbl>
      <w:tblPr>
        <w:tblW w:w="501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78"/>
        <w:gridCol w:w="4394"/>
        <w:gridCol w:w="3276"/>
      </w:tblGrid>
      <w:tr w:rsidR="00CF370D" w:rsidRPr="00F7389F" w:rsidTr="009E6936">
        <w:trPr>
          <w:tblHeader/>
        </w:trPr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Полоса частот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Службы</w:t>
            </w:r>
          </w:p>
        </w:tc>
      </w:tr>
      <w:tr w:rsidR="00CF370D" w:rsidRPr="00F7389F" w:rsidTr="009E6936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2 025–2 110 МГц</w:t>
            </w:r>
          </w:p>
        </w:tc>
        <w:tc>
          <w:tcPr>
            <w:tcW w:w="227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Фиксированная спутниковая служба</w:t>
            </w:r>
          </w:p>
        </w:tc>
      </w:tr>
      <w:tr w:rsidR="00CF370D" w:rsidRPr="00F7389F" w:rsidTr="009E6936">
        <w:tc>
          <w:tcPr>
            <w:tcW w:w="1025" w:type="pct"/>
            <w:tcBorders>
              <w:top w:val="nil"/>
              <w:left w:val="single" w:sz="4" w:space="0" w:color="auto"/>
              <w:bottom w:val="nil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5 670–5 725 МГц</w:t>
            </w:r>
          </w:p>
        </w:tc>
        <w:tc>
          <w:tcPr>
            <w:tcW w:w="2277" w:type="pct"/>
            <w:tcBorders>
              <w:top w:val="nil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(для стран, перечисленных в п.</w:t>
            </w:r>
            <w:r w:rsidRPr="00F7389F">
              <w:rPr>
                <w:b/>
              </w:rPr>
              <w:t xml:space="preserve"> 5.454</w:t>
            </w:r>
            <w:r w:rsidRPr="00F7389F">
              <w:t xml:space="preserve">, </w:t>
            </w:r>
            <w:r w:rsidRPr="00F7389F">
              <w:br/>
              <w:t xml:space="preserve">по отношению к странам, перечисленным </w:t>
            </w:r>
            <w:r w:rsidRPr="00F7389F">
              <w:br/>
              <w:t xml:space="preserve">в </w:t>
            </w:r>
            <w:proofErr w:type="spellStart"/>
            <w:r w:rsidRPr="00F7389F">
              <w:t>пп</w:t>
            </w:r>
            <w:proofErr w:type="spellEnd"/>
            <w:r w:rsidRPr="00F7389F">
              <w:t xml:space="preserve">. </w:t>
            </w:r>
            <w:r w:rsidRPr="00F7389F">
              <w:rPr>
                <w:b/>
              </w:rPr>
              <w:t>5.453</w:t>
            </w:r>
            <w:r w:rsidRPr="00F7389F">
              <w:t xml:space="preserve"> и </w:t>
            </w:r>
            <w:r w:rsidRPr="00F7389F">
              <w:rPr>
                <w:b/>
              </w:rPr>
              <w:t>5.455</w:t>
            </w:r>
            <w:r w:rsidRPr="00F7389F">
              <w:t>)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 xml:space="preserve">Спутниковая служба исследования </w:t>
            </w:r>
            <w:r w:rsidRPr="00F7389F">
              <w:br/>
              <w:t>Земли</w:t>
            </w:r>
          </w:p>
          <w:p w:rsidR="00CF370D" w:rsidRPr="00F7389F" w:rsidRDefault="00CF370D" w:rsidP="009E6936">
            <w:pPr>
              <w:pStyle w:val="Tabletext"/>
              <w:keepNext/>
            </w:pPr>
            <w:r w:rsidRPr="00F7389F">
              <w:t>Метеорологическая спутниковая служба</w:t>
            </w:r>
          </w:p>
        </w:tc>
      </w:tr>
      <w:tr w:rsidR="00CF370D" w:rsidRPr="00F7389F" w:rsidTr="009E6936">
        <w:tc>
          <w:tcPr>
            <w:tcW w:w="1025" w:type="pct"/>
            <w:tcBorders>
              <w:top w:val="nil"/>
              <w:left w:val="single" w:sz="4" w:space="0" w:color="auto"/>
              <w:bottom w:val="nil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5 725–5 755 МГц</w:t>
            </w:r>
            <w:r w:rsidRPr="00F7389F">
              <w:rPr>
                <w:rStyle w:val="FootnoteReference"/>
              </w:rPr>
              <w:t>6</w:t>
            </w:r>
          </w:p>
        </w:tc>
        <w:tc>
          <w:tcPr>
            <w:tcW w:w="2277" w:type="pct"/>
            <w:tcBorders>
              <w:top w:val="nil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 xml:space="preserve">(для Района 1 по отношению к странам, перечисленным в </w:t>
            </w:r>
            <w:proofErr w:type="spellStart"/>
            <w:r w:rsidRPr="00F7389F">
              <w:t>пп</w:t>
            </w:r>
            <w:proofErr w:type="spellEnd"/>
            <w:r w:rsidRPr="00F7389F">
              <w:t xml:space="preserve">. </w:t>
            </w:r>
            <w:r w:rsidRPr="00F7389F">
              <w:rPr>
                <w:b/>
              </w:rPr>
              <w:t>5.453</w:t>
            </w:r>
            <w:r w:rsidRPr="00F7389F">
              <w:t xml:space="preserve"> и </w:t>
            </w:r>
            <w:r w:rsidRPr="00F7389F">
              <w:rPr>
                <w:b/>
              </w:rPr>
              <w:t>5.455</w:t>
            </w:r>
            <w:r w:rsidRPr="00F7389F">
              <w:rPr>
                <w:bCs/>
              </w:rPr>
              <w:t>)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Подвижная спутниковая служба</w:t>
            </w:r>
          </w:p>
          <w:p w:rsidR="00CF370D" w:rsidRPr="00F7389F" w:rsidRDefault="00CF370D" w:rsidP="009E6936">
            <w:pPr>
              <w:pStyle w:val="Tabletext"/>
              <w:keepNext/>
            </w:pPr>
            <w:r w:rsidRPr="00F7389F">
              <w:t>Служба космической эксплуатации</w:t>
            </w:r>
          </w:p>
        </w:tc>
      </w:tr>
      <w:tr w:rsidR="00CF370D" w:rsidRPr="00F7389F" w:rsidTr="009E6936">
        <w:tc>
          <w:tcPr>
            <w:tcW w:w="1025" w:type="pct"/>
            <w:tcBorders>
              <w:top w:val="nil"/>
              <w:left w:val="single" w:sz="4" w:space="0" w:color="auto"/>
              <w:bottom w:val="nil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5 755–5 850 МГц</w:t>
            </w:r>
            <w:r w:rsidRPr="00F7389F">
              <w:rPr>
                <w:rStyle w:val="FootnoteReference"/>
              </w:rPr>
              <w:t>6</w:t>
            </w:r>
          </w:p>
        </w:tc>
        <w:tc>
          <w:tcPr>
            <w:tcW w:w="2277" w:type="pct"/>
            <w:tcBorders>
              <w:top w:val="nil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 xml:space="preserve">(для Района 1 по отношению к странам, перечисленным в </w:t>
            </w:r>
            <w:proofErr w:type="spellStart"/>
            <w:r w:rsidRPr="00F7389F">
              <w:t>пп</w:t>
            </w:r>
            <w:proofErr w:type="spellEnd"/>
            <w:r w:rsidRPr="00F7389F">
              <w:t xml:space="preserve">. </w:t>
            </w:r>
            <w:r w:rsidRPr="00F7389F">
              <w:rPr>
                <w:b/>
              </w:rPr>
              <w:t>5.453</w:t>
            </w:r>
            <w:r w:rsidRPr="00F7389F">
              <w:rPr>
                <w:bCs/>
              </w:rPr>
              <w:t>,</w:t>
            </w:r>
            <w:r w:rsidRPr="00F7389F">
              <w:rPr>
                <w:b/>
              </w:rPr>
              <w:t xml:space="preserve"> 5.455</w:t>
            </w:r>
            <w:r w:rsidRPr="00F7389F">
              <w:t xml:space="preserve"> и </w:t>
            </w:r>
            <w:r w:rsidRPr="00F7389F">
              <w:rPr>
                <w:b/>
              </w:rPr>
              <w:t>5.456</w:t>
            </w:r>
            <w:r w:rsidRPr="00F7389F">
              <w:t>)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Служба космических исследований</w:t>
            </w:r>
          </w:p>
        </w:tc>
      </w:tr>
      <w:tr w:rsidR="00CF370D" w:rsidRPr="00F7389F" w:rsidTr="009E6936">
        <w:tc>
          <w:tcPr>
            <w:tcW w:w="1025" w:type="pct"/>
            <w:tcBorders>
              <w:top w:val="nil"/>
              <w:left w:val="single" w:sz="4" w:space="0" w:color="auto"/>
              <w:bottom w:val="nil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5 850–7 075 МГц</w:t>
            </w:r>
          </w:p>
        </w:tc>
        <w:tc>
          <w:tcPr>
            <w:tcW w:w="2277" w:type="pct"/>
            <w:tcBorders>
              <w:top w:val="nil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</w:p>
        </w:tc>
      </w:tr>
      <w:tr w:rsidR="00CF370D" w:rsidRPr="00F7389F" w:rsidTr="009E6936">
        <w:tc>
          <w:tcPr>
            <w:tcW w:w="1025" w:type="pct"/>
            <w:tcBorders>
              <w:top w:val="nil"/>
              <w:left w:val="single" w:sz="4" w:space="0" w:color="auto"/>
              <w:bottom w:val="nil"/>
            </w:tcBorders>
          </w:tcPr>
          <w:p w:rsidR="00CF370D" w:rsidRPr="00F7389F" w:rsidRDefault="00CF370D" w:rsidP="009E6936">
            <w:pPr>
              <w:pStyle w:val="Tabletext"/>
              <w:keepNext/>
            </w:pPr>
            <w:r w:rsidRPr="00F7389F">
              <w:t>7 190–7 235 МГц</w:t>
            </w:r>
          </w:p>
        </w:tc>
        <w:tc>
          <w:tcPr>
            <w:tcW w:w="2277" w:type="pct"/>
            <w:tcBorders>
              <w:top w:val="nil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</w:p>
        </w:tc>
      </w:tr>
      <w:tr w:rsidR="00CF370D" w:rsidRPr="00F7389F" w:rsidTr="009E6936"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70D" w:rsidRPr="00F7389F" w:rsidRDefault="00CF370D">
            <w:pPr>
              <w:pStyle w:val="Tabletext"/>
              <w:keepNext/>
              <w:pPrChange w:id="85" w:author="Maloletkova, Svetlana" w:date="2015-07-23T16:15:00Z">
                <w:pPr>
                  <w:pStyle w:val="Tabletext"/>
                </w:pPr>
              </w:pPrChange>
            </w:pPr>
            <w:r w:rsidRPr="00F7389F">
              <w:t>7 900–</w:t>
            </w:r>
            <w:del w:id="86" w:author="Maloletkova, Svetlana" w:date="2015-07-23T16:15:00Z">
              <w:r w:rsidRPr="00F7389F" w:rsidDel="00734D97">
                <w:delText>8 400</w:delText>
              </w:r>
            </w:del>
            <w:ins w:id="87" w:author="Maloletkova, Svetlana" w:date="2015-07-23T16:14:00Z">
              <w:r w:rsidR="00734D97">
                <w:t>8 500</w:t>
              </w:r>
            </w:ins>
            <w:r w:rsidRPr="00F7389F">
              <w:t xml:space="preserve"> МГц</w:t>
            </w:r>
          </w:p>
        </w:tc>
        <w:tc>
          <w:tcPr>
            <w:tcW w:w="22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D" w:rsidRPr="00F7389F" w:rsidRDefault="00CF370D" w:rsidP="009E6936">
            <w:pPr>
              <w:pStyle w:val="Tabletext"/>
              <w:keepNext/>
            </w:pPr>
          </w:p>
        </w:tc>
      </w:tr>
    </w:tbl>
    <w:p w:rsidR="00C5544B" w:rsidRPr="00F7389F" w:rsidRDefault="00C5544B">
      <w:pPr>
        <w:pStyle w:val="Reasons"/>
      </w:pPr>
    </w:p>
    <w:p w:rsidR="00CF370D" w:rsidRPr="00F7389F" w:rsidRDefault="00CF370D" w:rsidP="00DE53D8">
      <w:pPr>
        <w:pStyle w:val="Section1"/>
        <w:keepNext/>
      </w:pPr>
      <w:bookmarkStart w:id="88" w:name="_Toc331607759"/>
      <w:r w:rsidRPr="00F7389F">
        <w:t>Раздел V  –  Ограничения плотности потока мощности, создаваемой космическими станциями</w:t>
      </w:r>
      <w:bookmarkEnd w:id="88"/>
    </w:p>
    <w:p w:rsidR="00C5544B" w:rsidRPr="00F7389F" w:rsidRDefault="00CF370D">
      <w:pPr>
        <w:pStyle w:val="Proposal"/>
      </w:pPr>
      <w:r w:rsidRPr="00F7389F">
        <w:t>MOD</w:t>
      </w:r>
      <w:r w:rsidRPr="00F7389F">
        <w:tab/>
        <w:t>EUR/9A9A1/10</w:t>
      </w:r>
    </w:p>
    <w:p w:rsidR="00CF370D" w:rsidRPr="00F7389F" w:rsidRDefault="00CF370D">
      <w:pPr>
        <w:pStyle w:val="TableNo"/>
        <w:rPr>
          <w:sz w:val="16"/>
        </w:rPr>
      </w:pPr>
      <w:r w:rsidRPr="00F7389F">
        <w:t xml:space="preserve">ТАБЛИЦА  </w:t>
      </w:r>
      <w:r w:rsidRPr="00F7389F">
        <w:rPr>
          <w:b/>
          <w:bCs/>
        </w:rPr>
        <w:t>21-4</w:t>
      </w:r>
      <w:r w:rsidRPr="00F7389F">
        <w:rPr>
          <w:sz w:val="16"/>
        </w:rPr>
        <w:t xml:space="preserve">  </w:t>
      </w:r>
      <w:r w:rsidRPr="00F7389F">
        <w:t>(</w:t>
      </w:r>
      <w:r w:rsidRPr="00F7389F">
        <w:rPr>
          <w:i/>
          <w:iCs/>
          <w:caps w:val="0"/>
          <w:szCs w:val="18"/>
        </w:rPr>
        <w:t>продолжение</w:t>
      </w:r>
      <w:r w:rsidRPr="00F7389F">
        <w:t>)</w:t>
      </w:r>
      <w:r w:rsidRPr="00F7389F">
        <w:rPr>
          <w:sz w:val="16"/>
        </w:rPr>
        <w:t>     (</w:t>
      </w:r>
      <w:r w:rsidRPr="00F7389F">
        <w:rPr>
          <w:caps w:val="0"/>
          <w:sz w:val="16"/>
        </w:rPr>
        <w:t>Пересм. ВКР</w:t>
      </w:r>
      <w:r w:rsidRPr="00F7389F">
        <w:rPr>
          <w:sz w:val="16"/>
        </w:rPr>
        <w:t>-</w:t>
      </w:r>
      <w:del w:id="89" w:author="Antipina, Nadezda" w:date="2015-07-20T10:30:00Z">
        <w:r w:rsidRPr="00F7389F" w:rsidDel="00DE53D8">
          <w:rPr>
            <w:sz w:val="16"/>
          </w:rPr>
          <w:delText>12</w:delText>
        </w:r>
      </w:del>
      <w:ins w:id="90" w:author="Antipina, Nadezda" w:date="2015-07-20T10:30:00Z">
        <w:r w:rsidR="00DE53D8" w:rsidRPr="00F7389F">
          <w:rPr>
            <w:sz w:val="16"/>
          </w:rPr>
          <w:t>15</w:t>
        </w:r>
      </w:ins>
      <w:r w:rsidRPr="00F7389F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2359"/>
        <w:gridCol w:w="1290"/>
        <w:gridCol w:w="2024"/>
        <w:gridCol w:w="1100"/>
        <w:gridCol w:w="930"/>
      </w:tblGrid>
      <w:tr w:rsidR="00CF370D" w:rsidRPr="00F7389F" w:rsidTr="00DE53D8">
        <w:trPr>
          <w:tblHeader/>
        </w:trPr>
        <w:tc>
          <w:tcPr>
            <w:tcW w:w="1000" w:type="pct"/>
            <w:vMerge w:val="restart"/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Полоса частот</w:t>
            </w:r>
          </w:p>
        </w:tc>
        <w:tc>
          <w:tcPr>
            <w:tcW w:w="1225" w:type="pct"/>
            <w:vMerge w:val="restart"/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Служба</w:t>
            </w:r>
            <w:r w:rsidRPr="00F7389F">
              <w:rPr>
                <w:rFonts w:asciiTheme="majorBidi" w:hAnsiTheme="majorBidi" w:cstheme="majorBidi"/>
                <w:b w:val="0"/>
                <w:position w:val="6"/>
                <w:sz w:val="16"/>
                <w:szCs w:val="16"/>
                <w:lang w:val="ru-RU"/>
              </w:rPr>
              <w:t>*</w:t>
            </w:r>
          </w:p>
        </w:tc>
        <w:tc>
          <w:tcPr>
            <w:tcW w:w="2292" w:type="pct"/>
            <w:gridSpan w:val="3"/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Предел, в дБ(Вт/м</w:t>
            </w:r>
            <w:r w:rsidRPr="00F7389F">
              <w:rPr>
                <w:vertAlign w:val="superscript"/>
                <w:lang w:val="ru-RU"/>
              </w:rPr>
              <w:t>2</w:t>
            </w:r>
            <w:r w:rsidRPr="00F7389F">
              <w:rPr>
                <w:lang w:val="ru-RU"/>
              </w:rPr>
              <w:t>), при угле прихода (</w:t>
            </w:r>
            <w:r w:rsidRPr="00F7389F">
              <w:rPr>
                <w:rFonts w:ascii="Times New Roman" w:hAnsi="Times New Roman"/>
                <w:lang w:val="ru-RU"/>
              </w:rPr>
              <w:t>δ</w:t>
            </w:r>
            <w:r w:rsidRPr="00F7389F">
              <w:rPr>
                <w:lang w:val="ru-RU"/>
              </w:rPr>
              <w:t>) относительно горизонтальной плоскости</w:t>
            </w:r>
          </w:p>
        </w:tc>
        <w:tc>
          <w:tcPr>
            <w:tcW w:w="483" w:type="pct"/>
            <w:vMerge w:val="restart"/>
            <w:vAlign w:val="center"/>
          </w:tcPr>
          <w:p w:rsidR="00CF370D" w:rsidRPr="00F7389F" w:rsidRDefault="00CF370D" w:rsidP="00CF370D">
            <w:pPr>
              <w:pStyle w:val="Tablehead"/>
              <w:ind w:left="-113" w:right="-113"/>
              <w:rPr>
                <w:lang w:val="ru-RU"/>
              </w:rPr>
            </w:pPr>
            <w:r w:rsidRPr="00F7389F">
              <w:rPr>
                <w:spacing w:val="-2"/>
                <w:lang w:val="ru-RU"/>
              </w:rPr>
              <w:t>Эталонная</w:t>
            </w:r>
            <w:r w:rsidRPr="00F7389F">
              <w:rPr>
                <w:lang w:val="ru-RU"/>
              </w:rPr>
              <w:t xml:space="preserve"> ширина полосы частот</w:t>
            </w:r>
          </w:p>
        </w:tc>
      </w:tr>
      <w:tr w:rsidR="00CF370D" w:rsidRPr="00F7389F" w:rsidTr="00DE53D8">
        <w:trPr>
          <w:tblHeader/>
        </w:trPr>
        <w:tc>
          <w:tcPr>
            <w:tcW w:w="1000" w:type="pct"/>
            <w:vMerge/>
            <w:vAlign w:val="center"/>
          </w:tcPr>
          <w:p w:rsidR="00CF370D" w:rsidRPr="00F7389F" w:rsidRDefault="00CF370D" w:rsidP="00CF370D">
            <w:pPr>
              <w:pStyle w:val="Tabletext"/>
              <w:spacing w:before="80" w:after="80"/>
            </w:pPr>
          </w:p>
        </w:tc>
        <w:tc>
          <w:tcPr>
            <w:tcW w:w="1225" w:type="pct"/>
            <w:vMerge/>
            <w:vAlign w:val="center"/>
          </w:tcPr>
          <w:p w:rsidR="00CF370D" w:rsidRPr="00F7389F" w:rsidRDefault="00CF370D" w:rsidP="00CF370D">
            <w:pPr>
              <w:pStyle w:val="Tabletext"/>
              <w:spacing w:before="80" w:after="80"/>
            </w:pPr>
          </w:p>
        </w:tc>
        <w:tc>
          <w:tcPr>
            <w:tcW w:w="670" w:type="pct"/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0</w:t>
            </w:r>
            <w:r w:rsidRPr="00F7389F">
              <w:rPr>
                <w:rFonts w:ascii="Times New Roman" w:hAnsi="Times New Roman"/>
                <w:lang w:val="ru-RU"/>
              </w:rPr>
              <w:t>°</w:t>
            </w:r>
            <w:r w:rsidRPr="00F7389F">
              <w:rPr>
                <w:lang w:val="ru-RU"/>
              </w:rPr>
              <w:t>–5</w:t>
            </w:r>
            <w:r w:rsidRPr="00F7389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1051" w:type="pct"/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5</w:t>
            </w:r>
            <w:r w:rsidRPr="00F7389F">
              <w:rPr>
                <w:rFonts w:ascii="Times New Roman" w:hAnsi="Times New Roman"/>
                <w:lang w:val="ru-RU"/>
              </w:rPr>
              <w:t>°</w:t>
            </w:r>
            <w:r w:rsidRPr="00F7389F">
              <w:rPr>
                <w:lang w:val="ru-RU"/>
              </w:rPr>
              <w:t>–25</w:t>
            </w:r>
            <w:r w:rsidRPr="00F7389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571" w:type="pct"/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  <w:r w:rsidRPr="00F7389F">
              <w:rPr>
                <w:lang w:val="ru-RU"/>
              </w:rPr>
              <w:t>25</w:t>
            </w:r>
            <w:r w:rsidRPr="00F7389F">
              <w:rPr>
                <w:rFonts w:ascii="Times New Roman" w:hAnsi="Times New Roman"/>
                <w:lang w:val="ru-RU"/>
              </w:rPr>
              <w:t>°</w:t>
            </w:r>
            <w:r w:rsidRPr="00F7389F">
              <w:rPr>
                <w:lang w:val="ru-RU"/>
              </w:rPr>
              <w:t>–90</w:t>
            </w:r>
            <w:r w:rsidRPr="00F7389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483" w:type="pct"/>
            <w:vMerge/>
            <w:vAlign w:val="center"/>
          </w:tcPr>
          <w:p w:rsidR="00CF370D" w:rsidRPr="00F7389F" w:rsidRDefault="00CF370D" w:rsidP="00CF370D">
            <w:pPr>
              <w:pStyle w:val="Tablehead"/>
              <w:rPr>
                <w:lang w:val="ru-RU"/>
              </w:rPr>
            </w:pPr>
          </w:p>
        </w:tc>
      </w:tr>
      <w:tr w:rsidR="00CF370D" w:rsidRPr="00F7389F" w:rsidTr="00DE53D8">
        <w:tc>
          <w:tcPr>
            <w:tcW w:w="1000" w:type="pct"/>
          </w:tcPr>
          <w:p w:rsidR="00CF370D" w:rsidRPr="00F7389F" w:rsidRDefault="00CF370D" w:rsidP="00CF370D">
            <w:pPr>
              <w:pStyle w:val="Tabletext"/>
            </w:pPr>
            <w:r w:rsidRPr="00F7389F">
              <w:t>4 500–4 800 МГц</w:t>
            </w:r>
          </w:p>
          <w:p w:rsidR="00CF370D" w:rsidRPr="00F7389F" w:rsidRDefault="00CF370D" w:rsidP="00CF370D">
            <w:pPr>
              <w:pStyle w:val="Tabletext"/>
            </w:pPr>
            <w:r w:rsidRPr="00F7389F">
              <w:t>5 670–5 725 МГц</w:t>
            </w:r>
            <w:r w:rsidRPr="00F7389F">
              <w:br/>
              <w:t>(</w:t>
            </w:r>
            <w:proofErr w:type="spellStart"/>
            <w:r w:rsidRPr="00F7389F">
              <w:t>пп</w:t>
            </w:r>
            <w:proofErr w:type="spellEnd"/>
            <w:r w:rsidRPr="00F7389F">
              <w:t xml:space="preserve">. </w:t>
            </w:r>
            <w:r w:rsidRPr="00F7389F">
              <w:rPr>
                <w:b/>
                <w:bCs/>
              </w:rPr>
              <w:t>5.453</w:t>
            </w:r>
            <w:r w:rsidRPr="00F7389F">
              <w:t xml:space="preserve"> и </w:t>
            </w:r>
            <w:r w:rsidRPr="00F7389F">
              <w:rPr>
                <w:b/>
              </w:rPr>
              <w:t>5.455</w:t>
            </w:r>
            <w:r w:rsidRPr="00F7389F">
              <w:t>)</w:t>
            </w:r>
          </w:p>
          <w:p w:rsidR="00CF370D" w:rsidRPr="00F7389F" w:rsidRDefault="00CF370D">
            <w:pPr>
              <w:pStyle w:val="Tabletext"/>
            </w:pPr>
            <w:del w:id="91" w:author="Maloletkova, Svetlana" w:date="2015-07-23T16:15:00Z">
              <w:r w:rsidRPr="00F7389F" w:rsidDel="00734D97">
                <w:delText>7 250</w:delText>
              </w:r>
            </w:del>
            <w:ins w:id="92" w:author="Maloletkova, Svetlana" w:date="2015-07-23T16:15:00Z">
              <w:r w:rsidR="00734D97">
                <w:t>7 150</w:t>
              </w:r>
            </w:ins>
            <w:r w:rsidRPr="00F7389F">
              <w:t xml:space="preserve">–7 </w:t>
            </w:r>
            <w:r w:rsidR="00DE53D8" w:rsidRPr="00F7389F">
              <w:t>90</w:t>
            </w:r>
            <w:r w:rsidRPr="00F7389F">
              <w:t>0 МГц</w:t>
            </w:r>
          </w:p>
        </w:tc>
        <w:tc>
          <w:tcPr>
            <w:tcW w:w="1225" w:type="pct"/>
          </w:tcPr>
          <w:p w:rsidR="00CF370D" w:rsidRPr="00F7389F" w:rsidRDefault="00CF370D" w:rsidP="00CF370D">
            <w:pPr>
              <w:pStyle w:val="Tabletext"/>
            </w:pPr>
            <w:r w:rsidRPr="00F7389F">
              <w:t>Фиксированная спутниковая служба</w:t>
            </w:r>
            <w:r w:rsidRPr="00F7389F">
              <w:br/>
              <w:t>(космос-Земля)</w:t>
            </w:r>
          </w:p>
          <w:p w:rsidR="00CF370D" w:rsidRPr="00F7389F" w:rsidRDefault="00CF370D" w:rsidP="00CF370D">
            <w:pPr>
              <w:pStyle w:val="Tabletext"/>
            </w:pPr>
            <w:r w:rsidRPr="00F7389F">
              <w:t xml:space="preserve">Метеорологическая спутниковая служба  </w:t>
            </w:r>
            <w:r w:rsidRPr="00F7389F">
              <w:br/>
              <w:t>(космос-Земля)</w:t>
            </w:r>
          </w:p>
          <w:p w:rsidR="00CF370D" w:rsidRPr="00F7389F" w:rsidRDefault="00CF370D" w:rsidP="00CF370D">
            <w:pPr>
              <w:pStyle w:val="Tabletext"/>
            </w:pPr>
            <w:r w:rsidRPr="00F7389F">
              <w:t>Подвижная спутниковая служба</w:t>
            </w:r>
          </w:p>
          <w:p w:rsidR="00CF370D" w:rsidRPr="00F7389F" w:rsidRDefault="00CF370D" w:rsidP="00CF370D">
            <w:pPr>
              <w:pStyle w:val="Tabletext"/>
            </w:pPr>
            <w:r w:rsidRPr="00F7389F">
              <w:t>Служба космических исследований</w:t>
            </w:r>
          </w:p>
        </w:tc>
        <w:tc>
          <w:tcPr>
            <w:tcW w:w="670" w:type="pct"/>
          </w:tcPr>
          <w:p w:rsidR="00CF370D" w:rsidRPr="00F7389F" w:rsidRDefault="00CF370D" w:rsidP="00CF370D">
            <w:pPr>
              <w:pStyle w:val="Tabletext"/>
              <w:jc w:val="center"/>
            </w:pPr>
            <w:r w:rsidRPr="00F7389F">
              <w:t>–152</w:t>
            </w:r>
          </w:p>
        </w:tc>
        <w:tc>
          <w:tcPr>
            <w:tcW w:w="1051" w:type="pct"/>
          </w:tcPr>
          <w:p w:rsidR="00CF370D" w:rsidRPr="00F7389F" w:rsidRDefault="00CF370D" w:rsidP="00CF370D">
            <w:pPr>
              <w:pStyle w:val="Tabletext"/>
              <w:jc w:val="center"/>
            </w:pPr>
            <w:r w:rsidRPr="00F7389F">
              <w:t>–152 + 0,5(δ – 5)</w:t>
            </w:r>
          </w:p>
        </w:tc>
        <w:tc>
          <w:tcPr>
            <w:tcW w:w="571" w:type="pct"/>
          </w:tcPr>
          <w:p w:rsidR="00CF370D" w:rsidRPr="00F7389F" w:rsidRDefault="00CF370D" w:rsidP="00CF370D">
            <w:pPr>
              <w:pStyle w:val="Tabletext"/>
              <w:jc w:val="center"/>
            </w:pPr>
            <w:r w:rsidRPr="00F7389F">
              <w:t>–142</w:t>
            </w:r>
          </w:p>
        </w:tc>
        <w:tc>
          <w:tcPr>
            <w:tcW w:w="483" w:type="pct"/>
          </w:tcPr>
          <w:p w:rsidR="00CF370D" w:rsidRPr="00F7389F" w:rsidRDefault="00CF370D" w:rsidP="00CF370D">
            <w:pPr>
              <w:pStyle w:val="Tabletext"/>
              <w:jc w:val="center"/>
            </w:pPr>
            <w:r w:rsidRPr="00F7389F">
              <w:t>4 кГц</w:t>
            </w:r>
          </w:p>
        </w:tc>
      </w:tr>
    </w:tbl>
    <w:p w:rsidR="00C5544B" w:rsidRPr="00F7389F" w:rsidRDefault="00C5544B">
      <w:pPr>
        <w:pStyle w:val="Reasons"/>
      </w:pPr>
    </w:p>
    <w:p w:rsidR="00DE53D8" w:rsidRPr="00F7389F" w:rsidRDefault="00DE53D8" w:rsidP="00DE53D8">
      <w:pPr>
        <w:pStyle w:val="Proposal"/>
      </w:pPr>
      <w:r w:rsidRPr="00F7389F">
        <w:lastRenderedPageBreak/>
        <w:t>MOD</w:t>
      </w:r>
      <w:r w:rsidRPr="00F7389F">
        <w:tab/>
        <w:t>EUR/9A9A1/11</w:t>
      </w:r>
    </w:p>
    <w:p w:rsidR="00CF370D" w:rsidRPr="00F7389F" w:rsidRDefault="00CF370D">
      <w:pPr>
        <w:pStyle w:val="AppendixNo"/>
      </w:pPr>
      <w:r w:rsidRPr="00F7389F">
        <w:t xml:space="preserve">ПРИЛОЖЕНИЕ </w:t>
      </w:r>
      <w:r w:rsidRPr="00F7389F">
        <w:rPr>
          <w:rStyle w:val="href"/>
        </w:rPr>
        <w:t>4</w:t>
      </w:r>
      <w:r w:rsidRPr="00F7389F">
        <w:t xml:space="preserve">  (Пересм. ВКР-</w:t>
      </w:r>
      <w:del w:id="93" w:author="Antipina, Nadezda" w:date="2015-07-20T10:32:00Z">
        <w:r w:rsidRPr="00F7389F" w:rsidDel="00DE53D8">
          <w:delText>12</w:delText>
        </w:r>
      </w:del>
      <w:ins w:id="94" w:author="Antipina, Nadezda" w:date="2015-07-20T10:32:00Z">
        <w:r w:rsidR="00DE53D8" w:rsidRPr="00F7389F">
          <w:t>15</w:t>
        </w:r>
      </w:ins>
      <w:r w:rsidRPr="00F7389F">
        <w:t>)</w:t>
      </w:r>
    </w:p>
    <w:p w:rsidR="00CF370D" w:rsidRPr="00F7389F" w:rsidRDefault="00CF370D" w:rsidP="00CF370D">
      <w:pPr>
        <w:pStyle w:val="Appendixtitle"/>
      </w:pPr>
      <w:r w:rsidRPr="00F7389F">
        <w:t xml:space="preserve">Сводный перечень и таблицы характеристик для использования </w:t>
      </w:r>
      <w:r w:rsidRPr="00F7389F">
        <w:br/>
        <w:t>при применении процедур Главы III</w:t>
      </w:r>
    </w:p>
    <w:p w:rsidR="00BB7126" w:rsidRDefault="00BB7126" w:rsidP="00BB7126">
      <w:pPr>
        <w:pStyle w:val="Reasons"/>
        <w:keepNext/>
        <w:keepLines/>
      </w:pPr>
    </w:p>
    <w:p w:rsidR="00CF370D" w:rsidRPr="00F7389F" w:rsidRDefault="00CF370D" w:rsidP="00CF370D">
      <w:pPr>
        <w:pStyle w:val="AnnexNo"/>
      </w:pPr>
      <w:r w:rsidRPr="00F7389F">
        <w:t>ДОПОЛНЕНИЕ  2</w:t>
      </w:r>
    </w:p>
    <w:p w:rsidR="00CF370D" w:rsidRPr="00143D10" w:rsidRDefault="00CF370D">
      <w:pPr>
        <w:pStyle w:val="Annextitle"/>
      </w:pPr>
      <w:r w:rsidRPr="00F7389F">
        <w:t xml:space="preserve">Характеристики спутниковых сетей, земных станций </w:t>
      </w:r>
      <w:r w:rsidRPr="00F7389F">
        <w:br/>
        <w:t>или радиоастрономических станций</w:t>
      </w:r>
      <w:r w:rsidR="00DE53D8" w:rsidRPr="00F7389F">
        <w:rPr>
          <w:rStyle w:val="FootnoteReference"/>
        </w:rPr>
        <w:t>2</w:t>
      </w:r>
      <w:r w:rsidRPr="00143D10">
        <w:rPr>
          <w:b w:val="0"/>
          <w:sz w:val="16"/>
          <w:szCs w:val="16"/>
        </w:rPr>
        <w:t>  </w:t>
      </w:r>
      <w:r w:rsidR="00143D10" w:rsidRPr="00143D10">
        <w:rPr>
          <w:b w:val="0"/>
          <w:sz w:val="16"/>
          <w:szCs w:val="16"/>
        </w:rPr>
        <w:t> </w:t>
      </w:r>
      <w:r w:rsidRPr="00143D10">
        <w:rPr>
          <w:b w:val="0"/>
          <w:sz w:val="16"/>
          <w:szCs w:val="16"/>
        </w:rPr>
        <w:t>  </w:t>
      </w:r>
      <w:r w:rsidRPr="00143D10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143D10">
        <w:rPr>
          <w:rFonts w:asciiTheme="majorBidi" w:hAnsiTheme="majorBidi" w:cstheme="majorBidi"/>
          <w:b w:val="0"/>
          <w:sz w:val="16"/>
          <w:szCs w:val="16"/>
        </w:rPr>
        <w:noBreakHyphen/>
      </w:r>
      <w:del w:id="95" w:author="Antipina, Nadezda" w:date="2015-07-20T11:13:00Z">
        <w:r w:rsidRPr="00143D10" w:rsidDel="009E6936">
          <w:rPr>
            <w:rFonts w:asciiTheme="majorBidi" w:hAnsiTheme="majorBidi" w:cstheme="majorBidi"/>
            <w:b w:val="0"/>
            <w:sz w:val="16"/>
            <w:szCs w:val="16"/>
          </w:rPr>
          <w:delText>12</w:delText>
        </w:r>
      </w:del>
      <w:ins w:id="96" w:author="Antipina, Nadezda" w:date="2015-07-20T11:13:00Z">
        <w:r w:rsidR="009E6936" w:rsidRPr="00143D10">
          <w:rPr>
            <w:rFonts w:asciiTheme="majorBidi" w:hAnsiTheme="majorBidi" w:cstheme="majorBidi"/>
            <w:b w:val="0"/>
            <w:sz w:val="16"/>
            <w:szCs w:val="16"/>
          </w:rPr>
          <w:t>15</w:t>
        </w:r>
      </w:ins>
      <w:r w:rsidRPr="00143D10">
        <w:rPr>
          <w:rFonts w:asciiTheme="majorBidi" w:hAnsiTheme="majorBidi" w:cstheme="majorBidi"/>
          <w:b w:val="0"/>
          <w:sz w:val="16"/>
          <w:szCs w:val="16"/>
        </w:rPr>
        <w:t>)</w:t>
      </w:r>
    </w:p>
    <w:p w:rsidR="00143D10" w:rsidRPr="00143D10" w:rsidRDefault="00143D10" w:rsidP="00143D10"/>
    <w:p w:rsidR="00C5544B" w:rsidRPr="00143D10" w:rsidRDefault="00C5544B" w:rsidP="00143D10">
      <w:pPr>
        <w:sectPr w:rsidR="00C5544B" w:rsidRPr="00143D10">
          <w:headerReference w:type="default" r:id="rId16"/>
          <w:footerReference w:type="even" r:id="rId17"/>
          <w:footerReference w:type="default" r:id="rId18"/>
          <w:footerReference w:type="first" r:id="rId19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</w:sectPr>
      </w:pPr>
    </w:p>
    <w:p w:rsidR="00C5544B" w:rsidRPr="00F7389F" w:rsidRDefault="00CF370D">
      <w:pPr>
        <w:pStyle w:val="Proposal"/>
      </w:pPr>
      <w:r w:rsidRPr="00F7389F">
        <w:lastRenderedPageBreak/>
        <w:t>MOD</w:t>
      </w:r>
      <w:r w:rsidRPr="00F7389F">
        <w:tab/>
        <w:t>EUR/9A9A1/12</w:t>
      </w:r>
    </w:p>
    <w:p w:rsidR="00CF370D" w:rsidRPr="00F7389F" w:rsidRDefault="00CF370D" w:rsidP="00A94D9C">
      <w:pPr>
        <w:pStyle w:val="TableNo"/>
        <w:spacing w:before="240"/>
      </w:pPr>
      <w:r w:rsidRPr="00F7389F">
        <w:t>Таблица A</w:t>
      </w:r>
    </w:p>
    <w:p w:rsidR="00CF370D" w:rsidRPr="003935A4" w:rsidRDefault="00CF370D" w:rsidP="003935A4">
      <w:pPr>
        <w:pStyle w:val="Tabletitle"/>
      </w:pPr>
      <w:r w:rsidRPr="003935A4"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5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64"/>
        <w:gridCol w:w="625"/>
        <w:gridCol w:w="882"/>
        <w:gridCol w:w="910"/>
        <w:gridCol w:w="952"/>
        <w:gridCol w:w="532"/>
        <w:gridCol w:w="629"/>
        <w:gridCol w:w="742"/>
        <w:gridCol w:w="630"/>
        <w:gridCol w:w="784"/>
        <w:gridCol w:w="910"/>
        <w:gridCol w:w="532"/>
      </w:tblGrid>
      <w:tr w:rsidR="00CB4F94" w:rsidRPr="00F7389F" w:rsidTr="001745D1">
        <w:trPr>
          <w:trHeight w:val="2719"/>
          <w:tblHeader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7389F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616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389F">
              <w:rPr>
                <w:b/>
                <w:bCs/>
                <w:i/>
                <w:iCs/>
                <w:sz w:val="16"/>
                <w:szCs w:val="16"/>
              </w:rPr>
              <w:t xml:space="preserve">A  –  ОБЩИЕ ХАРАКТЕРИСТИКИ СПУТНИКОВОЙ СЕТИ, ЗЕМНОЙ СТАНЦИИ </w:t>
            </w:r>
            <w:r w:rsidRPr="00F7389F">
              <w:rPr>
                <w:b/>
                <w:bCs/>
                <w:i/>
                <w:iCs/>
                <w:sz w:val="16"/>
                <w:szCs w:val="16"/>
              </w:rPr>
              <w:br/>
              <w:t>ИЛИ РАДИОАСТРОНОМИЧЕСКОЙ СТАНЦИИ</w:t>
            </w:r>
          </w:p>
        </w:tc>
        <w:tc>
          <w:tcPr>
            <w:tcW w:w="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F7389F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F7389F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7389F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F7389F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F7389F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F7389F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F7389F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F7389F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7389F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7389F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A94D9C" w:rsidRPr="00F7389F" w:rsidTr="001745D1">
        <w:trPr>
          <w:trHeight w:val="480"/>
        </w:trPr>
        <w:tc>
          <w:tcPr>
            <w:tcW w:w="90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4D9C" w:rsidRPr="00F7389F" w:rsidRDefault="00A94D9C" w:rsidP="00BB7126">
            <w:pPr>
              <w:keepNext/>
              <w:spacing w:before="20" w:after="2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A.7</w:t>
            </w:r>
          </w:p>
        </w:tc>
        <w:tc>
          <w:tcPr>
            <w:tcW w:w="616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4D9C" w:rsidRPr="00F7389F" w:rsidRDefault="00A94D9C" w:rsidP="00BB7126">
            <w:pPr>
              <w:keepNext/>
              <w:spacing w:before="20" w:after="2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ХАРАКТЕРИСТИКИ МЕСТОПОЛОЖЕНИЯ КОНКРЕТНОЙ ЗЕМНОЙ ИЛИ РАДИОАСТРОНОМИЧЕСКОЙ СТАНЦИИ</w:t>
            </w:r>
          </w:p>
        </w:tc>
        <w:tc>
          <w:tcPr>
            <w:tcW w:w="6686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4D9C" w:rsidRPr="00F7389F" w:rsidRDefault="00A94D9C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  <w:rPrChange w:id="97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4D9C" w:rsidRPr="00F7389F" w:rsidRDefault="00A94D9C" w:rsidP="00BB7126">
            <w:pPr>
              <w:keepNext/>
              <w:spacing w:before="20" w:after="2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A.7</w:t>
            </w:r>
          </w:p>
        </w:tc>
        <w:tc>
          <w:tcPr>
            <w:tcW w:w="53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94D9C" w:rsidRPr="00F7389F" w:rsidRDefault="00A94D9C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4D9C" w:rsidRPr="00F7389F" w:rsidTr="001745D1">
        <w:trPr>
          <w:trHeight w:val="240"/>
        </w:trPr>
        <w:tc>
          <w:tcPr>
            <w:tcW w:w="909" w:type="dxa"/>
            <w:tcBorders>
              <w:bottom w:val="single" w:sz="4" w:space="0" w:color="auto"/>
              <w:right w:val="double" w:sz="4" w:space="0" w:color="auto"/>
            </w:tcBorders>
          </w:tcPr>
          <w:p w:rsidR="00A94D9C" w:rsidRPr="00F7389F" w:rsidRDefault="00A94D9C" w:rsidP="00BB7126">
            <w:pPr>
              <w:spacing w:before="20" w:after="2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...</w:t>
            </w:r>
          </w:p>
        </w:tc>
        <w:tc>
          <w:tcPr>
            <w:tcW w:w="6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D9C" w:rsidRPr="00F7389F" w:rsidRDefault="00A94D9C" w:rsidP="00BB7126">
            <w:pPr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D9C" w:rsidRPr="00F7389F" w:rsidRDefault="00A94D9C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D9C" w:rsidRPr="00F7389F" w:rsidRDefault="00A94D9C" w:rsidP="00BB712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94D9C" w:rsidRPr="00F7389F" w:rsidRDefault="00A94D9C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1745D1">
        <w:trPr>
          <w:trHeight w:val="240"/>
        </w:trPr>
        <w:tc>
          <w:tcPr>
            <w:tcW w:w="909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A.7.f</w:t>
            </w:r>
          </w:p>
        </w:tc>
        <w:tc>
          <w:tcPr>
            <w:tcW w:w="616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+</w:t>
            </w:r>
            <w:r w:rsidRPr="00F7389F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F738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A.7.f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1745D1">
        <w:trPr>
          <w:trHeight w:val="480"/>
        </w:trPr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6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 xml:space="preserve">Требуется указывать только в случае земных станций фиксированной спутниковой службы, работающих в полосах частот </w:t>
            </w:r>
            <w:ins w:id="98" w:author="Tsarapkina, Yulia" w:date="2015-03-23T21:06:00Z">
              <w:r w:rsidRPr="00F7389F">
                <w:rPr>
                  <w:sz w:val="18"/>
                  <w:szCs w:val="18"/>
                </w:rPr>
                <w:t>8</w:t>
              </w:r>
            </w:ins>
            <w:ins w:id="99" w:author="Berdyeva, Elena" w:date="2015-03-24T10:45:00Z">
              <w:r w:rsidRPr="00F7389F">
                <w:rPr>
                  <w:sz w:val="18"/>
                  <w:szCs w:val="18"/>
                </w:rPr>
                <w:t xml:space="preserve"> </w:t>
              </w:r>
            </w:ins>
            <w:ins w:id="100" w:author="Tsarapkina, Yulia" w:date="2015-03-23T21:06:00Z">
              <w:r w:rsidRPr="00F7389F">
                <w:rPr>
                  <w:sz w:val="18"/>
                  <w:szCs w:val="18"/>
                </w:rPr>
                <w:t>400−8</w:t>
              </w:r>
            </w:ins>
            <w:ins w:id="101" w:author="Berdyeva, Elena" w:date="2015-03-24T10:45:00Z">
              <w:r w:rsidRPr="00F7389F">
                <w:rPr>
                  <w:sz w:val="18"/>
                  <w:szCs w:val="18"/>
                </w:rPr>
                <w:t xml:space="preserve"> </w:t>
              </w:r>
            </w:ins>
            <w:ins w:id="102" w:author="Tsarapkina, Yulia" w:date="2015-03-23T21:06:00Z">
              <w:r w:rsidRPr="00F7389F">
                <w:rPr>
                  <w:sz w:val="18"/>
                  <w:szCs w:val="18"/>
                </w:rPr>
                <w:t xml:space="preserve">500 МГц, </w:t>
              </w:r>
            </w:ins>
            <w:r w:rsidRPr="00F7389F">
              <w:rPr>
                <w:sz w:val="18"/>
                <w:szCs w:val="18"/>
              </w:rPr>
              <w:t>13,75–14 ГГц, 24,65−25,25 ГГц (Район 1) и 24,65−24,75 ГГц (Район 3)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/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double" w:sz="4" w:space="0" w:color="auto"/>
            </w:tcBorders>
            <w:hideMark/>
          </w:tcPr>
          <w:p w:rsidR="00CB4F94" w:rsidRPr="00F7389F" w:rsidRDefault="00CB4F94" w:rsidP="00BB7126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B7126" w:rsidRPr="00F7389F" w:rsidTr="001745D1">
        <w:trPr>
          <w:trHeight w:val="240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7126" w:rsidRPr="00F7389F" w:rsidRDefault="00BB7126" w:rsidP="00BB7126">
            <w:pPr>
              <w:spacing w:before="20" w:after="2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...</w:t>
            </w:r>
          </w:p>
        </w:tc>
        <w:tc>
          <w:tcPr>
            <w:tcW w:w="616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126" w:rsidRPr="00F7389F" w:rsidRDefault="00BB7126" w:rsidP="00BB7126">
            <w:pPr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7126" w:rsidRPr="00F7389F" w:rsidRDefault="00BB7126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126" w:rsidRPr="00F7389F" w:rsidRDefault="00BB7126" w:rsidP="00BB712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B7126" w:rsidRPr="00F7389F" w:rsidRDefault="00BB7126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A9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A.17.e.2</w:t>
            </w:r>
          </w:p>
        </w:tc>
        <w:tc>
          <w:tcPr>
            <w:tcW w:w="6164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 xml:space="preserve">расчетная плотность потока мощности, создаваемая в месте расположения радиоастрономической станции в полосе 42,5–43,5 ГГц, как определено в п. </w:t>
            </w:r>
            <w:r w:rsidRPr="00F7389F">
              <w:rPr>
                <w:b/>
                <w:bCs/>
                <w:sz w:val="18"/>
                <w:szCs w:val="18"/>
              </w:rPr>
              <w:t>5.551I</w:t>
            </w: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3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right w:val="double" w:sz="4" w:space="0" w:color="auto"/>
            </w:tcBorders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A.17.e.2</w:t>
            </w:r>
          </w:p>
        </w:tc>
        <w:tc>
          <w:tcPr>
            <w:tcW w:w="532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A9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6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Требуется только для негеостационарных спутниковых систем фиксированной спутниковой службы и радиовещательной спутниковой службы, работающих в полосе 42–42,5 ГГц</w:t>
            </w: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right w:val="double" w:sz="4" w:space="0" w:color="auto"/>
            </w:tcBorders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B7126" w:rsidRPr="00F7389F" w:rsidTr="009F7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tcBorders>
              <w:left w:val="single" w:sz="12" w:space="0" w:color="auto"/>
              <w:right w:val="double" w:sz="4" w:space="0" w:color="auto"/>
            </w:tcBorders>
          </w:tcPr>
          <w:p w:rsidR="00BB7126" w:rsidRPr="00F7389F" w:rsidRDefault="00BB7126" w:rsidP="00BB7126">
            <w:pPr>
              <w:spacing w:before="20" w:after="20"/>
              <w:rPr>
                <w:sz w:val="18"/>
                <w:szCs w:val="18"/>
              </w:rPr>
            </w:pPr>
            <w:ins w:id="103" w:author="Stepanova, Nina" w:date="2015-03-18T09:44:00Z">
              <w:r w:rsidRPr="00F7389F">
                <w:rPr>
                  <w:b/>
                  <w:bCs/>
                  <w:sz w:val="18"/>
                  <w:szCs w:val="18"/>
                </w:rPr>
                <w:t>A.17</w:t>
              </w:r>
              <w:r w:rsidRPr="00F7389F">
                <w:rPr>
                  <w:b/>
                  <w:bCs/>
                  <w:i/>
                  <w:iCs/>
                  <w:sz w:val="18"/>
                  <w:szCs w:val="18"/>
                </w:rPr>
                <w:t>bis</w:t>
              </w:r>
            </w:ins>
          </w:p>
        </w:tc>
        <w:tc>
          <w:tcPr>
            <w:tcW w:w="61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7126" w:rsidRPr="00F7389F" w:rsidRDefault="00BB7126" w:rsidP="00BB7126">
            <w:pPr>
              <w:spacing w:before="20" w:after="20"/>
              <w:rPr>
                <w:sz w:val="18"/>
                <w:szCs w:val="18"/>
                <w:rPrChange w:id="104" w:author="Komissarova, Olga" w:date="2015-03-24T09:45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105" w:author="Shishaev, Serguei" w:date="2015-03-23T16:27:00Z">
              <w:r w:rsidRPr="00F7389F">
                <w:rPr>
                  <w:b/>
                  <w:bCs/>
                  <w:sz w:val="18"/>
                  <w:szCs w:val="18"/>
                </w:rPr>
                <w:t>С</w:t>
              </w:r>
            </w:ins>
            <w:ins w:id="106" w:author="Shishaev, Serguei" w:date="2015-03-23T16:25:00Z">
              <w:r w:rsidRPr="00F7389F">
                <w:rPr>
                  <w:b/>
                  <w:bCs/>
                  <w:sz w:val="18"/>
                  <w:szCs w:val="18"/>
                </w:rPr>
                <w:t>ООТВЕТСТВИ</w:t>
              </w:r>
            </w:ins>
            <w:ins w:id="107" w:author="Shishaev, Serguei" w:date="2015-03-23T16:27:00Z">
              <w:r w:rsidRPr="00F7389F">
                <w:rPr>
                  <w:b/>
                  <w:bCs/>
                  <w:sz w:val="18"/>
                  <w:szCs w:val="18"/>
                </w:rPr>
                <w:t>Е</w:t>
              </w:r>
            </w:ins>
            <w:ins w:id="108" w:author="Shishaev, Serguei" w:date="2015-03-23T16:25:00Z">
              <w:r w:rsidRPr="00F7389F">
                <w:rPr>
                  <w:b/>
                  <w:bCs/>
                  <w:sz w:val="18"/>
                  <w:szCs w:val="18"/>
                </w:rPr>
                <w:t xml:space="preserve"> ПРЕДЕЛ</w:t>
              </w:r>
            </w:ins>
            <w:ins w:id="109" w:author="Shishaev, Serguei" w:date="2015-03-23T16:27:00Z">
              <w:r w:rsidRPr="00F7389F">
                <w:rPr>
                  <w:b/>
                  <w:bCs/>
                  <w:sz w:val="18"/>
                  <w:szCs w:val="18"/>
                </w:rPr>
                <w:t>АМ</w:t>
              </w:r>
            </w:ins>
            <w:ins w:id="110" w:author="Shishaev, Serguei" w:date="2015-03-23T16:25:00Z">
              <w:r w:rsidRPr="00F7389F">
                <w:rPr>
                  <w:b/>
                  <w:bCs/>
                  <w:sz w:val="18"/>
                  <w:szCs w:val="18"/>
                </w:rPr>
                <w:t xml:space="preserve"> Э.И.И.М.</w:t>
              </w:r>
            </w:ins>
            <w:ins w:id="111" w:author="Shishaev, Serguei" w:date="2015-03-23T16:27:00Z">
              <w:r w:rsidRPr="00F7389F">
                <w:rPr>
                  <w:b/>
                  <w:bCs/>
                  <w:sz w:val="18"/>
                  <w:szCs w:val="18"/>
                </w:rPr>
                <w:t xml:space="preserve"> КОСМИЧЕСКОЙ СТАНЦИИ</w:t>
              </w:r>
            </w:ins>
          </w:p>
        </w:tc>
        <w:tc>
          <w:tcPr>
            <w:tcW w:w="6686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7126" w:rsidRPr="00F7389F" w:rsidRDefault="00BB7126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shd w:val="pct15" w:color="auto" w:fill="FFFFFF"/>
                <w:rPrChange w:id="112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double" w:sz="4" w:space="0" w:color="auto"/>
            </w:tcBorders>
          </w:tcPr>
          <w:p w:rsidR="00BB7126" w:rsidRPr="00F7389F" w:rsidRDefault="00BB7126" w:rsidP="00BB7126">
            <w:pPr>
              <w:spacing w:before="20" w:after="20"/>
              <w:rPr>
                <w:b/>
                <w:bCs/>
                <w:sz w:val="18"/>
                <w:szCs w:val="18"/>
              </w:rPr>
            </w:pPr>
            <w:ins w:id="113" w:author="Stepanova, Nina" w:date="2015-03-18T16:29:00Z">
              <w:r w:rsidRPr="00F7389F">
                <w:rPr>
                  <w:b/>
                  <w:bCs/>
                  <w:sz w:val="18"/>
                  <w:szCs w:val="18"/>
                </w:rPr>
                <w:t>A.17</w:t>
              </w:r>
              <w:r w:rsidRPr="00F7389F">
                <w:rPr>
                  <w:b/>
                  <w:bCs/>
                  <w:i/>
                  <w:iCs/>
                  <w:sz w:val="18"/>
                  <w:szCs w:val="18"/>
                </w:rPr>
                <w:t>bis</w:t>
              </w:r>
            </w:ins>
          </w:p>
        </w:tc>
        <w:tc>
          <w:tcPr>
            <w:tcW w:w="532" w:type="dxa"/>
            <w:tcBorders>
              <w:left w:val="double" w:sz="4" w:space="0" w:color="auto"/>
              <w:right w:val="single" w:sz="12" w:space="0" w:color="auto"/>
            </w:tcBorders>
          </w:tcPr>
          <w:p w:rsidR="00BB7126" w:rsidRPr="00F7389F" w:rsidRDefault="00BB7126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A9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8"/>
        </w:trPr>
        <w:tc>
          <w:tcPr>
            <w:tcW w:w="909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</w:rPr>
            </w:pPr>
            <w:ins w:id="114" w:author="Stepanova, Nina" w:date="2015-03-18T09:44:00Z">
              <w:r w:rsidRPr="00F7389F">
                <w:rPr>
                  <w:sz w:val="18"/>
                  <w:szCs w:val="18"/>
                  <w:rPrChange w:id="115" w:author="Komissarova, Olga" w:date="2015-03-24T09:45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>A.17</w:t>
              </w:r>
              <w:r w:rsidRPr="00F7389F">
                <w:rPr>
                  <w:i/>
                  <w:iCs/>
                  <w:sz w:val="18"/>
                  <w:szCs w:val="18"/>
                  <w:rPrChange w:id="116" w:author="Komissarova, Olga" w:date="2015-03-24T09:45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>bis</w:t>
              </w:r>
              <w:r w:rsidRPr="00F7389F">
                <w:rPr>
                  <w:sz w:val="18"/>
                  <w:szCs w:val="18"/>
                  <w:rPrChange w:id="117" w:author="Komissarova, Olga" w:date="2015-03-24T09:45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>.a</w:t>
              </w:r>
            </w:ins>
          </w:p>
        </w:tc>
        <w:tc>
          <w:tcPr>
            <w:tcW w:w="6164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ind w:left="170"/>
              <w:rPr>
                <w:sz w:val="18"/>
                <w:szCs w:val="18"/>
              </w:rPr>
            </w:pPr>
            <w:ins w:id="118" w:author="Tsarapkina, Yulia" w:date="2015-03-23T21:03:00Z">
              <w:r w:rsidRPr="00F7389F">
                <w:rPr>
                  <w:sz w:val="18"/>
                  <w:szCs w:val="18"/>
                </w:rPr>
                <w:t xml:space="preserve">обязательство относительно соответствия уровням плотности </w:t>
              </w:r>
              <w:proofErr w:type="spellStart"/>
              <w:r w:rsidRPr="00F7389F">
                <w:rPr>
                  <w:sz w:val="18"/>
                  <w:szCs w:val="18"/>
                </w:rPr>
                <w:t>э.и.и.м</w:t>
              </w:r>
              <w:proofErr w:type="spellEnd"/>
              <w:r w:rsidRPr="00F7389F">
                <w:rPr>
                  <w:sz w:val="18"/>
                  <w:szCs w:val="18"/>
                </w:rPr>
                <w:t>. космической станции, содержащимся в п. </w:t>
              </w:r>
              <w:r w:rsidRPr="00F7389F">
                <w:rPr>
                  <w:b/>
                  <w:bCs/>
                  <w:sz w:val="18"/>
                  <w:szCs w:val="18"/>
                </w:rPr>
                <w:t>5.B191</w:t>
              </w:r>
            </w:ins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19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20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21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ins w:id="122" w:author="Stepanova, Nina" w:date="2015-03-18T09:44:00Z">
              <w:r w:rsidRPr="00F7389F">
                <w:rPr>
                  <w:sz w:val="18"/>
                  <w:szCs w:val="18"/>
                  <w:rPrChange w:id="123" w:author="Komissarova, Olga" w:date="2015-03-24T09:45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rPrChange>
                </w:rPr>
                <w:t>+</w:t>
              </w:r>
            </w:ins>
          </w:p>
        </w:tc>
        <w:tc>
          <w:tcPr>
            <w:tcW w:w="53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right w:val="double" w:sz="4" w:space="0" w:color="auto"/>
            </w:tcBorders>
            <w:vAlign w:val="center"/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</w:rPr>
            </w:pPr>
            <w:ins w:id="124" w:author="Stepanova, Nina" w:date="2015-03-18T09:44:00Z">
              <w:r w:rsidRPr="00F7389F">
                <w:rPr>
                  <w:sz w:val="18"/>
                  <w:szCs w:val="18"/>
                  <w:rPrChange w:id="125" w:author="Komissarova, Olga" w:date="2015-03-24T09:45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>A.17</w:t>
              </w:r>
              <w:r w:rsidRPr="00F7389F">
                <w:rPr>
                  <w:i/>
                  <w:iCs/>
                  <w:sz w:val="18"/>
                  <w:szCs w:val="18"/>
                  <w:rPrChange w:id="126" w:author="Komissarova, Olga" w:date="2015-03-24T09:45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>bis</w:t>
              </w:r>
              <w:r w:rsidRPr="00F7389F">
                <w:rPr>
                  <w:sz w:val="18"/>
                  <w:szCs w:val="18"/>
                  <w:rPrChange w:id="127" w:author="Komissarova, Olga" w:date="2015-03-24T09:45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>.a</w:t>
              </w:r>
            </w:ins>
          </w:p>
        </w:tc>
        <w:tc>
          <w:tcPr>
            <w:tcW w:w="532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A9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5"/>
        </w:trPr>
        <w:tc>
          <w:tcPr>
            <w:tcW w:w="909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6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ind w:left="340"/>
              <w:rPr>
                <w:rFonts w:asciiTheme="majorBidi" w:hAnsiTheme="majorBidi" w:cstheme="majorBidi"/>
                <w:sz w:val="18"/>
                <w:szCs w:val="18"/>
                <w:rPrChange w:id="128" w:author="Komissarova, Olga" w:date="2015-03-24T09:45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129" w:author="Tsarapkina, Yulia" w:date="2015-03-23T20:49:00Z">
              <w:r w:rsidRPr="00F7389F">
                <w:rPr>
                  <w:sz w:val="18"/>
                  <w:szCs w:val="18"/>
                </w:rPr>
                <w:t xml:space="preserve">Требуется только для спутниковых систем фиксированной спутниковой службы, работающих в полосе </w:t>
              </w:r>
            </w:ins>
            <w:ins w:id="130" w:author="Stepanova, Nina" w:date="2015-03-18T09:44:00Z">
              <w:r w:rsidRPr="00F7389F">
                <w:rPr>
                  <w:sz w:val="18"/>
                  <w:szCs w:val="18"/>
                  <w:rPrChange w:id="131" w:author="Komissarova, Olga" w:date="2015-03-24T09:45:00Z">
                    <w:rPr>
                      <w:sz w:val="18"/>
                      <w:szCs w:val="18"/>
                      <w:lang w:val="en-US"/>
                    </w:rPr>
                  </w:rPrChange>
                </w:rPr>
                <w:t>7</w:t>
              </w:r>
            </w:ins>
            <w:ins w:id="132" w:author="Berdyeva, Elena" w:date="2015-03-24T10:45:00Z">
              <w:r w:rsidRPr="00F7389F">
                <w:rPr>
                  <w:sz w:val="18"/>
                  <w:szCs w:val="18"/>
                </w:rPr>
                <w:t xml:space="preserve"> </w:t>
              </w:r>
            </w:ins>
            <w:ins w:id="133" w:author="Stepanova, Nina" w:date="2015-03-18T09:44:00Z">
              <w:r w:rsidRPr="00F7389F">
                <w:rPr>
                  <w:sz w:val="18"/>
                  <w:szCs w:val="18"/>
                  <w:rPrChange w:id="134" w:author="Komissarova, Olga" w:date="2015-03-24T09:45:00Z">
                    <w:rPr>
                      <w:sz w:val="18"/>
                      <w:szCs w:val="18"/>
                      <w:lang w:val="en-US"/>
                    </w:rPr>
                  </w:rPrChange>
                </w:rPr>
                <w:t>150</w:t>
              </w:r>
            </w:ins>
            <w:ins w:id="135" w:author="Tsarapkina, Yulia" w:date="2015-03-23T20:49:00Z">
              <w:r w:rsidRPr="00F7389F">
                <w:rPr>
                  <w:sz w:val="18"/>
                  <w:szCs w:val="18"/>
                </w:rPr>
                <w:t>−</w:t>
              </w:r>
            </w:ins>
            <w:ins w:id="136" w:author="Stepanova, Nina" w:date="2015-03-18T09:44:00Z">
              <w:r w:rsidRPr="00F7389F">
                <w:rPr>
                  <w:sz w:val="18"/>
                  <w:szCs w:val="18"/>
                  <w:rPrChange w:id="137" w:author="Komissarova, Olga" w:date="2015-03-24T09:45:00Z">
                    <w:rPr>
                      <w:sz w:val="18"/>
                      <w:szCs w:val="18"/>
                      <w:lang w:val="en-US"/>
                    </w:rPr>
                  </w:rPrChange>
                </w:rPr>
                <w:t>7</w:t>
              </w:r>
            </w:ins>
            <w:ins w:id="138" w:author="Berdyeva, Elena" w:date="2015-03-24T10:45:00Z">
              <w:r w:rsidRPr="00F7389F">
                <w:rPr>
                  <w:sz w:val="18"/>
                  <w:szCs w:val="18"/>
                </w:rPr>
                <w:t xml:space="preserve"> </w:t>
              </w:r>
            </w:ins>
            <w:ins w:id="139" w:author="Stepanova, Nina" w:date="2015-03-18T09:44:00Z">
              <w:r w:rsidRPr="00F7389F">
                <w:rPr>
                  <w:sz w:val="18"/>
                  <w:szCs w:val="18"/>
                  <w:rPrChange w:id="140" w:author="Komissarova, Olga" w:date="2015-03-24T09:45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235 </w:t>
              </w:r>
            </w:ins>
            <w:ins w:id="141" w:author="Tsarapkina, Yulia" w:date="2015-03-23T20:49:00Z">
              <w:r w:rsidRPr="00F7389F">
                <w:rPr>
                  <w:sz w:val="18"/>
                  <w:szCs w:val="18"/>
                </w:rPr>
                <w:t>МГц</w:t>
              </w:r>
            </w:ins>
          </w:p>
        </w:tc>
        <w:tc>
          <w:tcPr>
            <w:tcW w:w="6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42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43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44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sz w:val="18"/>
                <w:szCs w:val="18"/>
                <w:rPrChange w:id="145" w:author="Komissarova, Olga" w:date="2015-03-24T09:45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46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47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48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49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50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9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4F94" w:rsidRPr="00F7389F" w:rsidRDefault="00CB4F94" w:rsidP="00BB7126">
            <w:pPr>
              <w:spacing w:before="20" w:after="20"/>
              <w:rPr>
                <w:sz w:val="18"/>
                <w:szCs w:val="18"/>
                <w:rPrChange w:id="151" w:author="Komissarova, Olga" w:date="2015-03-24T09:45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532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B4F94" w:rsidRPr="00F7389F" w:rsidRDefault="00CB4F94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  <w:rPrChange w:id="152" w:author="Komissarova, Olga" w:date="2015-03-24T09:45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</w:tr>
      <w:tr w:rsidR="00A94D9C" w:rsidRPr="00F7389F" w:rsidTr="00A9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94D9C" w:rsidRPr="00F7389F" w:rsidRDefault="00A94D9C" w:rsidP="00BB7126">
            <w:pPr>
              <w:tabs>
                <w:tab w:val="clear" w:pos="1134"/>
                <w:tab w:val="clear" w:pos="1871"/>
                <w:tab w:val="clear" w:pos="2268"/>
                <w:tab w:val="left" w:pos="829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616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94D9C" w:rsidRPr="00F7389F" w:rsidRDefault="00A94D9C" w:rsidP="00BB7126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СООТВЕТСТВИЕ ЗАЯВЛЕНИЮ ЗЕМНОЙ СТАНЦИИ(Й) ВОЗДУШНЫХ СУДОВ</w:t>
            </w:r>
          </w:p>
        </w:tc>
        <w:tc>
          <w:tcPr>
            <w:tcW w:w="6686" w:type="dxa"/>
            <w:gridSpan w:val="9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94D9C" w:rsidRPr="00F7389F" w:rsidRDefault="00A94D9C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94D9C" w:rsidRPr="00F7389F" w:rsidRDefault="00A94D9C" w:rsidP="00BB7126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3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A94D9C" w:rsidRPr="00F7389F" w:rsidRDefault="00A94D9C" w:rsidP="00BB7126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35A4" w:rsidRDefault="003935A4" w:rsidP="003935A4">
      <w:pPr>
        <w:pStyle w:val="Reasons"/>
      </w:pPr>
    </w:p>
    <w:p w:rsidR="00C5544B" w:rsidRPr="00F7389F" w:rsidRDefault="00CF370D">
      <w:pPr>
        <w:pStyle w:val="Proposal"/>
      </w:pPr>
      <w:r w:rsidRPr="00F7389F">
        <w:t>MOD</w:t>
      </w:r>
      <w:r w:rsidRPr="00F7389F">
        <w:tab/>
        <w:t>EUR/9A9A1/13</w:t>
      </w:r>
    </w:p>
    <w:p w:rsidR="00CF370D" w:rsidRPr="003935A4" w:rsidRDefault="00CF370D" w:rsidP="003935A4">
      <w:pPr>
        <w:pStyle w:val="TableNo"/>
      </w:pPr>
      <w:r w:rsidRPr="003935A4">
        <w:t>Таблица C</w:t>
      </w:r>
    </w:p>
    <w:p w:rsidR="00CF370D" w:rsidRPr="003935A4" w:rsidRDefault="00CF370D" w:rsidP="003935A4">
      <w:pPr>
        <w:pStyle w:val="Tabletitle"/>
      </w:pPr>
      <w:r w:rsidRPr="003935A4">
        <w:t xml:space="preserve">ХАРАКТЕРИСТИКИ, КОТОРЫЕ СЛЕДУЕТ ПРЕДСТАВЛЯТЬ ДЛЯ КАЖДОЙ ГРУППЫ ЧАСТОТНЫХ ПРИСВОЕНИЙ </w:t>
      </w:r>
      <w:r w:rsidR="003935A4">
        <w:br/>
      </w:r>
      <w:r w:rsidRPr="003935A4">
        <w:t>ДЛЯ ЛУЧА СПУТНИКОВОЙ АНТЕННЫ ИЛИ АНТЕННЫ ЗЕМНОЙ ИЛИ РАДИОАСТРОНОМИЧЕСКОЙ СТАНЦИИ</w:t>
      </w:r>
    </w:p>
    <w:tbl>
      <w:tblPr>
        <w:tblStyle w:val="TableGrid"/>
        <w:tblW w:w="15201" w:type="dxa"/>
        <w:tblLayout w:type="fixed"/>
        <w:tblLook w:val="04A0" w:firstRow="1" w:lastRow="0" w:firstColumn="1" w:lastColumn="0" w:noHBand="0" w:noVBand="1"/>
      </w:tblPr>
      <w:tblGrid>
        <w:gridCol w:w="895"/>
        <w:gridCol w:w="6187"/>
        <w:gridCol w:w="630"/>
        <w:gridCol w:w="868"/>
        <w:gridCol w:w="910"/>
        <w:gridCol w:w="952"/>
        <w:gridCol w:w="532"/>
        <w:gridCol w:w="629"/>
        <w:gridCol w:w="742"/>
        <w:gridCol w:w="630"/>
        <w:gridCol w:w="784"/>
        <w:gridCol w:w="910"/>
        <w:gridCol w:w="532"/>
      </w:tblGrid>
      <w:tr w:rsidR="00CB4F94" w:rsidRPr="00F7389F" w:rsidTr="00E21A35">
        <w:trPr>
          <w:trHeight w:val="2799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7389F">
              <w:rPr>
                <w:noProof/>
                <w:lang w:val="en-GB" w:eastAsia="zh-CN"/>
                <w:rPrChange w:id="153" w:author="Komissarova, Olga" w:date="2015-03-24T09:45:00Z">
                  <w:rPr>
                    <w:noProof/>
                    <w:lang w:val="en-GB" w:eastAsia="zh-CN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5EA17" wp14:editId="15024C66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12837795</wp:posOffset>
                      </wp:positionV>
                      <wp:extent cx="13716000" cy="373380"/>
                      <wp:effectExtent l="0" t="0" r="0" b="7620"/>
                      <wp:wrapNone/>
                      <wp:docPr id="278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26B" w:rsidRDefault="009F726B" w:rsidP="00CB4F94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5EA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8" o:spid="_x0000_s1026" type="#_x0000_t202" style="position:absolute;left:0;text-align:left;margin-left:-22.9pt;margin-top:1010.85pt;width:15in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" filled="f" stroked="f" strokeweight=".5pt">
                      <v:textbox inset="0,0,0,0">
                        <w:txbxContent>
                          <w:p w:rsidR="009F726B" w:rsidRDefault="009F726B" w:rsidP="00CB4F94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89F">
              <w:rPr>
                <w:noProof/>
                <w:lang w:val="en-GB" w:eastAsia="zh-CN"/>
                <w:rPrChange w:id="154" w:author="Komissarova, Olga" w:date="2015-03-24T09:45:00Z">
                  <w:rPr>
                    <w:noProof/>
                    <w:lang w:val="en-GB" w:eastAsia="zh-CN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9B468" wp14:editId="04CABAF9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12757150</wp:posOffset>
                      </wp:positionV>
                      <wp:extent cx="13716000" cy="373380"/>
                      <wp:effectExtent l="0" t="0" r="0" b="7620"/>
                      <wp:wrapNone/>
                      <wp:docPr id="269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26B" w:rsidRDefault="009F726B" w:rsidP="00CB4F94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B468" id="Text Box 269" o:spid="_x0000_s1027" type="#_x0000_t202" style="position:absolute;left:0;text-align:left;margin-left:-26.75pt;margin-top:1004.5pt;width:15in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" filled="f" stroked="f" strokeweight=".5pt">
                      <v:textbox inset="0,0,0,0">
                        <w:txbxContent>
                          <w:p w:rsidR="009F726B" w:rsidRDefault="009F726B" w:rsidP="00CB4F94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89F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61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389F">
              <w:rPr>
                <w:b/>
                <w:bCs/>
                <w:i/>
                <w:iCs/>
                <w:sz w:val="16"/>
                <w:szCs w:val="16"/>
              </w:rPr>
              <w:t xml:space="preserve">C  –  ХАРАКТЕРИСТИКИ, КОТОРЫЕ СЛЕДУЕТ ПРЕДСТАВЛЯТЬ </w:t>
            </w:r>
            <w:r w:rsidRPr="00F7389F">
              <w:rPr>
                <w:b/>
                <w:bCs/>
                <w:i/>
                <w:iCs/>
                <w:sz w:val="16"/>
                <w:szCs w:val="16"/>
              </w:rPr>
              <w:br/>
              <w:t xml:space="preserve">ДЛЯ КАЖДОЙ ГРУППЫ ЧАСТОТНЫХ ПРИСВОЕНИЙ ДЛЯ ЛУЧА СПУТНИКОВОЙ АНТЕННЫ ИЛИ АНТЕННЫ ЗЕМНОЙ </w:t>
            </w:r>
            <w:r w:rsidRPr="00F7389F">
              <w:rPr>
                <w:b/>
                <w:bCs/>
                <w:i/>
                <w:iCs/>
                <w:sz w:val="16"/>
                <w:szCs w:val="16"/>
              </w:rPr>
              <w:br/>
              <w:t>ИЛИ РАДИОАСТРОНОМИЧЕСКОЙ СТАНЦИИ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F7389F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F7389F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7389F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F7389F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F7389F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F7389F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F7389F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7389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F7389F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F7389F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7389F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B4F94" w:rsidRPr="00F7389F" w:rsidRDefault="00CB4F94" w:rsidP="00F7389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7389F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CB4F94" w:rsidRPr="00F7389F" w:rsidTr="00E21A35">
        <w:trPr>
          <w:cantSplit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C.10</w:t>
            </w:r>
          </w:p>
        </w:tc>
        <w:tc>
          <w:tcPr>
            <w:tcW w:w="6187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ТИП И ИДЕНТИФИКАТОР ВЗАИМОДЕЙСТВУЮЩЕЙ(ИХ) СТАНЦИИ(Й)</w:t>
            </w:r>
          </w:p>
        </w:tc>
        <w:tc>
          <w:tcPr>
            <w:tcW w:w="6677" w:type="dxa"/>
            <w:gridSpan w:val="9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4F94" w:rsidRPr="00F7389F" w:rsidRDefault="00CB4F94" w:rsidP="00A94D9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C.10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B4F94" w:rsidRPr="00F7389F" w:rsidRDefault="00CB4F94" w:rsidP="00F7389F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1745D1">
        <w:trPr>
          <w:cantSplit/>
        </w:trPr>
        <w:tc>
          <w:tcPr>
            <w:tcW w:w="895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ind w:left="340"/>
              <w:rPr>
                <w:i/>
                <w:iCs/>
                <w:sz w:val="18"/>
                <w:szCs w:val="18"/>
              </w:rPr>
            </w:pPr>
            <w:r w:rsidRPr="00F7389F">
              <w:rPr>
                <w:i/>
                <w:iCs/>
                <w:sz w:val="18"/>
                <w:szCs w:val="18"/>
              </w:rPr>
              <w:t>(взаимодействующая станция может быть другой космической станцией, типовой земной станцией сети или конкретной земной станцией)</w:t>
            </w:r>
          </w:p>
        </w:tc>
        <w:tc>
          <w:tcPr>
            <w:tcW w:w="6677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1745D1">
        <w:trPr>
          <w:cantSplit/>
        </w:trPr>
        <w:tc>
          <w:tcPr>
            <w:tcW w:w="895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nil"/>
              <w:left w:val="doub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ind w:left="340"/>
              <w:rPr>
                <w:i/>
                <w:iCs/>
                <w:sz w:val="18"/>
                <w:szCs w:val="18"/>
              </w:rPr>
            </w:pPr>
            <w:r w:rsidRPr="00F7389F">
              <w:rPr>
                <w:i/>
                <w:iCs/>
                <w:sz w:val="18"/>
                <w:szCs w:val="18"/>
              </w:rPr>
              <w:t xml:space="preserve">Для всех космических применений, за исключением активных или пассивных датчиков </w:t>
            </w:r>
          </w:p>
        </w:tc>
        <w:tc>
          <w:tcPr>
            <w:tcW w:w="6677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4D9C" w:rsidRPr="00F7389F" w:rsidTr="001745D1">
        <w:trPr>
          <w:cantSplit/>
        </w:trPr>
        <w:tc>
          <w:tcPr>
            <w:tcW w:w="89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A94D9C" w:rsidRPr="00F7389F" w:rsidRDefault="00A94D9C" w:rsidP="00F7389F">
            <w:pPr>
              <w:spacing w:before="40" w:after="4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...</w:t>
            </w:r>
          </w:p>
        </w:tc>
        <w:tc>
          <w:tcPr>
            <w:tcW w:w="61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D9C" w:rsidRPr="00F7389F" w:rsidRDefault="00A94D9C" w:rsidP="00F7389F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6677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D9C" w:rsidRPr="00F7389F" w:rsidRDefault="00A94D9C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D9C" w:rsidRPr="00F7389F" w:rsidRDefault="00A94D9C" w:rsidP="00F7389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94D9C" w:rsidRPr="00F7389F" w:rsidRDefault="00A94D9C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1745D1">
        <w:trPr>
          <w:cantSplit/>
        </w:trPr>
        <w:tc>
          <w:tcPr>
            <w:tcW w:w="895" w:type="dxa"/>
            <w:tcBorders>
              <w:left w:val="single" w:sz="12" w:space="0" w:color="auto"/>
              <w:bottom w:val="nil"/>
              <w:right w:val="double" w:sz="4" w:space="0" w:color="auto"/>
            </w:tcBorders>
            <w:noWrap/>
            <w:hideMark/>
          </w:tcPr>
          <w:p w:rsidR="00CB4F94" w:rsidRPr="00F7389F" w:rsidRDefault="00CB4F94" w:rsidP="00F7389F">
            <w:pPr>
              <w:spacing w:before="40" w:after="4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C.10.d.7</w:t>
            </w:r>
          </w:p>
        </w:tc>
        <w:tc>
          <w:tcPr>
            <w:tcW w:w="6187" w:type="dxa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630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32" w:type="dxa"/>
            <w:vMerge w:val="restart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29" w:type="dxa"/>
            <w:vMerge w:val="restart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7389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84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CB4F94" w:rsidRPr="00F7389F" w:rsidRDefault="00CB4F94" w:rsidP="00A94D9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>C.10.d.7</w:t>
            </w:r>
          </w:p>
        </w:tc>
        <w:tc>
          <w:tcPr>
            <w:tcW w:w="532" w:type="dxa"/>
            <w:vMerge w:val="restart"/>
            <w:tcBorders>
              <w:left w:val="double" w:sz="4" w:space="0" w:color="auto"/>
              <w:right w:val="single" w:sz="12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4F94" w:rsidRPr="00F7389F" w:rsidTr="001745D1">
        <w:tc>
          <w:tcPr>
            <w:tcW w:w="895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noWrap/>
            <w:hideMark/>
          </w:tcPr>
          <w:p w:rsidR="00CB4F94" w:rsidRPr="00F7389F" w:rsidRDefault="00CB4F94" w:rsidP="00F7389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F7389F">
              <w:rPr>
                <w:sz w:val="18"/>
                <w:szCs w:val="18"/>
              </w:rPr>
              <w:t xml:space="preserve">В случаях, отличных от Приложения </w:t>
            </w:r>
            <w:r w:rsidRPr="00F7389F">
              <w:rPr>
                <w:b/>
                <w:bCs/>
                <w:sz w:val="18"/>
                <w:szCs w:val="18"/>
              </w:rPr>
              <w:t>30A</w:t>
            </w:r>
            <w:r w:rsidRPr="00F7389F">
              <w:rPr>
                <w:sz w:val="18"/>
                <w:szCs w:val="18"/>
              </w:rPr>
              <w:t xml:space="preserve">, требуется для сетей фиксированной спутниковой службы, работающих в полосах частот </w:t>
            </w:r>
            <w:ins w:id="155" w:author="Tsarapkina, Yulia" w:date="2015-03-23T21:07:00Z">
              <w:r w:rsidRPr="00F7389F">
                <w:rPr>
                  <w:sz w:val="18"/>
                  <w:szCs w:val="18"/>
                </w:rPr>
                <w:t>8</w:t>
              </w:r>
            </w:ins>
            <w:ins w:id="156" w:author="Berdyeva, Elena" w:date="2015-03-24T10:45:00Z">
              <w:r w:rsidRPr="00F7389F">
                <w:rPr>
                  <w:sz w:val="18"/>
                  <w:szCs w:val="18"/>
                </w:rPr>
                <w:t> </w:t>
              </w:r>
            </w:ins>
            <w:ins w:id="157" w:author="Tsarapkina, Yulia" w:date="2015-03-23T21:07:00Z">
              <w:r w:rsidRPr="00F7389F">
                <w:rPr>
                  <w:sz w:val="18"/>
                  <w:szCs w:val="18"/>
                </w:rPr>
                <w:t>400−8</w:t>
              </w:r>
            </w:ins>
            <w:ins w:id="158" w:author="Berdyeva, Elena" w:date="2015-03-24T10:45:00Z">
              <w:r w:rsidRPr="00F7389F">
                <w:rPr>
                  <w:sz w:val="18"/>
                  <w:szCs w:val="18"/>
                </w:rPr>
                <w:t xml:space="preserve"> </w:t>
              </w:r>
            </w:ins>
            <w:ins w:id="159" w:author="Tsarapkina, Yulia" w:date="2015-03-23T21:07:00Z">
              <w:r w:rsidRPr="00F7389F">
                <w:rPr>
                  <w:sz w:val="18"/>
                  <w:szCs w:val="18"/>
                </w:rPr>
                <w:t xml:space="preserve">500 МГц, </w:t>
              </w:r>
            </w:ins>
            <w:r w:rsidRPr="00F7389F">
              <w:rPr>
                <w:sz w:val="18"/>
                <w:szCs w:val="18"/>
              </w:rPr>
              <w:t>13,75–14 ГГц, 24,65−25,25 ГГц (Район 1) и 24,65−24,75 ГГц (Район 3) и для сетей морской подвижной спутниковой службы, работающих в полосе частот 14–14,5 ГГц</w:t>
            </w:r>
          </w:p>
        </w:tc>
        <w:tc>
          <w:tcPr>
            <w:tcW w:w="630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4F94" w:rsidRPr="00F7389F" w:rsidRDefault="00CB4F94" w:rsidP="00F7389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544B" w:rsidRPr="00F7389F" w:rsidRDefault="00C5544B">
      <w:pPr>
        <w:pStyle w:val="Reasons"/>
      </w:pPr>
    </w:p>
    <w:p w:rsidR="0069491E" w:rsidRPr="00F7389F" w:rsidRDefault="0069491E" w:rsidP="0069491E"/>
    <w:p w:rsidR="00C5544B" w:rsidRPr="00F7389F" w:rsidRDefault="00C5544B">
      <w:pPr>
        <w:sectPr w:rsidR="00C5544B" w:rsidRPr="00F7389F" w:rsidSect="00B40CA8">
          <w:headerReference w:type="default" r:id="rId20"/>
          <w:footerReference w:type="even" r:id="rId21"/>
          <w:footerReference w:type="default" r:id="rId22"/>
          <w:footerReference w:type="first" r:id="rId23"/>
          <w:pgSz w:w="16840" w:h="11907" w:orient="landscape" w:code="9"/>
          <w:pgMar w:top="1418" w:right="851" w:bottom="1134" w:left="851" w:header="720" w:footer="482" w:gutter="0"/>
          <w:cols w:space="720"/>
          <w:docGrid w:linePitch="299"/>
        </w:sectPr>
      </w:pPr>
    </w:p>
    <w:p w:rsidR="0069491E" w:rsidRPr="00F7389F" w:rsidRDefault="0069491E" w:rsidP="0069491E">
      <w:pPr>
        <w:pStyle w:val="Proposal"/>
      </w:pPr>
      <w:r w:rsidRPr="00F7389F">
        <w:lastRenderedPageBreak/>
        <w:t>MOD</w:t>
      </w:r>
      <w:r w:rsidRPr="00F7389F">
        <w:tab/>
        <w:t>EUR/9A9A1/14</w:t>
      </w:r>
    </w:p>
    <w:p w:rsidR="0069491E" w:rsidRPr="00F7389F" w:rsidRDefault="0069491E">
      <w:pPr>
        <w:pStyle w:val="AppendixNo"/>
      </w:pPr>
      <w:r w:rsidRPr="00F7389F">
        <w:t xml:space="preserve">ПРИЛОЖЕНИЕ </w:t>
      </w:r>
      <w:r w:rsidRPr="00F7389F">
        <w:rPr>
          <w:rStyle w:val="href"/>
        </w:rPr>
        <w:t>7</w:t>
      </w:r>
      <w:r w:rsidRPr="00F7389F">
        <w:t xml:space="preserve">  (Пересм. ВКР-</w:t>
      </w:r>
      <w:del w:id="160" w:author="Antipina, Nadezda" w:date="2015-07-20T10:54:00Z">
        <w:r w:rsidRPr="00F7389F" w:rsidDel="003B6002">
          <w:delText>12</w:delText>
        </w:r>
      </w:del>
      <w:ins w:id="161" w:author="Antipina, Nadezda" w:date="2015-07-20T10:54:00Z">
        <w:r w:rsidR="003B6002" w:rsidRPr="00F7389F">
          <w:t>15</w:t>
        </w:r>
      </w:ins>
      <w:r w:rsidRPr="00F7389F">
        <w:t>)</w:t>
      </w:r>
    </w:p>
    <w:p w:rsidR="0069491E" w:rsidRPr="00F7389F" w:rsidRDefault="0069491E" w:rsidP="0069491E">
      <w:pPr>
        <w:pStyle w:val="Appendixtitle"/>
      </w:pPr>
      <w:r w:rsidRPr="00F7389F">
        <w:t xml:space="preserve">Методы определения координационной зоны вокруг земной станции </w:t>
      </w:r>
      <w:r w:rsidRPr="00F7389F">
        <w:br/>
        <w:t>в полосах частот между 100 МГц и 105 ГГц</w:t>
      </w:r>
    </w:p>
    <w:p w:rsidR="00BC4B23" w:rsidRPr="00F7389F" w:rsidRDefault="00BC4B23" w:rsidP="00BC4B23">
      <w:pPr>
        <w:pStyle w:val="Reasons"/>
      </w:pPr>
    </w:p>
    <w:p w:rsidR="00CF370D" w:rsidRPr="00F7389F" w:rsidRDefault="00CF370D" w:rsidP="00CF370D">
      <w:pPr>
        <w:pStyle w:val="AnnexNo"/>
      </w:pPr>
      <w:r w:rsidRPr="00F7389F">
        <w:t>ДОПОЛНЕНИЕ  7</w:t>
      </w:r>
    </w:p>
    <w:p w:rsidR="00CF370D" w:rsidRPr="00F7389F" w:rsidRDefault="00CF370D" w:rsidP="00CF370D">
      <w:pPr>
        <w:pStyle w:val="Annextitle"/>
      </w:pPr>
      <w:r w:rsidRPr="00F7389F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F7389F">
        <w:br/>
        <w:t>вокруг земной станции</w:t>
      </w:r>
    </w:p>
    <w:p w:rsidR="00CF370D" w:rsidRPr="00F7389F" w:rsidRDefault="00CF370D" w:rsidP="00CF370D">
      <w:pPr>
        <w:pStyle w:val="Heading1"/>
      </w:pPr>
      <w:r w:rsidRPr="00F7389F">
        <w:t>3</w:t>
      </w:r>
      <w:r w:rsidRPr="00F7389F">
        <w:tab/>
        <w:t>Усиление антенны приемной земной станции в направлении горизонта относительно передающей земной станции</w:t>
      </w:r>
    </w:p>
    <w:p w:rsidR="00BC4B23" w:rsidRPr="00BC4B23" w:rsidRDefault="00BC4B23" w:rsidP="00BC4B23"/>
    <w:p w:rsidR="00C5544B" w:rsidRPr="00BC4B23" w:rsidRDefault="00C5544B" w:rsidP="00BC4B23">
      <w:pPr>
        <w:sectPr w:rsidR="00C5544B" w:rsidRPr="00BC4B23" w:rsidSect="00AC68CE">
          <w:headerReference w:type="default" r:id="rId24"/>
          <w:footerReference w:type="even" r:id="rId25"/>
          <w:footerReference w:type="default" r:id="rId26"/>
          <w:footerReference w:type="first" r:id="rId27"/>
          <w:pgSz w:w="11907" w:h="16840" w:code="9"/>
          <w:pgMar w:top="1418" w:right="1134" w:bottom="1134" w:left="1134" w:header="720" w:footer="720" w:gutter="0"/>
          <w:cols w:space="720"/>
          <w:docGrid w:linePitch="299"/>
        </w:sectPr>
      </w:pPr>
    </w:p>
    <w:p w:rsidR="00C5544B" w:rsidRPr="00C770E3" w:rsidRDefault="00CF370D">
      <w:pPr>
        <w:pStyle w:val="Proposal"/>
        <w:rPr>
          <w:lang w:val="en-US"/>
        </w:rPr>
      </w:pPr>
      <w:r w:rsidRPr="00C770E3">
        <w:rPr>
          <w:lang w:val="en-US"/>
        </w:rPr>
        <w:lastRenderedPageBreak/>
        <w:t>MOD</w:t>
      </w:r>
      <w:r w:rsidRPr="00C770E3">
        <w:rPr>
          <w:lang w:val="en-US"/>
        </w:rPr>
        <w:tab/>
        <w:t>EUR/9A9A1/15</w:t>
      </w:r>
    </w:p>
    <w:p w:rsidR="00CF370D" w:rsidRPr="00C770E3" w:rsidRDefault="00CF370D">
      <w:pPr>
        <w:pStyle w:val="TableNo"/>
        <w:rPr>
          <w:lang w:val="en-US"/>
        </w:rPr>
      </w:pPr>
      <w:r w:rsidRPr="00F7389F">
        <w:t>ТАБЛИЦА</w:t>
      </w:r>
      <w:r w:rsidRPr="00C770E3">
        <w:rPr>
          <w:lang w:val="en-US"/>
        </w:rPr>
        <w:t xml:space="preserve">  7</w:t>
      </w:r>
      <w:r w:rsidRPr="00C770E3">
        <w:rPr>
          <w:caps w:val="0"/>
          <w:lang w:val="en-US"/>
        </w:rPr>
        <w:t>b</w:t>
      </w:r>
      <w:r w:rsidRPr="00C770E3">
        <w:rPr>
          <w:sz w:val="16"/>
          <w:szCs w:val="16"/>
          <w:lang w:val="en-US"/>
        </w:rPr>
        <w:t>     (</w:t>
      </w:r>
      <w:r w:rsidRPr="00F7389F">
        <w:rPr>
          <w:caps w:val="0"/>
          <w:sz w:val="16"/>
          <w:szCs w:val="16"/>
        </w:rPr>
        <w:t>Пересм</w:t>
      </w:r>
      <w:r w:rsidRPr="00C770E3">
        <w:rPr>
          <w:caps w:val="0"/>
          <w:sz w:val="16"/>
          <w:szCs w:val="16"/>
          <w:lang w:val="en-US"/>
        </w:rPr>
        <w:t xml:space="preserve">. </w:t>
      </w:r>
      <w:r w:rsidRPr="00F7389F">
        <w:rPr>
          <w:caps w:val="0"/>
          <w:sz w:val="16"/>
          <w:szCs w:val="16"/>
        </w:rPr>
        <w:t>ВКР</w:t>
      </w:r>
      <w:r w:rsidRPr="00C770E3">
        <w:rPr>
          <w:sz w:val="16"/>
          <w:szCs w:val="16"/>
          <w:lang w:val="en-US"/>
        </w:rPr>
        <w:t>-</w:t>
      </w:r>
      <w:del w:id="162" w:author="Antipina, Nadezda" w:date="2015-07-20T10:55:00Z">
        <w:r w:rsidRPr="00C770E3" w:rsidDel="003B6002">
          <w:rPr>
            <w:sz w:val="16"/>
            <w:szCs w:val="16"/>
            <w:lang w:val="en-US"/>
          </w:rPr>
          <w:delText>12</w:delText>
        </w:r>
      </w:del>
      <w:ins w:id="163" w:author="Antipina, Nadezda" w:date="2015-07-20T10:55:00Z">
        <w:r w:rsidR="003B6002" w:rsidRPr="00C770E3">
          <w:rPr>
            <w:sz w:val="16"/>
            <w:szCs w:val="16"/>
            <w:lang w:val="en-US"/>
          </w:rPr>
          <w:t>15</w:t>
        </w:r>
      </w:ins>
      <w:r w:rsidRPr="00C770E3">
        <w:rPr>
          <w:sz w:val="16"/>
          <w:szCs w:val="16"/>
          <w:lang w:val="en-US"/>
        </w:rPr>
        <w:t>)</w:t>
      </w:r>
    </w:p>
    <w:p w:rsidR="00CF370D" w:rsidRPr="00F7389F" w:rsidRDefault="00CF370D" w:rsidP="00CF370D">
      <w:pPr>
        <w:pStyle w:val="Tabletitle"/>
      </w:pPr>
      <w:r w:rsidRPr="00F7389F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87"/>
        <w:gridCol w:w="865"/>
        <w:gridCol w:w="800"/>
        <w:gridCol w:w="841"/>
        <w:gridCol w:w="815"/>
        <w:gridCol w:w="816"/>
        <w:gridCol w:w="1018"/>
        <w:gridCol w:w="1055"/>
        <w:gridCol w:w="1208"/>
        <w:gridCol w:w="1112"/>
        <w:gridCol w:w="1112"/>
        <w:gridCol w:w="1001"/>
        <w:gridCol w:w="851"/>
        <w:gridCol w:w="737"/>
        <w:gridCol w:w="737"/>
      </w:tblGrid>
      <w:tr w:rsidR="003B6002" w:rsidRPr="00F7389F" w:rsidTr="003B6002">
        <w:trPr>
          <w:cantSplit/>
          <w:trHeight w:val="1200"/>
          <w:tblHeader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Обозначение передающей службы космической радиосвязи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,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 xml:space="preserve">подвижная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Воздушная подвижная спутниковая (R) служба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r w:rsidRPr="00F7389F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Космическая эксплуатация,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/>
              </w:rPr>
              <w:t>спутни</w:t>
            </w:r>
            <w:proofErr w:type="spellEnd"/>
            <w:r w:rsidRPr="00F7389F">
              <w:rPr>
                <w:sz w:val="14"/>
                <w:szCs w:val="14"/>
                <w:lang w:val="ru-RU"/>
              </w:rPr>
              <w:t>-</w:t>
            </w:r>
            <w:r w:rsidRPr="00F7389F">
              <w:rPr>
                <w:sz w:val="14"/>
                <w:szCs w:val="14"/>
                <w:lang w:val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/>
              </w:rPr>
              <w:t>ковая</w:t>
            </w:r>
            <w:proofErr w:type="spellEnd"/>
            <w:r w:rsidRPr="00F7389F">
              <w:rPr>
                <w:sz w:val="14"/>
                <w:szCs w:val="14"/>
                <w:lang w:val="ru-RU"/>
              </w:rPr>
              <w:t xml:space="preserve">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F7389F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/>
              </w:rPr>
              <w:t>спутни-ковая</w:t>
            </w:r>
            <w:proofErr w:type="spellEnd"/>
            <w:r w:rsidRPr="00F7389F">
              <w:rPr>
                <w:sz w:val="14"/>
                <w:szCs w:val="14"/>
                <w:lang w:val="ru-RU"/>
              </w:rPr>
              <w:t xml:space="preserve">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3B6002" w:rsidRPr="00F7389F" w:rsidTr="003B6002">
        <w:trPr>
          <w:cantSplit/>
          <w:trHeight w:val="55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7,100–7,235 </w:t>
            </w:r>
            <w:r w:rsidRPr="00F7389F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7,900–8,</w:t>
            </w:r>
            <w:del w:id="164" w:author="Komissarova, Olga" w:date="2014-08-11T15:43:00Z">
              <w:r w:rsidRPr="00F7389F" w:rsidDel="00B9667E">
                <w:rPr>
                  <w:sz w:val="14"/>
                  <w:szCs w:val="14"/>
                  <w:lang w:eastAsia="ru-RU"/>
                </w:rPr>
                <w:delText>4</w:delText>
              </w:r>
            </w:del>
            <w:ins w:id="165" w:author="Komissarova, Olga" w:date="2014-08-11T15:43:00Z">
              <w:r w:rsidRPr="00F7389F">
                <w:rPr>
                  <w:sz w:val="14"/>
                  <w:szCs w:val="14"/>
                  <w:lang w:eastAsia="ru-RU"/>
                </w:rPr>
                <w:t>5</w:t>
              </w:r>
            </w:ins>
            <w:r w:rsidRPr="00F7389F">
              <w:rPr>
                <w:sz w:val="14"/>
                <w:szCs w:val="14"/>
                <w:lang w:eastAsia="ru-RU"/>
              </w:rPr>
              <w:t>00</w:t>
            </w:r>
            <w:ins w:id="166" w:author="Komissarova, Olga" w:date="2014-08-11T17:13:00Z">
              <w:r w:rsidRPr="00F7389F">
                <w:rPr>
                  <w:sz w:val="14"/>
                  <w:szCs w:val="14"/>
                  <w:lang w:eastAsia="ru-RU"/>
                </w:rPr>
                <w:t xml:space="preserve"> </w:t>
              </w:r>
            </w:ins>
            <w:ins w:id="167" w:author="Nelson Malaguti" w:date="2014-02-27T09:21:00Z">
              <w:r w:rsidRPr="00F7389F">
                <w:rPr>
                  <w:bCs/>
                  <w:position w:val="4"/>
                  <w:sz w:val="14"/>
                  <w:szCs w:val="14"/>
                </w:rPr>
                <w:t>6</w:t>
              </w:r>
            </w:ins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3B6002" w:rsidRPr="00F7389F" w:rsidTr="003B6002">
        <w:trPr>
          <w:cantSplit/>
          <w:trHeight w:val="88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Радиолокацион-ная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, радио-навигационная (только сухопутная)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</w:tr>
    </w:tbl>
    <w:p w:rsidR="003B6002" w:rsidRPr="00F7389F" w:rsidRDefault="003B6002" w:rsidP="003B6002">
      <w:pPr>
        <w:pStyle w:val="Tablelegend"/>
        <w:tabs>
          <w:tab w:val="clear" w:pos="284"/>
        </w:tabs>
        <w:ind w:left="284" w:hanging="284"/>
        <w:rPr>
          <w:position w:val="4"/>
          <w:sz w:val="12"/>
          <w:szCs w:val="12"/>
        </w:rPr>
      </w:pPr>
      <w:r w:rsidRPr="00F7389F">
        <w:rPr>
          <w:position w:val="4"/>
          <w:sz w:val="12"/>
          <w:szCs w:val="12"/>
        </w:rPr>
        <w:t>...</w:t>
      </w:r>
    </w:p>
    <w:p w:rsidR="003B6002" w:rsidRPr="00F7389F" w:rsidRDefault="003B6002" w:rsidP="003B6002">
      <w:pPr>
        <w:pStyle w:val="Tablelegend"/>
        <w:tabs>
          <w:tab w:val="clear" w:pos="284"/>
        </w:tabs>
        <w:ind w:left="284" w:hanging="284"/>
        <w:rPr>
          <w:ins w:id="168" w:author="Komissarova, Olga" w:date="2014-08-11T15:45:00Z"/>
        </w:rPr>
      </w:pPr>
      <w:ins w:id="169" w:author="Komissarova, Olga" w:date="2014-08-11T15:45:00Z">
        <w:r w:rsidRPr="00F7389F">
          <w:rPr>
            <w:position w:val="4"/>
            <w:sz w:val="12"/>
            <w:szCs w:val="12"/>
          </w:rPr>
          <w:t>6</w:t>
        </w:r>
        <w:r w:rsidRPr="00F7389F">
          <w:tab/>
        </w:r>
      </w:ins>
      <w:ins w:id="170" w:author="Krokha, Vladimir" w:date="2014-09-09T17:19:00Z">
        <w:r w:rsidRPr="00F7389F">
          <w:t>Работа земных станций фиксированной спутниковой службы в полосе 8400</w:t>
        </w:r>
      </w:ins>
      <w:ins w:id="171" w:author="Komissarova, Olga" w:date="2014-09-15T17:13:00Z">
        <w:r w:rsidRPr="00F7389F">
          <w:t>−</w:t>
        </w:r>
      </w:ins>
      <w:ins w:id="172" w:author="Krokha, Vladimir" w:date="2014-09-09T17:19:00Z">
        <w:r w:rsidRPr="00F7389F">
          <w:t xml:space="preserve">8500 МГц ограничивается конкретными </w:t>
        </w:r>
      </w:ins>
      <w:ins w:id="173" w:author="Miliaeva, Olga" w:date="2015-07-20T17:05:00Z">
        <w:r w:rsidR="00FB483F">
          <w:t xml:space="preserve">земными </w:t>
        </w:r>
      </w:ins>
      <w:ins w:id="174" w:author="Krokha, Vladimir" w:date="2014-09-09T17:19:00Z">
        <w:r w:rsidRPr="00F7389F">
          <w:t xml:space="preserve">станциями, расположенными в известных фиксированных </w:t>
        </w:r>
        <w:r w:rsidRPr="00F7389F">
          <w:rPr>
            <w:lang w:eastAsia="ru-RU"/>
          </w:rPr>
          <w:t>местоположениях</w:t>
        </w:r>
        <w:r w:rsidRPr="00F7389F">
          <w:t xml:space="preserve"> и с минимальным диаметром антенны 3,5 м.</w:t>
        </w:r>
      </w:ins>
    </w:p>
    <w:p w:rsidR="00BC4B23" w:rsidRPr="00A83857" w:rsidRDefault="00BC4B23" w:rsidP="00A83857">
      <w:pPr>
        <w:pStyle w:val="Reasons"/>
        <w:spacing w:before="0"/>
        <w:rPr>
          <w:sz w:val="4"/>
          <w:szCs w:val="4"/>
        </w:rPr>
      </w:pPr>
    </w:p>
    <w:p w:rsidR="00C5544B" w:rsidRPr="00F7389F" w:rsidRDefault="00CF370D">
      <w:pPr>
        <w:pStyle w:val="Proposal"/>
      </w:pPr>
      <w:r w:rsidRPr="00F7389F">
        <w:t>MOD</w:t>
      </w:r>
      <w:r w:rsidRPr="00F7389F">
        <w:tab/>
        <w:t>EUR/9A9A1/16</w:t>
      </w:r>
    </w:p>
    <w:p w:rsidR="00CF370D" w:rsidRPr="00F7389F" w:rsidRDefault="00CF370D">
      <w:pPr>
        <w:pStyle w:val="TableNo"/>
      </w:pPr>
      <w:r w:rsidRPr="00F7389F">
        <w:t>ТАБЛИЦА  8</w:t>
      </w:r>
      <w:r w:rsidRPr="00F7389F">
        <w:rPr>
          <w:caps w:val="0"/>
        </w:rPr>
        <w:t>с</w:t>
      </w:r>
      <w:r w:rsidRPr="00F7389F">
        <w:rPr>
          <w:caps w:val="0"/>
          <w:sz w:val="16"/>
          <w:szCs w:val="16"/>
        </w:rPr>
        <w:t>     (Пересм. ВКР-</w:t>
      </w:r>
      <w:del w:id="175" w:author="Antipina, Nadezda" w:date="2015-07-20T10:57:00Z">
        <w:r w:rsidRPr="00F7389F" w:rsidDel="003B6002">
          <w:rPr>
            <w:caps w:val="0"/>
            <w:sz w:val="16"/>
            <w:szCs w:val="16"/>
          </w:rPr>
          <w:delText>12</w:delText>
        </w:r>
      </w:del>
      <w:ins w:id="176" w:author="Antipina, Nadezda" w:date="2015-07-20T10:57:00Z">
        <w:r w:rsidR="003B6002" w:rsidRPr="00F7389F">
          <w:rPr>
            <w:caps w:val="0"/>
            <w:sz w:val="16"/>
            <w:szCs w:val="16"/>
          </w:rPr>
          <w:t>15</w:t>
        </w:r>
      </w:ins>
      <w:r w:rsidRPr="00F7389F">
        <w:rPr>
          <w:caps w:val="0"/>
          <w:sz w:val="16"/>
          <w:szCs w:val="16"/>
        </w:rPr>
        <w:t>)</w:t>
      </w:r>
    </w:p>
    <w:p w:rsidR="00CF370D" w:rsidRPr="00F7389F" w:rsidRDefault="00CF370D" w:rsidP="00CF370D">
      <w:pPr>
        <w:pStyle w:val="Tabletitle"/>
        <w:rPr>
          <w:lang w:eastAsia="ru-RU"/>
        </w:rPr>
      </w:pPr>
      <w:r w:rsidRPr="00F7389F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941"/>
        <w:gridCol w:w="966"/>
        <w:gridCol w:w="742"/>
        <w:gridCol w:w="980"/>
        <w:gridCol w:w="738"/>
        <w:gridCol w:w="709"/>
        <w:gridCol w:w="850"/>
        <w:gridCol w:w="752"/>
        <w:gridCol w:w="666"/>
        <w:gridCol w:w="709"/>
        <w:gridCol w:w="1134"/>
        <w:gridCol w:w="1273"/>
        <w:gridCol w:w="756"/>
        <w:gridCol w:w="770"/>
        <w:gridCol w:w="744"/>
      </w:tblGrid>
      <w:tr w:rsidR="003B6002" w:rsidRPr="00F7389F" w:rsidTr="00F7389F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-ванная спутниковая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-ванная спутниковая,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Метео-рологи-ческая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Метео-рологи-ческая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исследо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вания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исследо-вания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Радио-вещательная спутниковая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рованная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3B6002" w:rsidRPr="00F7389F" w:rsidTr="003B6002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3B6002" w:rsidRPr="00F7389F" w:rsidTr="003B6002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  <w:pPrChange w:id="177" w:author="Maloletkova, Svetlana" w:date="2015-07-23T16:46:00Z">
                <w:pPr>
                  <w:pStyle w:val="Tabletext"/>
                  <w:spacing w:before="20" w:after="20"/>
                </w:pPr>
              </w:pPrChange>
            </w:pPr>
            <w:r w:rsidRPr="00F7389F">
              <w:rPr>
                <w:sz w:val="14"/>
                <w:szCs w:val="14"/>
                <w:lang w:eastAsia="ru-RU"/>
              </w:rPr>
              <w:t>7,</w:t>
            </w:r>
            <w:del w:id="178" w:author="Komissarova, Olga" w:date="2014-08-11T15:49:00Z">
              <w:r w:rsidRPr="00F7389F" w:rsidDel="007E34E1">
                <w:rPr>
                  <w:sz w:val="14"/>
                  <w:szCs w:val="14"/>
                  <w:lang w:eastAsia="ru-RU"/>
                </w:rPr>
                <w:delText>2</w:delText>
              </w:r>
            </w:del>
            <w:ins w:id="179" w:author="Komissarova, Olga" w:date="2014-08-11T15:49:00Z">
              <w:r w:rsidRPr="00F7389F">
                <w:rPr>
                  <w:sz w:val="14"/>
                  <w:szCs w:val="14"/>
                  <w:lang w:eastAsia="ru-RU"/>
                </w:rPr>
                <w:t>1</w:t>
              </w:r>
            </w:ins>
            <w:r w:rsidR="00BC4B23">
              <w:rPr>
                <w:sz w:val="14"/>
                <w:szCs w:val="14"/>
                <w:lang w:eastAsia="ru-RU"/>
              </w:rPr>
              <w:t>50</w:t>
            </w:r>
            <w:r w:rsidR="00BC4B23" w:rsidRPr="00F7389F">
              <w:rPr>
                <w:sz w:val="14"/>
                <w:szCs w:val="14"/>
                <w:lang w:eastAsia="ru-RU"/>
              </w:rPr>
              <w:t>–</w:t>
            </w:r>
            <w:r w:rsidRPr="00F7389F">
              <w:rPr>
                <w:sz w:val="14"/>
                <w:szCs w:val="14"/>
                <w:lang w:eastAsia="ru-RU"/>
              </w:rPr>
              <w:t>7,750</w:t>
            </w:r>
            <w:ins w:id="180" w:author="Maloletkova, Svetlana" w:date="2015-07-23T16:45:00Z">
              <w:r w:rsidR="00BC4B23">
                <w:rPr>
                  <w:sz w:val="14"/>
                  <w:szCs w:val="14"/>
                  <w:lang w:eastAsia="ru-RU"/>
                </w:rPr>
                <w:t> </w:t>
              </w:r>
            </w:ins>
            <w:ins w:id="181" w:author="Nelson Malaguti" w:date="2014-02-27T09:30:00Z">
              <w:r w:rsidRPr="00F7389F">
                <w:rPr>
                  <w:position w:val="4"/>
                  <w:sz w:val="12"/>
                  <w:szCs w:val="12"/>
                  <w:lang w:eastAsia="ru-RU"/>
                </w:rPr>
                <w:t>13</w:t>
              </w:r>
            </w:ins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10,7–12,75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12,5–12,75 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17,7–18,8</w:t>
            </w:r>
            <w:r w:rsidRPr="00F7389F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</w:tbl>
    <w:p w:rsidR="003B6002" w:rsidRPr="00F7389F" w:rsidRDefault="003B6002" w:rsidP="003B6002">
      <w:pPr>
        <w:pStyle w:val="Tablelegend"/>
        <w:tabs>
          <w:tab w:val="clear" w:pos="284"/>
        </w:tabs>
        <w:ind w:left="284" w:hanging="284"/>
        <w:rPr>
          <w:vertAlign w:val="superscript"/>
        </w:rPr>
      </w:pPr>
      <w:r w:rsidRPr="00F7389F">
        <w:rPr>
          <w:vertAlign w:val="superscript"/>
        </w:rPr>
        <w:t>...</w:t>
      </w:r>
    </w:p>
    <w:p w:rsidR="003B6002" w:rsidRPr="00F7389F" w:rsidRDefault="003B6002" w:rsidP="003B6002">
      <w:pPr>
        <w:pStyle w:val="Tablelegend"/>
        <w:tabs>
          <w:tab w:val="clear" w:pos="284"/>
        </w:tabs>
        <w:ind w:left="284" w:hanging="284"/>
        <w:rPr>
          <w:ins w:id="182" w:author="Nelson Malaguti" w:date="2014-02-27T09:27:00Z"/>
        </w:rPr>
      </w:pPr>
      <w:ins w:id="183" w:author="Nelson Malaguti" w:date="2014-02-27T09:27:00Z">
        <w:r w:rsidRPr="00F7389F">
          <w:rPr>
            <w:vertAlign w:val="superscript"/>
          </w:rPr>
          <w:t>13</w:t>
        </w:r>
        <w:r w:rsidRPr="00F7389F">
          <w:tab/>
        </w:r>
      </w:ins>
      <w:ins w:id="184" w:author="Krokha, Vladimir" w:date="2014-09-09T17:22:00Z">
        <w:r w:rsidRPr="00F7389F">
          <w:rPr>
            <w:lang w:eastAsia="ru-RU"/>
          </w:rPr>
          <w:t>Земные</w:t>
        </w:r>
        <w:r w:rsidRPr="00F7389F">
          <w:t xml:space="preserve"> станции фиксированной спутниковой службы в полосе 7150</w:t>
        </w:r>
      </w:ins>
      <w:ins w:id="185" w:author="Komissarova, Olga" w:date="2014-09-15T17:13:00Z">
        <w:r w:rsidRPr="00F7389F">
          <w:t>−</w:t>
        </w:r>
      </w:ins>
      <w:ins w:id="186" w:author="Krokha, Vladimir" w:date="2014-09-09T17:22:00Z">
        <w:r w:rsidRPr="00F7389F">
          <w:t>7250 МГц работают только со спутниками, расположенными на геостационарной орбите.</w:t>
        </w:r>
      </w:ins>
    </w:p>
    <w:p w:rsidR="00A83857" w:rsidRPr="00A83857" w:rsidRDefault="00A83857" w:rsidP="00A83857">
      <w:pPr>
        <w:pStyle w:val="Reasons"/>
        <w:spacing w:before="0"/>
        <w:rPr>
          <w:sz w:val="4"/>
          <w:szCs w:val="4"/>
        </w:rPr>
      </w:pPr>
    </w:p>
    <w:p w:rsidR="00C5544B" w:rsidRPr="00F7389F" w:rsidRDefault="00CF370D">
      <w:pPr>
        <w:pStyle w:val="Proposal"/>
      </w:pPr>
      <w:r w:rsidRPr="00F7389F">
        <w:lastRenderedPageBreak/>
        <w:t>MOD</w:t>
      </w:r>
      <w:r w:rsidRPr="00F7389F">
        <w:tab/>
        <w:t>EUR/9A9A1/17</w:t>
      </w:r>
    </w:p>
    <w:p w:rsidR="00CF370D" w:rsidRPr="00F7389F" w:rsidRDefault="00CF370D">
      <w:pPr>
        <w:pStyle w:val="TableNo"/>
      </w:pPr>
      <w:r w:rsidRPr="00F7389F">
        <w:t>ТАБЛИЦА  9</w:t>
      </w:r>
      <w:r w:rsidRPr="00F7389F">
        <w:rPr>
          <w:caps w:val="0"/>
        </w:rPr>
        <w:t>а</w:t>
      </w:r>
      <w:r w:rsidRPr="00F7389F">
        <w:rPr>
          <w:sz w:val="16"/>
          <w:szCs w:val="16"/>
        </w:rPr>
        <w:t>     (</w:t>
      </w:r>
      <w:r w:rsidRPr="00F7389F">
        <w:rPr>
          <w:caps w:val="0"/>
          <w:sz w:val="16"/>
          <w:szCs w:val="16"/>
        </w:rPr>
        <w:t>Пересм. ВКР</w:t>
      </w:r>
      <w:r w:rsidRPr="00F7389F">
        <w:rPr>
          <w:sz w:val="16"/>
          <w:szCs w:val="16"/>
        </w:rPr>
        <w:t>-</w:t>
      </w:r>
      <w:del w:id="187" w:author="Antipina, Nadezda" w:date="2015-07-20T11:00:00Z">
        <w:r w:rsidRPr="00F7389F" w:rsidDel="003B6002">
          <w:rPr>
            <w:sz w:val="16"/>
            <w:szCs w:val="16"/>
          </w:rPr>
          <w:delText>12</w:delText>
        </w:r>
      </w:del>
      <w:ins w:id="188" w:author="Antipina, Nadezda" w:date="2015-07-20T11:00:00Z">
        <w:r w:rsidR="003B6002" w:rsidRPr="00F7389F">
          <w:rPr>
            <w:sz w:val="16"/>
            <w:szCs w:val="16"/>
          </w:rPr>
          <w:t>15</w:t>
        </w:r>
      </w:ins>
      <w:r w:rsidRPr="00F7389F">
        <w:rPr>
          <w:sz w:val="16"/>
          <w:szCs w:val="16"/>
        </w:rPr>
        <w:t>)</w:t>
      </w:r>
    </w:p>
    <w:p w:rsidR="00CF370D" w:rsidRPr="00F7389F" w:rsidRDefault="00CF370D" w:rsidP="00CF370D">
      <w:pPr>
        <w:pStyle w:val="Tabletitle"/>
        <w:rPr>
          <w:lang w:eastAsia="ru-RU"/>
        </w:rPr>
      </w:pPr>
      <w:r w:rsidRPr="00F7389F">
        <w:rPr>
          <w:lang w:eastAsia="ru-RU"/>
        </w:rPr>
        <w:t xml:space="preserve">Параметры, необходимые для определения координационного расстояния для передающей земной станции в полосах частот, </w:t>
      </w:r>
      <w:r w:rsidRPr="00F7389F">
        <w:rPr>
          <w:lang w:eastAsia="ru-RU"/>
        </w:rPr>
        <w:br/>
        <w:t>распределенных для двух направлений и используемых совместно с приемными земными станциями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796"/>
        <w:gridCol w:w="993"/>
        <w:gridCol w:w="796"/>
        <w:gridCol w:w="974"/>
        <w:gridCol w:w="938"/>
        <w:gridCol w:w="545"/>
        <w:gridCol w:w="602"/>
        <w:gridCol w:w="1008"/>
        <w:gridCol w:w="728"/>
        <w:gridCol w:w="756"/>
        <w:gridCol w:w="812"/>
        <w:gridCol w:w="850"/>
        <w:gridCol w:w="885"/>
        <w:gridCol w:w="924"/>
        <w:gridCol w:w="938"/>
        <w:gridCol w:w="882"/>
        <w:gridCol w:w="907"/>
      </w:tblGrid>
      <w:tr w:rsidR="003B6002" w:rsidRPr="00F7389F" w:rsidTr="00F7389F">
        <w:trPr>
          <w:cantSplit/>
          <w:trHeight w:val="76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Название космической службы, в которой работает передающая земная станция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Сухопутная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подвижная спутниковая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 xml:space="preserve">Подвижная  </w:t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Сухопутная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подвижная спутниковая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 xml:space="preserve">Спутниковая служба исследования Земли, 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метеоро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-логическая спутниковая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ванная спутниковая,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подвижная спутниковая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 w:eastAsia="ru-RU"/>
              </w:rPr>
              <w:t xml:space="preserve">Воздушная 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 xml:space="preserve">подвижная 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спутниковая (R)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7389F">
              <w:rPr>
                <w:sz w:val="14"/>
                <w:szCs w:val="14"/>
                <w:lang w:val="ru-RU"/>
              </w:rPr>
              <w:t xml:space="preserve">Фиксированная </w:t>
            </w:r>
            <w:r w:rsidRPr="00F7389F">
              <w:rPr>
                <w:sz w:val="14"/>
                <w:szCs w:val="14"/>
                <w:lang w:val="ru-RU"/>
              </w:rPr>
              <w:br/>
              <w:t xml:space="preserve">спутниковая </w:t>
            </w:r>
            <w:r w:rsidRPr="00F7389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-ванная спутниковая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Фиксирова-нная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спутниковая,</w:t>
            </w:r>
            <w:r w:rsidRPr="00F7389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метеоро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>-</w:t>
            </w:r>
            <w:r w:rsidRPr="00F7389F">
              <w:rPr>
                <w:sz w:val="14"/>
                <w:szCs w:val="14"/>
                <w:lang w:val="ru-RU" w:eastAsia="ru-RU"/>
              </w:rPr>
              <w:br/>
              <w:t>логическая спутниковая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proofErr w:type="spellStart"/>
            <w:r w:rsidRPr="00F7389F">
              <w:rPr>
                <w:sz w:val="14"/>
                <w:szCs w:val="14"/>
                <w:lang w:val="ru-RU" w:eastAsia="ru-RU"/>
              </w:rPr>
              <w:t>Фикси-рованная</w:t>
            </w:r>
            <w:proofErr w:type="spellEnd"/>
            <w:r w:rsidRPr="00F7389F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proofErr w:type="spellStart"/>
            <w:ins w:id="189" w:author="Komissarova, Olga" w:date="2014-08-11T16:24:00Z">
              <w:r w:rsidRPr="00F7389F">
                <w:rPr>
                  <w:sz w:val="14"/>
                  <w:szCs w:val="14"/>
                  <w:lang w:val="ru-RU" w:eastAsia="ru-RU"/>
                </w:rPr>
                <w:t>Фикси-рованная</w:t>
              </w:r>
              <w:proofErr w:type="spellEnd"/>
              <w:r w:rsidRPr="00F7389F">
                <w:rPr>
                  <w:sz w:val="14"/>
                  <w:szCs w:val="14"/>
                  <w:lang w:val="ru-RU" w:eastAsia="ru-RU"/>
                </w:rPr>
                <w:t xml:space="preserve"> спутниковая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proofErr w:type="spellStart"/>
            <w:ins w:id="190" w:author="Komissarova, Olga" w:date="2014-08-11T16:24:00Z">
              <w:r w:rsidRPr="00F7389F">
                <w:rPr>
                  <w:sz w:val="14"/>
                  <w:szCs w:val="14"/>
                  <w:lang w:val="ru-RU" w:eastAsia="ru-RU"/>
                </w:rPr>
                <w:t>Фикси-рованная</w:t>
              </w:r>
              <w:proofErr w:type="spellEnd"/>
              <w:r w:rsidRPr="00F7389F">
                <w:rPr>
                  <w:sz w:val="14"/>
                  <w:szCs w:val="14"/>
                  <w:lang w:val="ru-RU" w:eastAsia="ru-RU"/>
                </w:rPr>
                <w:t xml:space="preserve"> спутниковая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0,1499–0,15005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0,272–0,273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0,3999–0,40005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0,401–0,402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1,670–1,675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91" w:author="Komissarova, Olga" w:date="2014-08-11T16:20:00Z">
              <w:r w:rsidRPr="00F7389F">
                <w:rPr>
                  <w:sz w:val="14"/>
                  <w:szCs w:val="14"/>
                  <w:lang w:eastAsia="ru-RU"/>
                </w:rPr>
                <w:t>8</w:t>
              </w:r>
            </w:ins>
            <w:ins w:id="192" w:author="Antipina, Nadezda" w:date="2014-09-16T17:05:00Z">
              <w:r w:rsidRPr="00F7389F">
                <w:rPr>
                  <w:sz w:val="14"/>
                  <w:szCs w:val="14"/>
                  <w:lang w:eastAsia="ru-RU"/>
                </w:rPr>
                <w:t>,</w:t>
              </w:r>
            </w:ins>
            <w:ins w:id="193" w:author="Komissarova, Olga" w:date="2014-08-11T16:20:00Z">
              <w:r w:rsidRPr="00F7389F">
                <w:rPr>
                  <w:sz w:val="14"/>
                  <w:szCs w:val="14"/>
                  <w:lang w:eastAsia="ru-RU"/>
                </w:rPr>
                <w:t>400−8</w:t>
              </w:r>
            </w:ins>
            <w:ins w:id="194" w:author="Antipina, Nadezda" w:date="2014-09-16T17:05:00Z">
              <w:r w:rsidRPr="00F7389F">
                <w:rPr>
                  <w:sz w:val="14"/>
                  <w:szCs w:val="14"/>
                  <w:lang w:eastAsia="ru-RU"/>
                </w:rPr>
                <w:t>,</w:t>
              </w:r>
            </w:ins>
            <w:ins w:id="195" w:author="Komissarova, Olga" w:date="2014-08-11T16:20:00Z">
              <w:r w:rsidRPr="00F7389F">
                <w:rPr>
                  <w:sz w:val="14"/>
                  <w:szCs w:val="14"/>
                  <w:lang w:eastAsia="ru-RU"/>
                </w:rPr>
                <w:t>450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96" w:author="Komissarova, Olga" w:date="2014-08-11T16:21:00Z">
              <w:r w:rsidRPr="00F7389F">
                <w:rPr>
                  <w:sz w:val="14"/>
                  <w:szCs w:val="14"/>
                  <w:lang w:eastAsia="ru-RU"/>
                </w:rPr>
                <w:t>8</w:t>
              </w:r>
            </w:ins>
            <w:ins w:id="197" w:author="Antipina, Nadezda" w:date="2014-09-16T17:05:00Z">
              <w:r w:rsidRPr="00F7389F">
                <w:rPr>
                  <w:sz w:val="14"/>
                  <w:szCs w:val="14"/>
                  <w:lang w:eastAsia="ru-RU"/>
                </w:rPr>
                <w:t>,</w:t>
              </w:r>
            </w:ins>
            <w:ins w:id="198" w:author="Komissarova, Olga" w:date="2014-08-11T16:21:00Z">
              <w:r w:rsidRPr="00F7389F">
                <w:rPr>
                  <w:sz w:val="14"/>
                  <w:szCs w:val="14"/>
                  <w:lang w:eastAsia="ru-RU"/>
                </w:rPr>
                <w:t>450−8</w:t>
              </w:r>
            </w:ins>
            <w:ins w:id="199" w:author="Antipina, Nadezda" w:date="2014-09-16T17:05:00Z">
              <w:r w:rsidRPr="00F7389F">
                <w:rPr>
                  <w:sz w:val="14"/>
                  <w:szCs w:val="14"/>
                  <w:lang w:eastAsia="ru-RU"/>
                </w:rPr>
                <w:t>,</w:t>
              </w:r>
            </w:ins>
            <w:ins w:id="200" w:author="Komissarova, Olga" w:date="2014-08-11T16:21:00Z">
              <w:r w:rsidRPr="00F7389F">
                <w:rPr>
                  <w:sz w:val="14"/>
                  <w:szCs w:val="14"/>
                  <w:lang w:eastAsia="ru-RU"/>
                </w:rPr>
                <w:t>500</w:t>
              </w:r>
            </w:ins>
          </w:p>
        </w:tc>
      </w:tr>
      <w:tr w:rsidR="003B6002" w:rsidRPr="00F7389F" w:rsidTr="00F7389F">
        <w:trPr>
          <w:cantSplit/>
          <w:trHeight w:val="699"/>
          <w:jc w:val="center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Название космической службы, в которой работает </w:t>
            </w:r>
            <w:r w:rsidRPr="00F7389F">
              <w:rPr>
                <w:i/>
                <w:iCs/>
                <w:sz w:val="14"/>
                <w:szCs w:val="14"/>
                <w:lang w:eastAsia="ru-RU"/>
              </w:rPr>
              <w:t>приемная</w:t>
            </w:r>
            <w:r w:rsidRPr="00F7389F">
              <w:rPr>
                <w:sz w:val="14"/>
                <w:szCs w:val="14"/>
                <w:lang w:eastAsia="ru-RU"/>
              </w:rPr>
              <w:t xml:space="preserve"> земная станция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 xml:space="preserve"> спутниковая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Косми-ческая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389F">
              <w:rPr>
                <w:sz w:val="14"/>
                <w:szCs w:val="14"/>
                <w:lang w:eastAsia="ru-RU"/>
              </w:rPr>
              <w:t>эксплуа-тация</w:t>
            </w:r>
            <w:proofErr w:type="spellEnd"/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 xml:space="preserve"> спутниковая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Космическая эксплуатация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Метеорологи-</w:t>
            </w:r>
            <w:proofErr w:type="spellStart"/>
            <w:r w:rsidRPr="00F7389F">
              <w:rPr>
                <w:sz w:val="14"/>
                <w:szCs w:val="14"/>
                <w:lang w:eastAsia="ru-RU"/>
              </w:rPr>
              <w:t>ческая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 xml:space="preserve"> </w:t>
            </w:r>
            <w:r w:rsidRPr="00F7389F">
              <w:rPr>
                <w:sz w:val="14"/>
                <w:szCs w:val="14"/>
                <w:lang w:eastAsia="ru-RU"/>
              </w:rPr>
              <w:br/>
              <w:t>спутниковая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Фиксированная спутниковая,</w:t>
            </w:r>
            <w:r w:rsidRPr="00F7389F">
              <w:rPr>
                <w:sz w:val="14"/>
                <w:szCs w:val="14"/>
                <w:lang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радиовеща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-тельная спутниковая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Воздушная подвижная спутниковая (R)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-ванная спутниковая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Спутниковая служба </w:t>
            </w:r>
            <w:r w:rsidRPr="00F7389F">
              <w:rPr>
                <w:sz w:val="14"/>
                <w:szCs w:val="14"/>
                <w:lang w:eastAsia="ru-RU"/>
              </w:rPr>
              <w:br/>
            </w:r>
            <w:proofErr w:type="spellStart"/>
            <w:r w:rsidRPr="00F7389F">
              <w:rPr>
                <w:sz w:val="14"/>
                <w:szCs w:val="14"/>
                <w:lang w:eastAsia="ru-RU"/>
              </w:rPr>
              <w:t>радиоопре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-деления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F7389F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F7389F">
              <w:rPr>
                <w:sz w:val="14"/>
                <w:szCs w:val="14"/>
                <w:lang w:eastAsia="ru-RU"/>
              </w:rPr>
              <w:t>-ванная спутниковая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Спутниковая служба исследования Земли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Спутниковая служба исследования Земли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ins w:id="201" w:author="Krokha, Vladimir" w:date="2014-09-09T17:24:00Z"/>
                <w:sz w:val="14"/>
                <w:szCs w:val="14"/>
                <w:lang w:eastAsia="ru-RU"/>
              </w:rPr>
            </w:pPr>
            <w:ins w:id="202" w:author="Komissarova, Olga" w:date="2014-08-11T16:42:00Z">
              <w:r w:rsidRPr="00F7389F">
                <w:rPr>
                  <w:sz w:val="14"/>
                  <w:szCs w:val="14"/>
                  <w:lang w:eastAsia="ru-RU"/>
                  <w:rPrChange w:id="203" w:author="Komissarova, Olga" w:date="2014-08-11T16:42:00Z">
                    <w:rPr/>
                  </w:rPrChange>
                </w:rPr>
                <w:t>Служба космических исследований</w:t>
              </w:r>
            </w:ins>
          </w:p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04" w:author="Krokha, Vladimir" w:date="2014-09-09T17:24:00Z">
              <w:r w:rsidRPr="00F7389F">
                <w:rPr>
                  <w:sz w:val="14"/>
                  <w:szCs w:val="14"/>
                  <w:lang w:eastAsia="ru-RU"/>
                </w:rPr>
                <w:t xml:space="preserve">(дальний космос) 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05" w:author="Komissarova, Olga" w:date="2014-08-11T16:42:00Z">
              <w:r w:rsidRPr="00F7389F">
                <w:rPr>
                  <w:sz w:val="14"/>
                  <w:szCs w:val="14"/>
                  <w:lang w:eastAsia="ru-RU"/>
                </w:rPr>
                <w:t>Служба космических исследований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Орбита </w:t>
            </w:r>
            <w:r w:rsidRPr="00F7389F">
              <w:rPr>
                <w:position w:val="4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3B6002" w:rsidRPr="00F7389F" w:rsidTr="00F7389F">
        <w:trPr>
          <w:cantSplit/>
          <w:jc w:val="center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Модуляция на </w:t>
            </w:r>
            <w:r w:rsidRPr="00F7389F">
              <w:rPr>
                <w:i/>
                <w:iCs/>
                <w:sz w:val="14"/>
                <w:szCs w:val="14"/>
                <w:lang w:eastAsia="ru-RU"/>
              </w:rPr>
              <w:t>приемной</w:t>
            </w:r>
            <w:r w:rsidRPr="00F7389F">
              <w:rPr>
                <w:sz w:val="14"/>
                <w:szCs w:val="14"/>
                <w:lang w:eastAsia="ru-RU"/>
              </w:rPr>
              <w:t xml:space="preserve"> земной станции 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06" w:author="Komissarova, Olga" w:date="2014-08-11T16:27:00Z">
              <w:r w:rsidRPr="00F7389F">
                <w:rPr>
                  <w:sz w:val="14"/>
                  <w:szCs w:val="14"/>
                  <w:lang w:eastAsia="ru-RU"/>
                </w:rPr>
                <w:t>N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07" w:author="Komissarova, Olga" w:date="2014-08-11T16:27:00Z">
              <w:r w:rsidRPr="00F7389F">
                <w:rPr>
                  <w:sz w:val="14"/>
                  <w:szCs w:val="14"/>
                  <w:lang w:eastAsia="ru-RU"/>
                </w:rPr>
                <w:t>N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F7389F">
              <w:rPr>
                <w:sz w:val="14"/>
                <w:szCs w:val="14"/>
                <w:lang w:eastAsia="ru-RU"/>
              </w:rPr>
              <w:br/>
              <w:t>и критерии помех для приемной земной станции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389F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08" w:author="Komissarova, Olga" w:date="2014-08-11T16:28:00Z">
              <w:r w:rsidRPr="00F7389F">
                <w:rPr>
                  <w:sz w:val="14"/>
                  <w:szCs w:val="14"/>
                </w:rPr>
                <w:t>0,</w:t>
              </w:r>
              <w:r w:rsidRPr="00F7389F" w:rsidDel="00940DE4">
                <w:rPr>
                  <w:sz w:val="14"/>
                  <w:szCs w:val="14"/>
                </w:rPr>
                <w:t>001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09" w:author="Komissarova, Olga" w:date="2014-08-11T16:27:00Z">
              <w:r w:rsidRPr="00F7389F">
                <w:rPr>
                  <w:sz w:val="14"/>
                  <w:szCs w:val="14"/>
                </w:rPr>
                <w:t>0,1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0" w:author="Komissarova, Olga" w:date="2014-08-11T16:28:00Z">
              <w:r w:rsidRPr="00F7389F" w:rsidDel="00940DE4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1" w:author="Komissarova, Olga" w:date="2014-08-11T16:27:00Z">
              <w:r w:rsidRPr="00F7389F">
                <w:rPr>
                  <w:sz w:val="14"/>
                  <w:szCs w:val="14"/>
                </w:rPr>
                <w:t>2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2" w:author="Komissarova, Olga" w:date="2014-08-11T16:28:00Z">
              <w:r w:rsidRPr="00F7389F" w:rsidDel="00940DE4">
                <w:rPr>
                  <w:sz w:val="14"/>
                  <w:szCs w:val="14"/>
                </w:rPr>
                <w:t>0</w:t>
              </w:r>
              <w:r w:rsidRPr="00F7389F">
                <w:rPr>
                  <w:sz w:val="14"/>
                  <w:szCs w:val="14"/>
                </w:rPr>
                <w:t>,</w:t>
              </w:r>
              <w:r w:rsidRPr="00F7389F" w:rsidDel="00940DE4">
                <w:rPr>
                  <w:sz w:val="14"/>
                  <w:szCs w:val="14"/>
                </w:rPr>
                <w:t>001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3" w:author="Komissarova, Olga" w:date="2014-08-11T16:27:00Z">
              <w:r w:rsidRPr="00F7389F">
                <w:rPr>
                  <w:sz w:val="14"/>
                  <w:szCs w:val="14"/>
                </w:rPr>
                <w:t>0,05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F7389F">
              <w:rPr>
                <w:i/>
                <w:iCs/>
                <w:sz w:val="14"/>
                <w:szCs w:val="14"/>
                <w:lang w:eastAsia="ru-RU"/>
              </w:rPr>
              <w:t>L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4" w:author="Komissarova, Olga" w:date="2014-08-11T16:28:00Z">
              <w:r w:rsidRPr="00F7389F" w:rsidDel="00940DE4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5" w:author="Komissarova, Olga" w:date="2014-08-11T16:27:00Z">
              <w:r w:rsidRPr="00F7389F">
                <w:rPr>
                  <w:sz w:val="14"/>
                  <w:szCs w:val="14"/>
                </w:rPr>
                <w:t>0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F7389F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6" w:author="Komissarova, Olga" w:date="2014-08-11T16:28:00Z">
              <w:r w:rsidRPr="00F7389F" w:rsidDel="00940DE4">
                <w:rPr>
                  <w:sz w:val="14"/>
                  <w:szCs w:val="14"/>
                </w:rPr>
                <w:t>0</w:t>
              </w:r>
              <w:r w:rsidRPr="00F7389F">
                <w:rPr>
                  <w:sz w:val="14"/>
                  <w:szCs w:val="14"/>
                </w:rPr>
                <w:t>,</w:t>
              </w:r>
              <w:r w:rsidRPr="00F7389F" w:rsidDel="00940DE4">
                <w:rPr>
                  <w:sz w:val="14"/>
                  <w:szCs w:val="14"/>
                </w:rPr>
                <w:t>5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7" w:author="Komissarova, Olga" w:date="2014-08-11T16:27:00Z">
              <w:r w:rsidRPr="00F7389F">
                <w:rPr>
                  <w:sz w:val="14"/>
                  <w:szCs w:val="14"/>
                </w:rPr>
                <w:t>1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8" w:author="Komissarova, Olga" w:date="2014-08-11T16:28:00Z">
              <w:r w:rsidRPr="00F7389F" w:rsidDel="00940DE4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19" w:author="Komissarova, Olga" w:date="2014-08-11T16:27:00Z">
              <w:r w:rsidRPr="00F7389F">
                <w:rPr>
                  <w:sz w:val="14"/>
                  <w:szCs w:val="14"/>
                </w:rPr>
                <w:t>0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Параметры приемной земной станции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7389F">
              <w:rPr>
                <w:i/>
                <w:iCs/>
                <w:position w:val="-3"/>
                <w:sz w:val="14"/>
                <w:szCs w:val="14"/>
                <w:lang w:eastAsia="ru-RU"/>
              </w:rPr>
              <w:t>m</w:t>
            </w: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 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>(</w:t>
            </w:r>
            <w:proofErr w:type="spellStart"/>
            <w:r w:rsidRPr="00F7389F">
              <w:rPr>
                <w:position w:val="3"/>
                <w:sz w:val="14"/>
                <w:szCs w:val="14"/>
                <w:lang w:eastAsia="ru-RU"/>
              </w:rPr>
              <w:t>дБи</w:t>
            </w:r>
            <w:proofErr w:type="spellEnd"/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) </w:t>
            </w:r>
            <w:r w:rsidRPr="00F7389F">
              <w:rPr>
                <w:position w:val="6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50,7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7389F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 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>(</w:t>
            </w:r>
            <w:proofErr w:type="spellStart"/>
            <w:r w:rsidRPr="00F7389F">
              <w:rPr>
                <w:position w:val="3"/>
                <w:sz w:val="14"/>
                <w:szCs w:val="14"/>
                <w:lang w:eastAsia="ru-RU"/>
              </w:rPr>
              <w:t>дБи</w:t>
            </w:r>
            <w:proofErr w:type="spellEnd"/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) </w:t>
            </w:r>
            <w:r w:rsidRPr="00F7389F">
              <w:rPr>
                <w:position w:val="6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 xml:space="preserve">19 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F7389F">
              <w:rPr>
                <w:position w:val="4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F7389F">
              <w:rPr>
                <w:position w:val="4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position w:val="4"/>
                <w:sz w:val="14"/>
                <w:szCs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position w:val="4"/>
                <w:sz w:val="14"/>
                <w:szCs w:val="14"/>
                <w:lang w:eastAsia="ru-RU"/>
              </w:rPr>
            </w:pPr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position w:val="3"/>
                <w:sz w:val="14"/>
                <w:szCs w:val="14"/>
                <w:lang w:eastAsia="ru-RU"/>
              </w:rPr>
              <w:t>ε</w:t>
            </w:r>
            <w:proofErr w:type="spellStart"/>
            <w:r w:rsidRPr="00F7389F">
              <w:rPr>
                <w:i/>
                <w:iCs/>
                <w:position w:val="-3"/>
                <w:sz w:val="14"/>
                <w:szCs w:val="14"/>
                <w:lang w:eastAsia="ru-RU"/>
              </w:rPr>
              <w:t>min</w:t>
            </w:r>
            <w:proofErr w:type="spellEnd"/>
            <w:r w:rsidRPr="00F7389F">
              <w:rPr>
                <w:i/>
                <w:iCs/>
                <w:position w:val="-3"/>
                <w:sz w:val="14"/>
                <w:szCs w:val="14"/>
                <w:lang w:eastAsia="ru-RU"/>
              </w:rPr>
              <w:t xml:space="preserve"> 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20" w:author="Komissarova, Olga" w:date="2014-08-11T16:28:00Z">
              <w:r w:rsidRPr="00F7389F" w:rsidDel="00940DE4">
                <w:rPr>
                  <w:sz w:val="14"/>
                  <w:szCs w:val="14"/>
                </w:rPr>
                <w:t>10°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21" w:author="Komissarova, Olga" w:date="2014-08-11T16:27:00Z">
              <w:r w:rsidRPr="00F7389F">
                <w:rPr>
                  <w:sz w:val="14"/>
                  <w:szCs w:val="14"/>
                </w:rPr>
                <w:t>5°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F7389F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 (K) </w:t>
            </w:r>
            <w:r w:rsidRPr="00F7389F">
              <w:rPr>
                <w:position w:val="6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 × 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 × 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4 × 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37,5 × 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37,5 × 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10</w:t>
            </w:r>
            <w:r w:rsidRPr="00F7389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22" w:author="Komissarova, Olga" w:date="2014-08-11T16:28:00Z">
              <w:r w:rsidRPr="00F7389F" w:rsidDel="00940DE4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23" w:author="Komissarova, Olga" w:date="2014-08-11T16:27:00Z">
              <w:r w:rsidRPr="00F7389F">
                <w:rPr>
                  <w:sz w:val="14"/>
                  <w:szCs w:val="14"/>
                </w:rPr>
                <w:t>1</w:t>
              </w:r>
            </w:ins>
          </w:p>
        </w:tc>
      </w:tr>
      <w:tr w:rsidR="003B6002" w:rsidRPr="00F7389F" w:rsidTr="00F7389F">
        <w:trPr>
          <w:cantSplit/>
          <w:jc w:val="center"/>
        </w:trPr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389F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t>) (</w:t>
            </w:r>
            <w:proofErr w:type="spellStart"/>
            <w:r w:rsidRPr="00F7389F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F7389F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F7389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7389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–172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–172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–163,5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–163,5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389F">
              <w:rPr>
                <w:sz w:val="14"/>
                <w:szCs w:val="14"/>
                <w:lang w:eastAsia="ru-RU"/>
              </w:rPr>
              <w:t>–154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24" w:author="Komissarova, Olga" w:date="2014-08-11T16:28:00Z">
              <w:r w:rsidRPr="00F7389F">
                <w:rPr>
                  <w:sz w:val="14"/>
                  <w:szCs w:val="14"/>
                </w:rPr>
                <w:t>−</w:t>
              </w:r>
              <w:r w:rsidRPr="00F7389F" w:rsidDel="00940DE4">
                <w:rPr>
                  <w:sz w:val="14"/>
                  <w:szCs w:val="14"/>
                </w:rPr>
                <w:t>22</w:t>
              </w:r>
              <w:r w:rsidRPr="00F7389F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02" w:rsidRPr="00F7389F" w:rsidRDefault="003B6002" w:rsidP="00F7389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25" w:author="Komissarova, Olga" w:date="2014-08-11T16:27:00Z">
              <w:r w:rsidRPr="00F7389F">
                <w:rPr>
                  <w:sz w:val="14"/>
                  <w:szCs w:val="14"/>
                </w:rPr>
                <w:t>−216</w:t>
              </w:r>
            </w:ins>
          </w:p>
        </w:tc>
      </w:tr>
    </w:tbl>
    <w:p w:rsidR="000E26FA" w:rsidRDefault="000E26FA" w:rsidP="000E26FA">
      <w:pPr>
        <w:pStyle w:val="Reasons"/>
      </w:pPr>
    </w:p>
    <w:p w:rsidR="000E26FA" w:rsidRPr="000E26FA" w:rsidRDefault="000E26FA">
      <w:pPr>
        <w:pPrChange w:id="226" w:author="Maloletkova, Svetlana" w:date="2015-07-23T16:46:00Z">
          <w:pPr>
            <w:pStyle w:val="Reasons"/>
            <w:spacing w:before="0"/>
          </w:pPr>
        </w:pPrChange>
      </w:pPr>
    </w:p>
    <w:p w:rsidR="009F726B" w:rsidRDefault="009F726B">
      <w:pPr>
        <w:sectPr w:rsidR="009F726B">
          <w:headerReference w:type="default" r:id="rId28"/>
          <w:footerReference w:type="even" r:id="rId29"/>
          <w:footerReference w:type="default" r:id="rId30"/>
          <w:footerReference w:type="first" r:id="rId31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C5544B" w:rsidRPr="00F7389F" w:rsidRDefault="00CF370D">
      <w:pPr>
        <w:pStyle w:val="Proposal"/>
      </w:pPr>
      <w:r w:rsidRPr="00F7389F">
        <w:lastRenderedPageBreak/>
        <w:t>ADD</w:t>
      </w:r>
      <w:r w:rsidRPr="00F7389F">
        <w:tab/>
        <w:t>EUR/9A9A1/18</w:t>
      </w:r>
    </w:p>
    <w:p w:rsidR="00C5544B" w:rsidRPr="00F7389F" w:rsidRDefault="00CF370D">
      <w:pPr>
        <w:pStyle w:val="ResNo"/>
      </w:pPr>
      <w:r w:rsidRPr="00F7389F">
        <w:t>Проект новой Резолюции [EUR-A191]</w:t>
      </w:r>
      <w:r w:rsidR="009E6936">
        <w:t xml:space="preserve"> (ВКР-15)</w:t>
      </w:r>
    </w:p>
    <w:p w:rsidR="003B6002" w:rsidRPr="00F7389F" w:rsidRDefault="003B6002" w:rsidP="003B6002">
      <w:pPr>
        <w:pStyle w:val="Restitle"/>
      </w:pPr>
      <w:r w:rsidRPr="00F7389F">
        <w:t xml:space="preserve">Процедура консультаций по эксплуатационным вопросам для обеспечения совместимости между фиксированной спутниковой службой (космос-Земля) и службой космических исследований (Земля-космос) </w:t>
      </w:r>
      <w:r w:rsidR="001745D1">
        <w:br/>
      </w:r>
      <w:r w:rsidRPr="00F7389F">
        <w:t xml:space="preserve">в полосе частот 7150−7190 МГц </w:t>
      </w:r>
    </w:p>
    <w:p w:rsidR="003B6002" w:rsidRPr="00F7389F" w:rsidRDefault="003B6002" w:rsidP="003B6002">
      <w:pPr>
        <w:pStyle w:val="Normalaftertitle"/>
      </w:pPr>
      <w:r w:rsidRPr="00F7389F">
        <w:t>Всемирная конференция радиосвязи (Женева, 2015 г.),</w:t>
      </w:r>
    </w:p>
    <w:p w:rsidR="003B6002" w:rsidRPr="00F7389F" w:rsidRDefault="003B6002" w:rsidP="003B6002">
      <w:pPr>
        <w:pStyle w:val="Call"/>
      </w:pPr>
      <w:r w:rsidRPr="00F7389F">
        <w:t>учитывая</w:t>
      </w:r>
      <w:r w:rsidRPr="00F7389F">
        <w:rPr>
          <w:i w:val="0"/>
          <w:iCs/>
        </w:rPr>
        <w:t>,</w:t>
      </w:r>
    </w:p>
    <w:p w:rsidR="003B6002" w:rsidRPr="00F7389F" w:rsidRDefault="003B6002" w:rsidP="003B6002">
      <w:r w:rsidRPr="00F7389F">
        <w:rPr>
          <w:i/>
          <w:iCs/>
          <w:rPrChange w:id="227" w:author="Komissarova, Olga" w:date="2015-03-24T09:45:00Z">
            <w:rPr/>
          </w:rPrChange>
        </w:rPr>
        <w:t>a)</w:t>
      </w:r>
      <w:r w:rsidRPr="00F7389F">
        <w:tab/>
        <w:t>что полоса частот 7150−7190 МГц распределена, в частности,</w:t>
      </w:r>
      <w:r w:rsidRPr="00F7389F">
        <w:rPr>
          <w:color w:val="000000"/>
        </w:rPr>
        <w:t xml:space="preserve"> службе космических исследований </w:t>
      </w:r>
      <w:r w:rsidRPr="00F7389F">
        <w:t>(Земля-космос) и фиксированной спутниковой службе (космос-Земля) на первичной основе;</w:t>
      </w:r>
    </w:p>
    <w:p w:rsidR="003B6002" w:rsidRPr="00F7389F" w:rsidRDefault="003B6002" w:rsidP="001745D1">
      <w:r w:rsidRPr="00F7389F">
        <w:rPr>
          <w:i/>
          <w:iCs/>
          <w:rPrChange w:id="228" w:author="Komissarova, Olga" w:date="2015-03-24T09:45:00Z">
            <w:rPr/>
          </w:rPrChange>
        </w:rPr>
        <w:t>b)</w:t>
      </w:r>
      <w:r w:rsidRPr="00F7389F">
        <w:tab/>
        <w:t xml:space="preserve">что п. </w:t>
      </w:r>
      <w:r w:rsidRPr="00F7389F">
        <w:rPr>
          <w:b/>
          <w:bCs/>
          <w:rPrChange w:id="229" w:author="Komissarova, Olga" w:date="2015-03-24T09:45:00Z">
            <w:rPr/>
          </w:rPrChange>
        </w:rPr>
        <w:t>5.460</w:t>
      </w:r>
      <w:r w:rsidRPr="00F7389F">
        <w:t xml:space="preserve"> ограничивает использование полосы 7150−7190 МГц службой космических исследований (СКИ) (Земля-космос) дальним космосом;</w:t>
      </w:r>
    </w:p>
    <w:p w:rsidR="003B6002" w:rsidRPr="00F7389F" w:rsidRDefault="003B6002" w:rsidP="009F726B">
      <w:r w:rsidRPr="00F7389F">
        <w:rPr>
          <w:i/>
          <w:iCs/>
          <w:rPrChange w:id="230" w:author="Komissarova, Olga" w:date="2015-03-24T09:45:00Z">
            <w:rPr/>
          </w:rPrChange>
        </w:rPr>
        <w:t>c)</w:t>
      </w:r>
      <w:r w:rsidRPr="00F7389F">
        <w:tab/>
        <w:t xml:space="preserve">что эти </w:t>
      </w:r>
      <w:r w:rsidR="009F726B">
        <w:t>полеты</w:t>
      </w:r>
      <w:r w:rsidRPr="00F7389F">
        <w:t xml:space="preserve"> в дальний космос включают переходные этапы в околоземном пространстве, например этапы запуска, облета Земли или доставки проб, когда космический аппарат работает на удалении менее 2 × 10</w:t>
      </w:r>
      <w:r w:rsidRPr="00F7389F">
        <w:rPr>
          <w:vertAlign w:val="superscript"/>
        </w:rPr>
        <w:t>6</w:t>
      </w:r>
      <w:r w:rsidRPr="00F7389F">
        <w:t xml:space="preserve"> км от Земли;</w:t>
      </w:r>
    </w:p>
    <w:p w:rsidR="003B6002" w:rsidRPr="00F7389F" w:rsidRDefault="003B6002" w:rsidP="001745D1">
      <w:r w:rsidRPr="00F7389F">
        <w:rPr>
          <w:i/>
          <w:iCs/>
          <w:rPrChange w:id="231" w:author="Komissarova, Olga" w:date="2015-03-24T09:45:00Z">
            <w:rPr/>
          </w:rPrChange>
        </w:rPr>
        <w:t>d)</w:t>
      </w:r>
      <w:r w:rsidRPr="00F7389F">
        <w:tab/>
        <w:t xml:space="preserve">что п. </w:t>
      </w:r>
      <w:r w:rsidRPr="00F7389F">
        <w:rPr>
          <w:b/>
          <w:bCs/>
          <w:rPrChange w:id="232" w:author="Komissarova, Olga" w:date="2015-03-24T09:45:00Z">
            <w:rPr/>
          </w:rPrChange>
        </w:rPr>
        <w:t>5.A191</w:t>
      </w:r>
      <w:r w:rsidRPr="00F7389F">
        <w:t xml:space="preserve"> ограничивает использование полосы 7150−7190 МГц фиксированной спутниковой службой (ФСС) </w:t>
      </w:r>
      <w:r w:rsidR="00FB483F">
        <w:rPr>
          <w:color w:val="000000"/>
        </w:rPr>
        <w:t>геостационарными спутниковыми</w:t>
      </w:r>
      <w:r w:rsidRPr="00F7389F">
        <w:rPr>
          <w:color w:val="000000"/>
        </w:rPr>
        <w:t xml:space="preserve"> сет</w:t>
      </w:r>
      <w:r w:rsidR="00FB483F">
        <w:rPr>
          <w:color w:val="000000"/>
        </w:rPr>
        <w:t>ями</w:t>
      </w:r>
      <w:r w:rsidRPr="00F7389F">
        <w:t>;</w:t>
      </w:r>
    </w:p>
    <w:p w:rsidR="003B6002" w:rsidRPr="00F7389F" w:rsidRDefault="003B6002" w:rsidP="003B6002">
      <w:r w:rsidRPr="00F7389F">
        <w:rPr>
          <w:i/>
          <w:iCs/>
          <w:rPrChange w:id="233" w:author="Komissarova, Olga" w:date="2015-03-24T09:45:00Z">
            <w:rPr/>
          </w:rPrChange>
        </w:rPr>
        <w:t>e)</w:t>
      </w:r>
      <w:r w:rsidRPr="00F7389F">
        <w:tab/>
        <w:t xml:space="preserve">что п. </w:t>
      </w:r>
      <w:r w:rsidRPr="00F7389F">
        <w:rPr>
          <w:b/>
          <w:bCs/>
          <w:rPrChange w:id="234" w:author="Komissarova, Olga" w:date="2015-03-24T09:45:00Z">
            <w:rPr/>
          </w:rPrChange>
        </w:rPr>
        <w:t>5.B191</w:t>
      </w:r>
      <w:r w:rsidRPr="00F7389F">
        <w:t xml:space="preserve"> устанавливает пределы плотности </w:t>
      </w:r>
      <w:proofErr w:type="spellStart"/>
      <w:r w:rsidRPr="00F7389F">
        <w:t>э.и.и.м</w:t>
      </w:r>
      <w:proofErr w:type="spellEnd"/>
      <w:r w:rsidRPr="00F7389F">
        <w:t>. для излучений от любой космической станции ФСС,</w:t>
      </w:r>
    </w:p>
    <w:p w:rsidR="003B6002" w:rsidRPr="00F7389F" w:rsidRDefault="003B6002" w:rsidP="003B6002">
      <w:pPr>
        <w:pStyle w:val="Call"/>
      </w:pPr>
      <w:r w:rsidRPr="00F7389F">
        <w:t>отмечая</w:t>
      </w:r>
      <w:r w:rsidRPr="00F7389F">
        <w:rPr>
          <w:i w:val="0"/>
          <w:iCs/>
        </w:rPr>
        <w:t>,</w:t>
      </w:r>
    </w:p>
    <w:p w:rsidR="003B6002" w:rsidRPr="00F7389F" w:rsidRDefault="003B6002" w:rsidP="009F726B">
      <w:r w:rsidRPr="00F7389F">
        <w:rPr>
          <w:i/>
          <w:iCs/>
          <w:rPrChange w:id="235" w:author="Komissarova, Olga" w:date="2015-03-24T09:45:00Z">
            <w:rPr/>
          </w:rPrChange>
        </w:rPr>
        <w:t>a)</w:t>
      </w:r>
      <w:r w:rsidRPr="00F7389F">
        <w:tab/>
        <w:t xml:space="preserve">что переходные этапы в околоземном пространстве, упомянутые в пункте </w:t>
      </w:r>
      <w:r w:rsidRPr="00F7389F">
        <w:rPr>
          <w:i/>
          <w:iCs/>
          <w:rPrChange w:id="236" w:author="Komissarova, Olga" w:date="2015-03-24T09:45:00Z">
            <w:rPr/>
          </w:rPrChange>
        </w:rPr>
        <w:t>c)</w:t>
      </w:r>
      <w:r w:rsidRPr="00F7389F">
        <w:t xml:space="preserve"> раздела </w:t>
      </w:r>
      <w:r w:rsidRPr="00F7389F">
        <w:rPr>
          <w:i/>
          <w:iCs/>
        </w:rPr>
        <w:t>учитывая</w:t>
      </w:r>
      <w:r w:rsidRPr="00F7389F">
        <w:t xml:space="preserve">, имеют критическое значение для </w:t>
      </w:r>
      <w:r w:rsidR="009F726B">
        <w:t>полетов</w:t>
      </w:r>
      <w:r w:rsidRPr="00F7389F">
        <w:t xml:space="preserve"> в дальнем космосе и ограничены во времени;</w:t>
      </w:r>
    </w:p>
    <w:p w:rsidR="003B6002" w:rsidRPr="00F7389F" w:rsidRDefault="003B6002" w:rsidP="003B6002">
      <w:r w:rsidRPr="00F7389F">
        <w:rPr>
          <w:i/>
          <w:iCs/>
          <w:rPrChange w:id="237" w:author="Komissarova, Olga" w:date="2015-03-24T09:45:00Z">
            <w:rPr/>
          </w:rPrChange>
        </w:rPr>
        <w:t>b)</w:t>
      </w:r>
      <w:r w:rsidRPr="00F7389F">
        <w:tab/>
        <w:t xml:space="preserve">что для осуществления </w:t>
      </w:r>
      <w:r w:rsidRPr="00F7389F">
        <w:rPr>
          <w:color w:val="000000"/>
        </w:rPr>
        <w:t xml:space="preserve">передач СКИ в дальнем космосе </w:t>
      </w:r>
      <w:r w:rsidRPr="00F7389F">
        <w:t xml:space="preserve">в полосе частот 7150−7190 МГц используются заранее определенные каналы с </w:t>
      </w:r>
      <w:r w:rsidRPr="00F7389F">
        <w:rPr>
          <w:color w:val="000000"/>
        </w:rPr>
        <w:t xml:space="preserve">шириной полосы в пределах от </w:t>
      </w:r>
      <w:r w:rsidRPr="00F7389F">
        <w:t xml:space="preserve">2,5 МГц до 10 МГц в заранее </w:t>
      </w:r>
      <w:r w:rsidRPr="00F7389F">
        <w:rPr>
          <w:color w:val="000000"/>
        </w:rPr>
        <w:t xml:space="preserve">определенные </w:t>
      </w:r>
      <w:r w:rsidRPr="00F7389F">
        <w:t>периоды</w:t>
      </w:r>
      <w:r w:rsidRPr="00F7389F">
        <w:rPr>
          <w:color w:val="000000"/>
        </w:rPr>
        <w:t xml:space="preserve"> времени</w:t>
      </w:r>
      <w:r w:rsidRPr="00F7389F">
        <w:t>,</w:t>
      </w:r>
    </w:p>
    <w:p w:rsidR="003B6002" w:rsidRPr="00F7389F" w:rsidRDefault="003B6002" w:rsidP="003B6002">
      <w:pPr>
        <w:pStyle w:val="Call"/>
      </w:pPr>
      <w:r w:rsidRPr="00F7389F">
        <w:t>признавая</w:t>
      </w:r>
      <w:r w:rsidRPr="00F7389F">
        <w:rPr>
          <w:i w:val="0"/>
          <w:iCs/>
        </w:rPr>
        <w:t>,</w:t>
      </w:r>
    </w:p>
    <w:p w:rsidR="003B6002" w:rsidRPr="00F7389F" w:rsidRDefault="003B6002" w:rsidP="00FB483F">
      <w:r w:rsidRPr="00F7389F">
        <w:t xml:space="preserve">что в некоторых случаях во время переходных этапов в околоземном пространстве, упомянутых в пункте </w:t>
      </w:r>
      <w:r w:rsidRPr="00F7389F">
        <w:rPr>
          <w:i/>
          <w:iCs/>
          <w:rPrChange w:id="238" w:author="Komissarova, Olga" w:date="2015-03-24T09:45:00Z">
            <w:rPr/>
          </w:rPrChange>
        </w:rPr>
        <w:t>c)</w:t>
      </w:r>
      <w:r w:rsidRPr="00F7389F">
        <w:t xml:space="preserve"> раздела </w:t>
      </w:r>
      <w:r w:rsidRPr="00F7389F">
        <w:rPr>
          <w:i/>
          <w:iCs/>
        </w:rPr>
        <w:t>учитывая</w:t>
      </w:r>
      <w:r w:rsidRPr="00F7389F">
        <w:t xml:space="preserve">, могут потребоваться дополнительные эксплуатационные меры, помимо пределов плотности </w:t>
      </w:r>
      <w:proofErr w:type="spellStart"/>
      <w:r w:rsidRPr="00F7389F">
        <w:t>э.и.и.м</w:t>
      </w:r>
      <w:proofErr w:type="spellEnd"/>
      <w:r w:rsidRPr="00F7389F">
        <w:t>., установленных в п. </w:t>
      </w:r>
      <w:r w:rsidRPr="00F7389F">
        <w:rPr>
          <w:b/>
          <w:bCs/>
          <w:rPrChange w:id="239" w:author="Komissarova, Olga" w:date="2015-03-24T09:45:00Z">
            <w:rPr/>
          </w:rPrChange>
        </w:rPr>
        <w:t>5.B191</w:t>
      </w:r>
      <w:r w:rsidRPr="00F7389F">
        <w:t>, для обеспечения того, чтобы передачи космических станций ФСС не создавали вредных помех приемникам космических аппаратов СКИ (дальний космос),</w:t>
      </w:r>
    </w:p>
    <w:p w:rsidR="003B6002" w:rsidRPr="00F7389F" w:rsidRDefault="003B6002" w:rsidP="003B6002">
      <w:pPr>
        <w:pStyle w:val="Call"/>
      </w:pPr>
      <w:r w:rsidRPr="00F7389F">
        <w:t>решает</w:t>
      </w:r>
      <w:r w:rsidRPr="00F7389F">
        <w:rPr>
          <w:i w:val="0"/>
          <w:iCs/>
        </w:rPr>
        <w:t>,</w:t>
      </w:r>
    </w:p>
    <w:p w:rsidR="003B6002" w:rsidRPr="00F7389F" w:rsidRDefault="003B6002" w:rsidP="001745D1">
      <w:r w:rsidRPr="00F7389F">
        <w:t xml:space="preserve">что между заявляющими администрациями </w:t>
      </w:r>
      <w:r w:rsidRPr="00F7389F">
        <w:rPr>
          <w:color w:val="000000"/>
        </w:rPr>
        <w:t xml:space="preserve">спутниковых сетей </w:t>
      </w:r>
      <w:r w:rsidRPr="00F7389F">
        <w:t>СКИ</w:t>
      </w:r>
      <w:r w:rsidRPr="00F7389F">
        <w:rPr>
          <w:color w:val="000000"/>
        </w:rPr>
        <w:t xml:space="preserve"> и ФСС</w:t>
      </w:r>
      <w:r w:rsidRPr="00F7389F">
        <w:t xml:space="preserve"> в полосе </w:t>
      </w:r>
      <w:r w:rsidR="001745D1">
        <w:t>7150−7190 </w:t>
      </w:r>
      <w:r w:rsidRPr="00F7389F">
        <w:t>МГц должна применяться процедура, описанная в Дополнении 1 к настоящей Резолюции.</w:t>
      </w:r>
    </w:p>
    <w:p w:rsidR="003B6002" w:rsidRPr="00F7389F" w:rsidRDefault="003B6002" w:rsidP="003B6002">
      <w:pPr>
        <w:rPr>
          <w:highlight w:val="cyan"/>
          <w:rPrChange w:id="240" w:author="Komissarova, Olga" w:date="2015-03-24T09:45:00Z">
            <w:rPr/>
          </w:rPrChange>
        </w:rPr>
      </w:pPr>
      <w:r w:rsidRPr="00F7389F">
        <w:rPr>
          <w:highlight w:val="cyan"/>
          <w:rPrChange w:id="241" w:author="Komissarova, Olga" w:date="2015-03-24T09:45:00Z">
            <w:rPr/>
          </w:rPrChange>
        </w:rPr>
        <w:br w:type="page"/>
      </w:r>
    </w:p>
    <w:p w:rsidR="003B6002" w:rsidRPr="00F7389F" w:rsidRDefault="003B6002" w:rsidP="003B6002">
      <w:pPr>
        <w:pStyle w:val="AnnexNo"/>
      </w:pPr>
      <w:r w:rsidRPr="00F7389F">
        <w:lastRenderedPageBreak/>
        <w:t>дополнеНИЕ  1  К РЕЗОЛЮЦИИ  [</w:t>
      </w:r>
      <w:r w:rsidR="001745D1" w:rsidRPr="001745D1">
        <w:t>EUR-</w:t>
      </w:r>
      <w:r w:rsidRPr="00F7389F">
        <w:t>A191]</w:t>
      </w:r>
      <w:r w:rsidR="009E6936">
        <w:t xml:space="preserve"> (ВКр-15)</w:t>
      </w:r>
    </w:p>
    <w:p w:rsidR="003B6002" w:rsidRPr="00F7389F" w:rsidRDefault="003B6002" w:rsidP="003B6002">
      <w:pPr>
        <w:pStyle w:val="Annextitle"/>
      </w:pPr>
      <w:r w:rsidRPr="00F7389F">
        <w:t>Процедура консультаций по эксплуатационным вопросам между фиксированной спутниковой службой (космос-Земля) и службой космических исследований (Земля-космос) в полосе частот 7150−7190 МГц</w:t>
      </w:r>
    </w:p>
    <w:p w:rsidR="003B6002" w:rsidRPr="00F7389F" w:rsidRDefault="003B6002" w:rsidP="001745D1">
      <w:pPr>
        <w:pStyle w:val="Normalaftertitle"/>
      </w:pPr>
      <w:r w:rsidRPr="00F7389F">
        <w:t>1</w:t>
      </w:r>
      <w:r w:rsidRPr="00F7389F">
        <w:tab/>
        <w:t xml:space="preserve">В случае если заявляющая администрация спутниковой сети СКИ (дальний космос) в полосе 7150−7190 МГц определяет, что во время </w:t>
      </w:r>
      <w:r w:rsidRPr="00F7389F">
        <w:rPr>
          <w:color w:val="000000"/>
        </w:rPr>
        <w:t xml:space="preserve">переходных этапов в околоземном </w:t>
      </w:r>
      <w:r w:rsidRPr="00F7389F">
        <w:t xml:space="preserve">пространстве эта сеть может испытывать вредные помехи от </w:t>
      </w:r>
      <w:r w:rsidRPr="00F7389F">
        <w:rPr>
          <w:color w:val="000000"/>
        </w:rPr>
        <w:t>перекрывающих частотных присвоений</w:t>
      </w:r>
      <w:r w:rsidRPr="00F7389F">
        <w:t xml:space="preserve"> спутниковой сети ФСС, то она должна </w:t>
      </w:r>
      <w:r w:rsidR="00FB483F">
        <w:t>связаться</w:t>
      </w:r>
      <w:r w:rsidRPr="00F7389F">
        <w:t xml:space="preserve"> с заявляющей администрацией спутниковой сети ФСС и предоставить ей следующую информацию:</w:t>
      </w:r>
    </w:p>
    <w:p w:rsidR="003B6002" w:rsidRPr="008B562F" w:rsidRDefault="003B6002" w:rsidP="003B6002">
      <w:pPr>
        <w:pStyle w:val="enumlev1"/>
      </w:pPr>
      <w:r w:rsidRPr="008B562F">
        <w:t>a)</w:t>
      </w:r>
      <w:r w:rsidRPr="008B562F">
        <w:tab/>
        <w:t>ссылки на публикации МСЭ о данной спутниковой сети СКИ;</w:t>
      </w:r>
    </w:p>
    <w:p w:rsidR="003B6002" w:rsidRPr="008B562F" w:rsidRDefault="003B6002" w:rsidP="003B6002">
      <w:pPr>
        <w:pStyle w:val="enumlev1"/>
      </w:pPr>
      <w:r w:rsidRPr="008B562F">
        <w:t>b)</w:t>
      </w:r>
      <w:r w:rsidRPr="008B562F">
        <w:tab/>
        <w:t xml:space="preserve">даты начала и окончания соответствующего </w:t>
      </w:r>
      <w:r w:rsidRPr="008B562F">
        <w:rPr>
          <w:color w:val="000000"/>
        </w:rPr>
        <w:t xml:space="preserve">переходного этапа в околоземном </w:t>
      </w:r>
      <w:r w:rsidRPr="008B562F">
        <w:t>пространстве;</w:t>
      </w:r>
    </w:p>
    <w:p w:rsidR="003B6002" w:rsidRPr="008B562F" w:rsidRDefault="003B6002" w:rsidP="003B6002">
      <w:pPr>
        <w:pStyle w:val="enumlev1"/>
      </w:pPr>
      <w:r w:rsidRPr="008B562F">
        <w:t>c)</w:t>
      </w:r>
      <w:r w:rsidRPr="008B562F">
        <w:tab/>
        <w:t>подробные орбитальные параметры соответствующего</w:t>
      </w:r>
      <w:r w:rsidRPr="008B562F">
        <w:rPr>
          <w:color w:val="000000"/>
        </w:rPr>
        <w:t xml:space="preserve"> переходного этапа в околоземном пространстве</w:t>
      </w:r>
      <w:r w:rsidRPr="008B562F">
        <w:t>;</w:t>
      </w:r>
    </w:p>
    <w:p w:rsidR="003B6002" w:rsidRPr="008B562F" w:rsidRDefault="003B6002" w:rsidP="003B6002">
      <w:pPr>
        <w:pStyle w:val="enumlev1"/>
      </w:pPr>
      <w:r w:rsidRPr="008B562F">
        <w:t>d)</w:t>
      </w:r>
      <w:r w:rsidRPr="008B562F">
        <w:tab/>
        <w:t>диаграмму направленности антенны космического аппарата СКИ и направление наведения;</w:t>
      </w:r>
    </w:p>
    <w:p w:rsidR="003B6002" w:rsidRPr="008B562F" w:rsidRDefault="003B6002" w:rsidP="00FB483F">
      <w:pPr>
        <w:pStyle w:val="enumlev1"/>
      </w:pPr>
      <w:r w:rsidRPr="008B562F">
        <w:t>e)</w:t>
      </w:r>
      <w:r w:rsidRPr="008B562F">
        <w:tab/>
        <w:t xml:space="preserve">центральные частоты и значения ширины </w:t>
      </w:r>
      <w:r w:rsidR="00FB483F" w:rsidRPr="008B562F">
        <w:t>полосы</w:t>
      </w:r>
      <w:r w:rsidRPr="008B562F">
        <w:t>, используемые во время соответствующего переходного этапа в околоземном пространстве;</w:t>
      </w:r>
    </w:p>
    <w:p w:rsidR="003B6002" w:rsidRPr="008B562F" w:rsidRDefault="003B6002" w:rsidP="003B6002">
      <w:pPr>
        <w:pStyle w:val="enumlev1"/>
      </w:pPr>
      <w:r w:rsidRPr="008B562F">
        <w:t>f)</w:t>
      </w:r>
      <w:r w:rsidRPr="008B562F">
        <w:tab/>
        <w:t>используемую поляризацию;</w:t>
      </w:r>
    </w:p>
    <w:p w:rsidR="003B6002" w:rsidRPr="008B562F" w:rsidRDefault="003B6002" w:rsidP="003B6002">
      <w:pPr>
        <w:pStyle w:val="enumlev1"/>
      </w:pPr>
      <w:r w:rsidRPr="008B562F">
        <w:t>g)</w:t>
      </w:r>
      <w:r w:rsidRPr="008B562F">
        <w:tab/>
        <w:t>возможные решения во избежание возникновения вредных помех;</w:t>
      </w:r>
    </w:p>
    <w:p w:rsidR="003B6002" w:rsidRPr="00F7389F" w:rsidRDefault="003B6002" w:rsidP="003B6002">
      <w:pPr>
        <w:pStyle w:val="enumlev1"/>
      </w:pPr>
      <w:r w:rsidRPr="008B562F">
        <w:t>h)</w:t>
      </w:r>
      <w:r w:rsidRPr="008B562F">
        <w:tab/>
      </w:r>
      <w:r w:rsidRPr="00F7389F">
        <w:t>подробную информацию (включая адрес электронной почты) о соответствующем(их) контактном(</w:t>
      </w:r>
      <w:proofErr w:type="spellStart"/>
      <w:r w:rsidRPr="00F7389F">
        <w:t>ых</w:t>
      </w:r>
      <w:proofErr w:type="spellEnd"/>
      <w:r w:rsidRPr="00F7389F">
        <w:t xml:space="preserve">) лице(ах) для проведения процедуры, предусмотренной в настоящем Дополнении. </w:t>
      </w:r>
    </w:p>
    <w:p w:rsidR="003B6002" w:rsidRPr="00F7389F" w:rsidRDefault="003B6002" w:rsidP="00FB483F">
      <w:r w:rsidRPr="00F7389F">
        <w:t>2</w:t>
      </w:r>
      <w:r w:rsidRPr="00F7389F">
        <w:tab/>
        <w:t>Заявляющая администрация спутниковой сети СКИ должна предоставить информацию, упомянутую в п. 1, как можн</w:t>
      </w:r>
      <w:r w:rsidR="00FB483F">
        <w:t xml:space="preserve">о скорее, но не позднее чем за </w:t>
      </w:r>
      <w:r w:rsidRPr="00F7389F">
        <w:t xml:space="preserve">180 дней до начала соответствующего </w:t>
      </w:r>
      <w:r w:rsidRPr="00F7389F">
        <w:rPr>
          <w:color w:val="000000"/>
        </w:rPr>
        <w:t>переходного этапа в околоземном пространстве</w:t>
      </w:r>
      <w:r w:rsidRPr="00F7389F">
        <w:t>.</w:t>
      </w:r>
    </w:p>
    <w:p w:rsidR="003B6002" w:rsidRPr="00F7389F" w:rsidRDefault="003B6002" w:rsidP="00FB483F">
      <w:r w:rsidRPr="00F7389F">
        <w:t>3</w:t>
      </w:r>
      <w:r w:rsidRPr="00F7389F">
        <w:tab/>
        <w:t>Заявляющая администрация спутниковой сети ФСС должна в течение 15 дней подтвердить получение сообщения, упомянутого в п. 1, выше, и предоставить подробную информацию о соответствующем(их) контактном(</w:t>
      </w:r>
      <w:proofErr w:type="spellStart"/>
      <w:r w:rsidRPr="00F7389F">
        <w:t>ых</w:t>
      </w:r>
      <w:proofErr w:type="spellEnd"/>
      <w:r w:rsidRPr="00F7389F">
        <w:t>) лице(ах) для проведения процедуры, предусмотренной в настоящем Дополнении. В случае отсутствия такого подтверждения получения ее сообщения и подробной информации о соответствующем(их) контактном(</w:t>
      </w:r>
      <w:proofErr w:type="spellStart"/>
      <w:r w:rsidRPr="00F7389F">
        <w:t>ых</w:t>
      </w:r>
      <w:proofErr w:type="spellEnd"/>
      <w:r w:rsidRPr="00F7389F">
        <w:t xml:space="preserve">) лице(ах) в течение </w:t>
      </w:r>
      <w:r w:rsidR="00FB483F">
        <w:t xml:space="preserve">этих </w:t>
      </w:r>
      <w:r w:rsidRPr="00F7389F">
        <w:t>[15 дней] заявляющая администрация спутниковой сети СКИ может обратиться за помощью к Бюро.</w:t>
      </w:r>
    </w:p>
    <w:p w:rsidR="003B6002" w:rsidRPr="00F7389F" w:rsidRDefault="003B6002" w:rsidP="003B6002">
      <w:r w:rsidRPr="00F7389F">
        <w:t>4</w:t>
      </w:r>
      <w:r w:rsidRPr="00F7389F">
        <w:tab/>
        <w:t xml:space="preserve">Заявляющая администрация спутниковой сети ФСС должна проанализировать информацию, предоставленную согласно п. 1, а также реализуемость возможных решений, предложенных заявляющей администрацией спутниковой сети СКИ. </w:t>
      </w:r>
    </w:p>
    <w:p w:rsidR="003B6002" w:rsidRPr="00F7389F" w:rsidRDefault="003B6002" w:rsidP="00FB483F">
      <w:r w:rsidRPr="00F7389F">
        <w:t>5</w:t>
      </w:r>
      <w:r w:rsidRPr="00F7389F">
        <w:tab/>
        <w:t xml:space="preserve">Заявляющая администрация спутниковой сети ФСС должна ответить заявляющей администрации </w:t>
      </w:r>
      <w:r w:rsidR="00FB483F">
        <w:t xml:space="preserve">спутниковой сети СКИ в течение </w:t>
      </w:r>
      <w:r w:rsidRPr="00F7389F">
        <w:t xml:space="preserve">90 дней с даты получения сообщения, упомянутого в п. 1, выше, либо согласившись с возможными решениями, предложенными согласно пункту 1 </w:t>
      </w:r>
      <w:r w:rsidRPr="00F7389F">
        <w:rPr>
          <w:i/>
          <w:iCs/>
          <w:rPrChange w:id="242" w:author="Komissarova, Olga" w:date="2015-03-24T09:45:00Z">
            <w:rPr/>
          </w:rPrChange>
        </w:rPr>
        <w:t>h)</w:t>
      </w:r>
      <w:r w:rsidRPr="00F7389F">
        <w:t xml:space="preserve">, либо предложив альтернативные решения. </w:t>
      </w:r>
    </w:p>
    <w:p w:rsidR="003B6002" w:rsidRPr="00F7389F" w:rsidRDefault="003B6002" w:rsidP="003B6002">
      <w:r w:rsidRPr="00F7389F">
        <w:t>6</w:t>
      </w:r>
      <w:r w:rsidRPr="00F7389F">
        <w:tab/>
        <w:t xml:space="preserve">В дальнейшем обе администрации должны в максимально возможной степени сотрудничать, чтобы достичь взаимоприемлемого решения, которое позволит свести к минимуму ограничения для спутниковых сетей как СКИ, так и ФСС, не позднее чем за [30 дней] до начала космическим аппаратом СКИ </w:t>
      </w:r>
      <w:r w:rsidRPr="00F7389F">
        <w:rPr>
          <w:color w:val="000000"/>
        </w:rPr>
        <w:t>переходного этапа в околоземном пространстве,</w:t>
      </w:r>
      <w:r w:rsidRPr="00F7389F">
        <w:t xml:space="preserve"> послужившего причиной для применения процедуры, предусмотренной в настоящем Дополнении. </w:t>
      </w:r>
    </w:p>
    <w:p w:rsidR="003B6002" w:rsidRPr="00F7389F" w:rsidRDefault="003B6002" w:rsidP="009F726B">
      <w:r w:rsidRPr="00F7389F">
        <w:t>7</w:t>
      </w:r>
      <w:r w:rsidRPr="00F7389F">
        <w:tab/>
        <w:t xml:space="preserve">Если между заявляющими администрациями спутниковых сетей СКИ и ФСС </w:t>
      </w:r>
      <w:r w:rsidR="009F726B" w:rsidRPr="00F7389F">
        <w:t>не были</w:t>
      </w:r>
      <w:r w:rsidR="009F726B" w:rsidRPr="009F726B">
        <w:t xml:space="preserve"> </w:t>
      </w:r>
      <w:r w:rsidRPr="00F7389F">
        <w:t xml:space="preserve">согласованы </w:t>
      </w:r>
      <w:r w:rsidR="009F726B" w:rsidRPr="00F7389F">
        <w:t>никакие другие эксплуатационные меры для недопущения вредных помех приемнику космического аппарата СКИ</w:t>
      </w:r>
      <w:r w:rsidRPr="00F7389F">
        <w:t xml:space="preserve">, то заявляющая администрация спутниковой сети ФСС не должна </w:t>
      </w:r>
      <w:r w:rsidRPr="00F7389F">
        <w:rPr>
          <w:color w:val="000000"/>
        </w:rPr>
        <w:t>эксплуатировать какие-либо присвоения ФСС в пределах канала</w:t>
      </w:r>
      <w:r w:rsidRPr="00F7389F">
        <w:t xml:space="preserve">, определенного характеристиками, </w:t>
      </w:r>
      <w:r w:rsidRPr="00F7389F">
        <w:lastRenderedPageBreak/>
        <w:t xml:space="preserve">предусмотренными в пункте 1 </w:t>
      </w:r>
      <w:r w:rsidRPr="00F7389F">
        <w:rPr>
          <w:i/>
          <w:iCs/>
          <w:rPrChange w:id="243" w:author="Komissarova, Olga" w:date="2015-03-24T09:45:00Z">
            <w:rPr/>
          </w:rPrChange>
        </w:rPr>
        <w:t>e)</w:t>
      </w:r>
      <w:r w:rsidRPr="00F7389F">
        <w:t xml:space="preserve">, который будет использоваться во время </w:t>
      </w:r>
      <w:r w:rsidRPr="00F7389F">
        <w:rPr>
          <w:color w:val="000000"/>
        </w:rPr>
        <w:t xml:space="preserve">переходного этапа в околоземном </w:t>
      </w:r>
      <w:r w:rsidRPr="00F7389F">
        <w:t xml:space="preserve">пространстве, как это предусмотрено в пункте 1 </w:t>
      </w:r>
      <w:r w:rsidRPr="00F7389F">
        <w:rPr>
          <w:i/>
          <w:iCs/>
          <w:rPrChange w:id="244" w:author="Komissarova, Olga" w:date="2015-03-24T09:45:00Z">
            <w:rPr/>
          </w:rPrChange>
        </w:rPr>
        <w:t>b)</w:t>
      </w:r>
      <w:r w:rsidRPr="00F7389F">
        <w:t>. Заявляющая администрация спутниковой сети СКИ должна свести к минимуму период времени, связанный с ее запросом, чтобы в максимальной степени уменьшить ограничения для спутниковой сети ФСС.</w:t>
      </w:r>
    </w:p>
    <w:p w:rsidR="003B6002" w:rsidRPr="00F7389F" w:rsidRDefault="003B6002" w:rsidP="003B6002">
      <w:pPr>
        <w:rPr>
          <w:rPrChange w:id="245" w:author="Komissarova, Olga" w:date="2015-03-24T09:45:00Z">
            <w:rPr>
              <w:bCs/>
            </w:rPr>
          </w:rPrChange>
        </w:rPr>
      </w:pPr>
      <w:r w:rsidRPr="00F7389F">
        <w:t>8</w:t>
      </w:r>
      <w:r w:rsidRPr="00F7389F">
        <w:tab/>
        <w:t>Чтобы ускорить применение процедуры, содержащейся в настоящем Дополнении, администрациям рекомендуется обеспечить, чтобы эксплуатационные организации спутниковых сетей ФСС и СКИ приняли непосредственное участие в применении этой процедуры.</w:t>
      </w:r>
    </w:p>
    <w:p w:rsidR="00C5544B" w:rsidRPr="00DF1604" w:rsidRDefault="00CF370D" w:rsidP="00DF1604">
      <w:pPr>
        <w:pStyle w:val="Reasons"/>
      </w:pPr>
      <w:r w:rsidRPr="00F7389F">
        <w:rPr>
          <w:b/>
        </w:rPr>
        <w:t>Основания</w:t>
      </w:r>
      <w:r w:rsidRPr="00DF1604">
        <w:rPr>
          <w:bCs/>
        </w:rPr>
        <w:t>:</w:t>
      </w:r>
      <w:r w:rsidRPr="00DF1604">
        <w:tab/>
      </w:r>
      <w:r w:rsidR="00DF1604">
        <w:t>Что</w:t>
      </w:r>
      <w:r w:rsidR="00DF1604" w:rsidRPr="00DF1604">
        <w:t xml:space="preserve"> </w:t>
      </w:r>
      <w:r w:rsidR="00DF1604">
        <w:t>касается</w:t>
      </w:r>
      <w:r w:rsidR="00DF1604" w:rsidRPr="00DF1604">
        <w:t xml:space="preserve"> </w:t>
      </w:r>
      <w:r w:rsidR="00DF1604">
        <w:t>периодов</w:t>
      </w:r>
      <w:r w:rsidR="00DF1604" w:rsidRPr="00DF1604">
        <w:t xml:space="preserve"> </w:t>
      </w:r>
      <w:r w:rsidR="00DF1604">
        <w:t>времени</w:t>
      </w:r>
      <w:r w:rsidR="00DF1604" w:rsidRPr="00DF1604">
        <w:t xml:space="preserve">, </w:t>
      </w:r>
      <w:r w:rsidR="00DF1604">
        <w:t>предлагаемых</w:t>
      </w:r>
      <w:r w:rsidR="00DF1604" w:rsidRPr="00DF1604">
        <w:t xml:space="preserve"> </w:t>
      </w:r>
      <w:r w:rsidR="00DF1604">
        <w:t>в</w:t>
      </w:r>
      <w:r w:rsidR="00DF1604" w:rsidRPr="00DF1604">
        <w:t xml:space="preserve"> </w:t>
      </w:r>
      <w:r w:rsidR="00DF1604">
        <w:t>Резолюции</w:t>
      </w:r>
      <w:r w:rsidR="00DF1604" w:rsidRPr="00DF1604">
        <w:t xml:space="preserve">, </w:t>
      </w:r>
      <w:r w:rsidR="00DF1604">
        <w:t>европейские</w:t>
      </w:r>
      <w:r w:rsidR="00DF1604" w:rsidRPr="00DF1604">
        <w:t xml:space="preserve"> </w:t>
      </w:r>
      <w:r w:rsidR="00DF1604">
        <w:t>страны</w:t>
      </w:r>
      <w:r w:rsidR="00DF1604" w:rsidRPr="00DF1604">
        <w:t xml:space="preserve"> </w:t>
      </w:r>
      <w:r w:rsidR="00DF1604">
        <w:t>открыты</w:t>
      </w:r>
      <w:r w:rsidR="00DF1604" w:rsidRPr="00DF1604">
        <w:t xml:space="preserve"> </w:t>
      </w:r>
      <w:r w:rsidR="00DF1604">
        <w:t>для</w:t>
      </w:r>
      <w:r w:rsidR="00DF1604" w:rsidRPr="00DF1604">
        <w:t xml:space="preserve"> </w:t>
      </w:r>
      <w:r w:rsidR="00DF1604">
        <w:t>дальнейших обсуждений наиболее подходящих значений для охвата различных случаев, вызывающих беспокойство</w:t>
      </w:r>
      <w:r w:rsidRPr="00DF1604">
        <w:t>.</w:t>
      </w:r>
    </w:p>
    <w:p w:rsidR="00C5544B" w:rsidRPr="00F7389F" w:rsidRDefault="00CF370D">
      <w:pPr>
        <w:pStyle w:val="Proposal"/>
      </w:pPr>
      <w:r w:rsidRPr="00F7389F">
        <w:t>SUP</w:t>
      </w:r>
      <w:r w:rsidRPr="00F7389F">
        <w:tab/>
        <w:t>EUR/9A9A1/19</w:t>
      </w:r>
    </w:p>
    <w:p w:rsidR="00CF370D" w:rsidRPr="00F7389F" w:rsidRDefault="00CF370D" w:rsidP="00CF370D">
      <w:pPr>
        <w:pStyle w:val="ResNo"/>
      </w:pPr>
      <w:r w:rsidRPr="00F7389F">
        <w:t xml:space="preserve">РЕЗОЛЮЦИЯ </w:t>
      </w:r>
      <w:r w:rsidRPr="00F7389F">
        <w:rPr>
          <w:rStyle w:val="href"/>
        </w:rPr>
        <w:t>758</w:t>
      </w:r>
      <w:r w:rsidRPr="00F7389F">
        <w:t xml:space="preserve"> (ВКР-12)</w:t>
      </w:r>
    </w:p>
    <w:p w:rsidR="00CF370D" w:rsidRPr="00F7389F" w:rsidRDefault="00CF370D" w:rsidP="00CF370D">
      <w:pPr>
        <w:pStyle w:val="Restitle"/>
      </w:pPr>
      <w:bookmarkStart w:id="246" w:name="_Toc329089750"/>
      <w:bookmarkEnd w:id="246"/>
      <w:r w:rsidRPr="00F7389F">
        <w:t>Распределение фиксированной спутниковой службе и морской подвижной спутниковой службе в диапазоне 7/8 ГГц</w:t>
      </w:r>
    </w:p>
    <w:p w:rsidR="00C5544B" w:rsidRPr="00DF1604" w:rsidRDefault="00CF370D" w:rsidP="00DF1604">
      <w:pPr>
        <w:pStyle w:val="Reasons"/>
      </w:pPr>
      <w:r w:rsidRPr="00F7389F">
        <w:rPr>
          <w:b/>
        </w:rPr>
        <w:t>Основания</w:t>
      </w:r>
      <w:r w:rsidRPr="00DF1604">
        <w:rPr>
          <w:bCs/>
        </w:rPr>
        <w:t>:</w:t>
      </w:r>
      <w:r w:rsidRPr="00DF1604">
        <w:tab/>
      </w:r>
      <w:r w:rsidR="00DF1604">
        <w:t>Предлагается</w:t>
      </w:r>
      <w:r w:rsidR="00DF1604" w:rsidRPr="00DF1604">
        <w:t xml:space="preserve"> </w:t>
      </w:r>
      <w:r w:rsidR="00DF1604">
        <w:t>исключить</w:t>
      </w:r>
      <w:r w:rsidR="00DF1604" w:rsidRPr="00DF1604">
        <w:t xml:space="preserve"> </w:t>
      </w:r>
      <w:r w:rsidR="00DF1604">
        <w:t>эту</w:t>
      </w:r>
      <w:r w:rsidR="00DF1604" w:rsidRPr="00DF1604">
        <w:t xml:space="preserve"> </w:t>
      </w:r>
      <w:r w:rsidR="00DF1604">
        <w:t>Резолюцию</w:t>
      </w:r>
      <w:r w:rsidR="00DF1604" w:rsidRPr="00DF1604">
        <w:t xml:space="preserve"> </w:t>
      </w:r>
      <w:r w:rsidR="00DF1604">
        <w:t>с</w:t>
      </w:r>
      <w:r w:rsidR="00DF1604" w:rsidRPr="00DF1604">
        <w:t xml:space="preserve"> </w:t>
      </w:r>
      <w:r w:rsidR="00DF1604">
        <w:t>учетом</w:t>
      </w:r>
      <w:r w:rsidR="00DF1604" w:rsidRPr="00DF1604">
        <w:t xml:space="preserve"> </w:t>
      </w:r>
      <w:r w:rsidR="00DF1604">
        <w:t>завершения</w:t>
      </w:r>
      <w:r w:rsidR="00DF1604" w:rsidRPr="00DF1604">
        <w:t xml:space="preserve"> </w:t>
      </w:r>
      <w:r w:rsidR="001745D1">
        <w:t>исследований по пункту 1.9.1</w:t>
      </w:r>
      <w:r w:rsidR="00DF1604">
        <w:t xml:space="preserve"> повестки дня ВКР</w:t>
      </w:r>
      <w:r w:rsidR="00DF1604">
        <w:noBreakHyphen/>
        <w:t>15</w:t>
      </w:r>
      <w:r w:rsidRPr="00DF1604">
        <w:t xml:space="preserve">. </w:t>
      </w:r>
      <w:r w:rsidR="00DF1604">
        <w:t>Те</w:t>
      </w:r>
      <w:r w:rsidR="00DF1604" w:rsidRPr="00DF1604">
        <w:t xml:space="preserve"> </w:t>
      </w:r>
      <w:r w:rsidR="00DF1604">
        <w:t>части</w:t>
      </w:r>
      <w:r w:rsidR="00DF1604" w:rsidRPr="00DF1604">
        <w:t xml:space="preserve"> </w:t>
      </w:r>
      <w:r w:rsidR="00DF1604">
        <w:t>этой</w:t>
      </w:r>
      <w:r w:rsidR="00DF1604" w:rsidRPr="00DF1604">
        <w:t xml:space="preserve"> </w:t>
      </w:r>
      <w:r w:rsidR="00DF1604">
        <w:t>Резолюции</w:t>
      </w:r>
      <w:r w:rsidR="00DF1604" w:rsidRPr="00DF1604">
        <w:t xml:space="preserve">, </w:t>
      </w:r>
      <w:r w:rsidR="00DF1604">
        <w:t>которые</w:t>
      </w:r>
      <w:r w:rsidR="00DF1604" w:rsidRPr="00DF1604">
        <w:t xml:space="preserve"> </w:t>
      </w:r>
      <w:r w:rsidR="00DF1604">
        <w:t>имеют</w:t>
      </w:r>
      <w:r w:rsidR="00DF1604" w:rsidRPr="00DF1604">
        <w:t xml:space="preserve"> </w:t>
      </w:r>
      <w:r w:rsidR="00DF1604">
        <w:t>отношение</w:t>
      </w:r>
      <w:r w:rsidR="00DF1604" w:rsidRPr="00DF1604">
        <w:t xml:space="preserve"> </w:t>
      </w:r>
      <w:r w:rsidR="00DF1604">
        <w:t>к</w:t>
      </w:r>
      <w:r w:rsidR="00DF1604" w:rsidRPr="00DF1604">
        <w:t xml:space="preserve"> </w:t>
      </w:r>
      <w:r w:rsidR="00DF1604">
        <w:t>пункту</w:t>
      </w:r>
      <w:r w:rsidR="00DF1604" w:rsidRPr="00DF1604">
        <w:rPr>
          <w:lang w:val="en-US"/>
        </w:rPr>
        <w:t> </w:t>
      </w:r>
      <w:r w:rsidR="001745D1">
        <w:t>1.9.2</w:t>
      </w:r>
      <w:r w:rsidR="00DF1604" w:rsidRPr="00DF1604">
        <w:t xml:space="preserve"> </w:t>
      </w:r>
      <w:r w:rsidR="00DF1604">
        <w:t>повестки</w:t>
      </w:r>
      <w:r w:rsidR="00DF1604" w:rsidRPr="00DF1604">
        <w:t xml:space="preserve"> </w:t>
      </w:r>
      <w:r w:rsidR="00DF1604">
        <w:t>дня</w:t>
      </w:r>
      <w:r w:rsidR="00DF1604" w:rsidRPr="00DF1604">
        <w:t xml:space="preserve"> </w:t>
      </w:r>
      <w:r w:rsidR="00DF1604">
        <w:t>ВКР</w:t>
      </w:r>
      <w:r w:rsidR="00DF1604" w:rsidRPr="00DF1604">
        <w:noBreakHyphen/>
        <w:t xml:space="preserve">15, </w:t>
      </w:r>
      <w:r w:rsidR="00DF1604">
        <w:t>рассматриваются в предложениях европейских стран, касающихся этого пункта повестки дня</w:t>
      </w:r>
      <w:r w:rsidRPr="00DF1604">
        <w:t>.</w:t>
      </w:r>
    </w:p>
    <w:p w:rsidR="00CF370D" w:rsidRPr="00F7389F" w:rsidRDefault="00CF370D" w:rsidP="00CF370D">
      <w:pPr>
        <w:spacing w:before="480"/>
        <w:jc w:val="center"/>
      </w:pPr>
      <w:r w:rsidRPr="00F7389F">
        <w:t>______________</w:t>
      </w:r>
    </w:p>
    <w:sectPr w:rsidR="00CF370D" w:rsidRPr="00F7389F" w:rsidSect="00A83857">
      <w:headerReference w:type="default" r:id="rId32"/>
      <w:footerReference w:type="even" r:id="rId33"/>
      <w:footerReference w:type="default" r:id="rId34"/>
      <w:footerReference w:type="first" r:id="rId35"/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6B" w:rsidRDefault="009F726B">
      <w:r>
        <w:separator/>
      </w:r>
    </w:p>
  </w:endnote>
  <w:endnote w:type="continuationSeparator" w:id="0">
    <w:p w:rsidR="009F726B" w:rsidRDefault="009F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Default="009F72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726B" w:rsidRPr="00AC68CE" w:rsidRDefault="009F726B">
    <w:pPr>
      <w:ind w:right="360"/>
      <w:rPr>
        <w:lang w:val="en-GB"/>
      </w:rPr>
    </w:pPr>
    <w:r>
      <w:fldChar w:fldCharType="begin"/>
    </w:r>
    <w:r w:rsidRPr="00AC68CE">
      <w:rPr>
        <w:lang w:val="en-GB"/>
      </w:rPr>
      <w:instrText xml:space="preserve"> FILENAME \p  \* MERGEFORMAT </w:instrText>
    </w:r>
    <w:r>
      <w:fldChar w:fldCharType="separate"/>
    </w:r>
    <w:r w:rsidR="00027604">
      <w:rPr>
        <w:noProof/>
        <w:lang w:val="en-GB"/>
      </w:rPr>
      <w:t>P:\RUS\ITU-R\CONF-R\CMR15\000\009ADD09ADD01R.docx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Default="009F72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726B" w:rsidRPr="00AC68CE" w:rsidRDefault="009F726B">
    <w:pPr>
      <w:ind w:right="360"/>
      <w:rPr>
        <w:lang w:val="en-GB"/>
      </w:rPr>
    </w:pPr>
    <w:r>
      <w:fldChar w:fldCharType="begin"/>
    </w:r>
    <w:r w:rsidRPr="00AC68CE">
      <w:rPr>
        <w:lang w:val="en-GB"/>
      </w:rPr>
      <w:instrText xml:space="preserve"> FILENAME \p  \* MERGEFORMAT </w:instrText>
    </w:r>
    <w:r>
      <w:fldChar w:fldCharType="separate"/>
    </w:r>
    <w:r w:rsidR="00027604">
      <w:rPr>
        <w:noProof/>
        <w:lang w:val="en-GB"/>
      </w:rPr>
      <w:t>P:\RUS\ITU-R\CONF-R\CMR15\000\009ADD09ADD01R.docx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D0197F" w:rsidRDefault="009F726B" w:rsidP="00D0197F">
    <w:pPr>
      <w:pStyle w:val="Footer"/>
      <w:tabs>
        <w:tab w:val="clear" w:pos="5954"/>
        <w:tab w:val="clear" w:pos="9639"/>
        <w:tab w:val="left" w:pos="9072"/>
        <w:tab w:val="right" w:pos="14288"/>
      </w:tabs>
    </w:pPr>
    <w:r>
      <w:fldChar w:fldCharType="begin"/>
    </w:r>
    <w:r w:rsidRPr="00D0197F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D0197F">
      <w:t xml:space="preserve"> (383546)</w:t>
    </w:r>
    <w:r w:rsidRPr="00D0197F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D0197F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AC68CE" w:rsidRDefault="009F726B" w:rsidP="00DE2EBA">
    <w:pPr>
      <w:pStyle w:val="Footer"/>
    </w:pPr>
    <w:r>
      <w:fldChar w:fldCharType="begin"/>
    </w:r>
    <w:r w:rsidRPr="00AC68CE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AC68CE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AC68CE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Default="009F72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726B" w:rsidRPr="00AC68CE" w:rsidRDefault="009F726B">
    <w:pPr>
      <w:ind w:right="360"/>
      <w:rPr>
        <w:lang w:val="en-GB"/>
      </w:rPr>
    </w:pPr>
    <w:r>
      <w:fldChar w:fldCharType="begin"/>
    </w:r>
    <w:r w:rsidRPr="00AC68CE">
      <w:rPr>
        <w:lang w:val="en-GB"/>
      </w:rPr>
      <w:instrText xml:space="preserve"> FILENAME \p  \* MERGEFORMAT </w:instrText>
    </w:r>
    <w:r>
      <w:fldChar w:fldCharType="separate"/>
    </w:r>
    <w:r w:rsidR="00027604">
      <w:rPr>
        <w:noProof/>
        <w:lang w:val="en-GB"/>
      </w:rPr>
      <w:t>P:\RUS\ITU-R\CONF-R\CMR15\000\009ADD09ADD01R.docx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D0197F" w:rsidRDefault="009F726B" w:rsidP="00D0197F">
    <w:pPr>
      <w:pStyle w:val="Footer"/>
      <w:tabs>
        <w:tab w:val="clear" w:pos="5954"/>
        <w:tab w:val="left" w:pos="6804"/>
      </w:tabs>
    </w:pPr>
    <w:r>
      <w:fldChar w:fldCharType="begin"/>
    </w:r>
    <w:r w:rsidRPr="00D0197F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D0197F">
      <w:t xml:space="preserve"> (383546)</w:t>
    </w:r>
    <w:r w:rsidRPr="00D0197F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D0197F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AC68CE" w:rsidRDefault="009F726B" w:rsidP="00DE2EBA">
    <w:pPr>
      <w:pStyle w:val="Footer"/>
    </w:pPr>
    <w:r>
      <w:fldChar w:fldCharType="begin"/>
    </w:r>
    <w:r w:rsidRPr="00AC68CE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AC68CE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AC68CE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D0197F" w:rsidRDefault="009F726B" w:rsidP="00D0197F">
    <w:pPr>
      <w:pStyle w:val="Footer"/>
      <w:tabs>
        <w:tab w:val="clear" w:pos="5954"/>
        <w:tab w:val="left" w:pos="6804"/>
      </w:tabs>
    </w:pPr>
    <w:r>
      <w:fldChar w:fldCharType="begin"/>
    </w:r>
    <w:r w:rsidRPr="00D0197F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D0197F">
      <w:t xml:space="preserve"> (383546)</w:t>
    </w:r>
    <w:r w:rsidRPr="00D0197F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D0197F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D0197F" w:rsidRDefault="009F726B" w:rsidP="00D0197F">
    <w:pPr>
      <w:pStyle w:val="Footer"/>
      <w:tabs>
        <w:tab w:val="clear" w:pos="5954"/>
        <w:tab w:val="left" w:pos="6804"/>
      </w:tabs>
    </w:pPr>
    <w:r>
      <w:fldChar w:fldCharType="begin"/>
    </w:r>
    <w:r w:rsidRPr="00D0197F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D0197F">
      <w:t xml:space="preserve"> (383546)</w:t>
    </w:r>
    <w:r w:rsidRPr="00D0197F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D0197F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Default="009F72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726B" w:rsidRPr="00AC68CE" w:rsidRDefault="009F726B">
    <w:pPr>
      <w:ind w:right="360"/>
      <w:rPr>
        <w:lang w:val="en-GB"/>
      </w:rPr>
    </w:pPr>
    <w:r>
      <w:fldChar w:fldCharType="begin"/>
    </w:r>
    <w:r w:rsidRPr="00AC68CE">
      <w:rPr>
        <w:lang w:val="en-GB"/>
      </w:rPr>
      <w:instrText xml:space="preserve"> FILENAME \p  \* MERGEFORMAT </w:instrText>
    </w:r>
    <w:r>
      <w:fldChar w:fldCharType="separate"/>
    </w:r>
    <w:r w:rsidR="00027604">
      <w:rPr>
        <w:noProof/>
        <w:lang w:val="en-GB"/>
      </w:rPr>
      <w:t>P:\RUS\ITU-R\CONF-R\CMR15\000\009ADD09ADD01R.docx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D0197F" w:rsidRDefault="009F726B" w:rsidP="00D0197F">
    <w:pPr>
      <w:pStyle w:val="Footer"/>
      <w:tabs>
        <w:tab w:val="clear" w:pos="5954"/>
        <w:tab w:val="clear" w:pos="9639"/>
        <w:tab w:val="left" w:pos="9072"/>
        <w:tab w:val="right" w:pos="14572"/>
      </w:tabs>
    </w:pPr>
    <w:r>
      <w:fldChar w:fldCharType="begin"/>
    </w:r>
    <w:r w:rsidRPr="00D0197F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D0197F">
      <w:t xml:space="preserve"> (383546)</w:t>
    </w:r>
    <w:r w:rsidRPr="00D0197F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D0197F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AC68CE" w:rsidRDefault="009F726B" w:rsidP="00DE2EBA">
    <w:pPr>
      <w:pStyle w:val="Footer"/>
    </w:pPr>
    <w:r>
      <w:fldChar w:fldCharType="begin"/>
    </w:r>
    <w:r w:rsidRPr="00AC68CE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AC68CE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AC68CE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Default="009F72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726B" w:rsidRPr="00AC68CE" w:rsidRDefault="009F726B">
    <w:pPr>
      <w:ind w:right="360"/>
      <w:rPr>
        <w:lang w:val="en-GB"/>
      </w:rPr>
    </w:pPr>
    <w:r>
      <w:fldChar w:fldCharType="begin"/>
    </w:r>
    <w:r w:rsidRPr="00AC68CE">
      <w:rPr>
        <w:lang w:val="en-GB"/>
      </w:rPr>
      <w:instrText xml:space="preserve"> FILENAME \p  \* MERGEFORMAT </w:instrText>
    </w:r>
    <w:r>
      <w:fldChar w:fldCharType="separate"/>
    </w:r>
    <w:r w:rsidR="00027604">
      <w:rPr>
        <w:noProof/>
        <w:lang w:val="en-GB"/>
      </w:rPr>
      <w:t>P:\RUS\ITU-R\CONF-R\CMR15\000\009ADD09ADD01R.docx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  <w:r w:rsidRPr="00AC68C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rPr>
        <w:noProof/>
      </w:rPr>
      <w:t>24.07.15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D0197F" w:rsidRDefault="009F726B" w:rsidP="00D0197F">
    <w:pPr>
      <w:pStyle w:val="Footer"/>
      <w:tabs>
        <w:tab w:val="clear" w:pos="5954"/>
        <w:tab w:val="left" w:pos="6804"/>
      </w:tabs>
    </w:pPr>
    <w:r>
      <w:fldChar w:fldCharType="begin"/>
    </w:r>
    <w:r w:rsidRPr="00D0197F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D0197F">
      <w:t xml:space="preserve"> (383546)</w:t>
    </w:r>
    <w:r w:rsidRPr="00D0197F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D0197F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AC68CE" w:rsidRDefault="009F726B" w:rsidP="00DE2EBA">
    <w:pPr>
      <w:pStyle w:val="Footer"/>
    </w:pPr>
    <w:r>
      <w:fldChar w:fldCharType="begin"/>
    </w:r>
    <w:r w:rsidRPr="00AC68CE">
      <w:instrText xml:space="preserve"> FILENAME \p  \* MERGEFORMAT </w:instrText>
    </w:r>
    <w:r>
      <w:fldChar w:fldCharType="separate"/>
    </w:r>
    <w:r w:rsidR="00027604">
      <w:t>P:\RUS\ITU-R\CONF-R\CMR15\000\009ADD09ADD01R.docx</w:t>
    </w:r>
    <w:r>
      <w:fldChar w:fldCharType="end"/>
    </w:r>
    <w:r w:rsidRPr="00AC68CE">
      <w:tab/>
    </w:r>
    <w:r>
      <w:fldChar w:fldCharType="begin"/>
    </w:r>
    <w:r>
      <w:instrText xml:space="preserve"> SAVEDATE \@ DD.MM.YY </w:instrText>
    </w:r>
    <w:r>
      <w:fldChar w:fldCharType="separate"/>
    </w:r>
    <w:r w:rsidR="00027604">
      <w:t>24.07.15</w:t>
    </w:r>
    <w:r>
      <w:fldChar w:fldCharType="end"/>
    </w:r>
    <w:r w:rsidRPr="00AC68CE">
      <w:tab/>
    </w:r>
    <w:r>
      <w:fldChar w:fldCharType="begin"/>
    </w:r>
    <w:r>
      <w:instrText xml:space="preserve"> PRINTDATE \@ DD.MM.YY </w:instrText>
    </w:r>
    <w:r>
      <w:fldChar w:fldCharType="separate"/>
    </w:r>
    <w:r w:rsidR="00027604">
      <w:t>24.07.15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6B" w:rsidRDefault="009F726B">
      <w:r>
        <w:rPr>
          <w:b/>
        </w:rPr>
        <w:t>_______________</w:t>
      </w:r>
    </w:p>
  </w:footnote>
  <w:footnote w:type="continuationSeparator" w:id="0">
    <w:p w:rsidR="009F726B" w:rsidRDefault="009F726B">
      <w:r>
        <w:continuationSeparator/>
      </w:r>
    </w:p>
  </w:footnote>
  <w:footnote w:id="1">
    <w:p w:rsidR="009F726B" w:rsidRPr="001745D1" w:rsidRDefault="009F726B" w:rsidP="00CF370D">
      <w:pPr>
        <w:pStyle w:val="FootnoteText"/>
        <w:rPr>
          <w:rStyle w:val="FootnoteTextChar"/>
          <w:lang w:val="ru-RU"/>
        </w:rPr>
      </w:pPr>
      <w:r w:rsidRPr="008C75F0">
        <w:rPr>
          <w:rStyle w:val="FootnoteReference"/>
          <w:lang w:val="ru-RU"/>
        </w:rPr>
        <w:t>*</w:t>
      </w:r>
      <w:r w:rsidRPr="008C75F0">
        <w:rPr>
          <w:rStyle w:val="FootnoteTextChar"/>
          <w:lang w:val="ru-RU"/>
        </w:rPr>
        <w:tab/>
      </w:r>
      <w:r>
        <w:rPr>
          <w:rStyle w:val="FootnoteTextChar"/>
          <w:lang w:val="ru-RU"/>
        </w:rPr>
        <w:t xml:space="preserve">В отношении данной полосы частот применяются только ограничения, приведенные в </w:t>
      </w:r>
      <w:proofErr w:type="spellStart"/>
      <w:r>
        <w:rPr>
          <w:rStyle w:val="FootnoteTextChar"/>
          <w:lang w:val="ru-RU"/>
        </w:rPr>
        <w:t>пп</w:t>
      </w:r>
      <w:proofErr w:type="spellEnd"/>
      <w:r>
        <w:rPr>
          <w:rStyle w:val="FootnoteTextChar"/>
          <w:lang w:val="ru-RU"/>
        </w:rPr>
        <w:t>.</w:t>
      </w:r>
      <w:r w:rsidRPr="001745D1">
        <w:rPr>
          <w:rStyle w:val="FootnoteTextChar"/>
          <w:lang w:val="ru-RU"/>
        </w:rPr>
        <w:t> </w:t>
      </w:r>
      <w:r w:rsidRPr="001745D1">
        <w:rPr>
          <w:rStyle w:val="ArtrefBold"/>
          <w:sz w:val="22"/>
          <w:szCs w:val="22"/>
          <w:lang w:val="ru-RU"/>
        </w:rPr>
        <w:t>21.3</w:t>
      </w:r>
      <w:r w:rsidRPr="008C75F0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и</w:t>
      </w:r>
      <w:r w:rsidRPr="008C75F0">
        <w:rPr>
          <w:rStyle w:val="FootnoteTextChar"/>
          <w:lang w:val="ru-RU"/>
        </w:rPr>
        <w:t xml:space="preserve"> </w:t>
      </w:r>
      <w:r w:rsidRPr="001745D1">
        <w:rPr>
          <w:rStyle w:val="ArtrefBold"/>
          <w:sz w:val="22"/>
          <w:szCs w:val="22"/>
          <w:lang w:val="ru-RU"/>
        </w:rPr>
        <w:t>21.5</w:t>
      </w:r>
      <w:r w:rsidRPr="008C75F0">
        <w:rPr>
          <w:rStyle w:val="FootnoteTextChar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434A7C" w:rsidRDefault="009F72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7604">
      <w:rPr>
        <w:noProof/>
      </w:rPr>
      <w:t>7</w:t>
    </w:r>
    <w:r>
      <w:fldChar w:fldCharType="end"/>
    </w:r>
  </w:p>
  <w:p w:rsidR="009F726B" w:rsidRDefault="009F726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/9(Add.9)(Add.1)-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434A7C" w:rsidRDefault="009F72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7604">
      <w:rPr>
        <w:noProof/>
      </w:rPr>
      <w:t>9</w:t>
    </w:r>
    <w:r>
      <w:fldChar w:fldCharType="end"/>
    </w:r>
  </w:p>
  <w:p w:rsidR="009F726B" w:rsidRDefault="009F726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/9(Add.9)(Add.1)-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434A7C" w:rsidRDefault="009F72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7604">
      <w:rPr>
        <w:noProof/>
      </w:rPr>
      <w:t>10</w:t>
    </w:r>
    <w:r>
      <w:fldChar w:fldCharType="end"/>
    </w:r>
  </w:p>
  <w:p w:rsidR="009F726B" w:rsidRDefault="009F726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/9(Add.9)(Add.1)-</w:t>
    </w:r>
    <w:r w:rsidRPr="00113D0B"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434A7C" w:rsidRDefault="009F72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7604">
      <w:rPr>
        <w:noProof/>
      </w:rPr>
      <w:t>12</w:t>
    </w:r>
    <w:r>
      <w:fldChar w:fldCharType="end"/>
    </w:r>
  </w:p>
  <w:p w:rsidR="009F726B" w:rsidRDefault="009F726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/9(Add.9)(Add.1)-</w:t>
    </w:r>
    <w:r w:rsidRPr="00113D0B">
      <w:t>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6B" w:rsidRPr="00434A7C" w:rsidRDefault="009F72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7604">
      <w:rPr>
        <w:noProof/>
      </w:rPr>
      <w:t>14</w:t>
    </w:r>
    <w:r>
      <w:fldChar w:fldCharType="end"/>
    </w:r>
  </w:p>
  <w:p w:rsidR="009F726B" w:rsidRDefault="009F726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/9(Add.9)(Add.1)-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Berdyeva, Elena">
    <w15:presenceInfo w15:providerId="AD" w15:userId="S-1-5-21-8740799-900759487-1415713722-19661"/>
  </w15:person>
  <w15:person w15:author="Stepanova, Nina">
    <w15:presenceInfo w15:providerId="AD" w15:userId="S-1-5-21-8740799-900759487-1415713722-30657"/>
  </w15:person>
  <w15:person w15:author="Shishaev, Serguei">
    <w15:presenceInfo w15:providerId="AD" w15:userId="S-1-5-21-8740799-900759487-1415713722-16467"/>
  </w15:person>
  <w15:person w15:author="Krokha, Vladimir">
    <w15:presenceInfo w15:providerId="AD" w15:userId="S-1-5-21-8740799-900759487-1415713722-16977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6900"/>
    <w:rsid w:val="00027604"/>
    <w:rsid w:val="0003535B"/>
    <w:rsid w:val="00081AC6"/>
    <w:rsid w:val="000A0EF3"/>
    <w:rsid w:val="000E26FA"/>
    <w:rsid w:val="000F33D8"/>
    <w:rsid w:val="000F39B4"/>
    <w:rsid w:val="00113D0B"/>
    <w:rsid w:val="001226EC"/>
    <w:rsid w:val="00123B68"/>
    <w:rsid w:val="00124C09"/>
    <w:rsid w:val="00126F2E"/>
    <w:rsid w:val="00143D10"/>
    <w:rsid w:val="001521AE"/>
    <w:rsid w:val="001745D1"/>
    <w:rsid w:val="001856C8"/>
    <w:rsid w:val="001A5585"/>
    <w:rsid w:val="001E5FB4"/>
    <w:rsid w:val="001F7A00"/>
    <w:rsid w:val="00202CA0"/>
    <w:rsid w:val="00230582"/>
    <w:rsid w:val="002449AA"/>
    <w:rsid w:val="00245A1F"/>
    <w:rsid w:val="002774AD"/>
    <w:rsid w:val="00290C74"/>
    <w:rsid w:val="002A2D3F"/>
    <w:rsid w:val="002D3F66"/>
    <w:rsid w:val="00300F84"/>
    <w:rsid w:val="00344EB8"/>
    <w:rsid w:val="00346BEC"/>
    <w:rsid w:val="003935A4"/>
    <w:rsid w:val="003B6002"/>
    <w:rsid w:val="003C583C"/>
    <w:rsid w:val="003F0078"/>
    <w:rsid w:val="00414B5A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764B"/>
    <w:rsid w:val="00597005"/>
    <w:rsid w:val="005A295E"/>
    <w:rsid w:val="005D1879"/>
    <w:rsid w:val="005D500E"/>
    <w:rsid w:val="005D79A3"/>
    <w:rsid w:val="005E378A"/>
    <w:rsid w:val="005E61DD"/>
    <w:rsid w:val="006023DF"/>
    <w:rsid w:val="006115BE"/>
    <w:rsid w:val="00614771"/>
    <w:rsid w:val="00620DD7"/>
    <w:rsid w:val="00657DE0"/>
    <w:rsid w:val="00692C06"/>
    <w:rsid w:val="0069491E"/>
    <w:rsid w:val="006A6E9B"/>
    <w:rsid w:val="006E5898"/>
    <w:rsid w:val="007050C6"/>
    <w:rsid w:val="00734D97"/>
    <w:rsid w:val="00763F4F"/>
    <w:rsid w:val="007653F1"/>
    <w:rsid w:val="00775720"/>
    <w:rsid w:val="007917AE"/>
    <w:rsid w:val="007A08B5"/>
    <w:rsid w:val="00811633"/>
    <w:rsid w:val="00812452"/>
    <w:rsid w:val="00815749"/>
    <w:rsid w:val="00872FC8"/>
    <w:rsid w:val="008B43F2"/>
    <w:rsid w:val="008B562F"/>
    <w:rsid w:val="008C3257"/>
    <w:rsid w:val="009119CC"/>
    <w:rsid w:val="00917C0A"/>
    <w:rsid w:val="009373CA"/>
    <w:rsid w:val="00941A02"/>
    <w:rsid w:val="009B5CC2"/>
    <w:rsid w:val="009E5FC8"/>
    <w:rsid w:val="009E6936"/>
    <w:rsid w:val="009F726B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3857"/>
    <w:rsid w:val="00A94D9C"/>
    <w:rsid w:val="00A97EC0"/>
    <w:rsid w:val="00AC66E6"/>
    <w:rsid w:val="00AC68CE"/>
    <w:rsid w:val="00B40CA8"/>
    <w:rsid w:val="00B468A6"/>
    <w:rsid w:val="00B74E01"/>
    <w:rsid w:val="00B75113"/>
    <w:rsid w:val="00BA13A4"/>
    <w:rsid w:val="00BA1AA1"/>
    <w:rsid w:val="00BA35DC"/>
    <w:rsid w:val="00BB7126"/>
    <w:rsid w:val="00BC4B23"/>
    <w:rsid w:val="00BC5313"/>
    <w:rsid w:val="00C20466"/>
    <w:rsid w:val="00C266F4"/>
    <w:rsid w:val="00C324A8"/>
    <w:rsid w:val="00C5544B"/>
    <w:rsid w:val="00C56E7A"/>
    <w:rsid w:val="00C770E3"/>
    <w:rsid w:val="00C779CE"/>
    <w:rsid w:val="00CB4F94"/>
    <w:rsid w:val="00CC47C6"/>
    <w:rsid w:val="00CC4DE6"/>
    <w:rsid w:val="00CE5E47"/>
    <w:rsid w:val="00CF020F"/>
    <w:rsid w:val="00CF370D"/>
    <w:rsid w:val="00D0197F"/>
    <w:rsid w:val="00D53715"/>
    <w:rsid w:val="00DE2EBA"/>
    <w:rsid w:val="00DE53D8"/>
    <w:rsid w:val="00DF1604"/>
    <w:rsid w:val="00E21A35"/>
    <w:rsid w:val="00E2253F"/>
    <w:rsid w:val="00E43E99"/>
    <w:rsid w:val="00E5155F"/>
    <w:rsid w:val="00E65919"/>
    <w:rsid w:val="00E976C1"/>
    <w:rsid w:val="00F21A03"/>
    <w:rsid w:val="00F65C19"/>
    <w:rsid w:val="00F7389F"/>
    <w:rsid w:val="00F761D2"/>
    <w:rsid w:val="00F91EAC"/>
    <w:rsid w:val="00F97203"/>
    <w:rsid w:val="00FB483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9265250-B4D8-4149-8ED6-E84EF34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ArtrefBold">
    <w:name w:val="Art_ref +  Bold"/>
    <w:basedOn w:val="Artref"/>
    <w:rsid w:val="00E125AF"/>
    <w:rPr>
      <w:rFonts w:cs="Times New Roman"/>
      <w:b/>
      <w:bCs w:val="0"/>
      <w:color w:val="auto"/>
      <w:sz w:val="18"/>
      <w:lang w:val="en-US" w:eastAsia="x-none"/>
    </w:rPr>
  </w:style>
  <w:style w:type="paragraph" w:customStyle="1" w:styleId="Note2">
    <w:name w:val="Note2"/>
    <w:basedOn w:val="Normal"/>
    <w:link w:val="Note2Char"/>
    <w:qFormat/>
    <w:rsid w:val="002D3F66"/>
    <w:pPr>
      <w:tabs>
        <w:tab w:val="left" w:pos="284"/>
      </w:tabs>
      <w:spacing w:before="80"/>
      <w:jc w:val="both"/>
    </w:pPr>
    <w:rPr>
      <w:sz w:val="20"/>
      <w:szCs w:val="16"/>
      <w:lang w:val="en-GB"/>
    </w:rPr>
  </w:style>
  <w:style w:type="character" w:customStyle="1" w:styleId="Note2Char">
    <w:name w:val="Note2 Char"/>
    <w:basedOn w:val="DefaultParagraphFont"/>
    <w:link w:val="Note2"/>
    <w:rsid w:val="002D3F66"/>
    <w:rPr>
      <w:rFonts w:ascii="Times New Roman" w:hAnsi="Times New Roman"/>
      <w:szCs w:val="16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3B6002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4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footer" Target="footer7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oter" Target="footer6.xml"/><Relationship Id="rId28" Type="http://schemas.openxmlformats.org/officeDocument/2006/relationships/header" Target="header4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R15-WRC15-C-0009!A9-A1!MSW-R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5D0441-3370-4257-83F2-8E4928655915}">
  <ds:schemaRefs>
    <ds:schemaRef ds:uri="http://www.w3.org/XML/1998/namespace"/>
    <ds:schemaRef ds:uri="http://schemas.microsoft.com/office/infopath/2007/PartnerControls"/>
    <ds:schemaRef ds:uri="http://purl.org/dc/dcmitype/"/>
    <ds:schemaRef ds:uri="32a1a8c5-2265-4ebc-b7a0-2071e2c5c9b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3381</Words>
  <Characters>22321</Characters>
  <Application>Microsoft Office Word</Application>
  <DocSecurity>0</DocSecurity>
  <Lines>1255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R15-WRC15-C-0009!A9-A1!MSW-R</vt:lpstr>
    </vt:vector>
  </TitlesOfParts>
  <Manager>General Secretariat - Pool</Manager>
  <Company>International Telecommunication Union (ITU)</Company>
  <LinksUpToDate>false</LinksUpToDate>
  <CharactersWithSpaces>25256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R15-WRC15-C-0009!A9-A1!MSW-R</dc:title>
  <dc:subject>World Radiocommunication Conference - 2015</dc:subject>
  <dc:creator>Documents Proposals Manager (DPM)</dc:creator>
  <cp:keywords>DPM_v5.2015.7.15_prod</cp:keywords>
  <dc:description/>
  <cp:lastModifiedBy>Maloletkova, Svetlana</cp:lastModifiedBy>
  <cp:revision>19</cp:revision>
  <cp:lastPrinted>2015-07-24T09:34:00Z</cp:lastPrinted>
  <dcterms:created xsi:type="dcterms:W3CDTF">2015-07-20T15:48:00Z</dcterms:created>
  <dcterms:modified xsi:type="dcterms:W3CDTF">2015-07-24T09:34:00Z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