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12275" w:rsidTr="00345AD8">
        <w:trPr>
          <w:cantSplit/>
        </w:trPr>
        <w:tc>
          <w:tcPr>
            <w:tcW w:w="6911" w:type="dxa"/>
          </w:tcPr>
          <w:p w:rsidR="0090121B" w:rsidRPr="00812275" w:rsidRDefault="005D46FB" w:rsidP="00812275">
            <w:pPr>
              <w:spacing w:before="400" w:after="48"/>
              <w:rPr>
                <w:rFonts w:ascii="Verdana" w:hAnsi="Verdana"/>
                <w:position w:val="6"/>
              </w:rPr>
            </w:pPr>
            <w:r w:rsidRPr="00812275">
              <w:rPr>
                <w:rFonts w:ascii="Verdana" w:eastAsia="SimSun" w:hAnsi="Verdana" w:cs="Traditional Arabic"/>
                <w:b/>
                <w:position w:val="6"/>
                <w:sz w:val="20"/>
              </w:rPr>
              <w:t>Conferencia Mundial de Radiocomunicaciones (CMR-15)</w:t>
            </w:r>
            <w:r w:rsidRPr="00812275">
              <w:rPr>
                <w:rFonts w:ascii="Verdana" w:hAnsi="Verdana" w:cs="Times"/>
                <w:b/>
                <w:position w:val="6"/>
                <w:sz w:val="20"/>
              </w:rPr>
              <w:br/>
            </w:r>
            <w:r w:rsidRPr="00812275">
              <w:rPr>
                <w:rFonts w:ascii="Verdana" w:eastAsia="SimSun" w:hAnsi="Verdana" w:cs="Traditional Arabic"/>
                <w:b/>
                <w:bCs/>
                <w:position w:val="6"/>
                <w:sz w:val="18"/>
                <w:szCs w:val="18"/>
              </w:rPr>
              <w:t>Ginebra, 2-27 de noviembre de 2015</w:t>
            </w:r>
          </w:p>
        </w:tc>
        <w:tc>
          <w:tcPr>
            <w:tcW w:w="3120" w:type="dxa"/>
          </w:tcPr>
          <w:p w:rsidR="0090121B" w:rsidRPr="00812275" w:rsidRDefault="00CE7431" w:rsidP="00812275">
            <w:pPr>
              <w:spacing w:before="0"/>
              <w:jc w:val="right"/>
            </w:pPr>
            <w:bookmarkStart w:id="0" w:name="ditulogo"/>
            <w:bookmarkEnd w:id="0"/>
            <w:r w:rsidRPr="00812275">
              <w:rPr>
                <w:noProof/>
                <w:lang w:val="en-US" w:eastAsia="zh-CN"/>
              </w:rPr>
              <w:drawing>
                <wp:inline distT="0" distB="0" distL="0" distR="0" wp14:anchorId="483CCC9C" wp14:editId="5F824B9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812275" w:rsidTr="00345AD8">
        <w:trPr>
          <w:cantSplit/>
        </w:trPr>
        <w:tc>
          <w:tcPr>
            <w:tcW w:w="6911" w:type="dxa"/>
            <w:tcBorders>
              <w:bottom w:val="single" w:sz="12" w:space="0" w:color="auto"/>
            </w:tcBorders>
          </w:tcPr>
          <w:p w:rsidR="0090121B" w:rsidRPr="00812275" w:rsidRDefault="00CE7431" w:rsidP="00812275">
            <w:pPr>
              <w:spacing w:before="0" w:after="48"/>
              <w:rPr>
                <w:b/>
                <w:smallCaps/>
                <w:szCs w:val="24"/>
              </w:rPr>
            </w:pPr>
            <w:bookmarkStart w:id="1" w:name="dhead"/>
            <w:r w:rsidRPr="00812275">
              <w:rPr>
                <w:rFonts w:ascii="Verdana" w:eastAsia="SimSun" w:hAnsi="Verdana" w:cs="Traditional Arabic"/>
                <w:b/>
                <w:smallCaps/>
                <w:sz w:val="20"/>
              </w:rPr>
              <w:t>UNIÓN INTERNACIONAL DE TELECOMUNICACIONES</w:t>
            </w:r>
          </w:p>
        </w:tc>
        <w:tc>
          <w:tcPr>
            <w:tcW w:w="3120" w:type="dxa"/>
            <w:tcBorders>
              <w:bottom w:val="single" w:sz="12" w:space="0" w:color="auto"/>
            </w:tcBorders>
          </w:tcPr>
          <w:p w:rsidR="0090121B" w:rsidRPr="00812275" w:rsidRDefault="0090121B" w:rsidP="00812275">
            <w:pPr>
              <w:spacing w:before="0"/>
              <w:rPr>
                <w:rFonts w:ascii="Verdana" w:hAnsi="Verdana"/>
                <w:szCs w:val="24"/>
              </w:rPr>
            </w:pPr>
          </w:p>
        </w:tc>
      </w:tr>
      <w:tr w:rsidR="0090121B" w:rsidRPr="00812275" w:rsidTr="0090121B">
        <w:trPr>
          <w:cantSplit/>
        </w:trPr>
        <w:tc>
          <w:tcPr>
            <w:tcW w:w="6911" w:type="dxa"/>
            <w:tcBorders>
              <w:top w:val="single" w:sz="12" w:space="0" w:color="auto"/>
            </w:tcBorders>
          </w:tcPr>
          <w:p w:rsidR="0090121B" w:rsidRPr="00812275" w:rsidRDefault="0090121B" w:rsidP="00812275">
            <w:pPr>
              <w:spacing w:before="0" w:after="48"/>
              <w:rPr>
                <w:rFonts w:ascii="Verdana" w:hAnsi="Verdana"/>
                <w:b/>
                <w:smallCaps/>
                <w:sz w:val="20"/>
              </w:rPr>
            </w:pPr>
          </w:p>
        </w:tc>
        <w:tc>
          <w:tcPr>
            <w:tcW w:w="3120" w:type="dxa"/>
            <w:tcBorders>
              <w:top w:val="single" w:sz="12" w:space="0" w:color="auto"/>
            </w:tcBorders>
          </w:tcPr>
          <w:p w:rsidR="0090121B" w:rsidRPr="00812275" w:rsidRDefault="0090121B" w:rsidP="00812275">
            <w:pPr>
              <w:spacing w:before="0"/>
              <w:rPr>
                <w:rFonts w:ascii="Verdana" w:hAnsi="Verdana"/>
                <w:sz w:val="20"/>
              </w:rPr>
            </w:pPr>
          </w:p>
        </w:tc>
      </w:tr>
      <w:tr w:rsidR="0090121B" w:rsidRPr="00812275" w:rsidTr="0090121B">
        <w:trPr>
          <w:cantSplit/>
        </w:trPr>
        <w:tc>
          <w:tcPr>
            <w:tcW w:w="6911" w:type="dxa"/>
            <w:shd w:val="clear" w:color="auto" w:fill="auto"/>
          </w:tcPr>
          <w:p w:rsidR="0090121B" w:rsidRPr="00812275" w:rsidRDefault="00AE658F" w:rsidP="00812275">
            <w:pPr>
              <w:spacing w:before="0"/>
              <w:rPr>
                <w:rFonts w:ascii="Verdana" w:hAnsi="Verdana"/>
                <w:b/>
                <w:sz w:val="20"/>
              </w:rPr>
            </w:pPr>
            <w:r w:rsidRPr="00812275">
              <w:rPr>
                <w:rFonts w:ascii="Verdana" w:eastAsia="SimSun" w:hAnsi="Verdana" w:cs="Traditional Arabic"/>
                <w:b/>
                <w:sz w:val="20"/>
              </w:rPr>
              <w:t>SESIÓN PLENARIA</w:t>
            </w:r>
          </w:p>
        </w:tc>
        <w:tc>
          <w:tcPr>
            <w:tcW w:w="3120" w:type="dxa"/>
            <w:shd w:val="clear" w:color="auto" w:fill="auto"/>
          </w:tcPr>
          <w:p w:rsidR="0090121B" w:rsidRPr="00812275" w:rsidRDefault="00AE658F" w:rsidP="00812275">
            <w:pPr>
              <w:spacing w:before="0"/>
              <w:rPr>
                <w:rFonts w:ascii="Verdana" w:hAnsi="Verdana"/>
                <w:sz w:val="20"/>
              </w:rPr>
            </w:pPr>
            <w:r w:rsidRPr="00812275">
              <w:rPr>
                <w:rFonts w:ascii="Verdana" w:eastAsia="SimSun" w:hAnsi="Verdana" w:cs="Traditional Arabic"/>
                <w:b/>
                <w:sz w:val="20"/>
              </w:rPr>
              <w:t>Addéndum 1 al</w:t>
            </w:r>
            <w:r w:rsidRPr="00812275">
              <w:rPr>
                <w:rFonts w:ascii="Verdana" w:eastAsia="SimSun" w:hAnsi="Verdana" w:cs="Traditional Arabic"/>
                <w:b/>
                <w:sz w:val="20"/>
              </w:rPr>
              <w:br/>
              <w:t>Documento 9(Add.9)</w:t>
            </w:r>
            <w:r w:rsidR="0090121B" w:rsidRPr="00812275">
              <w:rPr>
                <w:rFonts w:ascii="Verdana" w:eastAsia="SimSun" w:hAnsi="Verdana" w:cs="Traditional Arabic"/>
                <w:b/>
                <w:sz w:val="20"/>
              </w:rPr>
              <w:t>-</w:t>
            </w:r>
            <w:r w:rsidRPr="00812275">
              <w:rPr>
                <w:rFonts w:ascii="Verdana" w:eastAsia="SimSun" w:hAnsi="Verdana" w:cs="Traditional Arabic"/>
                <w:b/>
                <w:sz w:val="20"/>
              </w:rPr>
              <w:t>S</w:t>
            </w:r>
          </w:p>
        </w:tc>
      </w:tr>
      <w:bookmarkEnd w:id="1"/>
      <w:tr w:rsidR="000A5B9A" w:rsidRPr="00812275" w:rsidTr="0090121B">
        <w:trPr>
          <w:cantSplit/>
        </w:trPr>
        <w:tc>
          <w:tcPr>
            <w:tcW w:w="6911" w:type="dxa"/>
            <w:shd w:val="clear" w:color="auto" w:fill="auto"/>
          </w:tcPr>
          <w:p w:rsidR="000A5B9A" w:rsidRPr="00812275" w:rsidRDefault="000A5B9A" w:rsidP="00812275">
            <w:pPr>
              <w:spacing w:before="0" w:after="48"/>
              <w:rPr>
                <w:rFonts w:ascii="Verdana" w:hAnsi="Verdana"/>
                <w:b/>
                <w:smallCaps/>
                <w:sz w:val="20"/>
              </w:rPr>
            </w:pPr>
          </w:p>
        </w:tc>
        <w:tc>
          <w:tcPr>
            <w:tcW w:w="3120" w:type="dxa"/>
            <w:shd w:val="clear" w:color="auto" w:fill="auto"/>
          </w:tcPr>
          <w:p w:rsidR="000A5B9A" w:rsidRPr="00812275" w:rsidRDefault="000A5B9A" w:rsidP="00812275">
            <w:pPr>
              <w:spacing w:before="0"/>
              <w:rPr>
                <w:rFonts w:ascii="Verdana" w:hAnsi="Verdana"/>
                <w:b/>
                <w:sz w:val="20"/>
              </w:rPr>
            </w:pPr>
            <w:r w:rsidRPr="00812275">
              <w:rPr>
                <w:rFonts w:ascii="Verdana" w:eastAsia="SimSun" w:hAnsi="Verdana" w:cs="Traditional Arabic"/>
                <w:b/>
                <w:sz w:val="20"/>
              </w:rPr>
              <w:t>24 de junio de 2015</w:t>
            </w:r>
          </w:p>
        </w:tc>
      </w:tr>
      <w:tr w:rsidR="000A5B9A" w:rsidRPr="00812275" w:rsidTr="0090121B">
        <w:trPr>
          <w:cantSplit/>
        </w:trPr>
        <w:tc>
          <w:tcPr>
            <w:tcW w:w="6911" w:type="dxa"/>
          </w:tcPr>
          <w:p w:rsidR="000A5B9A" w:rsidRPr="00812275" w:rsidRDefault="000A5B9A" w:rsidP="00812275">
            <w:pPr>
              <w:spacing w:before="0" w:after="48"/>
              <w:rPr>
                <w:rFonts w:ascii="Verdana" w:hAnsi="Verdana"/>
                <w:b/>
                <w:smallCaps/>
                <w:sz w:val="20"/>
              </w:rPr>
            </w:pPr>
          </w:p>
        </w:tc>
        <w:tc>
          <w:tcPr>
            <w:tcW w:w="3120" w:type="dxa"/>
          </w:tcPr>
          <w:p w:rsidR="000A5B9A" w:rsidRPr="00812275" w:rsidRDefault="000A5B9A" w:rsidP="00812275">
            <w:pPr>
              <w:spacing w:before="0"/>
              <w:rPr>
                <w:rFonts w:ascii="Verdana" w:hAnsi="Verdana"/>
                <w:b/>
                <w:sz w:val="20"/>
              </w:rPr>
            </w:pPr>
            <w:r w:rsidRPr="00812275">
              <w:rPr>
                <w:rFonts w:ascii="Verdana" w:eastAsia="SimSun" w:hAnsi="Verdana" w:cs="Traditional Arabic"/>
                <w:b/>
                <w:sz w:val="20"/>
              </w:rPr>
              <w:t>Original: inglés</w:t>
            </w:r>
          </w:p>
        </w:tc>
      </w:tr>
      <w:tr w:rsidR="000A5B9A" w:rsidRPr="00812275" w:rsidTr="00345AD8">
        <w:trPr>
          <w:cantSplit/>
        </w:trPr>
        <w:tc>
          <w:tcPr>
            <w:tcW w:w="10031" w:type="dxa"/>
            <w:gridSpan w:val="2"/>
          </w:tcPr>
          <w:p w:rsidR="000A5B9A" w:rsidRPr="00812275" w:rsidRDefault="000A5B9A" w:rsidP="00812275">
            <w:pPr>
              <w:spacing w:before="0"/>
              <w:rPr>
                <w:rFonts w:ascii="Verdana" w:hAnsi="Verdana"/>
                <w:b/>
                <w:sz w:val="20"/>
              </w:rPr>
            </w:pPr>
          </w:p>
        </w:tc>
      </w:tr>
      <w:tr w:rsidR="000A5B9A" w:rsidRPr="00812275" w:rsidTr="00345AD8">
        <w:trPr>
          <w:cantSplit/>
        </w:trPr>
        <w:tc>
          <w:tcPr>
            <w:tcW w:w="10031" w:type="dxa"/>
            <w:gridSpan w:val="2"/>
          </w:tcPr>
          <w:p w:rsidR="000A5B9A" w:rsidRPr="00812275" w:rsidRDefault="000A5B9A" w:rsidP="00812275">
            <w:pPr>
              <w:pStyle w:val="Source"/>
            </w:pPr>
            <w:bookmarkStart w:id="2" w:name="dsource" w:colFirst="0" w:colLast="0"/>
            <w:r w:rsidRPr="00812275">
              <w:rPr>
                <w:rFonts w:eastAsia="SimSun"/>
              </w:rPr>
              <w:t>Propuestas Comunes Europeas</w:t>
            </w:r>
          </w:p>
        </w:tc>
      </w:tr>
      <w:tr w:rsidR="000A5B9A" w:rsidRPr="00812275" w:rsidTr="00345AD8">
        <w:trPr>
          <w:cantSplit/>
        </w:trPr>
        <w:tc>
          <w:tcPr>
            <w:tcW w:w="10031" w:type="dxa"/>
            <w:gridSpan w:val="2"/>
          </w:tcPr>
          <w:p w:rsidR="000A5B9A" w:rsidRPr="00812275" w:rsidRDefault="000A5B9A" w:rsidP="00812275">
            <w:pPr>
              <w:pStyle w:val="Title1"/>
            </w:pPr>
            <w:bookmarkStart w:id="3" w:name="dtitle1" w:colFirst="0" w:colLast="0"/>
            <w:bookmarkEnd w:id="2"/>
            <w:r w:rsidRPr="00812275">
              <w:rPr>
                <w:rFonts w:eastAsia="SimSun"/>
              </w:rPr>
              <w:t>Prop</w:t>
            </w:r>
            <w:r w:rsidR="00EF7AAD" w:rsidRPr="00812275">
              <w:rPr>
                <w:rFonts w:eastAsia="SimSun"/>
              </w:rPr>
              <w:t>uestas para los trabajos de la conferencia</w:t>
            </w:r>
          </w:p>
        </w:tc>
      </w:tr>
      <w:tr w:rsidR="000A5B9A" w:rsidRPr="00812275" w:rsidTr="00345AD8">
        <w:trPr>
          <w:cantSplit/>
        </w:trPr>
        <w:tc>
          <w:tcPr>
            <w:tcW w:w="10031" w:type="dxa"/>
            <w:gridSpan w:val="2"/>
          </w:tcPr>
          <w:p w:rsidR="000A5B9A" w:rsidRPr="00812275" w:rsidRDefault="000A5B9A" w:rsidP="00812275">
            <w:pPr>
              <w:pStyle w:val="Title2"/>
            </w:pPr>
            <w:bookmarkStart w:id="4" w:name="dtitle2" w:colFirst="0" w:colLast="0"/>
            <w:bookmarkEnd w:id="3"/>
          </w:p>
        </w:tc>
      </w:tr>
      <w:tr w:rsidR="000A5B9A" w:rsidRPr="00812275" w:rsidTr="00345AD8">
        <w:trPr>
          <w:cantSplit/>
        </w:trPr>
        <w:tc>
          <w:tcPr>
            <w:tcW w:w="10031" w:type="dxa"/>
            <w:gridSpan w:val="2"/>
          </w:tcPr>
          <w:p w:rsidR="000A5B9A" w:rsidRPr="00812275" w:rsidRDefault="000A5B9A" w:rsidP="00812275">
            <w:pPr>
              <w:pStyle w:val="Agendaitem"/>
            </w:pPr>
            <w:bookmarkStart w:id="5" w:name="dtitle3" w:colFirst="0" w:colLast="0"/>
            <w:bookmarkEnd w:id="4"/>
            <w:r w:rsidRPr="00812275">
              <w:rPr>
                <w:rFonts w:eastAsia="SimSun"/>
              </w:rPr>
              <w:t>Punto 1.9.1 del orden del día</w:t>
            </w:r>
          </w:p>
        </w:tc>
      </w:tr>
      <w:bookmarkEnd w:id="5"/>
    </w:tbl>
    <w:p w:rsidR="007057DD" w:rsidRDefault="007057DD" w:rsidP="00812275"/>
    <w:p w:rsidR="00345AD8" w:rsidRPr="00812275" w:rsidRDefault="00345AD8" w:rsidP="00812275">
      <w:r w:rsidRPr="00812275">
        <w:t>1.9</w:t>
      </w:r>
      <w:r w:rsidRPr="00812275">
        <w:tab/>
        <w:t xml:space="preserve">considerar, con arreglo a la Resolución </w:t>
      </w:r>
      <w:r w:rsidRPr="00812275">
        <w:rPr>
          <w:b/>
          <w:bCs/>
        </w:rPr>
        <w:t>758 (CMR-12)</w:t>
      </w:r>
      <w:r w:rsidRPr="00812275">
        <w:t>:</w:t>
      </w:r>
    </w:p>
    <w:p w:rsidR="00345AD8" w:rsidRPr="00812275" w:rsidRDefault="00345AD8" w:rsidP="00812275">
      <w:r w:rsidRPr="00812275">
        <w:t>1.9.1</w:t>
      </w:r>
      <w:r w:rsidRPr="00812275">
        <w:tab/>
        <w:t>posibles nuevas atribuciones al servicio fijo por satélite, en las bandas de frecuencias 7 150</w:t>
      </w:r>
      <w:r w:rsidRPr="00812275">
        <w:noBreakHyphen/>
        <w:t>7 250 MHz (espacio-Tierra) y 8 400-8 500 MHz (Tierra-espacio), sujetas a las condiciones de compartición pertinentes;</w:t>
      </w:r>
    </w:p>
    <w:p w:rsidR="00345AD8" w:rsidRPr="00812275" w:rsidRDefault="00345AD8" w:rsidP="00812275">
      <w:pPr>
        <w:spacing w:before="160"/>
        <w:rPr>
          <w:rFonts w:ascii="Times New Roman Bold" w:hAnsi="Times New Roman Bold" w:cs="Times New Roman Bold"/>
          <w:b/>
        </w:rPr>
      </w:pPr>
      <w:r w:rsidRPr="00812275">
        <w:rPr>
          <w:rFonts w:ascii="Times New Roman Bold" w:hAnsi="Times New Roman Bold" w:cs="Times New Roman Bold"/>
          <w:b/>
        </w:rPr>
        <w:t>Introducción</w:t>
      </w:r>
    </w:p>
    <w:p w:rsidR="00345AD8" w:rsidRPr="00812275" w:rsidRDefault="00812275" w:rsidP="00812275">
      <w:pPr>
        <w:rPr>
          <w:lang w:eastAsia="nl-NL"/>
        </w:rPr>
      </w:pPr>
      <w:r>
        <w:t>Las bandas de frecuencia</w:t>
      </w:r>
      <w:r w:rsidR="00345AD8" w:rsidRPr="00812275">
        <w:t xml:space="preserve"> 7 250-7 750 MHz (</w:t>
      </w:r>
      <w:r>
        <w:t>espacio</w:t>
      </w:r>
      <w:r w:rsidR="00345AD8" w:rsidRPr="00812275">
        <w:t>-</w:t>
      </w:r>
      <w:r>
        <w:t>Tierra</w:t>
      </w:r>
      <w:r w:rsidR="00345AD8" w:rsidRPr="00812275">
        <w:t xml:space="preserve">) </w:t>
      </w:r>
      <w:r>
        <w:t xml:space="preserve">y </w:t>
      </w:r>
      <w:r w:rsidR="00345AD8" w:rsidRPr="00812275">
        <w:t>7 900-8 400 MHz (</w:t>
      </w:r>
      <w:r>
        <w:t>Tierra</w:t>
      </w:r>
      <w:r w:rsidR="00345AD8" w:rsidRPr="00812275">
        <w:t>-</w:t>
      </w:r>
      <w:r>
        <w:t>e</w:t>
      </w:r>
      <w:r w:rsidR="00345AD8" w:rsidRPr="00812275">
        <w:t>spac</w:t>
      </w:r>
      <w:r>
        <w:t>io</w:t>
      </w:r>
      <w:r w:rsidR="00345AD8" w:rsidRPr="00812275">
        <w:t xml:space="preserve">) </w:t>
      </w:r>
      <w:r>
        <w:t xml:space="preserve">están actualmente atribuidas en todo el mundo al servicio fijo por satélite </w:t>
      </w:r>
      <w:r w:rsidR="00345AD8" w:rsidRPr="00812275">
        <w:t>(</w:t>
      </w:r>
      <w:r>
        <w:t>S</w:t>
      </w:r>
      <w:r w:rsidR="00345AD8" w:rsidRPr="00812275">
        <w:t xml:space="preserve">FS) </w:t>
      </w:r>
      <w:r>
        <w:t>a título primario</w:t>
      </w:r>
      <w:r w:rsidR="00345AD8" w:rsidRPr="00812275">
        <w:t xml:space="preserve">. </w:t>
      </w:r>
      <w:r>
        <w:t>En relación con el SFS,</w:t>
      </w:r>
      <w:r w:rsidR="007E4B60" w:rsidRPr="00812275">
        <w:t xml:space="preserve"> algunas administraciones han informado de una escasez de espectro disponible para sus aplicaciones actuales y futuras en esas bandas</w:t>
      </w:r>
      <w:r>
        <w:t xml:space="preserve">. Las necesidades </w:t>
      </w:r>
      <w:r w:rsidR="007E4B60" w:rsidRPr="00812275">
        <w:t xml:space="preserve">ancho de banda adicional </w:t>
      </w:r>
      <w:r>
        <w:t xml:space="preserve">en el SFS </w:t>
      </w:r>
      <w:r w:rsidR="007E4B60" w:rsidRPr="00812275">
        <w:t xml:space="preserve">para la transmisión de datos por medio de esos satélites de nueva generación es de unos 100 MHz </w:t>
      </w:r>
      <w:r>
        <w:t>en cada sentido de la transmisión</w:t>
      </w:r>
      <w:r w:rsidR="007E4B60" w:rsidRPr="00812275">
        <w:t>.</w:t>
      </w:r>
    </w:p>
    <w:p w:rsidR="00345AD8" w:rsidRPr="00812275" w:rsidRDefault="005841B6" w:rsidP="00E67028">
      <w:r w:rsidRPr="00812275">
        <w:t>Europ</w:t>
      </w:r>
      <w:r w:rsidR="00812275">
        <w:t>a</w:t>
      </w:r>
      <w:r w:rsidRPr="00812275">
        <w:t xml:space="preserve"> </w:t>
      </w:r>
      <w:r w:rsidR="00812275">
        <w:t xml:space="preserve">refrenda que se efectúe una nueva atribución mundial al SFS a título primario de </w:t>
      </w:r>
      <w:r w:rsidRPr="00812275">
        <w:t>2</w:t>
      </w:r>
      <w:r w:rsidR="00E67028">
        <w:t>×</w:t>
      </w:r>
      <w:r w:rsidRPr="00812275">
        <w:t>100</w:t>
      </w:r>
      <w:r w:rsidR="00E67028">
        <w:t> </w:t>
      </w:r>
      <w:r w:rsidRPr="00812275">
        <w:t xml:space="preserve">MHz, </w:t>
      </w:r>
      <w:r w:rsidR="00812275">
        <w:t xml:space="preserve">en </w:t>
      </w:r>
      <w:r w:rsidRPr="00812275">
        <w:t xml:space="preserve">las bandas 7 150-7 250 MHz </w:t>
      </w:r>
      <w:r w:rsidR="00812275">
        <w:t>(</w:t>
      </w:r>
      <w:r w:rsidRPr="00812275">
        <w:t>espacio-Tierra</w:t>
      </w:r>
      <w:r w:rsidR="00812275">
        <w:t>)</w:t>
      </w:r>
      <w:r w:rsidRPr="00812275">
        <w:t xml:space="preserve"> y 8 400-8 500 MHz </w:t>
      </w:r>
      <w:r w:rsidR="00812275">
        <w:t>(</w:t>
      </w:r>
      <w:r w:rsidRPr="00812275">
        <w:t>Tierra-espacio</w:t>
      </w:r>
      <w:r w:rsidR="00812275">
        <w:t>)</w:t>
      </w:r>
      <w:r w:rsidRPr="00812275">
        <w:t xml:space="preserve"> </w:t>
      </w:r>
      <w:r w:rsidR="00812275">
        <w:t>en las siguientes condiciones</w:t>
      </w:r>
      <w:r w:rsidR="00CB0DAE" w:rsidRPr="00812275">
        <w:t>:</w:t>
      </w:r>
    </w:p>
    <w:p w:rsidR="00345AD8" w:rsidRPr="00812275" w:rsidRDefault="00345AD8" w:rsidP="00E67028">
      <w:pPr>
        <w:tabs>
          <w:tab w:val="clear" w:pos="2268"/>
          <w:tab w:val="left" w:pos="2608"/>
          <w:tab w:val="left" w:pos="3345"/>
        </w:tabs>
        <w:spacing w:before="80"/>
        <w:ind w:left="1134" w:hanging="1134"/>
      </w:pPr>
      <w:r w:rsidRPr="00812275">
        <w:t>–</w:t>
      </w:r>
      <w:r w:rsidRPr="00812275">
        <w:tab/>
      </w:r>
      <w:r w:rsidR="005841B6" w:rsidRPr="00812275">
        <w:t xml:space="preserve">La atribución </w:t>
      </w:r>
      <w:r w:rsidR="00812275">
        <w:t xml:space="preserve">se </w:t>
      </w:r>
      <w:r w:rsidR="005841B6" w:rsidRPr="00812275">
        <w:t>limit</w:t>
      </w:r>
      <w:r w:rsidR="00812275">
        <w:t>e</w:t>
      </w:r>
      <w:r w:rsidR="005841B6" w:rsidRPr="00812275">
        <w:t xml:space="preserve"> a las redes del SFS geoestacionarias</w:t>
      </w:r>
      <w:r w:rsidRPr="00812275">
        <w:t>.</w:t>
      </w:r>
    </w:p>
    <w:p w:rsidR="00345AD8" w:rsidRPr="00812275" w:rsidRDefault="00345AD8" w:rsidP="00812275">
      <w:pPr>
        <w:tabs>
          <w:tab w:val="clear" w:pos="2268"/>
          <w:tab w:val="left" w:pos="2608"/>
          <w:tab w:val="left" w:pos="3345"/>
        </w:tabs>
        <w:spacing w:before="80"/>
        <w:ind w:left="1134" w:hanging="1134"/>
      </w:pPr>
      <w:r w:rsidRPr="00812275">
        <w:t>–</w:t>
      </w:r>
      <w:r w:rsidRPr="00812275">
        <w:tab/>
      </w:r>
      <w:r w:rsidR="005841B6" w:rsidRPr="00812275">
        <w:t>Las emisiones de estaciones espaciales del SFS en la banda 7 150-7 235 MHz deberán respetar la máscara de densidad de p.i.r.e</w:t>
      </w:r>
      <w:r w:rsidR="00784263">
        <w:t>.</w:t>
      </w:r>
      <w:r w:rsidR="005841B6" w:rsidRPr="00812275">
        <w:t xml:space="preserve"> que se describe en </w:t>
      </w:r>
      <w:r w:rsidR="00812275">
        <w:t xml:space="preserve">el nuevo </w:t>
      </w:r>
      <w:r w:rsidR="00A7374B" w:rsidRPr="00812275">
        <w:t>número</w:t>
      </w:r>
      <w:r w:rsidRPr="00812275">
        <w:t xml:space="preserve"> </w:t>
      </w:r>
      <w:r w:rsidRPr="00812275">
        <w:rPr>
          <w:bCs/>
        </w:rPr>
        <w:t>5.B191.</w:t>
      </w:r>
    </w:p>
    <w:p w:rsidR="00345AD8" w:rsidRPr="00812275" w:rsidRDefault="009B77B2" w:rsidP="00E67028">
      <w:r>
        <w:t xml:space="preserve">Europa propone que se inserte en el Apéndice 4 un compromiso para cumplir esta máscara de densidad de p.i.r.e. a fin de que la Oficina de Radiocomunicaciones </w:t>
      </w:r>
      <w:r w:rsidR="00345AD8" w:rsidRPr="00812275">
        <w:t xml:space="preserve">(BR) </w:t>
      </w:r>
      <w:r>
        <w:t>pueda llegar a una conclusión sobre este requisito, pero permanece abierta a otros métodos que permitan a la BR verificar el cumplimiento de esta prescripción de potencia</w:t>
      </w:r>
      <w:r w:rsidR="00345AD8" w:rsidRPr="00812275">
        <w:t xml:space="preserve">. </w:t>
      </w:r>
      <w:r>
        <w:t xml:space="preserve">En los casos en los </w:t>
      </w:r>
      <w:r w:rsidR="00A7374B" w:rsidRPr="00812275">
        <w:t xml:space="preserve">que la máscara de densidad de p.i.r.e. no </w:t>
      </w:r>
      <w:r>
        <w:t>sea</w:t>
      </w:r>
      <w:r w:rsidR="00A7374B" w:rsidRPr="00812275">
        <w:t xml:space="preserve"> suficiente para garantizar el nivel deseado de protección de una misión del SIE en el espacio lejano cuando funciona en la región cercana a la Tierra, la </w:t>
      </w:r>
      <w:r>
        <w:t xml:space="preserve">nueva </w:t>
      </w:r>
      <w:r w:rsidR="00A7374B" w:rsidRPr="00812275">
        <w:t>Resolución [</w:t>
      </w:r>
      <w:r w:rsidR="00E67028">
        <w:t>EUR-</w:t>
      </w:r>
      <w:r w:rsidR="00A7374B" w:rsidRPr="00812275">
        <w:t xml:space="preserve">A191] </w:t>
      </w:r>
      <w:r>
        <w:t xml:space="preserve">propuesta </w:t>
      </w:r>
      <w:r w:rsidR="00A7374B" w:rsidRPr="00812275">
        <w:t xml:space="preserve">describe el procedimiento que habrán de seguir las partes en la fase de consultas operacionales entre operadores de sistemas del SFS y el SIE en la banda </w:t>
      </w:r>
      <w:r w:rsidR="00A7374B" w:rsidRPr="00812275">
        <w:lastRenderedPageBreak/>
        <w:t>7</w:t>
      </w:r>
      <w:r w:rsidR="00E67028">
        <w:t> </w:t>
      </w:r>
      <w:r w:rsidR="00A7374B" w:rsidRPr="00812275">
        <w:t>150</w:t>
      </w:r>
      <w:r w:rsidR="00E67028">
        <w:noBreakHyphen/>
      </w:r>
      <w:r w:rsidR="00A7374B" w:rsidRPr="00812275">
        <w:t>7</w:t>
      </w:r>
      <w:r w:rsidR="00E67028">
        <w:t> </w:t>
      </w:r>
      <w:r w:rsidR="00A7374B" w:rsidRPr="00812275">
        <w:t>190</w:t>
      </w:r>
      <w:r w:rsidR="00E67028">
        <w:t> </w:t>
      </w:r>
      <w:r w:rsidR="00A7374B" w:rsidRPr="00812275">
        <w:t xml:space="preserve">MHz. </w:t>
      </w:r>
      <w:r>
        <w:t>En cuanto a los plazos propuestos en la Resolución</w:t>
      </w:r>
      <w:r w:rsidR="00345AD8" w:rsidRPr="00812275">
        <w:t>, Europ</w:t>
      </w:r>
      <w:r>
        <w:t>a</w:t>
      </w:r>
      <w:r w:rsidR="00345AD8" w:rsidRPr="00812275">
        <w:t xml:space="preserve"> </w:t>
      </w:r>
      <w:r>
        <w:t>está abierta a debatir sobre los valores más adecuados para cubrir los diversos casos</w:t>
      </w:r>
      <w:r w:rsidR="00345AD8" w:rsidRPr="00812275">
        <w:t>.</w:t>
      </w:r>
    </w:p>
    <w:p w:rsidR="00345AD8" w:rsidRPr="00812275" w:rsidRDefault="00345AD8" w:rsidP="00812275">
      <w:pPr>
        <w:tabs>
          <w:tab w:val="clear" w:pos="2268"/>
          <w:tab w:val="left" w:pos="2608"/>
          <w:tab w:val="left" w:pos="3345"/>
        </w:tabs>
        <w:spacing w:before="80"/>
        <w:ind w:left="1134" w:hanging="1134"/>
      </w:pPr>
      <w:r w:rsidRPr="00812275">
        <w:t>–</w:t>
      </w:r>
      <w:r w:rsidRPr="00812275">
        <w:tab/>
      </w:r>
      <w:r w:rsidR="00A7374B" w:rsidRPr="00812275">
        <w:t>Las estaciones terrenas del SFS en la banda 7 150-7 235 MHz no reclamarán protección contra las estaciones terrenas del servicio de investigación espacial (Tierra-espacio) atribuidas a escala mundial o del SOE (Tierra-espacio) atribuidas a la Federación de Rusia a tenor del número 5.459 del RR, ni limitarán su utilización y desarrollo. Además, no se aplican los números 5.43A y 22.2 del RR</w:t>
      </w:r>
      <w:r w:rsidRPr="00812275">
        <w:t>.</w:t>
      </w:r>
    </w:p>
    <w:p w:rsidR="00A7374B" w:rsidRPr="00812275" w:rsidRDefault="00345AD8" w:rsidP="00BC148C">
      <w:pPr>
        <w:tabs>
          <w:tab w:val="clear" w:pos="2268"/>
          <w:tab w:val="left" w:pos="2608"/>
          <w:tab w:val="left" w:pos="3345"/>
        </w:tabs>
        <w:spacing w:before="80"/>
        <w:ind w:left="1134" w:hanging="1134"/>
      </w:pPr>
      <w:r w:rsidRPr="00812275">
        <w:t>–</w:t>
      </w:r>
      <w:r w:rsidRPr="00812275">
        <w:tab/>
      </w:r>
      <w:r w:rsidR="00A7374B" w:rsidRPr="00812275">
        <w:t>Las estaciones terrenas del SFS en la banda 8 400-8 500 MHz serán únicamente estaciones terrenas específicas, a saber, estaciones que funcionen en emplazamientos fijos conocidos con un diámetro mínimo de antena de 3,5 m</w:t>
      </w:r>
      <w:r w:rsidR="00D02FE9">
        <w:t xml:space="preserve">. Se aplicará la </w:t>
      </w:r>
      <w:r w:rsidR="00A7374B" w:rsidRPr="00812275">
        <w:t xml:space="preserve">coordinación </w:t>
      </w:r>
      <w:r w:rsidR="00D02FE9">
        <w:t xml:space="preserve">con arreglo a </w:t>
      </w:r>
      <w:r w:rsidR="00A7374B" w:rsidRPr="00812275">
        <w:t>los números 9.17 y 9.17A del RR</w:t>
      </w:r>
      <w:r w:rsidR="00D02FE9">
        <w:t xml:space="preserve"> </w:t>
      </w:r>
      <w:r w:rsidR="00A7374B" w:rsidRPr="00812275">
        <w:t>y la notificación en virtud del número</w:t>
      </w:r>
      <w:r w:rsidR="00BC148C">
        <w:t> </w:t>
      </w:r>
      <w:r w:rsidR="00A7374B" w:rsidRPr="00812275">
        <w:t>11.2 del RR</w:t>
      </w:r>
      <w:r w:rsidR="00D02FE9">
        <w:t>.</w:t>
      </w:r>
    </w:p>
    <w:p w:rsidR="00345AD8" w:rsidRPr="00812275" w:rsidRDefault="00345AD8" w:rsidP="00812275">
      <w:pPr>
        <w:tabs>
          <w:tab w:val="clear" w:pos="2268"/>
          <w:tab w:val="left" w:pos="2608"/>
          <w:tab w:val="left" w:pos="3345"/>
        </w:tabs>
        <w:spacing w:before="80"/>
        <w:ind w:left="1134" w:hanging="1134"/>
      </w:pPr>
      <w:r w:rsidRPr="00812275">
        <w:t>–</w:t>
      </w:r>
      <w:r w:rsidRPr="00812275">
        <w:tab/>
      </w:r>
      <w:r w:rsidR="00924B54" w:rsidRPr="00812275">
        <w:t>Las estaciones espaciales del SFS en la banda 8 400-8 500 MHz no reclamarán protección contra estaciones espaciales del servicio de investigación espacial. No se aplican los números 5.43A y 22.2 del RR.</w:t>
      </w:r>
    </w:p>
    <w:p w:rsidR="008750A8" w:rsidRPr="00812275" w:rsidRDefault="00345AD8" w:rsidP="00812275">
      <w:pPr>
        <w:tabs>
          <w:tab w:val="clear" w:pos="2268"/>
          <w:tab w:val="left" w:pos="2608"/>
          <w:tab w:val="left" w:pos="3345"/>
        </w:tabs>
        <w:spacing w:before="80"/>
        <w:ind w:left="1134" w:hanging="1134"/>
      </w:pPr>
      <w:r w:rsidRPr="00812275">
        <w:t>–</w:t>
      </w:r>
      <w:r w:rsidRPr="00812275">
        <w:tab/>
      </w:r>
      <w:r w:rsidR="00924B54" w:rsidRPr="00812275">
        <w:t>Las estaciones terrenas del SFS en la banda 8 400-8 500 MHz no limitarán la utilización y el desarrollo de estaciones terrenas en el servicio de investigación espacial.</w:t>
      </w:r>
    </w:p>
    <w:p w:rsidR="005C04E4" w:rsidRDefault="005C04E4">
      <w:pPr>
        <w:tabs>
          <w:tab w:val="clear" w:pos="1134"/>
          <w:tab w:val="clear" w:pos="1871"/>
          <w:tab w:val="clear" w:pos="2268"/>
        </w:tabs>
        <w:overflowPunct/>
        <w:autoSpaceDE/>
        <w:autoSpaceDN/>
        <w:adjustRightInd/>
        <w:spacing w:before="0"/>
        <w:textAlignment w:val="auto"/>
        <w:rPr>
          <w:caps/>
          <w:sz w:val="28"/>
        </w:rPr>
      </w:pPr>
      <w:r>
        <w:br w:type="page"/>
      </w:r>
    </w:p>
    <w:p w:rsidR="00345AD8" w:rsidRPr="00812275" w:rsidRDefault="00345AD8" w:rsidP="00812275">
      <w:pPr>
        <w:pStyle w:val="ArtNo"/>
      </w:pPr>
      <w:r w:rsidRPr="00812275">
        <w:lastRenderedPageBreak/>
        <w:t xml:space="preserve">ARTÍCULO </w:t>
      </w:r>
      <w:r w:rsidRPr="00812275">
        <w:rPr>
          <w:rStyle w:val="href"/>
        </w:rPr>
        <w:t>5</w:t>
      </w:r>
    </w:p>
    <w:p w:rsidR="00345AD8" w:rsidRPr="00812275" w:rsidRDefault="00345AD8" w:rsidP="00812275">
      <w:pPr>
        <w:pStyle w:val="Arttitle"/>
      </w:pPr>
      <w:r w:rsidRPr="00812275">
        <w:t>Atribuciones de frecuencia</w:t>
      </w:r>
    </w:p>
    <w:p w:rsidR="00345AD8" w:rsidRPr="00812275" w:rsidRDefault="00345AD8" w:rsidP="00812275">
      <w:pPr>
        <w:pStyle w:val="Section1"/>
      </w:pPr>
      <w:r w:rsidRPr="00812275">
        <w:t>Sección IV – Cuadro de atribución de bandas de frecuencias</w:t>
      </w:r>
      <w:r w:rsidRPr="00812275">
        <w:br/>
      </w:r>
      <w:r w:rsidRPr="00812275">
        <w:rPr>
          <w:b w:val="0"/>
          <w:bCs/>
        </w:rPr>
        <w:t>(Véase el número</w:t>
      </w:r>
      <w:r w:rsidRPr="00812275">
        <w:t xml:space="preserve"> </w:t>
      </w:r>
      <w:r w:rsidRPr="00812275">
        <w:rPr>
          <w:rStyle w:val="Artref"/>
        </w:rPr>
        <w:t>2.1</w:t>
      </w:r>
      <w:r w:rsidRPr="00812275">
        <w:rPr>
          <w:b w:val="0"/>
          <w:bCs/>
        </w:rPr>
        <w:t>)</w:t>
      </w:r>
      <w:r w:rsidRPr="00812275">
        <w:br/>
      </w:r>
    </w:p>
    <w:p w:rsidR="00D32595" w:rsidRPr="00812275" w:rsidRDefault="00345AD8" w:rsidP="00812275">
      <w:pPr>
        <w:pStyle w:val="Proposal"/>
      </w:pPr>
      <w:r w:rsidRPr="00812275">
        <w:t>MOD</w:t>
      </w:r>
      <w:r w:rsidRPr="00812275">
        <w:tab/>
        <w:t>EUR/9A9</w:t>
      </w:r>
      <w:r w:rsidR="00645A9B" w:rsidRPr="00812275">
        <w:t>A1</w:t>
      </w:r>
      <w:r w:rsidRPr="00812275">
        <w:t>/1</w:t>
      </w:r>
    </w:p>
    <w:p w:rsidR="00345AD8" w:rsidRPr="00812275" w:rsidRDefault="00345AD8" w:rsidP="00812275">
      <w:pPr>
        <w:pStyle w:val="Tabletitle"/>
      </w:pPr>
      <w:r w:rsidRPr="00812275">
        <w:t>5 570-7 250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345AD8"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60" w:after="60"/>
              <w:rPr>
                <w:color w:val="000000"/>
              </w:rPr>
            </w:pPr>
            <w:r w:rsidRPr="00812275">
              <w:rPr>
                <w:color w:val="000000"/>
              </w:rPr>
              <w:t>Atribución a los servicios</w:t>
            </w:r>
          </w:p>
        </w:tc>
      </w:tr>
      <w:tr w:rsidR="00345AD8" w:rsidRPr="00812275" w:rsidTr="00345AD8">
        <w:trPr>
          <w:cantSplit/>
        </w:trPr>
        <w:tc>
          <w:tcPr>
            <w:tcW w:w="31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60" w:after="60"/>
              <w:rPr>
                <w:color w:val="000000"/>
              </w:rPr>
            </w:pPr>
            <w:r w:rsidRPr="0081227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60" w:after="60"/>
              <w:rPr>
                <w:color w:val="000000"/>
              </w:rPr>
            </w:pPr>
            <w:r w:rsidRPr="0081227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60" w:after="60"/>
              <w:rPr>
                <w:color w:val="000000"/>
              </w:rPr>
            </w:pPr>
            <w:r w:rsidRPr="00812275">
              <w:rPr>
                <w:color w:val="000000"/>
              </w:rPr>
              <w:t>Región 3</w:t>
            </w:r>
          </w:p>
        </w:tc>
      </w:tr>
      <w:tr w:rsidR="00345AD8"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345AD8" w:rsidRPr="00812275" w:rsidRDefault="00345AD8" w:rsidP="00BC148C">
            <w:pPr>
              <w:pStyle w:val="TableTextS5"/>
              <w:tabs>
                <w:tab w:val="clear" w:pos="170"/>
                <w:tab w:val="clear" w:pos="567"/>
                <w:tab w:val="clear" w:pos="737"/>
                <w:tab w:val="clear" w:pos="2977"/>
                <w:tab w:val="clear" w:pos="3266"/>
                <w:tab w:val="left" w:pos="3005"/>
              </w:tabs>
              <w:spacing w:before="20" w:after="20"/>
              <w:rPr>
                <w:color w:val="000000"/>
              </w:rPr>
            </w:pPr>
            <w:r w:rsidRPr="00812275">
              <w:rPr>
                <w:rStyle w:val="Tablefreq"/>
                <w:color w:val="000000"/>
              </w:rPr>
              <w:t>7</w:t>
            </w:r>
            <w:r w:rsidRPr="00812275">
              <w:rPr>
                <w:rStyle w:val="Tablefreq"/>
                <w:rFonts w:ascii="Tms Rmn" w:hAnsi="Tms Rmn"/>
                <w:color w:val="000000"/>
                <w:sz w:val="12"/>
              </w:rPr>
              <w:t> </w:t>
            </w:r>
            <w:r w:rsidRPr="00812275">
              <w:rPr>
                <w:rStyle w:val="Tablefreq"/>
                <w:color w:val="000000"/>
              </w:rPr>
              <w:t>145-</w:t>
            </w:r>
            <w:del w:id="6" w:author="Christe-Baldan, Susana" w:date="2015-07-24T16:38:00Z">
              <w:r w:rsidRPr="00812275" w:rsidDel="00BC148C">
                <w:rPr>
                  <w:rStyle w:val="Tablefreq"/>
                  <w:color w:val="000000"/>
                </w:rPr>
                <w:delText>7</w:delText>
              </w:r>
              <w:r w:rsidRPr="00812275" w:rsidDel="00BC148C">
                <w:rPr>
                  <w:rStyle w:val="Tablefreq"/>
                  <w:rFonts w:ascii="Tms Rmn" w:hAnsi="Tms Rmn"/>
                  <w:color w:val="000000"/>
                  <w:sz w:val="12"/>
                </w:rPr>
                <w:delText> </w:delText>
              </w:r>
            </w:del>
            <w:del w:id="7" w:author="Mendoza Siles, Sidma Jeanneth" w:date="2015-07-21T11:56:00Z">
              <w:r w:rsidRPr="00812275" w:rsidDel="00924B54">
                <w:rPr>
                  <w:rStyle w:val="Tablefreq"/>
                  <w:color w:val="000000"/>
                </w:rPr>
                <w:delText>235</w:delText>
              </w:r>
            </w:del>
            <w:ins w:id="8" w:author="Christe-Baldan, Susana" w:date="2015-07-24T16:38:00Z">
              <w:r w:rsidR="00BC148C">
                <w:rPr>
                  <w:rStyle w:val="Tablefreq"/>
                  <w:color w:val="000000"/>
                </w:rPr>
                <w:t xml:space="preserve">7 </w:t>
              </w:r>
            </w:ins>
            <w:ins w:id="9" w:author="Mendoza Siles, Sidma Jeanneth" w:date="2015-07-21T11:56:00Z">
              <w:r w:rsidR="00924B54" w:rsidRPr="00812275">
                <w:rPr>
                  <w:rStyle w:val="Tablefreq"/>
                  <w:color w:val="000000"/>
                </w:rPr>
                <w:t>150</w:t>
              </w:r>
            </w:ins>
            <w:r w:rsidRPr="00812275">
              <w:rPr>
                <w:color w:val="000000"/>
              </w:rPr>
              <w:tab/>
              <w:t>FIJO</w:t>
            </w:r>
          </w:p>
          <w:p w:rsidR="00345AD8" w:rsidRPr="00812275" w:rsidRDefault="00345AD8"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color w:val="000000"/>
              </w:rPr>
              <w:tab/>
              <w:t>MÓVIL</w:t>
            </w:r>
          </w:p>
          <w:p w:rsidR="00345AD8" w:rsidRPr="00812275" w:rsidRDefault="00345AD8"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color w:val="000000"/>
              </w:rPr>
              <w:tab/>
              <w:t xml:space="preserve">INVESTIGACIÓN ESPACIAL (Tierra-espacio)  </w:t>
            </w:r>
            <w:r w:rsidRPr="00812275">
              <w:rPr>
                <w:rStyle w:val="Artref"/>
                <w:color w:val="000000"/>
              </w:rPr>
              <w:t>5.460</w:t>
            </w:r>
          </w:p>
          <w:p w:rsidR="00345AD8" w:rsidRPr="00812275" w:rsidRDefault="00345AD8" w:rsidP="00812275">
            <w:pPr>
              <w:pStyle w:val="TableTextS5"/>
              <w:tabs>
                <w:tab w:val="clear" w:pos="170"/>
                <w:tab w:val="clear" w:pos="567"/>
                <w:tab w:val="clear" w:pos="737"/>
              </w:tabs>
              <w:spacing w:before="20" w:after="20"/>
              <w:rPr>
                <w:rStyle w:val="Tablefreq"/>
                <w:color w:val="000000"/>
              </w:rPr>
            </w:pPr>
            <w:r w:rsidRPr="00812275">
              <w:rPr>
                <w:color w:val="000000"/>
              </w:rPr>
              <w:tab/>
            </w:r>
            <w:r w:rsidRPr="00812275">
              <w:rPr>
                <w:rStyle w:val="Artref10pt"/>
              </w:rPr>
              <w:t>5.458</w:t>
            </w:r>
            <w:r w:rsidRPr="00812275">
              <w:rPr>
                <w:color w:val="000000"/>
              </w:rPr>
              <w:t xml:space="preserve">  </w:t>
            </w:r>
            <w:r w:rsidRPr="00812275">
              <w:rPr>
                <w:rStyle w:val="Artref10pt"/>
              </w:rPr>
              <w:t>5.459</w:t>
            </w:r>
          </w:p>
        </w:tc>
      </w:tr>
      <w:tr w:rsidR="00924B54"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924B54" w:rsidRPr="00812275" w:rsidRDefault="00924B54">
            <w:pPr>
              <w:pStyle w:val="TableTextS5"/>
              <w:tabs>
                <w:tab w:val="clear" w:pos="170"/>
                <w:tab w:val="clear" w:pos="567"/>
                <w:tab w:val="clear" w:pos="737"/>
                <w:tab w:val="clear" w:pos="2977"/>
                <w:tab w:val="clear" w:pos="3266"/>
                <w:tab w:val="left" w:pos="3005"/>
              </w:tabs>
              <w:spacing w:before="20" w:after="20"/>
              <w:rPr>
                <w:ins w:id="10" w:author="Mendoza Siles, Sidma Jeanneth" w:date="2015-07-21T11:57:00Z"/>
                <w:color w:val="000000"/>
              </w:rPr>
              <w:pPrChange w:id="11" w:author="Christe-Baldan, Susana" w:date="2015-07-24T16:38:00Z">
                <w:pPr>
                  <w:pStyle w:val="TableTextS5"/>
                  <w:framePr w:hSpace="180" w:wrap="around" w:vAnchor="text" w:hAnchor="text" w:xAlign="center" w:y="1"/>
                  <w:tabs>
                    <w:tab w:val="clear" w:pos="170"/>
                    <w:tab w:val="clear" w:pos="567"/>
                    <w:tab w:val="clear" w:pos="737"/>
                    <w:tab w:val="clear" w:pos="2977"/>
                    <w:tab w:val="clear" w:pos="3266"/>
                    <w:tab w:val="left" w:pos="3005"/>
                  </w:tabs>
                  <w:spacing w:before="20" w:after="20"/>
                  <w:suppressOverlap/>
                </w:pPr>
              </w:pPrChange>
            </w:pPr>
            <w:del w:id="12" w:author="Christe-Baldan, Susana" w:date="2015-07-24T16:38:00Z">
              <w:r w:rsidRPr="00812275" w:rsidDel="00BC148C">
                <w:rPr>
                  <w:rStyle w:val="Tablefreq"/>
                  <w:color w:val="000000"/>
                </w:rPr>
                <w:delText>7</w:delText>
              </w:r>
            </w:del>
            <w:del w:id="13" w:author="Christe-Baldan, Susana" w:date="2015-07-24T16:39:00Z">
              <w:r w:rsidR="00BC148C" w:rsidRPr="00812275" w:rsidDel="00BC148C">
                <w:rPr>
                  <w:rStyle w:val="Tablefreq"/>
                  <w:rFonts w:ascii="Tms Rmn" w:hAnsi="Tms Rmn"/>
                  <w:color w:val="000000"/>
                  <w:sz w:val="12"/>
                </w:rPr>
                <w:delText> </w:delText>
              </w:r>
            </w:del>
            <w:del w:id="14" w:author="Christe-Baldan, Susana" w:date="2015-07-24T16:38:00Z">
              <w:r w:rsidRPr="00812275" w:rsidDel="00BC148C">
                <w:rPr>
                  <w:rStyle w:val="Tablefreq"/>
                  <w:color w:val="000000"/>
                </w:rPr>
                <w:delText>1</w:delText>
              </w:r>
            </w:del>
            <w:del w:id="15" w:author="Mendoza Siles, Sidma Jeanneth" w:date="2015-07-21T11:56:00Z">
              <w:r w:rsidRPr="00812275" w:rsidDel="00924B54">
                <w:rPr>
                  <w:rStyle w:val="Tablefreq"/>
                  <w:color w:val="000000"/>
                </w:rPr>
                <w:delText>45</w:delText>
              </w:r>
            </w:del>
            <w:ins w:id="16" w:author="Christe-Baldan, Susana" w:date="2015-07-24T16:38:00Z">
              <w:r w:rsidR="00BC148C">
                <w:rPr>
                  <w:rStyle w:val="Tablefreq"/>
                  <w:color w:val="000000"/>
                </w:rPr>
                <w:t xml:space="preserve">7 </w:t>
              </w:r>
            </w:ins>
            <w:ins w:id="17" w:author="Mendoza Siles, Sidma Jeanneth" w:date="2015-07-21T11:56:00Z">
              <w:r w:rsidRPr="00812275">
                <w:rPr>
                  <w:rStyle w:val="Tablefreq"/>
                  <w:color w:val="000000"/>
                </w:rPr>
                <w:t>150</w:t>
              </w:r>
            </w:ins>
            <w:r w:rsidRPr="00812275">
              <w:rPr>
                <w:rStyle w:val="Tablefreq"/>
                <w:color w:val="000000"/>
              </w:rPr>
              <w:t>-7</w:t>
            </w:r>
            <w:r w:rsidRPr="00812275">
              <w:rPr>
                <w:rStyle w:val="Tablefreq"/>
                <w:rFonts w:ascii="Tms Rmn" w:hAnsi="Tms Rmn"/>
                <w:color w:val="000000"/>
                <w:sz w:val="12"/>
              </w:rPr>
              <w:t> </w:t>
            </w:r>
            <w:r w:rsidRPr="00812275">
              <w:rPr>
                <w:rStyle w:val="Tablefreq"/>
                <w:color w:val="000000"/>
              </w:rPr>
              <w:t>235</w:t>
            </w:r>
            <w:r w:rsidRPr="00812275">
              <w:rPr>
                <w:color w:val="000000"/>
              </w:rPr>
              <w:tab/>
              <w:t>FIJO</w:t>
            </w:r>
          </w:p>
          <w:p w:rsidR="00645A9B" w:rsidRPr="00812275" w:rsidRDefault="00645A9B">
            <w:pPr>
              <w:tabs>
                <w:tab w:val="clear" w:pos="1134"/>
                <w:tab w:val="clear" w:pos="1871"/>
                <w:tab w:val="clear" w:pos="2268"/>
                <w:tab w:val="left" w:pos="170"/>
                <w:tab w:val="left" w:pos="567"/>
                <w:tab w:val="left" w:pos="737"/>
                <w:tab w:val="left" w:pos="2977"/>
                <w:tab w:val="left" w:pos="3266"/>
              </w:tabs>
              <w:spacing w:before="20" w:after="20"/>
              <w:ind w:left="3266" w:hanging="3266"/>
              <w:rPr>
                <w:color w:val="000000"/>
                <w:sz w:val="20"/>
              </w:rPr>
              <w:pPrChange w:id="18" w:author="Pons Calatayud, Jose Tomas" w:date="2015-07-24T15:06:00Z">
                <w:pPr>
                  <w:framePr w:hSpace="180" w:wrap="around" w:vAnchor="text" w:hAnchor="text" w:xAlign="center" w:y="1"/>
                  <w:tabs>
                    <w:tab w:val="clear" w:pos="1134"/>
                    <w:tab w:val="clear" w:pos="1871"/>
                    <w:tab w:val="clear" w:pos="2268"/>
                    <w:tab w:val="left" w:pos="170"/>
                    <w:tab w:val="left" w:pos="567"/>
                    <w:tab w:val="left" w:pos="737"/>
                    <w:tab w:val="left" w:pos="2977"/>
                    <w:tab w:val="left" w:pos="3266"/>
                  </w:tabs>
                  <w:spacing w:before="20" w:after="20"/>
                  <w:ind w:left="3266" w:hanging="3266"/>
                  <w:suppressOverlap/>
                </w:pPr>
              </w:pPrChange>
            </w:pPr>
            <w:r w:rsidRPr="00812275">
              <w:rPr>
                <w:color w:val="000000"/>
                <w:sz w:val="20"/>
              </w:rPr>
              <w:tab/>
            </w:r>
            <w:r w:rsidRPr="00812275">
              <w:rPr>
                <w:color w:val="000000"/>
                <w:sz w:val="20"/>
              </w:rPr>
              <w:tab/>
            </w:r>
            <w:r w:rsidRPr="00812275">
              <w:rPr>
                <w:color w:val="000000"/>
                <w:sz w:val="20"/>
              </w:rPr>
              <w:tab/>
            </w:r>
            <w:r w:rsidRPr="00812275">
              <w:rPr>
                <w:color w:val="000000"/>
                <w:sz w:val="20"/>
              </w:rPr>
              <w:tab/>
            </w:r>
            <w:ins w:id="19" w:author="Pons Calatayud, Jose Tomas" w:date="2015-07-24T15:06:00Z">
              <w:r w:rsidR="005C04E4">
                <w:rPr>
                  <w:color w:val="000000"/>
                  <w:sz w:val="20"/>
                </w:rPr>
                <w:t xml:space="preserve">FIJO POR SATÉLITE </w:t>
              </w:r>
              <w:r w:rsidR="005C04E4" w:rsidRPr="00812275">
                <w:rPr>
                  <w:color w:val="000000"/>
                  <w:sz w:val="20"/>
                </w:rPr>
                <w:t>(</w:t>
              </w:r>
              <w:r w:rsidR="005C04E4">
                <w:rPr>
                  <w:color w:val="000000"/>
                  <w:sz w:val="20"/>
                </w:rPr>
                <w:t>espacio-Tierra</w:t>
              </w:r>
              <w:r w:rsidR="005C04E4" w:rsidRPr="00812275">
                <w:rPr>
                  <w:color w:val="000000"/>
                  <w:sz w:val="20"/>
                </w:rPr>
                <w:t>)  ADD 5.A191  ADD 5.B191  ADD</w:t>
              </w:r>
              <w:r w:rsidR="005C04E4" w:rsidRPr="00812275">
                <w:rPr>
                  <w:sz w:val="20"/>
                </w:rPr>
                <w:t> </w:t>
              </w:r>
              <w:r w:rsidR="005C04E4" w:rsidRPr="00812275">
                <w:rPr>
                  <w:color w:val="000000"/>
                  <w:sz w:val="20"/>
                </w:rPr>
                <w:t>5.C191</w:t>
              </w:r>
            </w:ins>
          </w:p>
          <w:p w:rsidR="00924B54" w:rsidRPr="00812275" w:rsidRDefault="00924B54"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color w:val="000000"/>
              </w:rPr>
              <w:tab/>
              <w:t>MÓVIL</w:t>
            </w:r>
          </w:p>
          <w:p w:rsidR="00924B54" w:rsidRPr="00812275" w:rsidRDefault="00924B54"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color w:val="000000"/>
              </w:rPr>
              <w:tab/>
              <w:t xml:space="preserve">INVESTIGACIÓN ESPACIAL (Tierra-espacio)  </w:t>
            </w:r>
            <w:r w:rsidRPr="00812275">
              <w:rPr>
                <w:rStyle w:val="Artref"/>
                <w:color w:val="000000"/>
              </w:rPr>
              <w:t>5.460</w:t>
            </w:r>
          </w:p>
          <w:p w:rsidR="00924B54" w:rsidRPr="00812275" w:rsidRDefault="00924B54" w:rsidP="00812275">
            <w:pPr>
              <w:pStyle w:val="TableTextS5"/>
              <w:tabs>
                <w:tab w:val="clear" w:pos="170"/>
                <w:tab w:val="clear" w:pos="567"/>
                <w:tab w:val="clear" w:pos="737"/>
                <w:tab w:val="clear" w:pos="2977"/>
                <w:tab w:val="clear" w:pos="3266"/>
                <w:tab w:val="left" w:pos="3005"/>
              </w:tabs>
              <w:spacing w:before="20" w:after="20"/>
              <w:rPr>
                <w:rStyle w:val="Tablefreq"/>
                <w:color w:val="000000"/>
              </w:rPr>
            </w:pPr>
            <w:r w:rsidRPr="00812275">
              <w:rPr>
                <w:color w:val="000000"/>
              </w:rPr>
              <w:tab/>
            </w:r>
            <w:r w:rsidRPr="00812275">
              <w:rPr>
                <w:rStyle w:val="Artref10pt"/>
              </w:rPr>
              <w:t>5.458</w:t>
            </w:r>
            <w:r w:rsidRPr="00812275">
              <w:rPr>
                <w:color w:val="000000"/>
              </w:rPr>
              <w:t xml:space="preserve">  </w:t>
            </w:r>
            <w:r w:rsidRPr="00812275">
              <w:rPr>
                <w:rStyle w:val="Artref10pt"/>
              </w:rPr>
              <w:t>5.459</w:t>
            </w:r>
          </w:p>
        </w:tc>
      </w:tr>
      <w:tr w:rsidR="00345AD8"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rStyle w:val="Tablefreq"/>
                <w:color w:val="000000"/>
              </w:rPr>
              <w:t>7</w:t>
            </w:r>
            <w:r w:rsidRPr="00812275">
              <w:rPr>
                <w:rStyle w:val="Tablefreq"/>
                <w:rFonts w:ascii="Tms Rmn" w:hAnsi="Tms Rmn"/>
                <w:color w:val="000000"/>
                <w:sz w:val="12"/>
              </w:rPr>
              <w:t> </w:t>
            </w:r>
            <w:r w:rsidRPr="00812275">
              <w:rPr>
                <w:rStyle w:val="Tablefreq"/>
                <w:color w:val="000000"/>
              </w:rPr>
              <w:t>235-7</w:t>
            </w:r>
            <w:r w:rsidRPr="00812275">
              <w:rPr>
                <w:rStyle w:val="Tablefreq"/>
                <w:rFonts w:ascii="Tms Rmn" w:hAnsi="Tms Rmn"/>
                <w:color w:val="000000"/>
                <w:sz w:val="12"/>
              </w:rPr>
              <w:t> </w:t>
            </w:r>
            <w:r w:rsidRPr="00812275">
              <w:rPr>
                <w:rStyle w:val="Tablefreq"/>
                <w:color w:val="000000"/>
              </w:rPr>
              <w:t>250</w:t>
            </w:r>
            <w:r w:rsidRPr="00812275">
              <w:rPr>
                <w:color w:val="000000"/>
              </w:rPr>
              <w:tab/>
              <w:t>FIJO</w:t>
            </w:r>
          </w:p>
          <w:p w:rsidR="00645A9B" w:rsidRPr="00812275" w:rsidRDefault="00645A9B">
            <w:pPr>
              <w:pStyle w:val="TableTextS5"/>
              <w:tabs>
                <w:tab w:val="clear" w:pos="170"/>
                <w:tab w:val="clear" w:pos="567"/>
                <w:tab w:val="clear" w:pos="737"/>
                <w:tab w:val="clear" w:pos="2977"/>
                <w:tab w:val="clear" w:pos="3266"/>
                <w:tab w:val="left" w:pos="3005"/>
              </w:tabs>
              <w:spacing w:before="20" w:after="20"/>
              <w:rPr>
                <w:color w:val="000000"/>
              </w:rPr>
              <w:pPrChange w:id="20" w:author="Pons Calatayud, Jose Tomas" w:date="2015-07-24T15:07:00Z">
                <w:pPr>
                  <w:pStyle w:val="TableTextS5"/>
                  <w:framePr w:hSpace="180" w:wrap="around" w:vAnchor="text" w:hAnchor="text" w:xAlign="center" w:y="1"/>
                  <w:tabs>
                    <w:tab w:val="clear" w:pos="170"/>
                    <w:tab w:val="clear" w:pos="567"/>
                    <w:tab w:val="clear" w:pos="737"/>
                    <w:tab w:val="clear" w:pos="2977"/>
                    <w:tab w:val="clear" w:pos="3266"/>
                    <w:tab w:val="left" w:pos="3005"/>
                  </w:tabs>
                  <w:spacing w:before="20" w:after="20"/>
                  <w:suppressOverlap/>
                </w:pPr>
              </w:pPrChange>
            </w:pPr>
            <w:r w:rsidRPr="00812275">
              <w:rPr>
                <w:color w:val="000000"/>
              </w:rPr>
              <w:tab/>
            </w:r>
            <w:ins w:id="21" w:author="Pons Calatayud, Jose Tomas" w:date="2015-07-24T15:07:00Z">
              <w:r w:rsidR="005C04E4">
                <w:rPr>
                  <w:color w:val="000000"/>
                </w:rPr>
                <w:t xml:space="preserve">FIJO POR SATÉLITE </w:t>
              </w:r>
            </w:ins>
            <w:ins w:id="22" w:author="Pons Calatayud, Jose Tomas" w:date="2015-07-24T15:06:00Z">
              <w:r w:rsidR="005C04E4" w:rsidRPr="00812275">
                <w:rPr>
                  <w:color w:val="000000"/>
                </w:rPr>
                <w:t>(</w:t>
              </w:r>
            </w:ins>
            <w:ins w:id="23" w:author="Pons Calatayud, Jose Tomas" w:date="2015-07-24T15:07:00Z">
              <w:r w:rsidR="005C04E4">
                <w:rPr>
                  <w:color w:val="000000"/>
                </w:rPr>
                <w:t>espacio-Tierra</w:t>
              </w:r>
            </w:ins>
            <w:ins w:id="24" w:author="Pons Calatayud, Jose Tomas" w:date="2015-07-24T15:06:00Z">
              <w:r w:rsidR="005C04E4" w:rsidRPr="00812275">
                <w:rPr>
                  <w:color w:val="000000"/>
                </w:rPr>
                <w:t>)  ADD 5.A191</w:t>
              </w:r>
            </w:ins>
          </w:p>
          <w:p w:rsidR="00345AD8" w:rsidRPr="00812275" w:rsidRDefault="00345AD8" w:rsidP="00812275">
            <w:pPr>
              <w:pStyle w:val="TableTextS5"/>
              <w:tabs>
                <w:tab w:val="clear" w:pos="170"/>
                <w:tab w:val="clear" w:pos="567"/>
                <w:tab w:val="clear" w:pos="737"/>
                <w:tab w:val="clear" w:pos="2977"/>
                <w:tab w:val="clear" w:pos="3266"/>
                <w:tab w:val="left" w:pos="3005"/>
              </w:tabs>
              <w:spacing w:before="20" w:after="20"/>
              <w:rPr>
                <w:color w:val="000000"/>
              </w:rPr>
            </w:pPr>
            <w:r w:rsidRPr="00812275">
              <w:rPr>
                <w:color w:val="000000"/>
              </w:rPr>
              <w:tab/>
              <w:t>MÓVIL</w:t>
            </w:r>
          </w:p>
          <w:p w:rsidR="00345AD8" w:rsidRPr="00812275" w:rsidRDefault="00345AD8" w:rsidP="00812275">
            <w:pPr>
              <w:pStyle w:val="TableTextS5"/>
              <w:tabs>
                <w:tab w:val="clear" w:pos="170"/>
                <w:tab w:val="clear" w:pos="567"/>
                <w:tab w:val="clear" w:pos="737"/>
                <w:tab w:val="clear" w:pos="2977"/>
                <w:tab w:val="clear" w:pos="3266"/>
                <w:tab w:val="left" w:pos="3005"/>
              </w:tabs>
              <w:spacing w:before="20" w:after="20"/>
              <w:rPr>
                <w:rStyle w:val="Artref10pt"/>
              </w:rPr>
            </w:pPr>
            <w:r w:rsidRPr="00812275">
              <w:rPr>
                <w:color w:val="000000"/>
              </w:rPr>
              <w:tab/>
            </w:r>
            <w:r w:rsidRPr="00812275">
              <w:rPr>
                <w:rStyle w:val="Artref10pt"/>
              </w:rPr>
              <w:t>5.458</w:t>
            </w:r>
          </w:p>
        </w:tc>
      </w:tr>
    </w:tbl>
    <w:p w:rsidR="00D32595" w:rsidRPr="00812275" w:rsidRDefault="00D32595" w:rsidP="00812275">
      <w:pPr>
        <w:pStyle w:val="Reasons"/>
      </w:pPr>
    </w:p>
    <w:p w:rsidR="00D32595" w:rsidRPr="00812275" w:rsidRDefault="00345AD8" w:rsidP="00812275">
      <w:pPr>
        <w:pStyle w:val="Proposal"/>
      </w:pPr>
      <w:r w:rsidRPr="00812275">
        <w:t>ADD</w:t>
      </w:r>
      <w:r w:rsidRPr="00812275">
        <w:tab/>
        <w:t>EUR/9A9</w:t>
      </w:r>
      <w:r w:rsidR="00645A9B" w:rsidRPr="00812275">
        <w:t>A1</w:t>
      </w:r>
      <w:r w:rsidRPr="00812275">
        <w:t>/2</w:t>
      </w:r>
    </w:p>
    <w:p w:rsidR="00D32595" w:rsidRPr="00812275" w:rsidRDefault="00345AD8" w:rsidP="00812275">
      <w:r w:rsidRPr="00812275">
        <w:rPr>
          <w:rStyle w:val="Artdef"/>
        </w:rPr>
        <w:t>5.A191</w:t>
      </w:r>
      <w:r w:rsidRPr="00812275">
        <w:tab/>
      </w:r>
      <w:r w:rsidR="00DE168F" w:rsidRPr="00812275">
        <w:t>La utilización de las bandas 7 150-7 250 MHz y 8 400-8 500 MHz por parte del servicio fijo por satélite está limitada a las redes de satélites geoestacionarios.</w:t>
      </w:r>
    </w:p>
    <w:p w:rsidR="00D32595" w:rsidRPr="00812275" w:rsidRDefault="00345AD8" w:rsidP="00E67028">
      <w:pPr>
        <w:pStyle w:val="Reasons"/>
      </w:pPr>
      <w:r w:rsidRPr="00812275">
        <w:rPr>
          <w:b/>
        </w:rPr>
        <w:t>Motivos:</w:t>
      </w:r>
      <w:r w:rsidRPr="00812275">
        <w:tab/>
      </w:r>
      <w:r w:rsidR="002F598D">
        <w:t xml:space="preserve">Limitar la nueva atribución a satélites del OSG porque </w:t>
      </w:r>
      <w:r w:rsidR="00A82AF2">
        <w:t>no se han realizado estudios sobre l</w:t>
      </w:r>
      <w:r w:rsidR="00E67028">
        <w:t>o</w:t>
      </w:r>
      <w:r w:rsidR="00A82AF2">
        <w:t>s posibles satélites del SFS no OSG</w:t>
      </w:r>
      <w:r w:rsidR="00DE168F" w:rsidRPr="00812275">
        <w:t>.</w:t>
      </w:r>
    </w:p>
    <w:p w:rsidR="00D32595" w:rsidRPr="00812275" w:rsidRDefault="00345AD8" w:rsidP="00812275">
      <w:pPr>
        <w:pStyle w:val="Proposal"/>
      </w:pPr>
      <w:r w:rsidRPr="00812275">
        <w:t>ADD</w:t>
      </w:r>
      <w:r w:rsidRPr="00812275">
        <w:tab/>
        <w:t>EUR/9A9</w:t>
      </w:r>
      <w:r w:rsidR="00645A9B" w:rsidRPr="00812275">
        <w:t>A1</w:t>
      </w:r>
      <w:r w:rsidRPr="00812275">
        <w:t>/3</w:t>
      </w:r>
    </w:p>
    <w:p w:rsidR="00A1165D" w:rsidRPr="00812275" w:rsidRDefault="00345AD8" w:rsidP="00A82AF2">
      <w:r w:rsidRPr="00812275">
        <w:rPr>
          <w:rStyle w:val="Artdef"/>
        </w:rPr>
        <w:t>5.B191</w:t>
      </w:r>
      <w:r w:rsidRPr="00812275">
        <w:tab/>
      </w:r>
      <w:r w:rsidR="00A1165D" w:rsidRPr="00812275">
        <w:t>En la banda 7 150-7 235 MHz, la densidad de p.i.r.e. de las emisiones procedentes de cualquier estación espacial del servicio fijo por satélite no rebasará los siguientes valores:</w:t>
      </w:r>
    </w:p>
    <w:p w:rsidR="00A1165D" w:rsidRPr="00812275" w:rsidRDefault="00A1165D" w:rsidP="00A82AF2">
      <w:pPr>
        <w:tabs>
          <w:tab w:val="clear" w:pos="1871"/>
          <w:tab w:val="clear" w:pos="2268"/>
          <w:tab w:val="left" w:pos="284"/>
          <w:tab w:val="left" w:pos="4253"/>
          <w:tab w:val="right" w:pos="5387"/>
          <w:tab w:val="left" w:pos="5529"/>
        </w:tabs>
        <w:spacing w:before="80"/>
      </w:pPr>
      <w:r w:rsidRPr="00812275">
        <w:tab/>
      </w:r>
      <w:r w:rsidR="00AE1D6F" w:rsidRPr="00812275">
        <w:rPr>
          <w:position w:val="-28"/>
        </w:rPr>
        <w:object w:dxaOrig="182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37.4pt" o:ole="">
            <v:imagedata r:id="rId13" o:title=""/>
          </v:shape>
          <o:OLEObject Type="Embed" ProgID="Equation.3" ShapeID="_x0000_i1025" DrawAspect="Content" ObjectID="_1499517849" r:id="rId14"/>
        </w:object>
      </w:r>
      <w:r w:rsidRPr="00812275">
        <w:t>  dBW/Hz</w:t>
      </w:r>
      <w:r w:rsidRPr="00812275">
        <w:tab/>
      </w:r>
      <w:r w:rsidR="00A82AF2">
        <w:t>para</w:t>
      </w:r>
      <w:r w:rsidRPr="00812275">
        <w:t xml:space="preserve"> </w:t>
      </w:r>
      <w:r w:rsidRPr="00812275">
        <w:tab/>
        <w:t>0°</w:t>
      </w:r>
      <w:r w:rsidRPr="00812275">
        <w:tab/>
        <w:t>≤  φ  ≤  8°</w:t>
      </w:r>
    </w:p>
    <w:p w:rsidR="00A1165D" w:rsidRPr="00812275" w:rsidRDefault="00A1165D" w:rsidP="00BC148C">
      <w:pPr>
        <w:tabs>
          <w:tab w:val="clear" w:pos="1871"/>
          <w:tab w:val="clear" w:pos="2268"/>
          <w:tab w:val="left" w:pos="284"/>
          <w:tab w:val="left" w:pos="4253"/>
          <w:tab w:val="right" w:pos="5387"/>
          <w:tab w:val="left" w:pos="5529"/>
        </w:tabs>
        <w:spacing w:before="80"/>
      </w:pPr>
      <w:r w:rsidRPr="00812275">
        <w:tab/>
        <w:t>−46  dBW/Hz</w:t>
      </w:r>
      <w:r w:rsidRPr="00812275">
        <w:tab/>
      </w:r>
      <w:r w:rsidR="00A82AF2">
        <w:t>para</w:t>
      </w:r>
      <w:r w:rsidRPr="00812275">
        <w:tab/>
        <w:t>8°</w:t>
      </w:r>
      <w:r w:rsidRPr="00812275">
        <w:tab/>
        <w:t>&lt;  φ  ≤  19</w:t>
      </w:r>
      <w:r w:rsidR="00BC148C">
        <w:t>,</w:t>
      </w:r>
      <w:r w:rsidRPr="00812275">
        <w:t>6°</w:t>
      </w:r>
    </w:p>
    <w:p w:rsidR="00A1165D" w:rsidRPr="00812275" w:rsidRDefault="00A1165D" w:rsidP="00BC148C">
      <w:pPr>
        <w:tabs>
          <w:tab w:val="clear" w:pos="1871"/>
          <w:tab w:val="clear" w:pos="2268"/>
          <w:tab w:val="left" w:pos="284"/>
          <w:tab w:val="left" w:pos="4253"/>
          <w:tab w:val="right" w:pos="5387"/>
          <w:tab w:val="left" w:pos="5529"/>
        </w:tabs>
        <w:spacing w:before="80"/>
      </w:pPr>
      <w:r w:rsidRPr="00812275">
        <w:tab/>
      </w:r>
      <w:r w:rsidR="00AE1D6F" w:rsidRPr="00812275">
        <w:rPr>
          <w:position w:val="-28"/>
        </w:rPr>
        <w:object w:dxaOrig="2460" w:dyaOrig="680">
          <v:shape id="_x0000_i1026" type="#_x0000_t75" style="width:123.45pt;height:33.65pt" o:ole="">
            <v:imagedata r:id="rId15" o:title=""/>
          </v:shape>
          <o:OLEObject Type="Embed" ProgID="Equation.3" ShapeID="_x0000_i1026" DrawAspect="Content" ObjectID="_1499517850" r:id="rId16"/>
        </w:object>
      </w:r>
      <w:r w:rsidRPr="00812275">
        <w:t>  dBW/Hz</w:t>
      </w:r>
      <w:r w:rsidRPr="00812275">
        <w:tab/>
      </w:r>
      <w:r w:rsidR="00A82AF2">
        <w:t>para</w:t>
      </w:r>
      <w:r w:rsidRPr="00812275">
        <w:tab/>
        <w:t>19</w:t>
      </w:r>
      <w:r w:rsidR="00BC148C">
        <w:t>,</w:t>
      </w:r>
      <w:r w:rsidRPr="00812275">
        <w:t>6°</w:t>
      </w:r>
      <w:r w:rsidRPr="00812275">
        <w:tab/>
        <w:t>&lt;  φ  ≤  64</w:t>
      </w:r>
      <w:r w:rsidR="00BC148C">
        <w:t>,</w:t>
      </w:r>
      <w:r w:rsidRPr="00812275">
        <w:t>9°</w:t>
      </w:r>
    </w:p>
    <w:p w:rsidR="00A1165D" w:rsidRPr="00812275" w:rsidRDefault="00A1165D" w:rsidP="00BC148C">
      <w:pPr>
        <w:tabs>
          <w:tab w:val="clear" w:pos="1871"/>
          <w:tab w:val="clear" w:pos="2268"/>
          <w:tab w:val="left" w:pos="284"/>
          <w:tab w:val="left" w:pos="4253"/>
          <w:tab w:val="right" w:pos="5387"/>
          <w:tab w:val="left" w:pos="5529"/>
        </w:tabs>
        <w:spacing w:before="80"/>
      </w:pPr>
      <w:r w:rsidRPr="00812275">
        <w:tab/>
        <w:t>−59  dBW/Hz</w:t>
      </w:r>
      <w:r w:rsidRPr="00812275">
        <w:tab/>
      </w:r>
      <w:r w:rsidR="00A82AF2">
        <w:t>para</w:t>
      </w:r>
      <w:r w:rsidRPr="00812275">
        <w:tab/>
        <w:t>64</w:t>
      </w:r>
      <w:r w:rsidR="00BC148C">
        <w:t>,</w:t>
      </w:r>
      <w:r w:rsidRPr="00812275">
        <w:t>9°</w:t>
      </w:r>
      <w:r w:rsidRPr="00812275">
        <w:tab/>
        <w:t>&lt;  φ  ≤  180°</w:t>
      </w:r>
    </w:p>
    <w:p w:rsidR="00A1165D" w:rsidRPr="00812275" w:rsidRDefault="00A82AF2" w:rsidP="00A82AF2">
      <w:pPr>
        <w:spacing w:before="240"/>
      </w:pPr>
      <w:r>
        <w:t xml:space="preserve">Siendo </w:t>
      </w:r>
      <w:r w:rsidR="00A1165D" w:rsidRPr="00812275">
        <w:t>φ el ángulo con respecto al eje de la antena (en grados). La dirección de puntería de la densidad máxima de p.i.r.e. se limita a ± 8° respecto a la proyección del satélite sobre la superficie de la Tierra.</w:t>
      </w:r>
    </w:p>
    <w:p w:rsidR="00A1165D" w:rsidRPr="00812275" w:rsidRDefault="00A1165D" w:rsidP="00812275">
      <w:r w:rsidRPr="00812275">
        <w:lastRenderedPageBreak/>
        <w:t xml:space="preserve">Si se considera que la máscara de densidad de p.i.r.e. no es suficiente para garantizar el nivel deseado de protección de una misión del SIE en el espacio lejano cuando funciona en la región cercana a la Tierra, la Resolución </w:t>
      </w:r>
      <w:r w:rsidRPr="00812275">
        <w:rPr>
          <w:b/>
        </w:rPr>
        <w:t>[EUR-A191]</w:t>
      </w:r>
      <w:r w:rsidRPr="00812275">
        <w:t xml:space="preserve"> </w:t>
      </w:r>
      <w:r w:rsidRPr="00812275">
        <w:rPr>
          <w:b/>
          <w:bCs/>
        </w:rPr>
        <w:t>(CMR</w:t>
      </w:r>
      <w:r w:rsidRPr="00812275">
        <w:rPr>
          <w:b/>
          <w:bCs/>
        </w:rPr>
        <w:noBreakHyphen/>
        <w:t>15)</w:t>
      </w:r>
      <w:r w:rsidRPr="00812275">
        <w:t xml:space="preserve"> describe el procedimiento que habrán de seguir las partes en la fase de consultas operacionales entre operadores de sistemas del SFS y el SIE en la banda 7 150-7 190 MHz.</w:t>
      </w:r>
    </w:p>
    <w:p w:rsidR="00D32595" w:rsidRPr="00812275" w:rsidRDefault="00345AD8" w:rsidP="00A82AF2">
      <w:pPr>
        <w:pStyle w:val="Reasons"/>
      </w:pPr>
      <w:r w:rsidRPr="00812275">
        <w:rPr>
          <w:b/>
        </w:rPr>
        <w:t>Motivos:</w:t>
      </w:r>
      <w:r w:rsidRPr="00812275">
        <w:tab/>
      </w:r>
      <w:r w:rsidR="00A82AF2">
        <w:t>Garantizar la protección de los receptores de aeronave del SIE</w:t>
      </w:r>
      <w:r w:rsidR="00A1165D" w:rsidRPr="00812275">
        <w:t>.</w:t>
      </w:r>
    </w:p>
    <w:p w:rsidR="00D32595" w:rsidRPr="00812275" w:rsidRDefault="00345AD8" w:rsidP="00812275">
      <w:pPr>
        <w:pStyle w:val="Proposal"/>
      </w:pPr>
      <w:r w:rsidRPr="00812275">
        <w:t>ADD</w:t>
      </w:r>
      <w:r w:rsidRPr="00812275">
        <w:tab/>
        <w:t>EUR/9A9</w:t>
      </w:r>
      <w:r w:rsidR="00645A9B" w:rsidRPr="00812275">
        <w:t>A1</w:t>
      </w:r>
      <w:r w:rsidRPr="00812275">
        <w:t>/4</w:t>
      </w:r>
    </w:p>
    <w:p w:rsidR="00D32595" w:rsidRPr="00812275" w:rsidRDefault="00345AD8" w:rsidP="00812275">
      <w:r w:rsidRPr="00812275">
        <w:rPr>
          <w:rStyle w:val="Artdef"/>
        </w:rPr>
        <w:t>5.C191</w:t>
      </w:r>
      <w:r w:rsidRPr="00812275">
        <w:tab/>
      </w:r>
      <w:r w:rsidR="00A1165D" w:rsidRPr="00812275">
        <w:t>En la banda 7 150-7 235 MHz, las estaciones terrenas del servicio fijo por satélite no reclamarán protección contra las estaciones terrenas del servicio de investigación espacial (Tierra-espacio) con atribuciones mundiales ni contra el servicio de operaciones espaciales (Tierra</w:t>
      </w:r>
      <w:r w:rsidR="00A82AF2">
        <w:t>-</w:t>
      </w:r>
      <w:r w:rsidR="00A1165D" w:rsidRPr="00812275">
        <w:t xml:space="preserve">espacio) atribuido a la Federación de Rusia a tenor de lo dispuesto en el número </w:t>
      </w:r>
      <w:r w:rsidR="00A1165D" w:rsidRPr="00812275">
        <w:rPr>
          <w:b/>
          <w:bCs/>
        </w:rPr>
        <w:t>5.459</w:t>
      </w:r>
      <w:r w:rsidR="00A1165D" w:rsidRPr="00812275">
        <w:t xml:space="preserve"> del RR, ni restringirán su utilización y desarrollo. Además, no serán de aplicación los números </w:t>
      </w:r>
      <w:r w:rsidR="00A1165D" w:rsidRPr="00812275">
        <w:rPr>
          <w:b/>
          <w:bCs/>
        </w:rPr>
        <w:t>5.43A</w:t>
      </w:r>
      <w:r w:rsidR="00A1165D" w:rsidRPr="00812275">
        <w:t xml:space="preserve"> y </w:t>
      </w:r>
      <w:r w:rsidR="00A1165D" w:rsidRPr="00812275">
        <w:rPr>
          <w:b/>
          <w:bCs/>
        </w:rPr>
        <w:t>22.2</w:t>
      </w:r>
      <w:r w:rsidR="00A1165D" w:rsidRPr="00812275">
        <w:t xml:space="preserve"> del RR.</w:t>
      </w:r>
    </w:p>
    <w:p w:rsidR="00D32595" w:rsidRPr="00812275" w:rsidRDefault="00345AD8" w:rsidP="00A82AF2">
      <w:pPr>
        <w:pStyle w:val="Reasons"/>
      </w:pPr>
      <w:r w:rsidRPr="00812275">
        <w:rPr>
          <w:b/>
        </w:rPr>
        <w:t>Motivos:</w:t>
      </w:r>
      <w:r w:rsidRPr="00812275">
        <w:tab/>
      </w:r>
      <w:r w:rsidR="00A82AF2">
        <w:t>Garantizar que el S</w:t>
      </w:r>
      <w:r w:rsidR="00A1165D" w:rsidRPr="00812275">
        <w:t xml:space="preserve">FS </w:t>
      </w:r>
      <w:r w:rsidR="00A82AF2">
        <w:t>no reclame protección contra el SIS o el SOE</w:t>
      </w:r>
      <w:r w:rsidR="00A1165D" w:rsidRPr="00812275">
        <w:t>.</w:t>
      </w:r>
    </w:p>
    <w:p w:rsidR="00D32595" w:rsidRPr="00812275" w:rsidRDefault="00345AD8" w:rsidP="00812275">
      <w:pPr>
        <w:pStyle w:val="Proposal"/>
      </w:pPr>
      <w:r w:rsidRPr="00812275">
        <w:t>MOD</w:t>
      </w:r>
      <w:r w:rsidRPr="00812275">
        <w:tab/>
        <w:t>EUR/9A9</w:t>
      </w:r>
      <w:r w:rsidR="00C94AA9" w:rsidRPr="00812275">
        <w:t>A1</w:t>
      </w:r>
      <w:r w:rsidRPr="00812275">
        <w:t>/5</w:t>
      </w:r>
    </w:p>
    <w:p w:rsidR="00345AD8" w:rsidRPr="00812275" w:rsidRDefault="00345AD8" w:rsidP="00812275">
      <w:pPr>
        <w:pStyle w:val="Tabletitle"/>
      </w:pPr>
      <w:r w:rsidRPr="00812275">
        <w:t>7 250-8 500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345AD8"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color w:val="000000"/>
              </w:rPr>
            </w:pPr>
            <w:r w:rsidRPr="00812275">
              <w:rPr>
                <w:color w:val="000000"/>
              </w:rPr>
              <w:t>Atribución a los servicios</w:t>
            </w:r>
          </w:p>
        </w:tc>
      </w:tr>
      <w:tr w:rsidR="00345AD8" w:rsidRPr="00812275" w:rsidTr="00345AD8">
        <w:trPr>
          <w:cantSplit/>
        </w:trPr>
        <w:tc>
          <w:tcPr>
            <w:tcW w:w="31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color w:val="000000"/>
              </w:rPr>
            </w:pPr>
            <w:r w:rsidRPr="00812275">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color w:val="000000"/>
              </w:rPr>
            </w:pPr>
            <w:r w:rsidRPr="00812275">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color w:val="000000"/>
              </w:rPr>
            </w:pPr>
            <w:r w:rsidRPr="00812275">
              <w:rPr>
                <w:color w:val="000000"/>
              </w:rPr>
              <w:t>Región 3</w:t>
            </w:r>
          </w:p>
        </w:tc>
      </w:tr>
      <w:tr w:rsidR="00345AD8" w:rsidRPr="00812275" w:rsidTr="00345AD8">
        <w:trPr>
          <w:cantSplit/>
        </w:trPr>
        <w:tc>
          <w:tcPr>
            <w:tcW w:w="9304" w:type="dxa"/>
            <w:gridSpan w:val="3"/>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S5"/>
              <w:spacing w:before="30" w:after="30"/>
              <w:rPr>
                <w:color w:val="000000"/>
              </w:rPr>
            </w:pPr>
            <w:r w:rsidRPr="00812275">
              <w:rPr>
                <w:rStyle w:val="Tablefreq"/>
                <w:color w:val="000000"/>
              </w:rPr>
              <w:t>8 400-8 500</w:t>
            </w:r>
            <w:r w:rsidRPr="00812275">
              <w:rPr>
                <w:color w:val="000000"/>
              </w:rPr>
              <w:tab/>
              <w:t>FIJO</w:t>
            </w:r>
          </w:p>
          <w:p w:rsidR="00C94AA9" w:rsidRPr="00812275" w:rsidRDefault="00C94AA9" w:rsidP="00AE1D6F">
            <w:pPr>
              <w:pStyle w:val="TableTextS5"/>
              <w:spacing w:before="30" w:after="30"/>
              <w:rPr>
                <w:color w:val="000000"/>
              </w:rPr>
            </w:pPr>
            <w:r w:rsidRPr="00812275">
              <w:rPr>
                <w:color w:val="000000"/>
              </w:rPr>
              <w:tab/>
            </w:r>
            <w:r w:rsidRPr="00812275">
              <w:rPr>
                <w:color w:val="000000"/>
              </w:rPr>
              <w:tab/>
            </w:r>
            <w:r w:rsidRPr="00812275">
              <w:rPr>
                <w:color w:val="000000"/>
              </w:rPr>
              <w:tab/>
            </w:r>
            <w:r w:rsidRPr="00812275">
              <w:rPr>
                <w:color w:val="000000"/>
              </w:rPr>
              <w:tab/>
            </w:r>
            <w:ins w:id="25" w:author="Pons Calatayud, Jose Tomas" w:date="2015-07-24T15:16:00Z">
              <w:r w:rsidR="00A82AF2">
                <w:rPr>
                  <w:color w:val="000000"/>
                </w:rPr>
                <w:t xml:space="preserve">FIJO POR SATÉLITE </w:t>
              </w:r>
            </w:ins>
            <w:ins w:id="26" w:author="Pons Calatayud, Jose Tomas" w:date="2015-07-24T15:15:00Z">
              <w:r w:rsidR="00A82AF2" w:rsidRPr="00812275">
                <w:rPr>
                  <w:color w:val="000000"/>
                </w:rPr>
                <w:t>(</w:t>
              </w:r>
            </w:ins>
            <w:ins w:id="27" w:author="Pons Calatayud, Jose Tomas" w:date="2015-07-24T15:16:00Z">
              <w:r w:rsidR="00A82AF2">
                <w:rPr>
                  <w:color w:val="000000"/>
                </w:rPr>
                <w:t>Tierra</w:t>
              </w:r>
            </w:ins>
            <w:ins w:id="28" w:author="Pons Calatayud, Jose Tomas" w:date="2015-07-24T15:15:00Z">
              <w:r w:rsidR="00A82AF2" w:rsidRPr="00812275">
                <w:rPr>
                  <w:color w:val="000000"/>
                </w:rPr>
                <w:t>-</w:t>
              </w:r>
            </w:ins>
            <w:ins w:id="29" w:author="Pons Calatayud, Jose Tomas" w:date="2015-07-24T15:16:00Z">
              <w:r w:rsidR="00A82AF2">
                <w:rPr>
                  <w:color w:val="000000"/>
                </w:rPr>
                <w:t>e</w:t>
              </w:r>
            </w:ins>
            <w:ins w:id="30" w:author="Pons Calatayud, Jose Tomas" w:date="2015-07-24T15:15:00Z">
              <w:r w:rsidR="00A82AF2" w:rsidRPr="00812275">
                <w:rPr>
                  <w:color w:val="000000"/>
                </w:rPr>
                <w:t>spac</w:t>
              </w:r>
            </w:ins>
            <w:ins w:id="31" w:author="Pons Calatayud, Jose Tomas" w:date="2015-07-24T15:16:00Z">
              <w:r w:rsidR="00A82AF2">
                <w:rPr>
                  <w:color w:val="000000"/>
                </w:rPr>
                <w:t>io</w:t>
              </w:r>
            </w:ins>
            <w:ins w:id="32" w:author="Pons Calatayud, Jose Tomas" w:date="2015-07-24T15:15:00Z">
              <w:r w:rsidR="00A82AF2" w:rsidRPr="00812275">
                <w:rPr>
                  <w:color w:val="000000"/>
                </w:rPr>
                <w:t xml:space="preserve">)  ADD 5.A191  ADD 5.D191  </w:t>
              </w:r>
              <w:r w:rsidR="00A82AF2" w:rsidRPr="00812275">
                <w:rPr>
                  <w:color w:val="000000"/>
                </w:rPr>
                <w:tab/>
              </w:r>
            </w:ins>
            <w:r w:rsidR="00A82AF2" w:rsidRPr="00812275">
              <w:rPr>
                <w:color w:val="000000"/>
              </w:rPr>
              <w:tab/>
            </w:r>
            <w:r w:rsidR="00A82AF2" w:rsidRPr="00812275">
              <w:rPr>
                <w:color w:val="000000"/>
              </w:rPr>
              <w:tab/>
            </w:r>
            <w:r w:rsidR="00A82AF2" w:rsidRPr="00812275">
              <w:rPr>
                <w:color w:val="000000"/>
              </w:rPr>
              <w:tab/>
            </w:r>
            <w:r w:rsidR="00A82AF2" w:rsidRPr="00812275">
              <w:rPr>
                <w:color w:val="000000"/>
              </w:rPr>
              <w:tab/>
            </w:r>
            <w:r w:rsidR="003A1A50">
              <w:rPr>
                <w:color w:val="000000"/>
              </w:rPr>
              <w:tab/>
            </w:r>
            <w:ins w:id="33" w:author="Pons Calatayud, Jose Tomas" w:date="2015-07-24T15:15:00Z">
              <w:r w:rsidR="00A82AF2" w:rsidRPr="00812275">
                <w:rPr>
                  <w:color w:val="000000"/>
                </w:rPr>
                <w:t>ADD</w:t>
              </w:r>
              <w:r w:rsidR="00A82AF2" w:rsidRPr="00812275">
                <w:t> </w:t>
              </w:r>
              <w:r w:rsidR="00A82AF2" w:rsidRPr="00812275">
                <w:rPr>
                  <w:color w:val="000000"/>
                </w:rPr>
                <w:t>5.E191</w:t>
              </w:r>
            </w:ins>
          </w:p>
          <w:p w:rsidR="00345AD8" w:rsidRPr="00812275" w:rsidRDefault="00345AD8" w:rsidP="00812275">
            <w:pPr>
              <w:pStyle w:val="TableTextS5"/>
              <w:spacing w:before="30" w:after="30"/>
              <w:rPr>
                <w:color w:val="000000"/>
              </w:rPr>
            </w:pPr>
            <w:r w:rsidRPr="00812275">
              <w:rPr>
                <w:color w:val="000000"/>
              </w:rPr>
              <w:tab/>
            </w:r>
            <w:r w:rsidRPr="00812275">
              <w:rPr>
                <w:color w:val="000000"/>
              </w:rPr>
              <w:tab/>
            </w:r>
            <w:r w:rsidRPr="00812275">
              <w:rPr>
                <w:color w:val="000000"/>
              </w:rPr>
              <w:tab/>
            </w:r>
            <w:r w:rsidRPr="00812275">
              <w:rPr>
                <w:color w:val="000000"/>
              </w:rPr>
              <w:tab/>
              <w:t>MÓVIL salvo móvil aeronáutico</w:t>
            </w:r>
          </w:p>
          <w:p w:rsidR="00345AD8" w:rsidRPr="00812275" w:rsidRDefault="00345AD8" w:rsidP="00812275">
            <w:pPr>
              <w:pStyle w:val="TableTextS5"/>
              <w:spacing w:before="30" w:after="30"/>
              <w:rPr>
                <w:color w:val="000000"/>
              </w:rPr>
            </w:pPr>
            <w:r w:rsidRPr="00812275">
              <w:rPr>
                <w:color w:val="000000"/>
              </w:rPr>
              <w:tab/>
            </w:r>
            <w:r w:rsidRPr="00812275">
              <w:rPr>
                <w:color w:val="000000"/>
              </w:rPr>
              <w:tab/>
            </w:r>
            <w:r w:rsidRPr="00812275">
              <w:rPr>
                <w:color w:val="000000"/>
              </w:rPr>
              <w:tab/>
            </w:r>
            <w:r w:rsidRPr="00812275">
              <w:rPr>
                <w:color w:val="000000"/>
              </w:rPr>
              <w:tab/>
              <w:t xml:space="preserve">INVESTIGACIÓN ESPACIAL (espacio-Tierra)  </w:t>
            </w:r>
            <w:r w:rsidRPr="00812275">
              <w:rPr>
                <w:rStyle w:val="Artref"/>
                <w:color w:val="000000"/>
              </w:rPr>
              <w:t>5.465</w:t>
            </w:r>
            <w:r w:rsidRPr="00812275">
              <w:rPr>
                <w:color w:val="000000"/>
              </w:rPr>
              <w:t xml:space="preserve">  </w:t>
            </w:r>
            <w:r w:rsidRPr="00812275">
              <w:rPr>
                <w:rStyle w:val="Artref"/>
                <w:color w:val="000000"/>
              </w:rPr>
              <w:t>5.466</w:t>
            </w:r>
          </w:p>
        </w:tc>
      </w:tr>
    </w:tbl>
    <w:p w:rsidR="00D32595" w:rsidRPr="00812275" w:rsidRDefault="00D32595" w:rsidP="00812275">
      <w:pPr>
        <w:pStyle w:val="Reasons"/>
      </w:pPr>
    </w:p>
    <w:p w:rsidR="00D32595" w:rsidRPr="00812275" w:rsidRDefault="00345AD8" w:rsidP="00812275">
      <w:pPr>
        <w:pStyle w:val="Proposal"/>
      </w:pPr>
      <w:r w:rsidRPr="00812275">
        <w:t>ADD</w:t>
      </w:r>
      <w:r w:rsidRPr="00812275">
        <w:tab/>
        <w:t>EUR/9A9</w:t>
      </w:r>
      <w:r w:rsidR="00C94AA9" w:rsidRPr="00812275">
        <w:t>A1</w:t>
      </w:r>
      <w:r w:rsidRPr="00812275">
        <w:t>/6</w:t>
      </w:r>
    </w:p>
    <w:p w:rsidR="00D32595" w:rsidRPr="00812275" w:rsidRDefault="00345AD8" w:rsidP="00812275">
      <w:r w:rsidRPr="00812275">
        <w:rPr>
          <w:rStyle w:val="Artdef"/>
        </w:rPr>
        <w:t>5.D191</w:t>
      </w:r>
      <w:r w:rsidRPr="00812275">
        <w:tab/>
      </w:r>
      <w:r w:rsidR="00C94AA9" w:rsidRPr="00812275">
        <w:t>La utilización de la banda 8 400-8 500 MHz por parte de estaciones del servicio fijo por satélite (Tierra-espacio) se limitará a redes que funcionen con estaciones terrenas específicas en emplazamientos fijos conocidos y que utilicen un diámetro mínimo de antena de 3,5 m.</w:t>
      </w:r>
    </w:p>
    <w:p w:rsidR="00D32595" w:rsidRPr="00812275" w:rsidRDefault="00345AD8" w:rsidP="00A82AF2">
      <w:pPr>
        <w:pStyle w:val="Reasons"/>
      </w:pPr>
      <w:r w:rsidRPr="00812275">
        <w:rPr>
          <w:b/>
        </w:rPr>
        <w:t>Motivos:</w:t>
      </w:r>
      <w:r w:rsidRPr="00812275">
        <w:tab/>
      </w:r>
      <w:r w:rsidR="00A82AF2">
        <w:t>Evitar las estaciones terrenas</w:t>
      </w:r>
      <w:r w:rsidR="00C94AA9" w:rsidRPr="00812275">
        <w:t xml:space="preserve"> VSAT </w:t>
      </w:r>
      <w:r w:rsidR="00A82AF2">
        <w:t>y garantizar el funcionamiento de las estaciones terrenas del SFS desde una posición fija conocida</w:t>
      </w:r>
      <w:r w:rsidR="00C94AA9" w:rsidRPr="00812275">
        <w:t>.</w:t>
      </w:r>
    </w:p>
    <w:p w:rsidR="00D32595" w:rsidRPr="00812275" w:rsidRDefault="00345AD8" w:rsidP="00812275">
      <w:pPr>
        <w:pStyle w:val="Proposal"/>
      </w:pPr>
      <w:r w:rsidRPr="00812275">
        <w:t>ADD</w:t>
      </w:r>
      <w:r w:rsidRPr="00812275">
        <w:tab/>
        <w:t>EUR/9A9</w:t>
      </w:r>
      <w:r w:rsidR="00C94AA9" w:rsidRPr="00812275">
        <w:t>A1</w:t>
      </w:r>
      <w:r w:rsidRPr="00812275">
        <w:t>/7</w:t>
      </w:r>
    </w:p>
    <w:p w:rsidR="00D32595" w:rsidRPr="00812275" w:rsidRDefault="00345AD8" w:rsidP="00812275">
      <w:r w:rsidRPr="00812275">
        <w:rPr>
          <w:rStyle w:val="Artdef"/>
        </w:rPr>
        <w:t>5.E191</w:t>
      </w:r>
      <w:r w:rsidRPr="00812275">
        <w:tab/>
      </w:r>
      <w:r w:rsidR="00C94AA9" w:rsidRPr="00812275">
        <w:t>En la banda 8 400-8 500 MHz, las estaciones espaciales geoestacionarias del servicio fijo por satélite no reclamarán protección contra las estaciones espaciales del servicio de investigación espacial. No serán de aplicación los números 5.43A y 22.2 del RR. Las estaciones terrenas del servicio fijo por satélite no impondrán restricciones a la utilización y el desarrollo de estaciones terrenas del servicio de investigación espacial.</w:t>
      </w:r>
    </w:p>
    <w:p w:rsidR="00D32595" w:rsidRPr="00812275" w:rsidRDefault="00345AD8" w:rsidP="00A82AF2">
      <w:pPr>
        <w:pStyle w:val="Reasons"/>
      </w:pPr>
      <w:r w:rsidRPr="00812275">
        <w:rPr>
          <w:b/>
        </w:rPr>
        <w:t>Motivos:</w:t>
      </w:r>
      <w:r w:rsidRPr="00812275">
        <w:tab/>
      </w:r>
      <w:r w:rsidR="00A82AF2">
        <w:t>Garantizar que el S</w:t>
      </w:r>
      <w:r w:rsidR="00C94AA9" w:rsidRPr="00812275">
        <w:t xml:space="preserve">FS </w:t>
      </w:r>
      <w:r w:rsidR="00A82AF2">
        <w:t>no reclame protección contra el SIE</w:t>
      </w:r>
      <w:r w:rsidR="00C94AA9" w:rsidRPr="00812275">
        <w:t>.</w:t>
      </w:r>
    </w:p>
    <w:p w:rsidR="00345AD8" w:rsidRPr="00812275" w:rsidRDefault="00345AD8" w:rsidP="00812275">
      <w:pPr>
        <w:pStyle w:val="ArtNo"/>
      </w:pPr>
      <w:r w:rsidRPr="00812275">
        <w:lastRenderedPageBreak/>
        <w:t xml:space="preserve">ARTÍCULO </w:t>
      </w:r>
      <w:r w:rsidRPr="00812275">
        <w:rPr>
          <w:rStyle w:val="href"/>
        </w:rPr>
        <w:t>21</w:t>
      </w:r>
    </w:p>
    <w:p w:rsidR="00345AD8" w:rsidRPr="00812275" w:rsidRDefault="00345AD8" w:rsidP="00812275">
      <w:pPr>
        <w:pStyle w:val="Arttitle"/>
      </w:pPr>
      <w:r w:rsidRPr="00812275">
        <w:t>Servicios terrenales y espaciales que comparten bandas</w:t>
      </w:r>
      <w:r w:rsidRPr="00812275">
        <w:br/>
        <w:t>de frecuencias por encima de 1 GHz</w:t>
      </w:r>
    </w:p>
    <w:p w:rsidR="00345AD8" w:rsidRPr="00812275" w:rsidRDefault="00345AD8" w:rsidP="00812275">
      <w:pPr>
        <w:pStyle w:val="Section1"/>
        <w:keepNext/>
        <w:keepLines/>
      </w:pPr>
      <w:r w:rsidRPr="00812275">
        <w:t>Sección II – Límites de potencia para las estaciones terrenales</w:t>
      </w:r>
    </w:p>
    <w:p w:rsidR="00D32595" w:rsidRPr="00812275" w:rsidRDefault="00345AD8" w:rsidP="00812275">
      <w:pPr>
        <w:pStyle w:val="Proposal"/>
      </w:pPr>
      <w:r w:rsidRPr="00812275">
        <w:t>MOD</w:t>
      </w:r>
      <w:r w:rsidRPr="00812275">
        <w:tab/>
        <w:t>EUR/9A9</w:t>
      </w:r>
      <w:r w:rsidR="00C94AA9" w:rsidRPr="00812275">
        <w:t>A1</w:t>
      </w:r>
      <w:r w:rsidRPr="00812275">
        <w:t>/8</w:t>
      </w:r>
    </w:p>
    <w:p w:rsidR="00345AD8" w:rsidRPr="00812275" w:rsidRDefault="00345AD8" w:rsidP="00812275">
      <w:pPr>
        <w:pStyle w:val="TableNo"/>
        <w:spacing w:before="360"/>
      </w:pPr>
      <w:r w:rsidRPr="00812275">
        <w:t xml:space="preserve">CUADRO  </w:t>
      </w:r>
      <w:r w:rsidRPr="00812275">
        <w:rPr>
          <w:b/>
          <w:bCs/>
        </w:rPr>
        <w:t>21-2</w:t>
      </w:r>
      <w:r w:rsidRPr="00812275">
        <w:rPr>
          <w:sz w:val="16"/>
          <w:szCs w:val="16"/>
        </w:rPr>
        <w:t>     (</w:t>
      </w:r>
      <w:r w:rsidRPr="00812275">
        <w:rPr>
          <w:caps w:val="0"/>
          <w:sz w:val="16"/>
          <w:szCs w:val="16"/>
        </w:rPr>
        <w:t>Rev</w:t>
      </w:r>
      <w:r w:rsidRPr="00812275">
        <w:rPr>
          <w:sz w:val="16"/>
          <w:szCs w:val="16"/>
        </w:rPr>
        <w:t>.CMR</w:t>
      </w:r>
      <w:r w:rsidRPr="00812275">
        <w:rPr>
          <w:sz w:val="16"/>
          <w:szCs w:val="16"/>
        </w:rPr>
        <w:noBreakHyphen/>
      </w:r>
      <w:del w:id="34" w:author="Mendoza Siles, Sidma Jeanneth" w:date="2015-07-21T12:23:00Z">
        <w:r w:rsidRPr="00812275" w:rsidDel="00C94AA9">
          <w:rPr>
            <w:sz w:val="16"/>
            <w:szCs w:val="16"/>
          </w:rPr>
          <w:delText>12</w:delText>
        </w:r>
      </w:del>
      <w:ins w:id="35" w:author="Mendoza Siles, Sidma Jeanneth" w:date="2015-07-21T12:23:00Z">
        <w:r w:rsidR="00C94AA9" w:rsidRPr="00812275">
          <w:rPr>
            <w:sz w:val="16"/>
            <w:szCs w:val="16"/>
          </w:rPr>
          <w:t>15</w:t>
        </w:r>
      </w:ins>
      <w:r w:rsidRPr="00812275">
        <w:rPr>
          <w:sz w:val="16"/>
          <w:szCs w:val="16"/>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82"/>
        <w:gridCol w:w="3231"/>
        <w:gridCol w:w="2154"/>
      </w:tblGrid>
      <w:tr w:rsidR="00345AD8" w:rsidRPr="00812275" w:rsidTr="00345AD8">
        <w:trPr>
          <w:cantSplit/>
          <w:trHeight w:val="20"/>
          <w:jc w:val="center"/>
        </w:trPr>
        <w:tc>
          <w:tcPr>
            <w:tcW w:w="4082" w:type="dxa"/>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keepLines/>
              <w:spacing w:before="20" w:after="20"/>
              <w:rPr>
                <w:color w:val="000000"/>
              </w:rPr>
            </w:pPr>
            <w:r w:rsidRPr="00812275">
              <w:rPr>
                <w:color w:val="000000"/>
              </w:rPr>
              <w:t>Banda de frecuencia</w:t>
            </w:r>
          </w:p>
        </w:tc>
        <w:tc>
          <w:tcPr>
            <w:tcW w:w="3231" w:type="dxa"/>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keepLines/>
              <w:spacing w:before="20" w:after="20"/>
              <w:rPr>
                <w:color w:val="000000"/>
              </w:rPr>
            </w:pPr>
            <w:r w:rsidRPr="00812275">
              <w:rPr>
                <w:color w:val="000000"/>
              </w:rPr>
              <w:t>Servicio</w:t>
            </w:r>
          </w:p>
        </w:tc>
        <w:tc>
          <w:tcPr>
            <w:tcW w:w="2154"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keepLines/>
              <w:spacing w:before="20" w:after="20"/>
              <w:rPr>
                <w:color w:val="000000"/>
              </w:rPr>
            </w:pPr>
            <w:r w:rsidRPr="00812275">
              <w:rPr>
                <w:color w:val="000000"/>
              </w:rPr>
              <w:t>Límites especificados en los números</w:t>
            </w:r>
          </w:p>
        </w:tc>
      </w:tr>
      <w:tr w:rsidR="00345AD8" w:rsidRPr="00812275" w:rsidTr="00345AD8">
        <w:trPr>
          <w:cantSplit/>
          <w:trHeight w:val="20"/>
          <w:jc w:val="center"/>
        </w:trPr>
        <w:tc>
          <w:tcPr>
            <w:tcW w:w="4082" w:type="dxa"/>
            <w:tcBorders>
              <w:top w:val="single" w:sz="6" w:space="0" w:color="auto"/>
              <w:left w:val="single" w:sz="6" w:space="0" w:color="auto"/>
              <w:bottom w:val="single" w:sz="4" w:space="0" w:color="auto"/>
              <w:right w:val="single" w:sz="6" w:space="0" w:color="auto"/>
            </w:tcBorders>
          </w:tcPr>
          <w:p w:rsidR="00345AD8" w:rsidRPr="00812275" w:rsidRDefault="00345AD8" w:rsidP="00812275">
            <w:pPr>
              <w:pStyle w:val="Tabletext"/>
              <w:spacing w:after="20"/>
              <w:ind w:left="85"/>
              <w:rPr>
                <w:color w:val="000000"/>
              </w:rPr>
            </w:pPr>
            <w:r w:rsidRPr="00812275">
              <w:rPr>
                <w:color w:val="000000"/>
              </w:rPr>
              <w:t>1</w:t>
            </w:r>
            <w:r w:rsidRPr="00812275">
              <w:rPr>
                <w:rFonts w:ascii="Tms Rmn" w:hAnsi="Tms Rmn" w:cs="Tms Rmn"/>
                <w:color w:val="000000"/>
                <w:sz w:val="12"/>
                <w:szCs w:val="12"/>
              </w:rPr>
              <w:t> </w:t>
            </w:r>
            <w:r w:rsidRPr="00812275">
              <w:rPr>
                <w:color w:val="000000"/>
              </w:rPr>
              <w:t>427-1</w:t>
            </w:r>
            <w:r w:rsidRPr="00812275">
              <w:rPr>
                <w:rFonts w:ascii="Tms Rmn" w:hAnsi="Tms Rmn" w:cs="Tms Rmn"/>
                <w:color w:val="000000"/>
                <w:sz w:val="12"/>
                <w:szCs w:val="12"/>
              </w:rPr>
              <w:t> </w:t>
            </w:r>
            <w:r w:rsidRPr="00812275">
              <w:rPr>
                <w:color w:val="000000"/>
              </w:rPr>
              <w:t>429 MHz</w:t>
            </w:r>
            <w:r w:rsidRPr="00812275">
              <w:rPr>
                <w:color w:val="000000"/>
              </w:rPr>
              <w:br/>
              <w:t>1</w:t>
            </w:r>
            <w:r w:rsidRPr="00812275">
              <w:rPr>
                <w:rFonts w:ascii="Tms Rmn" w:hAnsi="Tms Rmn" w:cs="Tms Rmn"/>
                <w:color w:val="000000"/>
                <w:sz w:val="12"/>
                <w:szCs w:val="12"/>
              </w:rPr>
              <w:t> </w:t>
            </w:r>
            <w:r w:rsidRPr="00812275">
              <w:rPr>
                <w:color w:val="000000"/>
              </w:rPr>
              <w:t>610-1</w:t>
            </w:r>
            <w:r w:rsidRPr="00812275">
              <w:rPr>
                <w:rFonts w:ascii="Tms Rmn" w:hAnsi="Tms Rmn" w:cs="Tms Rmn"/>
                <w:color w:val="000000"/>
                <w:sz w:val="12"/>
                <w:szCs w:val="12"/>
              </w:rPr>
              <w:t> </w:t>
            </w:r>
            <w:r w:rsidRPr="00812275">
              <w:rPr>
                <w:color w:val="000000"/>
              </w:rPr>
              <w:t xml:space="preserve">645,5 MHz (número </w:t>
            </w:r>
            <w:r w:rsidRPr="00812275">
              <w:rPr>
                <w:rStyle w:val="Artref"/>
                <w:b/>
                <w:bCs/>
                <w:color w:val="000000"/>
              </w:rPr>
              <w:t>5.359</w:t>
            </w:r>
            <w:r w:rsidRPr="00812275">
              <w:rPr>
                <w:color w:val="000000"/>
              </w:rPr>
              <w:t>)</w:t>
            </w:r>
            <w:r w:rsidRPr="00812275">
              <w:rPr>
                <w:color w:val="000000"/>
              </w:rPr>
              <w:br/>
              <w:t>1</w:t>
            </w:r>
            <w:r w:rsidRPr="00812275">
              <w:rPr>
                <w:rFonts w:ascii="Tms Rmn" w:hAnsi="Tms Rmn" w:cs="Tms Rmn"/>
                <w:color w:val="000000"/>
                <w:sz w:val="12"/>
                <w:szCs w:val="12"/>
              </w:rPr>
              <w:t> </w:t>
            </w:r>
            <w:r w:rsidRPr="00812275">
              <w:rPr>
                <w:color w:val="000000"/>
              </w:rPr>
              <w:t>646,5-1</w:t>
            </w:r>
            <w:r w:rsidRPr="00812275">
              <w:rPr>
                <w:rFonts w:ascii="Tms Rmn" w:hAnsi="Tms Rmn" w:cs="Tms Rmn"/>
                <w:color w:val="000000"/>
                <w:sz w:val="12"/>
                <w:szCs w:val="12"/>
              </w:rPr>
              <w:t> </w:t>
            </w:r>
            <w:r w:rsidRPr="00812275">
              <w:rPr>
                <w:color w:val="000000"/>
              </w:rPr>
              <w:t xml:space="preserve">660 MHz (número </w:t>
            </w:r>
            <w:r w:rsidRPr="00812275">
              <w:rPr>
                <w:rStyle w:val="Artref"/>
                <w:b/>
                <w:bCs/>
                <w:color w:val="000000"/>
              </w:rPr>
              <w:t>5.359</w:t>
            </w:r>
            <w:r w:rsidRPr="00812275">
              <w:rPr>
                <w:color w:val="000000"/>
              </w:rPr>
              <w:t>)</w:t>
            </w:r>
            <w:r w:rsidRPr="00812275">
              <w:rPr>
                <w:color w:val="000000"/>
              </w:rPr>
              <w:br/>
              <w:t>1</w:t>
            </w:r>
            <w:r w:rsidRPr="00812275">
              <w:rPr>
                <w:rFonts w:ascii="Tms Rmn" w:hAnsi="Tms Rmn" w:cs="Tms Rmn"/>
                <w:color w:val="000000"/>
                <w:sz w:val="12"/>
                <w:szCs w:val="12"/>
              </w:rPr>
              <w:t> </w:t>
            </w:r>
            <w:r w:rsidRPr="00812275">
              <w:rPr>
                <w:color w:val="000000"/>
              </w:rPr>
              <w:t>980-2</w:t>
            </w:r>
            <w:r w:rsidRPr="00812275">
              <w:rPr>
                <w:rFonts w:ascii="Tms Rmn" w:hAnsi="Tms Rmn" w:cs="Tms Rmn"/>
                <w:color w:val="000000"/>
                <w:sz w:val="12"/>
                <w:szCs w:val="12"/>
              </w:rPr>
              <w:t> </w:t>
            </w:r>
            <w:r w:rsidRPr="00812275">
              <w:rPr>
                <w:color w:val="000000"/>
              </w:rPr>
              <w:t>010 MHz</w:t>
            </w:r>
            <w:r w:rsidRPr="00812275">
              <w:rPr>
                <w:color w:val="000000"/>
              </w:rPr>
              <w:br/>
              <w:t>2</w:t>
            </w:r>
            <w:r w:rsidRPr="00812275">
              <w:rPr>
                <w:rFonts w:ascii="Tms Rmn" w:hAnsi="Tms Rmn" w:cs="Tms Rmn"/>
                <w:color w:val="000000"/>
                <w:sz w:val="12"/>
                <w:szCs w:val="12"/>
              </w:rPr>
              <w:t> </w:t>
            </w:r>
            <w:r w:rsidRPr="00812275">
              <w:rPr>
                <w:color w:val="000000"/>
              </w:rPr>
              <w:t>010-2</w:t>
            </w:r>
            <w:r w:rsidRPr="00812275">
              <w:rPr>
                <w:rFonts w:ascii="Tms Rmn" w:hAnsi="Tms Rmn" w:cs="Tms Rmn"/>
                <w:color w:val="000000"/>
                <w:sz w:val="12"/>
                <w:szCs w:val="12"/>
              </w:rPr>
              <w:t> </w:t>
            </w:r>
            <w:r w:rsidRPr="00812275">
              <w:rPr>
                <w:color w:val="000000"/>
              </w:rPr>
              <w:t>025 MHz (para la Región 2)</w:t>
            </w:r>
            <w:r w:rsidRPr="00812275">
              <w:rPr>
                <w:color w:val="000000"/>
              </w:rPr>
              <w:br/>
              <w:t>2</w:t>
            </w:r>
            <w:r w:rsidRPr="00812275">
              <w:rPr>
                <w:rFonts w:ascii="Tms Rmn" w:hAnsi="Tms Rmn" w:cs="Tms Rmn"/>
                <w:color w:val="000000"/>
                <w:sz w:val="12"/>
                <w:szCs w:val="12"/>
              </w:rPr>
              <w:t> </w:t>
            </w:r>
            <w:r w:rsidRPr="00812275">
              <w:rPr>
                <w:color w:val="000000"/>
              </w:rPr>
              <w:t>025-2</w:t>
            </w:r>
            <w:r w:rsidRPr="00812275">
              <w:rPr>
                <w:rFonts w:ascii="Tms Rmn" w:hAnsi="Tms Rmn" w:cs="Tms Rmn"/>
                <w:color w:val="000000"/>
                <w:sz w:val="12"/>
                <w:szCs w:val="12"/>
              </w:rPr>
              <w:t> </w:t>
            </w:r>
            <w:r w:rsidRPr="00812275">
              <w:rPr>
                <w:color w:val="000000"/>
              </w:rPr>
              <w:t>110 MHz</w:t>
            </w:r>
            <w:r w:rsidRPr="00812275">
              <w:rPr>
                <w:color w:val="000000"/>
              </w:rPr>
              <w:br/>
              <w:t>2</w:t>
            </w:r>
            <w:r w:rsidRPr="00812275">
              <w:rPr>
                <w:rFonts w:ascii="Tms Rmn" w:hAnsi="Tms Rmn" w:cs="Tms Rmn"/>
                <w:color w:val="000000"/>
                <w:sz w:val="12"/>
                <w:szCs w:val="12"/>
              </w:rPr>
              <w:t> </w:t>
            </w:r>
            <w:r w:rsidRPr="00812275">
              <w:rPr>
                <w:color w:val="000000"/>
              </w:rPr>
              <w:t>200-2</w:t>
            </w:r>
            <w:r w:rsidRPr="00812275">
              <w:rPr>
                <w:rFonts w:ascii="Tms Rmn" w:hAnsi="Tms Rmn" w:cs="Tms Rmn"/>
                <w:color w:val="000000"/>
                <w:sz w:val="12"/>
                <w:szCs w:val="12"/>
              </w:rPr>
              <w:t> </w:t>
            </w:r>
            <w:r w:rsidRPr="00812275">
              <w:rPr>
                <w:color w:val="000000"/>
              </w:rPr>
              <w:t>290 MHz</w:t>
            </w:r>
            <w:r w:rsidRPr="00812275">
              <w:rPr>
                <w:color w:val="000000"/>
              </w:rPr>
              <w:br/>
              <w:t>2</w:t>
            </w:r>
            <w:r w:rsidRPr="00812275">
              <w:rPr>
                <w:rFonts w:ascii="Tms Rmn" w:hAnsi="Tms Rmn" w:cs="Tms Rmn"/>
                <w:color w:val="000000"/>
                <w:sz w:val="12"/>
                <w:szCs w:val="12"/>
              </w:rPr>
              <w:t> </w:t>
            </w:r>
            <w:r w:rsidRPr="00812275">
              <w:rPr>
                <w:color w:val="000000"/>
              </w:rPr>
              <w:t>655-2</w:t>
            </w:r>
            <w:r w:rsidRPr="00812275">
              <w:rPr>
                <w:rFonts w:ascii="Tms Rmn" w:hAnsi="Tms Rmn" w:cs="Tms Rmn"/>
                <w:color w:val="000000"/>
                <w:sz w:val="12"/>
                <w:szCs w:val="12"/>
              </w:rPr>
              <w:t> </w:t>
            </w:r>
            <w:r w:rsidRPr="00812275">
              <w:rPr>
                <w:color w:val="000000"/>
              </w:rPr>
              <w:t>670 MHz</w:t>
            </w:r>
            <w:r w:rsidRPr="00812275">
              <w:rPr>
                <w:rStyle w:val="FootnoteReference"/>
                <w:szCs w:val="18"/>
              </w:rPr>
              <w:t>5</w:t>
            </w:r>
            <w:r w:rsidRPr="00812275">
              <w:rPr>
                <w:color w:val="000000"/>
              </w:rPr>
              <w:t xml:space="preserve"> (para la Regiones 2 y 3)</w:t>
            </w:r>
            <w:r w:rsidRPr="00812275">
              <w:rPr>
                <w:color w:val="000000"/>
              </w:rPr>
              <w:br/>
              <w:t>2</w:t>
            </w:r>
            <w:r w:rsidRPr="00812275">
              <w:rPr>
                <w:rFonts w:ascii="Tms Rmn" w:hAnsi="Tms Rmn" w:cs="Tms Rmn"/>
                <w:color w:val="000000"/>
                <w:sz w:val="12"/>
                <w:szCs w:val="12"/>
              </w:rPr>
              <w:t> </w:t>
            </w:r>
            <w:r w:rsidRPr="00812275">
              <w:rPr>
                <w:color w:val="000000"/>
              </w:rPr>
              <w:t>670-2</w:t>
            </w:r>
            <w:r w:rsidRPr="00812275">
              <w:rPr>
                <w:rFonts w:ascii="Tms Rmn" w:hAnsi="Tms Rmn" w:cs="Tms Rmn"/>
                <w:color w:val="000000"/>
                <w:sz w:val="12"/>
                <w:szCs w:val="12"/>
              </w:rPr>
              <w:t> </w:t>
            </w:r>
            <w:r w:rsidRPr="00812275">
              <w:rPr>
                <w:color w:val="000000"/>
              </w:rPr>
              <w:t>690 MHz</w:t>
            </w:r>
            <w:r w:rsidRPr="00812275">
              <w:rPr>
                <w:rStyle w:val="FootnoteReference"/>
                <w:szCs w:val="18"/>
              </w:rPr>
              <w:t>5</w:t>
            </w:r>
            <w:r w:rsidRPr="00812275">
              <w:rPr>
                <w:color w:val="000000"/>
              </w:rPr>
              <w:t xml:space="preserve"> (para las Regiones 2 y 3)</w:t>
            </w:r>
            <w:r w:rsidRPr="00812275">
              <w:rPr>
                <w:color w:val="000000"/>
              </w:rPr>
              <w:br/>
              <w:t>5</w:t>
            </w:r>
            <w:r w:rsidRPr="00812275">
              <w:rPr>
                <w:rFonts w:ascii="Tms Rmn" w:hAnsi="Tms Rmn" w:cs="Tms Rmn"/>
                <w:color w:val="000000"/>
                <w:sz w:val="12"/>
                <w:szCs w:val="12"/>
              </w:rPr>
              <w:t> </w:t>
            </w:r>
            <w:r w:rsidRPr="00812275">
              <w:rPr>
                <w:color w:val="000000"/>
              </w:rPr>
              <w:t>670-5</w:t>
            </w:r>
            <w:r w:rsidRPr="00812275">
              <w:rPr>
                <w:rFonts w:ascii="Tms Rmn" w:hAnsi="Tms Rmn" w:cs="Tms Rmn"/>
                <w:color w:val="000000"/>
                <w:sz w:val="12"/>
                <w:szCs w:val="12"/>
              </w:rPr>
              <w:t> </w:t>
            </w:r>
            <w:r w:rsidRPr="00812275">
              <w:rPr>
                <w:color w:val="000000"/>
              </w:rPr>
              <w:t xml:space="preserve">725 MHz (números </w:t>
            </w:r>
            <w:r w:rsidRPr="00812275">
              <w:rPr>
                <w:rStyle w:val="Artref"/>
                <w:b/>
                <w:bCs/>
                <w:color w:val="000000"/>
              </w:rPr>
              <w:t>5.453</w:t>
            </w:r>
            <w:r w:rsidRPr="00812275">
              <w:rPr>
                <w:color w:val="000000"/>
              </w:rPr>
              <w:t xml:space="preserve"> y </w:t>
            </w:r>
            <w:r w:rsidRPr="00812275">
              <w:rPr>
                <w:rStyle w:val="Artref"/>
                <w:b/>
                <w:bCs/>
                <w:color w:val="000000"/>
              </w:rPr>
              <w:t>5.455</w:t>
            </w:r>
            <w:r w:rsidRPr="00812275">
              <w:rPr>
                <w:color w:val="000000"/>
              </w:rPr>
              <w:t>)</w:t>
            </w:r>
            <w:r w:rsidRPr="00812275">
              <w:rPr>
                <w:color w:val="000000"/>
              </w:rPr>
              <w:br/>
              <w:t>5</w:t>
            </w:r>
            <w:r w:rsidRPr="00812275">
              <w:rPr>
                <w:rFonts w:ascii="Tms Rmn" w:hAnsi="Tms Rmn" w:cs="Tms Rmn"/>
                <w:color w:val="000000"/>
                <w:sz w:val="12"/>
                <w:szCs w:val="12"/>
              </w:rPr>
              <w:t> </w:t>
            </w:r>
            <w:r w:rsidRPr="00812275">
              <w:rPr>
                <w:color w:val="000000"/>
              </w:rPr>
              <w:t>725-5</w:t>
            </w:r>
            <w:r w:rsidRPr="00812275">
              <w:rPr>
                <w:rFonts w:ascii="Tms Rmn" w:hAnsi="Tms Rmn" w:cs="Tms Rmn"/>
                <w:color w:val="000000"/>
                <w:sz w:val="12"/>
                <w:szCs w:val="12"/>
              </w:rPr>
              <w:t> </w:t>
            </w:r>
            <w:r w:rsidRPr="00812275">
              <w:rPr>
                <w:color w:val="000000"/>
              </w:rPr>
              <w:t>755 MHz</w:t>
            </w:r>
            <w:r w:rsidRPr="00812275">
              <w:rPr>
                <w:rStyle w:val="FootnoteReference"/>
                <w:szCs w:val="18"/>
              </w:rPr>
              <w:t>5</w:t>
            </w:r>
            <w:r w:rsidRPr="00812275">
              <w:rPr>
                <w:color w:val="000000"/>
              </w:rPr>
              <w:t xml:space="preserve"> (para los países de la Región 1 mencionados en los números </w:t>
            </w:r>
            <w:r w:rsidRPr="00812275">
              <w:rPr>
                <w:rStyle w:val="Artref"/>
                <w:b/>
                <w:bCs/>
                <w:color w:val="000000"/>
              </w:rPr>
              <w:t>5.453</w:t>
            </w:r>
            <w:r w:rsidRPr="00812275">
              <w:rPr>
                <w:color w:val="000000"/>
              </w:rPr>
              <w:t xml:space="preserve"> y </w:t>
            </w:r>
            <w:r w:rsidRPr="00812275">
              <w:rPr>
                <w:rStyle w:val="Artref"/>
                <w:b/>
                <w:bCs/>
                <w:color w:val="000000"/>
              </w:rPr>
              <w:t>5.455</w:t>
            </w:r>
            <w:r w:rsidRPr="00812275">
              <w:rPr>
                <w:color w:val="000000"/>
              </w:rPr>
              <w:t>)</w:t>
            </w:r>
            <w:r w:rsidRPr="00812275">
              <w:rPr>
                <w:color w:val="000000"/>
              </w:rPr>
              <w:br/>
              <w:t>5</w:t>
            </w:r>
            <w:r w:rsidRPr="00812275">
              <w:rPr>
                <w:rFonts w:ascii="Tms Rmn" w:hAnsi="Tms Rmn" w:cs="Tms Rmn"/>
                <w:color w:val="000000"/>
                <w:sz w:val="12"/>
                <w:szCs w:val="12"/>
              </w:rPr>
              <w:t> </w:t>
            </w:r>
            <w:r w:rsidRPr="00812275">
              <w:rPr>
                <w:color w:val="000000"/>
              </w:rPr>
              <w:t>755-5</w:t>
            </w:r>
            <w:r w:rsidRPr="00812275">
              <w:rPr>
                <w:rFonts w:ascii="Tms Rmn" w:hAnsi="Tms Rmn" w:cs="Tms Rmn"/>
                <w:color w:val="000000"/>
                <w:sz w:val="12"/>
                <w:szCs w:val="12"/>
              </w:rPr>
              <w:t> </w:t>
            </w:r>
            <w:r w:rsidRPr="00812275">
              <w:rPr>
                <w:color w:val="000000"/>
              </w:rPr>
              <w:t>850 MHz</w:t>
            </w:r>
            <w:r w:rsidRPr="00812275">
              <w:rPr>
                <w:rStyle w:val="FootnoteReference"/>
                <w:szCs w:val="18"/>
              </w:rPr>
              <w:t>5</w:t>
            </w:r>
            <w:r w:rsidRPr="00812275">
              <w:rPr>
                <w:color w:val="000000"/>
              </w:rPr>
              <w:t xml:space="preserve"> (para los países de la Región 1 mencionados en los números </w:t>
            </w:r>
            <w:r w:rsidRPr="00812275">
              <w:rPr>
                <w:rStyle w:val="Artref"/>
                <w:b/>
                <w:bCs/>
                <w:color w:val="000000"/>
              </w:rPr>
              <w:t>5.453</w:t>
            </w:r>
            <w:r w:rsidRPr="00812275">
              <w:rPr>
                <w:color w:val="000000"/>
              </w:rPr>
              <w:t xml:space="preserve">, </w:t>
            </w:r>
            <w:r w:rsidRPr="00812275">
              <w:rPr>
                <w:rStyle w:val="Artref"/>
                <w:b/>
                <w:bCs/>
                <w:color w:val="000000"/>
              </w:rPr>
              <w:t>5.455</w:t>
            </w:r>
            <w:r w:rsidRPr="00812275">
              <w:rPr>
                <w:color w:val="000000"/>
              </w:rPr>
              <w:t xml:space="preserve"> y </w:t>
            </w:r>
            <w:r w:rsidRPr="00812275">
              <w:rPr>
                <w:rStyle w:val="Artref"/>
                <w:b/>
                <w:bCs/>
                <w:color w:val="000000"/>
              </w:rPr>
              <w:t>5.456</w:t>
            </w:r>
            <w:r w:rsidRPr="00812275">
              <w:rPr>
                <w:color w:val="000000"/>
              </w:rPr>
              <w:t>)</w:t>
            </w:r>
            <w:r w:rsidRPr="00812275">
              <w:rPr>
                <w:color w:val="000000"/>
              </w:rPr>
              <w:br/>
              <w:t>5</w:t>
            </w:r>
            <w:r w:rsidRPr="00812275">
              <w:rPr>
                <w:rFonts w:ascii="Tms Rmn" w:hAnsi="Tms Rmn" w:cs="Tms Rmn"/>
                <w:color w:val="000000"/>
                <w:sz w:val="12"/>
                <w:szCs w:val="12"/>
              </w:rPr>
              <w:t> </w:t>
            </w:r>
            <w:r w:rsidRPr="00812275">
              <w:rPr>
                <w:color w:val="000000"/>
              </w:rPr>
              <w:t>850-7</w:t>
            </w:r>
            <w:r w:rsidRPr="00812275">
              <w:rPr>
                <w:rFonts w:ascii="Tms Rmn" w:hAnsi="Tms Rmn" w:cs="Tms Rmn"/>
                <w:color w:val="000000"/>
                <w:sz w:val="12"/>
                <w:szCs w:val="12"/>
              </w:rPr>
              <w:t> </w:t>
            </w:r>
            <w:r w:rsidRPr="00812275">
              <w:rPr>
                <w:color w:val="000000"/>
              </w:rPr>
              <w:t>075 MHz</w:t>
            </w:r>
            <w:r w:rsidRPr="00812275">
              <w:rPr>
                <w:color w:val="000000"/>
              </w:rPr>
              <w:br/>
              <w:t>7</w:t>
            </w:r>
            <w:r w:rsidRPr="00812275">
              <w:rPr>
                <w:rFonts w:ascii="Tms Rmn" w:hAnsi="Tms Rmn" w:cs="Tms Rmn"/>
                <w:color w:val="000000"/>
                <w:sz w:val="12"/>
                <w:szCs w:val="12"/>
              </w:rPr>
              <w:t> </w:t>
            </w:r>
            <w:r w:rsidRPr="00812275">
              <w:rPr>
                <w:color w:val="000000"/>
              </w:rPr>
              <w:t>145-</w:t>
            </w:r>
            <w:del w:id="36" w:author="Maloletkova, Svetlana" w:date="2015-07-23T16:13:00Z">
              <w:r w:rsidR="00D64292" w:rsidRPr="00F7389F" w:rsidDel="00734D97">
                <w:delText>7 2</w:delText>
              </w:r>
            </w:del>
            <w:del w:id="37" w:author="Antipina, Nadezda" w:date="2015-07-20T10:27:00Z">
              <w:r w:rsidR="00D64292" w:rsidRPr="00F7389F" w:rsidDel="00DE53D8">
                <w:delText>35</w:delText>
              </w:r>
            </w:del>
            <w:ins w:id="38" w:author="Maloletkova, Svetlana" w:date="2015-07-23T16:12:00Z">
              <w:r w:rsidR="00D64292">
                <w:t>7 2</w:t>
              </w:r>
            </w:ins>
            <w:ins w:id="39" w:author="Antipina, Nadezda" w:date="2015-07-20T10:27:00Z">
              <w:r w:rsidR="00D64292" w:rsidRPr="00F7389F">
                <w:t>50</w:t>
              </w:r>
            </w:ins>
            <w:r w:rsidR="00D64292" w:rsidRPr="00F7389F">
              <w:t xml:space="preserve"> </w:t>
            </w:r>
            <w:r w:rsidRPr="00812275">
              <w:rPr>
                <w:color w:val="000000"/>
              </w:rPr>
              <w:t>MHz</w:t>
            </w:r>
            <w:r w:rsidRPr="00812275">
              <w:rPr>
                <w:rStyle w:val="FootnoteReference"/>
                <w:szCs w:val="18"/>
              </w:rPr>
              <w:footnoteReference w:customMarkFollows="1" w:id="1"/>
              <w:t>*</w:t>
            </w:r>
            <w:r w:rsidRPr="00812275">
              <w:rPr>
                <w:color w:val="000000"/>
              </w:rPr>
              <w:br/>
              <w:t>7</w:t>
            </w:r>
            <w:r w:rsidRPr="00812275">
              <w:rPr>
                <w:rFonts w:ascii="Tms Rmn" w:hAnsi="Tms Rmn" w:cs="Tms Rmn"/>
                <w:color w:val="000000"/>
                <w:sz w:val="12"/>
                <w:szCs w:val="12"/>
              </w:rPr>
              <w:t> </w:t>
            </w:r>
            <w:r w:rsidRPr="00812275">
              <w:rPr>
                <w:color w:val="000000"/>
              </w:rPr>
              <w:t>900-</w:t>
            </w:r>
            <w:del w:id="40" w:author="Maloletkova, Svetlana" w:date="2015-07-23T16:13:00Z">
              <w:r w:rsidR="00D64292" w:rsidRPr="00F7389F" w:rsidDel="00734D97">
                <w:rPr>
                  <w:szCs w:val="18"/>
                </w:rPr>
                <w:delText>8 400</w:delText>
              </w:r>
            </w:del>
            <w:ins w:id="41" w:author="Maloletkova, Svetlana" w:date="2015-07-23T16:12:00Z">
              <w:r w:rsidR="00D64292">
                <w:rPr>
                  <w:szCs w:val="18"/>
                </w:rPr>
                <w:t>8 500</w:t>
              </w:r>
            </w:ins>
            <w:r w:rsidR="00D64292" w:rsidRPr="00F7389F">
              <w:rPr>
                <w:szCs w:val="18"/>
              </w:rPr>
              <w:t> </w:t>
            </w:r>
            <w:r w:rsidRPr="00812275">
              <w:rPr>
                <w:color w:val="000000"/>
              </w:rPr>
              <w:t>MHz</w:t>
            </w:r>
          </w:p>
        </w:tc>
        <w:tc>
          <w:tcPr>
            <w:tcW w:w="3231" w:type="dxa"/>
            <w:tcBorders>
              <w:top w:val="single" w:sz="6" w:space="0" w:color="auto"/>
              <w:left w:val="single" w:sz="6" w:space="0" w:color="auto"/>
              <w:bottom w:val="single" w:sz="4" w:space="0" w:color="auto"/>
              <w:right w:val="single" w:sz="6" w:space="0" w:color="auto"/>
            </w:tcBorders>
          </w:tcPr>
          <w:p w:rsidR="00345AD8" w:rsidRPr="00812275" w:rsidRDefault="00345AD8" w:rsidP="00812275">
            <w:pPr>
              <w:pStyle w:val="Tabletext"/>
              <w:spacing w:after="20"/>
              <w:ind w:left="85"/>
              <w:rPr>
                <w:color w:val="000000"/>
              </w:rPr>
            </w:pPr>
            <w:r w:rsidRPr="00812275">
              <w:rPr>
                <w:color w:val="000000"/>
              </w:rPr>
              <w:t>Fijo por satélite</w:t>
            </w:r>
            <w:r w:rsidRPr="00812275">
              <w:rPr>
                <w:color w:val="000000"/>
              </w:rPr>
              <w:br/>
              <w:t>Meteorología por satélite</w:t>
            </w:r>
            <w:r w:rsidRPr="00812275">
              <w:rPr>
                <w:color w:val="000000"/>
              </w:rPr>
              <w:br/>
              <w:t>Investigación espacial</w:t>
            </w:r>
            <w:r w:rsidRPr="00812275">
              <w:rPr>
                <w:color w:val="000000"/>
              </w:rPr>
              <w:br/>
              <w:t>Operaciones espaciales</w:t>
            </w:r>
            <w:r w:rsidRPr="00812275">
              <w:rPr>
                <w:color w:val="000000"/>
              </w:rPr>
              <w:br/>
              <w:t>Exploración de la Tierra por satélite</w:t>
            </w:r>
            <w:r w:rsidRPr="00812275">
              <w:rPr>
                <w:color w:val="000000"/>
              </w:rPr>
              <w:br/>
              <w:t>Móvil por satélite</w:t>
            </w:r>
          </w:p>
        </w:tc>
        <w:tc>
          <w:tcPr>
            <w:tcW w:w="2154" w:type="dxa"/>
            <w:tcBorders>
              <w:top w:val="single" w:sz="6" w:space="0" w:color="auto"/>
              <w:left w:val="single" w:sz="6" w:space="0" w:color="auto"/>
              <w:bottom w:val="single" w:sz="4" w:space="0" w:color="auto"/>
              <w:right w:val="single" w:sz="6" w:space="0" w:color="auto"/>
            </w:tcBorders>
          </w:tcPr>
          <w:p w:rsidR="00345AD8" w:rsidRPr="00812275" w:rsidRDefault="00345AD8" w:rsidP="00812275">
            <w:pPr>
              <w:pStyle w:val="Tabletext"/>
              <w:spacing w:after="20"/>
              <w:ind w:left="85"/>
              <w:rPr>
                <w:color w:val="000000"/>
              </w:rPr>
            </w:pPr>
            <w:r w:rsidRPr="00812275">
              <w:rPr>
                <w:rStyle w:val="Artref"/>
                <w:b/>
                <w:bCs/>
                <w:color w:val="000000"/>
              </w:rPr>
              <w:t>21.2</w:t>
            </w:r>
            <w:r w:rsidRPr="00812275">
              <w:rPr>
                <w:color w:val="000000"/>
              </w:rPr>
              <w:t>,</w:t>
            </w:r>
            <w:r w:rsidRPr="00812275">
              <w:rPr>
                <w:b/>
                <w:bCs/>
                <w:color w:val="000000"/>
              </w:rPr>
              <w:t xml:space="preserve"> </w:t>
            </w:r>
            <w:r w:rsidRPr="00812275">
              <w:rPr>
                <w:rStyle w:val="Artref"/>
                <w:b/>
                <w:bCs/>
                <w:color w:val="000000"/>
              </w:rPr>
              <w:t>21.3</w:t>
            </w:r>
            <w:r w:rsidRPr="00812275">
              <w:rPr>
                <w:color w:val="000000"/>
              </w:rPr>
              <w:t>,</w:t>
            </w:r>
            <w:r w:rsidRPr="00812275">
              <w:rPr>
                <w:b/>
                <w:bCs/>
                <w:color w:val="000000"/>
              </w:rPr>
              <w:br/>
            </w:r>
            <w:r w:rsidRPr="00812275">
              <w:rPr>
                <w:rStyle w:val="Artref"/>
                <w:b/>
                <w:bCs/>
                <w:color w:val="000000"/>
              </w:rPr>
              <w:t>21.4</w:t>
            </w:r>
            <w:r w:rsidRPr="00812275">
              <w:rPr>
                <w:color w:val="000000"/>
              </w:rPr>
              <w:t xml:space="preserve"> y </w:t>
            </w:r>
            <w:r w:rsidRPr="00812275">
              <w:rPr>
                <w:rStyle w:val="Artref"/>
                <w:b/>
                <w:bCs/>
                <w:color w:val="000000"/>
              </w:rPr>
              <w:t>21.5</w:t>
            </w:r>
          </w:p>
        </w:tc>
      </w:tr>
    </w:tbl>
    <w:p w:rsidR="00D32595" w:rsidRPr="00812275" w:rsidRDefault="00D32595" w:rsidP="00812275">
      <w:pPr>
        <w:pStyle w:val="Reasons"/>
      </w:pPr>
    </w:p>
    <w:p w:rsidR="00192DA6" w:rsidRDefault="00192DA6">
      <w:pPr>
        <w:tabs>
          <w:tab w:val="clear" w:pos="1134"/>
          <w:tab w:val="clear" w:pos="1871"/>
          <w:tab w:val="clear" w:pos="2268"/>
        </w:tabs>
        <w:overflowPunct/>
        <w:autoSpaceDE/>
        <w:autoSpaceDN/>
        <w:adjustRightInd/>
        <w:spacing w:before="0"/>
        <w:textAlignment w:val="auto"/>
        <w:rPr>
          <w:b/>
        </w:rPr>
      </w:pPr>
      <w:r>
        <w:br w:type="page"/>
      </w:r>
    </w:p>
    <w:p w:rsidR="00345AD8" w:rsidRPr="00812275" w:rsidRDefault="00345AD8" w:rsidP="00812275">
      <w:pPr>
        <w:pStyle w:val="Section1"/>
      </w:pPr>
      <w:r w:rsidRPr="00812275">
        <w:lastRenderedPageBreak/>
        <w:t>Sección III – Límites de potencia para las estaciones terrenas</w:t>
      </w:r>
    </w:p>
    <w:p w:rsidR="00D32595" w:rsidRPr="00812275" w:rsidRDefault="00345AD8" w:rsidP="00812275">
      <w:pPr>
        <w:pStyle w:val="Proposal"/>
      </w:pPr>
      <w:r w:rsidRPr="00812275">
        <w:t>MOD</w:t>
      </w:r>
      <w:r w:rsidRPr="00812275">
        <w:tab/>
        <w:t>EUR/9A9</w:t>
      </w:r>
      <w:r w:rsidR="00C94AA9" w:rsidRPr="00812275">
        <w:t>A1</w:t>
      </w:r>
      <w:r w:rsidRPr="00812275">
        <w:t>/9</w:t>
      </w:r>
    </w:p>
    <w:p w:rsidR="00345AD8" w:rsidRPr="00812275" w:rsidRDefault="00345AD8" w:rsidP="00812275">
      <w:pPr>
        <w:pStyle w:val="TableNo"/>
        <w:rPr>
          <w:b/>
        </w:rPr>
      </w:pPr>
      <w:r w:rsidRPr="00812275">
        <w:t xml:space="preserve">CUADRO  </w:t>
      </w:r>
      <w:r w:rsidRPr="00812275">
        <w:rPr>
          <w:b/>
          <w:bCs/>
        </w:rPr>
        <w:t>21-3</w:t>
      </w:r>
      <w:r w:rsidRPr="00812275">
        <w:t>     </w:t>
      </w:r>
      <w:r w:rsidRPr="00812275">
        <w:rPr>
          <w:sz w:val="16"/>
          <w:szCs w:val="16"/>
        </w:rPr>
        <w:t>(</w:t>
      </w:r>
      <w:r w:rsidRPr="00812275">
        <w:rPr>
          <w:caps w:val="0"/>
          <w:sz w:val="16"/>
          <w:szCs w:val="16"/>
        </w:rPr>
        <w:t>Rev</w:t>
      </w:r>
      <w:r w:rsidRPr="00812275">
        <w:rPr>
          <w:sz w:val="16"/>
          <w:szCs w:val="16"/>
        </w:rPr>
        <w:t>.CMR-</w:t>
      </w:r>
      <w:del w:id="42" w:author="Mendoza Siles, Sidma Jeanneth" w:date="2015-07-21T12:27:00Z">
        <w:r w:rsidRPr="00812275" w:rsidDel="00AA6D67">
          <w:rPr>
            <w:sz w:val="16"/>
            <w:szCs w:val="16"/>
          </w:rPr>
          <w:delText>12</w:delText>
        </w:r>
      </w:del>
      <w:ins w:id="43" w:author="Mendoza Siles, Sidma Jeanneth" w:date="2015-07-21T12:27:00Z">
        <w:r w:rsidR="00AA6D67" w:rsidRPr="00812275">
          <w:rPr>
            <w:sz w:val="16"/>
            <w:szCs w:val="16"/>
          </w:rPr>
          <w:t>15</w:t>
        </w:r>
      </w:ins>
      <w:r w:rsidRPr="00812275">
        <w:rPr>
          <w:sz w:val="16"/>
          <w:szCs w:val="16"/>
        </w:rPr>
        <w:t>)</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871"/>
        <w:gridCol w:w="4083"/>
        <w:gridCol w:w="3402"/>
      </w:tblGrid>
      <w:tr w:rsidR="00345AD8" w:rsidRPr="00812275" w:rsidTr="00345AD8">
        <w:trPr>
          <w:cantSplit/>
        </w:trPr>
        <w:tc>
          <w:tcPr>
            <w:tcW w:w="5954" w:type="dxa"/>
            <w:gridSpan w:val="2"/>
            <w:tcBorders>
              <w:top w:val="single" w:sz="6" w:space="0" w:color="auto"/>
              <w:left w:val="single" w:sz="6" w:space="0" w:color="auto"/>
              <w:bottom w:val="single" w:sz="6" w:space="0" w:color="auto"/>
            </w:tcBorders>
          </w:tcPr>
          <w:p w:rsidR="00345AD8" w:rsidRPr="00812275" w:rsidRDefault="00345AD8" w:rsidP="00812275">
            <w:pPr>
              <w:pStyle w:val="Tablehead"/>
              <w:spacing w:before="120" w:after="120"/>
              <w:rPr>
                <w:color w:val="000000"/>
              </w:rPr>
            </w:pPr>
            <w:r w:rsidRPr="00812275">
              <w:rPr>
                <w:color w:val="000000"/>
              </w:rPr>
              <w:t>Banda de frecuencias</w:t>
            </w:r>
          </w:p>
        </w:tc>
        <w:tc>
          <w:tcPr>
            <w:tcW w:w="340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120" w:after="120"/>
              <w:rPr>
                <w:color w:val="000000"/>
              </w:rPr>
            </w:pPr>
            <w:r w:rsidRPr="00812275">
              <w:rPr>
                <w:color w:val="000000"/>
              </w:rPr>
              <w:t>Servicios</w:t>
            </w:r>
          </w:p>
        </w:tc>
      </w:tr>
      <w:tr w:rsidR="00345AD8" w:rsidRPr="00812275" w:rsidTr="00345AD8">
        <w:trPr>
          <w:cantSplit/>
        </w:trPr>
        <w:tc>
          <w:tcPr>
            <w:tcW w:w="1871" w:type="dxa"/>
            <w:tcBorders>
              <w:left w:val="single" w:sz="6" w:space="0" w:color="auto"/>
            </w:tcBorders>
          </w:tcPr>
          <w:p w:rsidR="00345AD8" w:rsidRPr="00812275" w:rsidRDefault="00345AD8" w:rsidP="00812275">
            <w:pPr>
              <w:pStyle w:val="Tabletext"/>
              <w:spacing w:before="26" w:after="26"/>
              <w:rPr>
                <w:color w:val="000000"/>
              </w:rPr>
            </w:pPr>
            <w:r w:rsidRPr="00812275">
              <w:rPr>
                <w:color w:val="000000"/>
              </w:rPr>
              <w:t>2</w:t>
            </w:r>
            <w:r w:rsidRPr="00812275">
              <w:rPr>
                <w:rFonts w:ascii="Tms Rmn" w:hAnsi="Tms Rmn"/>
                <w:color w:val="000000"/>
                <w:sz w:val="12"/>
              </w:rPr>
              <w:t> </w:t>
            </w:r>
            <w:r w:rsidRPr="00812275">
              <w:rPr>
                <w:color w:val="000000"/>
              </w:rPr>
              <w:t>025-2</w:t>
            </w:r>
            <w:r w:rsidRPr="00812275">
              <w:rPr>
                <w:rFonts w:ascii="Tms Rmn" w:hAnsi="Tms Rmn"/>
                <w:color w:val="000000"/>
                <w:sz w:val="12"/>
              </w:rPr>
              <w:t> </w:t>
            </w:r>
            <w:r w:rsidRPr="00812275">
              <w:rPr>
                <w:color w:val="000000"/>
              </w:rPr>
              <w:t>110 MHz</w:t>
            </w:r>
          </w:p>
          <w:p w:rsidR="00345AD8" w:rsidRPr="00812275" w:rsidRDefault="00345AD8" w:rsidP="00812275">
            <w:pPr>
              <w:pStyle w:val="Tabletext"/>
              <w:spacing w:before="26" w:after="26"/>
              <w:rPr>
                <w:color w:val="000000"/>
              </w:rPr>
            </w:pPr>
            <w:r w:rsidRPr="00812275">
              <w:rPr>
                <w:color w:val="000000"/>
              </w:rPr>
              <w:t>5</w:t>
            </w:r>
            <w:r w:rsidRPr="00812275">
              <w:rPr>
                <w:rFonts w:ascii="Tms Rmn" w:hAnsi="Tms Rmn"/>
                <w:color w:val="000000"/>
                <w:sz w:val="12"/>
              </w:rPr>
              <w:t> </w:t>
            </w:r>
            <w:r w:rsidRPr="00812275">
              <w:rPr>
                <w:color w:val="000000"/>
              </w:rPr>
              <w:t>670-5</w:t>
            </w:r>
            <w:r w:rsidRPr="00812275">
              <w:rPr>
                <w:rFonts w:ascii="Tms Rmn" w:hAnsi="Tms Rmn"/>
                <w:color w:val="000000"/>
                <w:sz w:val="12"/>
              </w:rPr>
              <w:t> </w:t>
            </w:r>
            <w:r w:rsidRPr="00812275">
              <w:rPr>
                <w:color w:val="000000"/>
              </w:rPr>
              <w:t>725 MHz</w:t>
            </w:r>
            <w:r w:rsidRPr="00812275">
              <w:rPr>
                <w:color w:val="000000"/>
              </w:rPr>
              <w:br/>
            </w:r>
            <w:r w:rsidRPr="00812275">
              <w:rPr>
                <w:color w:val="000000"/>
              </w:rPr>
              <w:br/>
            </w:r>
          </w:p>
          <w:p w:rsidR="00345AD8" w:rsidRPr="00812275" w:rsidRDefault="00345AD8" w:rsidP="00812275">
            <w:pPr>
              <w:pStyle w:val="Tabletext"/>
              <w:rPr>
                <w:color w:val="000000"/>
              </w:rPr>
            </w:pPr>
            <w:r w:rsidRPr="00812275">
              <w:rPr>
                <w:color w:val="000000"/>
              </w:rPr>
              <w:t>5</w:t>
            </w:r>
            <w:r w:rsidRPr="00812275">
              <w:rPr>
                <w:color w:val="000000"/>
                <w:sz w:val="12"/>
              </w:rPr>
              <w:t xml:space="preserve"> </w:t>
            </w:r>
            <w:r w:rsidRPr="00812275">
              <w:rPr>
                <w:color w:val="000000"/>
              </w:rPr>
              <w:t>725-5</w:t>
            </w:r>
            <w:r w:rsidRPr="00812275">
              <w:rPr>
                <w:color w:val="000000"/>
                <w:sz w:val="12"/>
              </w:rPr>
              <w:t xml:space="preserve"> </w:t>
            </w:r>
            <w:r w:rsidRPr="00812275">
              <w:rPr>
                <w:color w:val="000000"/>
              </w:rPr>
              <w:t>755 MHz</w:t>
            </w:r>
            <w:r w:rsidRPr="00812275">
              <w:rPr>
                <w:rStyle w:val="FootnoteReference"/>
                <w:szCs w:val="18"/>
              </w:rPr>
              <w:t>6</w:t>
            </w:r>
          </w:p>
        </w:tc>
        <w:tc>
          <w:tcPr>
            <w:tcW w:w="4083" w:type="dxa"/>
            <w:tcBorders>
              <w:right w:val="single" w:sz="6" w:space="0" w:color="auto"/>
            </w:tcBorders>
          </w:tcPr>
          <w:p w:rsidR="00345AD8" w:rsidRPr="00812275" w:rsidRDefault="00345AD8" w:rsidP="00812275">
            <w:pPr>
              <w:pStyle w:val="Tabletext"/>
              <w:spacing w:before="26" w:after="26"/>
              <w:ind w:left="-113"/>
              <w:rPr>
                <w:color w:val="000000"/>
              </w:rPr>
            </w:pPr>
          </w:p>
          <w:p w:rsidR="00345AD8" w:rsidRPr="00812275" w:rsidRDefault="00345AD8" w:rsidP="00812275">
            <w:pPr>
              <w:pStyle w:val="Tabletext"/>
              <w:spacing w:before="26" w:after="26"/>
              <w:ind w:left="-113"/>
              <w:rPr>
                <w:color w:val="000000"/>
              </w:rPr>
            </w:pPr>
            <w:r w:rsidRPr="00812275">
              <w:rPr>
                <w:color w:val="000000"/>
              </w:rPr>
              <w:t>(para los países mencionados en el número </w:t>
            </w:r>
            <w:r w:rsidRPr="00812275">
              <w:rPr>
                <w:rStyle w:val="Artref"/>
                <w:b/>
              </w:rPr>
              <w:t>5.454</w:t>
            </w:r>
            <w:r w:rsidRPr="00812275">
              <w:rPr>
                <w:color w:val="000000"/>
              </w:rPr>
              <w:t xml:space="preserve"> con respecto a los países mencionados en los números </w:t>
            </w:r>
            <w:r w:rsidRPr="00812275">
              <w:rPr>
                <w:rStyle w:val="Artref"/>
                <w:b/>
              </w:rPr>
              <w:t>5.453</w:t>
            </w:r>
            <w:r w:rsidRPr="00812275">
              <w:rPr>
                <w:color w:val="000000"/>
              </w:rPr>
              <w:t xml:space="preserve"> y </w:t>
            </w:r>
            <w:r w:rsidRPr="00812275">
              <w:rPr>
                <w:rStyle w:val="Artref"/>
                <w:b/>
              </w:rPr>
              <w:t>5.455</w:t>
            </w:r>
            <w:r w:rsidRPr="00812275">
              <w:rPr>
                <w:color w:val="000000"/>
              </w:rPr>
              <w:t>)</w:t>
            </w:r>
          </w:p>
          <w:p w:rsidR="00345AD8" w:rsidRPr="00812275" w:rsidRDefault="00345AD8" w:rsidP="00812275">
            <w:pPr>
              <w:pStyle w:val="Tabletext"/>
              <w:spacing w:before="26" w:after="26"/>
              <w:ind w:left="-113"/>
              <w:rPr>
                <w:color w:val="000000"/>
              </w:rPr>
            </w:pPr>
            <w:r w:rsidRPr="00812275">
              <w:rPr>
                <w:color w:val="000000"/>
              </w:rPr>
              <w:t>(para la Región 1 con respecto a los países mencionados en los números </w:t>
            </w:r>
            <w:r w:rsidRPr="00812275">
              <w:rPr>
                <w:rStyle w:val="Artref"/>
                <w:b/>
              </w:rPr>
              <w:t>5.453</w:t>
            </w:r>
            <w:r w:rsidRPr="00812275">
              <w:rPr>
                <w:color w:val="000000"/>
              </w:rPr>
              <w:t xml:space="preserve"> y </w:t>
            </w:r>
            <w:r w:rsidRPr="00812275">
              <w:rPr>
                <w:rStyle w:val="Artref"/>
                <w:b/>
              </w:rPr>
              <w:t>5.455</w:t>
            </w:r>
            <w:r w:rsidRPr="00812275">
              <w:rPr>
                <w:color w:val="000000"/>
              </w:rPr>
              <w:t>)</w:t>
            </w:r>
          </w:p>
        </w:tc>
        <w:tc>
          <w:tcPr>
            <w:tcW w:w="3402" w:type="dxa"/>
            <w:tcBorders>
              <w:left w:val="single" w:sz="6" w:space="0" w:color="auto"/>
              <w:right w:val="single" w:sz="6" w:space="0" w:color="auto"/>
            </w:tcBorders>
          </w:tcPr>
          <w:p w:rsidR="00345AD8" w:rsidRPr="00812275" w:rsidRDefault="00345AD8" w:rsidP="00812275">
            <w:pPr>
              <w:pStyle w:val="Tabletext"/>
              <w:spacing w:before="26" w:after="26"/>
              <w:rPr>
                <w:color w:val="000000"/>
              </w:rPr>
            </w:pPr>
            <w:r w:rsidRPr="00812275">
              <w:rPr>
                <w:color w:val="000000"/>
              </w:rPr>
              <w:t>Fijo por satélite</w:t>
            </w:r>
          </w:p>
          <w:p w:rsidR="00345AD8" w:rsidRPr="00812275" w:rsidRDefault="00345AD8" w:rsidP="00812275">
            <w:pPr>
              <w:pStyle w:val="Tabletext"/>
              <w:spacing w:before="54" w:after="26"/>
              <w:rPr>
                <w:color w:val="000000"/>
              </w:rPr>
            </w:pPr>
            <w:r w:rsidRPr="00812275">
              <w:rPr>
                <w:color w:val="000000"/>
              </w:rPr>
              <w:t>Exploración de la Tierra por satélite</w:t>
            </w:r>
          </w:p>
          <w:p w:rsidR="00345AD8" w:rsidRPr="00812275" w:rsidRDefault="00345AD8" w:rsidP="00812275">
            <w:pPr>
              <w:pStyle w:val="Tabletext"/>
              <w:spacing w:before="54" w:after="26"/>
              <w:rPr>
                <w:color w:val="000000"/>
              </w:rPr>
            </w:pPr>
            <w:r w:rsidRPr="00812275">
              <w:rPr>
                <w:color w:val="000000"/>
              </w:rPr>
              <w:t>Meteorología por satélite</w:t>
            </w:r>
          </w:p>
          <w:p w:rsidR="00345AD8" w:rsidRPr="00812275" w:rsidRDefault="00345AD8" w:rsidP="00812275">
            <w:pPr>
              <w:pStyle w:val="Tabletext"/>
              <w:spacing w:before="56" w:after="26"/>
              <w:rPr>
                <w:color w:val="000000"/>
              </w:rPr>
            </w:pPr>
            <w:r w:rsidRPr="00812275">
              <w:rPr>
                <w:color w:val="000000"/>
              </w:rPr>
              <w:t>Móvil por satélite</w:t>
            </w:r>
          </w:p>
          <w:p w:rsidR="00345AD8" w:rsidRPr="00812275" w:rsidRDefault="00345AD8" w:rsidP="00812275">
            <w:pPr>
              <w:pStyle w:val="Tabletext"/>
              <w:spacing w:before="50" w:after="26"/>
              <w:rPr>
                <w:color w:val="000000"/>
              </w:rPr>
            </w:pPr>
            <w:r w:rsidRPr="00812275">
              <w:rPr>
                <w:color w:val="000000"/>
              </w:rPr>
              <w:t>Operaciones espaciales</w:t>
            </w:r>
          </w:p>
        </w:tc>
      </w:tr>
      <w:tr w:rsidR="00345AD8" w:rsidRPr="00812275" w:rsidTr="00345AD8">
        <w:trPr>
          <w:cantSplit/>
        </w:trPr>
        <w:tc>
          <w:tcPr>
            <w:tcW w:w="1871" w:type="dxa"/>
            <w:tcBorders>
              <w:left w:val="single" w:sz="6" w:space="0" w:color="auto"/>
            </w:tcBorders>
          </w:tcPr>
          <w:p w:rsidR="00345AD8" w:rsidRPr="00812275" w:rsidRDefault="00345AD8" w:rsidP="00812275">
            <w:pPr>
              <w:pStyle w:val="Tabletext"/>
              <w:spacing w:before="26" w:after="26"/>
              <w:rPr>
                <w:color w:val="000000"/>
              </w:rPr>
            </w:pPr>
            <w:r w:rsidRPr="00812275">
              <w:rPr>
                <w:color w:val="000000"/>
              </w:rPr>
              <w:t>5</w:t>
            </w:r>
            <w:r w:rsidRPr="00812275">
              <w:rPr>
                <w:color w:val="000000"/>
                <w:sz w:val="12"/>
              </w:rPr>
              <w:t xml:space="preserve"> </w:t>
            </w:r>
            <w:r w:rsidRPr="00812275">
              <w:rPr>
                <w:color w:val="000000"/>
              </w:rPr>
              <w:t>755-5</w:t>
            </w:r>
            <w:r w:rsidRPr="00812275">
              <w:rPr>
                <w:color w:val="000000"/>
                <w:sz w:val="12"/>
              </w:rPr>
              <w:t xml:space="preserve"> </w:t>
            </w:r>
            <w:r w:rsidRPr="00812275">
              <w:rPr>
                <w:color w:val="000000"/>
              </w:rPr>
              <w:t>850 MHz</w:t>
            </w:r>
            <w:r w:rsidRPr="00812275">
              <w:rPr>
                <w:rStyle w:val="FootnoteReference"/>
                <w:szCs w:val="18"/>
              </w:rPr>
              <w:t>6</w:t>
            </w:r>
          </w:p>
        </w:tc>
        <w:tc>
          <w:tcPr>
            <w:tcW w:w="4083" w:type="dxa"/>
            <w:tcBorders>
              <w:right w:val="single" w:sz="6" w:space="0" w:color="auto"/>
            </w:tcBorders>
          </w:tcPr>
          <w:p w:rsidR="00345AD8" w:rsidRPr="00812275" w:rsidRDefault="00345AD8" w:rsidP="00812275">
            <w:pPr>
              <w:pStyle w:val="Tabletext"/>
              <w:spacing w:before="26" w:after="26"/>
              <w:ind w:left="-113"/>
              <w:rPr>
                <w:color w:val="000000"/>
              </w:rPr>
            </w:pPr>
            <w:r w:rsidRPr="00812275">
              <w:rPr>
                <w:color w:val="000000"/>
              </w:rPr>
              <w:t xml:space="preserve">(para la Región 1) con respecto a los países mencionados en los números </w:t>
            </w:r>
            <w:r w:rsidRPr="00812275">
              <w:rPr>
                <w:rStyle w:val="Artref"/>
                <w:b/>
              </w:rPr>
              <w:t>5.453</w:t>
            </w:r>
            <w:r w:rsidRPr="00812275">
              <w:rPr>
                <w:color w:val="000000"/>
              </w:rPr>
              <w:t xml:space="preserve">, </w:t>
            </w:r>
            <w:r w:rsidRPr="00812275">
              <w:rPr>
                <w:rStyle w:val="Artref"/>
                <w:b/>
              </w:rPr>
              <w:t>5.455</w:t>
            </w:r>
            <w:r w:rsidRPr="00812275">
              <w:rPr>
                <w:color w:val="000000"/>
              </w:rPr>
              <w:t xml:space="preserve"> y </w:t>
            </w:r>
            <w:r w:rsidRPr="00812275">
              <w:rPr>
                <w:rStyle w:val="Artref"/>
                <w:b/>
              </w:rPr>
              <w:t>5.456</w:t>
            </w:r>
            <w:r w:rsidRPr="00812275">
              <w:rPr>
                <w:color w:val="000000"/>
              </w:rPr>
              <w:t>)</w:t>
            </w:r>
          </w:p>
        </w:tc>
        <w:tc>
          <w:tcPr>
            <w:tcW w:w="3402" w:type="dxa"/>
            <w:tcBorders>
              <w:left w:val="single" w:sz="6" w:space="0" w:color="auto"/>
              <w:right w:val="single" w:sz="6" w:space="0" w:color="auto"/>
            </w:tcBorders>
          </w:tcPr>
          <w:p w:rsidR="00345AD8" w:rsidRPr="00812275" w:rsidRDefault="00345AD8" w:rsidP="00812275">
            <w:pPr>
              <w:pStyle w:val="Tabletext"/>
              <w:spacing w:before="20" w:after="26"/>
              <w:rPr>
                <w:color w:val="000000"/>
              </w:rPr>
            </w:pPr>
            <w:r w:rsidRPr="00812275">
              <w:rPr>
                <w:color w:val="000000"/>
              </w:rPr>
              <w:t>Investigación espacial</w:t>
            </w:r>
          </w:p>
        </w:tc>
      </w:tr>
      <w:tr w:rsidR="00345AD8" w:rsidRPr="00812275" w:rsidTr="00345AD8">
        <w:trPr>
          <w:cantSplit/>
        </w:trPr>
        <w:tc>
          <w:tcPr>
            <w:tcW w:w="1871" w:type="dxa"/>
            <w:tcBorders>
              <w:left w:val="single" w:sz="6" w:space="0" w:color="auto"/>
            </w:tcBorders>
          </w:tcPr>
          <w:p w:rsidR="00345AD8" w:rsidRPr="00812275" w:rsidRDefault="00345AD8" w:rsidP="00812275">
            <w:pPr>
              <w:pStyle w:val="Tabletext"/>
              <w:spacing w:before="26" w:after="26"/>
              <w:rPr>
                <w:color w:val="000000"/>
              </w:rPr>
            </w:pPr>
            <w:r w:rsidRPr="00812275">
              <w:rPr>
                <w:color w:val="000000"/>
              </w:rPr>
              <w:t>5</w:t>
            </w:r>
            <w:r w:rsidRPr="00812275">
              <w:rPr>
                <w:rFonts w:ascii="Tms Rmn" w:hAnsi="Tms Rmn"/>
                <w:color w:val="000000"/>
                <w:sz w:val="12"/>
              </w:rPr>
              <w:t> </w:t>
            </w:r>
            <w:r w:rsidRPr="00812275">
              <w:rPr>
                <w:color w:val="000000"/>
              </w:rPr>
              <w:t>850-7</w:t>
            </w:r>
            <w:r w:rsidRPr="00812275">
              <w:rPr>
                <w:rFonts w:ascii="Tms Rmn" w:hAnsi="Tms Rmn"/>
                <w:color w:val="000000"/>
                <w:sz w:val="12"/>
              </w:rPr>
              <w:t> </w:t>
            </w:r>
            <w:r w:rsidRPr="00812275">
              <w:rPr>
                <w:color w:val="000000"/>
              </w:rPr>
              <w:t>075 MHz</w:t>
            </w:r>
          </w:p>
        </w:tc>
        <w:tc>
          <w:tcPr>
            <w:tcW w:w="4083" w:type="dxa"/>
            <w:tcBorders>
              <w:right w:val="single" w:sz="6" w:space="0" w:color="auto"/>
            </w:tcBorders>
          </w:tcPr>
          <w:p w:rsidR="00345AD8" w:rsidRPr="00812275" w:rsidRDefault="00345AD8" w:rsidP="00812275">
            <w:pPr>
              <w:pStyle w:val="Tabletext"/>
              <w:spacing w:before="26" w:after="26"/>
              <w:ind w:left="-113"/>
              <w:rPr>
                <w:color w:val="000000"/>
              </w:rPr>
            </w:pPr>
          </w:p>
        </w:tc>
        <w:tc>
          <w:tcPr>
            <w:tcW w:w="3402" w:type="dxa"/>
            <w:tcBorders>
              <w:left w:val="single" w:sz="6" w:space="0" w:color="auto"/>
              <w:right w:val="single" w:sz="6" w:space="0" w:color="auto"/>
            </w:tcBorders>
          </w:tcPr>
          <w:p w:rsidR="00345AD8" w:rsidRPr="00812275" w:rsidRDefault="00345AD8" w:rsidP="00812275">
            <w:pPr>
              <w:pStyle w:val="Tabletext"/>
              <w:spacing w:before="26" w:after="26"/>
              <w:rPr>
                <w:color w:val="000000"/>
              </w:rPr>
            </w:pPr>
          </w:p>
        </w:tc>
      </w:tr>
      <w:tr w:rsidR="00345AD8" w:rsidRPr="00812275" w:rsidTr="003A1A50">
        <w:trPr>
          <w:cantSplit/>
        </w:trPr>
        <w:tc>
          <w:tcPr>
            <w:tcW w:w="1871" w:type="dxa"/>
            <w:tcBorders>
              <w:left w:val="single" w:sz="6" w:space="0" w:color="auto"/>
            </w:tcBorders>
          </w:tcPr>
          <w:p w:rsidR="00345AD8" w:rsidRPr="00812275" w:rsidRDefault="00345AD8" w:rsidP="00812275">
            <w:pPr>
              <w:pStyle w:val="Tabletext"/>
              <w:spacing w:before="26" w:after="26"/>
              <w:rPr>
                <w:color w:val="000000"/>
              </w:rPr>
            </w:pPr>
            <w:r w:rsidRPr="00812275">
              <w:rPr>
                <w:color w:val="000000"/>
              </w:rPr>
              <w:t>7</w:t>
            </w:r>
            <w:r w:rsidRPr="00812275">
              <w:rPr>
                <w:rFonts w:ascii="Tms Rmn" w:hAnsi="Tms Rmn"/>
                <w:color w:val="000000"/>
                <w:sz w:val="12"/>
              </w:rPr>
              <w:t> </w:t>
            </w:r>
            <w:r w:rsidRPr="00812275">
              <w:rPr>
                <w:color w:val="000000"/>
              </w:rPr>
              <w:t>190-7</w:t>
            </w:r>
            <w:r w:rsidRPr="00812275">
              <w:rPr>
                <w:rFonts w:ascii="Tms Rmn" w:hAnsi="Tms Rmn"/>
                <w:color w:val="000000"/>
                <w:sz w:val="12"/>
              </w:rPr>
              <w:t> </w:t>
            </w:r>
            <w:r w:rsidRPr="00812275">
              <w:rPr>
                <w:color w:val="000000"/>
              </w:rPr>
              <w:t>235 MHz</w:t>
            </w:r>
          </w:p>
        </w:tc>
        <w:tc>
          <w:tcPr>
            <w:tcW w:w="4083" w:type="dxa"/>
            <w:tcBorders>
              <w:right w:val="single" w:sz="6" w:space="0" w:color="auto"/>
            </w:tcBorders>
          </w:tcPr>
          <w:p w:rsidR="00345AD8" w:rsidRPr="00812275" w:rsidRDefault="00345AD8" w:rsidP="00812275">
            <w:pPr>
              <w:pStyle w:val="Tabletext"/>
              <w:spacing w:before="26" w:after="26"/>
              <w:ind w:left="-113"/>
              <w:rPr>
                <w:color w:val="000000"/>
              </w:rPr>
            </w:pPr>
          </w:p>
        </w:tc>
        <w:tc>
          <w:tcPr>
            <w:tcW w:w="3402" w:type="dxa"/>
            <w:tcBorders>
              <w:left w:val="single" w:sz="6" w:space="0" w:color="auto"/>
              <w:right w:val="single" w:sz="6" w:space="0" w:color="auto"/>
            </w:tcBorders>
          </w:tcPr>
          <w:p w:rsidR="00345AD8" w:rsidRPr="00812275" w:rsidRDefault="00345AD8" w:rsidP="00812275">
            <w:pPr>
              <w:pStyle w:val="Tabletext"/>
              <w:spacing w:before="26" w:after="26"/>
              <w:rPr>
                <w:color w:val="000000"/>
              </w:rPr>
            </w:pPr>
          </w:p>
        </w:tc>
      </w:tr>
      <w:tr w:rsidR="00345AD8" w:rsidRPr="00812275" w:rsidTr="003A1A50">
        <w:trPr>
          <w:cantSplit/>
        </w:trPr>
        <w:tc>
          <w:tcPr>
            <w:tcW w:w="1871" w:type="dxa"/>
            <w:tcBorders>
              <w:left w:val="single" w:sz="6" w:space="0" w:color="auto"/>
              <w:bottom w:val="single" w:sz="6" w:space="0" w:color="auto"/>
            </w:tcBorders>
          </w:tcPr>
          <w:p w:rsidR="00345AD8" w:rsidRPr="00812275" w:rsidRDefault="00345AD8">
            <w:pPr>
              <w:pStyle w:val="Tabletext"/>
              <w:spacing w:before="26" w:after="26"/>
              <w:rPr>
                <w:color w:val="000000"/>
              </w:rPr>
              <w:pPrChange w:id="44" w:author="Mendoza Siles, Sidma Jeanneth" w:date="2015-07-21T12:28:00Z">
                <w:pPr>
                  <w:pStyle w:val="Tabletext"/>
                  <w:framePr w:hSpace="180" w:wrap="around" w:vAnchor="text" w:hAnchor="text" w:xAlign="center" w:y="1"/>
                  <w:spacing w:before="26" w:after="26"/>
                  <w:suppressOverlap/>
                </w:pPr>
              </w:pPrChange>
            </w:pPr>
            <w:r w:rsidRPr="00812275">
              <w:rPr>
                <w:color w:val="000000"/>
              </w:rPr>
              <w:t>7</w:t>
            </w:r>
            <w:r w:rsidRPr="00812275">
              <w:rPr>
                <w:rFonts w:ascii="Tms Rmn" w:hAnsi="Tms Rmn"/>
                <w:color w:val="000000"/>
                <w:sz w:val="12"/>
              </w:rPr>
              <w:t> </w:t>
            </w:r>
            <w:r w:rsidRPr="00812275">
              <w:rPr>
                <w:color w:val="000000"/>
              </w:rPr>
              <w:t>900-</w:t>
            </w:r>
            <w:del w:id="45" w:author="Maloletkova, Svetlana" w:date="2015-07-23T16:15:00Z">
              <w:r w:rsidR="00655AD3" w:rsidRPr="00F7389F" w:rsidDel="00734D97">
                <w:delText>8 400</w:delText>
              </w:r>
            </w:del>
            <w:ins w:id="46" w:author="Maloletkova, Svetlana" w:date="2015-07-23T16:14:00Z">
              <w:r w:rsidR="00655AD3">
                <w:t>8 500</w:t>
              </w:r>
            </w:ins>
            <w:r w:rsidR="00655AD3" w:rsidRPr="00F7389F">
              <w:t xml:space="preserve"> </w:t>
            </w:r>
            <w:r w:rsidRPr="00812275">
              <w:rPr>
                <w:color w:val="000000"/>
              </w:rPr>
              <w:t>MHz</w:t>
            </w:r>
          </w:p>
        </w:tc>
        <w:tc>
          <w:tcPr>
            <w:tcW w:w="4083" w:type="dxa"/>
            <w:tcBorders>
              <w:bottom w:val="single" w:sz="6" w:space="0" w:color="auto"/>
              <w:right w:val="single" w:sz="6" w:space="0" w:color="auto"/>
            </w:tcBorders>
          </w:tcPr>
          <w:p w:rsidR="00345AD8" w:rsidRPr="00812275" w:rsidRDefault="00345AD8" w:rsidP="00812275">
            <w:pPr>
              <w:pStyle w:val="Tabletext"/>
              <w:spacing w:before="26" w:after="26"/>
              <w:ind w:left="-113"/>
              <w:rPr>
                <w:color w:val="000000"/>
              </w:rPr>
            </w:pPr>
          </w:p>
        </w:tc>
        <w:tc>
          <w:tcPr>
            <w:tcW w:w="3402" w:type="dxa"/>
            <w:tcBorders>
              <w:left w:val="single" w:sz="6" w:space="0" w:color="auto"/>
              <w:bottom w:val="single" w:sz="6" w:space="0" w:color="auto"/>
              <w:right w:val="single" w:sz="6" w:space="0" w:color="auto"/>
            </w:tcBorders>
          </w:tcPr>
          <w:p w:rsidR="00345AD8" w:rsidRPr="00812275" w:rsidRDefault="00345AD8" w:rsidP="00812275">
            <w:pPr>
              <w:pStyle w:val="Tabletext"/>
              <w:spacing w:before="26" w:after="26"/>
              <w:rPr>
                <w:color w:val="000000"/>
              </w:rPr>
            </w:pPr>
          </w:p>
        </w:tc>
      </w:tr>
    </w:tbl>
    <w:p w:rsidR="00D32595" w:rsidRPr="00812275" w:rsidRDefault="00D32595" w:rsidP="00812275">
      <w:pPr>
        <w:pStyle w:val="Reasons"/>
      </w:pPr>
    </w:p>
    <w:p w:rsidR="00345AD8" w:rsidRPr="00812275" w:rsidRDefault="00345AD8" w:rsidP="00812275">
      <w:pPr>
        <w:pStyle w:val="Section1"/>
        <w:rPr>
          <w:color w:val="000000"/>
        </w:rPr>
      </w:pPr>
      <w:r w:rsidRPr="00812275">
        <w:t>Sección V – Límites de la densidad de flujo de potencia producida</w:t>
      </w:r>
      <w:r w:rsidRPr="00812275">
        <w:br/>
        <w:t>por las estaciones espaciales</w:t>
      </w:r>
    </w:p>
    <w:p w:rsidR="00D32595" w:rsidRPr="00812275" w:rsidRDefault="00345AD8" w:rsidP="00812275">
      <w:pPr>
        <w:pStyle w:val="Proposal"/>
      </w:pPr>
      <w:r w:rsidRPr="00812275">
        <w:t>MOD</w:t>
      </w:r>
      <w:r w:rsidRPr="00812275">
        <w:tab/>
        <w:t>EUR/9A9</w:t>
      </w:r>
      <w:r w:rsidR="00AA6D67" w:rsidRPr="00812275">
        <w:t>A1</w:t>
      </w:r>
      <w:r w:rsidRPr="00812275">
        <w:t>/10</w:t>
      </w:r>
    </w:p>
    <w:p w:rsidR="00345AD8" w:rsidRPr="00812275" w:rsidRDefault="00345AD8" w:rsidP="00812275">
      <w:pPr>
        <w:pStyle w:val="TableNo"/>
        <w:rPr>
          <w:sz w:val="16"/>
        </w:rPr>
      </w:pPr>
      <w:r w:rsidRPr="00812275">
        <w:t xml:space="preserve">CUADRO  </w:t>
      </w:r>
      <w:r w:rsidRPr="00812275">
        <w:rPr>
          <w:b/>
          <w:bCs/>
        </w:rPr>
        <w:t>21-4</w:t>
      </w:r>
      <w:r w:rsidRPr="00812275">
        <w:t xml:space="preserve">  (</w:t>
      </w:r>
      <w:r w:rsidRPr="00812275">
        <w:rPr>
          <w:i/>
          <w:iCs/>
          <w:caps w:val="0"/>
        </w:rPr>
        <w:t>continuación</w:t>
      </w:r>
      <w:r w:rsidRPr="00812275">
        <w:t>)</w:t>
      </w:r>
      <w:r w:rsidRPr="00812275">
        <w:rPr>
          <w:sz w:val="16"/>
          <w:szCs w:val="16"/>
        </w:rPr>
        <w:t>     </w:t>
      </w:r>
      <w:r w:rsidRPr="00812275">
        <w:rPr>
          <w:sz w:val="16"/>
        </w:rPr>
        <w:t>(</w:t>
      </w:r>
      <w:r w:rsidRPr="00812275">
        <w:rPr>
          <w:caps w:val="0"/>
          <w:sz w:val="16"/>
        </w:rPr>
        <w:t>Rev</w:t>
      </w:r>
      <w:r w:rsidRPr="00812275">
        <w:rPr>
          <w:sz w:val="16"/>
        </w:rPr>
        <w:t>.CMR</w:t>
      </w:r>
      <w:r w:rsidRPr="00812275">
        <w:rPr>
          <w:sz w:val="16"/>
        </w:rPr>
        <w:noBreakHyphen/>
      </w:r>
      <w:del w:id="47" w:author="Mendoza Siles, Sidma Jeanneth" w:date="2015-07-21T12:44:00Z">
        <w:r w:rsidRPr="00812275" w:rsidDel="00384F82">
          <w:rPr>
            <w:sz w:val="16"/>
          </w:rPr>
          <w:delText>12</w:delText>
        </w:r>
      </w:del>
      <w:ins w:id="48" w:author="Mendoza Siles, Sidma Jeanneth" w:date="2015-07-21T12:44:00Z">
        <w:r w:rsidR="00384F82" w:rsidRPr="00812275">
          <w:rPr>
            <w:sz w:val="16"/>
          </w:rPr>
          <w:t>15</w:t>
        </w:r>
      </w:ins>
      <w:r w:rsidRPr="00812275">
        <w:rPr>
          <w:sz w:val="16"/>
        </w:rPr>
        <w:t>)</w:t>
      </w:r>
    </w:p>
    <w:tbl>
      <w:tblPr>
        <w:tblpPr w:leftFromText="180" w:rightFromText="180" w:vertAnchor="text" w:tblpXSpec="center" w:tblpY="1"/>
        <w:tblOverlap w:val="never"/>
        <w:tblW w:w="9773" w:type="dxa"/>
        <w:tblLayout w:type="fixed"/>
        <w:tblCellMar>
          <w:left w:w="0" w:type="dxa"/>
          <w:right w:w="0" w:type="dxa"/>
        </w:tblCellMar>
        <w:tblLook w:val="0000" w:firstRow="0" w:lastRow="0" w:firstColumn="0" w:lastColumn="0" w:noHBand="0" w:noVBand="0"/>
      </w:tblPr>
      <w:tblGrid>
        <w:gridCol w:w="2151"/>
        <w:gridCol w:w="2152"/>
        <w:gridCol w:w="1021"/>
        <w:gridCol w:w="2181"/>
        <w:gridCol w:w="1089"/>
        <w:gridCol w:w="1179"/>
      </w:tblGrid>
      <w:tr w:rsidR="00345AD8" w:rsidRPr="00812275" w:rsidTr="00345AD8">
        <w:trPr>
          <w:cantSplit/>
        </w:trPr>
        <w:tc>
          <w:tcPr>
            <w:tcW w:w="2151" w:type="dxa"/>
            <w:vMerge w:val="restart"/>
            <w:tcBorders>
              <w:top w:val="single" w:sz="6" w:space="0" w:color="auto"/>
              <w:left w:val="single" w:sz="6" w:space="0" w:color="auto"/>
              <w:right w:val="single" w:sz="6" w:space="0" w:color="auto"/>
            </w:tcBorders>
            <w:vAlign w:val="center"/>
          </w:tcPr>
          <w:p w:rsidR="00345AD8" w:rsidRPr="00812275" w:rsidRDefault="00345AD8" w:rsidP="00812275">
            <w:pPr>
              <w:pStyle w:val="Tablehead"/>
              <w:spacing w:before="60" w:after="60"/>
              <w:ind w:left="-57" w:right="-57"/>
              <w:rPr>
                <w:color w:val="000000"/>
              </w:rPr>
            </w:pPr>
            <w:r w:rsidRPr="00812275">
              <w:rPr>
                <w:color w:val="000000"/>
              </w:rPr>
              <w:t>Banda de frecuencias</w:t>
            </w:r>
          </w:p>
        </w:tc>
        <w:tc>
          <w:tcPr>
            <w:tcW w:w="2152" w:type="dxa"/>
            <w:vMerge w:val="restart"/>
            <w:tcBorders>
              <w:top w:val="single" w:sz="6" w:space="0" w:color="auto"/>
              <w:left w:val="single" w:sz="6" w:space="0" w:color="auto"/>
              <w:right w:val="single" w:sz="6" w:space="0" w:color="auto"/>
            </w:tcBorders>
            <w:vAlign w:val="center"/>
          </w:tcPr>
          <w:p w:rsidR="00345AD8" w:rsidRPr="00812275" w:rsidRDefault="00345AD8" w:rsidP="00812275">
            <w:pPr>
              <w:pStyle w:val="Tablehead"/>
              <w:spacing w:before="40" w:after="40"/>
              <w:rPr>
                <w:color w:val="000000"/>
              </w:rPr>
            </w:pPr>
            <w:r w:rsidRPr="00812275">
              <w:rPr>
                <w:color w:val="000000"/>
              </w:rPr>
              <w:t>Servicio</w:t>
            </w:r>
            <w:r w:rsidRPr="00812275">
              <w:rPr>
                <w:rStyle w:val="FootnoteReference"/>
              </w:rPr>
              <w:t>*</w:t>
            </w:r>
          </w:p>
        </w:tc>
        <w:tc>
          <w:tcPr>
            <w:tcW w:w="4291" w:type="dxa"/>
            <w:gridSpan w:val="3"/>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ind w:left="-57" w:right="-57"/>
              <w:rPr>
                <w:color w:val="000000"/>
              </w:rPr>
            </w:pPr>
            <w:r w:rsidRPr="00812275">
              <w:rPr>
                <w:color w:val="000000"/>
              </w:rPr>
              <w:t>Límite en dB(W/m</w:t>
            </w:r>
            <w:r w:rsidRPr="00812275">
              <w:rPr>
                <w:color w:val="000000"/>
                <w:vertAlign w:val="superscript"/>
              </w:rPr>
              <w:t>2</w:t>
            </w:r>
            <w:r w:rsidRPr="00812275">
              <w:rPr>
                <w:color w:val="000000"/>
              </w:rPr>
              <w:t>) para ángulos de</w:t>
            </w:r>
            <w:r w:rsidRPr="00812275">
              <w:rPr>
                <w:color w:val="000000"/>
              </w:rPr>
              <w:br/>
              <w:t xml:space="preserve">llegada </w:t>
            </w:r>
            <w:r w:rsidRPr="00812275">
              <w:rPr>
                <w:rFonts w:ascii="Symbol" w:hAnsi="Symbol"/>
                <w:color w:val="000000"/>
              </w:rPr>
              <w:t></w:t>
            </w:r>
            <w:r w:rsidRPr="00812275">
              <w:rPr>
                <w:color w:val="000000"/>
              </w:rPr>
              <w:t xml:space="preserve"> por encima del plano horizontal</w:t>
            </w:r>
          </w:p>
        </w:tc>
        <w:tc>
          <w:tcPr>
            <w:tcW w:w="1179" w:type="dxa"/>
            <w:vMerge w:val="restart"/>
            <w:tcBorders>
              <w:top w:val="single" w:sz="6" w:space="0" w:color="auto"/>
              <w:left w:val="single" w:sz="6" w:space="0" w:color="auto"/>
              <w:right w:val="single" w:sz="6" w:space="0" w:color="auto"/>
            </w:tcBorders>
            <w:vAlign w:val="center"/>
          </w:tcPr>
          <w:p w:rsidR="00345AD8" w:rsidRPr="00812275" w:rsidRDefault="00345AD8" w:rsidP="00812275">
            <w:pPr>
              <w:pStyle w:val="Tablehead"/>
              <w:spacing w:before="40" w:after="40"/>
              <w:rPr>
                <w:color w:val="000000"/>
              </w:rPr>
            </w:pPr>
            <w:r w:rsidRPr="00812275">
              <w:rPr>
                <w:color w:val="000000"/>
              </w:rPr>
              <w:t>Anchura</w:t>
            </w:r>
            <w:r w:rsidRPr="00812275">
              <w:rPr>
                <w:color w:val="000000"/>
              </w:rPr>
              <w:br/>
              <w:t>de banda de referencia</w:t>
            </w:r>
          </w:p>
        </w:tc>
      </w:tr>
      <w:tr w:rsidR="00345AD8" w:rsidRPr="00812275" w:rsidTr="00345AD8">
        <w:trPr>
          <w:cantSplit/>
        </w:trPr>
        <w:tc>
          <w:tcPr>
            <w:tcW w:w="2151" w:type="dxa"/>
            <w:vMerge/>
            <w:tcBorders>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p>
        </w:tc>
        <w:tc>
          <w:tcPr>
            <w:tcW w:w="2152" w:type="dxa"/>
            <w:vMerge/>
            <w:tcBorders>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p>
        </w:tc>
        <w:tc>
          <w:tcPr>
            <w:tcW w:w="1021" w:type="dxa"/>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r w:rsidRPr="00812275">
              <w:rPr>
                <w:color w:val="000000"/>
              </w:rPr>
              <w:t>0°-5°</w:t>
            </w:r>
          </w:p>
        </w:tc>
        <w:tc>
          <w:tcPr>
            <w:tcW w:w="2181" w:type="dxa"/>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r w:rsidRPr="00812275">
              <w:rPr>
                <w:color w:val="000000"/>
              </w:rPr>
              <w:t>5°-25°</w:t>
            </w:r>
          </w:p>
        </w:tc>
        <w:tc>
          <w:tcPr>
            <w:tcW w:w="1089" w:type="dxa"/>
            <w:tcBorders>
              <w:top w:val="single" w:sz="6" w:space="0" w:color="auto"/>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r w:rsidRPr="00812275">
              <w:rPr>
                <w:color w:val="000000"/>
              </w:rPr>
              <w:t>25°-90°</w:t>
            </w:r>
          </w:p>
        </w:tc>
        <w:tc>
          <w:tcPr>
            <w:tcW w:w="1179" w:type="dxa"/>
            <w:vMerge/>
            <w:tcBorders>
              <w:left w:val="single" w:sz="6" w:space="0" w:color="auto"/>
              <w:bottom w:val="single" w:sz="6" w:space="0" w:color="auto"/>
              <w:right w:val="single" w:sz="6" w:space="0" w:color="auto"/>
            </w:tcBorders>
            <w:vAlign w:val="center"/>
          </w:tcPr>
          <w:p w:rsidR="00345AD8" w:rsidRPr="00812275" w:rsidRDefault="00345AD8" w:rsidP="00812275">
            <w:pPr>
              <w:pStyle w:val="Tablehead"/>
              <w:spacing w:before="60" w:after="60"/>
              <w:rPr>
                <w:color w:val="000000"/>
              </w:rPr>
            </w:pPr>
          </w:p>
        </w:tc>
      </w:tr>
      <w:tr w:rsidR="00345AD8" w:rsidRPr="00812275" w:rsidTr="00345A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151" w:type="dxa"/>
          </w:tcPr>
          <w:p w:rsidR="00345AD8" w:rsidRPr="00812275" w:rsidRDefault="00345AD8" w:rsidP="00812275">
            <w:pPr>
              <w:pStyle w:val="Tabletext"/>
              <w:ind w:right="-57"/>
              <w:rPr>
                <w:color w:val="000000"/>
              </w:rPr>
            </w:pPr>
            <w:r w:rsidRPr="00812275">
              <w:rPr>
                <w:color w:val="000000"/>
              </w:rPr>
              <w:t>4</w:t>
            </w:r>
            <w:r w:rsidRPr="00812275">
              <w:rPr>
                <w:rFonts w:ascii="Tms Rmn" w:hAnsi="Tms Rmn"/>
                <w:color w:val="000000"/>
                <w:sz w:val="12"/>
              </w:rPr>
              <w:t> </w:t>
            </w:r>
            <w:r w:rsidRPr="00812275">
              <w:rPr>
                <w:color w:val="000000"/>
              </w:rPr>
              <w:t>500-4</w:t>
            </w:r>
            <w:r w:rsidRPr="00812275">
              <w:rPr>
                <w:rFonts w:ascii="Tms Rmn" w:hAnsi="Tms Rmn"/>
                <w:color w:val="000000"/>
                <w:sz w:val="12"/>
              </w:rPr>
              <w:t> </w:t>
            </w:r>
            <w:r w:rsidRPr="00812275">
              <w:rPr>
                <w:color w:val="000000"/>
              </w:rPr>
              <w:t>800 MHz</w:t>
            </w:r>
          </w:p>
          <w:p w:rsidR="00345AD8" w:rsidRPr="00812275" w:rsidRDefault="00345AD8" w:rsidP="00812275">
            <w:pPr>
              <w:pStyle w:val="Tabletext"/>
              <w:spacing w:before="120"/>
              <w:ind w:right="-57"/>
              <w:rPr>
                <w:color w:val="000000"/>
              </w:rPr>
            </w:pPr>
            <w:r w:rsidRPr="00812275">
              <w:rPr>
                <w:color w:val="000000"/>
              </w:rPr>
              <w:t>5</w:t>
            </w:r>
            <w:r w:rsidRPr="00812275">
              <w:rPr>
                <w:rFonts w:ascii="Tms Rmn" w:hAnsi="Tms Rmn"/>
                <w:color w:val="000000"/>
                <w:sz w:val="12"/>
              </w:rPr>
              <w:t> </w:t>
            </w:r>
            <w:r w:rsidRPr="00812275">
              <w:rPr>
                <w:color w:val="000000"/>
              </w:rPr>
              <w:t>670-5</w:t>
            </w:r>
            <w:r w:rsidRPr="00812275">
              <w:rPr>
                <w:rFonts w:ascii="Tms Rmn" w:hAnsi="Tms Rmn"/>
                <w:color w:val="000000"/>
                <w:sz w:val="12"/>
              </w:rPr>
              <w:t> </w:t>
            </w:r>
            <w:r w:rsidRPr="00812275">
              <w:rPr>
                <w:color w:val="000000"/>
              </w:rPr>
              <w:t>725 MHz</w:t>
            </w:r>
            <w:r w:rsidRPr="00812275">
              <w:rPr>
                <w:color w:val="000000"/>
              </w:rPr>
              <w:br/>
              <w:t xml:space="preserve">(números </w:t>
            </w:r>
            <w:r w:rsidRPr="00812275">
              <w:rPr>
                <w:rStyle w:val="Artref"/>
                <w:b/>
              </w:rPr>
              <w:t>5.453</w:t>
            </w:r>
            <w:r w:rsidRPr="00812275">
              <w:rPr>
                <w:color w:val="000000"/>
              </w:rPr>
              <w:t xml:space="preserve"> y </w:t>
            </w:r>
            <w:r w:rsidRPr="00812275">
              <w:rPr>
                <w:rStyle w:val="Artref"/>
                <w:b/>
              </w:rPr>
              <w:t>5.455</w:t>
            </w:r>
            <w:r w:rsidRPr="00812275">
              <w:rPr>
                <w:color w:val="000000"/>
              </w:rPr>
              <w:t>)</w:t>
            </w:r>
          </w:p>
          <w:p w:rsidR="00345AD8" w:rsidRPr="00812275" w:rsidRDefault="001D20E3">
            <w:pPr>
              <w:pStyle w:val="Tabletext"/>
              <w:spacing w:before="120"/>
              <w:ind w:right="-57"/>
              <w:rPr>
                <w:color w:val="000000"/>
              </w:rPr>
              <w:pPrChange w:id="49" w:author="Mendoza Siles, Sidma Jeanneth" w:date="2015-07-21T12:38:00Z">
                <w:pPr>
                  <w:pStyle w:val="Tabletext"/>
                  <w:framePr w:hSpace="180" w:wrap="around" w:vAnchor="text" w:hAnchor="text" w:xAlign="center" w:y="1"/>
                  <w:spacing w:before="120"/>
                  <w:ind w:right="-57"/>
                  <w:suppressOverlap/>
                </w:pPr>
              </w:pPrChange>
            </w:pPr>
            <w:del w:id="50" w:author="Maloletkova, Svetlana" w:date="2015-07-23T16:15:00Z">
              <w:r w:rsidRPr="00F7389F" w:rsidDel="00734D97">
                <w:delText>7 250</w:delText>
              </w:r>
            </w:del>
            <w:ins w:id="51" w:author="Maloletkova, Svetlana" w:date="2015-07-23T16:15:00Z">
              <w:r>
                <w:t>7 150</w:t>
              </w:r>
            </w:ins>
            <w:r w:rsidR="00345AD8" w:rsidRPr="00812275">
              <w:rPr>
                <w:color w:val="000000"/>
              </w:rPr>
              <w:t>-7</w:t>
            </w:r>
            <w:r w:rsidR="00345AD8" w:rsidRPr="00812275">
              <w:rPr>
                <w:rFonts w:ascii="Tms Rmn" w:hAnsi="Tms Rmn"/>
                <w:color w:val="000000"/>
                <w:sz w:val="12"/>
              </w:rPr>
              <w:t> </w:t>
            </w:r>
            <w:r w:rsidR="00384F82" w:rsidRPr="00812275">
              <w:rPr>
                <w:color w:val="000000"/>
              </w:rPr>
              <w:t>90</w:t>
            </w:r>
            <w:r w:rsidR="00345AD8" w:rsidRPr="00812275">
              <w:rPr>
                <w:color w:val="000000"/>
              </w:rPr>
              <w:t>0 MHz</w:t>
            </w:r>
          </w:p>
        </w:tc>
        <w:tc>
          <w:tcPr>
            <w:tcW w:w="2152" w:type="dxa"/>
          </w:tcPr>
          <w:p w:rsidR="00345AD8" w:rsidRPr="00812275" w:rsidRDefault="00345AD8" w:rsidP="00812275">
            <w:pPr>
              <w:pStyle w:val="Tabletext"/>
              <w:ind w:right="-57"/>
              <w:rPr>
                <w:color w:val="000000"/>
              </w:rPr>
            </w:pPr>
            <w:r w:rsidRPr="00812275">
              <w:rPr>
                <w:color w:val="000000"/>
              </w:rPr>
              <w:t>Fijo por satélite</w:t>
            </w:r>
            <w:r w:rsidRPr="00812275">
              <w:rPr>
                <w:color w:val="000000"/>
              </w:rPr>
              <w:br/>
              <w:t>(espacio-Tierra)</w:t>
            </w:r>
          </w:p>
          <w:p w:rsidR="00345AD8" w:rsidRPr="00812275" w:rsidRDefault="00345AD8" w:rsidP="00812275">
            <w:pPr>
              <w:pStyle w:val="Tabletext"/>
              <w:ind w:right="-57"/>
              <w:rPr>
                <w:color w:val="000000"/>
              </w:rPr>
            </w:pPr>
            <w:r w:rsidRPr="00812275">
              <w:rPr>
                <w:color w:val="000000"/>
              </w:rPr>
              <w:t>Meteorología por satélite (espacio-Tierra)</w:t>
            </w:r>
          </w:p>
          <w:p w:rsidR="00345AD8" w:rsidRPr="00812275" w:rsidRDefault="00345AD8" w:rsidP="00812275">
            <w:pPr>
              <w:pStyle w:val="Tabletext"/>
              <w:ind w:right="-57"/>
              <w:rPr>
                <w:color w:val="000000"/>
              </w:rPr>
            </w:pPr>
            <w:r w:rsidRPr="00812275">
              <w:rPr>
                <w:color w:val="000000"/>
              </w:rPr>
              <w:t>Móvil por satélite</w:t>
            </w:r>
          </w:p>
          <w:p w:rsidR="00345AD8" w:rsidRPr="00812275" w:rsidRDefault="00345AD8" w:rsidP="00812275">
            <w:pPr>
              <w:pStyle w:val="Tabletext"/>
              <w:ind w:right="-57"/>
              <w:rPr>
                <w:color w:val="000000"/>
              </w:rPr>
            </w:pPr>
            <w:r w:rsidRPr="00812275">
              <w:rPr>
                <w:color w:val="000000"/>
              </w:rPr>
              <w:t>Investigación espacial</w:t>
            </w:r>
          </w:p>
        </w:tc>
        <w:tc>
          <w:tcPr>
            <w:tcW w:w="1021" w:type="dxa"/>
            <w:tcBorders>
              <w:bottom w:val="single" w:sz="6" w:space="0" w:color="auto"/>
            </w:tcBorders>
          </w:tcPr>
          <w:p w:rsidR="00345AD8" w:rsidRPr="00812275" w:rsidRDefault="00345AD8" w:rsidP="00812275">
            <w:pPr>
              <w:pStyle w:val="Tabletext"/>
              <w:spacing w:before="30" w:after="30"/>
              <w:ind w:left="-57" w:right="-57"/>
              <w:jc w:val="center"/>
              <w:rPr>
                <w:color w:val="000000"/>
              </w:rPr>
            </w:pPr>
            <w:r w:rsidRPr="00812275">
              <w:rPr>
                <w:color w:val="000000"/>
              </w:rPr>
              <w:t>–152</w:t>
            </w:r>
          </w:p>
        </w:tc>
        <w:tc>
          <w:tcPr>
            <w:tcW w:w="2181" w:type="dxa"/>
            <w:tcBorders>
              <w:bottom w:val="single" w:sz="6" w:space="0" w:color="auto"/>
            </w:tcBorders>
          </w:tcPr>
          <w:p w:rsidR="00345AD8" w:rsidRPr="00812275" w:rsidRDefault="00345AD8" w:rsidP="00812275">
            <w:pPr>
              <w:pStyle w:val="Tabletext"/>
              <w:spacing w:before="30" w:after="30"/>
              <w:ind w:left="-57" w:right="-57"/>
              <w:jc w:val="center"/>
              <w:rPr>
                <w:color w:val="000000"/>
              </w:rPr>
            </w:pPr>
            <w:r w:rsidRPr="00812275">
              <w:rPr>
                <w:color w:val="000000"/>
              </w:rPr>
              <w:t xml:space="preserve">–152 </w:t>
            </w:r>
            <w:r w:rsidRPr="00812275">
              <w:rPr>
                <w:rFonts w:ascii="Symbol" w:hAnsi="Symbol"/>
                <w:color w:val="000000"/>
              </w:rPr>
              <w:t></w:t>
            </w:r>
            <w:r w:rsidRPr="00812275">
              <w:rPr>
                <w:color w:val="000000"/>
              </w:rPr>
              <w:t xml:space="preserve"> 0,5(</w:t>
            </w:r>
            <w:r w:rsidRPr="00812275">
              <w:rPr>
                <w:rFonts w:ascii="Symbol" w:hAnsi="Symbol"/>
                <w:color w:val="000000"/>
              </w:rPr>
              <w:t></w:t>
            </w:r>
            <w:r w:rsidRPr="00812275">
              <w:rPr>
                <w:color w:val="000000"/>
              </w:rPr>
              <w:t xml:space="preserve"> – 5)</w:t>
            </w:r>
          </w:p>
        </w:tc>
        <w:tc>
          <w:tcPr>
            <w:tcW w:w="1089" w:type="dxa"/>
            <w:tcBorders>
              <w:bottom w:val="single" w:sz="6" w:space="0" w:color="auto"/>
            </w:tcBorders>
          </w:tcPr>
          <w:p w:rsidR="00345AD8" w:rsidRPr="00812275" w:rsidRDefault="00345AD8" w:rsidP="00812275">
            <w:pPr>
              <w:pStyle w:val="Tabletext"/>
              <w:spacing w:before="30" w:after="30"/>
              <w:ind w:left="-57" w:right="-57"/>
              <w:jc w:val="center"/>
              <w:rPr>
                <w:color w:val="000000"/>
              </w:rPr>
            </w:pPr>
            <w:r w:rsidRPr="00812275">
              <w:rPr>
                <w:color w:val="000000"/>
              </w:rPr>
              <w:t>–142</w:t>
            </w:r>
          </w:p>
        </w:tc>
        <w:tc>
          <w:tcPr>
            <w:tcW w:w="1179" w:type="dxa"/>
          </w:tcPr>
          <w:p w:rsidR="00345AD8" w:rsidRPr="00812275" w:rsidRDefault="00345AD8" w:rsidP="00812275">
            <w:pPr>
              <w:pStyle w:val="Tabletext"/>
              <w:spacing w:before="30" w:after="30"/>
              <w:ind w:left="-57" w:right="-57"/>
              <w:jc w:val="center"/>
              <w:rPr>
                <w:color w:val="000000"/>
              </w:rPr>
            </w:pPr>
            <w:r w:rsidRPr="00812275">
              <w:rPr>
                <w:color w:val="000000"/>
              </w:rPr>
              <w:t>4 kHz</w:t>
            </w:r>
          </w:p>
        </w:tc>
      </w:tr>
    </w:tbl>
    <w:p w:rsidR="00D32595" w:rsidRPr="00812275" w:rsidRDefault="00D32595" w:rsidP="00812275">
      <w:pPr>
        <w:pStyle w:val="Reasons"/>
      </w:pPr>
    </w:p>
    <w:p w:rsidR="00D32595" w:rsidRPr="00812275" w:rsidRDefault="00345AD8" w:rsidP="00812275">
      <w:pPr>
        <w:pStyle w:val="Proposal"/>
      </w:pPr>
      <w:r w:rsidRPr="00812275">
        <w:lastRenderedPageBreak/>
        <w:t>MOD</w:t>
      </w:r>
      <w:r w:rsidRPr="00812275">
        <w:tab/>
        <w:t>EUR/9A9</w:t>
      </w:r>
      <w:r w:rsidR="00384F82" w:rsidRPr="00812275">
        <w:t>A1</w:t>
      </w:r>
      <w:r w:rsidRPr="00812275">
        <w:t>/11</w:t>
      </w:r>
    </w:p>
    <w:p w:rsidR="00345AD8" w:rsidRPr="00812275" w:rsidRDefault="00345AD8" w:rsidP="00812275">
      <w:pPr>
        <w:pStyle w:val="AppendixNo"/>
      </w:pPr>
      <w:r w:rsidRPr="00812275">
        <w:t xml:space="preserve">APÉNDICE </w:t>
      </w:r>
      <w:r w:rsidRPr="00812275">
        <w:rPr>
          <w:rStyle w:val="href"/>
        </w:rPr>
        <w:t>4</w:t>
      </w:r>
      <w:r w:rsidRPr="00812275">
        <w:t xml:space="preserve"> (</w:t>
      </w:r>
      <w:r w:rsidRPr="00812275">
        <w:rPr>
          <w:caps w:val="0"/>
        </w:rPr>
        <w:t>REV</w:t>
      </w:r>
      <w:r w:rsidRPr="00812275">
        <w:t>.CMR-</w:t>
      </w:r>
      <w:del w:id="52" w:author="Mendoza Siles, Sidma Jeanneth" w:date="2015-07-21T12:45:00Z">
        <w:r w:rsidRPr="00812275" w:rsidDel="00384F82">
          <w:delText>12</w:delText>
        </w:r>
      </w:del>
      <w:ins w:id="53" w:author="Mendoza Siles, Sidma Jeanneth" w:date="2015-07-21T12:45:00Z">
        <w:r w:rsidR="00384F82" w:rsidRPr="00812275">
          <w:t>15</w:t>
        </w:r>
      </w:ins>
      <w:r w:rsidRPr="00812275">
        <w:t>)</w:t>
      </w:r>
    </w:p>
    <w:p w:rsidR="00345AD8" w:rsidRPr="00812275" w:rsidRDefault="00345AD8" w:rsidP="00812275">
      <w:pPr>
        <w:pStyle w:val="Appendixtitle"/>
      </w:pPr>
      <w:r w:rsidRPr="00812275">
        <w:t>Lista y cuadros recapitulativos de las características</w:t>
      </w:r>
      <w:r w:rsidRPr="00812275">
        <w:br/>
        <w:t>que han de utilizarse en la aplicación de</w:t>
      </w:r>
      <w:r w:rsidRPr="00812275">
        <w:br/>
        <w:t>los procedimientos del Capítulo III</w:t>
      </w:r>
    </w:p>
    <w:p w:rsidR="001D20E3" w:rsidRDefault="001D20E3" w:rsidP="001D20E3">
      <w:pPr>
        <w:pStyle w:val="Reasons"/>
        <w:keepNext/>
        <w:keepLines/>
      </w:pPr>
    </w:p>
    <w:p w:rsidR="00345AD8" w:rsidRPr="00812275" w:rsidRDefault="00345AD8" w:rsidP="00812275">
      <w:pPr>
        <w:pStyle w:val="AnnexNo"/>
      </w:pPr>
      <w:r w:rsidRPr="00812275">
        <w:t>ANEXO 2</w:t>
      </w:r>
    </w:p>
    <w:p w:rsidR="00345AD8" w:rsidRDefault="00345AD8">
      <w:pPr>
        <w:pStyle w:val="Annextitle"/>
        <w:rPr>
          <w:rFonts w:ascii="Times New Roman"/>
          <w:b w:val="0"/>
          <w:color w:val="000000"/>
          <w:sz w:val="16"/>
        </w:rPr>
      </w:pPr>
      <w:r w:rsidRPr="00812275">
        <w:t xml:space="preserve">Características de las redes de satélites, de las estaciones terrenas </w:t>
      </w:r>
      <w:r w:rsidRPr="00812275">
        <w:br/>
        <w:t>o de las estaciones de radioastronomía</w:t>
      </w:r>
      <w:r w:rsidR="00103913" w:rsidRPr="00812275">
        <w:rPr>
          <w:vertAlign w:val="superscript"/>
        </w:rPr>
        <w:t>2</w:t>
      </w:r>
      <w:r w:rsidRPr="00812275">
        <w:rPr>
          <w:b w:val="0"/>
          <w:sz w:val="16"/>
        </w:rPr>
        <w:t>     </w:t>
      </w:r>
      <w:r w:rsidRPr="00812275">
        <w:rPr>
          <w:rFonts w:ascii="Times New Roman"/>
          <w:b w:val="0"/>
          <w:sz w:val="16"/>
        </w:rPr>
        <w:t>(</w:t>
      </w:r>
      <w:r w:rsidRPr="00812275">
        <w:rPr>
          <w:rFonts w:ascii="Times New Roman"/>
          <w:b w:val="0"/>
          <w:color w:val="000000"/>
          <w:sz w:val="16"/>
        </w:rPr>
        <w:t>Rev.CMR-</w:t>
      </w:r>
      <w:del w:id="54" w:author="Christe-Baldan, Susana" w:date="2015-07-24T16:45:00Z">
        <w:r w:rsidRPr="00812275" w:rsidDel="004F6F4C">
          <w:rPr>
            <w:rFonts w:ascii="Times New Roman"/>
            <w:b w:val="0"/>
            <w:color w:val="000000"/>
            <w:sz w:val="16"/>
          </w:rPr>
          <w:delText>12</w:delText>
        </w:r>
      </w:del>
      <w:ins w:id="55" w:author="Christe-Baldan, Susana" w:date="2015-07-24T16:45:00Z">
        <w:r w:rsidR="004F6F4C">
          <w:rPr>
            <w:rFonts w:ascii="Times New Roman"/>
            <w:b w:val="0"/>
            <w:color w:val="000000"/>
            <w:sz w:val="16"/>
          </w:rPr>
          <w:t>15</w:t>
        </w:r>
      </w:ins>
      <w:r w:rsidRPr="00812275">
        <w:rPr>
          <w:rFonts w:ascii="Times New Roman"/>
          <w:b w:val="0"/>
          <w:color w:val="000000"/>
          <w:sz w:val="16"/>
        </w:rPr>
        <w:t>)</w:t>
      </w:r>
    </w:p>
    <w:p w:rsidR="00652350" w:rsidRPr="00652350" w:rsidRDefault="00652350" w:rsidP="00652350">
      <w:pPr>
        <w:pStyle w:val="Normalaftertitle"/>
      </w:pPr>
    </w:p>
    <w:p w:rsidR="00652350" w:rsidRDefault="00652350">
      <w:pPr>
        <w:tabs>
          <w:tab w:val="clear" w:pos="1134"/>
          <w:tab w:val="clear" w:pos="1871"/>
          <w:tab w:val="clear" w:pos="2268"/>
        </w:tabs>
        <w:overflowPunct/>
        <w:autoSpaceDE/>
        <w:autoSpaceDN/>
        <w:adjustRightInd/>
        <w:spacing w:before="0"/>
        <w:textAlignment w:val="auto"/>
        <w:rPr>
          <w:rFonts w:hAnsi="Times New Roman Bold"/>
          <w:b/>
        </w:rPr>
        <w:sectPr w:rsidR="00652350" w:rsidSect="0092312C">
          <w:headerReference w:type="default" r:id="rId17"/>
          <w:footerReference w:type="even" r:id="rId18"/>
          <w:footerReference w:type="default" r:id="rId19"/>
          <w:footerReference w:type="first" r:id="rId20"/>
          <w:type w:val="oddPage"/>
          <w:pgSz w:w="11907" w:h="16840" w:code="9"/>
          <w:pgMar w:top="1418" w:right="1134" w:bottom="1134" w:left="1134" w:header="720" w:footer="720" w:gutter="0"/>
          <w:cols w:space="720"/>
          <w:titlePg/>
          <w:docGrid w:linePitch="326"/>
        </w:sectPr>
      </w:pPr>
    </w:p>
    <w:p w:rsidR="00D32595" w:rsidRDefault="00345AD8" w:rsidP="00812275">
      <w:pPr>
        <w:pStyle w:val="Proposal"/>
      </w:pPr>
      <w:r w:rsidRPr="00812275">
        <w:lastRenderedPageBreak/>
        <w:t>MOD</w:t>
      </w:r>
      <w:r w:rsidRPr="00812275">
        <w:tab/>
        <w:t>EUR/9A9</w:t>
      </w:r>
      <w:r w:rsidR="002D2F20" w:rsidRPr="00812275">
        <w:t>A1</w:t>
      </w:r>
      <w:r w:rsidRPr="00812275">
        <w:t>/12</w:t>
      </w:r>
    </w:p>
    <w:p w:rsidR="00094186" w:rsidRPr="00812275" w:rsidRDefault="00094186" w:rsidP="0092312C">
      <w:pPr>
        <w:pStyle w:val="TableNo"/>
        <w:spacing w:before="120"/>
        <w:rPr>
          <w:rFonts w:ascii="Times New Roman Bold" w:hAnsi="Times New Roman Bold"/>
          <w:b/>
          <w:bCs/>
          <w:caps w:val="0"/>
        </w:rPr>
      </w:pPr>
      <w:r w:rsidRPr="00812275">
        <w:rPr>
          <w:b/>
          <w:bCs/>
          <w:caps w:val="0"/>
          <w:lang w:eastAsia="zh-CN"/>
        </w:rPr>
        <w:t>CUADRO</w:t>
      </w:r>
      <w:r w:rsidRPr="00812275">
        <w:rPr>
          <w:rFonts w:ascii="Times New Roman Bold" w:hAnsi="Times New Roman Bold"/>
          <w:b/>
          <w:bCs/>
          <w:caps w:val="0"/>
        </w:rPr>
        <w:t xml:space="preserve"> A</w:t>
      </w:r>
    </w:p>
    <w:p w:rsidR="00094186" w:rsidRPr="00812275" w:rsidRDefault="00094186" w:rsidP="00094186">
      <w:pPr>
        <w:pStyle w:val="Tabletitle"/>
      </w:pPr>
      <w:r w:rsidRPr="00812275">
        <w:rPr>
          <w:bCs/>
          <w:sz w:val="18"/>
          <w:szCs w:val="18"/>
          <w:lang w:eastAsia="zh-CN"/>
        </w:rPr>
        <w:t>CARACTERÍSTICAS GENERALES DE LA RED DE SATÉLITES, DE LA ESTACIÓN TERRENA O DE LA ESTACIÓN DE RADIOASTRONOMÍA</w:t>
      </w:r>
    </w:p>
    <w:tbl>
      <w:tblPr>
        <w:tblStyle w:val="TableGrid"/>
        <w:tblW w:w="1520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9"/>
        <w:gridCol w:w="6164"/>
        <w:gridCol w:w="625"/>
        <w:gridCol w:w="882"/>
        <w:gridCol w:w="910"/>
        <w:gridCol w:w="952"/>
        <w:gridCol w:w="532"/>
        <w:gridCol w:w="629"/>
        <w:gridCol w:w="742"/>
        <w:gridCol w:w="630"/>
        <w:gridCol w:w="784"/>
        <w:gridCol w:w="910"/>
        <w:gridCol w:w="532"/>
      </w:tblGrid>
      <w:tr w:rsidR="00652350" w:rsidRPr="00F7389F" w:rsidTr="00EF5987">
        <w:trPr>
          <w:trHeight w:val="2719"/>
        </w:trPr>
        <w:tc>
          <w:tcPr>
            <w:tcW w:w="909" w:type="dxa"/>
            <w:tcBorders>
              <w:top w:val="single" w:sz="12" w:space="0" w:color="auto"/>
              <w:bottom w:val="single" w:sz="12" w:space="0" w:color="auto"/>
              <w:right w:val="double" w:sz="4" w:space="0" w:color="auto"/>
            </w:tcBorders>
            <w:textDirection w:val="btLr"/>
            <w:vAlign w:val="center"/>
            <w:hideMark/>
          </w:tcPr>
          <w:p w:rsidR="00652350" w:rsidRPr="00812275" w:rsidRDefault="00652350" w:rsidP="00652350">
            <w:pPr>
              <w:overflowPunct/>
              <w:autoSpaceDE/>
              <w:autoSpaceDN/>
              <w:adjustRightInd/>
              <w:spacing w:before="0"/>
              <w:jc w:val="center"/>
              <w:textAlignment w:val="auto"/>
              <w:rPr>
                <w:b/>
                <w:bCs/>
                <w:sz w:val="18"/>
                <w:szCs w:val="18"/>
                <w:lang w:eastAsia="zh-CN"/>
              </w:rPr>
            </w:pPr>
            <w:r w:rsidRPr="00812275">
              <w:rPr>
                <w:b/>
                <w:bCs/>
                <w:sz w:val="18"/>
                <w:szCs w:val="18"/>
                <w:lang w:eastAsia="zh-CN"/>
              </w:rPr>
              <w:t>Puntos del Apéndice</w:t>
            </w:r>
          </w:p>
        </w:tc>
        <w:tc>
          <w:tcPr>
            <w:tcW w:w="6164" w:type="dxa"/>
            <w:tcBorders>
              <w:top w:val="single" w:sz="12" w:space="0" w:color="auto"/>
              <w:left w:val="double" w:sz="4" w:space="0" w:color="auto"/>
              <w:bottom w:val="single" w:sz="12" w:space="0" w:color="auto"/>
              <w:right w:val="double" w:sz="4" w:space="0" w:color="auto"/>
            </w:tcBorders>
            <w:vAlign w:val="center"/>
            <w:hideMark/>
          </w:tcPr>
          <w:p w:rsidR="00652350" w:rsidRPr="00812275" w:rsidRDefault="00652350" w:rsidP="00652350">
            <w:pPr>
              <w:overflowPunct/>
              <w:autoSpaceDE/>
              <w:autoSpaceDN/>
              <w:adjustRightInd/>
              <w:spacing w:before="0"/>
              <w:jc w:val="center"/>
              <w:textAlignment w:val="auto"/>
              <w:rPr>
                <w:b/>
                <w:bCs/>
                <w:i/>
                <w:iCs/>
                <w:sz w:val="18"/>
                <w:szCs w:val="18"/>
                <w:lang w:eastAsia="zh-CN"/>
              </w:rPr>
            </w:pPr>
            <w:r w:rsidRPr="00812275">
              <w:rPr>
                <w:b/>
                <w:bCs/>
                <w:i/>
                <w:iCs/>
                <w:sz w:val="18"/>
                <w:szCs w:val="18"/>
                <w:lang w:eastAsia="zh-CN"/>
              </w:rPr>
              <w:t>A – CARACTERÍSTICAS GENERALES DE LA RED</w:t>
            </w:r>
            <w:r w:rsidRPr="00812275">
              <w:rPr>
                <w:b/>
                <w:bCs/>
                <w:i/>
                <w:iCs/>
                <w:sz w:val="18"/>
                <w:szCs w:val="18"/>
                <w:lang w:eastAsia="zh-CN"/>
              </w:rPr>
              <w:br/>
              <w:t>DE SATÉLITES, DE LA ESTACIÓN TERRENA O</w:t>
            </w:r>
            <w:r w:rsidRPr="00812275">
              <w:rPr>
                <w:b/>
                <w:bCs/>
                <w:i/>
                <w:iCs/>
                <w:sz w:val="18"/>
                <w:szCs w:val="18"/>
                <w:lang w:eastAsia="zh-CN"/>
              </w:rPr>
              <w:br/>
              <w:t>DE LA ESTACIÓN DE RADIOASTRONOMÍA</w:t>
            </w:r>
          </w:p>
        </w:tc>
        <w:tc>
          <w:tcPr>
            <w:tcW w:w="625" w:type="dxa"/>
            <w:tcBorders>
              <w:top w:val="single" w:sz="12" w:space="0" w:color="auto"/>
              <w:left w:val="double" w:sz="4"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de satélites geoestacionarios</w:t>
            </w:r>
          </w:p>
        </w:tc>
        <w:tc>
          <w:tcPr>
            <w:tcW w:w="882"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 xml:space="preserve">de satélites no geoestacionarios </w:t>
            </w:r>
            <w:r w:rsidRPr="00812275">
              <w:rPr>
                <w:b/>
                <w:bCs/>
                <w:sz w:val="16"/>
                <w:szCs w:val="16"/>
                <w:lang w:eastAsia="zh-CN"/>
              </w:rPr>
              <w:br/>
              <w:t xml:space="preserve">sujeta a coordinación con arreglo </w:t>
            </w:r>
            <w:r w:rsidRPr="00812275">
              <w:rPr>
                <w:b/>
                <w:bCs/>
                <w:sz w:val="16"/>
                <w:szCs w:val="16"/>
                <w:lang w:eastAsia="zh-CN"/>
              </w:rPr>
              <w:br/>
              <w:t>a la Sección II del Artículo 9</w:t>
            </w:r>
          </w:p>
        </w:tc>
        <w:tc>
          <w:tcPr>
            <w:tcW w:w="910"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 xml:space="preserve">de satélites no geoestacionarios no </w:t>
            </w:r>
            <w:r w:rsidRPr="00812275">
              <w:rPr>
                <w:b/>
                <w:bCs/>
                <w:sz w:val="16"/>
                <w:szCs w:val="16"/>
                <w:lang w:eastAsia="zh-CN"/>
              </w:rPr>
              <w:br/>
              <w:t xml:space="preserve">sujeta a coordinación con arreglo </w:t>
            </w:r>
            <w:r w:rsidRPr="00812275">
              <w:rPr>
                <w:b/>
                <w:bCs/>
                <w:sz w:val="16"/>
                <w:szCs w:val="16"/>
                <w:lang w:eastAsia="zh-CN"/>
              </w:rPr>
              <w:br/>
              <w:t>a la Sección II del Artículo 9</w:t>
            </w:r>
          </w:p>
        </w:tc>
        <w:tc>
          <w:tcPr>
            <w:tcW w:w="952"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o coordinación de una </w:t>
            </w:r>
            <w:r w:rsidRPr="00812275">
              <w:rPr>
                <w:sz w:val="18"/>
                <w:szCs w:val="18"/>
                <w:lang w:eastAsia="zh-CN"/>
              </w:rPr>
              <w:br/>
            </w:r>
            <w:r w:rsidRPr="00812275">
              <w:rPr>
                <w:b/>
                <w:bCs/>
                <w:sz w:val="16"/>
                <w:szCs w:val="16"/>
                <w:lang w:eastAsia="zh-CN"/>
              </w:rPr>
              <w:t>red de satélites geoestacionarios (incluidas las funciones de</w:t>
            </w:r>
            <w:r w:rsidRPr="00812275">
              <w:rPr>
                <w:b/>
                <w:bCs/>
                <w:sz w:val="16"/>
                <w:szCs w:val="16"/>
                <w:lang w:eastAsia="zh-CN"/>
              </w:rPr>
              <w:br/>
              <w:t>operaciones espaciales del Artículo 2A de los Apéndices 30 ó 30A)</w:t>
            </w:r>
          </w:p>
        </w:tc>
        <w:tc>
          <w:tcPr>
            <w:tcW w:w="532"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o coordinación de una </w:t>
            </w:r>
            <w:r w:rsidRPr="00812275">
              <w:rPr>
                <w:sz w:val="18"/>
                <w:szCs w:val="18"/>
                <w:lang w:eastAsia="zh-CN"/>
              </w:rPr>
              <w:br/>
            </w:r>
            <w:r w:rsidRPr="00812275">
              <w:rPr>
                <w:b/>
                <w:bCs/>
                <w:sz w:val="16"/>
                <w:szCs w:val="16"/>
                <w:lang w:eastAsia="zh-CN"/>
              </w:rPr>
              <w:t>red de satélites no geoestacionarios</w:t>
            </w:r>
          </w:p>
        </w:tc>
        <w:tc>
          <w:tcPr>
            <w:tcW w:w="629"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o coordinación de </w:t>
            </w:r>
            <w:r w:rsidRPr="00812275">
              <w:rPr>
                <w:b/>
                <w:bCs/>
                <w:sz w:val="16"/>
                <w:szCs w:val="16"/>
                <w:lang w:eastAsia="zh-CN"/>
              </w:rPr>
              <w:br/>
              <w:t xml:space="preserve">una estación terrena (incluida notificación según los </w:t>
            </w:r>
            <w:r w:rsidRPr="00812275">
              <w:rPr>
                <w:sz w:val="18"/>
                <w:szCs w:val="18"/>
                <w:lang w:eastAsia="zh-CN"/>
              </w:rPr>
              <w:br/>
            </w:r>
            <w:r w:rsidRPr="00812275">
              <w:rPr>
                <w:b/>
                <w:bCs/>
                <w:sz w:val="16"/>
                <w:szCs w:val="16"/>
                <w:lang w:eastAsia="zh-CN"/>
              </w:rPr>
              <w:t>Apéndices 30A o 30B)</w:t>
            </w:r>
          </w:p>
        </w:tc>
        <w:tc>
          <w:tcPr>
            <w:tcW w:w="742"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para una red de satélites del servicio de radiodifusión </w:t>
            </w:r>
            <w:r w:rsidRPr="00812275">
              <w:rPr>
                <w:b/>
                <w:bCs/>
                <w:sz w:val="16"/>
                <w:szCs w:val="16"/>
                <w:lang w:eastAsia="zh-CN"/>
              </w:rPr>
              <w:br/>
              <w:t>por satélite según el Apéndice 30</w:t>
            </w:r>
            <w:r w:rsidRPr="00812275">
              <w:rPr>
                <w:b/>
                <w:bCs/>
                <w:sz w:val="16"/>
                <w:szCs w:val="16"/>
                <w:lang w:eastAsia="zh-CN"/>
              </w:rPr>
              <w:br/>
              <w:t>(Artículos 4 y 5)</w:t>
            </w:r>
          </w:p>
        </w:tc>
        <w:tc>
          <w:tcPr>
            <w:tcW w:w="630" w:type="dxa"/>
            <w:tcBorders>
              <w:top w:val="single" w:sz="12"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para una red de satélites de enlace de conexión según </w:t>
            </w:r>
            <w:r w:rsidRPr="00812275">
              <w:rPr>
                <w:b/>
                <w:bCs/>
                <w:sz w:val="16"/>
                <w:szCs w:val="16"/>
                <w:lang w:eastAsia="zh-CN"/>
              </w:rPr>
              <w:br/>
              <w:t>el Apéndice 30A (Artículos 4 y 5)</w:t>
            </w:r>
          </w:p>
        </w:tc>
        <w:tc>
          <w:tcPr>
            <w:tcW w:w="784" w:type="dxa"/>
            <w:tcBorders>
              <w:top w:val="single" w:sz="12" w:space="0" w:color="auto"/>
              <w:bottom w:val="single" w:sz="12" w:space="0" w:color="auto"/>
              <w:right w:val="double" w:sz="4"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para una red de satélites del servicio fijo por satélite según </w:t>
            </w:r>
            <w:r w:rsidRPr="00812275">
              <w:rPr>
                <w:sz w:val="18"/>
                <w:szCs w:val="18"/>
                <w:lang w:eastAsia="zh-CN"/>
              </w:rPr>
              <w:br/>
            </w:r>
            <w:r w:rsidRPr="00812275">
              <w:rPr>
                <w:b/>
                <w:bCs/>
                <w:sz w:val="16"/>
                <w:szCs w:val="16"/>
                <w:lang w:eastAsia="zh-CN"/>
              </w:rPr>
              <w:t>el Apéndice 30B Artículos 6 y 8)</w:t>
            </w:r>
          </w:p>
        </w:tc>
        <w:tc>
          <w:tcPr>
            <w:tcW w:w="910" w:type="dxa"/>
            <w:tcBorders>
              <w:top w:val="single" w:sz="12" w:space="0" w:color="auto"/>
              <w:left w:val="double" w:sz="4" w:space="0" w:color="auto"/>
              <w:bottom w:val="single" w:sz="12" w:space="0" w:color="auto"/>
              <w:right w:val="double" w:sz="4"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Puntos del Apéndice</w:t>
            </w:r>
          </w:p>
        </w:tc>
        <w:tc>
          <w:tcPr>
            <w:tcW w:w="532" w:type="dxa"/>
            <w:tcBorders>
              <w:top w:val="single" w:sz="12" w:space="0" w:color="auto"/>
              <w:left w:val="double" w:sz="4" w:space="0" w:color="auto"/>
              <w:bottom w:val="single" w:sz="12" w:space="0" w:color="auto"/>
            </w:tcBorders>
            <w:noWrap/>
            <w:tcMar>
              <w:left w:w="28" w:type="dxa"/>
              <w:right w:w="28" w:type="dxa"/>
            </w:tcMar>
            <w:textDirection w:val="btLr"/>
            <w:vAlign w:val="center"/>
            <w:hideMark/>
          </w:tcPr>
          <w:p w:rsidR="00652350" w:rsidRPr="00812275" w:rsidRDefault="00652350" w:rsidP="00652350">
            <w:pPr>
              <w:overflowPunct/>
              <w:autoSpaceDE/>
              <w:autoSpaceDN/>
              <w:adjustRightInd/>
              <w:spacing w:before="0"/>
              <w:jc w:val="center"/>
              <w:textAlignment w:val="auto"/>
              <w:rPr>
                <w:b/>
                <w:bCs/>
                <w:sz w:val="16"/>
                <w:szCs w:val="16"/>
                <w:lang w:eastAsia="zh-CN"/>
              </w:rPr>
            </w:pPr>
            <w:r w:rsidRPr="00812275">
              <w:rPr>
                <w:b/>
                <w:bCs/>
                <w:sz w:val="16"/>
                <w:szCs w:val="16"/>
                <w:lang w:eastAsia="zh-CN"/>
              </w:rPr>
              <w:t>Radioastronomía</w:t>
            </w:r>
          </w:p>
        </w:tc>
      </w:tr>
      <w:tr w:rsidR="00652350" w:rsidRPr="00F7389F" w:rsidTr="00EF5987">
        <w:trPr>
          <w:trHeight w:val="480"/>
        </w:trPr>
        <w:tc>
          <w:tcPr>
            <w:tcW w:w="909" w:type="dxa"/>
            <w:tcBorders>
              <w:top w:val="single" w:sz="12" w:space="0" w:color="auto"/>
              <w:bottom w:val="single" w:sz="4" w:space="0" w:color="auto"/>
              <w:right w:val="double" w:sz="4" w:space="0" w:color="auto"/>
            </w:tcBorders>
            <w:hideMark/>
          </w:tcPr>
          <w:p w:rsidR="00652350" w:rsidRPr="00812275" w:rsidRDefault="00652350" w:rsidP="00652350">
            <w:pPr>
              <w:keepNext/>
              <w:keepLines/>
              <w:overflowPunct/>
              <w:autoSpaceDE/>
              <w:autoSpaceDN/>
              <w:adjustRightInd/>
              <w:spacing w:before="40" w:after="40"/>
              <w:textAlignment w:val="auto"/>
              <w:rPr>
                <w:b/>
                <w:bCs/>
                <w:sz w:val="18"/>
                <w:szCs w:val="18"/>
                <w:lang w:eastAsia="zh-CN"/>
              </w:rPr>
            </w:pPr>
            <w:r w:rsidRPr="00812275">
              <w:rPr>
                <w:b/>
                <w:bCs/>
                <w:sz w:val="18"/>
                <w:szCs w:val="18"/>
                <w:lang w:eastAsia="zh-CN"/>
              </w:rPr>
              <w:t>A.7</w:t>
            </w:r>
          </w:p>
        </w:tc>
        <w:tc>
          <w:tcPr>
            <w:tcW w:w="6164" w:type="dxa"/>
            <w:tcBorders>
              <w:top w:val="single" w:sz="12" w:space="0" w:color="auto"/>
              <w:left w:val="double" w:sz="4" w:space="0" w:color="auto"/>
              <w:bottom w:val="single" w:sz="4" w:space="0" w:color="auto"/>
              <w:right w:val="double" w:sz="4" w:space="0" w:color="auto"/>
            </w:tcBorders>
            <w:hideMark/>
          </w:tcPr>
          <w:p w:rsidR="00652350" w:rsidRPr="00812275" w:rsidRDefault="00652350" w:rsidP="00652350">
            <w:pPr>
              <w:keepNext/>
              <w:keepLines/>
              <w:overflowPunct/>
              <w:autoSpaceDE/>
              <w:autoSpaceDN/>
              <w:adjustRightInd/>
              <w:spacing w:before="40" w:after="40"/>
              <w:textAlignment w:val="auto"/>
              <w:rPr>
                <w:b/>
                <w:bCs/>
                <w:sz w:val="18"/>
                <w:szCs w:val="18"/>
                <w:lang w:eastAsia="zh-CN"/>
              </w:rPr>
            </w:pPr>
            <w:r w:rsidRPr="00812275">
              <w:rPr>
                <w:b/>
                <w:bCs/>
                <w:sz w:val="18"/>
                <w:szCs w:val="18"/>
                <w:lang w:eastAsia="zh-CN"/>
              </w:rPr>
              <w:t>CARACTERÍSTICAS ESPECÍFICAS DEL EMPLAZAMIENTO DE LA ESTACIÓN TERRENA O DE LA ESTACIÓN DE RADIOASTRONOMÍA</w:t>
            </w:r>
          </w:p>
        </w:tc>
        <w:tc>
          <w:tcPr>
            <w:tcW w:w="6686" w:type="dxa"/>
            <w:gridSpan w:val="9"/>
            <w:tcBorders>
              <w:top w:val="single" w:sz="12" w:space="0" w:color="auto"/>
              <w:left w:val="double" w:sz="4" w:space="0" w:color="auto"/>
              <w:bottom w:val="single" w:sz="4" w:space="0" w:color="auto"/>
              <w:right w:val="double" w:sz="4" w:space="0" w:color="auto"/>
            </w:tcBorders>
            <w:shd w:val="clear" w:color="auto" w:fill="D9D9D9" w:themeFill="background1" w:themeFillShade="D9"/>
            <w:vAlign w:val="center"/>
            <w:hideMark/>
          </w:tcPr>
          <w:p w:rsidR="00652350" w:rsidRPr="00652350" w:rsidRDefault="00652350" w:rsidP="00652350">
            <w:pPr>
              <w:keepNext/>
              <w:spacing w:before="20" w:after="20"/>
              <w:jc w:val="center"/>
              <w:rPr>
                <w:b/>
                <w:bCs/>
                <w:sz w:val="18"/>
                <w:szCs w:val="18"/>
                <w:rPrChange w:id="56" w:author="Komissarova, Olga" w:date="2015-03-24T09:45:00Z">
                  <w:rPr>
                    <w:b/>
                    <w:bCs/>
                    <w:sz w:val="18"/>
                    <w:szCs w:val="18"/>
                    <w:highlight w:val="cyan"/>
                  </w:rPr>
                </w:rPrChange>
              </w:rPr>
            </w:pPr>
          </w:p>
        </w:tc>
        <w:tc>
          <w:tcPr>
            <w:tcW w:w="910" w:type="dxa"/>
            <w:tcBorders>
              <w:top w:val="single" w:sz="12" w:space="0" w:color="auto"/>
              <w:left w:val="double" w:sz="4" w:space="0" w:color="auto"/>
              <w:bottom w:val="single" w:sz="4" w:space="0" w:color="auto"/>
              <w:right w:val="double" w:sz="4" w:space="0" w:color="auto"/>
            </w:tcBorders>
            <w:hideMark/>
          </w:tcPr>
          <w:p w:rsidR="00652350" w:rsidRPr="00F7389F" w:rsidRDefault="00652350" w:rsidP="00652350">
            <w:pPr>
              <w:keepNext/>
              <w:spacing w:before="20" w:after="20"/>
              <w:rPr>
                <w:b/>
                <w:bCs/>
                <w:sz w:val="18"/>
                <w:szCs w:val="18"/>
              </w:rPr>
            </w:pPr>
            <w:r w:rsidRPr="00F7389F">
              <w:rPr>
                <w:b/>
                <w:bCs/>
                <w:sz w:val="18"/>
                <w:szCs w:val="18"/>
              </w:rPr>
              <w:t>A.7</w:t>
            </w:r>
          </w:p>
        </w:tc>
        <w:tc>
          <w:tcPr>
            <w:tcW w:w="532" w:type="dxa"/>
            <w:tcBorders>
              <w:top w:val="single" w:sz="12" w:space="0" w:color="auto"/>
              <w:left w:val="double" w:sz="4" w:space="0" w:color="auto"/>
              <w:bottom w:val="single" w:sz="4" w:space="0" w:color="auto"/>
            </w:tcBorders>
            <w:shd w:val="clear" w:color="auto" w:fill="D9D9D9" w:themeFill="background1" w:themeFillShade="D9"/>
            <w:hideMark/>
          </w:tcPr>
          <w:p w:rsidR="00652350" w:rsidRPr="00F7389F" w:rsidRDefault="00652350" w:rsidP="00652350">
            <w:pPr>
              <w:keepNext/>
              <w:spacing w:before="20" w:after="20"/>
              <w:jc w:val="center"/>
              <w:rPr>
                <w:b/>
                <w:bCs/>
                <w:sz w:val="18"/>
                <w:szCs w:val="18"/>
              </w:rPr>
            </w:pPr>
          </w:p>
        </w:tc>
      </w:tr>
      <w:tr w:rsidR="00652350" w:rsidRPr="00F7389F" w:rsidTr="00EF5987">
        <w:trPr>
          <w:trHeight w:val="240"/>
        </w:trPr>
        <w:tc>
          <w:tcPr>
            <w:tcW w:w="909" w:type="dxa"/>
            <w:tcBorders>
              <w:bottom w:val="single" w:sz="4" w:space="0" w:color="auto"/>
              <w:right w:val="double" w:sz="4" w:space="0" w:color="auto"/>
            </w:tcBorders>
          </w:tcPr>
          <w:p w:rsidR="00652350" w:rsidRPr="00812275" w:rsidRDefault="00652350" w:rsidP="00EF5987">
            <w:pPr>
              <w:keepNext/>
              <w:keepLines/>
              <w:overflowPunct/>
              <w:autoSpaceDE/>
              <w:autoSpaceDN/>
              <w:adjustRightInd/>
              <w:spacing w:before="0" w:after="35"/>
              <w:textAlignment w:val="auto"/>
              <w:rPr>
                <w:sz w:val="18"/>
                <w:szCs w:val="18"/>
                <w:lang w:eastAsia="zh-CN"/>
              </w:rPr>
            </w:pPr>
            <w:r w:rsidRPr="00812275">
              <w:rPr>
                <w:sz w:val="18"/>
                <w:szCs w:val="18"/>
                <w:lang w:eastAsia="zh-CN"/>
              </w:rPr>
              <w:t>...</w:t>
            </w:r>
          </w:p>
        </w:tc>
        <w:tc>
          <w:tcPr>
            <w:tcW w:w="6164" w:type="dxa"/>
            <w:tcBorders>
              <w:top w:val="single" w:sz="4" w:space="0" w:color="auto"/>
              <w:left w:val="double" w:sz="4" w:space="0" w:color="auto"/>
              <w:bottom w:val="single" w:sz="4" w:space="0" w:color="auto"/>
              <w:right w:val="double" w:sz="4" w:space="0" w:color="auto"/>
            </w:tcBorders>
          </w:tcPr>
          <w:p w:rsidR="00652350" w:rsidRPr="00812275" w:rsidRDefault="00652350" w:rsidP="00EF5987">
            <w:pPr>
              <w:keepNext/>
              <w:keepLines/>
              <w:overflowPunct/>
              <w:autoSpaceDE/>
              <w:autoSpaceDN/>
              <w:adjustRightInd/>
              <w:spacing w:before="0" w:after="35"/>
              <w:ind w:left="125"/>
              <w:textAlignment w:val="auto"/>
              <w:rPr>
                <w:sz w:val="18"/>
                <w:szCs w:val="18"/>
                <w:lang w:eastAsia="zh-CN"/>
              </w:rPr>
            </w:pPr>
          </w:p>
        </w:tc>
        <w:tc>
          <w:tcPr>
            <w:tcW w:w="6686" w:type="dxa"/>
            <w:gridSpan w:val="9"/>
            <w:tcBorders>
              <w:top w:val="single" w:sz="4" w:space="0" w:color="auto"/>
              <w:left w:val="double" w:sz="4" w:space="0" w:color="auto"/>
              <w:bottom w:val="single" w:sz="4" w:space="0" w:color="auto"/>
              <w:right w:val="double" w:sz="4" w:space="0" w:color="auto"/>
            </w:tcBorders>
            <w:vAlign w:val="center"/>
          </w:tcPr>
          <w:p w:rsidR="00652350" w:rsidRPr="00F7389F" w:rsidRDefault="00652350" w:rsidP="00EF5987">
            <w:pPr>
              <w:spacing w:before="0" w:after="20"/>
              <w:jc w:val="center"/>
              <w:rPr>
                <w:b/>
                <w:bCs/>
                <w:sz w:val="18"/>
                <w:szCs w:val="18"/>
              </w:rPr>
            </w:pPr>
          </w:p>
        </w:tc>
        <w:tc>
          <w:tcPr>
            <w:tcW w:w="910" w:type="dxa"/>
            <w:tcBorders>
              <w:top w:val="single" w:sz="4" w:space="0" w:color="auto"/>
              <w:left w:val="double" w:sz="4" w:space="0" w:color="auto"/>
              <w:bottom w:val="single" w:sz="4" w:space="0" w:color="auto"/>
              <w:right w:val="double" w:sz="4" w:space="0" w:color="auto"/>
            </w:tcBorders>
          </w:tcPr>
          <w:p w:rsidR="00652350" w:rsidRPr="00F7389F" w:rsidRDefault="00652350" w:rsidP="00EF5987">
            <w:pPr>
              <w:spacing w:before="0" w:after="20"/>
              <w:rPr>
                <w:sz w:val="18"/>
                <w:szCs w:val="18"/>
              </w:rPr>
            </w:pPr>
          </w:p>
        </w:tc>
        <w:tc>
          <w:tcPr>
            <w:tcW w:w="532" w:type="dxa"/>
            <w:tcBorders>
              <w:top w:val="single" w:sz="4" w:space="0" w:color="auto"/>
              <w:left w:val="double" w:sz="4" w:space="0" w:color="auto"/>
              <w:bottom w:val="single" w:sz="4" w:space="0" w:color="auto"/>
            </w:tcBorders>
          </w:tcPr>
          <w:p w:rsidR="00652350" w:rsidRPr="00F7389F" w:rsidRDefault="00652350" w:rsidP="00EF5987">
            <w:pPr>
              <w:spacing w:before="0" w:after="20"/>
              <w:jc w:val="center"/>
              <w:rPr>
                <w:b/>
                <w:bCs/>
                <w:sz w:val="18"/>
                <w:szCs w:val="18"/>
              </w:rPr>
            </w:pPr>
          </w:p>
        </w:tc>
      </w:tr>
      <w:tr w:rsidR="00652350" w:rsidRPr="00F7389F" w:rsidTr="00EF5987">
        <w:trPr>
          <w:trHeight w:val="240"/>
        </w:trPr>
        <w:tc>
          <w:tcPr>
            <w:tcW w:w="909" w:type="dxa"/>
            <w:vMerge w:val="restart"/>
            <w:tcBorders>
              <w:top w:val="single" w:sz="4" w:space="0" w:color="auto"/>
              <w:bottom w:val="single" w:sz="4" w:space="0" w:color="auto"/>
              <w:right w:val="double" w:sz="4" w:space="0" w:color="auto"/>
            </w:tcBorders>
            <w:hideMark/>
          </w:tcPr>
          <w:p w:rsidR="00652350" w:rsidRPr="00812275" w:rsidRDefault="00652350" w:rsidP="00652350">
            <w:pPr>
              <w:keepNext/>
              <w:keepLines/>
              <w:overflowPunct/>
              <w:autoSpaceDE/>
              <w:autoSpaceDN/>
              <w:adjustRightInd/>
              <w:spacing w:before="40" w:after="40"/>
              <w:textAlignment w:val="auto"/>
              <w:rPr>
                <w:sz w:val="18"/>
                <w:szCs w:val="18"/>
                <w:lang w:eastAsia="zh-CN"/>
              </w:rPr>
            </w:pPr>
            <w:r w:rsidRPr="00812275">
              <w:rPr>
                <w:sz w:val="18"/>
                <w:szCs w:val="18"/>
                <w:lang w:eastAsia="zh-CN"/>
              </w:rPr>
              <w:t>A.7.f</w:t>
            </w:r>
          </w:p>
        </w:tc>
        <w:tc>
          <w:tcPr>
            <w:tcW w:w="6164" w:type="dxa"/>
            <w:tcBorders>
              <w:top w:val="single" w:sz="4" w:space="0" w:color="auto"/>
              <w:left w:val="double" w:sz="4" w:space="0" w:color="auto"/>
              <w:bottom w:val="nil"/>
              <w:right w:val="double" w:sz="4" w:space="0" w:color="auto"/>
            </w:tcBorders>
            <w:hideMark/>
          </w:tcPr>
          <w:p w:rsidR="00652350" w:rsidRPr="00812275" w:rsidRDefault="00652350" w:rsidP="00652350">
            <w:pPr>
              <w:keepNext/>
              <w:keepLines/>
              <w:overflowPunct/>
              <w:autoSpaceDE/>
              <w:autoSpaceDN/>
              <w:adjustRightInd/>
              <w:spacing w:before="40" w:after="40"/>
              <w:ind w:left="125"/>
              <w:textAlignment w:val="auto"/>
              <w:rPr>
                <w:sz w:val="18"/>
                <w:szCs w:val="18"/>
                <w:lang w:eastAsia="zh-CN"/>
              </w:rPr>
            </w:pPr>
            <w:r w:rsidRPr="00812275">
              <w:rPr>
                <w:sz w:val="18"/>
                <w:szCs w:val="18"/>
                <w:lang w:eastAsia="zh-CN"/>
              </w:rPr>
              <w:t xml:space="preserve">diámetro de la </w:t>
            </w:r>
            <w:r w:rsidRPr="00812275">
              <w:rPr>
                <w:sz w:val="18"/>
                <w:szCs w:val="18"/>
              </w:rPr>
              <w:t>antena</w:t>
            </w:r>
            <w:r w:rsidRPr="00812275">
              <w:rPr>
                <w:sz w:val="18"/>
                <w:szCs w:val="18"/>
                <w:lang w:eastAsia="zh-CN"/>
              </w:rPr>
              <w:t>, en metros</w:t>
            </w:r>
          </w:p>
        </w:tc>
        <w:tc>
          <w:tcPr>
            <w:tcW w:w="625" w:type="dxa"/>
            <w:vMerge w:val="restart"/>
            <w:tcBorders>
              <w:top w:val="single" w:sz="4" w:space="0" w:color="auto"/>
              <w:left w:val="double" w:sz="4" w:space="0" w:color="auto"/>
              <w:bottom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882"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910"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952"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532"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629"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r w:rsidRPr="00F7389F">
              <w:rPr>
                <w:b/>
                <w:bCs/>
                <w:sz w:val="18"/>
                <w:szCs w:val="18"/>
              </w:rPr>
              <w:t>+</w:t>
            </w:r>
            <w:r w:rsidRPr="00F7389F">
              <w:rPr>
                <w:b/>
                <w:bCs/>
                <w:sz w:val="18"/>
                <w:szCs w:val="18"/>
                <w:vertAlign w:val="superscript"/>
              </w:rPr>
              <w:t xml:space="preserve"> </w:t>
            </w:r>
            <w:r w:rsidRPr="00F7389F">
              <w:rPr>
                <w:sz w:val="18"/>
                <w:szCs w:val="18"/>
                <w:vertAlign w:val="superscript"/>
              </w:rPr>
              <w:t>1</w:t>
            </w:r>
          </w:p>
        </w:tc>
        <w:tc>
          <w:tcPr>
            <w:tcW w:w="742"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630" w:type="dxa"/>
            <w:vMerge w:val="restart"/>
            <w:tcBorders>
              <w:top w:val="single" w:sz="4" w:space="0" w:color="auto"/>
            </w:tcBorders>
            <w:vAlign w:val="center"/>
            <w:hideMark/>
          </w:tcPr>
          <w:p w:rsidR="00652350" w:rsidRPr="00F7389F" w:rsidRDefault="00652350" w:rsidP="00652350">
            <w:pPr>
              <w:keepNext/>
              <w:spacing w:before="20" w:after="20"/>
              <w:jc w:val="center"/>
              <w:rPr>
                <w:b/>
                <w:bCs/>
                <w:sz w:val="18"/>
                <w:szCs w:val="18"/>
              </w:rPr>
            </w:pPr>
          </w:p>
        </w:tc>
        <w:tc>
          <w:tcPr>
            <w:tcW w:w="784" w:type="dxa"/>
            <w:vMerge w:val="restart"/>
            <w:tcBorders>
              <w:top w:val="single" w:sz="4" w:space="0" w:color="auto"/>
              <w:bottom w:val="single" w:sz="4" w:space="0" w:color="auto"/>
              <w:right w:val="double" w:sz="4" w:space="0" w:color="auto"/>
            </w:tcBorders>
            <w:vAlign w:val="center"/>
            <w:hideMark/>
          </w:tcPr>
          <w:p w:rsidR="00652350" w:rsidRPr="00F7389F" w:rsidRDefault="00652350" w:rsidP="00652350">
            <w:pPr>
              <w:keepNext/>
              <w:spacing w:before="20" w:after="20"/>
              <w:jc w:val="center"/>
              <w:rPr>
                <w:b/>
                <w:bCs/>
                <w:sz w:val="18"/>
                <w:szCs w:val="18"/>
              </w:rPr>
            </w:pPr>
          </w:p>
        </w:tc>
        <w:tc>
          <w:tcPr>
            <w:tcW w:w="910" w:type="dxa"/>
            <w:vMerge w:val="restart"/>
            <w:tcBorders>
              <w:top w:val="single" w:sz="4" w:space="0" w:color="auto"/>
              <w:left w:val="double" w:sz="4" w:space="0" w:color="auto"/>
              <w:bottom w:val="single" w:sz="4" w:space="0" w:color="auto"/>
              <w:right w:val="double" w:sz="4" w:space="0" w:color="auto"/>
            </w:tcBorders>
            <w:hideMark/>
          </w:tcPr>
          <w:p w:rsidR="00652350" w:rsidRPr="00F7389F" w:rsidRDefault="00652350" w:rsidP="00652350">
            <w:pPr>
              <w:keepNext/>
              <w:spacing w:before="20" w:after="20"/>
              <w:rPr>
                <w:sz w:val="18"/>
                <w:szCs w:val="18"/>
              </w:rPr>
            </w:pPr>
            <w:r w:rsidRPr="00F7389F">
              <w:rPr>
                <w:sz w:val="18"/>
                <w:szCs w:val="18"/>
              </w:rPr>
              <w:t>A.7.f</w:t>
            </w:r>
          </w:p>
        </w:tc>
        <w:tc>
          <w:tcPr>
            <w:tcW w:w="532" w:type="dxa"/>
            <w:vMerge w:val="restart"/>
            <w:tcBorders>
              <w:top w:val="single" w:sz="4" w:space="0" w:color="auto"/>
              <w:left w:val="double" w:sz="4" w:space="0" w:color="auto"/>
            </w:tcBorders>
            <w:hideMark/>
          </w:tcPr>
          <w:p w:rsidR="00652350" w:rsidRPr="00F7389F" w:rsidRDefault="00652350" w:rsidP="00652350">
            <w:pPr>
              <w:keepNext/>
              <w:spacing w:before="20" w:after="20"/>
              <w:jc w:val="center"/>
              <w:rPr>
                <w:b/>
                <w:bCs/>
                <w:sz w:val="18"/>
                <w:szCs w:val="18"/>
              </w:rPr>
            </w:pPr>
          </w:p>
        </w:tc>
      </w:tr>
      <w:tr w:rsidR="00652350" w:rsidRPr="00652350" w:rsidTr="00EF5987">
        <w:trPr>
          <w:trHeight w:val="480"/>
        </w:trPr>
        <w:tc>
          <w:tcPr>
            <w:tcW w:w="909" w:type="dxa"/>
            <w:vMerge/>
            <w:tcBorders>
              <w:top w:val="single" w:sz="4" w:space="0" w:color="auto"/>
              <w:bottom w:val="single" w:sz="4" w:space="0" w:color="auto"/>
              <w:right w:val="double" w:sz="4" w:space="0" w:color="auto"/>
            </w:tcBorders>
            <w:vAlign w:val="center"/>
            <w:hideMark/>
          </w:tcPr>
          <w:p w:rsidR="00652350" w:rsidRPr="00F7389F" w:rsidRDefault="00652350" w:rsidP="00652350">
            <w:pPr>
              <w:keepNext/>
              <w:spacing w:before="20" w:after="20"/>
              <w:rPr>
                <w:sz w:val="18"/>
                <w:szCs w:val="18"/>
              </w:rPr>
            </w:pPr>
          </w:p>
        </w:tc>
        <w:tc>
          <w:tcPr>
            <w:tcW w:w="6164" w:type="dxa"/>
            <w:tcBorders>
              <w:top w:val="nil"/>
              <w:left w:val="double" w:sz="4" w:space="0" w:color="auto"/>
              <w:bottom w:val="single" w:sz="4" w:space="0" w:color="auto"/>
              <w:right w:val="double" w:sz="4" w:space="0" w:color="auto"/>
            </w:tcBorders>
            <w:hideMark/>
          </w:tcPr>
          <w:p w:rsidR="00652350" w:rsidRPr="00652350" w:rsidRDefault="00652350" w:rsidP="00652350">
            <w:pPr>
              <w:keepNext/>
              <w:spacing w:before="20" w:after="20"/>
              <w:ind w:left="340"/>
              <w:rPr>
                <w:sz w:val="18"/>
                <w:szCs w:val="18"/>
              </w:rPr>
            </w:pPr>
            <w:r w:rsidRPr="00812275">
              <w:rPr>
                <w:sz w:val="18"/>
                <w:szCs w:val="18"/>
              </w:rPr>
              <w:t>Obligatorio</w:t>
            </w:r>
            <w:r w:rsidRPr="00812275">
              <w:rPr>
                <w:sz w:val="18"/>
                <w:szCs w:val="18"/>
                <w:lang w:eastAsia="zh-CN"/>
              </w:rPr>
              <w:t xml:space="preserve"> únicamente en el caso de estaciones terrenas del servicio fijo por satélite que funcionen en las bandas de frecuencias 13,75-14 GHz</w:t>
            </w:r>
            <w:r w:rsidRPr="00812275">
              <w:rPr>
                <w:rFonts w:asciiTheme="majorBidi" w:hAnsiTheme="majorBidi" w:cstheme="majorBidi"/>
                <w:sz w:val="18"/>
                <w:szCs w:val="18"/>
                <w:lang w:eastAsia="en-GB"/>
              </w:rPr>
              <w:t xml:space="preserve">, </w:t>
            </w:r>
            <w:ins w:id="57" w:author="Arnould, Carine" w:date="2015-07-03T13:57:00Z">
              <w:r w:rsidRPr="00812275">
                <w:rPr>
                  <w:sz w:val="18"/>
                  <w:szCs w:val="18"/>
                </w:rPr>
                <w:t>8</w:t>
              </w:r>
            </w:ins>
            <w:ins w:id="58" w:author="Turnbull, Karen" w:date="2015-07-10T12:27:00Z">
              <w:r w:rsidRPr="00812275">
                <w:rPr>
                  <w:sz w:val="18"/>
                  <w:szCs w:val="14"/>
                </w:rPr>
                <w:t> </w:t>
              </w:r>
            </w:ins>
            <w:ins w:id="59" w:author="Arnould, Carine" w:date="2015-07-03T13:57:00Z">
              <w:r w:rsidRPr="00812275">
                <w:rPr>
                  <w:sz w:val="18"/>
                  <w:szCs w:val="18"/>
                </w:rPr>
                <w:t>400-8</w:t>
              </w:r>
            </w:ins>
            <w:ins w:id="60" w:author="Turnbull, Karen" w:date="2015-07-10T12:27:00Z">
              <w:r w:rsidRPr="00812275">
                <w:rPr>
                  <w:sz w:val="18"/>
                  <w:szCs w:val="14"/>
                </w:rPr>
                <w:t> </w:t>
              </w:r>
            </w:ins>
            <w:ins w:id="61" w:author="Arnould, Carine" w:date="2015-07-03T13:57:00Z">
              <w:r w:rsidRPr="00812275">
                <w:rPr>
                  <w:sz w:val="18"/>
                  <w:szCs w:val="18"/>
                </w:rPr>
                <w:t>500</w:t>
              </w:r>
            </w:ins>
            <w:ins w:id="62" w:author="Turnbull, Karen" w:date="2015-07-10T12:27:00Z">
              <w:r w:rsidRPr="00812275">
                <w:rPr>
                  <w:sz w:val="18"/>
                  <w:szCs w:val="14"/>
                </w:rPr>
                <w:t> </w:t>
              </w:r>
            </w:ins>
            <w:ins w:id="63" w:author="Arnould, Carine" w:date="2015-07-03T13:57:00Z">
              <w:r w:rsidRPr="00812275">
                <w:rPr>
                  <w:sz w:val="18"/>
                  <w:szCs w:val="18"/>
                </w:rPr>
                <w:t xml:space="preserve">MHz, </w:t>
              </w:r>
            </w:ins>
            <w:r w:rsidRPr="00812275">
              <w:rPr>
                <w:rFonts w:asciiTheme="majorBidi" w:hAnsiTheme="majorBidi" w:cstheme="majorBidi"/>
                <w:sz w:val="18"/>
                <w:szCs w:val="18"/>
                <w:lang w:eastAsia="en-GB"/>
              </w:rPr>
              <w:t>24,65-25,25 GHz (Región 1) y 24,65</w:t>
            </w:r>
            <w:r w:rsidRPr="00812275">
              <w:rPr>
                <w:rFonts w:asciiTheme="majorBidi" w:hAnsiTheme="majorBidi" w:cstheme="majorBidi"/>
                <w:sz w:val="18"/>
                <w:szCs w:val="18"/>
                <w:lang w:eastAsia="en-GB"/>
              </w:rPr>
              <w:noBreakHyphen/>
              <w:t>24,75 GHz (Región 3)</w:t>
            </w:r>
          </w:p>
        </w:tc>
        <w:tc>
          <w:tcPr>
            <w:tcW w:w="625" w:type="dxa"/>
            <w:vMerge/>
            <w:tcBorders>
              <w:top w:val="single" w:sz="4" w:space="0" w:color="auto"/>
              <w:left w:val="double" w:sz="4" w:space="0" w:color="auto"/>
              <w:bottom w:val="single" w:sz="4" w:space="0" w:color="auto"/>
            </w:tcBorders>
            <w:vAlign w:val="center"/>
            <w:hideMark/>
          </w:tcPr>
          <w:p w:rsidR="00652350" w:rsidRPr="00652350" w:rsidRDefault="00652350" w:rsidP="00652350">
            <w:pPr>
              <w:keepNext/>
              <w:spacing w:before="20" w:after="20"/>
              <w:jc w:val="center"/>
              <w:rPr>
                <w:b/>
                <w:bCs/>
                <w:sz w:val="18"/>
                <w:szCs w:val="18"/>
              </w:rPr>
            </w:pPr>
          </w:p>
        </w:tc>
        <w:tc>
          <w:tcPr>
            <w:tcW w:w="882" w:type="dxa"/>
            <w:vMerge/>
            <w:vAlign w:val="center"/>
            <w:hideMark/>
          </w:tcPr>
          <w:p w:rsidR="00652350" w:rsidRPr="00652350" w:rsidRDefault="00652350" w:rsidP="00652350">
            <w:pPr>
              <w:keepNext/>
              <w:spacing w:before="20" w:after="20"/>
              <w:jc w:val="center"/>
              <w:rPr>
                <w:b/>
                <w:bCs/>
                <w:sz w:val="18"/>
                <w:szCs w:val="18"/>
              </w:rPr>
            </w:pPr>
          </w:p>
        </w:tc>
        <w:tc>
          <w:tcPr>
            <w:tcW w:w="910" w:type="dxa"/>
            <w:vMerge/>
            <w:vAlign w:val="center"/>
            <w:hideMark/>
          </w:tcPr>
          <w:p w:rsidR="00652350" w:rsidRPr="00652350" w:rsidRDefault="00652350" w:rsidP="00652350">
            <w:pPr>
              <w:keepNext/>
              <w:spacing w:before="20" w:after="20"/>
              <w:jc w:val="center"/>
              <w:rPr>
                <w:b/>
                <w:bCs/>
                <w:sz w:val="18"/>
                <w:szCs w:val="18"/>
              </w:rPr>
            </w:pPr>
          </w:p>
        </w:tc>
        <w:tc>
          <w:tcPr>
            <w:tcW w:w="952" w:type="dxa"/>
            <w:vMerge/>
            <w:vAlign w:val="center"/>
            <w:hideMark/>
          </w:tcPr>
          <w:p w:rsidR="00652350" w:rsidRPr="00652350" w:rsidRDefault="00652350" w:rsidP="00652350">
            <w:pPr>
              <w:keepNext/>
              <w:spacing w:before="20" w:after="20"/>
              <w:jc w:val="center"/>
              <w:rPr>
                <w:b/>
                <w:bCs/>
                <w:sz w:val="18"/>
                <w:szCs w:val="18"/>
              </w:rPr>
            </w:pPr>
          </w:p>
        </w:tc>
        <w:tc>
          <w:tcPr>
            <w:tcW w:w="532" w:type="dxa"/>
            <w:vMerge/>
            <w:vAlign w:val="center"/>
            <w:hideMark/>
          </w:tcPr>
          <w:p w:rsidR="00652350" w:rsidRPr="00652350" w:rsidRDefault="00652350" w:rsidP="00652350">
            <w:pPr>
              <w:keepNext/>
              <w:spacing w:before="20" w:after="20"/>
              <w:jc w:val="center"/>
              <w:rPr>
                <w:b/>
                <w:bCs/>
                <w:sz w:val="18"/>
                <w:szCs w:val="18"/>
              </w:rPr>
            </w:pPr>
          </w:p>
        </w:tc>
        <w:tc>
          <w:tcPr>
            <w:tcW w:w="629" w:type="dxa"/>
            <w:vMerge/>
            <w:vAlign w:val="center"/>
            <w:hideMark/>
          </w:tcPr>
          <w:p w:rsidR="00652350" w:rsidRPr="00652350" w:rsidRDefault="00652350" w:rsidP="00652350">
            <w:pPr>
              <w:keepNext/>
              <w:spacing w:before="20" w:after="20"/>
              <w:jc w:val="center"/>
              <w:rPr>
                <w:b/>
                <w:bCs/>
                <w:sz w:val="18"/>
                <w:szCs w:val="18"/>
              </w:rPr>
            </w:pPr>
          </w:p>
        </w:tc>
        <w:tc>
          <w:tcPr>
            <w:tcW w:w="742" w:type="dxa"/>
            <w:vMerge/>
            <w:vAlign w:val="center"/>
            <w:hideMark/>
          </w:tcPr>
          <w:p w:rsidR="00652350" w:rsidRPr="00652350" w:rsidRDefault="00652350" w:rsidP="00652350">
            <w:pPr>
              <w:keepNext/>
              <w:spacing w:before="20" w:after="20"/>
              <w:jc w:val="center"/>
              <w:rPr>
                <w:b/>
                <w:bCs/>
                <w:sz w:val="18"/>
                <w:szCs w:val="18"/>
              </w:rPr>
            </w:pPr>
          </w:p>
        </w:tc>
        <w:tc>
          <w:tcPr>
            <w:tcW w:w="630" w:type="dxa"/>
            <w:vMerge/>
            <w:vAlign w:val="center"/>
            <w:hideMark/>
          </w:tcPr>
          <w:p w:rsidR="00652350" w:rsidRPr="00652350" w:rsidRDefault="00652350" w:rsidP="00652350">
            <w:pPr>
              <w:keepNext/>
              <w:spacing w:before="20" w:after="20"/>
              <w:jc w:val="center"/>
              <w:rPr>
                <w:b/>
                <w:bCs/>
                <w:sz w:val="18"/>
                <w:szCs w:val="18"/>
              </w:rPr>
            </w:pPr>
          </w:p>
        </w:tc>
        <w:tc>
          <w:tcPr>
            <w:tcW w:w="784" w:type="dxa"/>
            <w:vMerge/>
            <w:tcBorders>
              <w:top w:val="single" w:sz="4" w:space="0" w:color="auto"/>
              <w:bottom w:val="single" w:sz="4" w:space="0" w:color="auto"/>
              <w:right w:val="double" w:sz="4" w:space="0" w:color="auto"/>
            </w:tcBorders>
            <w:vAlign w:val="center"/>
            <w:hideMark/>
          </w:tcPr>
          <w:p w:rsidR="00652350" w:rsidRPr="00652350" w:rsidRDefault="00652350" w:rsidP="00652350">
            <w:pPr>
              <w:keepNext/>
              <w:spacing w:before="20" w:after="20"/>
              <w:jc w:val="center"/>
              <w:rPr>
                <w:b/>
                <w:bCs/>
                <w:sz w:val="18"/>
                <w:szCs w:val="18"/>
              </w:rPr>
            </w:pPr>
          </w:p>
        </w:tc>
        <w:tc>
          <w:tcPr>
            <w:tcW w:w="910" w:type="dxa"/>
            <w:vMerge/>
            <w:tcBorders>
              <w:top w:val="single" w:sz="4" w:space="0" w:color="auto"/>
              <w:left w:val="double" w:sz="4" w:space="0" w:color="auto"/>
              <w:bottom w:val="single" w:sz="4" w:space="0" w:color="auto"/>
              <w:right w:val="double" w:sz="4" w:space="0" w:color="auto"/>
            </w:tcBorders>
            <w:hideMark/>
          </w:tcPr>
          <w:p w:rsidR="00652350" w:rsidRPr="00652350" w:rsidRDefault="00652350" w:rsidP="00652350">
            <w:pPr>
              <w:keepNext/>
              <w:spacing w:before="20" w:after="20"/>
              <w:rPr>
                <w:sz w:val="18"/>
                <w:szCs w:val="18"/>
              </w:rPr>
            </w:pPr>
          </w:p>
        </w:tc>
        <w:tc>
          <w:tcPr>
            <w:tcW w:w="532" w:type="dxa"/>
            <w:vMerge/>
            <w:tcBorders>
              <w:left w:val="double" w:sz="4" w:space="0" w:color="auto"/>
            </w:tcBorders>
            <w:hideMark/>
          </w:tcPr>
          <w:p w:rsidR="00652350" w:rsidRPr="00652350" w:rsidRDefault="00652350" w:rsidP="00652350">
            <w:pPr>
              <w:keepNext/>
              <w:spacing w:before="20" w:after="20"/>
              <w:jc w:val="center"/>
              <w:rPr>
                <w:b/>
                <w:bCs/>
                <w:sz w:val="18"/>
                <w:szCs w:val="18"/>
              </w:rPr>
            </w:pPr>
          </w:p>
        </w:tc>
      </w:tr>
      <w:tr w:rsidR="00652350" w:rsidRPr="00F7389F" w:rsidTr="00EF5987">
        <w:trPr>
          <w:trHeight w:val="240"/>
        </w:trPr>
        <w:tc>
          <w:tcPr>
            <w:tcW w:w="909" w:type="dxa"/>
            <w:tcBorders>
              <w:top w:val="single" w:sz="4" w:space="0" w:color="auto"/>
              <w:bottom w:val="single" w:sz="4" w:space="0" w:color="auto"/>
              <w:right w:val="double" w:sz="4" w:space="0" w:color="auto"/>
            </w:tcBorders>
          </w:tcPr>
          <w:p w:rsidR="00652350" w:rsidRPr="00C53977" w:rsidRDefault="00652350" w:rsidP="00C53977">
            <w:pPr>
              <w:overflowPunct/>
              <w:autoSpaceDE/>
              <w:autoSpaceDN/>
              <w:adjustRightInd/>
              <w:spacing w:before="0" w:after="40"/>
              <w:textAlignment w:val="auto"/>
              <w:rPr>
                <w:sz w:val="18"/>
                <w:szCs w:val="18"/>
                <w:lang w:eastAsia="zh-CN"/>
              </w:rPr>
            </w:pPr>
            <w:r w:rsidRPr="00C53977">
              <w:rPr>
                <w:sz w:val="18"/>
                <w:szCs w:val="18"/>
                <w:lang w:eastAsia="zh-CN"/>
              </w:rPr>
              <w:t>...</w:t>
            </w:r>
          </w:p>
        </w:tc>
        <w:tc>
          <w:tcPr>
            <w:tcW w:w="6164" w:type="dxa"/>
            <w:tcBorders>
              <w:top w:val="nil"/>
              <w:left w:val="double" w:sz="4" w:space="0" w:color="auto"/>
              <w:bottom w:val="single" w:sz="4" w:space="0" w:color="auto"/>
              <w:right w:val="double" w:sz="4" w:space="0" w:color="auto"/>
            </w:tcBorders>
          </w:tcPr>
          <w:p w:rsidR="00652350" w:rsidRPr="00812275" w:rsidRDefault="00652350" w:rsidP="00C53977">
            <w:pPr>
              <w:overflowPunct/>
              <w:autoSpaceDE/>
              <w:autoSpaceDN/>
              <w:adjustRightInd/>
              <w:spacing w:before="0" w:after="40"/>
              <w:textAlignment w:val="auto"/>
              <w:rPr>
                <w:b/>
                <w:bCs/>
                <w:sz w:val="18"/>
                <w:szCs w:val="18"/>
                <w:lang w:eastAsia="zh-CN"/>
              </w:rPr>
            </w:pPr>
          </w:p>
        </w:tc>
        <w:tc>
          <w:tcPr>
            <w:tcW w:w="6686" w:type="dxa"/>
            <w:gridSpan w:val="9"/>
            <w:tcBorders>
              <w:top w:val="single" w:sz="4" w:space="0" w:color="auto"/>
              <w:left w:val="double" w:sz="4" w:space="0" w:color="auto"/>
              <w:bottom w:val="single" w:sz="4" w:space="0" w:color="auto"/>
              <w:right w:val="double" w:sz="4" w:space="0" w:color="auto"/>
            </w:tcBorders>
            <w:vAlign w:val="center"/>
          </w:tcPr>
          <w:p w:rsidR="00652350" w:rsidRPr="00F7389F" w:rsidRDefault="00652350" w:rsidP="00C53977">
            <w:pPr>
              <w:spacing w:before="0" w:after="20"/>
              <w:jc w:val="center"/>
              <w:rPr>
                <w:b/>
                <w:bCs/>
                <w:sz w:val="18"/>
                <w:szCs w:val="18"/>
              </w:rPr>
            </w:pPr>
          </w:p>
        </w:tc>
        <w:tc>
          <w:tcPr>
            <w:tcW w:w="910" w:type="dxa"/>
            <w:tcBorders>
              <w:top w:val="single" w:sz="4" w:space="0" w:color="auto"/>
              <w:left w:val="double" w:sz="4" w:space="0" w:color="auto"/>
              <w:bottom w:val="single" w:sz="4" w:space="0" w:color="auto"/>
              <w:right w:val="double" w:sz="4" w:space="0" w:color="auto"/>
            </w:tcBorders>
          </w:tcPr>
          <w:p w:rsidR="00652350" w:rsidRPr="00F7389F" w:rsidRDefault="00652350" w:rsidP="00C53977">
            <w:pPr>
              <w:spacing w:before="0" w:after="20"/>
              <w:rPr>
                <w:sz w:val="18"/>
                <w:szCs w:val="18"/>
              </w:rPr>
            </w:pPr>
          </w:p>
        </w:tc>
        <w:tc>
          <w:tcPr>
            <w:tcW w:w="532" w:type="dxa"/>
            <w:tcBorders>
              <w:top w:val="single" w:sz="4" w:space="0" w:color="auto"/>
              <w:left w:val="double" w:sz="4" w:space="0" w:color="auto"/>
              <w:bottom w:val="single" w:sz="4" w:space="0" w:color="auto"/>
            </w:tcBorders>
          </w:tcPr>
          <w:p w:rsidR="00652350" w:rsidRPr="00F7389F" w:rsidRDefault="00652350" w:rsidP="00C53977">
            <w:pPr>
              <w:spacing w:before="0" w:after="20"/>
              <w:jc w:val="center"/>
              <w:rPr>
                <w:b/>
                <w:bCs/>
                <w:sz w:val="18"/>
                <w:szCs w:val="18"/>
              </w:rPr>
            </w:pPr>
          </w:p>
        </w:tc>
      </w:tr>
      <w:tr w:rsidR="00652350" w:rsidRPr="00F7389F" w:rsidTr="00EF5987">
        <w:tblPrEx>
          <w:tblBorders>
            <w:top w:val="single" w:sz="4" w:space="0" w:color="auto"/>
            <w:left w:val="single" w:sz="4" w:space="0" w:color="auto"/>
            <w:bottom w:val="single" w:sz="4" w:space="0" w:color="auto"/>
            <w:right w:val="single" w:sz="4" w:space="0" w:color="auto"/>
          </w:tblBorders>
        </w:tblPrEx>
        <w:trPr>
          <w:trHeight w:val="240"/>
        </w:trPr>
        <w:tc>
          <w:tcPr>
            <w:tcW w:w="909" w:type="dxa"/>
            <w:vMerge w:val="restart"/>
            <w:tcBorders>
              <w:left w:val="single" w:sz="12" w:space="0" w:color="auto"/>
              <w:right w:val="double" w:sz="4" w:space="0" w:color="auto"/>
            </w:tcBorders>
          </w:tcPr>
          <w:p w:rsidR="00652350" w:rsidRPr="00812275" w:rsidRDefault="00652350" w:rsidP="00652350">
            <w:pPr>
              <w:keepNext/>
              <w:keepLines/>
              <w:overflowPunct/>
              <w:autoSpaceDE/>
              <w:autoSpaceDN/>
              <w:adjustRightInd/>
              <w:spacing w:before="40" w:after="40"/>
              <w:textAlignment w:val="auto"/>
              <w:rPr>
                <w:sz w:val="18"/>
                <w:szCs w:val="18"/>
                <w:lang w:eastAsia="zh-CN"/>
              </w:rPr>
            </w:pPr>
            <w:r w:rsidRPr="00812275">
              <w:rPr>
                <w:sz w:val="18"/>
                <w:szCs w:val="18"/>
                <w:lang w:eastAsia="zh-CN"/>
              </w:rPr>
              <w:t>A.17.e.2</w:t>
            </w:r>
          </w:p>
        </w:tc>
        <w:tc>
          <w:tcPr>
            <w:tcW w:w="6164" w:type="dxa"/>
            <w:tcBorders>
              <w:left w:val="double" w:sz="4" w:space="0" w:color="auto"/>
              <w:bottom w:val="nil"/>
              <w:right w:val="double" w:sz="4" w:space="0" w:color="auto"/>
            </w:tcBorders>
          </w:tcPr>
          <w:p w:rsidR="00652350" w:rsidRPr="00812275" w:rsidRDefault="00652350" w:rsidP="00652350">
            <w:pPr>
              <w:keepNext/>
              <w:keepLines/>
              <w:overflowPunct/>
              <w:autoSpaceDE/>
              <w:autoSpaceDN/>
              <w:adjustRightInd/>
              <w:spacing w:before="40" w:after="40"/>
              <w:ind w:left="125"/>
              <w:textAlignment w:val="auto"/>
              <w:rPr>
                <w:sz w:val="18"/>
                <w:szCs w:val="18"/>
                <w:lang w:eastAsia="zh-CN"/>
              </w:rPr>
            </w:pPr>
            <w:r w:rsidRPr="00812275">
              <w:rPr>
                <w:sz w:val="18"/>
                <w:szCs w:val="18"/>
                <w:lang w:eastAsia="zh-CN"/>
              </w:rPr>
              <w:t>densidad de flujo de potencia calculada producida en el emplazamiento de una estación de radioastronomía en la banda 42,5</w:t>
            </w:r>
            <w:r w:rsidRPr="00812275">
              <w:rPr>
                <w:sz w:val="18"/>
                <w:szCs w:val="18"/>
                <w:lang w:eastAsia="zh-CN"/>
              </w:rPr>
              <w:noBreakHyphen/>
              <w:t>43,5 GHz, según el número </w:t>
            </w:r>
            <w:r w:rsidRPr="00812275">
              <w:rPr>
                <w:b/>
                <w:bCs/>
                <w:sz w:val="18"/>
                <w:szCs w:val="18"/>
                <w:lang w:eastAsia="zh-CN"/>
              </w:rPr>
              <w:t>5.551I</w:t>
            </w:r>
          </w:p>
        </w:tc>
        <w:tc>
          <w:tcPr>
            <w:tcW w:w="625" w:type="dxa"/>
            <w:vMerge w:val="restart"/>
            <w:tcBorders>
              <w:left w:val="double" w:sz="4" w:space="0" w:color="auto"/>
            </w:tcBorders>
            <w:vAlign w:val="center"/>
          </w:tcPr>
          <w:p w:rsidR="00652350" w:rsidRPr="00652350" w:rsidRDefault="00652350" w:rsidP="00652350">
            <w:pPr>
              <w:spacing w:before="20" w:after="20"/>
              <w:jc w:val="center"/>
              <w:rPr>
                <w:b/>
                <w:bCs/>
                <w:sz w:val="18"/>
                <w:szCs w:val="18"/>
              </w:rPr>
            </w:pPr>
          </w:p>
        </w:tc>
        <w:tc>
          <w:tcPr>
            <w:tcW w:w="882" w:type="dxa"/>
            <w:vMerge w:val="restart"/>
            <w:vAlign w:val="center"/>
          </w:tcPr>
          <w:p w:rsidR="00652350" w:rsidRPr="00652350" w:rsidRDefault="00652350" w:rsidP="00652350">
            <w:pPr>
              <w:spacing w:before="20" w:after="20"/>
              <w:jc w:val="center"/>
              <w:rPr>
                <w:b/>
                <w:bCs/>
                <w:sz w:val="18"/>
                <w:szCs w:val="18"/>
              </w:rPr>
            </w:pPr>
          </w:p>
        </w:tc>
        <w:tc>
          <w:tcPr>
            <w:tcW w:w="910" w:type="dxa"/>
            <w:vMerge w:val="restart"/>
            <w:vAlign w:val="center"/>
          </w:tcPr>
          <w:p w:rsidR="00652350" w:rsidRPr="00652350" w:rsidRDefault="00652350" w:rsidP="00652350">
            <w:pPr>
              <w:spacing w:before="20" w:after="20"/>
              <w:jc w:val="center"/>
              <w:rPr>
                <w:b/>
                <w:bCs/>
                <w:sz w:val="18"/>
                <w:szCs w:val="18"/>
              </w:rPr>
            </w:pPr>
          </w:p>
        </w:tc>
        <w:tc>
          <w:tcPr>
            <w:tcW w:w="952" w:type="dxa"/>
            <w:vMerge w:val="restart"/>
            <w:vAlign w:val="center"/>
          </w:tcPr>
          <w:p w:rsidR="00652350" w:rsidRPr="00F7389F" w:rsidRDefault="00652350" w:rsidP="00652350">
            <w:pPr>
              <w:spacing w:before="20" w:after="20"/>
              <w:jc w:val="center"/>
              <w:rPr>
                <w:b/>
                <w:bCs/>
                <w:sz w:val="18"/>
                <w:szCs w:val="18"/>
              </w:rPr>
            </w:pPr>
            <w:r w:rsidRPr="00F7389F">
              <w:rPr>
                <w:b/>
                <w:bCs/>
                <w:sz w:val="18"/>
                <w:szCs w:val="18"/>
              </w:rPr>
              <w:t>+</w:t>
            </w:r>
          </w:p>
        </w:tc>
        <w:tc>
          <w:tcPr>
            <w:tcW w:w="532" w:type="dxa"/>
            <w:vMerge w:val="restart"/>
            <w:vAlign w:val="center"/>
          </w:tcPr>
          <w:p w:rsidR="00652350" w:rsidRPr="00F7389F" w:rsidRDefault="00652350" w:rsidP="00652350">
            <w:pPr>
              <w:spacing w:before="20" w:after="20"/>
              <w:jc w:val="center"/>
              <w:rPr>
                <w:b/>
                <w:bCs/>
                <w:sz w:val="18"/>
                <w:szCs w:val="18"/>
              </w:rPr>
            </w:pPr>
          </w:p>
        </w:tc>
        <w:tc>
          <w:tcPr>
            <w:tcW w:w="629" w:type="dxa"/>
            <w:vMerge w:val="restart"/>
            <w:vAlign w:val="center"/>
          </w:tcPr>
          <w:p w:rsidR="00652350" w:rsidRPr="00F7389F" w:rsidRDefault="00652350" w:rsidP="00652350">
            <w:pPr>
              <w:spacing w:before="20" w:after="20"/>
              <w:jc w:val="center"/>
              <w:rPr>
                <w:b/>
                <w:bCs/>
                <w:sz w:val="18"/>
                <w:szCs w:val="18"/>
              </w:rPr>
            </w:pPr>
          </w:p>
        </w:tc>
        <w:tc>
          <w:tcPr>
            <w:tcW w:w="742" w:type="dxa"/>
            <w:vMerge w:val="restart"/>
            <w:vAlign w:val="center"/>
          </w:tcPr>
          <w:p w:rsidR="00652350" w:rsidRPr="00F7389F" w:rsidRDefault="00652350" w:rsidP="00652350">
            <w:pPr>
              <w:spacing w:before="20" w:after="20"/>
              <w:jc w:val="center"/>
              <w:rPr>
                <w:b/>
                <w:bCs/>
                <w:sz w:val="18"/>
                <w:szCs w:val="18"/>
              </w:rPr>
            </w:pPr>
          </w:p>
        </w:tc>
        <w:tc>
          <w:tcPr>
            <w:tcW w:w="630" w:type="dxa"/>
            <w:vMerge w:val="restart"/>
            <w:vAlign w:val="center"/>
          </w:tcPr>
          <w:p w:rsidR="00652350" w:rsidRPr="00F7389F" w:rsidRDefault="00652350" w:rsidP="00652350">
            <w:pPr>
              <w:spacing w:before="20" w:after="20"/>
              <w:jc w:val="center"/>
              <w:rPr>
                <w:b/>
                <w:bCs/>
                <w:sz w:val="18"/>
                <w:szCs w:val="18"/>
              </w:rPr>
            </w:pPr>
          </w:p>
        </w:tc>
        <w:tc>
          <w:tcPr>
            <w:tcW w:w="784" w:type="dxa"/>
            <w:vMerge w:val="restart"/>
            <w:tcBorders>
              <w:right w:val="double" w:sz="4" w:space="0" w:color="auto"/>
            </w:tcBorders>
            <w:vAlign w:val="center"/>
          </w:tcPr>
          <w:p w:rsidR="00652350" w:rsidRPr="00F7389F" w:rsidRDefault="00652350" w:rsidP="00652350">
            <w:pPr>
              <w:spacing w:before="20" w:after="20"/>
              <w:jc w:val="center"/>
              <w:rPr>
                <w:b/>
                <w:bCs/>
                <w:sz w:val="18"/>
                <w:szCs w:val="18"/>
              </w:rPr>
            </w:pPr>
          </w:p>
        </w:tc>
        <w:tc>
          <w:tcPr>
            <w:tcW w:w="910" w:type="dxa"/>
            <w:vMerge w:val="restart"/>
            <w:tcBorders>
              <w:left w:val="double" w:sz="4" w:space="0" w:color="auto"/>
              <w:right w:val="double" w:sz="4" w:space="0" w:color="auto"/>
            </w:tcBorders>
          </w:tcPr>
          <w:p w:rsidR="00652350" w:rsidRPr="00F7389F" w:rsidRDefault="00652350" w:rsidP="00652350">
            <w:pPr>
              <w:spacing w:before="20" w:after="20"/>
              <w:rPr>
                <w:sz w:val="18"/>
                <w:szCs w:val="18"/>
              </w:rPr>
            </w:pPr>
            <w:r w:rsidRPr="00F7389F">
              <w:rPr>
                <w:sz w:val="18"/>
                <w:szCs w:val="18"/>
              </w:rPr>
              <w:t>A.17.e.2</w:t>
            </w:r>
          </w:p>
        </w:tc>
        <w:tc>
          <w:tcPr>
            <w:tcW w:w="532" w:type="dxa"/>
            <w:vMerge w:val="restart"/>
            <w:tcBorders>
              <w:left w:val="double" w:sz="4" w:space="0" w:color="auto"/>
              <w:right w:val="single" w:sz="12" w:space="0" w:color="auto"/>
            </w:tcBorders>
          </w:tcPr>
          <w:p w:rsidR="00652350" w:rsidRPr="00F7389F" w:rsidRDefault="00652350" w:rsidP="00652350">
            <w:pPr>
              <w:spacing w:before="20" w:after="20"/>
              <w:jc w:val="center"/>
              <w:rPr>
                <w:b/>
                <w:bCs/>
                <w:sz w:val="18"/>
                <w:szCs w:val="18"/>
              </w:rPr>
            </w:pPr>
          </w:p>
        </w:tc>
      </w:tr>
      <w:tr w:rsidR="00652350" w:rsidRPr="00652350" w:rsidTr="00EF5987">
        <w:tblPrEx>
          <w:tblBorders>
            <w:top w:val="single" w:sz="4" w:space="0" w:color="auto"/>
            <w:left w:val="single" w:sz="4" w:space="0" w:color="auto"/>
            <w:bottom w:val="single" w:sz="4" w:space="0" w:color="auto"/>
            <w:right w:val="single" w:sz="4" w:space="0" w:color="auto"/>
          </w:tblBorders>
        </w:tblPrEx>
        <w:trPr>
          <w:trHeight w:val="240"/>
        </w:trPr>
        <w:tc>
          <w:tcPr>
            <w:tcW w:w="909" w:type="dxa"/>
            <w:vMerge/>
            <w:tcBorders>
              <w:left w:val="single" w:sz="12" w:space="0" w:color="auto"/>
              <w:right w:val="double" w:sz="4" w:space="0" w:color="auto"/>
            </w:tcBorders>
            <w:vAlign w:val="center"/>
          </w:tcPr>
          <w:p w:rsidR="00652350" w:rsidRPr="00F7389F" w:rsidRDefault="00652350" w:rsidP="00652350">
            <w:pPr>
              <w:spacing w:before="20" w:after="20"/>
              <w:rPr>
                <w:sz w:val="18"/>
                <w:szCs w:val="18"/>
              </w:rPr>
            </w:pPr>
          </w:p>
        </w:tc>
        <w:tc>
          <w:tcPr>
            <w:tcW w:w="6164" w:type="dxa"/>
            <w:tcBorders>
              <w:top w:val="nil"/>
              <w:left w:val="double" w:sz="4" w:space="0" w:color="auto"/>
              <w:right w:val="double" w:sz="4" w:space="0" w:color="auto"/>
            </w:tcBorders>
          </w:tcPr>
          <w:p w:rsidR="00652350" w:rsidRPr="00652350" w:rsidRDefault="00652350" w:rsidP="00652350">
            <w:pPr>
              <w:spacing w:before="20" w:after="20"/>
              <w:ind w:left="340"/>
              <w:rPr>
                <w:sz w:val="18"/>
                <w:szCs w:val="18"/>
              </w:rPr>
            </w:pPr>
            <w:r w:rsidRPr="00812275">
              <w:rPr>
                <w:sz w:val="18"/>
                <w:szCs w:val="18"/>
                <w:lang w:eastAsia="zh-CN"/>
              </w:rPr>
              <w:t>Obligatorio únicamente para sistemas de satélites geoestacionarios que funcionan en el servicio fijo por satélite y en el servicio de radiodifusión por satélite en la banda 42-42,5 GHz</w:t>
            </w:r>
          </w:p>
        </w:tc>
        <w:tc>
          <w:tcPr>
            <w:tcW w:w="625" w:type="dxa"/>
            <w:vMerge/>
            <w:tcBorders>
              <w:left w:val="double" w:sz="4" w:space="0" w:color="auto"/>
            </w:tcBorders>
            <w:vAlign w:val="center"/>
          </w:tcPr>
          <w:p w:rsidR="00652350" w:rsidRPr="00652350" w:rsidRDefault="00652350" w:rsidP="00652350">
            <w:pPr>
              <w:spacing w:before="20" w:after="20"/>
              <w:jc w:val="center"/>
              <w:rPr>
                <w:b/>
                <w:bCs/>
                <w:sz w:val="18"/>
                <w:szCs w:val="18"/>
              </w:rPr>
            </w:pPr>
          </w:p>
        </w:tc>
        <w:tc>
          <w:tcPr>
            <w:tcW w:w="882" w:type="dxa"/>
            <w:vMerge/>
            <w:vAlign w:val="center"/>
          </w:tcPr>
          <w:p w:rsidR="00652350" w:rsidRPr="00652350" w:rsidRDefault="00652350" w:rsidP="00652350">
            <w:pPr>
              <w:spacing w:before="20" w:after="20"/>
              <w:jc w:val="center"/>
              <w:rPr>
                <w:b/>
                <w:bCs/>
                <w:sz w:val="18"/>
                <w:szCs w:val="18"/>
              </w:rPr>
            </w:pPr>
          </w:p>
        </w:tc>
        <w:tc>
          <w:tcPr>
            <w:tcW w:w="910" w:type="dxa"/>
            <w:vMerge/>
            <w:vAlign w:val="center"/>
          </w:tcPr>
          <w:p w:rsidR="00652350" w:rsidRPr="00652350" w:rsidRDefault="00652350" w:rsidP="00652350">
            <w:pPr>
              <w:spacing w:before="20" w:after="20"/>
              <w:jc w:val="center"/>
              <w:rPr>
                <w:b/>
                <w:bCs/>
                <w:sz w:val="18"/>
                <w:szCs w:val="18"/>
              </w:rPr>
            </w:pPr>
          </w:p>
        </w:tc>
        <w:tc>
          <w:tcPr>
            <w:tcW w:w="952" w:type="dxa"/>
            <w:vMerge/>
            <w:vAlign w:val="center"/>
          </w:tcPr>
          <w:p w:rsidR="00652350" w:rsidRPr="00652350" w:rsidRDefault="00652350" w:rsidP="00652350">
            <w:pPr>
              <w:spacing w:before="20" w:after="20"/>
              <w:jc w:val="center"/>
              <w:rPr>
                <w:b/>
                <w:bCs/>
                <w:sz w:val="18"/>
                <w:szCs w:val="18"/>
              </w:rPr>
            </w:pPr>
          </w:p>
        </w:tc>
        <w:tc>
          <w:tcPr>
            <w:tcW w:w="532" w:type="dxa"/>
            <w:vMerge/>
            <w:vAlign w:val="center"/>
          </w:tcPr>
          <w:p w:rsidR="00652350" w:rsidRPr="00652350" w:rsidRDefault="00652350" w:rsidP="00652350">
            <w:pPr>
              <w:spacing w:before="20" w:after="20"/>
              <w:jc w:val="center"/>
              <w:rPr>
                <w:b/>
                <w:bCs/>
                <w:sz w:val="18"/>
                <w:szCs w:val="18"/>
              </w:rPr>
            </w:pPr>
          </w:p>
        </w:tc>
        <w:tc>
          <w:tcPr>
            <w:tcW w:w="629" w:type="dxa"/>
            <w:vMerge/>
            <w:vAlign w:val="center"/>
          </w:tcPr>
          <w:p w:rsidR="00652350" w:rsidRPr="00652350" w:rsidRDefault="00652350" w:rsidP="00652350">
            <w:pPr>
              <w:spacing w:before="20" w:after="20"/>
              <w:jc w:val="center"/>
              <w:rPr>
                <w:b/>
                <w:bCs/>
                <w:sz w:val="18"/>
                <w:szCs w:val="18"/>
              </w:rPr>
            </w:pPr>
          </w:p>
        </w:tc>
        <w:tc>
          <w:tcPr>
            <w:tcW w:w="742" w:type="dxa"/>
            <w:vMerge/>
            <w:vAlign w:val="center"/>
          </w:tcPr>
          <w:p w:rsidR="00652350" w:rsidRPr="00652350" w:rsidRDefault="00652350" w:rsidP="00652350">
            <w:pPr>
              <w:spacing w:before="20" w:after="20"/>
              <w:jc w:val="center"/>
              <w:rPr>
                <w:b/>
                <w:bCs/>
                <w:sz w:val="18"/>
                <w:szCs w:val="18"/>
              </w:rPr>
            </w:pPr>
          </w:p>
        </w:tc>
        <w:tc>
          <w:tcPr>
            <w:tcW w:w="630" w:type="dxa"/>
            <w:vMerge/>
            <w:vAlign w:val="center"/>
          </w:tcPr>
          <w:p w:rsidR="00652350" w:rsidRPr="00652350" w:rsidRDefault="00652350" w:rsidP="00652350">
            <w:pPr>
              <w:spacing w:before="20" w:after="20"/>
              <w:jc w:val="center"/>
              <w:rPr>
                <w:b/>
                <w:bCs/>
                <w:sz w:val="18"/>
                <w:szCs w:val="18"/>
              </w:rPr>
            </w:pPr>
          </w:p>
        </w:tc>
        <w:tc>
          <w:tcPr>
            <w:tcW w:w="784" w:type="dxa"/>
            <w:vMerge/>
            <w:tcBorders>
              <w:right w:val="double" w:sz="4" w:space="0" w:color="auto"/>
            </w:tcBorders>
            <w:vAlign w:val="center"/>
          </w:tcPr>
          <w:p w:rsidR="00652350" w:rsidRPr="00652350" w:rsidRDefault="00652350" w:rsidP="00652350">
            <w:pPr>
              <w:spacing w:before="20" w:after="20"/>
              <w:jc w:val="center"/>
              <w:rPr>
                <w:b/>
                <w:bCs/>
                <w:sz w:val="18"/>
                <w:szCs w:val="18"/>
              </w:rPr>
            </w:pPr>
          </w:p>
        </w:tc>
        <w:tc>
          <w:tcPr>
            <w:tcW w:w="910" w:type="dxa"/>
            <w:vMerge/>
            <w:tcBorders>
              <w:left w:val="double" w:sz="4" w:space="0" w:color="auto"/>
              <w:right w:val="double" w:sz="4" w:space="0" w:color="auto"/>
            </w:tcBorders>
          </w:tcPr>
          <w:p w:rsidR="00652350" w:rsidRPr="00652350" w:rsidRDefault="00652350" w:rsidP="00652350">
            <w:pPr>
              <w:spacing w:before="20" w:after="20"/>
              <w:rPr>
                <w:sz w:val="18"/>
                <w:szCs w:val="18"/>
              </w:rPr>
            </w:pPr>
          </w:p>
        </w:tc>
        <w:tc>
          <w:tcPr>
            <w:tcW w:w="532" w:type="dxa"/>
            <w:vMerge/>
            <w:tcBorders>
              <w:left w:val="double" w:sz="4" w:space="0" w:color="auto"/>
              <w:right w:val="single" w:sz="12" w:space="0" w:color="auto"/>
            </w:tcBorders>
          </w:tcPr>
          <w:p w:rsidR="00652350" w:rsidRPr="00652350" w:rsidRDefault="00652350" w:rsidP="00652350">
            <w:pPr>
              <w:spacing w:before="20" w:after="20"/>
              <w:jc w:val="center"/>
              <w:rPr>
                <w:b/>
                <w:bCs/>
                <w:sz w:val="18"/>
                <w:szCs w:val="18"/>
              </w:rPr>
            </w:pPr>
          </w:p>
        </w:tc>
      </w:tr>
      <w:tr w:rsidR="00652350" w:rsidRPr="00F7389F" w:rsidTr="00EF5987">
        <w:tblPrEx>
          <w:tblBorders>
            <w:top w:val="single" w:sz="4" w:space="0" w:color="auto"/>
            <w:left w:val="single" w:sz="4" w:space="0" w:color="auto"/>
            <w:bottom w:val="single" w:sz="4" w:space="0" w:color="auto"/>
            <w:right w:val="single" w:sz="4" w:space="0" w:color="auto"/>
          </w:tblBorders>
        </w:tblPrEx>
        <w:trPr>
          <w:trHeight w:val="240"/>
        </w:trPr>
        <w:tc>
          <w:tcPr>
            <w:tcW w:w="909" w:type="dxa"/>
            <w:tcBorders>
              <w:left w:val="single" w:sz="12" w:space="0" w:color="auto"/>
              <w:right w:val="double" w:sz="4" w:space="0" w:color="auto"/>
            </w:tcBorders>
          </w:tcPr>
          <w:p w:rsidR="00652350" w:rsidRPr="00812275" w:rsidRDefault="00652350" w:rsidP="00652350">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64" w:author="Arnould, Carine" w:date="2015-07-03T13:59:00Z">
              <w:r w:rsidRPr="00812275">
                <w:rPr>
                  <w:rFonts w:asciiTheme="majorBidi" w:hAnsiTheme="majorBidi" w:cstheme="majorBidi"/>
                  <w:b/>
                  <w:bCs/>
                  <w:sz w:val="18"/>
                  <w:szCs w:val="18"/>
                  <w:lang w:eastAsia="zh-CN"/>
                </w:rPr>
                <w:t>A.17</w:t>
              </w:r>
              <w:r w:rsidRPr="00812275">
                <w:rPr>
                  <w:rFonts w:asciiTheme="majorBidi" w:hAnsiTheme="majorBidi" w:cstheme="majorBidi"/>
                  <w:b/>
                  <w:bCs/>
                  <w:i/>
                  <w:iCs/>
                  <w:sz w:val="18"/>
                  <w:szCs w:val="18"/>
                  <w:lang w:eastAsia="zh-CN"/>
                </w:rPr>
                <w:t>bis</w:t>
              </w:r>
            </w:ins>
          </w:p>
        </w:tc>
        <w:tc>
          <w:tcPr>
            <w:tcW w:w="6164" w:type="dxa"/>
            <w:tcBorders>
              <w:left w:val="double" w:sz="4" w:space="0" w:color="auto"/>
              <w:bottom w:val="single" w:sz="4" w:space="0" w:color="auto"/>
              <w:right w:val="double" w:sz="4" w:space="0" w:color="auto"/>
            </w:tcBorders>
          </w:tcPr>
          <w:p w:rsidR="00652350" w:rsidRPr="00A17239" w:rsidRDefault="00652350" w:rsidP="00652350">
            <w:pPr>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ins w:id="65" w:author="Pons Calatayud, Jose Tomas" w:date="2015-07-24T15:18:00Z">
              <w:r w:rsidRPr="00A17239">
                <w:rPr>
                  <w:rFonts w:asciiTheme="majorBidi" w:hAnsiTheme="majorBidi" w:cstheme="majorBidi"/>
                  <w:b/>
                  <w:bCs/>
                  <w:sz w:val="18"/>
                  <w:szCs w:val="18"/>
                  <w:lang w:eastAsia="zh-CN"/>
                </w:rPr>
                <w:t xml:space="preserve">CUMPLIMIENTO DE LOS LÍMITES DE P.I.R.E. DE LA ESTACIÓN ESPACIAL </w:t>
              </w:r>
            </w:ins>
          </w:p>
        </w:tc>
        <w:tc>
          <w:tcPr>
            <w:tcW w:w="6686" w:type="dxa"/>
            <w:gridSpan w:val="9"/>
            <w:tcBorders>
              <w:left w:val="double" w:sz="4" w:space="0" w:color="auto"/>
              <w:right w:val="double" w:sz="4" w:space="0" w:color="auto"/>
            </w:tcBorders>
            <w:vAlign w:val="center"/>
          </w:tcPr>
          <w:p w:rsidR="00652350" w:rsidRPr="00652350" w:rsidRDefault="00652350" w:rsidP="00652350">
            <w:pPr>
              <w:spacing w:before="20" w:after="20"/>
              <w:jc w:val="center"/>
              <w:rPr>
                <w:b/>
                <w:bCs/>
                <w:sz w:val="18"/>
                <w:szCs w:val="18"/>
                <w:shd w:val="pct15" w:color="auto" w:fill="FFFFFF"/>
                <w:rPrChange w:id="66" w:author="Komissarova, Olga" w:date="2015-03-24T09:45:00Z">
                  <w:rPr>
                    <w:b/>
                    <w:bCs/>
                    <w:sz w:val="18"/>
                    <w:szCs w:val="18"/>
                    <w:highlight w:val="cyan"/>
                  </w:rPr>
                </w:rPrChange>
              </w:rPr>
            </w:pPr>
          </w:p>
        </w:tc>
        <w:tc>
          <w:tcPr>
            <w:tcW w:w="910" w:type="dxa"/>
            <w:tcBorders>
              <w:left w:val="double" w:sz="4" w:space="0" w:color="auto"/>
              <w:right w:val="double" w:sz="4" w:space="0" w:color="auto"/>
            </w:tcBorders>
          </w:tcPr>
          <w:p w:rsidR="00652350" w:rsidRPr="00F7389F" w:rsidRDefault="00652350" w:rsidP="00652350">
            <w:pPr>
              <w:spacing w:before="20" w:after="20"/>
              <w:rPr>
                <w:b/>
                <w:bCs/>
                <w:sz w:val="18"/>
                <w:szCs w:val="18"/>
              </w:rPr>
            </w:pPr>
            <w:ins w:id="67" w:author="Stepanova, Nina" w:date="2015-03-18T16:29:00Z">
              <w:r w:rsidRPr="00F7389F">
                <w:rPr>
                  <w:b/>
                  <w:bCs/>
                  <w:sz w:val="18"/>
                  <w:szCs w:val="18"/>
                </w:rPr>
                <w:t>A.17</w:t>
              </w:r>
              <w:r w:rsidRPr="00F7389F">
                <w:rPr>
                  <w:b/>
                  <w:bCs/>
                  <w:i/>
                  <w:iCs/>
                  <w:sz w:val="18"/>
                  <w:szCs w:val="18"/>
                </w:rPr>
                <w:t>bis</w:t>
              </w:r>
            </w:ins>
          </w:p>
        </w:tc>
        <w:tc>
          <w:tcPr>
            <w:tcW w:w="532" w:type="dxa"/>
            <w:tcBorders>
              <w:left w:val="double" w:sz="4" w:space="0" w:color="auto"/>
              <w:right w:val="single" w:sz="12" w:space="0" w:color="auto"/>
            </w:tcBorders>
          </w:tcPr>
          <w:p w:rsidR="00652350" w:rsidRPr="00F7389F" w:rsidRDefault="00652350" w:rsidP="00652350">
            <w:pPr>
              <w:spacing w:before="20" w:after="20"/>
              <w:jc w:val="center"/>
              <w:rPr>
                <w:b/>
                <w:bCs/>
                <w:sz w:val="18"/>
                <w:szCs w:val="18"/>
              </w:rPr>
            </w:pPr>
          </w:p>
        </w:tc>
      </w:tr>
      <w:tr w:rsidR="00652350" w:rsidRPr="00F7389F" w:rsidTr="00EF5987">
        <w:tblPrEx>
          <w:tblBorders>
            <w:top w:val="single" w:sz="4" w:space="0" w:color="auto"/>
            <w:left w:val="single" w:sz="4" w:space="0" w:color="auto"/>
            <w:bottom w:val="single" w:sz="4" w:space="0" w:color="auto"/>
            <w:right w:val="single" w:sz="4" w:space="0" w:color="auto"/>
          </w:tblBorders>
        </w:tblPrEx>
        <w:trPr>
          <w:trHeight w:val="258"/>
        </w:trPr>
        <w:tc>
          <w:tcPr>
            <w:tcW w:w="909" w:type="dxa"/>
            <w:tcBorders>
              <w:left w:val="single" w:sz="12" w:space="0" w:color="auto"/>
              <w:right w:val="double" w:sz="4" w:space="0" w:color="auto"/>
            </w:tcBorders>
          </w:tcPr>
          <w:p w:rsidR="00652350" w:rsidRPr="00812275" w:rsidRDefault="00652350" w:rsidP="00EF5987">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ins w:id="68" w:author="Arnould, Carine" w:date="2015-07-03T14:00:00Z">
              <w:r w:rsidRPr="00812275">
                <w:rPr>
                  <w:rFonts w:asciiTheme="majorBidi" w:hAnsiTheme="majorBidi" w:cstheme="majorBidi"/>
                  <w:sz w:val="18"/>
                  <w:szCs w:val="18"/>
                  <w:lang w:eastAsia="zh-CN"/>
                </w:rPr>
                <w:t>A.17</w:t>
              </w:r>
              <w:r w:rsidRPr="00812275">
                <w:rPr>
                  <w:rFonts w:asciiTheme="majorBidi" w:hAnsiTheme="majorBidi" w:cstheme="majorBidi"/>
                  <w:i/>
                  <w:iCs/>
                  <w:sz w:val="18"/>
                  <w:szCs w:val="18"/>
                  <w:lang w:eastAsia="zh-CN"/>
                </w:rPr>
                <w:t>bis</w:t>
              </w:r>
              <w:r w:rsidRPr="00812275">
                <w:rPr>
                  <w:rFonts w:asciiTheme="majorBidi" w:hAnsiTheme="majorBidi" w:cstheme="majorBidi"/>
                  <w:sz w:val="18"/>
                  <w:szCs w:val="18"/>
                  <w:lang w:eastAsia="zh-CN"/>
                </w:rPr>
                <w:t>.a</w:t>
              </w:r>
            </w:ins>
          </w:p>
        </w:tc>
        <w:tc>
          <w:tcPr>
            <w:tcW w:w="6164" w:type="dxa"/>
            <w:tcBorders>
              <w:left w:val="double" w:sz="4" w:space="0" w:color="auto"/>
              <w:bottom w:val="nil"/>
              <w:right w:val="double" w:sz="4" w:space="0" w:color="auto"/>
            </w:tcBorders>
          </w:tcPr>
          <w:p w:rsidR="00652350" w:rsidRPr="00812275" w:rsidRDefault="00A17239" w:rsidP="00A17239">
            <w:pPr>
              <w:spacing w:before="40" w:after="40"/>
              <w:ind w:left="170"/>
              <w:rPr>
                <w:ins w:id="69" w:author="Pons Calatayud, Jose Tomas" w:date="2015-07-24T15:18:00Z"/>
                <w:sz w:val="18"/>
                <w:szCs w:val="18"/>
              </w:rPr>
            </w:pPr>
            <w:r>
              <w:rPr>
                <w:sz w:val="18"/>
                <w:szCs w:val="18"/>
              </w:rPr>
              <w:t>c</w:t>
            </w:r>
            <w:ins w:id="70" w:author="Pons Calatayud, Jose Tomas" w:date="2015-07-24T15:18:00Z">
              <w:r w:rsidR="00652350">
                <w:rPr>
                  <w:sz w:val="18"/>
                  <w:szCs w:val="18"/>
                </w:rPr>
                <w:t>ompromiso de cumplir los niveles de densidad de p.i.r.e. de la estaci</w:t>
              </w:r>
            </w:ins>
            <w:ins w:id="71" w:author="Pons Calatayud, Jose Tomas" w:date="2015-07-24T15:19:00Z">
              <w:r w:rsidR="00652350">
                <w:rPr>
                  <w:sz w:val="18"/>
                  <w:szCs w:val="18"/>
                </w:rPr>
                <w:t xml:space="preserve">ón espacial especificados en el </w:t>
              </w:r>
            </w:ins>
            <w:ins w:id="72" w:author="Christe-Baldan, Susana" w:date="2015-07-27T13:56:00Z">
              <w:r>
                <w:rPr>
                  <w:sz w:val="18"/>
                  <w:szCs w:val="18"/>
                </w:rPr>
                <w:t xml:space="preserve">número </w:t>
              </w:r>
            </w:ins>
            <w:ins w:id="73" w:author="Pons Calatayud, Jose Tomas" w:date="2015-07-24T15:18:00Z">
              <w:r w:rsidR="00652350" w:rsidRPr="00812275">
                <w:rPr>
                  <w:b/>
                  <w:bCs/>
                  <w:sz w:val="18"/>
                  <w:szCs w:val="18"/>
                </w:rPr>
                <w:t>5.B191</w:t>
              </w:r>
              <w:r w:rsidR="00652350" w:rsidRPr="00812275">
                <w:rPr>
                  <w:sz w:val="18"/>
                  <w:szCs w:val="18"/>
                </w:rPr>
                <w:t xml:space="preserve">. </w:t>
              </w:r>
            </w:ins>
          </w:p>
          <w:p w:rsidR="00652350" w:rsidRPr="00812275" w:rsidRDefault="00652350" w:rsidP="00652350">
            <w:pPr>
              <w:spacing w:before="40" w:after="40"/>
              <w:ind w:left="368"/>
              <w:rPr>
                <w:rFonts w:asciiTheme="majorBidi" w:hAnsiTheme="majorBidi" w:cstheme="majorBidi"/>
                <w:b/>
                <w:bCs/>
                <w:sz w:val="18"/>
                <w:szCs w:val="18"/>
                <w:lang w:eastAsia="zh-CN"/>
              </w:rPr>
            </w:pPr>
            <w:ins w:id="74" w:author="Pons Calatayud, Jose Tomas" w:date="2015-07-24T15:19:00Z">
              <w:r>
                <w:rPr>
                  <w:rFonts w:asciiTheme="majorBidi" w:hAnsiTheme="majorBidi" w:cstheme="majorBidi"/>
                  <w:sz w:val="18"/>
                  <w:szCs w:val="18"/>
                </w:rPr>
                <w:t xml:space="preserve">Obligatorio sólo para los sistemas de satélites que funcionan en servicio fijo por satélite en la banda </w:t>
              </w:r>
            </w:ins>
            <w:ins w:id="75" w:author="Pons Calatayud, Jose Tomas" w:date="2015-07-24T15:18:00Z">
              <w:r w:rsidRPr="00812275">
                <w:rPr>
                  <w:rFonts w:asciiTheme="majorBidi" w:hAnsiTheme="majorBidi" w:cstheme="majorBidi"/>
                  <w:sz w:val="18"/>
                  <w:szCs w:val="18"/>
                </w:rPr>
                <w:t>7 150-7 235 MHz</w:t>
              </w:r>
            </w:ins>
          </w:p>
        </w:tc>
        <w:tc>
          <w:tcPr>
            <w:tcW w:w="625" w:type="dxa"/>
            <w:tcBorders>
              <w:left w:val="double" w:sz="4" w:space="0" w:color="auto"/>
            </w:tcBorders>
            <w:vAlign w:val="center"/>
          </w:tcPr>
          <w:p w:rsidR="00652350" w:rsidRPr="00652350" w:rsidRDefault="00652350" w:rsidP="00652350">
            <w:pPr>
              <w:spacing w:before="20" w:after="20"/>
              <w:jc w:val="center"/>
              <w:rPr>
                <w:b/>
                <w:bCs/>
                <w:sz w:val="18"/>
                <w:szCs w:val="18"/>
                <w:rPrChange w:id="76" w:author="Komissarova, Olga" w:date="2015-03-24T09:45:00Z">
                  <w:rPr>
                    <w:b/>
                    <w:bCs/>
                    <w:sz w:val="18"/>
                    <w:szCs w:val="18"/>
                    <w:highlight w:val="cyan"/>
                    <w:lang w:val="en-US"/>
                  </w:rPr>
                </w:rPrChange>
              </w:rPr>
            </w:pPr>
          </w:p>
        </w:tc>
        <w:tc>
          <w:tcPr>
            <w:tcW w:w="882" w:type="dxa"/>
            <w:vAlign w:val="center"/>
          </w:tcPr>
          <w:p w:rsidR="00652350" w:rsidRPr="00652350" w:rsidRDefault="00652350" w:rsidP="00652350">
            <w:pPr>
              <w:spacing w:before="20" w:after="20"/>
              <w:jc w:val="center"/>
              <w:rPr>
                <w:b/>
                <w:bCs/>
                <w:sz w:val="18"/>
                <w:szCs w:val="18"/>
                <w:rPrChange w:id="77" w:author="Komissarova, Olga" w:date="2015-03-24T09:45:00Z">
                  <w:rPr>
                    <w:b/>
                    <w:bCs/>
                    <w:sz w:val="18"/>
                    <w:szCs w:val="18"/>
                    <w:highlight w:val="cyan"/>
                    <w:lang w:val="en-US"/>
                  </w:rPr>
                </w:rPrChange>
              </w:rPr>
            </w:pPr>
          </w:p>
        </w:tc>
        <w:tc>
          <w:tcPr>
            <w:tcW w:w="910" w:type="dxa"/>
            <w:vAlign w:val="center"/>
          </w:tcPr>
          <w:p w:rsidR="00652350" w:rsidRPr="00652350" w:rsidRDefault="00652350" w:rsidP="00652350">
            <w:pPr>
              <w:spacing w:before="20" w:after="20"/>
              <w:jc w:val="center"/>
              <w:rPr>
                <w:b/>
                <w:bCs/>
                <w:sz w:val="18"/>
                <w:szCs w:val="18"/>
                <w:rPrChange w:id="78" w:author="Komissarova, Olga" w:date="2015-03-24T09:45:00Z">
                  <w:rPr>
                    <w:b/>
                    <w:bCs/>
                    <w:sz w:val="18"/>
                    <w:szCs w:val="18"/>
                    <w:highlight w:val="cyan"/>
                    <w:lang w:val="en-US"/>
                  </w:rPr>
                </w:rPrChange>
              </w:rPr>
            </w:pPr>
          </w:p>
        </w:tc>
        <w:tc>
          <w:tcPr>
            <w:tcW w:w="952" w:type="dxa"/>
            <w:vAlign w:val="center"/>
          </w:tcPr>
          <w:p w:rsidR="00652350" w:rsidRPr="00F7389F" w:rsidRDefault="00652350" w:rsidP="00652350">
            <w:pPr>
              <w:spacing w:before="20" w:after="20"/>
              <w:jc w:val="center"/>
              <w:rPr>
                <w:b/>
                <w:bCs/>
                <w:sz w:val="18"/>
                <w:szCs w:val="18"/>
              </w:rPr>
            </w:pPr>
            <w:ins w:id="79" w:author="Stepanova, Nina" w:date="2015-03-18T09:44:00Z">
              <w:r w:rsidRPr="00F7389F">
                <w:rPr>
                  <w:sz w:val="18"/>
                  <w:szCs w:val="18"/>
                  <w:rPrChange w:id="80" w:author="Komissarova, Olga" w:date="2015-03-24T09:45:00Z">
                    <w:rPr>
                      <w:rFonts w:asciiTheme="majorBidi" w:hAnsiTheme="majorBidi" w:cstheme="majorBidi"/>
                      <w:b/>
                      <w:bCs/>
                      <w:sz w:val="18"/>
                      <w:szCs w:val="18"/>
                    </w:rPr>
                  </w:rPrChange>
                </w:rPr>
                <w:t>+</w:t>
              </w:r>
            </w:ins>
          </w:p>
        </w:tc>
        <w:tc>
          <w:tcPr>
            <w:tcW w:w="532" w:type="dxa"/>
            <w:vAlign w:val="center"/>
          </w:tcPr>
          <w:p w:rsidR="00652350" w:rsidRPr="00F7389F" w:rsidRDefault="00652350" w:rsidP="00652350">
            <w:pPr>
              <w:spacing w:before="20" w:after="20"/>
              <w:jc w:val="center"/>
              <w:rPr>
                <w:b/>
                <w:bCs/>
                <w:sz w:val="18"/>
                <w:szCs w:val="18"/>
              </w:rPr>
            </w:pPr>
          </w:p>
        </w:tc>
        <w:tc>
          <w:tcPr>
            <w:tcW w:w="629" w:type="dxa"/>
            <w:vAlign w:val="center"/>
          </w:tcPr>
          <w:p w:rsidR="00652350" w:rsidRPr="00F7389F" w:rsidRDefault="00652350" w:rsidP="00652350">
            <w:pPr>
              <w:spacing w:before="20" w:after="20"/>
              <w:jc w:val="center"/>
              <w:rPr>
                <w:b/>
                <w:bCs/>
                <w:sz w:val="18"/>
                <w:szCs w:val="18"/>
              </w:rPr>
            </w:pPr>
          </w:p>
        </w:tc>
        <w:tc>
          <w:tcPr>
            <w:tcW w:w="742" w:type="dxa"/>
            <w:vAlign w:val="center"/>
          </w:tcPr>
          <w:p w:rsidR="00652350" w:rsidRPr="00F7389F" w:rsidRDefault="00652350" w:rsidP="00652350">
            <w:pPr>
              <w:spacing w:before="20" w:after="20"/>
              <w:jc w:val="center"/>
              <w:rPr>
                <w:b/>
                <w:bCs/>
                <w:sz w:val="18"/>
                <w:szCs w:val="18"/>
              </w:rPr>
            </w:pPr>
          </w:p>
        </w:tc>
        <w:tc>
          <w:tcPr>
            <w:tcW w:w="630" w:type="dxa"/>
            <w:vAlign w:val="center"/>
          </w:tcPr>
          <w:p w:rsidR="00652350" w:rsidRPr="00F7389F" w:rsidRDefault="00652350" w:rsidP="00652350">
            <w:pPr>
              <w:spacing w:before="20" w:after="20"/>
              <w:jc w:val="center"/>
              <w:rPr>
                <w:b/>
                <w:bCs/>
                <w:sz w:val="18"/>
                <w:szCs w:val="18"/>
              </w:rPr>
            </w:pPr>
          </w:p>
        </w:tc>
        <w:tc>
          <w:tcPr>
            <w:tcW w:w="784" w:type="dxa"/>
            <w:tcBorders>
              <w:right w:val="double" w:sz="4" w:space="0" w:color="auto"/>
            </w:tcBorders>
            <w:vAlign w:val="center"/>
          </w:tcPr>
          <w:p w:rsidR="00652350" w:rsidRPr="00F7389F" w:rsidRDefault="00652350" w:rsidP="00652350">
            <w:pPr>
              <w:spacing w:before="20" w:after="20"/>
              <w:jc w:val="center"/>
              <w:rPr>
                <w:b/>
                <w:bCs/>
                <w:sz w:val="18"/>
                <w:szCs w:val="18"/>
              </w:rPr>
            </w:pPr>
          </w:p>
        </w:tc>
        <w:tc>
          <w:tcPr>
            <w:tcW w:w="910" w:type="dxa"/>
            <w:tcBorders>
              <w:left w:val="double" w:sz="4" w:space="0" w:color="auto"/>
              <w:right w:val="double" w:sz="4" w:space="0" w:color="auto"/>
            </w:tcBorders>
          </w:tcPr>
          <w:p w:rsidR="00652350" w:rsidRPr="00F7389F" w:rsidRDefault="00652350" w:rsidP="00652350">
            <w:pPr>
              <w:spacing w:before="20" w:after="20"/>
              <w:rPr>
                <w:sz w:val="18"/>
                <w:szCs w:val="18"/>
              </w:rPr>
            </w:pPr>
            <w:ins w:id="81" w:author="Stepanova, Nina" w:date="2015-03-18T09:44:00Z">
              <w:r w:rsidRPr="00F7389F">
                <w:rPr>
                  <w:sz w:val="18"/>
                  <w:szCs w:val="18"/>
                  <w:lang w:val="ru-RU"/>
                  <w:rPrChange w:id="82" w:author="Komissarova, Olga" w:date="2015-03-24T09:45:00Z">
                    <w:rPr>
                      <w:rFonts w:asciiTheme="majorBidi" w:hAnsiTheme="majorBidi" w:cstheme="majorBidi"/>
                      <w:sz w:val="18"/>
                      <w:szCs w:val="18"/>
                      <w:lang w:val="en-US" w:eastAsia="zh-CN"/>
                    </w:rPr>
                  </w:rPrChange>
                </w:rPr>
                <w:t>A.17</w:t>
              </w:r>
              <w:r w:rsidRPr="00F7389F">
                <w:rPr>
                  <w:i/>
                  <w:iCs/>
                  <w:sz w:val="18"/>
                  <w:szCs w:val="18"/>
                  <w:lang w:val="ru-RU"/>
                  <w:rPrChange w:id="83" w:author="Komissarova, Olga" w:date="2015-03-24T09:45:00Z">
                    <w:rPr>
                      <w:rFonts w:asciiTheme="majorBidi" w:hAnsiTheme="majorBidi" w:cstheme="majorBidi"/>
                      <w:sz w:val="18"/>
                      <w:szCs w:val="18"/>
                      <w:lang w:val="en-US" w:eastAsia="zh-CN"/>
                    </w:rPr>
                  </w:rPrChange>
                </w:rPr>
                <w:t>bis</w:t>
              </w:r>
              <w:r w:rsidRPr="00F7389F">
                <w:rPr>
                  <w:sz w:val="18"/>
                  <w:szCs w:val="18"/>
                  <w:lang w:val="ru-RU"/>
                  <w:rPrChange w:id="84" w:author="Komissarova, Olga" w:date="2015-03-24T09:45:00Z">
                    <w:rPr>
                      <w:rFonts w:asciiTheme="majorBidi" w:hAnsiTheme="majorBidi" w:cstheme="majorBidi"/>
                      <w:sz w:val="18"/>
                      <w:szCs w:val="18"/>
                      <w:lang w:val="en-US" w:eastAsia="zh-CN"/>
                    </w:rPr>
                  </w:rPrChange>
                </w:rPr>
                <w:t>.a</w:t>
              </w:r>
            </w:ins>
          </w:p>
        </w:tc>
        <w:tc>
          <w:tcPr>
            <w:tcW w:w="532" w:type="dxa"/>
            <w:tcBorders>
              <w:left w:val="double" w:sz="4" w:space="0" w:color="auto"/>
              <w:right w:val="single" w:sz="12" w:space="0" w:color="auto"/>
            </w:tcBorders>
          </w:tcPr>
          <w:p w:rsidR="00652350" w:rsidRPr="00F7389F" w:rsidRDefault="00652350" w:rsidP="00652350">
            <w:pPr>
              <w:spacing w:before="20" w:after="20"/>
              <w:jc w:val="center"/>
              <w:rPr>
                <w:b/>
                <w:bCs/>
                <w:sz w:val="18"/>
                <w:szCs w:val="18"/>
              </w:rPr>
            </w:pPr>
          </w:p>
        </w:tc>
      </w:tr>
      <w:tr w:rsidR="00CE1C47" w:rsidRPr="00F7389F" w:rsidTr="00EF5987">
        <w:tblPrEx>
          <w:tblBorders>
            <w:top w:val="single" w:sz="4" w:space="0" w:color="auto"/>
            <w:left w:val="single" w:sz="4" w:space="0" w:color="auto"/>
            <w:bottom w:val="single" w:sz="4" w:space="0" w:color="auto"/>
            <w:right w:val="single" w:sz="4" w:space="0" w:color="auto"/>
          </w:tblBorders>
        </w:tblPrEx>
        <w:trPr>
          <w:trHeight w:val="240"/>
        </w:trPr>
        <w:tc>
          <w:tcPr>
            <w:tcW w:w="909" w:type="dxa"/>
            <w:tcBorders>
              <w:left w:val="single" w:sz="12" w:space="0" w:color="auto"/>
              <w:bottom w:val="single" w:sz="12" w:space="0" w:color="auto"/>
              <w:right w:val="double" w:sz="4" w:space="0" w:color="auto"/>
            </w:tcBorders>
          </w:tcPr>
          <w:p w:rsidR="00CE1C47" w:rsidRPr="00812275" w:rsidRDefault="00CE1C47" w:rsidP="00CE1C47">
            <w:pPr>
              <w:keepNext/>
              <w:keepLines/>
              <w:overflowPunct/>
              <w:autoSpaceDE/>
              <w:autoSpaceDN/>
              <w:adjustRightInd/>
              <w:spacing w:before="40" w:after="40"/>
              <w:textAlignment w:val="auto"/>
              <w:rPr>
                <w:b/>
                <w:bCs/>
                <w:sz w:val="18"/>
                <w:szCs w:val="18"/>
                <w:lang w:eastAsia="zh-CN"/>
              </w:rPr>
            </w:pPr>
            <w:r w:rsidRPr="00812275">
              <w:rPr>
                <w:b/>
                <w:bCs/>
                <w:sz w:val="18"/>
                <w:szCs w:val="18"/>
                <w:lang w:eastAsia="zh-CN"/>
              </w:rPr>
              <w:t>A</w:t>
            </w:r>
            <w:r w:rsidRPr="00EF5987">
              <w:rPr>
                <w:b/>
                <w:bCs/>
                <w:sz w:val="18"/>
                <w:szCs w:val="18"/>
                <w:lang w:val="ru-RU"/>
              </w:rPr>
              <w:t>.</w:t>
            </w:r>
            <w:r w:rsidRPr="00812275">
              <w:rPr>
                <w:b/>
                <w:bCs/>
                <w:sz w:val="18"/>
                <w:szCs w:val="18"/>
                <w:lang w:eastAsia="zh-CN"/>
              </w:rPr>
              <w:t>18</w:t>
            </w:r>
          </w:p>
        </w:tc>
        <w:tc>
          <w:tcPr>
            <w:tcW w:w="6164" w:type="dxa"/>
            <w:tcBorders>
              <w:left w:val="double" w:sz="4" w:space="0" w:color="auto"/>
              <w:bottom w:val="single" w:sz="12" w:space="0" w:color="auto"/>
              <w:right w:val="double" w:sz="4" w:space="0" w:color="auto"/>
            </w:tcBorders>
          </w:tcPr>
          <w:p w:rsidR="00CE1C47" w:rsidRPr="00A17239" w:rsidRDefault="00CE1C47" w:rsidP="00CE1C47">
            <w:pPr>
              <w:keepNext/>
              <w:keepLines/>
              <w:overflowPunct/>
              <w:autoSpaceDE/>
              <w:autoSpaceDN/>
              <w:adjustRightInd/>
              <w:spacing w:before="40" w:after="40"/>
              <w:textAlignment w:val="auto"/>
              <w:rPr>
                <w:b/>
                <w:bCs/>
                <w:sz w:val="18"/>
                <w:szCs w:val="18"/>
                <w:lang w:eastAsia="zh-CN"/>
              </w:rPr>
            </w:pPr>
            <w:r w:rsidRPr="00A17239">
              <w:rPr>
                <w:b/>
                <w:bCs/>
                <w:sz w:val="18"/>
                <w:szCs w:val="18"/>
                <w:rPrChange w:id="85" w:author="Christe-Baldan, Susana" w:date="2015-07-27T13:57:00Z">
                  <w:rPr>
                    <w:b/>
                    <w:bCs/>
                    <w:sz w:val="16"/>
                    <w:szCs w:val="16"/>
                  </w:rPr>
                </w:rPrChange>
              </w:rPr>
              <w:t>CONFORMIDAD</w:t>
            </w:r>
            <w:r w:rsidRPr="00A17239">
              <w:rPr>
                <w:b/>
                <w:bCs/>
                <w:sz w:val="18"/>
                <w:szCs w:val="18"/>
                <w:lang w:eastAsia="zh-CN"/>
              </w:rPr>
              <w:t xml:space="preserve"> CON LA NOTIFICACIÓN DE UNA O VARIAS ESTACIONES TERRENAS DE AERONAVES</w:t>
            </w:r>
          </w:p>
        </w:tc>
        <w:tc>
          <w:tcPr>
            <w:tcW w:w="6686" w:type="dxa"/>
            <w:gridSpan w:val="9"/>
            <w:tcBorders>
              <w:left w:val="double" w:sz="4" w:space="0" w:color="auto"/>
              <w:bottom w:val="single" w:sz="12" w:space="0" w:color="auto"/>
              <w:right w:val="double" w:sz="4" w:space="0" w:color="auto"/>
            </w:tcBorders>
            <w:shd w:val="clear" w:color="auto" w:fill="D9D9D9" w:themeFill="background1" w:themeFillShade="D9"/>
          </w:tcPr>
          <w:p w:rsidR="00CE1C47" w:rsidRPr="00652350" w:rsidRDefault="00CE1C47" w:rsidP="00CE1C47">
            <w:pPr>
              <w:spacing w:before="20" w:after="20"/>
              <w:jc w:val="center"/>
              <w:rPr>
                <w:b/>
                <w:bCs/>
                <w:sz w:val="18"/>
                <w:szCs w:val="18"/>
              </w:rPr>
            </w:pPr>
          </w:p>
        </w:tc>
        <w:tc>
          <w:tcPr>
            <w:tcW w:w="910" w:type="dxa"/>
            <w:tcBorders>
              <w:left w:val="double" w:sz="4" w:space="0" w:color="auto"/>
              <w:bottom w:val="single" w:sz="12" w:space="0" w:color="auto"/>
              <w:right w:val="double" w:sz="4" w:space="0" w:color="auto"/>
            </w:tcBorders>
          </w:tcPr>
          <w:p w:rsidR="00CE1C47" w:rsidRPr="00F7389F" w:rsidRDefault="00CE1C47" w:rsidP="00CE1C47">
            <w:pPr>
              <w:spacing w:before="20" w:after="20"/>
              <w:rPr>
                <w:b/>
                <w:bCs/>
                <w:sz w:val="18"/>
                <w:szCs w:val="18"/>
              </w:rPr>
            </w:pPr>
            <w:r w:rsidRPr="00F7389F">
              <w:rPr>
                <w:b/>
                <w:bCs/>
                <w:sz w:val="18"/>
                <w:szCs w:val="18"/>
              </w:rPr>
              <w:t>A.18</w:t>
            </w:r>
          </w:p>
        </w:tc>
        <w:tc>
          <w:tcPr>
            <w:tcW w:w="532" w:type="dxa"/>
            <w:tcBorders>
              <w:left w:val="double" w:sz="4" w:space="0" w:color="auto"/>
              <w:bottom w:val="single" w:sz="12" w:space="0" w:color="auto"/>
              <w:right w:val="single" w:sz="12" w:space="0" w:color="auto"/>
            </w:tcBorders>
            <w:shd w:val="clear" w:color="auto" w:fill="D9D9D9" w:themeFill="background1" w:themeFillShade="D9"/>
          </w:tcPr>
          <w:p w:rsidR="00CE1C47" w:rsidRPr="00F7389F" w:rsidRDefault="00CE1C47" w:rsidP="00CE1C47">
            <w:pPr>
              <w:spacing w:before="20" w:after="20"/>
              <w:jc w:val="center"/>
              <w:rPr>
                <w:b/>
                <w:bCs/>
                <w:sz w:val="18"/>
                <w:szCs w:val="18"/>
              </w:rPr>
            </w:pPr>
          </w:p>
        </w:tc>
      </w:tr>
    </w:tbl>
    <w:p w:rsidR="00652350" w:rsidRPr="00652350" w:rsidRDefault="00652350" w:rsidP="00EF5987">
      <w:pPr>
        <w:pStyle w:val="Reasons"/>
      </w:pPr>
    </w:p>
    <w:p w:rsidR="00D32595" w:rsidRPr="00812275" w:rsidRDefault="00345AD8" w:rsidP="00812275">
      <w:pPr>
        <w:pStyle w:val="Proposal"/>
      </w:pPr>
      <w:r w:rsidRPr="00812275">
        <w:lastRenderedPageBreak/>
        <w:t>MOD</w:t>
      </w:r>
      <w:r w:rsidRPr="00812275">
        <w:tab/>
        <w:t>EUR/9A9</w:t>
      </w:r>
      <w:r w:rsidR="002D2F20" w:rsidRPr="00812275">
        <w:t>A1</w:t>
      </w:r>
      <w:r w:rsidRPr="00812275">
        <w:t>/13</w:t>
      </w:r>
    </w:p>
    <w:p w:rsidR="00345AD8" w:rsidRPr="00812275" w:rsidRDefault="00345AD8" w:rsidP="00812275">
      <w:pPr>
        <w:pStyle w:val="TableNo"/>
        <w:rPr>
          <w:rFonts w:ascii="Times New Roman Bold" w:hAnsi="Times New Roman Bold"/>
          <w:b/>
          <w:bCs/>
          <w:caps w:val="0"/>
        </w:rPr>
      </w:pPr>
      <w:r w:rsidRPr="00812275">
        <w:rPr>
          <w:b/>
          <w:bCs/>
          <w:caps w:val="0"/>
          <w:lang w:eastAsia="zh-CN"/>
        </w:rPr>
        <w:t>CUADRO</w:t>
      </w:r>
      <w:r w:rsidRPr="00812275">
        <w:rPr>
          <w:rFonts w:ascii="Times New Roman Bold" w:hAnsi="Times New Roman Bold"/>
          <w:b/>
          <w:bCs/>
          <w:caps w:val="0"/>
        </w:rPr>
        <w:t xml:space="preserve"> C</w:t>
      </w:r>
    </w:p>
    <w:p w:rsidR="00345AD8" w:rsidRDefault="00345AD8" w:rsidP="00812275">
      <w:pPr>
        <w:pStyle w:val="Tabletitle"/>
        <w:rPr>
          <w:bCs/>
          <w:sz w:val="18"/>
          <w:szCs w:val="18"/>
          <w:lang w:eastAsia="zh-CN"/>
        </w:rPr>
      </w:pPr>
      <w:r w:rsidRPr="00812275">
        <w:rPr>
          <w:bCs/>
          <w:sz w:val="18"/>
          <w:szCs w:val="18"/>
          <w:lang w:eastAsia="zh-CN"/>
        </w:rPr>
        <w:t>CARACTERÍSTICAS QUE HAN DE PROPORCIONARSE PARA CADA GRUPO DE ASIGNACIONES DE FRECUENCIA PARA UN HAZ DE ANTENA DE SATÉLITE O UNA ANTENA DE ESTACIÓN TERRENA O DE ESTACIÓN DE RADIOASTRONOMÍA</w:t>
      </w:r>
    </w:p>
    <w:tbl>
      <w:tblPr>
        <w:tblStyle w:val="TableGrid"/>
        <w:tblW w:w="15201" w:type="dxa"/>
        <w:tblLayout w:type="fixed"/>
        <w:tblLook w:val="04A0" w:firstRow="1" w:lastRow="0" w:firstColumn="1" w:lastColumn="0" w:noHBand="0" w:noVBand="1"/>
      </w:tblPr>
      <w:tblGrid>
        <w:gridCol w:w="895"/>
        <w:gridCol w:w="6187"/>
        <w:gridCol w:w="630"/>
        <w:gridCol w:w="868"/>
        <w:gridCol w:w="910"/>
        <w:gridCol w:w="952"/>
        <w:gridCol w:w="532"/>
        <w:gridCol w:w="629"/>
        <w:gridCol w:w="742"/>
        <w:gridCol w:w="630"/>
        <w:gridCol w:w="784"/>
        <w:gridCol w:w="910"/>
        <w:gridCol w:w="532"/>
      </w:tblGrid>
      <w:tr w:rsidR="00EF5987" w:rsidRPr="00F7389F" w:rsidTr="005A4052">
        <w:trPr>
          <w:trHeight w:val="2799"/>
        </w:trPr>
        <w:tc>
          <w:tcPr>
            <w:tcW w:w="895" w:type="dxa"/>
            <w:tcBorders>
              <w:top w:val="single" w:sz="12" w:space="0" w:color="auto"/>
              <w:left w:val="single" w:sz="12" w:space="0" w:color="auto"/>
              <w:bottom w:val="single" w:sz="12" w:space="0" w:color="auto"/>
              <w:right w:val="double" w:sz="4" w:space="0" w:color="auto"/>
            </w:tcBorders>
            <w:textDirection w:val="btLr"/>
            <w:vAlign w:val="center"/>
            <w:hideMark/>
          </w:tcPr>
          <w:p w:rsidR="00EF5987" w:rsidRPr="00812275" w:rsidRDefault="00EF5987" w:rsidP="00EF5987">
            <w:pPr>
              <w:overflowPunct/>
              <w:autoSpaceDE/>
              <w:autoSpaceDN/>
              <w:adjustRightInd/>
              <w:spacing w:before="0"/>
              <w:jc w:val="center"/>
              <w:textAlignment w:val="auto"/>
              <w:rPr>
                <w:b/>
                <w:bCs/>
                <w:sz w:val="18"/>
                <w:szCs w:val="18"/>
                <w:lang w:eastAsia="zh-CN"/>
              </w:rPr>
            </w:pPr>
            <w:r w:rsidRPr="00812275">
              <w:rPr>
                <w:b/>
                <w:bCs/>
                <w:sz w:val="18"/>
                <w:szCs w:val="18"/>
                <w:lang w:eastAsia="zh-CN"/>
              </w:rPr>
              <w:t>Puntos del Apéndice</w:t>
            </w:r>
          </w:p>
        </w:tc>
        <w:tc>
          <w:tcPr>
            <w:tcW w:w="6187" w:type="dxa"/>
            <w:tcBorders>
              <w:top w:val="single" w:sz="12" w:space="0" w:color="auto"/>
              <w:left w:val="double" w:sz="4" w:space="0" w:color="auto"/>
              <w:bottom w:val="single" w:sz="12" w:space="0" w:color="auto"/>
              <w:right w:val="double" w:sz="4" w:space="0" w:color="auto"/>
            </w:tcBorders>
            <w:vAlign w:val="center"/>
            <w:hideMark/>
          </w:tcPr>
          <w:p w:rsidR="00EF5987" w:rsidRPr="00812275" w:rsidRDefault="00EF5987" w:rsidP="00EF5987">
            <w:pPr>
              <w:overflowPunct/>
              <w:autoSpaceDE/>
              <w:autoSpaceDN/>
              <w:adjustRightInd/>
              <w:spacing w:before="0"/>
              <w:jc w:val="center"/>
              <w:textAlignment w:val="auto"/>
              <w:rPr>
                <w:b/>
                <w:bCs/>
                <w:i/>
                <w:iCs/>
                <w:sz w:val="18"/>
                <w:szCs w:val="18"/>
                <w:lang w:eastAsia="zh-CN"/>
              </w:rPr>
            </w:pPr>
            <w:r w:rsidRPr="00812275">
              <w:rPr>
                <w:b/>
                <w:bCs/>
                <w:i/>
                <w:iCs/>
                <w:sz w:val="18"/>
                <w:szCs w:val="18"/>
                <w:lang w:eastAsia="zh-CN"/>
              </w:rPr>
              <w:t xml:space="preserve">C – CARACTERÍSTICAS QUE HAN DE PROPORCIONARSE </w:t>
            </w:r>
            <w:r w:rsidRPr="00812275">
              <w:rPr>
                <w:b/>
                <w:bCs/>
                <w:i/>
                <w:iCs/>
                <w:sz w:val="18"/>
                <w:szCs w:val="18"/>
                <w:lang w:eastAsia="zh-CN"/>
              </w:rPr>
              <w:br/>
              <w:t xml:space="preserve">PARA CADA GRUPO DE ASIGNACIONES DE FRECUENCIA </w:t>
            </w:r>
            <w:r w:rsidRPr="00812275">
              <w:rPr>
                <w:b/>
                <w:bCs/>
                <w:i/>
                <w:iCs/>
                <w:sz w:val="18"/>
                <w:szCs w:val="18"/>
                <w:lang w:eastAsia="zh-CN"/>
              </w:rPr>
              <w:br/>
              <w:t>PARA UN HAZ DE ANTENA DE SATÉLITE O UNA ANTENA</w:t>
            </w:r>
            <w:r w:rsidRPr="00812275">
              <w:rPr>
                <w:b/>
                <w:bCs/>
                <w:sz w:val="18"/>
                <w:szCs w:val="18"/>
                <w:lang w:eastAsia="zh-CN"/>
              </w:rPr>
              <w:br/>
            </w:r>
            <w:r w:rsidRPr="00812275">
              <w:rPr>
                <w:b/>
                <w:bCs/>
                <w:i/>
                <w:iCs/>
                <w:sz w:val="18"/>
                <w:szCs w:val="18"/>
                <w:lang w:eastAsia="zh-CN"/>
              </w:rPr>
              <w:t>DE ESTACIÓN TERRENA O DE ESTACIÓN</w:t>
            </w:r>
            <w:r w:rsidRPr="00812275">
              <w:rPr>
                <w:b/>
                <w:bCs/>
                <w:i/>
                <w:iCs/>
                <w:sz w:val="18"/>
                <w:szCs w:val="18"/>
                <w:lang w:eastAsia="zh-CN"/>
              </w:rPr>
              <w:br/>
              <w:t>DE RADIOASTRONOMÍA</w:t>
            </w:r>
          </w:p>
        </w:tc>
        <w:tc>
          <w:tcPr>
            <w:tcW w:w="630" w:type="dxa"/>
            <w:tcBorders>
              <w:top w:val="single" w:sz="12" w:space="0" w:color="auto"/>
              <w:left w:val="double" w:sz="4"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de satélites geoestacionarios</w:t>
            </w:r>
          </w:p>
        </w:tc>
        <w:tc>
          <w:tcPr>
            <w:tcW w:w="868"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 xml:space="preserve">de satélites no geoestacionarios </w:t>
            </w:r>
            <w:r w:rsidRPr="00812275">
              <w:rPr>
                <w:b/>
                <w:bCs/>
                <w:sz w:val="16"/>
                <w:szCs w:val="16"/>
                <w:lang w:eastAsia="zh-CN"/>
              </w:rPr>
              <w:br/>
              <w:t xml:space="preserve">sujeta a coordinación con arreglo </w:t>
            </w:r>
            <w:r w:rsidRPr="00812275">
              <w:rPr>
                <w:b/>
                <w:bCs/>
                <w:sz w:val="16"/>
                <w:szCs w:val="16"/>
                <w:lang w:eastAsia="zh-CN"/>
              </w:rPr>
              <w:br/>
              <w:t>a la Sección II del Artículo 9</w:t>
            </w:r>
          </w:p>
        </w:tc>
        <w:tc>
          <w:tcPr>
            <w:tcW w:w="910"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Publicación anticipada de una red </w:t>
            </w:r>
            <w:r w:rsidRPr="00812275">
              <w:rPr>
                <w:b/>
                <w:bCs/>
                <w:sz w:val="16"/>
                <w:szCs w:val="16"/>
                <w:lang w:eastAsia="zh-CN"/>
              </w:rPr>
              <w:br/>
              <w:t xml:space="preserve">de satélites no geoestacionarios no </w:t>
            </w:r>
            <w:r w:rsidRPr="00812275">
              <w:rPr>
                <w:b/>
                <w:bCs/>
                <w:sz w:val="16"/>
                <w:szCs w:val="16"/>
                <w:lang w:eastAsia="zh-CN"/>
              </w:rPr>
              <w:br/>
              <w:t xml:space="preserve">sujeta a coordinación con arreglo </w:t>
            </w:r>
            <w:r w:rsidRPr="00812275">
              <w:rPr>
                <w:b/>
                <w:bCs/>
                <w:sz w:val="16"/>
                <w:szCs w:val="16"/>
                <w:lang w:eastAsia="zh-CN"/>
              </w:rPr>
              <w:br/>
              <w:t>a la Sección II del Artículo 9</w:t>
            </w:r>
          </w:p>
        </w:tc>
        <w:tc>
          <w:tcPr>
            <w:tcW w:w="952"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o coordinación de una </w:t>
            </w:r>
            <w:r w:rsidRPr="00812275">
              <w:rPr>
                <w:b/>
                <w:bCs/>
                <w:sz w:val="16"/>
                <w:szCs w:val="16"/>
                <w:lang w:eastAsia="zh-CN"/>
              </w:rPr>
              <w:br/>
              <w:t xml:space="preserve">red de satélites geoestacionarios (incluidas las funciones de </w:t>
            </w:r>
            <w:r w:rsidRPr="00812275">
              <w:rPr>
                <w:b/>
                <w:bCs/>
                <w:sz w:val="16"/>
                <w:szCs w:val="16"/>
                <w:lang w:eastAsia="zh-CN"/>
              </w:rPr>
              <w:br/>
              <w:t xml:space="preserve">operaciones espaciales del Artículo 2A </w:t>
            </w:r>
            <w:r w:rsidRPr="00812275">
              <w:rPr>
                <w:b/>
                <w:bCs/>
                <w:sz w:val="16"/>
                <w:szCs w:val="16"/>
                <w:lang w:eastAsia="zh-CN"/>
              </w:rPr>
              <w:br/>
              <w:t>de los Apéndices 30 ó 30A)</w:t>
            </w:r>
          </w:p>
        </w:tc>
        <w:tc>
          <w:tcPr>
            <w:tcW w:w="532"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o coordinación de una </w:t>
            </w:r>
            <w:r w:rsidRPr="00812275">
              <w:rPr>
                <w:b/>
                <w:bCs/>
                <w:sz w:val="16"/>
                <w:szCs w:val="16"/>
                <w:lang w:eastAsia="zh-CN"/>
              </w:rPr>
              <w:br/>
              <w:t>red de satélites no geoestacionarios</w:t>
            </w:r>
          </w:p>
        </w:tc>
        <w:tc>
          <w:tcPr>
            <w:tcW w:w="629"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Notificación o coordinación de una estación terrena (incluida notificación según los Apéndices 30A o 30B)</w:t>
            </w:r>
          </w:p>
        </w:tc>
        <w:tc>
          <w:tcPr>
            <w:tcW w:w="742"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para una red de satélites del servicio de radiodifusión </w:t>
            </w:r>
            <w:r w:rsidRPr="00812275">
              <w:rPr>
                <w:b/>
                <w:bCs/>
                <w:sz w:val="16"/>
                <w:szCs w:val="16"/>
                <w:lang w:eastAsia="zh-CN"/>
              </w:rPr>
              <w:br/>
              <w:t>por satélite según el Apéndice 30 (Artículos 4 y 5)</w:t>
            </w:r>
          </w:p>
        </w:tc>
        <w:tc>
          <w:tcPr>
            <w:tcW w:w="630" w:type="dxa"/>
            <w:tcBorders>
              <w:top w:val="single" w:sz="12" w:space="0" w:color="auto"/>
              <w:bottom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 xml:space="preserve">Notificación para una red de satélites de enlace de conexión según </w:t>
            </w:r>
            <w:r w:rsidRPr="00812275">
              <w:rPr>
                <w:b/>
                <w:bCs/>
                <w:sz w:val="16"/>
                <w:szCs w:val="16"/>
                <w:lang w:eastAsia="zh-CN"/>
              </w:rPr>
              <w:br/>
              <w:t>el Apéndice 30A (Artículos 4 y 5)</w:t>
            </w:r>
          </w:p>
        </w:tc>
        <w:tc>
          <w:tcPr>
            <w:tcW w:w="784" w:type="dxa"/>
            <w:tcBorders>
              <w:top w:val="single" w:sz="12" w:space="0" w:color="auto"/>
              <w:bottom w:val="single" w:sz="12" w:space="0" w:color="auto"/>
              <w:right w:val="double" w:sz="4"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Notificación para una red de satélites del servicio fijo por satélite según el Apéndice 30B (Artículos 6 y 8)</w:t>
            </w:r>
          </w:p>
        </w:tc>
        <w:tc>
          <w:tcPr>
            <w:tcW w:w="910" w:type="dxa"/>
            <w:tcBorders>
              <w:top w:val="single" w:sz="12" w:space="0" w:color="auto"/>
              <w:left w:val="double" w:sz="4" w:space="0" w:color="auto"/>
              <w:bottom w:val="single" w:sz="12" w:space="0" w:color="auto"/>
              <w:right w:val="double" w:sz="4"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Puntos del Apéndice</w:t>
            </w:r>
          </w:p>
        </w:tc>
        <w:tc>
          <w:tcPr>
            <w:tcW w:w="532" w:type="dxa"/>
            <w:tcBorders>
              <w:top w:val="single" w:sz="12" w:space="0" w:color="auto"/>
              <w:left w:val="double" w:sz="4" w:space="0" w:color="auto"/>
              <w:bottom w:val="single" w:sz="12" w:space="0" w:color="auto"/>
              <w:right w:val="single" w:sz="12" w:space="0" w:color="auto"/>
            </w:tcBorders>
            <w:noWrap/>
            <w:tcMar>
              <w:left w:w="28" w:type="dxa"/>
              <w:right w:w="28" w:type="dxa"/>
            </w:tcMar>
            <w:textDirection w:val="btLr"/>
            <w:vAlign w:val="center"/>
            <w:hideMark/>
          </w:tcPr>
          <w:p w:rsidR="00EF5987" w:rsidRPr="00812275" w:rsidRDefault="00EF5987" w:rsidP="00EF5987">
            <w:pPr>
              <w:overflowPunct/>
              <w:autoSpaceDE/>
              <w:autoSpaceDN/>
              <w:adjustRightInd/>
              <w:spacing w:before="0"/>
              <w:jc w:val="center"/>
              <w:textAlignment w:val="auto"/>
              <w:rPr>
                <w:b/>
                <w:bCs/>
                <w:sz w:val="16"/>
                <w:szCs w:val="16"/>
                <w:lang w:eastAsia="zh-CN"/>
              </w:rPr>
            </w:pPr>
            <w:r w:rsidRPr="00812275">
              <w:rPr>
                <w:b/>
                <w:bCs/>
                <w:sz w:val="16"/>
                <w:szCs w:val="16"/>
                <w:lang w:eastAsia="zh-CN"/>
              </w:rPr>
              <w:t>Radioastronomía</w:t>
            </w:r>
          </w:p>
        </w:tc>
      </w:tr>
      <w:tr w:rsidR="00C53977" w:rsidRPr="00F7389F" w:rsidTr="005A4052">
        <w:trPr>
          <w:cantSplit/>
        </w:trPr>
        <w:tc>
          <w:tcPr>
            <w:tcW w:w="895" w:type="dxa"/>
            <w:vMerge w:val="restart"/>
            <w:tcBorders>
              <w:top w:val="single" w:sz="12" w:space="0" w:color="auto"/>
              <w:left w:val="single" w:sz="12" w:space="0" w:color="auto"/>
              <w:right w:val="double" w:sz="4" w:space="0" w:color="auto"/>
            </w:tcBorders>
            <w:hideMark/>
          </w:tcPr>
          <w:p w:rsidR="00C53977" w:rsidRPr="00812275" w:rsidRDefault="00C53977" w:rsidP="00C53977">
            <w:pPr>
              <w:keepNext/>
              <w:keepLines/>
              <w:overflowPunct/>
              <w:autoSpaceDE/>
              <w:autoSpaceDN/>
              <w:adjustRightInd/>
              <w:spacing w:before="40" w:after="40"/>
              <w:textAlignment w:val="auto"/>
              <w:rPr>
                <w:b/>
                <w:bCs/>
                <w:sz w:val="18"/>
                <w:szCs w:val="18"/>
                <w:lang w:eastAsia="zh-CN"/>
              </w:rPr>
            </w:pPr>
            <w:r w:rsidRPr="00812275">
              <w:rPr>
                <w:b/>
                <w:bCs/>
                <w:sz w:val="18"/>
                <w:szCs w:val="18"/>
                <w:lang w:eastAsia="zh-CN"/>
              </w:rPr>
              <w:t>C.10</w:t>
            </w:r>
          </w:p>
        </w:tc>
        <w:tc>
          <w:tcPr>
            <w:tcW w:w="6187" w:type="dxa"/>
            <w:tcBorders>
              <w:top w:val="single" w:sz="12" w:space="0" w:color="auto"/>
              <w:left w:val="double" w:sz="4" w:space="0" w:color="auto"/>
              <w:bottom w:val="nil"/>
              <w:right w:val="double" w:sz="4" w:space="0" w:color="auto"/>
            </w:tcBorders>
            <w:hideMark/>
          </w:tcPr>
          <w:p w:rsidR="00C53977" w:rsidRPr="00812275" w:rsidRDefault="00C53977" w:rsidP="00C53977">
            <w:pPr>
              <w:keepNext/>
              <w:keepLines/>
              <w:overflowPunct/>
              <w:autoSpaceDE/>
              <w:autoSpaceDN/>
              <w:adjustRightInd/>
              <w:spacing w:before="40" w:after="40"/>
              <w:textAlignment w:val="auto"/>
              <w:rPr>
                <w:b/>
                <w:bCs/>
                <w:sz w:val="18"/>
                <w:szCs w:val="18"/>
                <w:lang w:eastAsia="zh-CN"/>
              </w:rPr>
            </w:pPr>
            <w:r w:rsidRPr="00812275">
              <w:rPr>
                <w:b/>
                <w:bCs/>
                <w:sz w:val="18"/>
                <w:szCs w:val="18"/>
                <w:lang w:eastAsia="zh-CN"/>
              </w:rPr>
              <w:t>TIPO E IDENTIDAD DE LA ESTACIÓN O ESTACIONES ASOCIADAS</w:t>
            </w:r>
          </w:p>
        </w:tc>
        <w:tc>
          <w:tcPr>
            <w:tcW w:w="6677" w:type="dxa"/>
            <w:gridSpan w:val="9"/>
            <w:vMerge w:val="restart"/>
            <w:tcBorders>
              <w:top w:val="single" w:sz="12" w:space="0" w:color="auto"/>
              <w:left w:val="double" w:sz="4" w:space="0" w:color="auto"/>
              <w:right w:val="double" w:sz="4" w:space="0" w:color="auto"/>
            </w:tcBorders>
            <w:shd w:val="clear" w:color="auto" w:fill="D9D9D9" w:themeFill="background1" w:themeFillShade="D9"/>
            <w:vAlign w:val="center"/>
            <w:hideMark/>
          </w:tcPr>
          <w:p w:rsidR="00C53977" w:rsidRPr="00C53977" w:rsidRDefault="00C53977" w:rsidP="00C53977">
            <w:pPr>
              <w:keepNext/>
              <w:spacing w:before="40" w:after="40"/>
              <w:jc w:val="center"/>
              <w:rPr>
                <w:b/>
                <w:bCs/>
                <w:sz w:val="18"/>
                <w:szCs w:val="18"/>
              </w:rPr>
            </w:pPr>
          </w:p>
        </w:tc>
        <w:tc>
          <w:tcPr>
            <w:tcW w:w="910" w:type="dxa"/>
            <w:vMerge w:val="restart"/>
            <w:tcBorders>
              <w:top w:val="single" w:sz="12" w:space="0" w:color="auto"/>
              <w:left w:val="double" w:sz="4" w:space="0" w:color="auto"/>
              <w:right w:val="double" w:sz="4" w:space="0" w:color="auto"/>
            </w:tcBorders>
            <w:hideMark/>
          </w:tcPr>
          <w:p w:rsidR="00C53977" w:rsidRPr="00F7389F" w:rsidRDefault="00C53977" w:rsidP="00C53977">
            <w:pPr>
              <w:keepNext/>
              <w:spacing w:before="40" w:after="40"/>
              <w:rPr>
                <w:b/>
                <w:bCs/>
                <w:sz w:val="18"/>
                <w:szCs w:val="18"/>
              </w:rPr>
            </w:pPr>
            <w:r w:rsidRPr="00F7389F">
              <w:rPr>
                <w:b/>
                <w:bCs/>
                <w:sz w:val="18"/>
                <w:szCs w:val="18"/>
              </w:rPr>
              <w:t>C.10</w:t>
            </w:r>
          </w:p>
        </w:tc>
        <w:tc>
          <w:tcPr>
            <w:tcW w:w="532" w:type="dxa"/>
            <w:vMerge w:val="restart"/>
            <w:tcBorders>
              <w:top w:val="single" w:sz="12" w:space="0" w:color="auto"/>
              <w:left w:val="double" w:sz="4" w:space="0" w:color="auto"/>
              <w:right w:val="single" w:sz="12" w:space="0" w:color="auto"/>
            </w:tcBorders>
            <w:shd w:val="clear" w:color="auto" w:fill="D9D9D9" w:themeFill="background1" w:themeFillShade="D9"/>
            <w:hideMark/>
          </w:tcPr>
          <w:p w:rsidR="00C53977" w:rsidRPr="00F7389F" w:rsidRDefault="00C53977" w:rsidP="00C53977">
            <w:pPr>
              <w:keepNext/>
              <w:spacing w:before="40" w:after="40"/>
              <w:jc w:val="center"/>
              <w:rPr>
                <w:b/>
                <w:bCs/>
                <w:sz w:val="18"/>
                <w:szCs w:val="18"/>
              </w:rPr>
            </w:pPr>
          </w:p>
        </w:tc>
      </w:tr>
      <w:tr w:rsidR="00C53977" w:rsidRPr="00C53977" w:rsidTr="005A4052">
        <w:trPr>
          <w:cantSplit/>
        </w:trPr>
        <w:tc>
          <w:tcPr>
            <w:tcW w:w="895" w:type="dxa"/>
            <w:vMerge/>
            <w:tcBorders>
              <w:left w:val="single" w:sz="12" w:space="0" w:color="auto"/>
              <w:right w:val="double" w:sz="4" w:space="0" w:color="auto"/>
            </w:tcBorders>
            <w:hideMark/>
          </w:tcPr>
          <w:p w:rsidR="00C53977" w:rsidRPr="00F7389F" w:rsidRDefault="00C53977" w:rsidP="00C53977">
            <w:pPr>
              <w:spacing w:before="40" w:after="40"/>
              <w:rPr>
                <w:b/>
                <w:bCs/>
                <w:sz w:val="18"/>
                <w:szCs w:val="18"/>
              </w:rPr>
            </w:pPr>
          </w:p>
        </w:tc>
        <w:tc>
          <w:tcPr>
            <w:tcW w:w="6187" w:type="dxa"/>
            <w:tcBorders>
              <w:top w:val="nil"/>
              <w:left w:val="double" w:sz="4" w:space="0" w:color="auto"/>
              <w:bottom w:val="nil"/>
              <w:right w:val="double" w:sz="4" w:space="0" w:color="auto"/>
            </w:tcBorders>
            <w:hideMark/>
          </w:tcPr>
          <w:p w:rsidR="00C53977" w:rsidRPr="00C53977" w:rsidRDefault="00C53977" w:rsidP="00C53977">
            <w:pPr>
              <w:spacing w:before="40" w:after="40"/>
              <w:ind w:left="340"/>
              <w:rPr>
                <w:i/>
                <w:iCs/>
                <w:sz w:val="18"/>
                <w:szCs w:val="18"/>
              </w:rPr>
            </w:pPr>
            <w:r w:rsidRPr="00812275">
              <w:rPr>
                <w:i/>
                <w:iCs/>
                <w:sz w:val="18"/>
                <w:szCs w:val="18"/>
                <w:lang w:eastAsia="zh-CN"/>
              </w:rPr>
              <w:t>(la estación asociada puede ser otra estación espacial, una estación terrena típica de la red o una estación terrena específica)</w:t>
            </w:r>
          </w:p>
        </w:tc>
        <w:tc>
          <w:tcPr>
            <w:tcW w:w="6677" w:type="dxa"/>
            <w:gridSpan w:val="9"/>
            <w:vMerge/>
            <w:tcBorders>
              <w:left w:val="double" w:sz="4" w:space="0" w:color="auto"/>
              <w:right w:val="double" w:sz="4" w:space="0" w:color="auto"/>
            </w:tcBorders>
            <w:shd w:val="clear" w:color="auto" w:fill="D9D9D9" w:themeFill="background1" w:themeFillShade="D9"/>
            <w:vAlign w:val="center"/>
            <w:hideMark/>
          </w:tcPr>
          <w:p w:rsidR="00C53977" w:rsidRPr="00C53977" w:rsidRDefault="00C53977" w:rsidP="00C53977">
            <w:pPr>
              <w:spacing w:before="40" w:after="40"/>
              <w:jc w:val="center"/>
              <w:rPr>
                <w:b/>
                <w:bCs/>
                <w:sz w:val="18"/>
                <w:szCs w:val="18"/>
              </w:rPr>
            </w:pPr>
          </w:p>
        </w:tc>
        <w:tc>
          <w:tcPr>
            <w:tcW w:w="910" w:type="dxa"/>
            <w:vMerge/>
            <w:tcBorders>
              <w:left w:val="double" w:sz="4" w:space="0" w:color="auto"/>
              <w:right w:val="double" w:sz="4" w:space="0" w:color="auto"/>
            </w:tcBorders>
            <w:hideMark/>
          </w:tcPr>
          <w:p w:rsidR="00C53977" w:rsidRPr="00C53977" w:rsidRDefault="00C53977" w:rsidP="00C53977">
            <w:pPr>
              <w:spacing w:before="40" w:after="40"/>
              <w:rPr>
                <w:b/>
                <w:bCs/>
                <w:sz w:val="18"/>
                <w:szCs w:val="18"/>
              </w:rPr>
            </w:pPr>
          </w:p>
        </w:tc>
        <w:tc>
          <w:tcPr>
            <w:tcW w:w="532" w:type="dxa"/>
            <w:vMerge/>
            <w:tcBorders>
              <w:left w:val="double" w:sz="4" w:space="0" w:color="auto"/>
              <w:right w:val="single" w:sz="12" w:space="0" w:color="auto"/>
            </w:tcBorders>
            <w:shd w:val="clear" w:color="auto" w:fill="D9D9D9" w:themeFill="background1" w:themeFillShade="D9"/>
            <w:hideMark/>
          </w:tcPr>
          <w:p w:rsidR="00C53977" w:rsidRPr="00C53977" w:rsidRDefault="00C53977" w:rsidP="00C53977">
            <w:pPr>
              <w:spacing w:before="40" w:after="40"/>
              <w:jc w:val="center"/>
              <w:rPr>
                <w:b/>
                <w:bCs/>
                <w:sz w:val="18"/>
                <w:szCs w:val="18"/>
              </w:rPr>
            </w:pPr>
          </w:p>
        </w:tc>
      </w:tr>
      <w:tr w:rsidR="00C53977" w:rsidRPr="00C53977" w:rsidTr="005929EF">
        <w:trPr>
          <w:cantSplit/>
        </w:trPr>
        <w:tc>
          <w:tcPr>
            <w:tcW w:w="895" w:type="dxa"/>
            <w:vMerge/>
            <w:tcBorders>
              <w:left w:val="single" w:sz="12" w:space="0" w:color="auto"/>
              <w:right w:val="double" w:sz="4" w:space="0" w:color="auto"/>
            </w:tcBorders>
            <w:vAlign w:val="center"/>
            <w:hideMark/>
          </w:tcPr>
          <w:p w:rsidR="00C53977" w:rsidRPr="00C53977" w:rsidRDefault="00C53977" w:rsidP="00C53977">
            <w:pPr>
              <w:spacing w:before="40" w:after="40"/>
              <w:rPr>
                <w:b/>
                <w:bCs/>
                <w:sz w:val="18"/>
                <w:szCs w:val="18"/>
              </w:rPr>
            </w:pPr>
          </w:p>
        </w:tc>
        <w:tc>
          <w:tcPr>
            <w:tcW w:w="6187" w:type="dxa"/>
            <w:tcBorders>
              <w:top w:val="nil"/>
              <w:left w:val="double" w:sz="4" w:space="0" w:color="auto"/>
              <w:right w:val="double" w:sz="4" w:space="0" w:color="auto"/>
            </w:tcBorders>
            <w:hideMark/>
          </w:tcPr>
          <w:p w:rsidR="00C53977" w:rsidRPr="00C53977" w:rsidRDefault="00C53977" w:rsidP="00C53977">
            <w:pPr>
              <w:spacing w:before="40" w:after="40"/>
              <w:ind w:left="340"/>
              <w:rPr>
                <w:i/>
                <w:iCs/>
                <w:sz w:val="18"/>
                <w:szCs w:val="18"/>
              </w:rPr>
            </w:pPr>
            <w:r w:rsidRPr="00812275">
              <w:rPr>
                <w:i/>
                <w:iCs/>
                <w:sz w:val="18"/>
                <w:szCs w:val="18"/>
                <w:lang w:eastAsia="zh-CN"/>
              </w:rPr>
              <w:t>Para todas las aplicaciones espaciales, salvo los sensores activos o pasivos</w:t>
            </w:r>
          </w:p>
        </w:tc>
        <w:tc>
          <w:tcPr>
            <w:tcW w:w="6677" w:type="dxa"/>
            <w:gridSpan w:val="9"/>
            <w:vMerge/>
            <w:tcBorders>
              <w:left w:val="double" w:sz="4" w:space="0" w:color="auto"/>
              <w:right w:val="double" w:sz="4" w:space="0" w:color="auto"/>
            </w:tcBorders>
            <w:shd w:val="clear" w:color="auto" w:fill="D9D9D9" w:themeFill="background1" w:themeFillShade="D9"/>
            <w:vAlign w:val="center"/>
            <w:hideMark/>
          </w:tcPr>
          <w:p w:rsidR="00C53977" w:rsidRPr="00C53977" w:rsidRDefault="00C53977" w:rsidP="00C53977">
            <w:pPr>
              <w:spacing w:before="40" w:after="40"/>
              <w:jc w:val="center"/>
              <w:rPr>
                <w:b/>
                <w:bCs/>
                <w:sz w:val="18"/>
                <w:szCs w:val="18"/>
              </w:rPr>
            </w:pPr>
          </w:p>
        </w:tc>
        <w:tc>
          <w:tcPr>
            <w:tcW w:w="910" w:type="dxa"/>
            <w:vMerge/>
            <w:tcBorders>
              <w:left w:val="double" w:sz="4" w:space="0" w:color="auto"/>
              <w:right w:val="double" w:sz="4" w:space="0" w:color="auto"/>
            </w:tcBorders>
            <w:hideMark/>
          </w:tcPr>
          <w:p w:rsidR="00C53977" w:rsidRPr="00C53977" w:rsidRDefault="00C53977" w:rsidP="00C53977">
            <w:pPr>
              <w:spacing w:before="40" w:after="40"/>
              <w:rPr>
                <w:b/>
                <w:bCs/>
                <w:sz w:val="18"/>
                <w:szCs w:val="18"/>
              </w:rPr>
            </w:pPr>
          </w:p>
        </w:tc>
        <w:tc>
          <w:tcPr>
            <w:tcW w:w="532" w:type="dxa"/>
            <w:vMerge/>
            <w:tcBorders>
              <w:left w:val="double" w:sz="4" w:space="0" w:color="auto"/>
              <w:right w:val="single" w:sz="12" w:space="0" w:color="auto"/>
            </w:tcBorders>
            <w:shd w:val="clear" w:color="auto" w:fill="D9D9D9" w:themeFill="background1" w:themeFillShade="D9"/>
            <w:hideMark/>
          </w:tcPr>
          <w:p w:rsidR="00C53977" w:rsidRPr="00C53977" w:rsidRDefault="00C53977" w:rsidP="00C53977">
            <w:pPr>
              <w:spacing w:before="40" w:after="40"/>
              <w:jc w:val="center"/>
              <w:rPr>
                <w:b/>
                <w:bCs/>
                <w:sz w:val="18"/>
                <w:szCs w:val="18"/>
              </w:rPr>
            </w:pPr>
          </w:p>
        </w:tc>
      </w:tr>
      <w:tr w:rsidR="00C53977" w:rsidRPr="00F7389F" w:rsidTr="005A4052">
        <w:trPr>
          <w:cantSplit/>
        </w:trPr>
        <w:tc>
          <w:tcPr>
            <w:tcW w:w="895" w:type="dxa"/>
            <w:tcBorders>
              <w:left w:val="single" w:sz="12" w:space="0" w:color="auto"/>
              <w:bottom w:val="single" w:sz="4" w:space="0" w:color="auto"/>
              <w:right w:val="double" w:sz="4" w:space="0" w:color="auto"/>
            </w:tcBorders>
            <w:noWrap/>
          </w:tcPr>
          <w:p w:rsidR="00C53977" w:rsidRPr="00812275" w:rsidRDefault="00C53977" w:rsidP="00C53977">
            <w:pPr>
              <w:keepNext/>
              <w:keepLines/>
              <w:overflowPunct/>
              <w:autoSpaceDE/>
              <w:autoSpaceDN/>
              <w:adjustRightInd/>
              <w:spacing w:before="40" w:after="40"/>
              <w:textAlignment w:val="auto"/>
              <w:rPr>
                <w:sz w:val="18"/>
                <w:szCs w:val="18"/>
                <w:lang w:eastAsia="zh-CN"/>
              </w:rPr>
            </w:pPr>
            <w:r w:rsidRPr="00812275">
              <w:rPr>
                <w:sz w:val="18"/>
                <w:szCs w:val="18"/>
                <w:lang w:eastAsia="zh-CN"/>
              </w:rPr>
              <w:t>...</w:t>
            </w:r>
          </w:p>
        </w:tc>
        <w:tc>
          <w:tcPr>
            <w:tcW w:w="6187" w:type="dxa"/>
            <w:tcBorders>
              <w:left w:val="double" w:sz="4" w:space="0" w:color="auto"/>
              <w:bottom w:val="single" w:sz="4" w:space="0" w:color="auto"/>
              <w:right w:val="double" w:sz="4" w:space="0" w:color="auto"/>
            </w:tcBorders>
          </w:tcPr>
          <w:p w:rsidR="00C53977" w:rsidRPr="00812275" w:rsidRDefault="00C53977" w:rsidP="00C53977">
            <w:pPr>
              <w:keepNext/>
              <w:keepLines/>
              <w:overflowPunct/>
              <w:autoSpaceDE/>
              <w:autoSpaceDN/>
              <w:adjustRightInd/>
              <w:spacing w:before="40" w:after="40"/>
              <w:textAlignment w:val="auto"/>
              <w:rPr>
                <w:b/>
                <w:bCs/>
                <w:sz w:val="18"/>
                <w:szCs w:val="18"/>
                <w:lang w:eastAsia="zh-CN"/>
              </w:rPr>
            </w:pPr>
          </w:p>
        </w:tc>
        <w:tc>
          <w:tcPr>
            <w:tcW w:w="6677" w:type="dxa"/>
            <w:gridSpan w:val="9"/>
            <w:tcBorders>
              <w:left w:val="double" w:sz="4" w:space="0" w:color="auto"/>
              <w:bottom w:val="single" w:sz="4" w:space="0" w:color="auto"/>
              <w:right w:val="double" w:sz="4" w:space="0" w:color="auto"/>
            </w:tcBorders>
            <w:vAlign w:val="center"/>
          </w:tcPr>
          <w:p w:rsidR="00C53977" w:rsidRPr="00F7389F" w:rsidRDefault="00C53977" w:rsidP="00C53977">
            <w:pPr>
              <w:spacing w:before="40" w:after="40"/>
              <w:jc w:val="center"/>
              <w:rPr>
                <w:b/>
                <w:bCs/>
                <w:sz w:val="18"/>
                <w:szCs w:val="18"/>
              </w:rPr>
            </w:pPr>
          </w:p>
        </w:tc>
        <w:tc>
          <w:tcPr>
            <w:tcW w:w="910" w:type="dxa"/>
            <w:tcBorders>
              <w:left w:val="double" w:sz="4" w:space="0" w:color="auto"/>
              <w:bottom w:val="single" w:sz="4" w:space="0" w:color="auto"/>
              <w:right w:val="double" w:sz="4" w:space="0" w:color="auto"/>
            </w:tcBorders>
          </w:tcPr>
          <w:p w:rsidR="00C53977" w:rsidRPr="00F7389F" w:rsidRDefault="00C53977" w:rsidP="00C53977">
            <w:pPr>
              <w:spacing w:before="40" w:after="40"/>
              <w:rPr>
                <w:sz w:val="18"/>
                <w:szCs w:val="18"/>
              </w:rPr>
            </w:pPr>
          </w:p>
        </w:tc>
        <w:tc>
          <w:tcPr>
            <w:tcW w:w="532" w:type="dxa"/>
            <w:tcBorders>
              <w:left w:val="double" w:sz="4" w:space="0" w:color="auto"/>
              <w:bottom w:val="single" w:sz="4" w:space="0" w:color="auto"/>
              <w:right w:val="single" w:sz="12" w:space="0" w:color="auto"/>
            </w:tcBorders>
          </w:tcPr>
          <w:p w:rsidR="00C53977" w:rsidRPr="00F7389F" w:rsidRDefault="00C53977" w:rsidP="00C53977">
            <w:pPr>
              <w:spacing w:before="40" w:after="40"/>
              <w:jc w:val="center"/>
              <w:rPr>
                <w:b/>
                <w:bCs/>
                <w:sz w:val="18"/>
                <w:szCs w:val="18"/>
              </w:rPr>
            </w:pPr>
          </w:p>
        </w:tc>
      </w:tr>
      <w:tr w:rsidR="00C53977" w:rsidRPr="00F7389F" w:rsidTr="005929EF">
        <w:trPr>
          <w:cantSplit/>
        </w:trPr>
        <w:tc>
          <w:tcPr>
            <w:tcW w:w="895" w:type="dxa"/>
            <w:tcBorders>
              <w:left w:val="single" w:sz="12" w:space="0" w:color="auto"/>
              <w:bottom w:val="nil"/>
              <w:right w:val="double" w:sz="4" w:space="0" w:color="auto"/>
            </w:tcBorders>
            <w:noWrap/>
            <w:vAlign w:val="bottom"/>
            <w:hideMark/>
          </w:tcPr>
          <w:p w:rsidR="00C53977" w:rsidRPr="00812275" w:rsidRDefault="00C53977" w:rsidP="00C53977">
            <w:pPr>
              <w:keepNext/>
              <w:keepLines/>
              <w:overflowPunct/>
              <w:autoSpaceDE/>
              <w:autoSpaceDN/>
              <w:adjustRightInd/>
              <w:spacing w:before="40" w:after="40"/>
              <w:textAlignment w:val="auto"/>
              <w:rPr>
                <w:sz w:val="18"/>
                <w:szCs w:val="18"/>
                <w:lang w:eastAsia="zh-CN"/>
              </w:rPr>
            </w:pPr>
            <w:r w:rsidRPr="00812275">
              <w:rPr>
                <w:sz w:val="18"/>
                <w:szCs w:val="18"/>
                <w:lang w:eastAsia="zh-CN"/>
              </w:rPr>
              <w:t>C.10.d.7</w:t>
            </w:r>
          </w:p>
        </w:tc>
        <w:tc>
          <w:tcPr>
            <w:tcW w:w="6187" w:type="dxa"/>
            <w:tcBorders>
              <w:left w:val="double" w:sz="4" w:space="0" w:color="auto"/>
              <w:bottom w:val="nil"/>
              <w:right w:val="double" w:sz="4" w:space="0" w:color="auto"/>
            </w:tcBorders>
            <w:hideMark/>
          </w:tcPr>
          <w:p w:rsidR="00C53977" w:rsidRPr="00812275" w:rsidRDefault="00C53977" w:rsidP="00C53977">
            <w:pPr>
              <w:spacing w:before="40" w:after="40"/>
              <w:ind w:left="170"/>
              <w:rPr>
                <w:sz w:val="18"/>
                <w:szCs w:val="18"/>
                <w:lang w:eastAsia="zh-CN"/>
              </w:rPr>
            </w:pPr>
            <w:r w:rsidRPr="00812275">
              <w:rPr>
                <w:sz w:val="18"/>
                <w:szCs w:val="18"/>
                <w:lang w:eastAsia="zh-CN"/>
              </w:rPr>
              <w:t xml:space="preserve">diámetro de </w:t>
            </w:r>
            <w:r w:rsidRPr="00812275">
              <w:rPr>
                <w:sz w:val="18"/>
                <w:szCs w:val="18"/>
              </w:rPr>
              <w:t>la</w:t>
            </w:r>
            <w:r w:rsidRPr="00812275">
              <w:rPr>
                <w:sz w:val="18"/>
                <w:szCs w:val="18"/>
                <w:lang w:eastAsia="zh-CN"/>
              </w:rPr>
              <w:t xml:space="preserve"> antena, en metros </w:t>
            </w:r>
          </w:p>
        </w:tc>
        <w:tc>
          <w:tcPr>
            <w:tcW w:w="630" w:type="dxa"/>
            <w:vMerge w:val="restart"/>
            <w:tcBorders>
              <w:left w:val="double" w:sz="4" w:space="0" w:color="auto"/>
            </w:tcBorders>
            <w:vAlign w:val="center"/>
            <w:hideMark/>
          </w:tcPr>
          <w:p w:rsidR="00C53977" w:rsidRPr="00F7389F" w:rsidRDefault="00C53977" w:rsidP="00C53977">
            <w:pPr>
              <w:spacing w:before="40" w:after="40"/>
              <w:jc w:val="center"/>
              <w:rPr>
                <w:b/>
                <w:bCs/>
                <w:sz w:val="18"/>
                <w:szCs w:val="18"/>
              </w:rPr>
            </w:pPr>
          </w:p>
        </w:tc>
        <w:tc>
          <w:tcPr>
            <w:tcW w:w="868" w:type="dxa"/>
            <w:vMerge w:val="restart"/>
            <w:vAlign w:val="center"/>
            <w:hideMark/>
          </w:tcPr>
          <w:p w:rsidR="00C53977" w:rsidRPr="00F7389F" w:rsidRDefault="00C53977" w:rsidP="00C53977">
            <w:pPr>
              <w:spacing w:before="40" w:after="40"/>
              <w:jc w:val="center"/>
              <w:rPr>
                <w:b/>
                <w:bCs/>
                <w:sz w:val="18"/>
                <w:szCs w:val="18"/>
              </w:rPr>
            </w:pPr>
          </w:p>
        </w:tc>
        <w:tc>
          <w:tcPr>
            <w:tcW w:w="910" w:type="dxa"/>
            <w:vMerge w:val="restart"/>
            <w:vAlign w:val="center"/>
            <w:hideMark/>
          </w:tcPr>
          <w:p w:rsidR="00C53977" w:rsidRPr="00F7389F" w:rsidRDefault="00C53977" w:rsidP="00C53977">
            <w:pPr>
              <w:spacing w:before="40" w:after="40"/>
              <w:jc w:val="center"/>
              <w:rPr>
                <w:b/>
                <w:bCs/>
                <w:sz w:val="18"/>
                <w:szCs w:val="18"/>
              </w:rPr>
            </w:pPr>
          </w:p>
        </w:tc>
        <w:tc>
          <w:tcPr>
            <w:tcW w:w="952" w:type="dxa"/>
            <w:vMerge w:val="restart"/>
            <w:vAlign w:val="center"/>
            <w:hideMark/>
          </w:tcPr>
          <w:p w:rsidR="00C53977" w:rsidRPr="00F7389F" w:rsidRDefault="00C53977" w:rsidP="00C53977">
            <w:pPr>
              <w:spacing w:before="40" w:after="40"/>
              <w:jc w:val="center"/>
              <w:rPr>
                <w:b/>
                <w:bCs/>
                <w:sz w:val="18"/>
                <w:szCs w:val="18"/>
              </w:rPr>
            </w:pPr>
            <w:r w:rsidRPr="00F7389F">
              <w:rPr>
                <w:b/>
                <w:bCs/>
                <w:sz w:val="18"/>
                <w:szCs w:val="18"/>
              </w:rPr>
              <w:t>+</w:t>
            </w:r>
          </w:p>
        </w:tc>
        <w:tc>
          <w:tcPr>
            <w:tcW w:w="532" w:type="dxa"/>
            <w:vMerge w:val="restart"/>
            <w:vAlign w:val="center"/>
            <w:hideMark/>
          </w:tcPr>
          <w:p w:rsidR="00C53977" w:rsidRPr="00F7389F" w:rsidRDefault="00C53977" w:rsidP="00C53977">
            <w:pPr>
              <w:spacing w:before="40" w:after="40"/>
              <w:jc w:val="center"/>
              <w:rPr>
                <w:b/>
                <w:bCs/>
                <w:sz w:val="18"/>
                <w:szCs w:val="18"/>
              </w:rPr>
            </w:pPr>
            <w:r w:rsidRPr="00F7389F">
              <w:rPr>
                <w:b/>
                <w:bCs/>
                <w:sz w:val="18"/>
                <w:szCs w:val="18"/>
              </w:rPr>
              <w:t>+</w:t>
            </w:r>
          </w:p>
        </w:tc>
        <w:tc>
          <w:tcPr>
            <w:tcW w:w="629" w:type="dxa"/>
            <w:vMerge w:val="restart"/>
            <w:vAlign w:val="center"/>
            <w:hideMark/>
          </w:tcPr>
          <w:p w:rsidR="00C53977" w:rsidRPr="00F7389F" w:rsidRDefault="00C53977" w:rsidP="00C53977">
            <w:pPr>
              <w:spacing w:before="40" w:after="40"/>
              <w:jc w:val="center"/>
              <w:rPr>
                <w:b/>
                <w:bCs/>
                <w:sz w:val="18"/>
                <w:szCs w:val="18"/>
              </w:rPr>
            </w:pPr>
          </w:p>
        </w:tc>
        <w:tc>
          <w:tcPr>
            <w:tcW w:w="742" w:type="dxa"/>
            <w:vMerge w:val="restart"/>
            <w:vAlign w:val="center"/>
            <w:hideMark/>
          </w:tcPr>
          <w:p w:rsidR="00C53977" w:rsidRPr="00F7389F" w:rsidRDefault="00C53977" w:rsidP="00C53977">
            <w:pPr>
              <w:spacing w:before="40" w:after="40"/>
              <w:jc w:val="center"/>
              <w:rPr>
                <w:b/>
                <w:bCs/>
                <w:sz w:val="18"/>
                <w:szCs w:val="18"/>
              </w:rPr>
            </w:pPr>
          </w:p>
        </w:tc>
        <w:tc>
          <w:tcPr>
            <w:tcW w:w="630" w:type="dxa"/>
            <w:vMerge w:val="restart"/>
            <w:vAlign w:val="center"/>
            <w:hideMark/>
          </w:tcPr>
          <w:p w:rsidR="00C53977" w:rsidRPr="00F7389F" w:rsidRDefault="00C53977" w:rsidP="00C53977">
            <w:pPr>
              <w:spacing w:before="40" w:after="40"/>
              <w:jc w:val="center"/>
              <w:rPr>
                <w:b/>
                <w:bCs/>
                <w:sz w:val="18"/>
                <w:szCs w:val="18"/>
              </w:rPr>
            </w:pPr>
            <w:r w:rsidRPr="00F7389F">
              <w:rPr>
                <w:b/>
                <w:bCs/>
                <w:sz w:val="18"/>
                <w:szCs w:val="18"/>
              </w:rPr>
              <w:t>X</w:t>
            </w:r>
          </w:p>
        </w:tc>
        <w:tc>
          <w:tcPr>
            <w:tcW w:w="784" w:type="dxa"/>
            <w:vMerge w:val="restart"/>
            <w:tcBorders>
              <w:right w:val="double" w:sz="4" w:space="0" w:color="auto"/>
            </w:tcBorders>
            <w:vAlign w:val="center"/>
            <w:hideMark/>
          </w:tcPr>
          <w:p w:rsidR="00C53977" w:rsidRPr="00F7389F" w:rsidRDefault="00C53977" w:rsidP="00C53977">
            <w:pPr>
              <w:spacing w:before="40" w:after="40"/>
              <w:jc w:val="center"/>
              <w:rPr>
                <w:b/>
                <w:bCs/>
                <w:sz w:val="18"/>
                <w:szCs w:val="18"/>
              </w:rPr>
            </w:pPr>
          </w:p>
        </w:tc>
        <w:tc>
          <w:tcPr>
            <w:tcW w:w="910" w:type="dxa"/>
            <w:vMerge w:val="restart"/>
            <w:tcBorders>
              <w:left w:val="double" w:sz="4" w:space="0" w:color="auto"/>
              <w:right w:val="double" w:sz="4" w:space="0" w:color="auto"/>
            </w:tcBorders>
            <w:hideMark/>
          </w:tcPr>
          <w:p w:rsidR="00C53977" w:rsidRPr="00F7389F" w:rsidRDefault="00C53977" w:rsidP="00C53977">
            <w:pPr>
              <w:spacing w:before="40" w:after="40"/>
              <w:rPr>
                <w:sz w:val="18"/>
                <w:szCs w:val="18"/>
              </w:rPr>
            </w:pPr>
            <w:r w:rsidRPr="00F7389F">
              <w:rPr>
                <w:sz w:val="18"/>
                <w:szCs w:val="18"/>
              </w:rPr>
              <w:t>C.10.d.7</w:t>
            </w:r>
          </w:p>
        </w:tc>
        <w:tc>
          <w:tcPr>
            <w:tcW w:w="532" w:type="dxa"/>
            <w:vMerge w:val="restart"/>
            <w:tcBorders>
              <w:left w:val="double" w:sz="4" w:space="0" w:color="auto"/>
              <w:right w:val="single" w:sz="12" w:space="0" w:color="auto"/>
            </w:tcBorders>
            <w:hideMark/>
          </w:tcPr>
          <w:p w:rsidR="00C53977" w:rsidRPr="00F7389F" w:rsidRDefault="00C53977" w:rsidP="00C53977">
            <w:pPr>
              <w:spacing w:before="40" w:after="40"/>
              <w:jc w:val="center"/>
              <w:rPr>
                <w:b/>
                <w:bCs/>
                <w:sz w:val="18"/>
                <w:szCs w:val="18"/>
              </w:rPr>
            </w:pPr>
          </w:p>
        </w:tc>
      </w:tr>
      <w:tr w:rsidR="00C53977" w:rsidRPr="00C53977" w:rsidTr="005929EF">
        <w:tc>
          <w:tcPr>
            <w:tcW w:w="895" w:type="dxa"/>
            <w:tcBorders>
              <w:top w:val="nil"/>
              <w:left w:val="single" w:sz="12" w:space="0" w:color="auto"/>
              <w:bottom w:val="single" w:sz="12" w:space="0" w:color="auto"/>
              <w:right w:val="double" w:sz="4" w:space="0" w:color="auto"/>
            </w:tcBorders>
            <w:noWrap/>
            <w:vAlign w:val="bottom"/>
            <w:hideMark/>
          </w:tcPr>
          <w:p w:rsidR="00C53977" w:rsidRPr="00812275" w:rsidRDefault="00C53977" w:rsidP="00C53977">
            <w:pPr>
              <w:overflowPunct/>
              <w:autoSpaceDE/>
              <w:autoSpaceDN/>
              <w:adjustRightInd/>
              <w:spacing w:before="40" w:after="40"/>
              <w:textAlignment w:val="auto"/>
              <w:rPr>
                <w:sz w:val="18"/>
                <w:szCs w:val="18"/>
                <w:lang w:eastAsia="zh-CN"/>
              </w:rPr>
            </w:pPr>
            <w:r w:rsidRPr="00812275">
              <w:rPr>
                <w:sz w:val="18"/>
                <w:szCs w:val="18"/>
                <w:lang w:eastAsia="zh-CN"/>
              </w:rPr>
              <w:t> </w:t>
            </w:r>
          </w:p>
        </w:tc>
        <w:tc>
          <w:tcPr>
            <w:tcW w:w="6187" w:type="dxa"/>
            <w:tcBorders>
              <w:top w:val="nil"/>
              <w:left w:val="double" w:sz="4" w:space="0" w:color="auto"/>
              <w:bottom w:val="single" w:sz="12" w:space="0" w:color="auto"/>
              <w:right w:val="double" w:sz="4" w:space="0" w:color="auto"/>
            </w:tcBorders>
            <w:hideMark/>
          </w:tcPr>
          <w:p w:rsidR="00C53977" w:rsidRPr="00812275" w:rsidRDefault="00C53977" w:rsidP="00C53977">
            <w:pPr>
              <w:spacing w:before="40" w:after="40"/>
              <w:ind w:left="340"/>
              <w:rPr>
                <w:sz w:val="18"/>
                <w:szCs w:val="18"/>
                <w:lang w:eastAsia="zh-CN"/>
              </w:rPr>
            </w:pPr>
            <w:r w:rsidRPr="00812275">
              <w:rPr>
                <w:sz w:val="18"/>
                <w:szCs w:val="18"/>
                <w:lang w:eastAsia="zh-CN"/>
              </w:rPr>
              <w:t xml:space="preserve">En los casos </w:t>
            </w:r>
            <w:r w:rsidRPr="00812275">
              <w:rPr>
                <w:sz w:val="18"/>
                <w:szCs w:val="18"/>
              </w:rPr>
              <w:t>que</w:t>
            </w:r>
            <w:r w:rsidRPr="00812275">
              <w:rPr>
                <w:sz w:val="18"/>
                <w:szCs w:val="18"/>
                <w:lang w:eastAsia="zh-CN"/>
              </w:rPr>
              <w:t xml:space="preserve"> no correspondan al Apéndice </w:t>
            </w:r>
            <w:r w:rsidRPr="00812275">
              <w:rPr>
                <w:b/>
                <w:bCs/>
                <w:sz w:val="18"/>
                <w:szCs w:val="18"/>
                <w:lang w:eastAsia="zh-CN"/>
              </w:rPr>
              <w:t>30A</w:t>
            </w:r>
            <w:r w:rsidRPr="00812275">
              <w:rPr>
                <w:sz w:val="18"/>
                <w:szCs w:val="18"/>
                <w:lang w:eastAsia="zh-CN"/>
              </w:rPr>
              <w:t xml:space="preserve">, obligatorio para las redes del servicio fijo por satélite que funcionan en las bandas de frecuencias </w:t>
            </w:r>
            <w:ins w:id="86" w:author="Arnould, Carine" w:date="2015-07-03T14:08:00Z">
              <w:r w:rsidRPr="00812275">
                <w:rPr>
                  <w:sz w:val="18"/>
                  <w:szCs w:val="18"/>
                </w:rPr>
                <w:t>8</w:t>
              </w:r>
            </w:ins>
            <w:ins w:id="87" w:author="Turnbull, Karen" w:date="2015-07-10T12:27:00Z">
              <w:r w:rsidRPr="00812275">
                <w:rPr>
                  <w:sz w:val="18"/>
                  <w:szCs w:val="14"/>
                </w:rPr>
                <w:t> </w:t>
              </w:r>
            </w:ins>
            <w:ins w:id="88" w:author="Arnould, Carine" w:date="2015-07-03T14:08:00Z">
              <w:r w:rsidRPr="00812275">
                <w:rPr>
                  <w:sz w:val="18"/>
                  <w:szCs w:val="18"/>
                </w:rPr>
                <w:t>400-8</w:t>
              </w:r>
            </w:ins>
            <w:ins w:id="89" w:author="Turnbull, Karen" w:date="2015-07-10T12:27:00Z">
              <w:r w:rsidRPr="00812275">
                <w:rPr>
                  <w:sz w:val="18"/>
                  <w:szCs w:val="14"/>
                </w:rPr>
                <w:t> </w:t>
              </w:r>
            </w:ins>
            <w:ins w:id="90" w:author="Arnould, Carine" w:date="2015-07-03T14:08:00Z">
              <w:r w:rsidRPr="00812275">
                <w:rPr>
                  <w:sz w:val="18"/>
                  <w:szCs w:val="18"/>
                </w:rPr>
                <w:t>500</w:t>
              </w:r>
            </w:ins>
            <w:ins w:id="91" w:author="Turnbull, Karen" w:date="2015-07-10T12:27:00Z">
              <w:r w:rsidRPr="00812275">
                <w:rPr>
                  <w:sz w:val="18"/>
                  <w:szCs w:val="14"/>
                </w:rPr>
                <w:t> </w:t>
              </w:r>
            </w:ins>
            <w:ins w:id="92" w:author="Arnould, Carine" w:date="2015-07-03T15:25:00Z">
              <w:r w:rsidRPr="00812275">
                <w:rPr>
                  <w:sz w:val="18"/>
                  <w:szCs w:val="18"/>
                </w:rPr>
                <w:t>MHz</w:t>
              </w:r>
            </w:ins>
            <w:ins w:id="93" w:author="Arnould, Carine" w:date="2015-07-03T14:08:00Z">
              <w:r w:rsidRPr="00812275">
                <w:rPr>
                  <w:sz w:val="18"/>
                  <w:szCs w:val="18"/>
                </w:rPr>
                <w:t>,</w:t>
              </w:r>
            </w:ins>
            <w:ins w:id="94" w:author="Turnbull, Karen" w:date="2015-07-10T16:06:00Z">
              <w:r w:rsidRPr="00812275">
                <w:rPr>
                  <w:sz w:val="18"/>
                  <w:szCs w:val="18"/>
                </w:rPr>
                <w:t xml:space="preserve"> </w:t>
              </w:r>
            </w:ins>
            <w:r w:rsidRPr="00812275">
              <w:rPr>
                <w:sz w:val="18"/>
                <w:szCs w:val="18"/>
                <w:lang w:eastAsia="zh-CN"/>
              </w:rPr>
              <w:t>13,75-14 GHz</w:t>
            </w:r>
            <w:r w:rsidRPr="00812275">
              <w:rPr>
                <w:rFonts w:asciiTheme="majorBidi" w:hAnsiTheme="majorBidi" w:cstheme="majorBidi"/>
                <w:sz w:val="18"/>
                <w:szCs w:val="18"/>
                <w:lang w:eastAsia="en-GB"/>
              </w:rPr>
              <w:t>, 24,65-25,25 GHz (Región 1) y 24,65-24,75 GHz (Región 3)</w:t>
            </w:r>
            <w:r w:rsidRPr="00812275">
              <w:rPr>
                <w:sz w:val="18"/>
                <w:szCs w:val="18"/>
                <w:lang w:eastAsia="zh-CN"/>
              </w:rPr>
              <w:t xml:space="preserve"> y para las redes del servicio móvil marítimo por satélite que funcionan en la banda de frecuencias 14-14,5 GHz</w:t>
            </w:r>
          </w:p>
        </w:tc>
        <w:tc>
          <w:tcPr>
            <w:tcW w:w="630" w:type="dxa"/>
            <w:vMerge/>
            <w:tcBorders>
              <w:left w:val="double" w:sz="4" w:space="0" w:color="auto"/>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868"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910"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952"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532"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629"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742"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630" w:type="dxa"/>
            <w:vMerge/>
            <w:tcBorders>
              <w:bottom w:val="single" w:sz="12" w:space="0" w:color="auto"/>
            </w:tcBorders>
            <w:vAlign w:val="center"/>
            <w:hideMark/>
          </w:tcPr>
          <w:p w:rsidR="00C53977" w:rsidRPr="00C53977" w:rsidRDefault="00C53977" w:rsidP="00C53977">
            <w:pPr>
              <w:spacing w:before="40" w:after="40"/>
              <w:jc w:val="center"/>
              <w:rPr>
                <w:b/>
                <w:bCs/>
                <w:sz w:val="18"/>
                <w:szCs w:val="18"/>
              </w:rPr>
            </w:pPr>
          </w:p>
        </w:tc>
        <w:tc>
          <w:tcPr>
            <w:tcW w:w="784" w:type="dxa"/>
            <w:vMerge/>
            <w:tcBorders>
              <w:bottom w:val="single" w:sz="12" w:space="0" w:color="auto"/>
              <w:right w:val="double" w:sz="4" w:space="0" w:color="auto"/>
            </w:tcBorders>
            <w:vAlign w:val="center"/>
            <w:hideMark/>
          </w:tcPr>
          <w:p w:rsidR="00C53977" w:rsidRPr="00C53977" w:rsidRDefault="00C53977" w:rsidP="00C53977">
            <w:pPr>
              <w:spacing w:before="40" w:after="40"/>
              <w:jc w:val="center"/>
              <w:rPr>
                <w:b/>
                <w:bCs/>
                <w:sz w:val="18"/>
                <w:szCs w:val="18"/>
              </w:rPr>
            </w:pPr>
          </w:p>
        </w:tc>
        <w:tc>
          <w:tcPr>
            <w:tcW w:w="910" w:type="dxa"/>
            <w:vMerge/>
            <w:tcBorders>
              <w:left w:val="double" w:sz="4" w:space="0" w:color="auto"/>
              <w:bottom w:val="single" w:sz="12" w:space="0" w:color="auto"/>
              <w:right w:val="double" w:sz="4" w:space="0" w:color="auto"/>
            </w:tcBorders>
            <w:hideMark/>
          </w:tcPr>
          <w:p w:rsidR="00C53977" w:rsidRPr="00C53977" w:rsidRDefault="00C53977" w:rsidP="00C53977">
            <w:pPr>
              <w:spacing w:before="40" w:after="40"/>
              <w:rPr>
                <w:sz w:val="18"/>
                <w:szCs w:val="18"/>
              </w:rPr>
            </w:pPr>
          </w:p>
        </w:tc>
        <w:tc>
          <w:tcPr>
            <w:tcW w:w="532" w:type="dxa"/>
            <w:vMerge/>
            <w:tcBorders>
              <w:left w:val="double" w:sz="4" w:space="0" w:color="auto"/>
              <w:bottom w:val="single" w:sz="12" w:space="0" w:color="auto"/>
              <w:right w:val="single" w:sz="12" w:space="0" w:color="auto"/>
            </w:tcBorders>
            <w:hideMark/>
          </w:tcPr>
          <w:p w:rsidR="00C53977" w:rsidRPr="00C53977" w:rsidRDefault="00C53977" w:rsidP="00C53977">
            <w:pPr>
              <w:spacing w:before="40" w:after="40"/>
              <w:jc w:val="center"/>
              <w:rPr>
                <w:b/>
                <w:bCs/>
                <w:sz w:val="18"/>
                <w:szCs w:val="18"/>
              </w:rPr>
            </w:pPr>
          </w:p>
        </w:tc>
      </w:tr>
    </w:tbl>
    <w:p w:rsidR="00EF5987" w:rsidRPr="00C53977" w:rsidRDefault="00EF5987" w:rsidP="00C53977">
      <w:pPr>
        <w:pStyle w:val="Reasons"/>
        <w:rPr>
          <w:lang w:eastAsia="zh-CN"/>
        </w:rPr>
      </w:pPr>
    </w:p>
    <w:p w:rsidR="00EF5987" w:rsidRPr="00C53977" w:rsidRDefault="00EF5987" w:rsidP="00C53977">
      <w:pPr>
        <w:rPr>
          <w:lang w:eastAsia="zh-CN"/>
        </w:rPr>
      </w:pPr>
    </w:p>
    <w:p w:rsidR="00FA08C1" w:rsidRDefault="00FA08C1" w:rsidP="00C53977">
      <w:pPr>
        <w:sectPr w:rsidR="00FA08C1" w:rsidSect="00652350">
          <w:headerReference w:type="default" r:id="rId21"/>
          <w:footerReference w:type="default" r:id="rId22"/>
          <w:headerReference w:type="first" r:id="rId23"/>
          <w:footerReference w:type="first" r:id="rId24"/>
          <w:pgSz w:w="16840" w:h="11907" w:orient="landscape" w:code="9"/>
          <w:pgMar w:top="1134" w:right="1418" w:bottom="1134" w:left="1134" w:header="720" w:footer="720" w:gutter="0"/>
          <w:cols w:space="720"/>
          <w:titlePg/>
          <w:docGrid w:linePitch="326"/>
        </w:sectPr>
      </w:pPr>
    </w:p>
    <w:p w:rsidR="00D32595" w:rsidRPr="00812275" w:rsidRDefault="00345AD8" w:rsidP="00FA08C1">
      <w:pPr>
        <w:pStyle w:val="Proposal"/>
      </w:pPr>
      <w:r w:rsidRPr="00812275">
        <w:lastRenderedPageBreak/>
        <w:t>MOD</w:t>
      </w:r>
      <w:r w:rsidRPr="00812275">
        <w:tab/>
        <w:t>EUR/9A9</w:t>
      </w:r>
      <w:r w:rsidR="002D2F20" w:rsidRPr="00812275">
        <w:t>A1</w:t>
      </w:r>
      <w:r w:rsidRPr="00812275">
        <w:t>/14</w:t>
      </w:r>
    </w:p>
    <w:p w:rsidR="00345AD8" w:rsidRPr="00812275" w:rsidRDefault="00345AD8" w:rsidP="00812275">
      <w:pPr>
        <w:pStyle w:val="AppendixNo"/>
      </w:pPr>
      <w:r w:rsidRPr="00812275">
        <w:t>APÉNDICE </w:t>
      </w:r>
      <w:r w:rsidRPr="00812275">
        <w:rPr>
          <w:rStyle w:val="href"/>
        </w:rPr>
        <w:t>7</w:t>
      </w:r>
      <w:r w:rsidRPr="00812275">
        <w:t xml:space="preserve"> (</w:t>
      </w:r>
      <w:r w:rsidRPr="00812275">
        <w:rPr>
          <w:caps w:val="0"/>
        </w:rPr>
        <w:t>REV</w:t>
      </w:r>
      <w:r w:rsidRPr="00812275">
        <w:t>.CMR-</w:t>
      </w:r>
      <w:del w:id="95" w:author="Mendoza Siles, Sidma Jeanneth" w:date="2015-07-21T13:25:00Z">
        <w:r w:rsidRPr="00812275" w:rsidDel="002D2F20">
          <w:delText>12</w:delText>
        </w:r>
      </w:del>
      <w:ins w:id="96" w:author="Mendoza Siles, Sidma Jeanneth" w:date="2015-07-21T13:25:00Z">
        <w:r w:rsidR="002D2F20" w:rsidRPr="00812275">
          <w:t>15</w:t>
        </w:r>
      </w:ins>
      <w:r w:rsidRPr="00812275">
        <w:t>)</w:t>
      </w:r>
    </w:p>
    <w:p w:rsidR="00345AD8" w:rsidRDefault="00345AD8" w:rsidP="00812275">
      <w:pPr>
        <w:pStyle w:val="Appendixtitle"/>
      </w:pPr>
      <w:r w:rsidRPr="00812275">
        <w:t>Métodos para determinar la zona de coordinación alrededor</w:t>
      </w:r>
      <w:r w:rsidRPr="00812275">
        <w:br/>
        <w:t>de una estación terrena en las bandas de frecuencias</w:t>
      </w:r>
      <w:r w:rsidRPr="00812275">
        <w:br/>
        <w:t>entre 100 MHz y 105 GHz</w:t>
      </w:r>
    </w:p>
    <w:p w:rsidR="00C53977" w:rsidRPr="00C53977" w:rsidRDefault="00C53977" w:rsidP="00C53977">
      <w:pPr>
        <w:pStyle w:val="Reasons"/>
      </w:pPr>
    </w:p>
    <w:p w:rsidR="00345AD8" w:rsidRPr="00812275" w:rsidRDefault="00345AD8" w:rsidP="00812275">
      <w:pPr>
        <w:pStyle w:val="AnnexNo"/>
        <w:rPr>
          <w:color w:val="000000"/>
        </w:rPr>
      </w:pPr>
      <w:r w:rsidRPr="00812275">
        <w:rPr>
          <w:color w:val="000000"/>
        </w:rPr>
        <w:t>ANEXO 7</w:t>
      </w:r>
    </w:p>
    <w:p w:rsidR="00345AD8" w:rsidRPr="00812275" w:rsidRDefault="00345AD8" w:rsidP="00812275">
      <w:pPr>
        <w:pStyle w:val="Annextitle"/>
        <w:rPr>
          <w:color w:val="000000"/>
        </w:rPr>
      </w:pPr>
      <w:r w:rsidRPr="00812275">
        <w:rPr>
          <w:color w:val="000000"/>
        </w:rPr>
        <w:t>Parámetros de sistemas y distancias de coordinación predeterminadas</w:t>
      </w:r>
      <w:r w:rsidRPr="00812275">
        <w:rPr>
          <w:color w:val="000000"/>
        </w:rPr>
        <w:br/>
        <w:t>para determinar la zona de coordinación alrededor</w:t>
      </w:r>
      <w:r w:rsidRPr="00812275">
        <w:rPr>
          <w:color w:val="000000"/>
        </w:rPr>
        <w:br/>
        <w:t>de una estación terrena</w:t>
      </w:r>
    </w:p>
    <w:p w:rsidR="00345AD8" w:rsidRDefault="00345AD8" w:rsidP="00812275">
      <w:pPr>
        <w:pStyle w:val="Heading1"/>
        <w:tabs>
          <w:tab w:val="left" w:pos="795"/>
        </w:tabs>
        <w:spacing w:after="120"/>
        <w:ind w:left="792" w:hanging="792"/>
        <w:rPr>
          <w:color w:val="000000"/>
        </w:rPr>
      </w:pPr>
      <w:r w:rsidRPr="00812275">
        <w:rPr>
          <w:color w:val="000000"/>
        </w:rPr>
        <w:t>3</w:t>
      </w:r>
      <w:r w:rsidRPr="00812275">
        <w:rPr>
          <w:color w:val="000000"/>
        </w:rPr>
        <w:tab/>
        <w:t>Ganancia de antena hacia el horizonte para una estación terrena receptora con respecto a una estación terrena transmisora</w:t>
      </w:r>
    </w:p>
    <w:p w:rsidR="00404CC7" w:rsidRPr="00404CC7" w:rsidRDefault="00404CC7" w:rsidP="00404CC7"/>
    <w:p w:rsidR="00404CC7" w:rsidRDefault="00404CC7" w:rsidP="00404CC7">
      <w:pPr>
        <w:sectPr w:rsidR="00404CC7" w:rsidSect="00FA08C1">
          <w:headerReference w:type="default" r:id="rId25"/>
          <w:footerReference w:type="default" r:id="rId26"/>
          <w:pgSz w:w="11907" w:h="16840" w:code="9"/>
          <w:pgMar w:top="1418" w:right="1134" w:bottom="1134" w:left="1134" w:header="720" w:footer="720" w:gutter="0"/>
          <w:cols w:space="720"/>
        </w:sectPr>
      </w:pPr>
    </w:p>
    <w:p w:rsidR="00D32595" w:rsidRPr="00812275" w:rsidRDefault="00345AD8" w:rsidP="00404CC7">
      <w:pPr>
        <w:pStyle w:val="Proposal"/>
      </w:pPr>
      <w:r w:rsidRPr="00812275">
        <w:lastRenderedPageBreak/>
        <w:t>MOD</w:t>
      </w:r>
      <w:r w:rsidRPr="00812275">
        <w:tab/>
        <w:t>EUR/9A9</w:t>
      </w:r>
      <w:r w:rsidR="00607081" w:rsidRPr="00812275">
        <w:t>A1</w:t>
      </w:r>
      <w:r w:rsidRPr="00812275">
        <w:t>/15</w:t>
      </w:r>
    </w:p>
    <w:p w:rsidR="00345AD8" w:rsidRPr="00812275" w:rsidRDefault="00345AD8" w:rsidP="00812275">
      <w:pPr>
        <w:pStyle w:val="TableNo"/>
        <w:spacing w:before="0"/>
        <w:rPr>
          <w:color w:val="000000"/>
          <w:sz w:val="16"/>
        </w:rPr>
      </w:pPr>
      <w:r w:rsidRPr="00812275">
        <w:t>CUADRO 7</w:t>
      </w:r>
      <w:r w:rsidRPr="00812275">
        <w:rPr>
          <w:caps w:val="0"/>
        </w:rPr>
        <w:t>b</w:t>
      </w:r>
      <w:r w:rsidRPr="00812275">
        <w:rPr>
          <w:color w:val="000000"/>
          <w:sz w:val="16"/>
        </w:rPr>
        <w:t>     (</w:t>
      </w:r>
      <w:r w:rsidRPr="00812275">
        <w:rPr>
          <w:caps w:val="0"/>
          <w:color w:val="000000"/>
          <w:sz w:val="16"/>
        </w:rPr>
        <w:t>Rev.</w:t>
      </w:r>
      <w:r w:rsidRPr="00812275">
        <w:rPr>
          <w:color w:val="000000"/>
          <w:sz w:val="16"/>
        </w:rPr>
        <w:t>CMR-</w:t>
      </w:r>
      <w:del w:id="97" w:author="Mendoza Siles, Sidma Jeanneth" w:date="2015-07-21T13:31:00Z">
        <w:r w:rsidRPr="00812275" w:rsidDel="00607081">
          <w:rPr>
            <w:color w:val="000000"/>
            <w:sz w:val="16"/>
          </w:rPr>
          <w:delText>12</w:delText>
        </w:r>
      </w:del>
      <w:ins w:id="98" w:author="Mendoza Siles, Sidma Jeanneth" w:date="2015-07-21T13:31:00Z">
        <w:r w:rsidR="00607081" w:rsidRPr="00812275">
          <w:rPr>
            <w:color w:val="000000"/>
            <w:sz w:val="16"/>
          </w:rPr>
          <w:t>15</w:t>
        </w:r>
      </w:ins>
      <w:r w:rsidRPr="00812275">
        <w:rPr>
          <w:color w:val="000000"/>
          <w:sz w:val="16"/>
        </w:rPr>
        <w:t>)</w:t>
      </w:r>
    </w:p>
    <w:p w:rsidR="00345AD8" w:rsidRPr="00812275" w:rsidRDefault="00345AD8" w:rsidP="00812275">
      <w:pPr>
        <w:pStyle w:val="Tabletitle"/>
        <w:rPr>
          <w:color w:val="000000"/>
        </w:rPr>
      </w:pPr>
      <w:r w:rsidRPr="00812275">
        <w:rPr>
          <w:color w:val="000000"/>
        </w:rPr>
        <w:t>Parámetros requeridos para determinar la distancia de coordinación para una estación terrena transmisora</w:t>
      </w:r>
    </w:p>
    <w:tbl>
      <w:tblPr>
        <w:tblW w:w="14406" w:type="dxa"/>
        <w:jc w:val="center"/>
        <w:tblLayout w:type="fixed"/>
        <w:tblCellMar>
          <w:left w:w="0" w:type="dxa"/>
          <w:right w:w="0" w:type="dxa"/>
        </w:tblCellMar>
        <w:tblLook w:val="0000" w:firstRow="0" w:lastRow="0" w:firstColumn="0" w:lastColumn="0" w:noHBand="0" w:noVBand="0"/>
      </w:tblPr>
      <w:tblGrid>
        <w:gridCol w:w="1570"/>
        <w:gridCol w:w="596"/>
        <w:gridCol w:w="803"/>
        <w:gridCol w:w="784"/>
        <w:gridCol w:w="785"/>
        <w:gridCol w:w="718"/>
        <w:gridCol w:w="567"/>
        <w:gridCol w:w="1134"/>
        <w:gridCol w:w="992"/>
        <w:gridCol w:w="983"/>
        <w:gridCol w:w="1005"/>
        <w:gridCol w:w="1131"/>
        <w:gridCol w:w="850"/>
        <w:gridCol w:w="851"/>
        <w:gridCol w:w="807"/>
        <w:gridCol w:w="830"/>
      </w:tblGrid>
      <w:tr w:rsidR="00345AD8" w:rsidRPr="00812275" w:rsidTr="00345AD8">
        <w:trPr>
          <w:cantSplit/>
          <w:jc w:val="center"/>
        </w:trPr>
        <w:tc>
          <w:tcPr>
            <w:tcW w:w="1570" w:type="dxa"/>
            <w:tcBorders>
              <w:top w:val="single" w:sz="6" w:space="0" w:color="auto"/>
              <w:left w:val="single" w:sz="6" w:space="0" w:color="auto"/>
              <w:bottom w:val="nil"/>
              <w:right w:val="single" w:sz="6" w:space="0" w:color="auto"/>
            </w:tcBorders>
          </w:tcPr>
          <w:p w:rsidR="00345AD8" w:rsidRPr="00812275" w:rsidRDefault="00345AD8" w:rsidP="00812275">
            <w:pPr>
              <w:pStyle w:val="Tablehead"/>
              <w:rPr>
                <w:sz w:val="14"/>
                <w:szCs w:val="14"/>
              </w:rPr>
            </w:pPr>
            <w:r w:rsidRPr="00812275">
              <w:rPr>
                <w:sz w:val="14"/>
                <w:szCs w:val="14"/>
              </w:rPr>
              <w:t>Designación del servicio</w:t>
            </w:r>
            <w:r w:rsidRPr="00812275">
              <w:rPr>
                <w:sz w:val="14"/>
                <w:szCs w:val="14"/>
              </w:rPr>
              <w:br/>
              <w:t>de radiocomunicaciones</w:t>
            </w:r>
            <w:r w:rsidRPr="00812275">
              <w:rPr>
                <w:sz w:val="14"/>
                <w:szCs w:val="14"/>
              </w:rPr>
              <w:br/>
              <w:t>de la estación espacial transmisora</w:t>
            </w:r>
          </w:p>
        </w:tc>
        <w:tc>
          <w:tcPr>
            <w:tcW w:w="596"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sz w:val="14"/>
                <w:szCs w:val="14"/>
              </w:rPr>
            </w:pPr>
            <w:r w:rsidRPr="00812275">
              <w:rPr>
                <w:sz w:val="14"/>
                <w:szCs w:val="14"/>
              </w:rPr>
              <w:t>Fijo</w:t>
            </w:r>
            <w:r w:rsidRPr="00812275">
              <w:rPr>
                <w:sz w:val="14"/>
                <w:szCs w:val="14"/>
              </w:rPr>
              <w:br/>
              <w:t>por satélite, móvil por satélite</w:t>
            </w:r>
          </w:p>
        </w:tc>
        <w:tc>
          <w:tcPr>
            <w:tcW w:w="803" w:type="dxa"/>
            <w:tcBorders>
              <w:top w:val="single" w:sz="6" w:space="0" w:color="auto"/>
              <w:left w:val="single" w:sz="6" w:space="0" w:color="auto"/>
              <w:bottom w:val="nil"/>
              <w:right w:val="single" w:sz="4" w:space="0" w:color="auto"/>
            </w:tcBorders>
          </w:tcPr>
          <w:p w:rsidR="00345AD8" w:rsidRPr="00812275" w:rsidRDefault="00345AD8" w:rsidP="00812275">
            <w:pPr>
              <w:pStyle w:val="Tablehead"/>
              <w:rPr>
                <w:sz w:val="14"/>
                <w:szCs w:val="14"/>
              </w:rPr>
            </w:pPr>
            <w:r w:rsidRPr="00812275">
              <w:rPr>
                <w:sz w:val="14"/>
                <w:szCs w:val="14"/>
              </w:rPr>
              <w:t>Servicio móvil aeronáutico (R) por satélite</w:t>
            </w:r>
          </w:p>
        </w:tc>
        <w:tc>
          <w:tcPr>
            <w:tcW w:w="784"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pStyle w:val="Tablehead"/>
              <w:rPr>
                <w:sz w:val="14"/>
                <w:szCs w:val="14"/>
              </w:rPr>
            </w:pPr>
            <w:r w:rsidRPr="00812275">
              <w:rPr>
                <w:sz w:val="14"/>
                <w:szCs w:val="14"/>
              </w:rPr>
              <w:t>Servicio móvil aeronáutico (R) por satélite</w:t>
            </w:r>
          </w:p>
        </w:tc>
        <w:tc>
          <w:tcPr>
            <w:tcW w:w="785"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pStyle w:val="Tablehead"/>
              <w:rPr>
                <w:sz w:val="14"/>
                <w:szCs w:val="14"/>
              </w:rPr>
            </w:pPr>
            <w:r w:rsidRPr="00812275">
              <w:rPr>
                <w:sz w:val="14"/>
                <w:szCs w:val="14"/>
              </w:rPr>
              <w:t>Fijo por satélite</w:t>
            </w:r>
          </w:p>
        </w:tc>
        <w:tc>
          <w:tcPr>
            <w:tcW w:w="718"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pStyle w:val="Tablehead"/>
              <w:rPr>
                <w:sz w:val="14"/>
                <w:szCs w:val="14"/>
              </w:rPr>
            </w:pPr>
            <w:r w:rsidRPr="00812275">
              <w:rPr>
                <w:sz w:val="14"/>
                <w:szCs w:val="14"/>
              </w:rPr>
              <w:t>Fijo por satélite</w:t>
            </w:r>
          </w:p>
        </w:tc>
        <w:tc>
          <w:tcPr>
            <w:tcW w:w="567"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pStyle w:val="Tablehead"/>
              <w:rPr>
                <w:sz w:val="14"/>
                <w:szCs w:val="14"/>
              </w:rPr>
            </w:pPr>
            <w:r w:rsidRPr="00812275">
              <w:rPr>
                <w:sz w:val="14"/>
                <w:szCs w:val="14"/>
              </w:rPr>
              <w:t>Fijo por satélite</w:t>
            </w:r>
          </w:p>
        </w:tc>
        <w:tc>
          <w:tcPr>
            <w:tcW w:w="1134" w:type="dxa"/>
            <w:tcBorders>
              <w:top w:val="single" w:sz="6" w:space="0" w:color="auto"/>
              <w:left w:val="single" w:sz="4" w:space="0" w:color="auto"/>
              <w:bottom w:val="single" w:sz="6" w:space="0" w:color="auto"/>
              <w:right w:val="single" w:sz="6" w:space="0" w:color="auto"/>
            </w:tcBorders>
          </w:tcPr>
          <w:p w:rsidR="00345AD8" w:rsidRPr="00812275" w:rsidRDefault="00345AD8" w:rsidP="00812275">
            <w:pPr>
              <w:pStyle w:val="Tablehead"/>
              <w:rPr>
                <w:sz w:val="14"/>
                <w:szCs w:val="14"/>
              </w:rPr>
            </w:pPr>
            <w:r w:rsidRPr="00812275">
              <w:rPr>
                <w:rFonts w:ascii="Times New Roman Bold" w:hAnsi="Times New Roman Bold" w:cs="Times New Roman Bold"/>
                <w:sz w:val="14"/>
                <w:szCs w:val="14"/>
              </w:rPr>
              <w:t>Fijo por</w:t>
            </w:r>
            <w:r w:rsidRPr="00812275">
              <w:rPr>
                <w:rFonts w:ascii="Times New Roman Bold" w:hAnsi="Times New Roman Bold" w:cs="Times New Roman Bold"/>
                <w:sz w:val="14"/>
                <w:szCs w:val="14"/>
              </w:rPr>
              <w:br/>
              <w:t>satélite</w:t>
            </w:r>
          </w:p>
        </w:tc>
        <w:tc>
          <w:tcPr>
            <w:tcW w:w="99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sz w:val="14"/>
                <w:szCs w:val="14"/>
              </w:rPr>
            </w:pPr>
            <w:r w:rsidRPr="00812275">
              <w:rPr>
                <w:rFonts w:ascii="Times New Roman Bold" w:hAnsi="Times New Roman Bold" w:cs="Times New Roman Bold"/>
                <w:sz w:val="14"/>
                <w:szCs w:val="14"/>
              </w:rPr>
              <w:t>Operaciones espaciales, investigación espacial</w:t>
            </w:r>
          </w:p>
        </w:tc>
        <w:tc>
          <w:tcPr>
            <w:tcW w:w="98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spacing w:before="60" w:after="60"/>
              <w:ind w:left="45" w:right="45"/>
              <w:jc w:val="center"/>
              <w:rPr>
                <w:rFonts w:ascii="Times New Roman Bold" w:hAnsi="Times New Roman Bold" w:cs="Times New Roman Bold"/>
                <w:b/>
                <w:sz w:val="14"/>
                <w:szCs w:val="14"/>
              </w:rPr>
            </w:pPr>
            <w:r w:rsidRPr="00812275">
              <w:rPr>
                <w:rFonts w:ascii="Times New Roman Bold" w:hAnsi="Times New Roman Bold" w:cs="Times New Roman Bold"/>
                <w:b/>
                <w:sz w:val="14"/>
                <w:szCs w:val="14"/>
              </w:rPr>
              <w:t>Fijo por satélite, móvil por satélite, meteorología</w:t>
            </w:r>
            <w:r w:rsidRPr="00812275">
              <w:rPr>
                <w:rFonts w:ascii="Times New Roman Bold" w:hAnsi="Times New Roman Bold" w:cs="Times New Roman Bold"/>
                <w:b/>
                <w:sz w:val="14"/>
                <w:szCs w:val="14"/>
              </w:rPr>
              <w:br/>
              <w:t>por satélite</w:t>
            </w:r>
          </w:p>
        </w:tc>
        <w:tc>
          <w:tcPr>
            <w:tcW w:w="100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sz w:val="14"/>
                <w:szCs w:val="14"/>
              </w:rPr>
              <w:t>Fijo por satélite</w:t>
            </w:r>
          </w:p>
        </w:tc>
        <w:tc>
          <w:tcPr>
            <w:tcW w:w="113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sz w:val="14"/>
                <w:szCs w:val="14"/>
              </w:rPr>
              <w:t>Fijo por satélite</w:t>
            </w:r>
          </w:p>
        </w:tc>
        <w:tc>
          <w:tcPr>
            <w:tcW w:w="85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sz w:val="14"/>
                <w:szCs w:val="14"/>
              </w:rPr>
              <w:t>Fijo por satélite</w:t>
            </w:r>
          </w:p>
        </w:tc>
        <w:tc>
          <w:tcPr>
            <w:tcW w:w="85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rFonts w:ascii="Times New Roman Bold" w:hAnsi="Times New Roman Bold" w:cs="Times New Roman Bold"/>
                <w:sz w:val="14"/>
                <w:szCs w:val="14"/>
              </w:rPr>
              <w:t>Fijo por</w:t>
            </w:r>
            <w:r w:rsidRPr="00812275">
              <w:rPr>
                <w:rFonts w:ascii="Times New Roman Bold" w:hAnsi="Times New Roman Bold" w:cs="Times New Roman Bold"/>
                <w:sz w:val="14"/>
                <w:szCs w:val="14"/>
              </w:rPr>
              <w:br/>
              <w:t xml:space="preserve">satélite  </w:t>
            </w:r>
            <w:r w:rsidRPr="00812275">
              <w:rPr>
                <w:rFonts w:ascii="Times New Roman Bold" w:hAnsi="Times New Roman Bold" w:cs="Times New Roman Bold"/>
                <w:sz w:val="14"/>
                <w:szCs w:val="14"/>
                <w:vertAlign w:val="superscript"/>
              </w:rPr>
              <w:t>3</w:t>
            </w:r>
          </w:p>
        </w:tc>
        <w:tc>
          <w:tcPr>
            <w:tcW w:w="807"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sz w:val="14"/>
                <w:szCs w:val="14"/>
              </w:rPr>
              <w:t>Fijo por satélite</w:t>
            </w:r>
          </w:p>
        </w:tc>
        <w:tc>
          <w:tcPr>
            <w:tcW w:w="83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rPr>
                <w:bCs/>
                <w:color w:val="000000"/>
                <w:sz w:val="14"/>
                <w:szCs w:val="14"/>
              </w:rPr>
            </w:pPr>
            <w:r w:rsidRPr="00812275">
              <w:rPr>
                <w:rFonts w:ascii="Times New Roman Bold" w:hAnsi="Times New Roman Bold" w:cs="Times New Roman Bold"/>
                <w:sz w:val="14"/>
                <w:szCs w:val="14"/>
              </w:rPr>
              <w:t>Fijo por</w:t>
            </w:r>
            <w:r w:rsidRPr="00812275">
              <w:rPr>
                <w:rFonts w:ascii="Times New Roman Bold" w:hAnsi="Times New Roman Bold" w:cs="Times New Roman Bold"/>
                <w:sz w:val="14"/>
                <w:szCs w:val="14"/>
              </w:rPr>
              <w:br/>
              <w:t xml:space="preserve">satélite  </w:t>
            </w:r>
            <w:r w:rsidRPr="00812275">
              <w:rPr>
                <w:rFonts w:ascii="Times New Roman Bold" w:hAnsi="Times New Roman Bold" w:cs="Times New Roman Bold"/>
                <w:sz w:val="14"/>
                <w:szCs w:val="14"/>
                <w:vertAlign w:val="superscript"/>
              </w:rPr>
              <w:t>3</w:t>
            </w:r>
          </w:p>
        </w:tc>
      </w:tr>
      <w:tr w:rsidR="00345AD8" w:rsidRPr="00812275" w:rsidTr="00345AD8">
        <w:trPr>
          <w:cantSplit/>
          <w:jc w:val="center"/>
        </w:trPr>
        <w:tc>
          <w:tcPr>
            <w:tcW w:w="1570" w:type="dxa"/>
            <w:tcBorders>
              <w:top w:val="single" w:sz="6" w:space="0" w:color="auto"/>
              <w:left w:val="single" w:sz="6" w:space="0" w:color="auto"/>
              <w:bottom w:val="nil"/>
              <w:right w:val="single" w:sz="6" w:space="0" w:color="auto"/>
            </w:tcBorders>
          </w:tcPr>
          <w:p w:rsidR="00345AD8" w:rsidRPr="00812275" w:rsidRDefault="00345AD8" w:rsidP="00812275">
            <w:pPr>
              <w:spacing w:before="40" w:after="40"/>
              <w:ind w:left="57" w:right="57"/>
              <w:rPr>
                <w:color w:val="000000"/>
                <w:sz w:val="14"/>
                <w:szCs w:val="14"/>
              </w:rPr>
            </w:pPr>
            <w:r w:rsidRPr="00812275">
              <w:rPr>
                <w:color w:val="000000"/>
                <w:sz w:val="14"/>
                <w:szCs w:val="14"/>
              </w:rPr>
              <w:t>Bandas de frecuencias (GHz)</w:t>
            </w:r>
          </w:p>
        </w:tc>
        <w:tc>
          <w:tcPr>
            <w:tcW w:w="596"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2,655-2,690</w:t>
            </w:r>
          </w:p>
        </w:tc>
        <w:tc>
          <w:tcPr>
            <w:tcW w:w="803" w:type="dxa"/>
            <w:tcBorders>
              <w:top w:val="single" w:sz="6" w:space="0" w:color="auto"/>
              <w:left w:val="single" w:sz="6" w:space="0" w:color="auto"/>
              <w:bottom w:val="single" w:sz="6"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5,030-5,091</w:t>
            </w:r>
          </w:p>
        </w:tc>
        <w:tc>
          <w:tcPr>
            <w:tcW w:w="784"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5,030-5,091</w:t>
            </w:r>
          </w:p>
        </w:tc>
        <w:tc>
          <w:tcPr>
            <w:tcW w:w="785"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5,091-5,150</w:t>
            </w:r>
          </w:p>
        </w:tc>
        <w:tc>
          <w:tcPr>
            <w:tcW w:w="718"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5,091-5,150</w:t>
            </w:r>
          </w:p>
        </w:tc>
        <w:tc>
          <w:tcPr>
            <w:tcW w:w="567"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5,725-5,850</w:t>
            </w:r>
          </w:p>
        </w:tc>
        <w:tc>
          <w:tcPr>
            <w:tcW w:w="1134" w:type="dxa"/>
            <w:tcBorders>
              <w:top w:val="single" w:sz="6" w:space="0" w:color="auto"/>
              <w:left w:val="single" w:sz="4"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5,725-7,075</w:t>
            </w:r>
          </w:p>
        </w:tc>
        <w:tc>
          <w:tcPr>
            <w:tcW w:w="99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 xml:space="preserve">7,100-7,235 </w:t>
            </w:r>
            <w:r w:rsidRPr="00812275">
              <w:rPr>
                <w:sz w:val="16"/>
                <w:szCs w:val="16"/>
                <w:vertAlign w:val="superscript"/>
              </w:rPr>
              <w:t>5</w:t>
            </w:r>
          </w:p>
        </w:tc>
        <w:tc>
          <w:tcPr>
            <w:tcW w:w="98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7,900-8,400</w:t>
            </w:r>
          </w:p>
        </w:tc>
        <w:tc>
          <w:tcPr>
            <w:tcW w:w="100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10,7-11,7</w:t>
            </w:r>
          </w:p>
        </w:tc>
        <w:tc>
          <w:tcPr>
            <w:tcW w:w="113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12,5-14,8</w:t>
            </w:r>
          </w:p>
        </w:tc>
        <w:tc>
          <w:tcPr>
            <w:tcW w:w="85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13,75-14,3</w:t>
            </w:r>
          </w:p>
        </w:tc>
        <w:tc>
          <w:tcPr>
            <w:tcW w:w="85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15,43-15,65</w:t>
            </w:r>
          </w:p>
        </w:tc>
        <w:tc>
          <w:tcPr>
            <w:tcW w:w="807"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17,7-18,4</w:t>
            </w:r>
          </w:p>
        </w:tc>
        <w:tc>
          <w:tcPr>
            <w:tcW w:w="83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19,3-19,7</w:t>
            </w:r>
          </w:p>
        </w:tc>
      </w:tr>
      <w:tr w:rsidR="00345AD8" w:rsidRPr="00812275" w:rsidTr="00345AD8">
        <w:trPr>
          <w:cantSplit/>
          <w:jc w:val="center"/>
        </w:trPr>
        <w:tc>
          <w:tcPr>
            <w:tcW w:w="1570" w:type="dxa"/>
            <w:tcBorders>
              <w:top w:val="single" w:sz="6" w:space="0" w:color="auto"/>
              <w:left w:val="single" w:sz="6" w:space="0" w:color="auto"/>
              <w:bottom w:val="nil"/>
              <w:right w:val="single" w:sz="6" w:space="0" w:color="auto"/>
            </w:tcBorders>
          </w:tcPr>
          <w:p w:rsidR="00345AD8" w:rsidRPr="00812275" w:rsidRDefault="00345AD8" w:rsidP="00812275">
            <w:pPr>
              <w:spacing w:before="40" w:after="40"/>
              <w:ind w:left="57" w:right="57"/>
              <w:rPr>
                <w:color w:val="000000"/>
                <w:sz w:val="14"/>
                <w:szCs w:val="14"/>
              </w:rPr>
            </w:pPr>
            <w:r w:rsidRPr="00812275">
              <w:rPr>
                <w:color w:val="000000"/>
                <w:sz w:val="14"/>
                <w:szCs w:val="14"/>
              </w:rPr>
              <w:t>Designación del servicio terrenal receptor</w:t>
            </w:r>
          </w:p>
        </w:tc>
        <w:tc>
          <w:tcPr>
            <w:tcW w:w="596"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803" w:type="dxa"/>
            <w:tcBorders>
              <w:top w:val="single" w:sz="6" w:space="0" w:color="auto"/>
              <w:left w:val="single" w:sz="6" w:space="0" w:color="auto"/>
              <w:bottom w:val="single" w:sz="6"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Radio-navegación aeronáutica</w:t>
            </w:r>
          </w:p>
        </w:tc>
        <w:tc>
          <w:tcPr>
            <w:tcW w:w="784"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Móvil aeronáutico (R)</w:t>
            </w:r>
          </w:p>
        </w:tc>
        <w:tc>
          <w:tcPr>
            <w:tcW w:w="785"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Radio-navegación aeronáutica</w:t>
            </w:r>
          </w:p>
        </w:tc>
        <w:tc>
          <w:tcPr>
            <w:tcW w:w="718"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Móvil aeronáuti-co (R)</w:t>
            </w:r>
          </w:p>
        </w:tc>
        <w:tc>
          <w:tcPr>
            <w:tcW w:w="567" w:type="dxa"/>
            <w:tcBorders>
              <w:top w:val="single" w:sz="4" w:space="0" w:color="auto"/>
              <w:left w:val="single" w:sz="4" w:space="0" w:color="auto"/>
              <w:bottom w:val="single" w:sz="4" w:space="0" w:color="auto"/>
              <w:right w:val="single" w:sz="4"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Radio-locali-zación</w:t>
            </w:r>
          </w:p>
        </w:tc>
        <w:tc>
          <w:tcPr>
            <w:tcW w:w="1134" w:type="dxa"/>
            <w:tcBorders>
              <w:top w:val="single" w:sz="6" w:space="0" w:color="auto"/>
              <w:left w:val="single" w:sz="4"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99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98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100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113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85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Radio-localiza-ción, radio-navegación (sólo terrestre)</w:t>
            </w:r>
          </w:p>
        </w:tc>
        <w:tc>
          <w:tcPr>
            <w:tcW w:w="85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Radionave-gación aeronáutica</w:t>
            </w:r>
          </w:p>
        </w:tc>
        <w:tc>
          <w:tcPr>
            <w:tcW w:w="807"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c>
          <w:tcPr>
            <w:tcW w:w="83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tabs>
                <w:tab w:val="left" w:pos="567"/>
                <w:tab w:val="left" w:pos="1701"/>
                <w:tab w:val="left" w:pos="2835"/>
              </w:tabs>
              <w:spacing w:before="40" w:after="40"/>
              <w:ind w:left="57" w:right="57"/>
              <w:jc w:val="center"/>
              <w:rPr>
                <w:color w:val="000000"/>
                <w:sz w:val="14"/>
                <w:szCs w:val="14"/>
              </w:rPr>
            </w:pPr>
            <w:r w:rsidRPr="00812275">
              <w:rPr>
                <w:color w:val="000000"/>
                <w:sz w:val="14"/>
                <w:szCs w:val="14"/>
              </w:rPr>
              <w:t>Fijo, móvil</w:t>
            </w:r>
          </w:p>
        </w:tc>
      </w:tr>
      <w:tr w:rsidR="00345AD8" w:rsidRPr="00812275" w:rsidTr="00345AD8">
        <w:trPr>
          <w:cantSplit/>
          <w:jc w:val="center"/>
        </w:trPr>
        <w:tc>
          <w:tcPr>
            <w:tcW w:w="14406" w:type="dxa"/>
            <w:gridSpan w:val="16"/>
            <w:tcBorders>
              <w:top w:val="single" w:sz="6" w:space="0" w:color="auto"/>
            </w:tcBorders>
          </w:tcPr>
          <w:p w:rsidR="00345AD8" w:rsidRPr="00812275" w:rsidRDefault="00607081" w:rsidP="00812275">
            <w:pPr>
              <w:pStyle w:val="Tablelegend"/>
              <w:spacing w:before="40"/>
            </w:pPr>
            <w:r w:rsidRPr="00812275">
              <w:rPr>
                <w:vertAlign w:val="superscript"/>
              </w:rPr>
              <w:t>...</w:t>
            </w:r>
          </w:p>
          <w:p w:rsidR="00607081" w:rsidRPr="00812275" w:rsidRDefault="00607081" w:rsidP="00A82AF2">
            <w:pPr>
              <w:pStyle w:val="Tablelegend"/>
              <w:spacing w:before="40"/>
              <w:ind w:left="284" w:hanging="284"/>
              <w:rPr>
                <w:sz w:val="16"/>
                <w:szCs w:val="16"/>
              </w:rPr>
            </w:pPr>
            <w:ins w:id="99" w:author="Mendoza Siles, Sidma Jeanneth" w:date="2015-07-21T13:34:00Z">
              <w:r w:rsidRPr="00812275">
                <w:rPr>
                  <w:sz w:val="16"/>
                  <w:szCs w:val="16"/>
                </w:rPr>
                <w:t>6</w:t>
              </w:r>
              <w:r w:rsidRPr="00812275">
                <w:rPr>
                  <w:sz w:val="16"/>
                  <w:szCs w:val="16"/>
                </w:rPr>
                <w:tab/>
                <w:t xml:space="preserve">La utilización de la banda 8 400-8 500 MHz por </w:t>
              </w:r>
            </w:ins>
            <w:ins w:id="100" w:author="Pons Calatayud, Jose Tomas" w:date="2015-07-24T15:20:00Z">
              <w:r w:rsidR="00A82AF2">
                <w:rPr>
                  <w:sz w:val="16"/>
                  <w:szCs w:val="16"/>
                </w:rPr>
                <w:t xml:space="preserve">las </w:t>
              </w:r>
            </w:ins>
            <w:ins w:id="101" w:author="Mendoza Siles, Sidma Jeanneth" w:date="2015-07-21T13:34:00Z">
              <w:r w:rsidRPr="00812275">
                <w:rPr>
                  <w:sz w:val="16"/>
                  <w:szCs w:val="16"/>
                </w:rPr>
                <w:t>estaciones terrenas del servicio fijo por satélite se limitará a estaciones específicas situadas en emplazamientos fijos conocidos que utilicen un diámetro mínimo de antena de 3,5 m.</w:t>
              </w:r>
            </w:ins>
          </w:p>
        </w:tc>
      </w:tr>
    </w:tbl>
    <w:p w:rsidR="00D32595" w:rsidRPr="00812275" w:rsidRDefault="00D32595" w:rsidP="00812275">
      <w:pPr>
        <w:pStyle w:val="Reasons"/>
      </w:pPr>
    </w:p>
    <w:p w:rsidR="00D32595" w:rsidRPr="00812275" w:rsidRDefault="00345AD8" w:rsidP="00812275">
      <w:pPr>
        <w:pStyle w:val="Proposal"/>
      </w:pPr>
      <w:r w:rsidRPr="00812275">
        <w:t>MOD</w:t>
      </w:r>
      <w:r w:rsidRPr="00812275">
        <w:tab/>
        <w:t>EUR/9A9</w:t>
      </w:r>
      <w:r w:rsidR="00607081" w:rsidRPr="00812275">
        <w:t>A1</w:t>
      </w:r>
      <w:r w:rsidRPr="00812275">
        <w:t>/16</w:t>
      </w:r>
    </w:p>
    <w:p w:rsidR="00345AD8" w:rsidRPr="00812275" w:rsidRDefault="00345AD8" w:rsidP="00C53977">
      <w:pPr>
        <w:pStyle w:val="TableNo"/>
        <w:spacing w:before="360"/>
        <w:ind w:left="284" w:hanging="284"/>
        <w:rPr>
          <w:caps w:val="0"/>
          <w:color w:val="000000"/>
          <w:sz w:val="16"/>
          <w:szCs w:val="16"/>
        </w:rPr>
      </w:pPr>
      <w:r w:rsidRPr="00812275">
        <w:rPr>
          <w:color w:val="000000"/>
        </w:rPr>
        <w:t xml:space="preserve">CUADRO </w:t>
      </w:r>
      <w:r w:rsidRPr="00812275">
        <w:rPr>
          <w:caps w:val="0"/>
          <w:color w:val="000000"/>
        </w:rPr>
        <w:t>8c</w:t>
      </w:r>
      <w:r w:rsidRPr="00812275">
        <w:rPr>
          <w:caps w:val="0"/>
          <w:color w:val="000000"/>
          <w:sz w:val="16"/>
          <w:szCs w:val="16"/>
        </w:rPr>
        <w:t>     (Rev.CMR-</w:t>
      </w:r>
      <w:del w:id="102" w:author="Antipina, Nadezda" w:date="2015-07-20T10:57:00Z">
        <w:r w:rsidR="00C53977" w:rsidRPr="00F7389F" w:rsidDel="003B6002">
          <w:rPr>
            <w:caps w:val="0"/>
            <w:sz w:val="16"/>
            <w:szCs w:val="16"/>
          </w:rPr>
          <w:delText>12</w:delText>
        </w:r>
      </w:del>
      <w:ins w:id="103" w:author="Antipina, Nadezda" w:date="2015-07-20T10:57:00Z">
        <w:r w:rsidR="00C53977" w:rsidRPr="00F7389F">
          <w:rPr>
            <w:caps w:val="0"/>
            <w:sz w:val="16"/>
            <w:szCs w:val="16"/>
          </w:rPr>
          <w:t>15</w:t>
        </w:r>
      </w:ins>
      <w:r w:rsidRPr="00812275">
        <w:rPr>
          <w:caps w:val="0"/>
          <w:color w:val="000000"/>
          <w:sz w:val="16"/>
          <w:szCs w:val="16"/>
        </w:rPr>
        <w:t>)</w:t>
      </w:r>
    </w:p>
    <w:p w:rsidR="00345AD8" w:rsidRPr="00812275" w:rsidRDefault="00345AD8" w:rsidP="00812275">
      <w:pPr>
        <w:pStyle w:val="Tabletitle"/>
        <w:rPr>
          <w:color w:val="000000"/>
        </w:rPr>
      </w:pPr>
      <w:r w:rsidRPr="00812275">
        <w:rPr>
          <w:color w:val="000000"/>
        </w:rPr>
        <w:t>Parámetros requeridos para determinar la distancia de coordinación para una estación terrena receptora</w:t>
      </w:r>
    </w:p>
    <w:tbl>
      <w:tblPr>
        <w:tblW w:w="14756" w:type="dxa"/>
        <w:jc w:val="center"/>
        <w:tblLayout w:type="fixed"/>
        <w:tblCellMar>
          <w:left w:w="28" w:type="dxa"/>
          <w:right w:w="28" w:type="dxa"/>
        </w:tblCellMar>
        <w:tblLook w:val="0000" w:firstRow="0" w:lastRow="0" w:firstColumn="0" w:lastColumn="0" w:noHBand="0" w:noVBand="0"/>
      </w:tblPr>
      <w:tblGrid>
        <w:gridCol w:w="8"/>
        <w:gridCol w:w="1882"/>
        <w:gridCol w:w="1114"/>
        <w:gridCol w:w="999"/>
        <w:gridCol w:w="571"/>
        <w:gridCol w:w="1000"/>
        <w:gridCol w:w="725"/>
        <w:gridCol w:w="725"/>
        <w:gridCol w:w="913"/>
        <w:gridCol w:w="913"/>
        <w:gridCol w:w="562"/>
        <w:gridCol w:w="563"/>
        <w:gridCol w:w="1238"/>
        <w:gridCol w:w="1201"/>
        <w:gridCol w:w="706"/>
        <w:gridCol w:w="819"/>
        <w:gridCol w:w="809"/>
        <w:gridCol w:w="8"/>
      </w:tblGrid>
      <w:tr w:rsidR="00345AD8" w:rsidRPr="00812275" w:rsidTr="00404CC7">
        <w:trPr>
          <w:gridBefore w:val="1"/>
          <w:wBefore w:w="8" w:type="dxa"/>
          <w:cantSplit/>
          <w:jc w:val="center"/>
        </w:trPr>
        <w:tc>
          <w:tcPr>
            <w:tcW w:w="1882" w:type="dxa"/>
            <w:tcBorders>
              <w:top w:val="single" w:sz="6" w:space="0" w:color="auto"/>
              <w:left w:val="single" w:sz="6" w:space="0" w:color="auto"/>
              <w:bottom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 xml:space="preserve">Designación del servicio </w:t>
            </w:r>
            <w:r w:rsidRPr="00812275">
              <w:rPr>
                <w:rFonts w:ascii="Times New Roman Bold" w:hAnsi="Times New Roman Bold" w:cs="Times New Roman Bold"/>
                <w:sz w:val="14"/>
              </w:rPr>
              <w:br/>
              <w:t>de radiocomunicación</w:t>
            </w:r>
            <w:r w:rsidRPr="00812275">
              <w:rPr>
                <w:rFonts w:ascii="Times New Roman Bold" w:hAnsi="Times New Roman Bold" w:cs="Times New Roman Bold"/>
                <w:sz w:val="14"/>
              </w:rPr>
              <w:br/>
              <w:t>espacial receptor</w:t>
            </w:r>
          </w:p>
        </w:tc>
        <w:tc>
          <w:tcPr>
            <w:tcW w:w="1114"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Fijo por</w:t>
            </w:r>
            <w:r w:rsidRPr="00812275">
              <w:rPr>
                <w:rFonts w:ascii="Times New Roman Bold" w:hAnsi="Times New Roman Bold" w:cs="Times New Roman Bold"/>
                <w:sz w:val="14"/>
              </w:rPr>
              <w:br/>
              <w:t>satélite</w:t>
            </w:r>
          </w:p>
        </w:tc>
        <w:tc>
          <w:tcPr>
            <w:tcW w:w="999" w:type="dxa"/>
            <w:tcBorders>
              <w:top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Fijo por satélite,</w:t>
            </w:r>
            <w:r w:rsidRPr="00812275">
              <w:rPr>
                <w:rFonts w:ascii="Times New Roman Bold" w:hAnsi="Times New Roman Bold" w:cs="Times New Roman Bold"/>
                <w:sz w:val="14"/>
              </w:rPr>
              <w:br/>
              <w:t>radio-</w:t>
            </w:r>
            <w:r w:rsidRPr="00812275">
              <w:rPr>
                <w:rFonts w:ascii="Times New Roman Bold" w:hAnsi="Times New Roman Bold" w:cs="Times New Roman Bold"/>
                <w:sz w:val="14"/>
              </w:rPr>
              <w:br/>
              <w:t>determinación</w:t>
            </w:r>
            <w:r w:rsidRPr="00812275">
              <w:rPr>
                <w:rFonts w:ascii="Times New Roman Bold" w:hAnsi="Times New Roman Bold" w:cs="Times New Roman Bold"/>
                <w:sz w:val="14"/>
              </w:rPr>
              <w:br/>
              <w:t>por satélite</w:t>
            </w:r>
          </w:p>
        </w:tc>
        <w:tc>
          <w:tcPr>
            <w:tcW w:w="571" w:type="dxa"/>
            <w:tcBorders>
              <w:top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Fijo por satélite</w:t>
            </w:r>
          </w:p>
        </w:tc>
        <w:tc>
          <w:tcPr>
            <w:tcW w:w="1000" w:type="dxa"/>
            <w:tcBorders>
              <w:top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Fijo por satélite</w:t>
            </w:r>
          </w:p>
        </w:tc>
        <w:tc>
          <w:tcPr>
            <w:tcW w:w="72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Meteoro-</w:t>
            </w:r>
            <w:r w:rsidRPr="00812275">
              <w:rPr>
                <w:rFonts w:ascii="Times New Roman Bold" w:hAnsi="Times New Roman Bold" w:cs="Times New Roman Bold"/>
                <w:sz w:val="14"/>
              </w:rPr>
              <w:br/>
              <w:t>logía por satélite</w:t>
            </w:r>
            <w:r w:rsidRPr="00812275">
              <w:rPr>
                <w:rFonts w:ascii="Times New Roman Bold" w:hAnsi="Times New Roman Bold" w:cs="Times New Roman Bold"/>
                <w:sz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Meteoro-</w:t>
            </w:r>
            <w:r w:rsidRPr="00812275">
              <w:rPr>
                <w:rFonts w:ascii="Times New Roman Bold" w:hAnsi="Times New Roman Bold" w:cs="Times New Roman Bold"/>
                <w:sz w:val="14"/>
              </w:rPr>
              <w:br/>
              <w:t>logía por satélite</w:t>
            </w:r>
            <w:r w:rsidRPr="00812275">
              <w:rPr>
                <w:rFonts w:ascii="Times New Roman Bold" w:hAnsi="Times New Roman Bold" w:cs="Times New Roman Bold"/>
                <w:sz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Exploración de la Tierra por satélite</w:t>
            </w:r>
            <w:r w:rsidRPr="00812275">
              <w:rPr>
                <w:rFonts w:ascii="Times New Roman Bold" w:hAnsi="Times New Roman Bold" w:cs="Times New Roman Bold"/>
                <w:sz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Exploración</w:t>
            </w:r>
            <w:r w:rsidRPr="00812275">
              <w:rPr>
                <w:rFonts w:ascii="Times New Roman Bold" w:hAnsi="Times New Roman Bold" w:cs="Times New Roman Bold"/>
                <w:sz w:val="14"/>
              </w:rPr>
              <w:br/>
              <w:t>de la Tierra</w:t>
            </w:r>
            <w:r w:rsidRPr="00812275">
              <w:rPr>
                <w:rFonts w:ascii="Times New Roman Bold" w:hAnsi="Times New Roman Bold" w:cs="Times New Roman Bold"/>
                <w:sz w:val="14"/>
              </w:rPr>
              <w:br/>
              <w:t>por satélite</w:t>
            </w:r>
            <w:r w:rsidRPr="00812275">
              <w:rPr>
                <w:rFonts w:ascii="Times New Roman Bold" w:hAnsi="Times New Roman Bold" w:cs="Times New Roman Bold"/>
                <w:sz w:val="14"/>
                <w:vertAlign w:val="superscript"/>
              </w:rPr>
              <w:t>9</w:t>
            </w:r>
          </w:p>
        </w:tc>
        <w:tc>
          <w:tcPr>
            <w:tcW w:w="1125" w:type="dxa"/>
            <w:gridSpan w:val="2"/>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 xml:space="preserve">Investigación espacial  </w:t>
            </w:r>
            <w:r w:rsidRPr="00812275">
              <w:rPr>
                <w:rFonts w:ascii="Times New Roman Bold" w:hAnsi="Times New Roman Bold" w:cs="Times New Roman Bold"/>
                <w:sz w:val="14"/>
                <w:vertAlign w:val="superscript"/>
              </w:rPr>
              <w:t>10</w:t>
            </w:r>
          </w:p>
        </w:tc>
        <w:tc>
          <w:tcPr>
            <w:tcW w:w="1238"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 xml:space="preserve">Fijo por </w:t>
            </w:r>
            <w:r w:rsidRPr="00812275">
              <w:rPr>
                <w:rFonts w:ascii="Times New Roman Bold" w:hAnsi="Times New Roman Bold" w:cs="Times New Roman Bold"/>
                <w:sz w:val="14"/>
              </w:rPr>
              <w:br/>
              <w:t>satélite</w:t>
            </w:r>
          </w:p>
        </w:tc>
        <w:tc>
          <w:tcPr>
            <w:tcW w:w="12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Radiodifusión por satélite</w:t>
            </w:r>
          </w:p>
        </w:tc>
        <w:tc>
          <w:tcPr>
            <w:tcW w:w="706"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 xml:space="preserve">Fijo por satélite  </w:t>
            </w:r>
            <w:r w:rsidRPr="00812275">
              <w:rPr>
                <w:rFonts w:ascii="Times New Roman Bold" w:hAnsi="Times New Roman Bold" w:cs="Times New Roman Bold"/>
                <w:sz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Radiodi-</w:t>
            </w:r>
            <w:r w:rsidRPr="00812275">
              <w:rPr>
                <w:rFonts w:ascii="Times New Roman Bold" w:hAnsi="Times New Roman Bold" w:cs="Times New Roman Bold"/>
                <w:sz w:val="14"/>
              </w:rPr>
              <w:br/>
              <w:t>fusión por satélite</w:t>
            </w:r>
          </w:p>
        </w:tc>
        <w:tc>
          <w:tcPr>
            <w:tcW w:w="817" w:type="dxa"/>
            <w:gridSpan w:val="2"/>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head"/>
              <w:spacing w:before="40" w:after="40"/>
              <w:rPr>
                <w:rFonts w:ascii="Times New Roman Bold" w:hAnsi="Times New Roman Bold" w:cs="Times New Roman Bold"/>
                <w:sz w:val="14"/>
              </w:rPr>
            </w:pPr>
            <w:r w:rsidRPr="00812275">
              <w:rPr>
                <w:rFonts w:ascii="Times New Roman Bold" w:hAnsi="Times New Roman Bold" w:cs="Times New Roman Bold"/>
                <w:sz w:val="14"/>
              </w:rPr>
              <w:t xml:space="preserve">Fijo por satélite  </w:t>
            </w:r>
            <w:r w:rsidRPr="00812275">
              <w:rPr>
                <w:rFonts w:ascii="Times New Roman Bold" w:hAnsi="Times New Roman Bold" w:cs="Times New Roman Bold"/>
                <w:sz w:val="14"/>
                <w:vertAlign w:val="superscript"/>
              </w:rPr>
              <w:t>9</w:t>
            </w:r>
          </w:p>
        </w:tc>
      </w:tr>
      <w:tr w:rsidR="00345AD8" w:rsidRPr="00812275" w:rsidTr="00404CC7">
        <w:trPr>
          <w:gridBefore w:val="1"/>
          <w:wBefore w:w="8" w:type="dxa"/>
          <w:cantSplit/>
          <w:jc w:val="center"/>
        </w:trPr>
        <w:tc>
          <w:tcPr>
            <w:tcW w:w="1882" w:type="dxa"/>
            <w:tcBorders>
              <w:left w:val="single" w:sz="6" w:space="0" w:color="auto"/>
              <w:bottom w:val="single" w:sz="6" w:space="0" w:color="auto"/>
            </w:tcBorders>
          </w:tcPr>
          <w:p w:rsidR="00345AD8" w:rsidRPr="00812275" w:rsidRDefault="00345AD8" w:rsidP="00812275">
            <w:pPr>
              <w:pStyle w:val="Tabletext"/>
              <w:jc w:val="center"/>
            </w:pPr>
          </w:p>
        </w:tc>
        <w:tc>
          <w:tcPr>
            <w:tcW w:w="1114"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999" w:type="dxa"/>
            <w:tcBorders>
              <w:bottom w:val="single" w:sz="6" w:space="0" w:color="auto"/>
              <w:right w:val="single" w:sz="6" w:space="0" w:color="auto"/>
            </w:tcBorders>
          </w:tcPr>
          <w:p w:rsidR="00345AD8" w:rsidRPr="00812275" w:rsidRDefault="00345AD8" w:rsidP="00812275">
            <w:pPr>
              <w:pStyle w:val="Tabletext"/>
              <w:jc w:val="center"/>
              <w:rPr>
                <w:sz w:val="14"/>
              </w:rPr>
            </w:pPr>
          </w:p>
        </w:tc>
        <w:tc>
          <w:tcPr>
            <w:tcW w:w="571" w:type="dxa"/>
            <w:tcBorders>
              <w:bottom w:val="single" w:sz="6" w:space="0" w:color="auto"/>
              <w:right w:val="single" w:sz="6" w:space="0" w:color="auto"/>
            </w:tcBorders>
          </w:tcPr>
          <w:p w:rsidR="00345AD8" w:rsidRPr="00812275" w:rsidRDefault="00345AD8" w:rsidP="00812275">
            <w:pPr>
              <w:pStyle w:val="Tabletext"/>
              <w:jc w:val="center"/>
              <w:rPr>
                <w:sz w:val="14"/>
              </w:rPr>
            </w:pPr>
          </w:p>
        </w:tc>
        <w:tc>
          <w:tcPr>
            <w:tcW w:w="1000" w:type="dxa"/>
            <w:tcBorders>
              <w:bottom w:val="single" w:sz="6" w:space="0" w:color="auto"/>
              <w:right w:val="single" w:sz="6" w:space="0" w:color="auto"/>
            </w:tcBorders>
          </w:tcPr>
          <w:p w:rsidR="00345AD8" w:rsidRPr="00812275" w:rsidRDefault="00345AD8" w:rsidP="00812275">
            <w:pPr>
              <w:pStyle w:val="Tabletext"/>
              <w:jc w:val="center"/>
              <w:rPr>
                <w:sz w:val="14"/>
              </w:rPr>
            </w:pPr>
          </w:p>
        </w:tc>
        <w:tc>
          <w:tcPr>
            <w:tcW w:w="725"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725"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913"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913"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56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jc w:val="center"/>
            </w:pPr>
            <w:r w:rsidRPr="00812275">
              <w:rPr>
                <w:sz w:val="14"/>
              </w:rPr>
              <w:t>Espacio lejano</w:t>
            </w:r>
          </w:p>
        </w:tc>
        <w:tc>
          <w:tcPr>
            <w:tcW w:w="563"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1238"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1201"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706"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819" w:type="dxa"/>
            <w:tcBorders>
              <w:left w:val="single" w:sz="6" w:space="0" w:color="auto"/>
              <w:bottom w:val="single" w:sz="6" w:space="0" w:color="auto"/>
              <w:right w:val="single" w:sz="6" w:space="0" w:color="auto"/>
            </w:tcBorders>
          </w:tcPr>
          <w:p w:rsidR="00345AD8" w:rsidRPr="00812275" w:rsidRDefault="00345AD8" w:rsidP="00812275">
            <w:pPr>
              <w:pStyle w:val="Tabletext"/>
              <w:jc w:val="center"/>
              <w:rPr>
                <w:sz w:val="14"/>
              </w:rPr>
            </w:pPr>
          </w:p>
        </w:tc>
        <w:tc>
          <w:tcPr>
            <w:tcW w:w="817" w:type="dxa"/>
            <w:gridSpan w:val="2"/>
            <w:tcBorders>
              <w:left w:val="single" w:sz="6" w:space="0" w:color="auto"/>
              <w:bottom w:val="single" w:sz="6" w:space="0" w:color="auto"/>
              <w:right w:val="single" w:sz="6" w:space="0" w:color="auto"/>
            </w:tcBorders>
          </w:tcPr>
          <w:p w:rsidR="00345AD8" w:rsidRPr="00812275" w:rsidRDefault="00345AD8" w:rsidP="00812275">
            <w:pPr>
              <w:pStyle w:val="Tabletext"/>
              <w:jc w:val="center"/>
            </w:pPr>
          </w:p>
        </w:tc>
      </w:tr>
      <w:tr w:rsidR="00345AD8" w:rsidRPr="00812275" w:rsidTr="00404CC7">
        <w:trPr>
          <w:gridBefore w:val="1"/>
          <w:wBefore w:w="8" w:type="dxa"/>
          <w:cantSplit/>
          <w:jc w:val="center"/>
        </w:trPr>
        <w:tc>
          <w:tcPr>
            <w:tcW w:w="1882" w:type="dxa"/>
            <w:tcBorders>
              <w:top w:val="single" w:sz="6" w:space="0" w:color="auto"/>
              <w:left w:val="single" w:sz="6" w:space="0" w:color="auto"/>
              <w:bottom w:val="single" w:sz="6" w:space="0" w:color="auto"/>
            </w:tcBorders>
          </w:tcPr>
          <w:p w:rsidR="00345AD8" w:rsidRPr="00812275" w:rsidRDefault="00345AD8" w:rsidP="00812275">
            <w:pPr>
              <w:pStyle w:val="Tabletext"/>
              <w:spacing w:before="20" w:after="20"/>
            </w:pPr>
            <w:r w:rsidRPr="00812275">
              <w:rPr>
                <w:color w:val="000000"/>
                <w:sz w:val="16"/>
              </w:rPr>
              <w:t>Bandas de frecuencias</w:t>
            </w:r>
            <w:r w:rsidRPr="00812275">
              <w:rPr>
                <w:color w:val="000000"/>
                <w:sz w:val="16"/>
              </w:rPr>
              <w:br/>
              <w:t>(GHz)</w:t>
            </w:r>
          </w:p>
        </w:tc>
        <w:tc>
          <w:tcPr>
            <w:tcW w:w="1114"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4,500-4,800</w:t>
            </w:r>
          </w:p>
        </w:tc>
        <w:tc>
          <w:tcPr>
            <w:tcW w:w="999"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5,150-5,216</w:t>
            </w:r>
          </w:p>
        </w:tc>
        <w:tc>
          <w:tcPr>
            <w:tcW w:w="57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6,700-7,075</w:t>
            </w:r>
          </w:p>
        </w:tc>
        <w:tc>
          <w:tcPr>
            <w:tcW w:w="1000"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7,250-7,750</w:t>
            </w:r>
          </w:p>
        </w:tc>
        <w:tc>
          <w:tcPr>
            <w:tcW w:w="72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7,450-7,550</w:t>
            </w:r>
          </w:p>
        </w:tc>
        <w:tc>
          <w:tcPr>
            <w:tcW w:w="725"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7,750-7,900</w:t>
            </w:r>
          </w:p>
        </w:tc>
        <w:tc>
          <w:tcPr>
            <w:tcW w:w="91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8,025-8,400</w:t>
            </w:r>
          </w:p>
        </w:tc>
        <w:tc>
          <w:tcPr>
            <w:tcW w:w="91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8,025-8,400</w:t>
            </w:r>
          </w:p>
        </w:tc>
        <w:tc>
          <w:tcPr>
            <w:tcW w:w="562"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8,400-8,450</w:t>
            </w:r>
          </w:p>
        </w:tc>
        <w:tc>
          <w:tcPr>
            <w:tcW w:w="563"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8,450-8,500</w:t>
            </w:r>
          </w:p>
        </w:tc>
        <w:tc>
          <w:tcPr>
            <w:tcW w:w="1238"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10,7-12,75</w:t>
            </w:r>
          </w:p>
        </w:tc>
        <w:tc>
          <w:tcPr>
            <w:tcW w:w="1201"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 xml:space="preserve">12,5-12,75  </w:t>
            </w:r>
            <w:r w:rsidRPr="00812275">
              <w:rPr>
                <w:sz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15,4-15,7</w:t>
            </w:r>
          </w:p>
        </w:tc>
        <w:tc>
          <w:tcPr>
            <w:tcW w:w="819" w:type="dxa"/>
            <w:tcBorders>
              <w:top w:val="single" w:sz="6" w:space="0" w:color="auto"/>
              <w:left w:val="single" w:sz="6" w:space="0" w:color="auto"/>
              <w:bottom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17,7-17,8</w:t>
            </w:r>
          </w:p>
        </w:tc>
        <w:tc>
          <w:tcPr>
            <w:tcW w:w="817" w:type="dxa"/>
            <w:gridSpan w:val="2"/>
            <w:tcBorders>
              <w:top w:val="single" w:sz="6" w:space="0" w:color="auto"/>
              <w:left w:val="single" w:sz="6" w:space="0" w:color="auto"/>
              <w:right w:val="single" w:sz="6" w:space="0" w:color="auto"/>
            </w:tcBorders>
          </w:tcPr>
          <w:p w:rsidR="00345AD8" w:rsidRPr="00812275" w:rsidRDefault="00345AD8" w:rsidP="00812275">
            <w:pPr>
              <w:pStyle w:val="Tabletext"/>
              <w:spacing w:before="20" w:after="20"/>
              <w:jc w:val="center"/>
            </w:pPr>
            <w:r w:rsidRPr="00812275">
              <w:rPr>
                <w:color w:val="000000"/>
                <w:sz w:val="14"/>
              </w:rPr>
              <w:t>17,7-18,8</w:t>
            </w:r>
            <w:r w:rsidRPr="00812275">
              <w:rPr>
                <w:color w:val="000000"/>
                <w:sz w:val="14"/>
              </w:rPr>
              <w:br/>
              <w:t>19,3-19,7</w:t>
            </w:r>
          </w:p>
        </w:tc>
      </w:tr>
      <w:tr w:rsidR="00345AD8" w:rsidRPr="00812275" w:rsidTr="00404CC7">
        <w:tblPrEx>
          <w:tblBorders>
            <w:insideH w:val="single" w:sz="6" w:space="0" w:color="auto"/>
            <w:insideV w:val="single" w:sz="6" w:space="0" w:color="auto"/>
          </w:tblBorders>
          <w:tblCellMar>
            <w:left w:w="0" w:type="dxa"/>
            <w:right w:w="0" w:type="dxa"/>
          </w:tblCellMar>
        </w:tblPrEx>
        <w:trPr>
          <w:gridAfter w:val="1"/>
          <w:wAfter w:w="8" w:type="dxa"/>
          <w:cantSplit/>
          <w:jc w:val="center"/>
        </w:trPr>
        <w:tc>
          <w:tcPr>
            <w:tcW w:w="14748" w:type="dxa"/>
            <w:gridSpan w:val="17"/>
          </w:tcPr>
          <w:p w:rsidR="00901C54" w:rsidRPr="00812275" w:rsidRDefault="00901C54" w:rsidP="00812275">
            <w:pPr>
              <w:pStyle w:val="Tablelegend"/>
              <w:spacing w:before="40"/>
              <w:rPr>
                <w:vertAlign w:val="superscript"/>
              </w:rPr>
            </w:pPr>
            <w:r w:rsidRPr="00812275">
              <w:rPr>
                <w:vertAlign w:val="superscript"/>
              </w:rPr>
              <w:t>...</w:t>
            </w:r>
          </w:p>
          <w:p w:rsidR="00345AD8" w:rsidRPr="00812275" w:rsidRDefault="00901C54" w:rsidP="00812275">
            <w:pPr>
              <w:pStyle w:val="Tablelegend"/>
              <w:spacing w:before="40"/>
              <w:ind w:left="284" w:hanging="284"/>
              <w:rPr>
                <w:sz w:val="16"/>
                <w:szCs w:val="16"/>
              </w:rPr>
            </w:pPr>
            <w:ins w:id="104" w:author="Mendoza Siles, Sidma Jeanneth" w:date="2015-07-21T13:37:00Z">
              <w:r w:rsidRPr="00812275">
                <w:rPr>
                  <w:sz w:val="16"/>
                  <w:szCs w:val="16"/>
                  <w:rPrChange w:id="105" w:author="Mendoza Siles, Sidma Jeanneth" w:date="2015-07-21T13:37:00Z">
                    <w:rPr/>
                  </w:rPrChange>
                </w:rPr>
                <w:t>13</w:t>
              </w:r>
            </w:ins>
            <w:ins w:id="106" w:author="Mendoza Siles, Sidma Jeanneth" w:date="2015-07-21T13:38:00Z">
              <w:r w:rsidRPr="00812275">
                <w:rPr>
                  <w:sz w:val="16"/>
                  <w:szCs w:val="16"/>
                </w:rPr>
                <w:tab/>
              </w:r>
            </w:ins>
            <w:ins w:id="107" w:author="Mendoza Siles, Sidma Jeanneth" w:date="2015-07-21T13:37:00Z">
              <w:r w:rsidRPr="00812275">
                <w:rPr>
                  <w:sz w:val="16"/>
                  <w:szCs w:val="16"/>
                  <w:rPrChange w:id="108" w:author="Mendoza Siles, Sidma Jeanneth" w:date="2015-07-21T13:37:00Z">
                    <w:rPr/>
                  </w:rPrChange>
                </w:rPr>
                <w:t>Las estaciones terrenas del servicio fijo por satélite en la banda 7 190-7 250 MHz funcionan únicamente con satélites geoestacionarios.</w:t>
              </w:r>
            </w:ins>
          </w:p>
        </w:tc>
      </w:tr>
    </w:tbl>
    <w:p w:rsidR="00D32595" w:rsidRPr="00812275" w:rsidRDefault="00D32595" w:rsidP="00812275">
      <w:pPr>
        <w:pStyle w:val="Reasons"/>
      </w:pPr>
    </w:p>
    <w:p w:rsidR="00D32595" w:rsidRPr="00812275" w:rsidRDefault="00345AD8" w:rsidP="00812275">
      <w:pPr>
        <w:pStyle w:val="Proposal"/>
      </w:pPr>
      <w:r w:rsidRPr="00812275">
        <w:lastRenderedPageBreak/>
        <w:t>MOD</w:t>
      </w:r>
      <w:r w:rsidRPr="00812275">
        <w:tab/>
        <w:t>EUR/9A9</w:t>
      </w:r>
      <w:r w:rsidR="00901C54" w:rsidRPr="00812275">
        <w:t>A1</w:t>
      </w:r>
      <w:r w:rsidRPr="00812275">
        <w:t>/17</w:t>
      </w:r>
    </w:p>
    <w:p w:rsidR="00345AD8" w:rsidRPr="00812275" w:rsidRDefault="00345AD8" w:rsidP="00812275">
      <w:pPr>
        <w:pStyle w:val="TableNo"/>
        <w:spacing w:before="0"/>
        <w:rPr>
          <w:color w:val="000000"/>
        </w:rPr>
      </w:pPr>
      <w:r w:rsidRPr="00812275">
        <w:rPr>
          <w:color w:val="000000"/>
        </w:rPr>
        <w:t>CUADRO 9</w:t>
      </w:r>
      <w:r w:rsidRPr="00812275">
        <w:rPr>
          <w:caps w:val="0"/>
          <w:color w:val="000000"/>
        </w:rPr>
        <w:t>a</w:t>
      </w:r>
      <w:r w:rsidRPr="00812275">
        <w:rPr>
          <w:color w:val="000000"/>
          <w:sz w:val="16"/>
        </w:rPr>
        <w:t>     (</w:t>
      </w:r>
      <w:r w:rsidRPr="00812275">
        <w:rPr>
          <w:caps w:val="0"/>
          <w:color w:val="000000"/>
          <w:sz w:val="16"/>
        </w:rPr>
        <w:t>Rev.</w:t>
      </w:r>
      <w:r w:rsidRPr="00812275">
        <w:rPr>
          <w:color w:val="000000"/>
          <w:sz w:val="16"/>
        </w:rPr>
        <w:t>CMR-</w:t>
      </w:r>
      <w:del w:id="109" w:author="Mendoza Siles, Sidma Jeanneth" w:date="2015-07-21T13:40:00Z">
        <w:r w:rsidRPr="00812275" w:rsidDel="00901C54">
          <w:rPr>
            <w:color w:val="000000"/>
            <w:sz w:val="16"/>
          </w:rPr>
          <w:delText>12</w:delText>
        </w:r>
      </w:del>
      <w:ins w:id="110" w:author="Mendoza Siles, Sidma Jeanneth" w:date="2015-07-21T13:40:00Z">
        <w:r w:rsidR="00901C54" w:rsidRPr="00812275">
          <w:rPr>
            <w:color w:val="000000"/>
            <w:sz w:val="16"/>
          </w:rPr>
          <w:t>15</w:t>
        </w:r>
      </w:ins>
      <w:r w:rsidRPr="00812275">
        <w:rPr>
          <w:color w:val="000000"/>
          <w:sz w:val="16"/>
        </w:rPr>
        <w:t>)</w:t>
      </w:r>
    </w:p>
    <w:p w:rsidR="00345AD8" w:rsidRPr="00812275" w:rsidRDefault="00345AD8" w:rsidP="00812275">
      <w:pPr>
        <w:pStyle w:val="Tabletitle"/>
        <w:rPr>
          <w:color w:val="000000"/>
        </w:rPr>
      </w:pPr>
      <w:r w:rsidRPr="00812275">
        <w:rPr>
          <w:color w:val="000000"/>
        </w:rPr>
        <w:t xml:space="preserve">Parámetros requeridos para determinar la distancia de coordinación para una estación terrena transmisora </w:t>
      </w:r>
      <w:r w:rsidRPr="00812275">
        <w:rPr>
          <w:color w:val="000000"/>
        </w:rPr>
        <w:br/>
        <w:t>en bandas compartidas bidireccionalmente con estaciones terrenas receptoras</w:t>
      </w:r>
    </w:p>
    <w:tbl>
      <w:tblPr>
        <w:tblW w:w="5000" w:type="pct"/>
        <w:jc w:val="center"/>
        <w:tblCellMar>
          <w:left w:w="0" w:type="dxa"/>
          <w:right w:w="0" w:type="dxa"/>
        </w:tblCellMar>
        <w:tblLook w:val="0000" w:firstRow="0" w:lastRow="0" w:firstColumn="0" w:lastColumn="0" w:noHBand="0" w:noVBand="0"/>
      </w:tblPr>
      <w:tblGrid>
        <w:gridCol w:w="828"/>
        <w:gridCol w:w="931"/>
        <w:gridCol w:w="717"/>
        <w:gridCol w:w="715"/>
        <w:gridCol w:w="762"/>
        <w:gridCol w:w="851"/>
        <w:gridCol w:w="771"/>
        <w:gridCol w:w="640"/>
        <w:gridCol w:w="594"/>
        <w:gridCol w:w="523"/>
        <w:gridCol w:w="523"/>
        <w:gridCol w:w="640"/>
        <w:gridCol w:w="684"/>
        <w:gridCol w:w="929"/>
        <w:gridCol w:w="1108"/>
        <w:gridCol w:w="1025"/>
        <w:gridCol w:w="1022"/>
        <w:gridCol w:w="1009"/>
      </w:tblGrid>
      <w:tr w:rsidR="00D21460" w:rsidRPr="00812275" w:rsidTr="001207D3">
        <w:trPr>
          <w:cantSplit/>
          <w:trHeight w:val="762"/>
          <w:jc w:val="center"/>
        </w:trPr>
        <w:tc>
          <w:tcPr>
            <w:tcW w:w="625" w:type="pct"/>
            <w:gridSpan w:val="2"/>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Designación del servicio espacial en el cual funciona la estación</w:t>
            </w:r>
            <w:r w:rsidRPr="00812275">
              <w:rPr>
                <w:rFonts w:ascii="Times New Roman Bold" w:hAnsi="Times New Roman Bold" w:cs="Times New Roman Bold"/>
                <w:sz w:val="14"/>
              </w:rPr>
              <w:br/>
              <w:t>terrena transmisora</w:t>
            </w:r>
          </w:p>
        </w:tc>
        <w:tc>
          <w:tcPr>
            <w:tcW w:w="256"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Móvil terrestre</w:t>
            </w:r>
            <w:r w:rsidRPr="00812275">
              <w:rPr>
                <w:rFonts w:ascii="Times New Roman Bold" w:hAnsi="Times New Roman Bold" w:cs="Times New Roman Bold"/>
                <w:sz w:val="14"/>
              </w:rPr>
              <w:br/>
              <w:t>por satélite</w:t>
            </w:r>
          </w:p>
        </w:tc>
        <w:tc>
          <w:tcPr>
            <w:tcW w:w="250"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Móvil por satélite</w:t>
            </w:r>
          </w:p>
        </w:tc>
        <w:tc>
          <w:tcPr>
            <w:tcW w:w="272"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Móvil terrestre</w:t>
            </w:r>
            <w:r w:rsidRPr="00812275">
              <w:rPr>
                <w:rFonts w:ascii="Times New Roman Bold" w:hAnsi="Times New Roman Bold" w:cs="Times New Roman Bold"/>
                <w:sz w:val="14"/>
              </w:rPr>
              <w:br/>
              <w:t>por satélite</w:t>
            </w:r>
          </w:p>
        </w:tc>
        <w:tc>
          <w:tcPr>
            <w:tcW w:w="303"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Exploración</w:t>
            </w:r>
            <w:r w:rsidRPr="00812275">
              <w:rPr>
                <w:rFonts w:ascii="Times New Roman Bold" w:hAnsi="Times New Roman Bold" w:cs="Times New Roman Bold"/>
                <w:sz w:val="14"/>
              </w:rPr>
              <w:br/>
              <w:t>de la Tierra</w:t>
            </w:r>
            <w:r w:rsidRPr="00812275">
              <w:rPr>
                <w:rFonts w:ascii="Times New Roman Bold" w:hAnsi="Times New Roman Bold" w:cs="Times New Roman Bold"/>
                <w:sz w:val="14"/>
              </w:rPr>
              <w:br/>
              <w:t>por satélite,</w:t>
            </w:r>
            <w:r w:rsidRPr="00812275">
              <w:rPr>
                <w:rFonts w:ascii="Times New Roman Bold" w:hAnsi="Times New Roman Bold" w:cs="Times New Roman Bold"/>
                <w:sz w:val="14"/>
              </w:rPr>
              <w:br/>
              <w:t xml:space="preserve">meteorología </w:t>
            </w:r>
            <w:r w:rsidRPr="00812275">
              <w:rPr>
                <w:rFonts w:ascii="Times New Roman Bold" w:hAnsi="Times New Roman Bold" w:cs="Times New Roman Bold"/>
                <w:sz w:val="14"/>
              </w:rPr>
              <w:br/>
              <w:t>por satélite</w:t>
            </w:r>
          </w:p>
        </w:tc>
        <w:tc>
          <w:tcPr>
            <w:tcW w:w="504"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 xml:space="preserve">Móvil por satélite </w:t>
            </w:r>
          </w:p>
        </w:tc>
        <w:tc>
          <w:tcPr>
            <w:tcW w:w="213"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Fijo por satélite,</w:t>
            </w:r>
            <w:r w:rsidRPr="00812275">
              <w:rPr>
                <w:rFonts w:ascii="Times New Roman Bold" w:hAnsi="Times New Roman Bold" w:cs="Times New Roman Bold"/>
                <w:sz w:val="14"/>
              </w:rPr>
              <w:br/>
              <w:t>móvil por</w:t>
            </w:r>
            <w:r w:rsidRPr="00812275">
              <w:rPr>
                <w:rFonts w:ascii="Times New Roman Bold" w:hAnsi="Times New Roman Bold" w:cs="Times New Roman Bold"/>
                <w:sz w:val="14"/>
              </w:rPr>
              <w:br/>
              <w:t>satélite</w:t>
            </w:r>
          </w:p>
        </w:tc>
        <w:tc>
          <w:tcPr>
            <w:tcW w:w="294" w:type="pct"/>
            <w:gridSpan w:val="2"/>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Servicio móvil aeronáutico (R) por satélite</w:t>
            </w:r>
          </w:p>
        </w:tc>
        <w:tc>
          <w:tcPr>
            <w:tcW w:w="469" w:type="pct"/>
            <w:gridSpan w:val="2"/>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 xml:space="preserve">Fijo por satélite  </w:t>
            </w:r>
            <w:r w:rsidRPr="00812275">
              <w:rPr>
                <w:rFonts w:ascii="Times New Roman Bold" w:hAnsi="Times New Roman Bold" w:cs="Times New Roman Bold"/>
                <w:sz w:val="14"/>
                <w:vertAlign w:val="superscript"/>
              </w:rPr>
              <w:t>3</w:t>
            </w:r>
          </w:p>
        </w:tc>
        <w:tc>
          <w:tcPr>
            <w:tcW w:w="335"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 xml:space="preserve">Fijo por </w:t>
            </w:r>
            <w:r w:rsidRPr="00812275">
              <w:rPr>
                <w:rFonts w:ascii="Times New Roman Bold" w:hAnsi="Times New Roman Bold" w:cs="Times New Roman Bold"/>
                <w:sz w:val="14"/>
              </w:rPr>
              <w:br/>
              <w:t>satélite</w:t>
            </w:r>
          </w:p>
        </w:tc>
        <w:tc>
          <w:tcPr>
            <w:tcW w:w="393"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 xml:space="preserve">Fijo por satélite, meteorología </w:t>
            </w:r>
            <w:r w:rsidRPr="00812275">
              <w:rPr>
                <w:rFonts w:ascii="Times New Roman Bold" w:hAnsi="Times New Roman Bold" w:cs="Times New Roman Bold"/>
                <w:sz w:val="14"/>
              </w:rPr>
              <w:br/>
              <w:t>por satélite</w:t>
            </w:r>
          </w:p>
        </w:tc>
        <w:tc>
          <w:tcPr>
            <w:tcW w:w="364"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r w:rsidRPr="00812275">
              <w:rPr>
                <w:rFonts w:ascii="Times New Roman Bold" w:hAnsi="Times New Roman Bold" w:cs="Times New Roman Bold"/>
                <w:sz w:val="14"/>
              </w:rPr>
              <w:t xml:space="preserve">Fijo por satélite </w:t>
            </w:r>
          </w:p>
        </w:tc>
        <w:tc>
          <w:tcPr>
            <w:tcW w:w="363"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ins w:id="111" w:author="Mendoza Siles, Sidma Jeanneth" w:date="2015-07-21T13:42:00Z">
              <w:r w:rsidRPr="00812275">
                <w:rPr>
                  <w:rFonts w:ascii="Times New Roman Bold" w:hAnsi="Times New Roman Bold" w:cs="Times New Roman Bold"/>
                  <w:sz w:val="14"/>
                </w:rPr>
                <w:t>Fijo por satélite</w:t>
              </w:r>
            </w:ins>
          </w:p>
        </w:tc>
        <w:tc>
          <w:tcPr>
            <w:tcW w:w="358" w:type="pct"/>
            <w:tcBorders>
              <w:top w:val="single" w:sz="6" w:space="0" w:color="auto"/>
              <w:left w:val="single" w:sz="6" w:space="0" w:color="auto"/>
              <w:bottom w:val="nil"/>
              <w:right w:val="single" w:sz="6" w:space="0" w:color="auto"/>
            </w:tcBorders>
          </w:tcPr>
          <w:p w:rsidR="00901C54" w:rsidRPr="00812275" w:rsidRDefault="00901C54" w:rsidP="00812275">
            <w:pPr>
              <w:pStyle w:val="Tablehead"/>
              <w:rPr>
                <w:rFonts w:ascii="Times New Roman Bold" w:hAnsi="Times New Roman Bold" w:cs="Times New Roman Bold"/>
                <w:sz w:val="14"/>
              </w:rPr>
            </w:pPr>
            <w:ins w:id="112" w:author="Mendoza Siles, Sidma Jeanneth" w:date="2015-07-21T13:42:00Z">
              <w:r w:rsidRPr="00812275">
                <w:rPr>
                  <w:rFonts w:ascii="Times New Roman Bold" w:hAnsi="Times New Roman Bold" w:cs="Times New Roman Bold"/>
                  <w:sz w:val="14"/>
                </w:rPr>
                <w:t>Fijo por satélite</w:t>
              </w:r>
            </w:ins>
          </w:p>
        </w:tc>
      </w:tr>
      <w:tr w:rsidR="00D21460" w:rsidRPr="00812275" w:rsidTr="001207D3">
        <w:trPr>
          <w:cantSplit/>
          <w:jc w:val="center"/>
        </w:trPr>
        <w:tc>
          <w:tcPr>
            <w:tcW w:w="625"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spacing w:before="60" w:after="60"/>
              <w:ind w:left="57" w:right="57"/>
              <w:rPr>
                <w:color w:val="000000"/>
                <w:sz w:val="14"/>
                <w:szCs w:val="14"/>
              </w:rPr>
            </w:pPr>
            <w:r w:rsidRPr="00812275">
              <w:rPr>
                <w:color w:val="000000"/>
                <w:sz w:val="14"/>
                <w:szCs w:val="14"/>
              </w:rPr>
              <w:t>Bandas de frecuencia (GHz)</w:t>
            </w:r>
          </w:p>
        </w:tc>
        <w:tc>
          <w:tcPr>
            <w:tcW w:w="256"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0,1499-0,15005</w:t>
            </w:r>
          </w:p>
        </w:tc>
        <w:tc>
          <w:tcPr>
            <w:tcW w:w="25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0,272-0,273</w:t>
            </w:r>
          </w:p>
        </w:tc>
        <w:tc>
          <w:tcPr>
            <w:tcW w:w="272"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0,3999-0,40005 </w:t>
            </w:r>
          </w:p>
        </w:tc>
        <w:tc>
          <w:tcPr>
            <w:tcW w:w="30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0,401-0,402</w:t>
            </w:r>
          </w:p>
        </w:tc>
        <w:tc>
          <w:tcPr>
            <w:tcW w:w="504"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1,670</w:t>
            </w:r>
            <w:r w:rsidRPr="00812275">
              <w:rPr>
                <w:color w:val="000000"/>
                <w:sz w:val="14"/>
                <w:szCs w:val="14"/>
              </w:rPr>
              <w:noBreakHyphen/>
              <w:t>1,675</w:t>
            </w:r>
          </w:p>
        </w:tc>
        <w:tc>
          <w:tcPr>
            <w:tcW w:w="21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2,655-2,690</w:t>
            </w:r>
          </w:p>
        </w:tc>
        <w:tc>
          <w:tcPr>
            <w:tcW w:w="294"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5,030-5,091</w:t>
            </w:r>
          </w:p>
        </w:tc>
        <w:tc>
          <w:tcPr>
            <w:tcW w:w="469"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5,150-5,216</w:t>
            </w:r>
          </w:p>
        </w:tc>
        <w:tc>
          <w:tcPr>
            <w:tcW w:w="335"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6,700-7,075</w:t>
            </w:r>
          </w:p>
        </w:tc>
        <w:tc>
          <w:tcPr>
            <w:tcW w:w="39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8,025-8,400</w:t>
            </w:r>
          </w:p>
        </w:tc>
        <w:tc>
          <w:tcPr>
            <w:tcW w:w="364"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60" w:after="60"/>
              <w:ind w:left="57" w:right="57"/>
              <w:jc w:val="center"/>
              <w:rPr>
                <w:color w:val="000000"/>
                <w:sz w:val="14"/>
                <w:szCs w:val="14"/>
              </w:rPr>
            </w:pPr>
            <w:r w:rsidRPr="00812275">
              <w:rPr>
                <w:color w:val="000000"/>
                <w:sz w:val="14"/>
                <w:szCs w:val="14"/>
              </w:rPr>
              <w:t>8,025-8,400</w:t>
            </w:r>
          </w:p>
        </w:tc>
        <w:tc>
          <w:tcPr>
            <w:tcW w:w="363" w:type="pct"/>
            <w:tcBorders>
              <w:top w:val="single" w:sz="6" w:space="0" w:color="auto"/>
              <w:left w:val="single" w:sz="6" w:space="0" w:color="auto"/>
              <w:bottom w:val="single" w:sz="6" w:space="0" w:color="auto"/>
              <w:right w:val="single" w:sz="6" w:space="0" w:color="auto"/>
            </w:tcBorders>
          </w:tcPr>
          <w:p w:rsidR="00901C54" w:rsidRPr="00812275" w:rsidRDefault="00901C54">
            <w:pPr>
              <w:tabs>
                <w:tab w:val="left" w:pos="567"/>
                <w:tab w:val="left" w:pos="1701"/>
                <w:tab w:val="left" w:pos="2835"/>
              </w:tabs>
              <w:spacing w:before="60" w:after="60"/>
              <w:ind w:left="57" w:right="57"/>
              <w:jc w:val="center"/>
              <w:rPr>
                <w:color w:val="000000"/>
                <w:sz w:val="14"/>
                <w:szCs w:val="14"/>
              </w:rPr>
            </w:pPr>
            <w:ins w:id="113" w:author="Mendoza Siles, Sidma Jeanneth" w:date="2015-07-21T13:43:00Z">
              <w:r w:rsidRPr="00812275">
                <w:rPr>
                  <w:sz w:val="14"/>
                  <w:szCs w:val="14"/>
                </w:rPr>
                <w:t>8</w:t>
              </w:r>
            </w:ins>
            <w:ins w:id="114" w:author="Christe-Baldan, Susana" w:date="2015-07-27T15:05:00Z">
              <w:r w:rsidR="00D21460">
                <w:rPr>
                  <w:sz w:val="14"/>
                  <w:szCs w:val="14"/>
                </w:rPr>
                <w:t>,</w:t>
              </w:r>
            </w:ins>
            <w:ins w:id="115" w:author="Mendoza Siles, Sidma Jeanneth" w:date="2015-07-21T13:43:00Z">
              <w:r w:rsidRPr="00812275">
                <w:rPr>
                  <w:sz w:val="14"/>
                  <w:szCs w:val="14"/>
                </w:rPr>
                <w:t>400-8</w:t>
              </w:r>
            </w:ins>
            <w:ins w:id="116" w:author="Christe-Baldan, Susana" w:date="2015-07-27T15:05:00Z">
              <w:r w:rsidR="00D21460">
                <w:rPr>
                  <w:sz w:val="14"/>
                  <w:szCs w:val="14"/>
                </w:rPr>
                <w:t>,</w:t>
              </w:r>
            </w:ins>
            <w:ins w:id="117" w:author="Mendoza Siles, Sidma Jeanneth" w:date="2015-07-21T13:43:00Z">
              <w:r w:rsidRPr="00812275">
                <w:rPr>
                  <w:sz w:val="14"/>
                  <w:szCs w:val="14"/>
                </w:rPr>
                <w:t>450</w:t>
              </w:r>
            </w:ins>
          </w:p>
        </w:tc>
        <w:tc>
          <w:tcPr>
            <w:tcW w:w="358" w:type="pct"/>
            <w:tcBorders>
              <w:top w:val="single" w:sz="6" w:space="0" w:color="auto"/>
              <w:left w:val="single" w:sz="6" w:space="0" w:color="auto"/>
              <w:bottom w:val="single" w:sz="6" w:space="0" w:color="auto"/>
              <w:right w:val="single" w:sz="6" w:space="0" w:color="auto"/>
            </w:tcBorders>
          </w:tcPr>
          <w:p w:rsidR="00901C54" w:rsidRPr="00812275" w:rsidRDefault="00901C54" w:rsidP="00D21460">
            <w:pPr>
              <w:tabs>
                <w:tab w:val="left" w:pos="567"/>
                <w:tab w:val="left" w:pos="1701"/>
                <w:tab w:val="left" w:pos="2835"/>
              </w:tabs>
              <w:spacing w:before="60" w:after="60"/>
              <w:ind w:left="57" w:right="57"/>
              <w:jc w:val="center"/>
              <w:rPr>
                <w:color w:val="000000"/>
                <w:sz w:val="14"/>
                <w:szCs w:val="14"/>
              </w:rPr>
            </w:pPr>
            <w:ins w:id="118" w:author="Mendoza Siles, Sidma Jeanneth" w:date="2015-07-21T13:43:00Z">
              <w:r w:rsidRPr="00812275">
                <w:rPr>
                  <w:sz w:val="14"/>
                  <w:szCs w:val="14"/>
                </w:rPr>
                <w:t>8</w:t>
              </w:r>
            </w:ins>
            <w:ins w:id="119" w:author="Christe-Baldan, Susana" w:date="2015-07-27T15:06:00Z">
              <w:r w:rsidR="00D21460">
                <w:rPr>
                  <w:sz w:val="14"/>
                  <w:szCs w:val="14"/>
                </w:rPr>
                <w:t>,</w:t>
              </w:r>
            </w:ins>
            <w:ins w:id="120" w:author="Mendoza Siles, Sidma Jeanneth" w:date="2015-07-21T13:43:00Z">
              <w:r w:rsidRPr="00812275">
                <w:rPr>
                  <w:sz w:val="14"/>
                  <w:szCs w:val="14"/>
                </w:rPr>
                <w:t>450-8</w:t>
              </w:r>
            </w:ins>
            <w:ins w:id="121" w:author="Christe-Baldan, Susana" w:date="2015-07-27T15:06:00Z">
              <w:r w:rsidR="00D21460">
                <w:rPr>
                  <w:sz w:val="14"/>
                  <w:szCs w:val="14"/>
                </w:rPr>
                <w:t>,</w:t>
              </w:r>
            </w:ins>
            <w:ins w:id="122" w:author="Mendoza Siles, Sidma Jeanneth" w:date="2015-07-21T13:43:00Z">
              <w:r w:rsidRPr="00812275">
                <w:rPr>
                  <w:sz w:val="14"/>
                  <w:szCs w:val="14"/>
                </w:rPr>
                <w:t>500</w:t>
              </w:r>
            </w:ins>
          </w:p>
        </w:tc>
      </w:tr>
      <w:tr w:rsidR="00D21460" w:rsidRPr="00812275" w:rsidTr="001207D3">
        <w:trPr>
          <w:cantSplit/>
          <w:jc w:val="center"/>
        </w:trPr>
        <w:tc>
          <w:tcPr>
            <w:tcW w:w="625"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spacing w:before="60" w:after="60"/>
              <w:ind w:left="57" w:right="57"/>
              <w:rPr>
                <w:sz w:val="14"/>
                <w:szCs w:val="14"/>
              </w:rPr>
            </w:pPr>
            <w:r w:rsidRPr="00812275">
              <w:rPr>
                <w:color w:val="000000"/>
                <w:sz w:val="14"/>
                <w:szCs w:val="14"/>
              </w:rPr>
              <w:t xml:space="preserve">Designación del servicio espacial en el cual funciona la estación terrena </w:t>
            </w:r>
            <w:r w:rsidRPr="00812275">
              <w:rPr>
                <w:i/>
                <w:iCs/>
                <w:color w:val="000000"/>
                <w:sz w:val="14"/>
                <w:szCs w:val="14"/>
              </w:rPr>
              <w:t>receptora</w:t>
            </w:r>
          </w:p>
        </w:tc>
        <w:tc>
          <w:tcPr>
            <w:tcW w:w="256"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Radionave-gación por satélite</w:t>
            </w:r>
          </w:p>
        </w:tc>
        <w:tc>
          <w:tcPr>
            <w:tcW w:w="250"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Operaciones espaciales</w:t>
            </w:r>
          </w:p>
        </w:tc>
        <w:tc>
          <w:tcPr>
            <w:tcW w:w="272"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Radionave-gación por satélite</w:t>
            </w:r>
          </w:p>
        </w:tc>
        <w:tc>
          <w:tcPr>
            <w:tcW w:w="303"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Operaciones espaciales</w:t>
            </w:r>
          </w:p>
        </w:tc>
        <w:tc>
          <w:tcPr>
            <w:tcW w:w="504" w:type="pct"/>
            <w:gridSpan w:val="2"/>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 xml:space="preserve">Meteorología </w:t>
            </w:r>
            <w:r w:rsidRPr="00812275">
              <w:rPr>
                <w:color w:val="000000"/>
                <w:sz w:val="14"/>
                <w:szCs w:val="14"/>
              </w:rPr>
              <w:br/>
              <w:t>por satélite</w:t>
            </w:r>
          </w:p>
        </w:tc>
        <w:tc>
          <w:tcPr>
            <w:tcW w:w="213" w:type="pct"/>
            <w:tcBorders>
              <w:top w:val="single" w:sz="6" w:space="0" w:color="auto"/>
              <w:left w:val="single" w:sz="6" w:space="0" w:color="auto"/>
              <w:bottom w:val="nil"/>
              <w:right w:val="single" w:sz="6" w:space="0" w:color="auto"/>
            </w:tcBorders>
          </w:tcPr>
          <w:p w:rsidR="00901C54" w:rsidRPr="00812275" w:rsidRDefault="00901C54" w:rsidP="00812275">
            <w:pPr>
              <w:tabs>
                <w:tab w:val="left" w:pos="567"/>
                <w:tab w:val="left" w:pos="1701"/>
                <w:tab w:val="left" w:pos="2835"/>
              </w:tabs>
              <w:spacing w:before="60" w:after="60"/>
              <w:jc w:val="center"/>
              <w:rPr>
                <w:color w:val="000000"/>
                <w:sz w:val="14"/>
                <w:szCs w:val="14"/>
              </w:rPr>
            </w:pPr>
            <w:r w:rsidRPr="00812275">
              <w:rPr>
                <w:color w:val="000000"/>
                <w:sz w:val="14"/>
                <w:szCs w:val="14"/>
              </w:rPr>
              <w:t>Fijo por satélite,</w:t>
            </w:r>
            <w:r w:rsidRPr="00812275">
              <w:rPr>
                <w:color w:val="000000"/>
                <w:sz w:val="14"/>
                <w:szCs w:val="14"/>
              </w:rPr>
              <w:br/>
              <w:t>radio-difusión</w:t>
            </w:r>
            <w:r w:rsidRPr="00812275">
              <w:rPr>
                <w:color w:val="000000"/>
                <w:sz w:val="14"/>
                <w:szCs w:val="14"/>
              </w:rPr>
              <w:br/>
              <w:t>por satélite</w:t>
            </w:r>
          </w:p>
        </w:tc>
        <w:tc>
          <w:tcPr>
            <w:tcW w:w="294" w:type="pct"/>
            <w:gridSpan w:val="2"/>
            <w:tcBorders>
              <w:top w:val="single" w:sz="6" w:space="0" w:color="auto"/>
              <w:left w:val="single" w:sz="6" w:space="0" w:color="auto"/>
              <w:bottom w:val="nil"/>
              <w:right w:val="single" w:sz="6" w:space="0" w:color="auto"/>
            </w:tcBorders>
          </w:tcPr>
          <w:p w:rsidR="00901C54" w:rsidRPr="00812275" w:rsidRDefault="00901C54" w:rsidP="00812275">
            <w:pPr>
              <w:tabs>
                <w:tab w:val="left" w:pos="567"/>
                <w:tab w:val="left" w:pos="1701"/>
                <w:tab w:val="left" w:pos="2835"/>
              </w:tabs>
              <w:spacing w:before="60" w:after="60"/>
              <w:jc w:val="center"/>
              <w:rPr>
                <w:color w:val="000000"/>
                <w:sz w:val="14"/>
                <w:szCs w:val="14"/>
              </w:rPr>
            </w:pPr>
            <w:r w:rsidRPr="00812275">
              <w:rPr>
                <w:color w:val="000000"/>
                <w:sz w:val="14"/>
                <w:szCs w:val="14"/>
              </w:rPr>
              <w:t>Servicio móvil aeronáutico (R) por satélite</w:t>
            </w:r>
          </w:p>
        </w:tc>
        <w:tc>
          <w:tcPr>
            <w:tcW w:w="229"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Fijo por satélite</w:t>
            </w:r>
          </w:p>
        </w:tc>
        <w:tc>
          <w:tcPr>
            <w:tcW w:w="240"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 xml:space="preserve">Radiode-terminación </w:t>
            </w:r>
            <w:r w:rsidRPr="00812275">
              <w:rPr>
                <w:color w:val="000000"/>
                <w:sz w:val="14"/>
                <w:szCs w:val="14"/>
              </w:rPr>
              <w:br/>
              <w:t>por satélite</w:t>
            </w:r>
          </w:p>
        </w:tc>
        <w:tc>
          <w:tcPr>
            <w:tcW w:w="335"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Fijo por satélite</w:t>
            </w:r>
          </w:p>
        </w:tc>
        <w:tc>
          <w:tcPr>
            <w:tcW w:w="393"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Exploración</w:t>
            </w:r>
            <w:r w:rsidRPr="00812275">
              <w:rPr>
                <w:color w:val="000000"/>
                <w:sz w:val="14"/>
                <w:szCs w:val="14"/>
              </w:rPr>
              <w:br/>
              <w:t>de la Tierra</w:t>
            </w:r>
            <w:r w:rsidRPr="00812275">
              <w:rPr>
                <w:color w:val="000000"/>
                <w:sz w:val="14"/>
                <w:szCs w:val="14"/>
              </w:rPr>
              <w:br/>
              <w:t>por satélite</w:t>
            </w:r>
          </w:p>
        </w:tc>
        <w:tc>
          <w:tcPr>
            <w:tcW w:w="364" w:type="pct"/>
            <w:tcBorders>
              <w:top w:val="single" w:sz="6" w:space="0" w:color="auto"/>
              <w:left w:val="single" w:sz="6" w:space="0" w:color="auto"/>
              <w:bottom w:val="nil"/>
              <w:right w:val="single" w:sz="6" w:space="0" w:color="auto"/>
            </w:tcBorders>
          </w:tcPr>
          <w:p w:rsidR="00901C54" w:rsidRPr="00812275" w:rsidRDefault="00901C54" w:rsidP="00812275">
            <w:pPr>
              <w:pStyle w:val="Tabletext"/>
              <w:jc w:val="center"/>
              <w:rPr>
                <w:sz w:val="14"/>
                <w:szCs w:val="14"/>
              </w:rPr>
            </w:pPr>
            <w:r w:rsidRPr="00812275">
              <w:rPr>
                <w:color w:val="000000"/>
                <w:sz w:val="14"/>
                <w:szCs w:val="14"/>
              </w:rPr>
              <w:t>Exploración</w:t>
            </w:r>
            <w:r w:rsidRPr="00812275">
              <w:rPr>
                <w:color w:val="000000"/>
                <w:sz w:val="14"/>
                <w:szCs w:val="14"/>
              </w:rPr>
              <w:br/>
              <w:t>de la Tierra</w:t>
            </w:r>
            <w:r w:rsidRPr="00812275">
              <w:rPr>
                <w:color w:val="000000"/>
                <w:sz w:val="14"/>
                <w:szCs w:val="14"/>
              </w:rPr>
              <w:br/>
              <w:t>por satélite</w:t>
            </w:r>
          </w:p>
        </w:tc>
        <w:tc>
          <w:tcPr>
            <w:tcW w:w="363" w:type="pct"/>
            <w:tcBorders>
              <w:top w:val="single" w:sz="6" w:space="0" w:color="auto"/>
              <w:left w:val="single" w:sz="6" w:space="0" w:color="auto"/>
              <w:bottom w:val="nil"/>
              <w:right w:val="single" w:sz="6" w:space="0" w:color="auto"/>
            </w:tcBorders>
          </w:tcPr>
          <w:p w:rsidR="00901C54" w:rsidRPr="00AB19A4" w:rsidRDefault="00D53B51">
            <w:pPr>
              <w:pStyle w:val="Tabletext"/>
              <w:jc w:val="center"/>
              <w:rPr>
                <w:color w:val="000000"/>
                <w:sz w:val="14"/>
                <w:szCs w:val="14"/>
                <w:rPrChange w:id="123" w:author="Christe-Baldan, Susana" w:date="2015-07-27T15:08:00Z">
                  <w:rPr>
                    <w:color w:val="000000"/>
                    <w:sz w:val="14"/>
                    <w:szCs w:val="14"/>
                    <w:lang w:val="en-GB"/>
                  </w:rPr>
                </w:rPrChange>
              </w:rPr>
            </w:pPr>
            <w:ins w:id="124" w:author="Christe-Baldan, Susana" w:date="2015-07-27T15:26:00Z">
              <w:r w:rsidRPr="00D53B51">
                <w:rPr>
                  <w:color w:val="1F497D"/>
                  <w:sz w:val="14"/>
                  <w:szCs w:val="14"/>
                  <w:rPrChange w:id="125" w:author="Christe-Baldan, Susana" w:date="2015-07-27T15:26:00Z">
                    <w:rPr>
                      <w:color w:val="1F497D"/>
                      <w:sz w:val="16"/>
                      <w:szCs w:val="16"/>
                    </w:rPr>
                  </w:rPrChange>
                </w:rPr>
                <w:t>Satélite de investigación espacial</w:t>
              </w:r>
              <w:r>
                <w:rPr>
                  <w:color w:val="1F497D"/>
                </w:rPr>
                <w:t xml:space="preserve"> </w:t>
              </w:r>
            </w:ins>
            <w:ins w:id="126" w:author="Mendoza Siles, Sidma Jeanneth" w:date="2015-07-21T13:44:00Z">
              <w:r w:rsidR="00901C54" w:rsidRPr="00AB19A4">
                <w:rPr>
                  <w:sz w:val="14"/>
                  <w:szCs w:val="14"/>
                  <w:rPrChange w:id="127" w:author="Christe-Baldan, Susana" w:date="2015-07-27T15:08:00Z">
                    <w:rPr>
                      <w:sz w:val="14"/>
                      <w:szCs w:val="14"/>
                      <w:lang w:val="en-GB"/>
                    </w:rPr>
                  </w:rPrChange>
                </w:rPr>
                <w:t>(</w:t>
              </w:r>
            </w:ins>
            <w:ins w:id="128" w:author="Christe-Baldan, Susana" w:date="2015-07-27T15:09:00Z">
              <w:r w:rsidR="00AB19A4">
                <w:rPr>
                  <w:sz w:val="14"/>
                  <w:szCs w:val="14"/>
                </w:rPr>
                <w:t>espacio lejano</w:t>
              </w:r>
            </w:ins>
            <w:ins w:id="129" w:author="Christe-Baldan, Susana" w:date="2015-07-27T15:10:00Z">
              <w:r w:rsidR="00AB19A4">
                <w:rPr>
                  <w:sz w:val="14"/>
                  <w:szCs w:val="14"/>
                </w:rPr>
                <w:t>)</w:t>
              </w:r>
            </w:ins>
          </w:p>
        </w:tc>
        <w:tc>
          <w:tcPr>
            <w:tcW w:w="358" w:type="pct"/>
            <w:tcBorders>
              <w:top w:val="single" w:sz="6" w:space="0" w:color="auto"/>
              <w:left w:val="single" w:sz="6" w:space="0" w:color="auto"/>
              <w:bottom w:val="nil"/>
              <w:right w:val="single" w:sz="6" w:space="0" w:color="auto"/>
            </w:tcBorders>
          </w:tcPr>
          <w:p w:rsidR="00901C54" w:rsidRPr="00812275" w:rsidRDefault="00D53B51" w:rsidP="00D53B51">
            <w:pPr>
              <w:pStyle w:val="Tabletext"/>
              <w:jc w:val="center"/>
              <w:rPr>
                <w:color w:val="000000"/>
                <w:sz w:val="14"/>
                <w:szCs w:val="14"/>
              </w:rPr>
            </w:pPr>
            <w:ins w:id="130" w:author="Christe-Baldan, Susana" w:date="2015-07-27T15:26:00Z">
              <w:r w:rsidRPr="005A4052">
                <w:rPr>
                  <w:color w:val="1F497D"/>
                  <w:sz w:val="14"/>
                  <w:szCs w:val="14"/>
                </w:rPr>
                <w:t>Satélite de investigación espacial</w:t>
              </w:r>
            </w:ins>
          </w:p>
        </w:tc>
      </w:tr>
      <w:tr w:rsidR="00D21460" w:rsidRPr="00812275" w:rsidTr="001207D3">
        <w:trPr>
          <w:cantSplit/>
          <w:jc w:val="center"/>
        </w:trPr>
        <w:tc>
          <w:tcPr>
            <w:tcW w:w="625" w:type="pct"/>
            <w:gridSpan w:val="2"/>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Órbita 6</w:t>
            </w:r>
          </w:p>
        </w:tc>
        <w:tc>
          <w:tcPr>
            <w:tcW w:w="256"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25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272"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30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275"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229"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OSG</w:t>
            </w:r>
          </w:p>
        </w:tc>
        <w:tc>
          <w:tcPr>
            <w:tcW w:w="21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144"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OSG</w:t>
            </w:r>
          </w:p>
        </w:tc>
        <w:tc>
          <w:tcPr>
            <w:tcW w:w="229"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24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39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No OSG</w:t>
            </w:r>
          </w:p>
        </w:tc>
        <w:tc>
          <w:tcPr>
            <w:tcW w:w="364"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OSG</w:t>
            </w:r>
          </w:p>
        </w:tc>
        <w:tc>
          <w:tcPr>
            <w:tcW w:w="36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358"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r>
      <w:tr w:rsidR="00D21460" w:rsidRPr="00812275" w:rsidTr="001207D3">
        <w:trPr>
          <w:cantSplit/>
          <w:jc w:val="center"/>
        </w:trPr>
        <w:tc>
          <w:tcPr>
            <w:tcW w:w="625" w:type="pct"/>
            <w:gridSpan w:val="2"/>
            <w:tcBorders>
              <w:top w:val="single" w:sz="6" w:space="0" w:color="auto"/>
              <w:left w:val="single" w:sz="6" w:space="0" w:color="auto"/>
              <w:bottom w:val="nil"/>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Modulación en la estación terrena receptora 1</w:t>
            </w:r>
          </w:p>
        </w:tc>
        <w:tc>
          <w:tcPr>
            <w:tcW w:w="256"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250" w:type="pct"/>
            <w:tcBorders>
              <w:top w:val="nil"/>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272"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30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275"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229"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21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393"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364" w:type="pct"/>
            <w:tcBorders>
              <w:top w:val="single" w:sz="6" w:space="0" w:color="auto"/>
              <w:left w:val="single" w:sz="6" w:space="0" w:color="auto"/>
              <w:bottom w:val="single" w:sz="6" w:space="0" w:color="auto"/>
              <w:right w:val="single" w:sz="6" w:space="0" w:color="auto"/>
            </w:tcBorders>
          </w:tcPr>
          <w:p w:rsidR="00901C54" w:rsidRPr="00812275" w:rsidRDefault="00901C54" w:rsidP="00812275">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N</w:t>
            </w:r>
          </w:p>
        </w:tc>
        <w:tc>
          <w:tcPr>
            <w:tcW w:w="363" w:type="pct"/>
            <w:tcBorders>
              <w:top w:val="single" w:sz="6" w:space="0" w:color="auto"/>
              <w:left w:val="single" w:sz="6" w:space="0" w:color="auto"/>
              <w:bottom w:val="single" w:sz="6" w:space="0" w:color="auto"/>
              <w:right w:val="single" w:sz="6" w:space="0" w:color="auto"/>
            </w:tcBorders>
          </w:tcPr>
          <w:p w:rsidR="00901C54" w:rsidRPr="00812275" w:rsidRDefault="00774312" w:rsidP="00812275">
            <w:pPr>
              <w:tabs>
                <w:tab w:val="left" w:pos="567"/>
                <w:tab w:val="left" w:pos="1701"/>
                <w:tab w:val="left" w:pos="2835"/>
              </w:tabs>
              <w:spacing w:before="40" w:after="40"/>
              <w:jc w:val="center"/>
              <w:rPr>
                <w:color w:val="000000"/>
                <w:position w:val="4"/>
                <w:sz w:val="12"/>
                <w:szCs w:val="12"/>
              </w:rPr>
            </w:pPr>
            <w:ins w:id="131" w:author="Mendoza Siles, Sidma Jeanneth" w:date="2015-07-21T13:49:00Z">
              <w:r w:rsidRPr="00812275">
                <w:rPr>
                  <w:color w:val="000000"/>
                  <w:position w:val="4"/>
                  <w:sz w:val="12"/>
                  <w:szCs w:val="12"/>
                </w:rPr>
                <w:t>N</w:t>
              </w:r>
            </w:ins>
          </w:p>
        </w:tc>
        <w:tc>
          <w:tcPr>
            <w:tcW w:w="358" w:type="pct"/>
            <w:tcBorders>
              <w:top w:val="single" w:sz="6" w:space="0" w:color="auto"/>
              <w:left w:val="single" w:sz="6" w:space="0" w:color="auto"/>
              <w:bottom w:val="single" w:sz="6" w:space="0" w:color="auto"/>
              <w:right w:val="single" w:sz="6" w:space="0" w:color="auto"/>
            </w:tcBorders>
          </w:tcPr>
          <w:p w:rsidR="00901C54" w:rsidRPr="00812275" w:rsidRDefault="00774312" w:rsidP="00812275">
            <w:pPr>
              <w:tabs>
                <w:tab w:val="left" w:pos="567"/>
                <w:tab w:val="left" w:pos="1701"/>
                <w:tab w:val="left" w:pos="2835"/>
              </w:tabs>
              <w:spacing w:before="40" w:after="40"/>
              <w:jc w:val="center"/>
              <w:rPr>
                <w:color w:val="000000"/>
                <w:position w:val="4"/>
                <w:sz w:val="12"/>
                <w:szCs w:val="12"/>
              </w:rPr>
            </w:pPr>
            <w:ins w:id="132" w:author="Mendoza Siles, Sidma Jeanneth" w:date="2015-07-21T13:49:00Z">
              <w:r w:rsidRPr="00812275">
                <w:rPr>
                  <w:color w:val="000000"/>
                  <w:position w:val="4"/>
                  <w:sz w:val="12"/>
                  <w:szCs w:val="12"/>
                </w:rPr>
                <w:t>N</w:t>
              </w:r>
            </w:ins>
          </w:p>
        </w:tc>
      </w:tr>
      <w:tr w:rsidR="00D21460" w:rsidRPr="00812275" w:rsidTr="001207D3">
        <w:trPr>
          <w:cantSplit/>
          <w:jc w:val="center"/>
        </w:trPr>
        <w:tc>
          <w:tcPr>
            <w:tcW w:w="295" w:type="pct"/>
            <w:vMerge w:val="restart"/>
            <w:tcBorders>
              <w:top w:val="single" w:sz="6" w:space="0" w:color="auto"/>
              <w:left w:val="single" w:sz="6" w:space="0" w:color="auto"/>
              <w:bottom w:val="nil"/>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Parámetros</w:t>
            </w:r>
            <w:r w:rsidRPr="00812275">
              <w:rPr>
                <w:color w:val="000000"/>
                <w:position w:val="4"/>
                <w:sz w:val="12"/>
                <w:szCs w:val="12"/>
              </w:rPr>
              <w:br/>
              <w:t>y criterios de interferencia de estación terrena receptora</w:t>
            </w: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p</w:t>
            </w:r>
            <w:r>
              <w:rPr>
                <w:position w:val="-4"/>
                <w:sz w:val="14"/>
                <w:szCs w:val="14"/>
                <w:lang w:val="en-US"/>
              </w:rPr>
              <w:t>0</w:t>
            </w:r>
            <w:r>
              <w:rPr>
                <w:sz w:val="14"/>
                <w:szCs w:val="14"/>
                <w:lang w:val="en-US"/>
              </w:rPr>
              <w:t xml:space="preserve"> (%)</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1,0</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0,1</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0,006</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0,011</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0,005</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0,011</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0,083</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pPr>
              <w:tabs>
                <w:tab w:val="left" w:pos="567"/>
                <w:tab w:val="left" w:pos="1701"/>
                <w:tab w:val="left" w:pos="2835"/>
              </w:tabs>
              <w:spacing w:before="40" w:after="40"/>
              <w:jc w:val="center"/>
              <w:rPr>
                <w:color w:val="000000"/>
                <w:position w:val="4"/>
                <w:sz w:val="12"/>
                <w:szCs w:val="12"/>
              </w:rPr>
            </w:pPr>
            <w:ins w:id="133" w:author="Mendoza Siles, Sidma Jeanneth" w:date="2015-07-21T13:49:00Z">
              <w:r w:rsidRPr="00812275">
                <w:rPr>
                  <w:color w:val="000000"/>
                  <w:position w:val="4"/>
                  <w:sz w:val="12"/>
                  <w:szCs w:val="12"/>
                </w:rPr>
                <w:t>0</w:t>
              </w:r>
            </w:ins>
            <w:ins w:id="134" w:author="Christe-Baldan, Susana" w:date="2015-07-27T15:03:00Z">
              <w:r w:rsidR="00D21460">
                <w:rPr>
                  <w:color w:val="000000"/>
                  <w:position w:val="4"/>
                  <w:sz w:val="12"/>
                  <w:szCs w:val="12"/>
                </w:rPr>
                <w:t>,</w:t>
              </w:r>
            </w:ins>
            <w:ins w:id="135" w:author="Mendoza Siles, Sidma Jeanneth" w:date="2015-07-21T13:49:00Z">
              <w:r w:rsidRPr="00812275">
                <w:rPr>
                  <w:color w:val="000000"/>
                  <w:position w:val="4"/>
                  <w:sz w:val="12"/>
                  <w:szCs w:val="12"/>
                </w:rPr>
                <w:t>001</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pPr>
              <w:tabs>
                <w:tab w:val="left" w:pos="567"/>
                <w:tab w:val="left" w:pos="1701"/>
                <w:tab w:val="left" w:pos="2835"/>
              </w:tabs>
              <w:spacing w:before="40" w:after="40"/>
              <w:jc w:val="center"/>
              <w:rPr>
                <w:color w:val="000000"/>
                <w:position w:val="4"/>
                <w:sz w:val="12"/>
                <w:szCs w:val="12"/>
              </w:rPr>
            </w:pPr>
            <w:ins w:id="136" w:author="Mendoza Siles, Sidma Jeanneth" w:date="2015-07-21T13:49:00Z">
              <w:r w:rsidRPr="00812275">
                <w:rPr>
                  <w:color w:val="000000"/>
                  <w:position w:val="4"/>
                  <w:sz w:val="12"/>
                  <w:szCs w:val="12"/>
                </w:rPr>
                <w:t>0</w:t>
              </w:r>
            </w:ins>
            <w:ins w:id="137" w:author="Christe-Baldan, Susana" w:date="2015-07-27T15:04:00Z">
              <w:r w:rsidR="00D21460">
                <w:rPr>
                  <w:color w:val="000000"/>
                  <w:position w:val="4"/>
                  <w:sz w:val="12"/>
                  <w:szCs w:val="12"/>
                </w:rPr>
                <w:t>,</w:t>
              </w:r>
            </w:ins>
            <w:ins w:id="138" w:author="Mendoza Siles, Sidma Jeanneth" w:date="2015-07-21T13:49:00Z">
              <w:r w:rsidRPr="00812275">
                <w:rPr>
                  <w:color w:val="000000"/>
                  <w:position w:val="4"/>
                  <w:sz w:val="12"/>
                  <w:szCs w:val="12"/>
                </w:rPr>
                <w:t>1</w:t>
              </w:r>
            </w:ins>
          </w:p>
        </w:tc>
      </w:tr>
      <w:tr w:rsidR="00D21460" w:rsidRPr="00812275" w:rsidTr="001207D3">
        <w:trPr>
          <w:cantSplit/>
          <w:jc w:val="center"/>
        </w:trPr>
        <w:tc>
          <w:tcPr>
            <w:tcW w:w="295" w:type="pct"/>
            <w:vMerge/>
            <w:tcBorders>
              <w:top w:val="nil"/>
              <w:left w:val="single" w:sz="6" w:space="0" w:color="auto"/>
              <w:bottom w:val="nil"/>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sz w:val="14"/>
                <w:szCs w:val="14"/>
                <w:lang w:val="en-US"/>
              </w:rPr>
            </w:pPr>
            <w:r>
              <w:rPr>
                <w:i/>
                <w:iCs/>
                <w:sz w:val="14"/>
                <w:szCs w:val="14"/>
                <w:lang w:val="en-US"/>
              </w:rPr>
              <w:t>n</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3</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3</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39" w:author="Mendoza Siles, Sidma Jeanneth" w:date="2015-07-21T13:49:00Z">
              <w:r w:rsidRPr="00812275">
                <w:rPr>
                  <w:color w:val="000000"/>
                  <w:position w:val="4"/>
                  <w:sz w:val="12"/>
                  <w:szCs w:val="12"/>
                </w:rPr>
                <w:t>1</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40" w:author="Mendoza Siles, Sidma Jeanneth" w:date="2015-07-21T13:51:00Z">
              <w:r w:rsidRPr="00812275">
                <w:rPr>
                  <w:color w:val="000000"/>
                  <w:position w:val="4"/>
                  <w:sz w:val="12"/>
                  <w:szCs w:val="12"/>
                </w:rPr>
                <w:t>2</w:t>
              </w:r>
            </w:ins>
          </w:p>
        </w:tc>
      </w:tr>
      <w:tr w:rsidR="00D21460" w:rsidRPr="00812275" w:rsidTr="001207D3">
        <w:trPr>
          <w:cantSplit/>
          <w:jc w:val="center"/>
        </w:trPr>
        <w:tc>
          <w:tcPr>
            <w:tcW w:w="295" w:type="pct"/>
            <w:vMerge/>
            <w:tcBorders>
              <w:top w:val="nil"/>
              <w:left w:val="single" w:sz="6" w:space="0" w:color="auto"/>
              <w:bottom w:val="nil"/>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p</w:t>
            </w:r>
            <w:r>
              <w:rPr>
                <w:sz w:val="14"/>
                <w:szCs w:val="14"/>
                <w:lang w:val="en-US"/>
              </w:rPr>
              <w:t xml:space="preserve"> (%)</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1,0</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0,05</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0,002</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0,0055</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0,0017</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0,0055</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0,0415</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D21460">
            <w:pPr>
              <w:tabs>
                <w:tab w:val="left" w:pos="567"/>
                <w:tab w:val="left" w:pos="1701"/>
                <w:tab w:val="left" w:pos="2835"/>
              </w:tabs>
              <w:spacing w:before="40" w:after="40"/>
              <w:jc w:val="center"/>
              <w:rPr>
                <w:color w:val="000000"/>
                <w:position w:val="4"/>
                <w:sz w:val="12"/>
                <w:szCs w:val="12"/>
              </w:rPr>
            </w:pPr>
            <w:ins w:id="141" w:author="Mendoza Siles, Sidma Jeanneth" w:date="2015-07-21T13:51:00Z">
              <w:r w:rsidRPr="00812275">
                <w:rPr>
                  <w:color w:val="000000"/>
                  <w:position w:val="4"/>
                  <w:sz w:val="12"/>
                  <w:szCs w:val="12"/>
                </w:rPr>
                <w:t>0</w:t>
              </w:r>
            </w:ins>
            <w:ins w:id="142" w:author="Christe-Baldan, Susana" w:date="2015-07-27T15:04:00Z">
              <w:r w:rsidR="00D21460">
                <w:rPr>
                  <w:color w:val="000000"/>
                  <w:position w:val="4"/>
                  <w:sz w:val="12"/>
                  <w:szCs w:val="12"/>
                </w:rPr>
                <w:t>,</w:t>
              </w:r>
            </w:ins>
            <w:ins w:id="143" w:author="Mendoza Siles, Sidma Jeanneth" w:date="2015-07-21T13:51:00Z">
              <w:r w:rsidRPr="00812275">
                <w:rPr>
                  <w:color w:val="000000"/>
                  <w:position w:val="4"/>
                  <w:sz w:val="12"/>
                  <w:szCs w:val="12"/>
                </w:rPr>
                <w:t>001</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D21460">
            <w:pPr>
              <w:tabs>
                <w:tab w:val="left" w:pos="567"/>
                <w:tab w:val="left" w:pos="1701"/>
                <w:tab w:val="left" w:pos="2835"/>
              </w:tabs>
              <w:spacing w:before="40" w:after="40"/>
              <w:jc w:val="center"/>
              <w:rPr>
                <w:color w:val="000000"/>
                <w:position w:val="4"/>
                <w:sz w:val="12"/>
                <w:szCs w:val="12"/>
              </w:rPr>
            </w:pPr>
            <w:ins w:id="144" w:author="Mendoza Siles, Sidma Jeanneth" w:date="2015-07-21T13:51:00Z">
              <w:r w:rsidRPr="00812275">
                <w:rPr>
                  <w:color w:val="000000"/>
                  <w:position w:val="4"/>
                  <w:sz w:val="12"/>
                  <w:szCs w:val="12"/>
                </w:rPr>
                <w:t>0</w:t>
              </w:r>
            </w:ins>
            <w:ins w:id="145" w:author="Christe-Baldan, Susana" w:date="2015-07-27T15:04:00Z">
              <w:r w:rsidR="00D21460">
                <w:rPr>
                  <w:color w:val="000000"/>
                  <w:position w:val="4"/>
                  <w:sz w:val="12"/>
                  <w:szCs w:val="12"/>
                </w:rPr>
                <w:t>,</w:t>
              </w:r>
            </w:ins>
            <w:ins w:id="146" w:author="Mendoza Siles, Sidma Jeanneth" w:date="2015-07-21T13:51:00Z">
              <w:r w:rsidRPr="00812275">
                <w:rPr>
                  <w:color w:val="000000"/>
                  <w:position w:val="4"/>
                  <w:sz w:val="12"/>
                  <w:szCs w:val="12"/>
                </w:rPr>
                <w:t>05</w:t>
              </w:r>
            </w:ins>
          </w:p>
        </w:tc>
      </w:tr>
      <w:tr w:rsidR="00D21460" w:rsidRPr="00812275" w:rsidTr="001207D3">
        <w:trPr>
          <w:cantSplit/>
          <w:jc w:val="center"/>
        </w:trPr>
        <w:tc>
          <w:tcPr>
            <w:tcW w:w="295" w:type="pct"/>
            <w:vMerge/>
            <w:tcBorders>
              <w:top w:val="nil"/>
              <w:left w:val="single" w:sz="6" w:space="0" w:color="auto"/>
              <w:bottom w:val="nil"/>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N</w:t>
            </w:r>
            <w:r>
              <w:rPr>
                <w:i/>
                <w:iCs/>
                <w:position w:val="-4"/>
                <w:sz w:val="14"/>
                <w:szCs w:val="14"/>
                <w:lang w:val="en-US"/>
              </w:rPr>
              <w:t>L</w:t>
            </w:r>
            <w:r>
              <w:rPr>
                <w:sz w:val="14"/>
                <w:szCs w:val="14"/>
                <w:lang w:val="en-US"/>
              </w:rPr>
              <w:t xml:space="preserve"> (dB)</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47" w:author="Mendoza Siles, Sidma Jeanneth" w:date="2015-07-21T13:51:00Z">
              <w:r w:rsidRPr="00812275">
                <w:rPr>
                  <w:color w:val="000000"/>
                  <w:position w:val="4"/>
                  <w:sz w:val="12"/>
                  <w:szCs w:val="12"/>
                </w:rPr>
                <w:t>0</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48" w:author="Mendoza Siles, Sidma Jeanneth" w:date="2015-07-21T13:51:00Z">
              <w:r w:rsidRPr="00812275">
                <w:rPr>
                  <w:color w:val="000000"/>
                  <w:position w:val="4"/>
                  <w:sz w:val="12"/>
                  <w:szCs w:val="12"/>
                </w:rPr>
                <w:t>0</w:t>
              </w:r>
            </w:ins>
          </w:p>
        </w:tc>
      </w:tr>
      <w:tr w:rsidR="00D21460" w:rsidRPr="00812275" w:rsidTr="001207D3">
        <w:trPr>
          <w:cantSplit/>
          <w:jc w:val="center"/>
        </w:trPr>
        <w:tc>
          <w:tcPr>
            <w:tcW w:w="295" w:type="pct"/>
            <w:vMerge/>
            <w:tcBorders>
              <w:top w:val="nil"/>
              <w:left w:val="single" w:sz="6" w:space="0" w:color="auto"/>
              <w:bottom w:val="nil"/>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M</w:t>
            </w:r>
            <w:r>
              <w:rPr>
                <w:i/>
                <w:iCs/>
                <w:position w:val="-4"/>
                <w:sz w:val="14"/>
                <w:szCs w:val="14"/>
                <w:lang w:val="en-US"/>
              </w:rPr>
              <w:t>s</w:t>
            </w:r>
            <w:r>
              <w:rPr>
                <w:sz w:val="14"/>
                <w:szCs w:val="14"/>
                <w:lang w:val="en-US"/>
              </w:rPr>
              <w:t xml:space="preserve"> (dB)</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2,8</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0,9</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4,7</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2</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49" w:author="Mendoza Siles, Sidma Jeanneth" w:date="2015-07-21T13:51:00Z">
              <w:r w:rsidRPr="00812275">
                <w:rPr>
                  <w:color w:val="000000"/>
                  <w:position w:val="4"/>
                  <w:sz w:val="12"/>
                  <w:szCs w:val="12"/>
                </w:rPr>
                <w:t>0</w:t>
              </w:r>
            </w:ins>
            <w:ins w:id="150" w:author="Christe-Baldan, Susana" w:date="2015-07-27T15:04:00Z">
              <w:r w:rsidR="00D21460">
                <w:rPr>
                  <w:color w:val="000000"/>
                  <w:position w:val="4"/>
                  <w:sz w:val="12"/>
                  <w:szCs w:val="12"/>
                </w:rPr>
                <w:t>,</w:t>
              </w:r>
            </w:ins>
            <w:ins w:id="151" w:author="Mendoza Siles, Sidma Jeanneth" w:date="2015-07-21T13:51:00Z">
              <w:r w:rsidRPr="00812275">
                <w:rPr>
                  <w:color w:val="000000"/>
                  <w:position w:val="4"/>
                  <w:sz w:val="12"/>
                  <w:szCs w:val="12"/>
                </w:rPr>
                <w:t>5</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52" w:author="Mendoza Siles, Sidma Jeanneth" w:date="2015-07-21T13:51:00Z">
              <w:r w:rsidRPr="00812275">
                <w:rPr>
                  <w:color w:val="000000"/>
                  <w:position w:val="4"/>
                  <w:sz w:val="12"/>
                  <w:szCs w:val="12"/>
                </w:rPr>
                <w:t>1</w:t>
              </w:r>
            </w:ins>
          </w:p>
        </w:tc>
      </w:tr>
      <w:tr w:rsidR="00D21460" w:rsidRPr="00812275" w:rsidTr="001207D3">
        <w:trPr>
          <w:cantSplit/>
          <w:jc w:val="center"/>
        </w:trPr>
        <w:tc>
          <w:tcPr>
            <w:tcW w:w="295" w:type="pct"/>
            <w:vMerge/>
            <w:tcBorders>
              <w:top w:val="nil"/>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W</w:t>
            </w:r>
            <w:r>
              <w:rPr>
                <w:sz w:val="14"/>
                <w:szCs w:val="14"/>
                <w:lang w:val="en-US"/>
              </w:rPr>
              <w:t xml:space="preserve"> (dB)</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53" w:author="Mendoza Siles, Sidma Jeanneth" w:date="2015-07-21T13:52:00Z">
              <w:r w:rsidRPr="00812275">
                <w:rPr>
                  <w:color w:val="000000"/>
                  <w:position w:val="4"/>
                  <w:sz w:val="12"/>
                  <w:szCs w:val="12"/>
                </w:rPr>
                <w:t>0</w:t>
              </w:r>
            </w:ins>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ins w:id="154" w:author="Mendoza Siles, Sidma Jeanneth" w:date="2015-07-21T13:52:00Z">
              <w:r w:rsidRPr="00812275">
                <w:rPr>
                  <w:color w:val="000000"/>
                  <w:position w:val="4"/>
                  <w:sz w:val="12"/>
                  <w:szCs w:val="12"/>
                </w:rPr>
                <w:t>0</w:t>
              </w:r>
            </w:ins>
          </w:p>
        </w:tc>
      </w:tr>
      <w:tr w:rsidR="00D21460" w:rsidRPr="00812275" w:rsidTr="001207D3">
        <w:trPr>
          <w:cantSplit/>
          <w:jc w:val="center"/>
        </w:trPr>
        <w:tc>
          <w:tcPr>
            <w:tcW w:w="295" w:type="pct"/>
            <w:vMerge w:val="restar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Parámetros de estación terrena receptora</w:t>
            </w: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G</w:t>
            </w:r>
            <w:r>
              <w:rPr>
                <w:i/>
                <w:iCs/>
                <w:position w:val="-4"/>
                <w:sz w:val="14"/>
                <w:szCs w:val="14"/>
                <w:lang w:val="en-US"/>
              </w:rPr>
              <w:t>m</w:t>
            </w:r>
            <w:r>
              <w:rPr>
                <w:i/>
                <w:iCs/>
                <w:sz w:val="14"/>
                <w:szCs w:val="14"/>
                <w:lang w:val="en-US"/>
              </w:rPr>
              <w:t xml:space="preserve"> </w:t>
            </w:r>
            <w:r>
              <w:rPr>
                <w:sz w:val="14"/>
                <w:szCs w:val="14"/>
                <w:lang w:val="en-US"/>
              </w:rPr>
              <w:t>(dBi)</w:t>
            </w:r>
            <w:r>
              <w:rPr>
                <w:sz w:val="14"/>
                <w:szCs w:val="14"/>
                <w:vertAlign w:val="superscript"/>
                <w:lang w:val="en-US"/>
              </w:rPr>
              <w:t>2</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0</w:t>
            </w: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20</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0</w:t>
            </w: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20</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30</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45</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45</w:t>
            </w: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45</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48,5</w:t>
            </w: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r w:rsidRPr="00812275">
              <w:rPr>
                <w:color w:val="000000"/>
                <w:position w:val="4"/>
                <w:sz w:val="12"/>
                <w:szCs w:val="12"/>
              </w:rPr>
              <w:t>50,7</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p>
        </w:tc>
        <w:tc>
          <w:tcPr>
            <w:tcW w:w="36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color w:val="000000"/>
                <w:position w:val="4"/>
                <w:sz w:val="12"/>
                <w:szCs w:val="12"/>
              </w:rPr>
            </w:pP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ins w:id="155" w:author="Mendoza Siles, Sidma Jeanneth" w:date="2015-07-21T13:42:00Z"/>
                <w:color w:val="000000"/>
                <w:position w:val="4"/>
                <w:sz w:val="12"/>
                <w:szCs w:val="12"/>
              </w:rPr>
            </w:pPr>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60" w:after="60"/>
              <w:jc w:val="center"/>
              <w:rPr>
                <w:ins w:id="156" w:author="Mendoza Siles, Sidma Jeanneth" w:date="2015-07-21T13:42:00Z"/>
                <w:color w:val="000000"/>
                <w:position w:val="4"/>
                <w:sz w:val="12"/>
                <w:szCs w:val="12"/>
              </w:rPr>
            </w:pPr>
          </w:p>
        </w:tc>
      </w:tr>
      <w:tr w:rsidR="00D21460" w:rsidRPr="00812275" w:rsidTr="001207D3">
        <w:trPr>
          <w:cantSplit/>
          <w:jc w:val="center"/>
        </w:trPr>
        <w:tc>
          <w:tcPr>
            <w:tcW w:w="295" w:type="pct"/>
            <w:vMerge/>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1207D3" w:rsidRDefault="001207D3" w:rsidP="001207D3">
            <w:pPr>
              <w:pStyle w:val="Tabletext"/>
              <w:keepNext/>
              <w:ind w:left="57" w:right="57"/>
              <w:rPr>
                <w:position w:val="3"/>
                <w:sz w:val="14"/>
                <w:szCs w:val="14"/>
                <w:lang w:val="en-US"/>
              </w:rPr>
            </w:pPr>
            <w:r>
              <w:rPr>
                <w:i/>
                <w:iCs/>
                <w:sz w:val="14"/>
                <w:szCs w:val="14"/>
                <w:lang w:val="en-US"/>
              </w:rPr>
              <w:t>G</w:t>
            </w:r>
            <w:r>
              <w:rPr>
                <w:i/>
                <w:iCs/>
                <w:position w:val="-4"/>
                <w:sz w:val="14"/>
                <w:szCs w:val="14"/>
                <w:lang w:val="en-US"/>
              </w:rPr>
              <w:t>r</w:t>
            </w:r>
            <w:r>
              <w:rPr>
                <w:i/>
                <w:iCs/>
                <w:sz w:val="14"/>
                <w:szCs w:val="14"/>
                <w:lang w:val="en-US"/>
              </w:rPr>
              <w:t xml:space="preserve"> </w:t>
            </w:r>
            <w:r>
              <w:rPr>
                <w:sz w:val="14"/>
                <w:szCs w:val="14"/>
                <w:lang w:val="en-US"/>
              </w:rPr>
              <w:t>(dBi)</w:t>
            </w:r>
            <w:r>
              <w:rPr>
                <w:sz w:val="14"/>
                <w:szCs w:val="14"/>
                <w:vertAlign w:val="superscript"/>
                <w:lang w:val="en-US"/>
              </w:rPr>
              <w:t>4</w:t>
            </w:r>
          </w:p>
        </w:tc>
        <w:tc>
          <w:tcPr>
            <w:tcW w:w="256"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2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19</w:t>
            </w:r>
          </w:p>
        </w:tc>
        <w:tc>
          <w:tcPr>
            <w:tcW w:w="272"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0</w:t>
            </w:r>
          </w:p>
        </w:tc>
        <w:tc>
          <w:tcPr>
            <w:tcW w:w="30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19</w:t>
            </w:r>
          </w:p>
        </w:tc>
        <w:tc>
          <w:tcPr>
            <w:tcW w:w="27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19  9</w:t>
            </w:r>
          </w:p>
        </w:tc>
        <w:tc>
          <w:tcPr>
            <w:tcW w:w="229" w:type="pct"/>
            <w:tcBorders>
              <w:top w:val="single" w:sz="6" w:space="0" w:color="auto"/>
              <w:left w:val="single" w:sz="6" w:space="0" w:color="auto"/>
              <w:bottom w:val="single" w:sz="6" w:space="0" w:color="auto"/>
              <w:right w:val="single" w:sz="6" w:space="0" w:color="auto"/>
            </w:tcBorders>
            <w:vAlign w:val="center"/>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8</w:t>
            </w:r>
          </w:p>
        </w:tc>
        <w:tc>
          <w:tcPr>
            <w:tcW w:w="21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15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8</w:t>
            </w:r>
          </w:p>
        </w:tc>
        <w:tc>
          <w:tcPr>
            <w:tcW w:w="144"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8</w:t>
            </w:r>
          </w:p>
        </w:tc>
        <w:tc>
          <w:tcPr>
            <w:tcW w:w="229"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10</w:t>
            </w:r>
          </w:p>
        </w:tc>
        <w:tc>
          <w:tcPr>
            <w:tcW w:w="240"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p>
        </w:tc>
        <w:tc>
          <w:tcPr>
            <w:tcW w:w="335"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10</w:t>
            </w:r>
          </w:p>
        </w:tc>
        <w:tc>
          <w:tcPr>
            <w:tcW w:w="39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10</w:t>
            </w:r>
          </w:p>
        </w:tc>
        <w:tc>
          <w:tcPr>
            <w:tcW w:w="364" w:type="pct"/>
            <w:tcBorders>
              <w:top w:val="single" w:sz="6" w:space="0" w:color="auto"/>
              <w:left w:val="single" w:sz="6" w:space="0" w:color="auto"/>
              <w:bottom w:val="single" w:sz="6" w:space="0" w:color="auto"/>
              <w:right w:val="single" w:sz="6" w:space="0" w:color="auto"/>
            </w:tcBorders>
            <w:vAlign w:val="center"/>
          </w:tcPr>
          <w:p w:rsidR="001207D3" w:rsidRPr="00812275" w:rsidRDefault="001207D3" w:rsidP="001207D3">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8</w:t>
            </w:r>
          </w:p>
        </w:tc>
        <w:tc>
          <w:tcPr>
            <w:tcW w:w="363"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ins w:id="157" w:author="Mendoza Siles, Sidma Jeanneth" w:date="2015-07-21T13:42:00Z"/>
                <w:color w:val="000000"/>
                <w:position w:val="4"/>
                <w:sz w:val="12"/>
                <w:szCs w:val="12"/>
              </w:rPr>
            </w:pPr>
          </w:p>
        </w:tc>
        <w:tc>
          <w:tcPr>
            <w:tcW w:w="358" w:type="pct"/>
            <w:tcBorders>
              <w:top w:val="single" w:sz="6" w:space="0" w:color="auto"/>
              <w:left w:val="single" w:sz="6" w:space="0" w:color="auto"/>
              <w:bottom w:val="single" w:sz="6" w:space="0" w:color="auto"/>
              <w:right w:val="single" w:sz="6" w:space="0" w:color="auto"/>
            </w:tcBorders>
          </w:tcPr>
          <w:p w:rsidR="001207D3" w:rsidRPr="00812275" w:rsidRDefault="001207D3" w:rsidP="001207D3">
            <w:pPr>
              <w:tabs>
                <w:tab w:val="left" w:pos="567"/>
                <w:tab w:val="left" w:pos="1701"/>
                <w:tab w:val="left" w:pos="2835"/>
              </w:tabs>
              <w:spacing w:before="40" w:after="40"/>
              <w:jc w:val="center"/>
              <w:rPr>
                <w:ins w:id="158" w:author="Mendoza Siles, Sidma Jeanneth" w:date="2015-07-21T13:42:00Z"/>
                <w:color w:val="000000"/>
                <w:position w:val="4"/>
                <w:sz w:val="12"/>
                <w:szCs w:val="12"/>
              </w:rPr>
            </w:pPr>
          </w:p>
        </w:tc>
      </w:tr>
      <w:tr w:rsidR="00D21460" w:rsidRPr="00812275" w:rsidTr="001207D3">
        <w:trPr>
          <w:cantSplit/>
          <w:jc w:val="center"/>
        </w:trPr>
        <w:tc>
          <w:tcPr>
            <w:tcW w:w="295" w:type="pct"/>
            <w:vMerge/>
            <w:tcBorders>
              <w:top w:val="single" w:sz="6" w:space="0" w:color="auto"/>
              <w:left w:val="single" w:sz="6" w:space="0" w:color="auto"/>
              <w:bottom w:val="single" w:sz="6" w:space="0" w:color="auto"/>
              <w:right w:val="single" w:sz="6" w:space="0" w:color="auto"/>
            </w:tcBorders>
          </w:tcPr>
          <w:p w:rsidR="00D21460" w:rsidRPr="00812275" w:rsidRDefault="00D21460" w:rsidP="00D21460">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rPr>
                <w:position w:val="3"/>
                <w:sz w:val="14"/>
                <w:szCs w:val="14"/>
                <w:lang w:val="en-US"/>
              </w:rPr>
            </w:pPr>
            <w:r>
              <w:rPr>
                <w:rFonts w:asciiTheme="majorBidi" w:hAnsiTheme="majorBidi" w:cstheme="majorBidi"/>
                <w:sz w:val="14"/>
                <w:szCs w:val="14"/>
                <w:lang w:val="en-US"/>
              </w:rPr>
              <w:t>ε</w:t>
            </w:r>
            <w:r>
              <w:rPr>
                <w:i/>
                <w:iCs/>
                <w:position w:val="-4"/>
                <w:sz w:val="14"/>
                <w:szCs w:val="14"/>
                <w:lang w:val="en-US"/>
              </w:rPr>
              <w:t>mín</w:t>
            </w:r>
            <w:r>
              <w:rPr>
                <w:i/>
                <w:iCs/>
                <w:sz w:val="14"/>
                <w:szCs w:val="14"/>
                <w:lang w:val="en-US"/>
              </w:rPr>
              <w:t xml:space="preserve"> </w:t>
            </w:r>
            <w:r>
              <w:rPr>
                <w:sz w:val="14"/>
                <w:szCs w:val="14"/>
                <w:vertAlign w:val="superscript"/>
                <w:lang w:val="en-US"/>
              </w:rPr>
              <w:t>5</w:t>
            </w:r>
          </w:p>
        </w:tc>
        <w:tc>
          <w:tcPr>
            <w:tcW w:w="256"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2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p>
        </w:tc>
        <w:tc>
          <w:tcPr>
            <w:tcW w:w="272"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30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p>
        </w:tc>
        <w:tc>
          <w:tcPr>
            <w:tcW w:w="27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5°</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21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1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p>
        </w:tc>
        <w:tc>
          <w:tcPr>
            <w:tcW w:w="14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24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33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39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5°</w:t>
            </w:r>
          </w:p>
        </w:tc>
        <w:tc>
          <w:tcPr>
            <w:tcW w:w="36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w:t>
            </w:r>
          </w:p>
        </w:tc>
        <w:tc>
          <w:tcPr>
            <w:tcW w:w="36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ins w:id="159" w:author="Author">
              <w:r>
                <w:rPr>
                  <w:sz w:val="14"/>
                  <w:szCs w:val="14"/>
                  <w:lang w:val="en-US"/>
                </w:rPr>
                <w:t>10°</w:t>
              </w:r>
            </w:ins>
          </w:p>
        </w:tc>
        <w:tc>
          <w:tcPr>
            <w:tcW w:w="358"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ins w:id="160" w:author="Author">
              <w:r>
                <w:rPr>
                  <w:sz w:val="14"/>
                  <w:szCs w:val="14"/>
                  <w:lang w:val="en-US"/>
                </w:rPr>
                <w:t>5°</w:t>
              </w:r>
            </w:ins>
          </w:p>
        </w:tc>
      </w:tr>
      <w:tr w:rsidR="00D21460" w:rsidRPr="00812275" w:rsidTr="001207D3">
        <w:trPr>
          <w:cantSplit/>
          <w:jc w:val="center"/>
        </w:trPr>
        <w:tc>
          <w:tcPr>
            <w:tcW w:w="295" w:type="pct"/>
            <w:vMerge/>
            <w:tcBorders>
              <w:top w:val="single" w:sz="6" w:space="0" w:color="auto"/>
              <w:left w:val="single" w:sz="6" w:space="0" w:color="auto"/>
              <w:bottom w:val="single" w:sz="6" w:space="0" w:color="auto"/>
              <w:right w:val="single" w:sz="6" w:space="0" w:color="auto"/>
            </w:tcBorders>
          </w:tcPr>
          <w:p w:rsidR="00D21460" w:rsidRPr="00812275" w:rsidRDefault="00D21460" w:rsidP="00D21460">
            <w:pPr>
              <w:tabs>
                <w:tab w:val="left" w:pos="567"/>
                <w:tab w:val="left" w:pos="1701"/>
                <w:tab w:val="left" w:pos="2835"/>
              </w:tabs>
              <w:spacing w:before="40" w:after="40"/>
              <w:jc w:val="center"/>
              <w:rPr>
                <w:color w:val="000000"/>
                <w:position w:val="4"/>
                <w:sz w:val="12"/>
                <w:szCs w:val="12"/>
              </w:rPr>
            </w:pPr>
          </w:p>
        </w:tc>
        <w:tc>
          <w:tcPr>
            <w:tcW w:w="331"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rPr>
                <w:rFonts w:ascii="Symbol" w:hAnsi="Symbol"/>
                <w:position w:val="3"/>
                <w:sz w:val="14"/>
                <w:szCs w:val="14"/>
                <w:lang w:val="en-US"/>
              </w:rPr>
            </w:pPr>
            <w:r>
              <w:rPr>
                <w:i/>
                <w:iCs/>
                <w:sz w:val="14"/>
                <w:szCs w:val="14"/>
                <w:lang w:val="en-US"/>
              </w:rPr>
              <w:t>T</w:t>
            </w:r>
            <w:r>
              <w:rPr>
                <w:i/>
                <w:iCs/>
                <w:position w:val="-4"/>
                <w:sz w:val="14"/>
                <w:szCs w:val="14"/>
                <w:lang w:val="en-US"/>
              </w:rPr>
              <w:t>e</w:t>
            </w:r>
            <w:r>
              <w:rPr>
                <w:sz w:val="14"/>
                <w:szCs w:val="14"/>
                <w:lang w:val="en-US"/>
              </w:rPr>
              <w:t xml:space="preserve"> (K)</w:t>
            </w:r>
            <w:r>
              <w:rPr>
                <w:sz w:val="14"/>
                <w:szCs w:val="14"/>
                <w:vertAlign w:val="superscript"/>
                <w:lang w:val="en-US"/>
              </w:rPr>
              <w:t>7</w:t>
            </w:r>
          </w:p>
        </w:tc>
        <w:tc>
          <w:tcPr>
            <w:tcW w:w="256"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200</w:t>
            </w:r>
          </w:p>
        </w:tc>
        <w:tc>
          <w:tcPr>
            <w:tcW w:w="2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500</w:t>
            </w:r>
          </w:p>
        </w:tc>
        <w:tc>
          <w:tcPr>
            <w:tcW w:w="272"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200</w:t>
            </w:r>
          </w:p>
        </w:tc>
        <w:tc>
          <w:tcPr>
            <w:tcW w:w="30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500</w:t>
            </w:r>
          </w:p>
        </w:tc>
        <w:tc>
          <w:tcPr>
            <w:tcW w:w="27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370</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118</w:t>
            </w:r>
          </w:p>
        </w:tc>
        <w:tc>
          <w:tcPr>
            <w:tcW w:w="21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75</w:t>
            </w:r>
          </w:p>
        </w:tc>
        <w:tc>
          <w:tcPr>
            <w:tcW w:w="1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340</w:t>
            </w:r>
          </w:p>
        </w:tc>
        <w:tc>
          <w:tcPr>
            <w:tcW w:w="14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340</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75</w:t>
            </w:r>
          </w:p>
        </w:tc>
        <w:tc>
          <w:tcPr>
            <w:tcW w:w="24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75</w:t>
            </w:r>
          </w:p>
        </w:tc>
        <w:tc>
          <w:tcPr>
            <w:tcW w:w="33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75</w:t>
            </w:r>
          </w:p>
        </w:tc>
        <w:tc>
          <w:tcPr>
            <w:tcW w:w="39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b/>
                <w:bCs/>
                <w:i/>
                <w:iCs/>
                <w:sz w:val="14"/>
                <w:szCs w:val="14"/>
                <w:lang w:val="en-US"/>
              </w:rPr>
            </w:pPr>
          </w:p>
        </w:tc>
        <w:tc>
          <w:tcPr>
            <w:tcW w:w="36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b/>
                <w:bCs/>
                <w:i/>
                <w:iCs/>
                <w:sz w:val="14"/>
                <w:szCs w:val="14"/>
                <w:lang w:val="en-US"/>
              </w:rPr>
            </w:pPr>
          </w:p>
        </w:tc>
        <w:tc>
          <w:tcPr>
            <w:tcW w:w="36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p>
        </w:tc>
        <w:tc>
          <w:tcPr>
            <w:tcW w:w="358"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right="57"/>
              <w:rPr>
                <w:sz w:val="14"/>
                <w:szCs w:val="14"/>
                <w:lang w:val="en-US"/>
              </w:rPr>
            </w:pPr>
          </w:p>
        </w:tc>
      </w:tr>
      <w:tr w:rsidR="00D21460" w:rsidRPr="00812275" w:rsidTr="001207D3">
        <w:trPr>
          <w:cantSplit/>
          <w:jc w:val="center"/>
        </w:trPr>
        <w:tc>
          <w:tcPr>
            <w:tcW w:w="295" w:type="pct"/>
            <w:tcBorders>
              <w:top w:val="single" w:sz="6" w:space="0" w:color="auto"/>
              <w:left w:val="single" w:sz="6" w:space="0" w:color="auto"/>
              <w:bottom w:val="single" w:sz="6" w:space="0" w:color="auto"/>
              <w:right w:val="single" w:sz="6" w:space="0" w:color="auto"/>
            </w:tcBorders>
          </w:tcPr>
          <w:p w:rsidR="00D21460" w:rsidRPr="00812275" w:rsidRDefault="00D21460" w:rsidP="00D21460">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Ancho de banda de referencia</w:t>
            </w:r>
          </w:p>
        </w:tc>
        <w:tc>
          <w:tcPr>
            <w:tcW w:w="331"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rPr>
                <w:position w:val="3"/>
                <w:sz w:val="14"/>
                <w:szCs w:val="14"/>
                <w:lang w:val="en-US"/>
              </w:rPr>
            </w:pPr>
            <w:r>
              <w:rPr>
                <w:i/>
                <w:iCs/>
                <w:sz w:val="14"/>
                <w:szCs w:val="14"/>
                <w:lang w:val="en-US"/>
              </w:rPr>
              <w:t>B</w:t>
            </w:r>
            <w:r>
              <w:rPr>
                <w:sz w:val="14"/>
                <w:szCs w:val="14"/>
                <w:lang w:val="en-US"/>
              </w:rPr>
              <w:t xml:space="preserve"> (Hz)</w:t>
            </w:r>
          </w:p>
        </w:tc>
        <w:tc>
          <w:tcPr>
            <w:tcW w:w="256"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4 × 10</w:t>
            </w:r>
            <w:r>
              <w:rPr>
                <w:sz w:val="14"/>
                <w:szCs w:val="14"/>
                <w:vertAlign w:val="superscript"/>
                <w:lang w:val="en-US"/>
              </w:rPr>
              <w:t>3</w:t>
            </w:r>
          </w:p>
        </w:tc>
        <w:tc>
          <w:tcPr>
            <w:tcW w:w="2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r>
              <w:rPr>
                <w:sz w:val="14"/>
                <w:szCs w:val="14"/>
                <w:vertAlign w:val="superscript"/>
                <w:lang w:val="en-US"/>
              </w:rPr>
              <w:t>3</w:t>
            </w:r>
          </w:p>
        </w:tc>
        <w:tc>
          <w:tcPr>
            <w:tcW w:w="272"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4 × 10</w:t>
            </w:r>
            <w:r>
              <w:rPr>
                <w:sz w:val="14"/>
                <w:szCs w:val="14"/>
                <w:vertAlign w:val="superscript"/>
                <w:lang w:val="en-US"/>
              </w:rPr>
              <w:t>3</w:t>
            </w:r>
          </w:p>
        </w:tc>
        <w:tc>
          <w:tcPr>
            <w:tcW w:w="30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w:t>
            </w:r>
          </w:p>
        </w:tc>
        <w:tc>
          <w:tcPr>
            <w:tcW w:w="27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r>
              <w:rPr>
                <w:sz w:val="14"/>
                <w:szCs w:val="14"/>
                <w:vertAlign w:val="superscript"/>
                <w:lang w:val="en-US"/>
              </w:rPr>
              <w:t>6</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4 × 10</w:t>
            </w:r>
            <w:r>
              <w:rPr>
                <w:sz w:val="14"/>
                <w:szCs w:val="14"/>
                <w:vertAlign w:val="superscript"/>
                <w:lang w:val="en-US"/>
              </w:rPr>
              <w:t>3</w:t>
            </w:r>
          </w:p>
        </w:tc>
        <w:tc>
          <w:tcPr>
            <w:tcW w:w="21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p>
        </w:tc>
        <w:tc>
          <w:tcPr>
            <w:tcW w:w="15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37,5 × 10</w:t>
            </w:r>
            <w:r>
              <w:rPr>
                <w:sz w:val="14"/>
                <w:szCs w:val="14"/>
                <w:vertAlign w:val="superscript"/>
                <w:lang w:val="en-US"/>
              </w:rPr>
              <w:t>3</w:t>
            </w:r>
          </w:p>
        </w:tc>
        <w:tc>
          <w:tcPr>
            <w:tcW w:w="14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37,5 × 10</w:t>
            </w:r>
            <w:r>
              <w:rPr>
                <w:sz w:val="14"/>
                <w:szCs w:val="14"/>
                <w:vertAlign w:val="superscript"/>
                <w:lang w:val="en-US"/>
              </w:rPr>
              <w:t>3</w:t>
            </w:r>
          </w:p>
        </w:tc>
        <w:tc>
          <w:tcPr>
            <w:tcW w:w="229"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p>
        </w:tc>
        <w:tc>
          <w:tcPr>
            <w:tcW w:w="240"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p>
        </w:tc>
        <w:tc>
          <w:tcPr>
            <w:tcW w:w="335"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r>
              <w:rPr>
                <w:sz w:val="14"/>
                <w:szCs w:val="14"/>
                <w:vertAlign w:val="superscript"/>
                <w:lang w:val="en-US"/>
              </w:rPr>
              <w:t>6</w:t>
            </w:r>
          </w:p>
        </w:tc>
        <w:tc>
          <w:tcPr>
            <w:tcW w:w="39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r>
              <w:rPr>
                <w:sz w:val="14"/>
                <w:szCs w:val="14"/>
                <w:vertAlign w:val="superscript"/>
                <w:lang w:val="en-US"/>
              </w:rPr>
              <w:t>6</w:t>
            </w:r>
          </w:p>
        </w:tc>
        <w:tc>
          <w:tcPr>
            <w:tcW w:w="364"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r>
              <w:rPr>
                <w:sz w:val="14"/>
                <w:szCs w:val="14"/>
                <w:lang w:val="en-US"/>
              </w:rPr>
              <w:t>10</w:t>
            </w:r>
            <w:r>
              <w:rPr>
                <w:sz w:val="14"/>
                <w:szCs w:val="14"/>
                <w:vertAlign w:val="superscript"/>
                <w:lang w:val="en-US"/>
              </w:rPr>
              <w:t>6</w:t>
            </w:r>
          </w:p>
        </w:tc>
        <w:tc>
          <w:tcPr>
            <w:tcW w:w="363"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ins w:id="161" w:author="Author">
              <w:r>
                <w:rPr>
                  <w:sz w:val="14"/>
                  <w:szCs w:val="14"/>
                  <w:lang w:val="en-US"/>
                </w:rPr>
                <w:t>1</w:t>
              </w:r>
            </w:ins>
          </w:p>
        </w:tc>
        <w:tc>
          <w:tcPr>
            <w:tcW w:w="358" w:type="pct"/>
            <w:tcBorders>
              <w:top w:val="single" w:sz="6" w:space="0" w:color="auto"/>
              <w:left w:val="single" w:sz="6" w:space="0" w:color="auto"/>
              <w:bottom w:val="single" w:sz="6" w:space="0" w:color="auto"/>
              <w:right w:val="single" w:sz="6" w:space="0" w:color="auto"/>
            </w:tcBorders>
          </w:tcPr>
          <w:p w:rsidR="00D21460" w:rsidRDefault="00D21460" w:rsidP="00D21460">
            <w:pPr>
              <w:pStyle w:val="Tabletext"/>
              <w:keepNext/>
              <w:ind w:left="57" w:right="57"/>
              <w:jc w:val="center"/>
              <w:rPr>
                <w:sz w:val="14"/>
                <w:szCs w:val="14"/>
                <w:lang w:val="en-US"/>
              </w:rPr>
            </w:pPr>
            <w:ins w:id="162" w:author="Author">
              <w:r>
                <w:rPr>
                  <w:sz w:val="14"/>
                  <w:szCs w:val="14"/>
                  <w:lang w:val="en-US"/>
                </w:rPr>
                <w:t>1</w:t>
              </w:r>
            </w:ins>
          </w:p>
        </w:tc>
      </w:tr>
      <w:tr w:rsidR="00D21460" w:rsidRPr="00812275" w:rsidTr="001207D3">
        <w:trPr>
          <w:cantSplit/>
          <w:jc w:val="center"/>
        </w:trPr>
        <w:tc>
          <w:tcPr>
            <w:tcW w:w="295" w:type="pct"/>
            <w:tcBorders>
              <w:top w:val="single" w:sz="6" w:space="0" w:color="auto"/>
              <w:left w:val="single" w:sz="6" w:space="0" w:color="auto"/>
              <w:bottom w:val="single" w:sz="4" w:space="0" w:color="auto"/>
              <w:right w:val="single" w:sz="6" w:space="0" w:color="auto"/>
            </w:tcBorders>
          </w:tcPr>
          <w:p w:rsidR="00D21460" w:rsidRPr="00812275" w:rsidRDefault="00D21460" w:rsidP="00D21460">
            <w:pPr>
              <w:tabs>
                <w:tab w:val="left" w:pos="567"/>
                <w:tab w:val="left" w:pos="1701"/>
                <w:tab w:val="left" w:pos="2835"/>
              </w:tabs>
              <w:spacing w:before="40" w:after="40"/>
              <w:jc w:val="center"/>
              <w:rPr>
                <w:color w:val="000000"/>
                <w:position w:val="4"/>
                <w:sz w:val="12"/>
                <w:szCs w:val="12"/>
              </w:rPr>
            </w:pPr>
            <w:r w:rsidRPr="00812275">
              <w:rPr>
                <w:color w:val="000000"/>
                <w:position w:val="4"/>
                <w:sz w:val="12"/>
                <w:szCs w:val="12"/>
              </w:rPr>
              <w:t>Potencia de interferencia admisible</w:t>
            </w:r>
          </w:p>
        </w:tc>
        <w:tc>
          <w:tcPr>
            <w:tcW w:w="331"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rPr>
                <w:position w:val="3"/>
                <w:sz w:val="14"/>
                <w:szCs w:val="14"/>
                <w:lang w:val="en-US"/>
              </w:rPr>
            </w:pPr>
            <w:r>
              <w:rPr>
                <w:i/>
                <w:iCs/>
                <w:sz w:val="14"/>
                <w:szCs w:val="14"/>
                <w:lang w:val="en-US"/>
              </w:rPr>
              <w:t>P</w:t>
            </w:r>
            <w:r>
              <w:rPr>
                <w:i/>
                <w:iCs/>
                <w:position w:val="-4"/>
                <w:sz w:val="14"/>
                <w:szCs w:val="14"/>
                <w:lang w:val="en-US"/>
              </w:rPr>
              <w:t>r</w:t>
            </w:r>
            <w:r>
              <w:rPr>
                <w:sz w:val="14"/>
                <w:szCs w:val="14"/>
                <w:lang w:val="en-US"/>
              </w:rPr>
              <w:t>( </w:t>
            </w:r>
            <w:r>
              <w:rPr>
                <w:i/>
                <w:iCs/>
                <w:sz w:val="14"/>
                <w:szCs w:val="14"/>
                <w:lang w:val="en-US"/>
              </w:rPr>
              <w:t>p</w:t>
            </w:r>
            <w:r>
              <w:rPr>
                <w:sz w:val="14"/>
                <w:szCs w:val="14"/>
                <w:lang w:val="en-US"/>
              </w:rPr>
              <w:t>) (dBW)</w:t>
            </w:r>
            <w:r>
              <w:rPr>
                <w:sz w:val="14"/>
                <w:szCs w:val="14"/>
                <w:lang w:val="en-US"/>
              </w:rPr>
              <w:br/>
              <w:t xml:space="preserve">en </w:t>
            </w:r>
            <w:r>
              <w:rPr>
                <w:i/>
                <w:iCs/>
                <w:sz w:val="14"/>
                <w:szCs w:val="14"/>
                <w:lang w:val="en-US"/>
              </w:rPr>
              <w:t>B</w:t>
            </w:r>
          </w:p>
        </w:tc>
        <w:tc>
          <w:tcPr>
            <w:tcW w:w="256"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−172</w:t>
            </w:r>
          </w:p>
        </w:tc>
        <w:tc>
          <w:tcPr>
            <w:tcW w:w="250"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−177</w:t>
            </w:r>
          </w:p>
        </w:tc>
        <w:tc>
          <w:tcPr>
            <w:tcW w:w="272"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−172</w:t>
            </w:r>
          </w:p>
        </w:tc>
        <w:tc>
          <w:tcPr>
            <w:tcW w:w="303"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−208</w:t>
            </w:r>
          </w:p>
        </w:tc>
        <w:tc>
          <w:tcPr>
            <w:tcW w:w="275"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−145</w:t>
            </w:r>
          </w:p>
        </w:tc>
        <w:tc>
          <w:tcPr>
            <w:tcW w:w="229"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−178</w:t>
            </w:r>
          </w:p>
        </w:tc>
        <w:tc>
          <w:tcPr>
            <w:tcW w:w="213"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p>
        </w:tc>
        <w:tc>
          <w:tcPr>
            <w:tcW w:w="150"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−163,5</w:t>
            </w:r>
          </w:p>
        </w:tc>
        <w:tc>
          <w:tcPr>
            <w:tcW w:w="144"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−163,5</w:t>
            </w:r>
          </w:p>
        </w:tc>
        <w:tc>
          <w:tcPr>
            <w:tcW w:w="229"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p>
        </w:tc>
        <w:tc>
          <w:tcPr>
            <w:tcW w:w="240"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p>
        </w:tc>
        <w:tc>
          <w:tcPr>
            <w:tcW w:w="335"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−151</w:t>
            </w:r>
          </w:p>
        </w:tc>
        <w:tc>
          <w:tcPr>
            <w:tcW w:w="393"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−142</w:t>
            </w:r>
          </w:p>
        </w:tc>
        <w:tc>
          <w:tcPr>
            <w:tcW w:w="364"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ind w:left="57" w:right="57"/>
              <w:jc w:val="center"/>
              <w:rPr>
                <w:sz w:val="14"/>
                <w:szCs w:val="14"/>
                <w:lang w:val="en-US"/>
              </w:rPr>
            </w:pPr>
            <w:r>
              <w:rPr>
                <w:sz w:val="14"/>
                <w:szCs w:val="14"/>
                <w:lang w:val="en-US"/>
              </w:rPr>
              <w:t>−154</w:t>
            </w:r>
          </w:p>
        </w:tc>
        <w:tc>
          <w:tcPr>
            <w:tcW w:w="363"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keepNext/>
              <w:ind w:left="57" w:right="57"/>
              <w:jc w:val="center"/>
              <w:rPr>
                <w:sz w:val="14"/>
                <w:szCs w:val="14"/>
                <w:lang w:val="en-US"/>
              </w:rPr>
            </w:pPr>
            <w:ins w:id="163" w:author="Turnbull, Karen" w:date="2015-07-10T16:17:00Z">
              <w:r>
                <w:rPr>
                  <w:sz w:val="14"/>
                  <w:szCs w:val="14"/>
                  <w:lang w:val="en-US"/>
                </w:rPr>
                <w:t>−</w:t>
              </w:r>
            </w:ins>
            <w:ins w:id="164" w:author="Author">
              <w:r>
                <w:rPr>
                  <w:sz w:val="14"/>
                  <w:szCs w:val="14"/>
                  <w:lang w:val="en-US"/>
                </w:rPr>
                <w:t>221</w:t>
              </w:r>
            </w:ins>
          </w:p>
        </w:tc>
        <w:tc>
          <w:tcPr>
            <w:tcW w:w="358" w:type="pct"/>
            <w:tcBorders>
              <w:top w:val="single" w:sz="6" w:space="0" w:color="auto"/>
              <w:left w:val="single" w:sz="6" w:space="0" w:color="auto"/>
              <w:bottom w:val="single" w:sz="4" w:space="0" w:color="auto"/>
              <w:right w:val="single" w:sz="6" w:space="0" w:color="auto"/>
            </w:tcBorders>
          </w:tcPr>
          <w:p w:rsidR="00D21460" w:rsidRDefault="00D21460" w:rsidP="00D21460">
            <w:pPr>
              <w:pStyle w:val="Tabletext"/>
              <w:keepNext/>
              <w:ind w:left="57" w:right="57"/>
              <w:jc w:val="center"/>
              <w:rPr>
                <w:sz w:val="14"/>
                <w:szCs w:val="14"/>
                <w:lang w:val="en-US"/>
              </w:rPr>
            </w:pPr>
            <w:ins w:id="165" w:author="Turnbull, Karen" w:date="2015-07-10T16:17:00Z">
              <w:r>
                <w:rPr>
                  <w:sz w:val="14"/>
                  <w:szCs w:val="14"/>
                  <w:lang w:val="en-US"/>
                </w:rPr>
                <w:t>−</w:t>
              </w:r>
            </w:ins>
            <w:ins w:id="166" w:author="Author">
              <w:r>
                <w:rPr>
                  <w:sz w:val="14"/>
                  <w:szCs w:val="14"/>
                  <w:lang w:val="en-US"/>
                </w:rPr>
                <w:t>216</w:t>
              </w:r>
            </w:ins>
          </w:p>
        </w:tc>
      </w:tr>
    </w:tbl>
    <w:p w:rsidR="00404CC7" w:rsidRDefault="00404CC7" w:rsidP="00812275">
      <w:pPr>
        <w:pStyle w:val="Reasons"/>
      </w:pPr>
      <w:bookmarkStart w:id="167" w:name="_GoBack"/>
      <w:bookmarkEnd w:id="167"/>
    </w:p>
    <w:p w:rsidR="00404CC7" w:rsidRDefault="00404CC7" w:rsidP="00636B27"/>
    <w:p w:rsidR="00404CC7" w:rsidRPr="00404CC7" w:rsidRDefault="00404CC7" w:rsidP="00636B27">
      <w:pPr>
        <w:sectPr w:rsidR="00404CC7" w:rsidRPr="00404CC7" w:rsidSect="00FA08C1">
          <w:headerReference w:type="default" r:id="rId27"/>
          <w:footerReference w:type="default" r:id="rId28"/>
          <w:pgSz w:w="16840" w:h="11907" w:orient="landscape" w:code="9"/>
          <w:pgMar w:top="1134" w:right="1418" w:bottom="1134" w:left="1134" w:header="720" w:footer="720" w:gutter="0"/>
          <w:cols w:space="720"/>
          <w:docGrid w:linePitch="326"/>
        </w:sectPr>
      </w:pPr>
    </w:p>
    <w:p w:rsidR="00D32595" w:rsidRPr="00812275" w:rsidRDefault="00345AD8" w:rsidP="00812275">
      <w:pPr>
        <w:pStyle w:val="Proposal"/>
      </w:pPr>
      <w:r w:rsidRPr="00812275">
        <w:lastRenderedPageBreak/>
        <w:t>ADD</w:t>
      </w:r>
      <w:r w:rsidRPr="00812275">
        <w:tab/>
        <w:t>EUR/9A9</w:t>
      </w:r>
      <w:r w:rsidR="004B7428" w:rsidRPr="00812275">
        <w:t>A1</w:t>
      </w:r>
      <w:r w:rsidRPr="00812275">
        <w:t>/18</w:t>
      </w:r>
    </w:p>
    <w:p w:rsidR="00345AD8" w:rsidRPr="00812275" w:rsidRDefault="00345AD8" w:rsidP="00812275">
      <w:pPr>
        <w:pStyle w:val="ResNo"/>
      </w:pPr>
      <w:r w:rsidRPr="00812275">
        <w:t>Proyecto de nueva Resolución</w:t>
      </w:r>
      <w:r w:rsidR="00243F42" w:rsidRPr="00812275">
        <w:t xml:space="preserve"> </w:t>
      </w:r>
      <w:r w:rsidR="00243F42" w:rsidRPr="00812275">
        <w:rPr>
          <w:rStyle w:val="href"/>
        </w:rPr>
        <w:t>[EUR-A191]</w:t>
      </w:r>
      <w:r w:rsidR="00243F42" w:rsidRPr="00812275">
        <w:t xml:space="preserve"> (CMR-15)</w:t>
      </w:r>
    </w:p>
    <w:p w:rsidR="00447F63" w:rsidRPr="009201F8" w:rsidRDefault="009201F8">
      <w:pPr>
        <w:pStyle w:val="Annextitle"/>
      </w:pPr>
      <w:r w:rsidRPr="00812275">
        <w:t xml:space="preserve">Procedimiento de </w:t>
      </w:r>
      <w:r>
        <w:t>consulta operativo</w:t>
      </w:r>
      <w:r w:rsidRPr="00812275">
        <w:t xml:space="preserve"> entre el servicio fijo por satélite (espacio-Tierra) y el servicio</w:t>
      </w:r>
      <w:r w:rsidR="008E6532">
        <w:t xml:space="preserve"> </w:t>
      </w:r>
      <w:r w:rsidRPr="00812275">
        <w:t xml:space="preserve">de investigación espacial (Tierra-espacio) en la </w:t>
      </w:r>
      <w:r w:rsidR="00404CC7">
        <w:br/>
      </w:r>
      <w:r w:rsidRPr="00812275">
        <w:t>banda de frecuencias 7 150-7 190 MHz</w:t>
      </w:r>
    </w:p>
    <w:p w:rsidR="00DC02E7" w:rsidRPr="00812275" w:rsidRDefault="00DC02E7" w:rsidP="00812275">
      <w:pPr>
        <w:pStyle w:val="Normalaftertitle"/>
      </w:pPr>
      <w:r w:rsidRPr="00812275">
        <w:t>La Conferencia Mundial de Radio</w:t>
      </w:r>
      <w:r w:rsidR="00EA3335" w:rsidRPr="00812275">
        <w:t>comunicaciones (Ginebra, 2015),</w:t>
      </w:r>
    </w:p>
    <w:p w:rsidR="00DC02E7" w:rsidRPr="00812275" w:rsidRDefault="00DC02E7" w:rsidP="00812275">
      <w:pPr>
        <w:pStyle w:val="Call"/>
      </w:pPr>
      <w:r w:rsidRPr="00812275">
        <w:t xml:space="preserve">considerando </w:t>
      </w:r>
    </w:p>
    <w:p w:rsidR="00DC02E7" w:rsidRPr="00812275" w:rsidRDefault="00DC02E7" w:rsidP="00812275">
      <w:r w:rsidRPr="00812275">
        <w:rPr>
          <w:i/>
          <w:iCs/>
        </w:rPr>
        <w:t>a)</w:t>
      </w:r>
      <w:r w:rsidRPr="00812275">
        <w:rPr>
          <w:i/>
          <w:iCs/>
        </w:rPr>
        <w:tab/>
      </w:r>
      <w:r w:rsidRPr="00812275">
        <w:t>que la banda de frecuencias 7 150-7 190 MHz está atribuida, entre otros, a los servicios de investigación espacial (Tierra-espacio) y fijo por satélite (espacio-Tierra) a título primario;</w:t>
      </w:r>
    </w:p>
    <w:p w:rsidR="00DC02E7" w:rsidRPr="00812275" w:rsidRDefault="00DC02E7" w:rsidP="00812275">
      <w:r w:rsidRPr="00812275">
        <w:rPr>
          <w:i/>
          <w:iCs/>
        </w:rPr>
        <w:t>b)</w:t>
      </w:r>
      <w:r w:rsidRPr="00812275">
        <w:tab/>
        <w:t xml:space="preserve">que el número </w:t>
      </w:r>
      <w:r w:rsidRPr="00812275">
        <w:rPr>
          <w:b/>
          <w:bCs/>
        </w:rPr>
        <w:t>5.460</w:t>
      </w:r>
      <w:r w:rsidRPr="00812275">
        <w:t xml:space="preserve"> limita la utilización de la banda 7 150-7 190 MHz por el servicio de investigación espacial (SIE) (Tie</w:t>
      </w:r>
      <w:r w:rsidR="00EA3335" w:rsidRPr="00812275">
        <w:t>rra-espacio) al espacio lejano;</w:t>
      </w:r>
    </w:p>
    <w:p w:rsidR="00DC02E7" w:rsidRPr="00812275" w:rsidRDefault="00DC02E7">
      <w:r w:rsidRPr="00812275">
        <w:rPr>
          <w:i/>
          <w:iCs/>
        </w:rPr>
        <w:t>c)</w:t>
      </w:r>
      <w:r w:rsidRPr="00812275">
        <w:tab/>
        <w:t>que esas misiones en el espacio lejano comprenden fases de transición cerca de la Tierra, tales como las fases de lanzamiento y de operación inicial, sobrevuelos de la Tierra y envío de muestras, cuando el vehículo espacial es utilizado a me</w:t>
      </w:r>
      <w:r w:rsidR="00EA3335" w:rsidRPr="00812275">
        <w:t xml:space="preserve">nos de 2 </w:t>
      </w:r>
      <w:r w:rsidR="00D53B51">
        <w:t xml:space="preserve">× </w:t>
      </w:r>
      <w:r w:rsidR="00EA3335" w:rsidRPr="00812275">
        <w:t>10</w:t>
      </w:r>
      <w:r w:rsidR="00EA3335" w:rsidRPr="00447F63">
        <w:rPr>
          <w:vertAlign w:val="superscript"/>
        </w:rPr>
        <w:t>6</w:t>
      </w:r>
      <w:r w:rsidR="00EA3335" w:rsidRPr="00812275">
        <w:t xml:space="preserve"> km de la Tierra;</w:t>
      </w:r>
    </w:p>
    <w:p w:rsidR="00DC02E7" w:rsidRPr="00812275" w:rsidRDefault="00DC02E7" w:rsidP="00812275">
      <w:r w:rsidRPr="00812275">
        <w:rPr>
          <w:i/>
          <w:iCs/>
        </w:rPr>
        <w:t>d)</w:t>
      </w:r>
      <w:r w:rsidRPr="00812275">
        <w:tab/>
        <w:t xml:space="preserve">que el número </w:t>
      </w:r>
      <w:r w:rsidRPr="00812275">
        <w:rPr>
          <w:b/>
          <w:bCs/>
        </w:rPr>
        <w:t>5.A191</w:t>
      </w:r>
      <w:r w:rsidRPr="00812275">
        <w:t xml:space="preserve"> limita la utilización de la banda 7 150-7 190 MHz por el servicio fijo por satélite (SFS) a redes</w:t>
      </w:r>
      <w:r w:rsidR="00EA3335" w:rsidRPr="00812275">
        <w:t xml:space="preserve"> de satélites geoestacionarios;</w:t>
      </w:r>
    </w:p>
    <w:p w:rsidR="00DC02E7" w:rsidRPr="00812275" w:rsidRDefault="00DC02E7" w:rsidP="00447F63">
      <w:r w:rsidRPr="00812275">
        <w:rPr>
          <w:i/>
          <w:iCs/>
        </w:rPr>
        <w:t>e)</w:t>
      </w:r>
      <w:r w:rsidRPr="00812275">
        <w:tab/>
        <w:t xml:space="preserve">que el número </w:t>
      </w:r>
      <w:r w:rsidRPr="00812275">
        <w:rPr>
          <w:b/>
          <w:bCs/>
        </w:rPr>
        <w:t>5.B191</w:t>
      </w:r>
      <w:r w:rsidRPr="00812275">
        <w:t xml:space="preserve"> </w:t>
      </w:r>
      <w:r w:rsidR="00447F63">
        <w:t>estipula los</w:t>
      </w:r>
      <w:r w:rsidRPr="00812275">
        <w:t xml:space="preserve"> límites de densidad de p.i.r.e.</w:t>
      </w:r>
      <w:r w:rsidR="00447F63">
        <w:t xml:space="preserve"> par</w:t>
      </w:r>
      <w:r w:rsidRPr="00812275">
        <w:t>a las emisiones de cualquier estación espacial del SFS,</w:t>
      </w:r>
    </w:p>
    <w:p w:rsidR="00DC02E7" w:rsidRPr="00812275" w:rsidRDefault="00DC02E7" w:rsidP="00812275">
      <w:pPr>
        <w:pStyle w:val="Call"/>
      </w:pPr>
      <w:r w:rsidRPr="00812275">
        <w:t>observan</w:t>
      </w:r>
      <w:r w:rsidR="00EA3335" w:rsidRPr="00812275">
        <w:t>do</w:t>
      </w:r>
    </w:p>
    <w:p w:rsidR="00DC02E7" w:rsidRPr="00812275" w:rsidRDefault="00DC02E7" w:rsidP="00812275">
      <w:r w:rsidRPr="00812275">
        <w:rPr>
          <w:i/>
          <w:iCs/>
        </w:rPr>
        <w:t>a)</w:t>
      </w:r>
      <w:r w:rsidRPr="00812275">
        <w:tab/>
        <w:t xml:space="preserve">que las fases de transición cerca de la Tierra mencionadas en el </w:t>
      </w:r>
      <w:r w:rsidRPr="00D53B51">
        <w:rPr>
          <w:i/>
          <w:iCs/>
        </w:rPr>
        <w:t>considerando c)</w:t>
      </w:r>
      <w:r w:rsidRPr="00812275">
        <w:t xml:space="preserve"> son críticas para las misiones en el espacio lejano </w:t>
      </w:r>
      <w:r w:rsidR="00EA3335" w:rsidRPr="00812275">
        <w:t>y tienen una duración limitada;</w:t>
      </w:r>
    </w:p>
    <w:p w:rsidR="00DC02E7" w:rsidRPr="00812275" w:rsidRDefault="00DC02E7" w:rsidP="00D53B51">
      <w:r w:rsidRPr="00812275">
        <w:rPr>
          <w:i/>
          <w:iCs/>
        </w:rPr>
        <w:t>b)</w:t>
      </w:r>
      <w:r w:rsidRPr="00812275">
        <w:tab/>
        <w:t>que las transmisiones del SIE desde el espacio lejano en la banda de frecuencias 7</w:t>
      </w:r>
      <w:r w:rsidR="00D53B51">
        <w:t> </w:t>
      </w:r>
      <w:r w:rsidRPr="00812275">
        <w:t>150</w:t>
      </w:r>
      <w:r w:rsidR="00D53B51">
        <w:noBreakHyphen/>
      </w:r>
      <w:r w:rsidRPr="00812275">
        <w:t>7</w:t>
      </w:r>
      <w:r w:rsidR="00D53B51">
        <w:t> </w:t>
      </w:r>
      <w:r w:rsidRPr="00812275">
        <w:t>190 MHz utilizan canales predeterminados con un ancho de banda de 2,5 MHz a 10 M</w:t>
      </w:r>
      <w:r w:rsidR="00EA3335" w:rsidRPr="00812275">
        <w:t>Hz en horarios predeterminados,</w:t>
      </w:r>
    </w:p>
    <w:p w:rsidR="00DC02E7" w:rsidRPr="00812275" w:rsidRDefault="00243F42" w:rsidP="00812275">
      <w:pPr>
        <w:pStyle w:val="Call"/>
        <w:rPr>
          <w:i w:val="0"/>
          <w:iCs/>
        </w:rPr>
      </w:pPr>
      <w:r w:rsidRPr="00812275">
        <w:t>reconociendo</w:t>
      </w:r>
    </w:p>
    <w:p w:rsidR="00DC02E7" w:rsidRPr="00812275" w:rsidRDefault="00DC02E7" w:rsidP="00447F63">
      <w:r w:rsidRPr="00812275">
        <w:t xml:space="preserve">que en algunos casos, durante las fases de transición cerca de la Tierra mencionadas en el </w:t>
      </w:r>
      <w:r w:rsidRPr="00D53B51">
        <w:rPr>
          <w:i/>
          <w:iCs/>
        </w:rPr>
        <w:t>considerando c)</w:t>
      </w:r>
      <w:r w:rsidRPr="00812275">
        <w:t xml:space="preserve">, pueden requerirse medidas operacionales además de los límites de densidad de p.i.r.e. indicados en el número </w:t>
      </w:r>
      <w:r w:rsidRPr="00812275">
        <w:rPr>
          <w:b/>
          <w:bCs/>
        </w:rPr>
        <w:t>5.B191</w:t>
      </w:r>
      <w:r w:rsidRPr="00812275">
        <w:t>, a fin de garantizar que las transmisiones de estaciones espaciales del SFS no causen interferencia perjudicial a receptores de vehículos espaciale</w:t>
      </w:r>
      <w:r w:rsidR="00EA3335" w:rsidRPr="00812275">
        <w:t>s del SIE en el espacio lejano,</w:t>
      </w:r>
    </w:p>
    <w:p w:rsidR="00DC02E7" w:rsidRPr="00812275" w:rsidRDefault="00243F42" w:rsidP="00812275">
      <w:pPr>
        <w:pStyle w:val="Call"/>
      </w:pPr>
      <w:r w:rsidRPr="00812275">
        <w:t>resuelve</w:t>
      </w:r>
    </w:p>
    <w:p w:rsidR="00DC02E7" w:rsidRPr="00812275" w:rsidRDefault="00DC02E7" w:rsidP="00812275">
      <w:r w:rsidRPr="00812275">
        <w:t>que el procedimiento descrito en el Anexo 1 a la presente Resolución se aplique entre las administraciones notificantes de redes de satélite del SIE y el SFS en la banda 7 150-7 190 MHz.</w:t>
      </w:r>
    </w:p>
    <w:p w:rsidR="00DC02E7" w:rsidRPr="00812275" w:rsidRDefault="00DC02E7" w:rsidP="00812275">
      <w:pPr>
        <w:pStyle w:val="AnnexNo"/>
      </w:pPr>
      <w:r w:rsidRPr="00812275">
        <w:lastRenderedPageBreak/>
        <w:t xml:space="preserve">ANEXO 1 A LA RESOLUCIÓN </w:t>
      </w:r>
      <w:r w:rsidR="000A2199" w:rsidRPr="00812275">
        <w:t>[EUR-A191] (CMR-15)</w:t>
      </w:r>
    </w:p>
    <w:p w:rsidR="00DC02E7" w:rsidRPr="00812275" w:rsidRDefault="00DC02E7" w:rsidP="00D53B51">
      <w:pPr>
        <w:pStyle w:val="Annextitle"/>
      </w:pPr>
      <w:r w:rsidRPr="00812275">
        <w:t xml:space="preserve">Procedimiento de </w:t>
      </w:r>
      <w:r w:rsidR="009201F8">
        <w:t>consulta operativo</w:t>
      </w:r>
      <w:r w:rsidR="009201F8" w:rsidRPr="00812275">
        <w:t xml:space="preserve"> </w:t>
      </w:r>
      <w:r w:rsidRPr="00812275">
        <w:t>entre el servicio fijo por satélite (espacio</w:t>
      </w:r>
      <w:r w:rsidR="00D53B51">
        <w:noBreakHyphen/>
      </w:r>
      <w:r w:rsidRPr="00812275">
        <w:t xml:space="preserve">Tierra) y el servicio de investigación espacial (Tierra-espacio) en la </w:t>
      </w:r>
      <w:r w:rsidR="00404CC7">
        <w:br/>
      </w:r>
      <w:r w:rsidRPr="00812275">
        <w:t>banda de frecuencias 7 150-7 1</w:t>
      </w:r>
      <w:r w:rsidR="00C53977">
        <w:t>90 MHz</w:t>
      </w:r>
    </w:p>
    <w:p w:rsidR="000A2199" w:rsidRPr="00812275" w:rsidRDefault="00DC02E7" w:rsidP="00812275">
      <w:r w:rsidRPr="00812275">
        <w:t>1)</w:t>
      </w:r>
      <w:r w:rsidRPr="00812275">
        <w:tab/>
        <w:t>Si la administración notificante de una red de satélite del SIE (espacio lejano) en la banda 7 150-7 190 MHz determina que, durante sus fases de transición cerca de la Tierra, esa red puede sufrir interferencias perjudiciales de asignaciones de frecuencias superpuestas de una red de satélite del SFS, se pondrá en contacto con la administración notificante de la red de satélite del SFS y le facilitará la información siguiente:</w:t>
      </w:r>
    </w:p>
    <w:p w:rsidR="000A2199" w:rsidRPr="00812275" w:rsidRDefault="000A2199" w:rsidP="00812275">
      <w:pPr>
        <w:pStyle w:val="enumlev1"/>
      </w:pPr>
      <w:r w:rsidRPr="00812275">
        <w:t>a)</w:t>
      </w:r>
      <w:r w:rsidRPr="00812275">
        <w:tab/>
      </w:r>
      <w:r w:rsidR="00DC02E7" w:rsidRPr="00812275">
        <w:t xml:space="preserve">referencias a la publicación de la red </w:t>
      </w:r>
      <w:r w:rsidR="00EA3335" w:rsidRPr="00812275">
        <w:t>de satélite del SIE por la UIT;</w:t>
      </w:r>
    </w:p>
    <w:p w:rsidR="000A2199" w:rsidRPr="00812275" w:rsidRDefault="000A2199" w:rsidP="00812275">
      <w:pPr>
        <w:pStyle w:val="enumlev1"/>
      </w:pPr>
      <w:r w:rsidRPr="00812275">
        <w:t>b)</w:t>
      </w:r>
      <w:r w:rsidRPr="00812275">
        <w:tab/>
      </w:r>
      <w:r w:rsidR="00DC02E7" w:rsidRPr="00812275">
        <w:t xml:space="preserve">fechas de principio y de fin de la fase de transición </w:t>
      </w:r>
      <w:r w:rsidR="00EA3335" w:rsidRPr="00812275">
        <w:t>en cuestión cerca de la Tierra;</w:t>
      </w:r>
    </w:p>
    <w:p w:rsidR="000A2199" w:rsidRPr="00812275" w:rsidRDefault="000A2199" w:rsidP="00812275">
      <w:pPr>
        <w:pStyle w:val="enumlev1"/>
      </w:pPr>
      <w:r w:rsidRPr="00812275">
        <w:t>c)</w:t>
      </w:r>
      <w:r w:rsidRPr="00812275">
        <w:tab/>
      </w:r>
      <w:r w:rsidR="00DC02E7" w:rsidRPr="00812275">
        <w:t xml:space="preserve">parámetros orbitales detallados de la fase de transición </w:t>
      </w:r>
      <w:r w:rsidR="00EA3335" w:rsidRPr="00812275">
        <w:t>en cuestión cerca de la Tierra;</w:t>
      </w:r>
    </w:p>
    <w:p w:rsidR="000A2199" w:rsidRPr="00812275" w:rsidRDefault="00DC02E7" w:rsidP="00812275">
      <w:pPr>
        <w:pStyle w:val="enumlev1"/>
      </w:pPr>
      <w:r w:rsidRPr="00812275">
        <w:t>d)</w:t>
      </w:r>
      <w:r w:rsidR="000A2199" w:rsidRPr="00812275">
        <w:tab/>
      </w:r>
      <w:r w:rsidRPr="00812275">
        <w:t>diagrama de antena y dirección de puntería</w:t>
      </w:r>
      <w:r w:rsidR="00EA3335" w:rsidRPr="00812275">
        <w:t xml:space="preserve"> del vehículo espacial del SIE;</w:t>
      </w:r>
    </w:p>
    <w:p w:rsidR="000A2199" w:rsidRPr="00812275" w:rsidRDefault="000A2199" w:rsidP="00812275">
      <w:pPr>
        <w:pStyle w:val="enumlev1"/>
      </w:pPr>
      <w:r w:rsidRPr="00812275">
        <w:t>e)</w:t>
      </w:r>
      <w:r w:rsidRPr="00812275">
        <w:tab/>
      </w:r>
      <w:r w:rsidR="00DC02E7" w:rsidRPr="00812275">
        <w:t xml:space="preserve">frecuencias centrales y anchuras de banda utilizadas durante la fase de transición </w:t>
      </w:r>
      <w:r w:rsidR="00EA3335" w:rsidRPr="00812275">
        <w:t>en cuestión cerca de la Tierra;</w:t>
      </w:r>
    </w:p>
    <w:p w:rsidR="000A2199" w:rsidRPr="00812275" w:rsidRDefault="000A2199" w:rsidP="00812275">
      <w:pPr>
        <w:pStyle w:val="enumlev1"/>
      </w:pPr>
      <w:r w:rsidRPr="00812275">
        <w:t>f)</w:t>
      </w:r>
      <w:r w:rsidRPr="00812275">
        <w:tab/>
      </w:r>
      <w:r w:rsidR="00EA3335" w:rsidRPr="00812275">
        <w:t>polarización utilizada;</w:t>
      </w:r>
    </w:p>
    <w:p w:rsidR="000A2199" w:rsidRPr="00812275" w:rsidRDefault="00DC02E7" w:rsidP="00812275">
      <w:pPr>
        <w:pStyle w:val="enumlev1"/>
      </w:pPr>
      <w:r w:rsidRPr="00812275">
        <w:t>g)</w:t>
      </w:r>
      <w:r w:rsidR="000A2199" w:rsidRPr="00812275">
        <w:tab/>
      </w:r>
      <w:r w:rsidRPr="00812275">
        <w:t>soluciones posibles para evitar que se produzca</w:t>
      </w:r>
      <w:r w:rsidR="00EA3335" w:rsidRPr="00812275">
        <w:t>n interferencias perjudiciales;</w:t>
      </w:r>
    </w:p>
    <w:p w:rsidR="000A2199" w:rsidRPr="00812275" w:rsidRDefault="000A2199" w:rsidP="00812275">
      <w:pPr>
        <w:pStyle w:val="enumlev1"/>
      </w:pPr>
      <w:r w:rsidRPr="00812275">
        <w:t>h)</w:t>
      </w:r>
      <w:r w:rsidRPr="00812275">
        <w:tab/>
      </w:r>
      <w:r w:rsidR="00DC02E7" w:rsidRPr="00812275">
        <w:t>detalles (incluida la dirección de correo electrónico) del o de los contactos competentes para llevar a cabo el pr</w:t>
      </w:r>
      <w:r w:rsidR="00EA3335" w:rsidRPr="00812275">
        <w:t>ocedimiento del presente Anexo.</w:t>
      </w:r>
    </w:p>
    <w:p w:rsidR="000A2199" w:rsidRPr="00812275" w:rsidRDefault="000A2199" w:rsidP="00741CD9">
      <w:r w:rsidRPr="00812275">
        <w:t>2)</w:t>
      </w:r>
      <w:r w:rsidRPr="00812275">
        <w:tab/>
      </w:r>
      <w:r w:rsidR="00DC02E7" w:rsidRPr="00812275">
        <w:t>La administración notificante de la red de satélite del SIE facilitará la información mencionada en el § 1</w:t>
      </w:r>
      <w:r w:rsidR="00D53B51">
        <w:t>)</w:t>
      </w:r>
      <w:r w:rsidR="00DC02E7" w:rsidRPr="00812275">
        <w:t xml:space="preserve"> lo antes posible y no menos de 180 días antes del principio de la fase de transición </w:t>
      </w:r>
      <w:r w:rsidR="00EA3335" w:rsidRPr="00812275">
        <w:t>en cuestión cerca de la Tierra.</w:t>
      </w:r>
    </w:p>
    <w:p w:rsidR="000A2199" w:rsidRPr="00812275" w:rsidRDefault="000A2199" w:rsidP="00741CD9">
      <w:r w:rsidRPr="00812275">
        <w:t>3)</w:t>
      </w:r>
      <w:r w:rsidRPr="00812275">
        <w:tab/>
      </w:r>
      <w:r w:rsidR="00DC02E7" w:rsidRPr="00812275">
        <w:t>La administración notificante de la red de satélite del SFS acusará recibo de la comunicación mencionada en el § 1</w:t>
      </w:r>
      <w:r w:rsidR="00D53B51">
        <w:t>)</w:t>
      </w:r>
      <w:r w:rsidR="00DC02E7" w:rsidRPr="00812275">
        <w:t xml:space="preserve"> </w:t>
      </w:r>
      <w:r w:rsidR="00DC02E7" w:rsidRPr="00D53B51">
        <w:rPr>
          <w:i/>
          <w:iCs/>
        </w:rPr>
        <w:t>supra</w:t>
      </w:r>
      <w:r w:rsidR="00DC02E7" w:rsidRPr="00812275">
        <w:t xml:space="preserve"> en menos de 15 días y facilitará los detalles del o de los contactos competentes para llevar a cabo el procedimiento del presente Anexo. Si no recibe ese acuse de recibo ni detalles del o de los contactos en esos [15 días], la administración notificante de la red de satélite del SIE podrá recaba</w:t>
      </w:r>
      <w:r w:rsidR="00EA3335" w:rsidRPr="00812275">
        <w:t>r la asistencia de la Oficina.</w:t>
      </w:r>
    </w:p>
    <w:p w:rsidR="000A2199" w:rsidRPr="00812275" w:rsidRDefault="00DC02E7" w:rsidP="00812275">
      <w:r w:rsidRPr="00812275">
        <w:t>4)</w:t>
      </w:r>
      <w:r w:rsidR="000A2199" w:rsidRPr="00812275">
        <w:tab/>
      </w:r>
      <w:r w:rsidRPr="00812275">
        <w:t>La administración notificante de la red de satélite del SFS analizará la información facilitada con arreglo al § 1</w:t>
      </w:r>
      <w:r w:rsidR="00D53B51">
        <w:t>)</w:t>
      </w:r>
      <w:r w:rsidRPr="00812275">
        <w:t>, así como la viabilidad de las posibles soluciones propuestas por la administración notificante de la red d</w:t>
      </w:r>
      <w:r w:rsidR="00EA3335" w:rsidRPr="00812275">
        <w:t>e satélite del SIE.</w:t>
      </w:r>
    </w:p>
    <w:p w:rsidR="000A2199" w:rsidRPr="00812275" w:rsidRDefault="000A2199" w:rsidP="00812275">
      <w:r w:rsidRPr="00812275">
        <w:t>5)</w:t>
      </w:r>
      <w:r w:rsidRPr="00812275">
        <w:tab/>
      </w:r>
      <w:r w:rsidR="00DC02E7" w:rsidRPr="00812275">
        <w:t>La administración notificante de la red de satélite del SFS responderá a la administración notificante de la red de satélite del SIE en menos de [90 días] después de la fecha de recepción de la comunicación mencionada en el § 1</w:t>
      </w:r>
      <w:r w:rsidR="00D53B51">
        <w:t>)</w:t>
      </w:r>
      <w:r w:rsidR="00DC02E7" w:rsidRPr="00812275">
        <w:t xml:space="preserve"> </w:t>
      </w:r>
      <w:r w:rsidR="00DC02E7" w:rsidRPr="00D53B51">
        <w:rPr>
          <w:i/>
          <w:iCs/>
        </w:rPr>
        <w:t>supra</w:t>
      </w:r>
      <w:r w:rsidR="00DC02E7" w:rsidRPr="00812275">
        <w:t xml:space="preserve">, ya sea aceptando las soluciones posibles propuestas con arreglo al apartado h) del § 1, </w:t>
      </w:r>
      <w:r w:rsidR="00EA3335" w:rsidRPr="00812275">
        <w:t>o proponiendo otras soluciones.</w:t>
      </w:r>
    </w:p>
    <w:p w:rsidR="000A2199" w:rsidRPr="00812275" w:rsidRDefault="000A2199" w:rsidP="00812275">
      <w:r w:rsidRPr="00812275">
        <w:t>6)</w:t>
      </w:r>
      <w:r w:rsidRPr="00812275">
        <w:tab/>
      </w:r>
      <w:r w:rsidR="00DC02E7" w:rsidRPr="00812275">
        <w:t xml:space="preserve">A continuación, las dos administraciones cooperarán lo más posible para llegar a una solución aceptable para ambas que minimicen las limitaciones de las redes de satélite del SIE y el SFS, por lo menos [30 días] antes del principio de la fase de transición cerca de la Tierra del vehículo espacial del SIE que ha provocado la aplicación del procedimiento </w:t>
      </w:r>
      <w:r w:rsidR="00EA3335" w:rsidRPr="00812275">
        <w:t>contenido en el presente Anexo.</w:t>
      </w:r>
    </w:p>
    <w:p w:rsidR="000A2199" w:rsidRPr="00812275" w:rsidRDefault="00DC02E7" w:rsidP="00D53B51">
      <w:r w:rsidRPr="00812275">
        <w:t>7)</w:t>
      </w:r>
      <w:r w:rsidR="000A2199" w:rsidRPr="00812275">
        <w:tab/>
      </w:r>
      <w:r w:rsidRPr="00812275">
        <w:t>Si las administraciones notificantes de las redes de satélite del SIE y el SFS no acuerdan ninguna otra medida operacional para evitar que causen interferencia perjudicial al receptor del vehículo espacial del SIE, la administración notificante de la red de satélite del SFS no explotará en el canal definido por las características facilitadas con arreglo al apartado e) del § 1</w:t>
      </w:r>
      <w:r w:rsidR="00D53B51">
        <w:t>)</w:t>
      </w:r>
      <w:r w:rsidRPr="00812275">
        <w:t xml:space="preserve"> ninguna asignación del SFS que vaya a ser utilizada durante la fase de transición cerca de la Tierra en las </w:t>
      </w:r>
      <w:r w:rsidRPr="00812275">
        <w:lastRenderedPageBreak/>
        <w:t>fechas indicadas en el apartado b) del § 1</w:t>
      </w:r>
      <w:r w:rsidR="00D53B51">
        <w:t>)</w:t>
      </w:r>
      <w:r w:rsidRPr="00812275">
        <w:t xml:space="preserve">. La administración notificante de la red de satélite del SIE minimizará lo más posible el periodo de tiempo asociado con su solicitud, a fin de minimizar las limitaciones impuestas a la red de satélite del SFS. </w:t>
      </w:r>
    </w:p>
    <w:p w:rsidR="00DC02E7" w:rsidRPr="00812275" w:rsidRDefault="00DC02E7" w:rsidP="00812275">
      <w:pPr>
        <w:rPr>
          <w:b/>
        </w:rPr>
      </w:pPr>
      <w:r w:rsidRPr="00812275">
        <w:t>8)</w:t>
      </w:r>
      <w:r w:rsidR="000A2199" w:rsidRPr="00812275">
        <w:tab/>
      </w:r>
      <w:r w:rsidRPr="00812275">
        <w:t>Para acelerar la aplicación del procedimiento recogido en el presente Anexo, se alienta a las Administraciones a asegurarse de que los organismos de explotación de las redes de satélite del SFS o el SIE participan directamente en la aplicación de este procedimiento.</w:t>
      </w:r>
    </w:p>
    <w:p w:rsidR="00DC02E7" w:rsidRPr="00812275" w:rsidRDefault="000A2199" w:rsidP="00741CD9">
      <w:pPr>
        <w:pStyle w:val="Reasons"/>
      </w:pPr>
      <w:r w:rsidRPr="00812275">
        <w:rPr>
          <w:b/>
        </w:rPr>
        <w:t>Motivos:</w:t>
      </w:r>
      <w:r w:rsidRPr="00812275">
        <w:rPr>
          <w:b/>
        </w:rPr>
        <w:tab/>
      </w:r>
      <w:r w:rsidR="00741CD9">
        <w:t>En lo que respecta a los plazos propuestos en la Resolución</w:t>
      </w:r>
      <w:r w:rsidRPr="00812275">
        <w:t>, Europ</w:t>
      </w:r>
      <w:r w:rsidR="00741CD9">
        <w:t>a</w:t>
      </w:r>
      <w:r w:rsidRPr="00812275">
        <w:t xml:space="preserve"> </w:t>
      </w:r>
      <w:r w:rsidR="00741CD9">
        <w:t>está abierta a dialogar sobre los valores más adecuados a fin de contemplar los diversos casos</w:t>
      </w:r>
      <w:r w:rsidRPr="00812275">
        <w:t>.</w:t>
      </w:r>
    </w:p>
    <w:p w:rsidR="00D32595" w:rsidRPr="00812275" w:rsidRDefault="00345AD8" w:rsidP="00812275">
      <w:pPr>
        <w:pStyle w:val="Proposal"/>
      </w:pPr>
      <w:r w:rsidRPr="00812275">
        <w:t>SUP</w:t>
      </w:r>
      <w:r w:rsidRPr="00812275">
        <w:tab/>
        <w:t>EUR/9A9</w:t>
      </w:r>
      <w:r w:rsidR="00257695">
        <w:t>A1</w:t>
      </w:r>
      <w:r w:rsidRPr="00812275">
        <w:t>/19</w:t>
      </w:r>
    </w:p>
    <w:p w:rsidR="00345AD8" w:rsidRPr="00812275" w:rsidRDefault="00345AD8" w:rsidP="00812275">
      <w:pPr>
        <w:pStyle w:val="ResNo"/>
      </w:pPr>
      <w:bookmarkStart w:id="168" w:name="_Toc328141488"/>
      <w:r w:rsidRPr="00812275">
        <w:t xml:space="preserve">RESOLUCIÓN </w:t>
      </w:r>
      <w:r w:rsidRPr="00812275">
        <w:rPr>
          <w:rStyle w:val="href"/>
        </w:rPr>
        <w:t>758</w:t>
      </w:r>
      <w:r w:rsidRPr="00812275">
        <w:t xml:space="preserve"> (CMR-12)</w:t>
      </w:r>
      <w:bookmarkEnd w:id="168"/>
    </w:p>
    <w:p w:rsidR="00345AD8" w:rsidRPr="00812275" w:rsidRDefault="00345AD8" w:rsidP="00812275">
      <w:pPr>
        <w:pStyle w:val="Restitle"/>
      </w:pPr>
      <w:bookmarkStart w:id="169" w:name="_Toc328141489"/>
      <w:r w:rsidRPr="00812275">
        <w:t>Atribución al servicio fijo por satélite y al servicio móvil marítimo</w:t>
      </w:r>
      <w:r w:rsidRPr="00812275">
        <w:br/>
        <w:t>por satélite en la gama 7/8 GHz</w:t>
      </w:r>
      <w:bookmarkEnd w:id="169"/>
    </w:p>
    <w:p w:rsidR="00EA7089" w:rsidRDefault="000A2199" w:rsidP="00D53B51">
      <w:pPr>
        <w:pStyle w:val="Reasons"/>
      </w:pPr>
      <w:r w:rsidRPr="00812275">
        <w:rPr>
          <w:b/>
        </w:rPr>
        <w:t>Motivos:</w:t>
      </w:r>
      <w:r w:rsidRPr="00812275">
        <w:tab/>
        <w:t>Se propone la supresión de esta Resolución habida cuenta de la finalización de los estudios relativos al punto 1.9.</w:t>
      </w:r>
      <w:r w:rsidR="00D53B51">
        <w:t>1</w:t>
      </w:r>
      <w:r w:rsidRPr="00812275">
        <w:t xml:space="preserve"> del orden del día de la CMR-15. Las partes de esta Resolución pertinentes para el punto 1.9.</w:t>
      </w:r>
      <w:r w:rsidR="00D53B51">
        <w:t>2</w:t>
      </w:r>
      <w:r w:rsidRPr="00812275">
        <w:t xml:space="preserve"> del orden del día de la CMR-15 se consideran en las </w:t>
      </w:r>
      <w:r w:rsidR="00D53B51">
        <w:t>P</w:t>
      </w:r>
      <w:r w:rsidRPr="00812275">
        <w:t xml:space="preserve">ropuestas </w:t>
      </w:r>
      <w:r w:rsidR="00D53B51">
        <w:t>E</w:t>
      </w:r>
      <w:r w:rsidRPr="00812275">
        <w:t>uropeas en relación con</w:t>
      </w:r>
      <w:r w:rsidR="00EA7089" w:rsidRPr="00812275">
        <w:t xml:space="preserve"> dicho punto del orden del día.</w:t>
      </w:r>
    </w:p>
    <w:p w:rsidR="00487D26" w:rsidRDefault="00487D26" w:rsidP="0032202E">
      <w:pPr>
        <w:pStyle w:val="Reasons"/>
      </w:pPr>
    </w:p>
    <w:p w:rsidR="00487D26" w:rsidRDefault="00487D26">
      <w:pPr>
        <w:jc w:val="center"/>
      </w:pPr>
      <w:r>
        <w:t>______________</w:t>
      </w:r>
    </w:p>
    <w:p w:rsidR="00486F15" w:rsidRPr="00812275" w:rsidRDefault="00486F15" w:rsidP="00812275">
      <w:pPr>
        <w:pStyle w:val="Reasons"/>
      </w:pPr>
    </w:p>
    <w:sectPr w:rsidR="00486F15" w:rsidRPr="00812275" w:rsidSect="00404CC7">
      <w:headerReference w:type="default" r:id="rId29"/>
      <w:footerReference w:type="default" r:id="rId30"/>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50" w:rsidRDefault="003A1A50">
      <w:r>
        <w:separator/>
      </w:r>
    </w:p>
  </w:endnote>
  <w:endnote w:type="continuationSeparator" w:id="0">
    <w:p w:rsidR="003A1A50" w:rsidRDefault="003A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50" w:rsidRDefault="003A1A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1A50" w:rsidRPr="00404CC7" w:rsidRDefault="003A1A50">
    <w:pPr>
      <w:ind w:right="360"/>
    </w:pPr>
    <w:r>
      <w:fldChar w:fldCharType="begin"/>
    </w:r>
    <w:r w:rsidRPr="00404CC7">
      <w:instrText xml:space="preserve"> FILENAME \p  \* MERGEFORMAT </w:instrText>
    </w:r>
    <w:r>
      <w:fldChar w:fldCharType="separate"/>
    </w:r>
    <w:r w:rsidR="00941CDB">
      <w:rPr>
        <w:noProof/>
      </w:rPr>
      <w:t>P:\ESP\ITU-R\CONF-R\CMR15\000\009ADD09ADD01S.docx</w:t>
    </w:r>
    <w:r>
      <w:fldChar w:fldCharType="end"/>
    </w:r>
    <w:r w:rsidRPr="00404CC7">
      <w:tab/>
    </w:r>
    <w:r>
      <w:fldChar w:fldCharType="begin"/>
    </w:r>
    <w:r>
      <w:instrText xml:space="preserve"> SAVEDATE \@ DD.MM.YY </w:instrText>
    </w:r>
    <w:r>
      <w:fldChar w:fldCharType="separate"/>
    </w:r>
    <w:r w:rsidR="00636B27">
      <w:rPr>
        <w:noProof/>
      </w:rPr>
      <w:t>27.07.15</w:t>
    </w:r>
    <w:r>
      <w:fldChar w:fldCharType="end"/>
    </w:r>
    <w:r w:rsidRPr="00404CC7">
      <w:tab/>
    </w:r>
    <w:r>
      <w:fldChar w:fldCharType="begin"/>
    </w:r>
    <w:r>
      <w:instrText xml:space="preserve"> PRINTDATE \@ DD.MM.YY </w:instrText>
    </w:r>
    <w:r>
      <w:fldChar w:fldCharType="separate"/>
    </w:r>
    <w:r w:rsidR="00941CDB">
      <w:rPr>
        <w:noProof/>
      </w:rPr>
      <w:t>27.07.15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50" w:rsidRDefault="00941CDB" w:rsidP="00486F15">
    <w:pPr>
      <w:pStyle w:val="Footer"/>
    </w:pPr>
    <w:fldSimple w:instr=" FILENAME \p  \* MERGEFORMAT ">
      <w:r>
        <w:t>P:\ESP\ITU-R\CONF-R\CMR15\000\009ADD09ADD01S.docx</w:t>
      </w:r>
    </w:fldSimple>
    <w:r w:rsidR="003A1A50">
      <w:t xml:space="preserve"> (383546)</w:t>
    </w:r>
    <w:r w:rsidR="003A1A50">
      <w:tab/>
    </w:r>
    <w:r w:rsidR="003A1A50">
      <w:fldChar w:fldCharType="begin"/>
    </w:r>
    <w:r w:rsidR="003A1A50">
      <w:instrText xml:space="preserve"> SAVEDATE \@ DD.MM.YY </w:instrText>
    </w:r>
    <w:r w:rsidR="003A1A50">
      <w:fldChar w:fldCharType="separate"/>
    </w:r>
    <w:r w:rsidR="00636B27">
      <w:t>27.07.15</w:t>
    </w:r>
    <w:r w:rsidR="003A1A50">
      <w:fldChar w:fldCharType="end"/>
    </w:r>
    <w:r w:rsidR="003A1A50">
      <w:tab/>
    </w:r>
    <w:r w:rsidR="003A1A50">
      <w:fldChar w:fldCharType="begin"/>
    </w:r>
    <w:r w:rsidR="003A1A50">
      <w:instrText xml:space="preserve"> PRINTDATE \@ DD.MM.YY </w:instrText>
    </w:r>
    <w:r w:rsidR="003A1A50">
      <w:fldChar w:fldCharType="separate"/>
    </w:r>
    <w:r>
      <w:t>27.07.15</w:t>
    </w:r>
    <w:r w:rsidR="003A1A5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50" w:rsidRDefault="003A1A50">
    <w:pPr>
      <w:pStyle w:val="Footer"/>
      <w:rPr>
        <w:lang w:val="en-US"/>
      </w:rPr>
    </w:pPr>
    <w:r>
      <w:fldChar w:fldCharType="begin"/>
    </w:r>
    <w:r>
      <w:rPr>
        <w:lang w:val="en-US"/>
      </w:rPr>
      <w:instrText xml:space="preserve"> FILENAME \p  \* MERGEFORMAT </w:instrText>
    </w:r>
    <w:r>
      <w:fldChar w:fldCharType="separate"/>
    </w:r>
    <w:r w:rsidR="00941CDB">
      <w:rPr>
        <w:lang w:val="en-US"/>
      </w:rPr>
      <w:t>P:\ESP\ITU-R\CONF-R\CMR15\000\009ADD09ADD01S.docx</w:t>
    </w:r>
    <w:r>
      <w:fldChar w:fldCharType="end"/>
    </w:r>
    <w:r w:rsidR="00652350">
      <w:t xml:space="preserve"> (383546)</w:t>
    </w:r>
    <w:r>
      <w:rPr>
        <w:lang w:val="en-US"/>
      </w:rPr>
      <w:tab/>
    </w:r>
    <w:r>
      <w:fldChar w:fldCharType="begin"/>
    </w:r>
    <w:r>
      <w:instrText xml:space="preserve"> SAVEDATE \@ DD.MM.YY </w:instrText>
    </w:r>
    <w:r>
      <w:fldChar w:fldCharType="separate"/>
    </w:r>
    <w:r w:rsidR="00636B27">
      <w:t>27.07.15</w:t>
    </w:r>
    <w:r>
      <w:fldChar w:fldCharType="end"/>
    </w:r>
    <w:r>
      <w:rPr>
        <w:lang w:val="en-US"/>
      </w:rPr>
      <w:tab/>
    </w:r>
    <w:r>
      <w:fldChar w:fldCharType="begin"/>
    </w:r>
    <w:r>
      <w:instrText xml:space="preserve"> PRINTDATE \@ DD.MM.YY </w:instrText>
    </w:r>
    <w:r>
      <w:fldChar w:fldCharType="separate"/>
    </w:r>
    <w:r w:rsidR="00941CDB">
      <w:t>27.07.15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941CDB" w:rsidP="00486F15">
    <w:pPr>
      <w:pStyle w:val="Footer"/>
    </w:pPr>
    <w:fldSimple w:instr=" FILENAME \p  \* MERGEFORMAT ">
      <w:r>
        <w:t>P:\ESP\ITU-R\CONF-R\CMR15\000\009ADD09ADD01S.docx</w:t>
      </w:r>
    </w:fldSimple>
    <w:r w:rsidR="000E5796">
      <w:t xml:space="preserve"> (383546)</w:t>
    </w:r>
    <w:r w:rsidR="000E5796">
      <w:tab/>
    </w:r>
    <w:r w:rsidR="000E5796">
      <w:fldChar w:fldCharType="begin"/>
    </w:r>
    <w:r w:rsidR="000E5796">
      <w:instrText xml:space="preserve"> SAVEDATE \@ DD.MM.YY </w:instrText>
    </w:r>
    <w:r w:rsidR="000E5796">
      <w:fldChar w:fldCharType="separate"/>
    </w:r>
    <w:r w:rsidR="00636B27">
      <w:t>27.07.15</w:t>
    </w:r>
    <w:r w:rsidR="000E5796">
      <w:fldChar w:fldCharType="end"/>
    </w:r>
    <w:r w:rsidR="000E5796">
      <w:tab/>
    </w:r>
    <w:r w:rsidR="000E5796">
      <w:fldChar w:fldCharType="begin"/>
    </w:r>
    <w:r w:rsidR="000E5796">
      <w:instrText xml:space="preserve"> PRINTDATE \@ DD.MM.YY </w:instrText>
    </w:r>
    <w:r w:rsidR="000E5796">
      <w:fldChar w:fldCharType="separate"/>
    </w:r>
    <w:r>
      <w:t>27.07.15</w:t>
    </w:r>
    <w:r w:rsidR="000E5796">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0E5796">
    <w:pPr>
      <w:pStyle w:val="Footer"/>
      <w:rPr>
        <w:lang w:val="en-US"/>
      </w:rPr>
    </w:pPr>
    <w:r>
      <w:fldChar w:fldCharType="begin"/>
    </w:r>
    <w:r>
      <w:rPr>
        <w:lang w:val="en-US"/>
      </w:rPr>
      <w:instrText xml:space="preserve"> FILENAME \p  \* MERGEFORMAT </w:instrText>
    </w:r>
    <w:r>
      <w:fldChar w:fldCharType="separate"/>
    </w:r>
    <w:r w:rsidR="00941CDB">
      <w:rPr>
        <w:lang w:val="en-US"/>
      </w:rPr>
      <w:t>P:\ESP\ITU-R\CONF-R\CMR15\000\009ADD09ADD01S.docx</w:t>
    </w:r>
    <w:r>
      <w:fldChar w:fldCharType="end"/>
    </w:r>
    <w:r>
      <w:t xml:space="preserve"> (383546)</w:t>
    </w:r>
    <w:r>
      <w:rPr>
        <w:lang w:val="en-US"/>
      </w:rPr>
      <w:tab/>
    </w:r>
    <w:r>
      <w:fldChar w:fldCharType="begin"/>
    </w:r>
    <w:r>
      <w:instrText xml:space="preserve"> SAVEDATE \@ DD.MM.YY </w:instrText>
    </w:r>
    <w:r>
      <w:fldChar w:fldCharType="separate"/>
    </w:r>
    <w:r w:rsidR="00636B27">
      <w:t>27.07.15</w:t>
    </w:r>
    <w:r>
      <w:fldChar w:fldCharType="end"/>
    </w:r>
    <w:r>
      <w:rPr>
        <w:lang w:val="en-US"/>
      </w:rPr>
      <w:tab/>
    </w:r>
    <w:r>
      <w:fldChar w:fldCharType="begin"/>
    </w:r>
    <w:r>
      <w:instrText xml:space="preserve"> PRINTDATE \@ DD.MM.YY </w:instrText>
    </w:r>
    <w:r>
      <w:fldChar w:fldCharType="separate"/>
    </w:r>
    <w:r w:rsidR="00941CDB">
      <w:t>27.07.15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BB" w:rsidRDefault="00941CDB" w:rsidP="00486F15">
    <w:pPr>
      <w:pStyle w:val="Footer"/>
    </w:pPr>
    <w:fldSimple w:instr=" FILENAME \p  \* MERGEFORMAT ">
      <w:r>
        <w:t>P:\ESP\ITU-R\CONF-R\CMR15\000\009ADD09ADD01S.docx</w:t>
      </w:r>
    </w:fldSimple>
    <w:r w:rsidR="00BF47BB">
      <w:t xml:space="preserve"> (383546)</w:t>
    </w:r>
    <w:r w:rsidR="00BF47BB">
      <w:tab/>
    </w:r>
    <w:r w:rsidR="00BF47BB">
      <w:fldChar w:fldCharType="begin"/>
    </w:r>
    <w:r w:rsidR="00BF47BB">
      <w:instrText xml:space="preserve"> SAVEDATE \@ DD.MM.YY </w:instrText>
    </w:r>
    <w:r w:rsidR="00BF47BB">
      <w:fldChar w:fldCharType="separate"/>
    </w:r>
    <w:r w:rsidR="00636B27">
      <w:t>27.07.15</w:t>
    </w:r>
    <w:r w:rsidR="00BF47BB">
      <w:fldChar w:fldCharType="end"/>
    </w:r>
    <w:r w:rsidR="00BF47BB">
      <w:tab/>
    </w:r>
    <w:r w:rsidR="00BF47BB">
      <w:fldChar w:fldCharType="begin"/>
    </w:r>
    <w:r w:rsidR="00BF47BB">
      <w:instrText xml:space="preserve"> PRINTDATE \@ DD.MM.YY </w:instrText>
    </w:r>
    <w:r w:rsidR="00BF47BB">
      <w:fldChar w:fldCharType="separate"/>
    </w:r>
    <w:r>
      <w:t>27.07.15</w:t>
    </w:r>
    <w:r w:rsidR="00BF47BB">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941CDB" w:rsidP="00486F15">
    <w:pPr>
      <w:pStyle w:val="Footer"/>
    </w:pPr>
    <w:fldSimple w:instr=" FILENAME \p  \* MERGEFORMAT ">
      <w:r>
        <w:t>P:\ESP\ITU-R\CONF-R\CMR15\000\009ADD09ADD01S.docx</w:t>
      </w:r>
    </w:fldSimple>
    <w:r w:rsidR="000E5796">
      <w:t xml:space="preserve"> (383546)</w:t>
    </w:r>
    <w:r w:rsidR="000E5796">
      <w:tab/>
    </w:r>
    <w:r w:rsidR="000E5796">
      <w:fldChar w:fldCharType="begin"/>
    </w:r>
    <w:r w:rsidR="000E5796">
      <w:instrText xml:space="preserve"> SAVEDATE \@ DD.MM.YY </w:instrText>
    </w:r>
    <w:r w:rsidR="000E5796">
      <w:fldChar w:fldCharType="separate"/>
    </w:r>
    <w:r w:rsidR="00636B27">
      <w:t>27.07.15</w:t>
    </w:r>
    <w:r w:rsidR="000E5796">
      <w:fldChar w:fldCharType="end"/>
    </w:r>
    <w:r w:rsidR="000E5796">
      <w:tab/>
    </w:r>
    <w:r w:rsidR="000E5796">
      <w:fldChar w:fldCharType="begin"/>
    </w:r>
    <w:r w:rsidR="000E5796">
      <w:instrText xml:space="preserve"> PRINTDATE \@ DD.MM.YY </w:instrText>
    </w:r>
    <w:r w:rsidR="000E5796">
      <w:fldChar w:fldCharType="separate"/>
    </w:r>
    <w:r>
      <w:t>27.07.15</w:t>
    </w:r>
    <w:r w:rsidR="000E5796">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941CDB" w:rsidP="00486F15">
    <w:pPr>
      <w:pStyle w:val="Footer"/>
    </w:pPr>
    <w:fldSimple w:instr=" FILENAME \p  \* MERGEFORMAT ">
      <w:r>
        <w:t>P:\ESP\ITU-R\CONF-R\CMR15\000\009ADD09ADD01S.docx</w:t>
      </w:r>
    </w:fldSimple>
    <w:r w:rsidR="000E5796">
      <w:t xml:space="preserve"> (383546)</w:t>
    </w:r>
    <w:r w:rsidR="000E5796">
      <w:tab/>
    </w:r>
    <w:r w:rsidR="000E5796">
      <w:fldChar w:fldCharType="begin"/>
    </w:r>
    <w:r w:rsidR="000E5796">
      <w:instrText xml:space="preserve"> SAVEDATE \@ DD.MM.YY </w:instrText>
    </w:r>
    <w:r w:rsidR="000E5796">
      <w:fldChar w:fldCharType="separate"/>
    </w:r>
    <w:r w:rsidR="00636B27">
      <w:t>27.07.15</w:t>
    </w:r>
    <w:r w:rsidR="000E5796">
      <w:fldChar w:fldCharType="end"/>
    </w:r>
    <w:r w:rsidR="000E5796">
      <w:tab/>
    </w:r>
    <w:r w:rsidR="000E5796">
      <w:fldChar w:fldCharType="begin"/>
    </w:r>
    <w:r w:rsidR="000E5796">
      <w:instrText xml:space="preserve"> PRINTDATE \@ DD.MM.YY </w:instrText>
    </w:r>
    <w:r w:rsidR="000E5796">
      <w:fldChar w:fldCharType="separate"/>
    </w:r>
    <w:r>
      <w:t>27.07.15</w:t>
    </w:r>
    <w:r w:rsidR="000E579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50" w:rsidRDefault="003A1A50">
      <w:r>
        <w:rPr>
          <w:b/>
        </w:rPr>
        <w:t>_______________</w:t>
      </w:r>
    </w:p>
  </w:footnote>
  <w:footnote w:type="continuationSeparator" w:id="0">
    <w:p w:rsidR="003A1A50" w:rsidRDefault="003A1A50">
      <w:r>
        <w:continuationSeparator/>
      </w:r>
    </w:p>
  </w:footnote>
  <w:footnote w:id="1">
    <w:p w:rsidR="003A1A50" w:rsidRPr="00653542" w:rsidRDefault="003A1A50" w:rsidP="00345AD8">
      <w:pPr>
        <w:pStyle w:val="FootnoteText"/>
        <w:tabs>
          <w:tab w:val="left" w:pos="284"/>
        </w:tabs>
        <w:rPr>
          <w:color w:val="000000"/>
          <w:szCs w:val="24"/>
        </w:rPr>
      </w:pPr>
      <w:r w:rsidRPr="00653542">
        <w:rPr>
          <w:rStyle w:val="FootnoteReference"/>
          <w:color w:val="000000"/>
          <w:szCs w:val="18"/>
        </w:rPr>
        <w:t>*</w:t>
      </w:r>
      <w:r>
        <w:rPr>
          <w:color w:val="000000"/>
          <w:sz w:val="18"/>
          <w:szCs w:val="18"/>
        </w:rPr>
        <w:tab/>
      </w:r>
      <w:r w:rsidRPr="00653542">
        <w:rPr>
          <w:color w:val="000000"/>
          <w:szCs w:val="24"/>
        </w:rPr>
        <w:t>Para esta banda de frecuencias sólo se aplican los límites de los números </w:t>
      </w:r>
      <w:r w:rsidRPr="00653542">
        <w:rPr>
          <w:rStyle w:val="Artref"/>
          <w:b/>
          <w:bCs/>
          <w:szCs w:val="24"/>
        </w:rPr>
        <w:t>21.3</w:t>
      </w:r>
      <w:r w:rsidRPr="00653542">
        <w:rPr>
          <w:color w:val="000000"/>
          <w:szCs w:val="24"/>
        </w:rPr>
        <w:t xml:space="preserve"> y </w:t>
      </w:r>
      <w:r w:rsidRPr="00653542">
        <w:rPr>
          <w:rStyle w:val="Artref"/>
          <w:b/>
          <w:bCs/>
          <w:szCs w:val="24"/>
        </w:rPr>
        <w:t>21.5</w:t>
      </w:r>
      <w:r w:rsidRPr="00653542">
        <w:rPr>
          <w:color w:val="000000"/>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A50" w:rsidRDefault="003A1A5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7</w:t>
    </w:r>
    <w:r>
      <w:rPr>
        <w:rStyle w:val="PageNumber"/>
      </w:rPr>
      <w:fldChar w:fldCharType="end"/>
    </w:r>
  </w:p>
  <w:p w:rsidR="003A1A50" w:rsidRDefault="003A1A50" w:rsidP="00E54754">
    <w:pPr>
      <w:pStyle w:val="Header"/>
      <w:rPr>
        <w:lang w:val="en-US"/>
      </w:rPr>
    </w:pPr>
    <w:r>
      <w:rPr>
        <w:lang w:val="en-US"/>
      </w:rPr>
      <w:t>CMR15/</w:t>
    </w:r>
    <w:r>
      <w:t>9(Add.9)(Add.1)-</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7BB" w:rsidRDefault="00BF47B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9</w:t>
    </w:r>
    <w:r>
      <w:rPr>
        <w:rStyle w:val="PageNumber"/>
      </w:rPr>
      <w:fldChar w:fldCharType="end"/>
    </w:r>
  </w:p>
  <w:p w:rsidR="00BF47BB" w:rsidRDefault="00BF47BB" w:rsidP="00E54754">
    <w:pPr>
      <w:pStyle w:val="Header"/>
      <w:rPr>
        <w:lang w:val="en-US"/>
      </w:rPr>
    </w:pPr>
    <w:r>
      <w:rPr>
        <w:lang w:val="en-US"/>
      </w:rPr>
      <w:t>CMR15/</w:t>
    </w:r>
    <w:r>
      <w:t>9(Add.9)(Add.1)-</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0E5796" w:rsidP="000E57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8</w:t>
    </w:r>
    <w:r>
      <w:rPr>
        <w:rStyle w:val="PageNumber"/>
      </w:rPr>
      <w:fldChar w:fldCharType="end"/>
    </w:r>
  </w:p>
  <w:p w:rsidR="000E5796" w:rsidRDefault="000E5796" w:rsidP="000E5796">
    <w:pPr>
      <w:pStyle w:val="Header"/>
      <w:rPr>
        <w:lang w:val="en-US"/>
      </w:rPr>
    </w:pPr>
    <w:r>
      <w:rPr>
        <w:lang w:val="en-US"/>
      </w:rPr>
      <w:t>CMR15/</w:t>
    </w:r>
    <w:r>
      <w:t>9(Add.9)(Add.1)-</w:t>
    </w:r>
    <w:r w:rsidRPr="003248A9">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0E57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10</w:t>
    </w:r>
    <w:r>
      <w:rPr>
        <w:rStyle w:val="PageNumber"/>
      </w:rPr>
      <w:fldChar w:fldCharType="end"/>
    </w:r>
  </w:p>
  <w:p w:rsidR="000E5796" w:rsidRDefault="000E5796" w:rsidP="00E54754">
    <w:pPr>
      <w:pStyle w:val="Header"/>
      <w:rPr>
        <w:lang w:val="en-US"/>
      </w:rPr>
    </w:pPr>
    <w:r>
      <w:rPr>
        <w:lang w:val="en-US"/>
      </w:rPr>
      <w:t>CMR15/</w:t>
    </w:r>
    <w:r>
      <w:t>9(Add.9)(Add.1)-</w:t>
    </w:r>
    <w:r w:rsidRPr="003248A9">
      <w: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0E57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12</w:t>
    </w:r>
    <w:r>
      <w:rPr>
        <w:rStyle w:val="PageNumber"/>
      </w:rPr>
      <w:fldChar w:fldCharType="end"/>
    </w:r>
  </w:p>
  <w:p w:rsidR="000E5796" w:rsidRDefault="000E5796" w:rsidP="00E54754">
    <w:pPr>
      <w:pStyle w:val="Header"/>
      <w:rPr>
        <w:lang w:val="en-US"/>
      </w:rPr>
    </w:pPr>
    <w:r>
      <w:rPr>
        <w:lang w:val="en-US"/>
      </w:rPr>
      <w:t>CMR15/</w:t>
    </w:r>
    <w:r>
      <w:t>9(Add.9)(Add.1)-</w:t>
    </w:r>
    <w:r w:rsidRPr="003248A9">
      <w: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96" w:rsidRDefault="000E579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36B27">
      <w:rPr>
        <w:rStyle w:val="PageNumber"/>
        <w:noProof/>
      </w:rPr>
      <w:t>13</w:t>
    </w:r>
    <w:r>
      <w:rPr>
        <w:rStyle w:val="PageNumber"/>
      </w:rPr>
      <w:fldChar w:fldCharType="end"/>
    </w:r>
  </w:p>
  <w:p w:rsidR="000E5796" w:rsidRDefault="000E5796" w:rsidP="00E54754">
    <w:pPr>
      <w:pStyle w:val="Header"/>
      <w:rPr>
        <w:lang w:val="en-US"/>
      </w:rPr>
    </w:pPr>
    <w:r>
      <w:rPr>
        <w:lang w:val="en-US"/>
      </w:rPr>
      <w:t>CMR15/</w:t>
    </w:r>
    <w:r>
      <w:t>9(Add.9)(Add.1)-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Mendoza Siles, Sidma Jeanneth">
    <w15:presenceInfo w15:providerId="AD" w15:userId="S-1-5-21-8740799-900759487-1415713722-22006"/>
  </w15:person>
  <w15:person w15:author="Pons Calatayud, Jose Tomas">
    <w15:presenceInfo w15:providerId="AD" w15:userId="S-1-5-21-8740799-900759487-1415713722-6474"/>
  </w15:person>
  <w15:person w15:author="Maloletkova, Svetlana">
    <w15:presenceInfo w15:providerId="AD" w15:userId="S-1-5-21-8740799-900759487-1415713722-14334"/>
  </w15:person>
  <w15:person w15:author="Antipina, Nadezda">
    <w15:presenceInfo w15:providerId="AD" w15:userId="S-1-5-21-8740799-900759487-1415713722-14333"/>
  </w15:person>
  <w15:person w15:author="Komissarova, Olga">
    <w15:presenceInfo w15:providerId="AD" w15:userId="S-1-5-21-8740799-900759487-1415713722-15268"/>
  </w15:person>
  <w15:person w15:author="Arnould, Carine">
    <w15:presenceInfo w15:providerId="AD" w15:userId="S-1-5-21-8740799-900759487-1415713722-39460"/>
  </w15:person>
  <w15:person w15:author="Turnbull, Karen">
    <w15:presenceInfo w15:providerId="AD" w15:userId="S-1-5-21-8740799-900759487-1415713722-6120"/>
  </w15:person>
  <w15:person w15:author="Stepanova, Nina">
    <w15:presenceInfo w15:providerId="AD" w15:userId="S-1-5-21-8740799-900759487-1415713722-30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1ED2"/>
    <w:rsid w:val="00087AE8"/>
    <w:rsid w:val="00094186"/>
    <w:rsid w:val="000A2199"/>
    <w:rsid w:val="000A5B9A"/>
    <w:rsid w:val="000E5796"/>
    <w:rsid w:val="000E5BF9"/>
    <w:rsid w:val="000F0E6D"/>
    <w:rsid w:val="00103913"/>
    <w:rsid w:val="001207D3"/>
    <w:rsid w:val="00121170"/>
    <w:rsid w:val="00123CC5"/>
    <w:rsid w:val="0015142D"/>
    <w:rsid w:val="001616DC"/>
    <w:rsid w:val="00163962"/>
    <w:rsid w:val="00191A97"/>
    <w:rsid w:val="00192DA6"/>
    <w:rsid w:val="001A083F"/>
    <w:rsid w:val="001C41FA"/>
    <w:rsid w:val="001D20E3"/>
    <w:rsid w:val="001E2B52"/>
    <w:rsid w:val="001E3F27"/>
    <w:rsid w:val="00236D2A"/>
    <w:rsid w:val="00241C23"/>
    <w:rsid w:val="00243F42"/>
    <w:rsid w:val="00255F12"/>
    <w:rsid w:val="00257695"/>
    <w:rsid w:val="00262C09"/>
    <w:rsid w:val="0027353F"/>
    <w:rsid w:val="002802CF"/>
    <w:rsid w:val="002A791F"/>
    <w:rsid w:val="002C1B26"/>
    <w:rsid w:val="002C5D6C"/>
    <w:rsid w:val="002D2F20"/>
    <w:rsid w:val="002E701F"/>
    <w:rsid w:val="002F598D"/>
    <w:rsid w:val="00320549"/>
    <w:rsid w:val="003248A9"/>
    <w:rsid w:val="00324FFA"/>
    <w:rsid w:val="0032680B"/>
    <w:rsid w:val="00342EA9"/>
    <w:rsid w:val="00345AD8"/>
    <w:rsid w:val="00360159"/>
    <w:rsid w:val="00363A65"/>
    <w:rsid w:val="00384F82"/>
    <w:rsid w:val="003922E5"/>
    <w:rsid w:val="003A1A50"/>
    <w:rsid w:val="003B1E8C"/>
    <w:rsid w:val="003C2508"/>
    <w:rsid w:val="003D0AA3"/>
    <w:rsid w:val="003F777D"/>
    <w:rsid w:val="00404CC7"/>
    <w:rsid w:val="00407D4A"/>
    <w:rsid w:val="00417FC8"/>
    <w:rsid w:val="00440B3A"/>
    <w:rsid w:val="00447F63"/>
    <w:rsid w:val="0045384C"/>
    <w:rsid w:val="00454553"/>
    <w:rsid w:val="00484B6F"/>
    <w:rsid w:val="00486F15"/>
    <w:rsid w:val="00487D26"/>
    <w:rsid w:val="004B124A"/>
    <w:rsid w:val="004B7428"/>
    <w:rsid w:val="004F6F4C"/>
    <w:rsid w:val="005009C4"/>
    <w:rsid w:val="005133B5"/>
    <w:rsid w:val="00532097"/>
    <w:rsid w:val="0058350F"/>
    <w:rsid w:val="00583C7E"/>
    <w:rsid w:val="005841B6"/>
    <w:rsid w:val="0058439F"/>
    <w:rsid w:val="005C04E4"/>
    <w:rsid w:val="005D46FB"/>
    <w:rsid w:val="005D7C58"/>
    <w:rsid w:val="005F2605"/>
    <w:rsid w:val="005F3B0E"/>
    <w:rsid w:val="005F559C"/>
    <w:rsid w:val="00607081"/>
    <w:rsid w:val="00636B27"/>
    <w:rsid w:val="00645A9B"/>
    <w:rsid w:val="00652350"/>
    <w:rsid w:val="00655AD3"/>
    <w:rsid w:val="00662BA0"/>
    <w:rsid w:val="00692AAE"/>
    <w:rsid w:val="006D6E67"/>
    <w:rsid w:val="006E1A13"/>
    <w:rsid w:val="00701C20"/>
    <w:rsid w:val="00702F3D"/>
    <w:rsid w:val="0070518E"/>
    <w:rsid w:val="007057DD"/>
    <w:rsid w:val="007110C1"/>
    <w:rsid w:val="007354E9"/>
    <w:rsid w:val="00741CD9"/>
    <w:rsid w:val="00765578"/>
    <w:rsid w:val="0077084A"/>
    <w:rsid w:val="00774312"/>
    <w:rsid w:val="00784263"/>
    <w:rsid w:val="007952C7"/>
    <w:rsid w:val="007C0B95"/>
    <w:rsid w:val="007C2317"/>
    <w:rsid w:val="007D330A"/>
    <w:rsid w:val="007E4B60"/>
    <w:rsid w:val="00812275"/>
    <w:rsid w:val="00855B75"/>
    <w:rsid w:val="00866AE6"/>
    <w:rsid w:val="008750A8"/>
    <w:rsid w:val="008E5AF2"/>
    <w:rsid w:val="008E6532"/>
    <w:rsid w:val="0090121B"/>
    <w:rsid w:val="00901C54"/>
    <w:rsid w:val="009144C9"/>
    <w:rsid w:val="009201F8"/>
    <w:rsid w:val="0092312C"/>
    <w:rsid w:val="00924B54"/>
    <w:rsid w:val="0094091F"/>
    <w:rsid w:val="00941CDB"/>
    <w:rsid w:val="00973754"/>
    <w:rsid w:val="009B77B2"/>
    <w:rsid w:val="009C0BED"/>
    <w:rsid w:val="009E11EC"/>
    <w:rsid w:val="00A1165D"/>
    <w:rsid w:val="00A118DB"/>
    <w:rsid w:val="00A12D48"/>
    <w:rsid w:val="00A17239"/>
    <w:rsid w:val="00A3336E"/>
    <w:rsid w:val="00A4450C"/>
    <w:rsid w:val="00A5036D"/>
    <w:rsid w:val="00A7374B"/>
    <w:rsid w:val="00A82AF2"/>
    <w:rsid w:val="00AA5E6C"/>
    <w:rsid w:val="00AA6D67"/>
    <w:rsid w:val="00AB0453"/>
    <w:rsid w:val="00AB19A4"/>
    <w:rsid w:val="00AB4F11"/>
    <w:rsid w:val="00AD21BD"/>
    <w:rsid w:val="00AE1D6F"/>
    <w:rsid w:val="00AE2117"/>
    <w:rsid w:val="00AE5677"/>
    <w:rsid w:val="00AE658F"/>
    <w:rsid w:val="00AF2F78"/>
    <w:rsid w:val="00AF7D22"/>
    <w:rsid w:val="00B239FA"/>
    <w:rsid w:val="00B47B68"/>
    <w:rsid w:val="00B52D55"/>
    <w:rsid w:val="00B635EC"/>
    <w:rsid w:val="00B8288C"/>
    <w:rsid w:val="00BC148C"/>
    <w:rsid w:val="00BD134D"/>
    <w:rsid w:val="00BE2E80"/>
    <w:rsid w:val="00BE5EDD"/>
    <w:rsid w:val="00BE6A1F"/>
    <w:rsid w:val="00BE73FA"/>
    <w:rsid w:val="00BF47BB"/>
    <w:rsid w:val="00C126C4"/>
    <w:rsid w:val="00C53977"/>
    <w:rsid w:val="00C63EB5"/>
    <w:rsid w:val="00C94AA9"/>
    <w:rsid w:val="00CB0DAE"/>
    <w:rsid w:val="00CC01E0"/>
    <w:rsid w:val="00CD5FEE"/>
    <w:rsid w:val="00CE1C47"/>
    <w:rsid w:val="00CE60D2"/>
    <w:rsid w:val="00CE7431"/>
    <w:rsid w:val="00D0288A"/>
    <w:rsid w:val="00D02FE9"/>
    <w:rsid w:val="00D21460"/>
    <w:rsid w:val="00D32595"/>
    <w:rsid w:val="00D53B51"/>
    <w:rsid w:val="00D62DC0"/>
    <w:rsid w:val="00D64292"/>
    <w:rsid w:val="00D72A5D"/>
    <w:rsid w:val="00DC02E7"/>
    <w:rsid w:val="00DC629B"/>
    <w:rsid w:val="00DE168F"/>
    <w:rsid w:val="00E05BFF"/>
    <w:rsid w:val="00E262F1"/>
    <w:rsid w:val="00E3176A"/>
    <w:rsid w:val="00E54754"/>
    <w:rsid w:val="00E56BD3"/>
    <w:rsid w:val="00E67028"/>
    <w:rsid w:val="00E71D14"/>
    <w:rsid w:val="00EA3335"/>
    <w:rsid w:val="00EA7089"/>
    <w:rsid w:val="00EE56DC"/>
    <w:rsid w:val="00EF5987"/>
    <w:rsid w:val="00EF7AAD"/>
    <w:rsid w:val="00F66597"/>
    <w:rsid w:val="00F675D0"/>
    <w:rsid w:val="00F8150C"/>
    <w:rsid w:val="00FA08C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63ADBF2-D439-4865-AA8D-52BC2CB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customStyle="1" w:styleId="Index1Before18pt">
    <w:name w:val="Index 1 + Before:  18 pt"/>
    <w:basedOn w:val="Index1"/>
    <w:rsid w:val="00757B5D"/>
    <w:pPr>
      <w:spacing w:before="360"/>
    </w:pPr>
    <w:rPr>
      <w:color w:val="000000"/>
    </w:rPr>
  </w:style>
  <w:style w:type="paragraph" w:customStyle="1" w:styleId="Tablefin">
    <w:name w:val="Table_fin"/>
    <w:basedOn w:val="Normal"/>
    <w:rsid w:val="00DD5F56"/>
    <w:pPr>
      <w:tabs>
        <w:tab w:val="clear" w:pos="1134"/>
      </w:tabs>
      <w:spacing w:before="0"/>
    </w:pPr>
    <w:rPr>
      <w:sz w:val="12"/>
    </w:rPr>
  </w:style>
  <w:style w:type="character" w:customStyle="1" w:styleId="FootnoteTextChar">
    <w:name w:val="Footnote Text Char"/>
    <w:link w:val="FootnoteText"/>
    <w:rsid w:val="004B0A95"/>
    <w:rPr>
      <w:rFonts w:ascii="Times New Roman" w:hAnsi="Times New Roman"/>
      <w:lang w:val="es-ES_tradnl" w:eastAsia="en-US"/>
    </w:rPr>
  </w:style>
  <w:style w:type="paragraph" w:customStyle="1" w:styleId="enumlev24pt">
    <w:name w:val="enumlev2 + 4 pt"/>
    <w:aliases w:val="Lowered by  2 pt"/>
    <w:basedOn w:val="enumlev1"/>
    <w:rsid w:val="00731789"/>
    <w:pPr>
      <w:tabs>
        <w:tab w:val="left" w:pos="2552"/>
      </w:tabs>
      <w:ind w:left="2552" w:hanging="1418"/>
    </w:pPr>
    <w:rPr>
      <w:color w:val="000000"/>
    </w:rPr>
  </w:style>
  <w:style w:type="paragraph" w:customStyle="1" w:styleId="TablelegendRaisedby3pt">
    <w:name w:val="Table_legend + Raised by  3 pt"/>
    <w:basedOn w:val="Tablelegend"/>
    <w:rsid w:val="00091B51"/>
  </w:style>
  <w:style w:type="paragraph" w:customStyle="1" w:styleId="TableFin0">
    <w:name w:val="Table_Fin"/>
    <w:basedOn w:val="Normal"/>
    <w:rsid w:val="00DD5F56"/>
    <w:pPr>
      <w:tabs>
        <w:tab w:val="clear" w:pos="1134"/>
      </w:tabs>
      <w:spacing w:before="0"/>
    </w:pPr>
    <w:rPr>
      <w:rFonts w:eastAsia="SimSun"/>
      <w:noProof/>
      <w:sz w:val="12"/>
      <w:lang w:val="en-US"/>
    </w:rPr>
  </w:style>
  <w:style w:type="paragraph" w:customStyle="1" w:styleId="VolumeTitle0">
    <w:name w:val="VolumeTitle"/>
    <w:basedOn w:val="Normal"/>
    <w:next w:val="Normal"/>
    <w:rsid w:val="008F6294"/>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ReasonsChar">
    <w:name w:val="Reasons Char"/>
    <w:basedOn w:val="DefaultParagraphFont"/>
    <w:link w:val="Reasons"/>
    <w:locked/>
    <w:rsid w:val="001D20E3"/>
    <w:rPr>
      <w:rFonts w:ascii="Times New Roman" w:hAnsi="Times New Roman"/>
      <w:sz w:val="24"/>
      <w:lang w:val="es-ES_tradnl" w:eastAsia="en-US"/>
    </w:rPr>
  </w:style>
  <w:style w:type="table" w:styleId="TableGrid">
    <w:name w:val="Table Grid"/>
    <w:basedOn w:val="TableNormal"/>
    <w:rsid w:val="0065235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R15-WRC15-C-0009!A9-A1!MSW-S</DPM_x0020_File_x0020_name>
    <DPM_x0020_Author xmlns="32a1a8c5-2265-4ebc-b7a0-2071e2c5c9bb" xsi:nil="false">Documents Proposals Manager (DPM)</DPM_x0020_Author>
    <DPM_x0020_Version xmlns="32a1a8c5-2265-4ebc-b7a0-2071e2c5c9bb" xsi:nil="false">DPM_v5.2015.7.15_prod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E29123E-DED9-4365-AD3E-C1E5DFD5E013}">
  <ds:schemaRefs>
    <ds:schemaRef ds:uri="http://purl.org/dc/dcmitype/"/>
    <ds:schemaRef ds:uri="http://schemas.microsoft.com/office/2006/metadata/properties"/>
    <ds:schemaRef ds:uri="http://schemas.microsoft.com/office/2006/documentManagement/types"/>
    <ds:schemaRef ds:uri="http://purl.org/dc/terms/"/>
    <ds:schemaRef ds:uri="32a1a8c5-2265-4ebc-b7a0-2071e2c5c9bb"/>
    <ds:schemaRef ds:uri="http://purl.org/dc/elements/1.1/"/>
    <ds:schemaRef ds:uri="996b2e75-67fd-4955-a3b0-5ab9934cb50b"/>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B2B354F-BE9A-48F8-B032-387491D2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15</Pages>
  <Words>4288</Words>
  <Characters>22836</Characters>
  <Application>Microsoft Office Word</Application>
  <DocSecurity>0</DocSecurity>
  <Lines>634</Lines>
  <Paragraphs>361</Paragraphs>
  <ScaleCrop>false</ScaleCrop>
  <HeadingPairs>
    <vt:vector size="2" baseType="variant">
      <vt:variant>
        <vt:lpstr>Title</vt:lpstr>
      </vt:variant>
      <vt:variant>
        <vt:i4>1</vt:i4>
      </vt:variant>
    </vt:vector>
  </HeadingPairs>
  <TitlesOfParts>
    <vt:vector size="1" baseType="lpstr">
      <vt:lpstr>R15-WRC15-C-0009!A9-A1!MSW-S</vt:lpstr>
    </vt:vector>
  </TitlesOfParts>
  <Manager>Secretaría General - Pool</Manager>
  <Company>Unión Internacional de Telecomunicaciones (UIT)</Company>
  <LinksUpToDate>false</LinksUpToDate>
  <CharactersWithSpaces>26763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R15-WRC15-C-0009!A9-A1!MSW-S</dc:title>
  <dc:subject>Conferencia Mundial de Radiocomunicaciones - 2015</dc:subject>
  <dc:creator>Documents Proposals Manager (DPM)</dc:creator>
  <cp:keywords>DPM_v5.2015.7.15_prod</cp:keywords>
  <dc:description/>
  <cp:lastModifiedBy>Murphy, Margaret</cp:lastModifiedBy>
  <cp:revision>36</cp:revision>
  <cp:lastPrinted>2015-07-27T13:34:00Z</cp:lastPrinted>
  <dcterms:created xsi:type="dcterms:W3CDTF">2015-07-24T14:22:00Z</dcterms:created>
  <dcterms:modified xsi:type="dcterms:W3CDTF">2015-07-27T13:50:00Z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