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E4C8AB7" wp14:editId="297254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B31B4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</w:t>
            </w:r>
            <w:r w:rsidR="00B31B43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B31B43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rPr>
                <w:rFonts w:ascii="Verdana" w:hAnsi="Verdana" w:cs="Traditional Arabic"/>
              </w:rPr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F68F5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CA4760">
              <w:rPr>
                <w:rFonts w:asciiTheme="majorBidi" w:hAnsiTheme="majorBidi" w:cstheme="majorBidi"/>
              </w:rPr>
              <w:t>1.9.2</w:t>
            </w:r>
          </w:p>
        </w:tc>
      </w:tr>
    </w:tbl>
    <w:bookmarkEnd w:id="7"/>
    <w:p w:rsidR="000B508A" w:rsidRDefault="000B508A" w:rsidP="000B508A">
      <w:pPr>
        <w:pStyle w:val="Normalaftertitle0"/>
        <w:rPr>
          <w:lang w:eastAsia="zh-CN"/>
        </w:rPr>
      </w:pPr>
      <w:r>
        <w:rPr>
          <w:lang w:eastAsia="zh-CN"/>
        </w:rPr>
        <w:t>1.9</w:t>
      </w:r>
      <w:r>
        <w:rPr>
          <w:lang w:eastAsia="zh-CN"/>
        </w:rPr>
        <w:tab/>
      </w:r>
      <w:r>
        <w:rPr>
          <w:rFonts w:hint="eastAsia"/>
          <w:lang w:eastAsia="zh-CN"/>
        </w:rPr>
        <w:t>根据第</w:t>
      </w:r>
      <w:r>
        <w:rPr>
          <w:b/>
          <w:bCs/>
          <w:lang w:eastAsia="zh-CN"/>
        </w:rPr>
        <w:t>758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WRC-12</w:t>
      </w:r>
      <w:r>
        <w:rPr>
          <w:rFonts w:hint="eastAsia"/>
          <w:b/>
          <w:lang w:eastAsia="zh-CN"/>
        </w:rPr>
        <w:t>）</w:t>
      </w:r>
      <w:r>
        <w:rPr>
          <w:rFonts w:hint="eastAsia"/>
          <w:bCs/>
          <w:lang w:val="en-US" w:eastAsia="zh-CN"/>
        </w:rPr>
        <w:t>考虑</w:t>
      </w:r>
      <w:r>
        <w:rPr>
          <w:rFonts w:hint="eastAsia"/>
          <w:bCs/>
          <w:lang w:eastAsia="zh-CN"/>
        </w:rPr>
        <w:t>：</w:t>
      </w:r>
    </w:p>
    <w:p w:rsidR="008B60D0" w:rsidRPr="00D42E4F" w:rsidRDefault="00B8349F" w:rsidP="00A81E82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0B508A" w:rsidRPr="00860026" w:rsidRDefault="003F68F5" w:rsidP="000B508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0B508A" w:rsidRPr="00F54527" w:rsidRDefault="00F26336" w:rsidP="00E01A5C">
      <w:pPr>
        <w:ind w:firstLineChars="200" w:firstLine="480"/>
        <w:rPr>
          <w:bCs/>
          <w:lang w:eastAsia="zh-CN"/>
        </w:rPr>
      </w:pPr>
      <w:r w:rsidRPr="0055092F">
        <w:rPr>
          <w:lang w:eastAsia="zh-CN"/>
        </w:rPr>
        <w:t>7 250-7 375 MHz</w:t>
      </w:r>
      <w:r>
        <w:rPr>
          <w:rFonts w:hint="eastAsia"/>
          <w:lang w:eastAsia="zh-CN"/>
        </w:rPr>
        <w:t>频段（空对地）和</w:t>
      </w:r>
      <w:r w:rsidRPr="0055092F">
        <w:rPr>
          <w:lang w:eastAsia="zh-CN"/>
        </w:rPr>
        <w:t>7 900-8 025 MHz</w:t>
      </w:r>
      <w:r>
        <w:rPr>
          <w:rFonts w:hint="eastAsia"/>
          <w:lang w:eastAsia="zh-CN"/>
        </w:rPr>
        <w:t>频段（地对空）</w:t>
      </w:r>
      <w:r w:rsidR="003F68F5">
        <w:rPr>
          <w:rFonts w:hint="eastAsia"/>
          <w:lang w:eastAsia="zh-CN"/>
        </w:rPr>
        <w:t>已划分给作为主要业务的卫星移动业务，但须</w:t>
      </w:r>
      <w:r>
        <w:rPr>
          <w:rFonts w:hint="eastAsia"/>
          <w:lang w:eastAsia="zh-CN"/>
        </w:rPr>
        <w:t>按照第</w:t>
      </w:r>
      <w:r w:rsidRPr="00F03BEB">
        <w:rPr>
          <w:rFonts w:hint="eastAsia"/>
          <w:b/>
          <w:bCs/>
          <w:lang w:eastAsia="zh-CN"/>
        </w:rPr>
        <w:t>9.21</w:t>
      </w:r>
      <w:r>
        <w:rPr>
          <w:rFonts w:hint="eastAsia"/>
          <w:lang w:eastAsia="zh-CN"/>
        </w:rPr>
        <w:t>款</w:t>
      </w:r>
      <w:r w:rsidR="003F68F5">
        <w:rPr>
          <w:rFonts w:hint="eastAsia"/>
          <w:lang w:eastAsia="zh-CN"/>
        </w:rPr>
        <w:t>达成协议。有关卫星水上移动业务</w:t>
      </w:r>
      <w:r w:rsidR="00E01A5C">
        <w:rPr>
          <w:rFonts w:hint="eastAsia"/>
          <w:lang w:eastAsia="zh-CN"/>
        </w:rPr>
        <w:t>(</w:t>
      </w:r>
      <w:r w:rsidR="000B508A" w:rsidRPr="00F54527">
        <w:rPr>
          <w:bCs/>
          <w:lang w:eastAsia="zh-CN"/>
        </w:rPr>
        <w:t>MMSS)</w:t>
      </w:r>
      <w:r w:rsidR="00E01A5C">
        <w:rPr>
          <w:rFonts w:hint="eastAsia"/>
          <w:bCs/>
          <w:lang w:eastAsia="zh-CN"/>
        </w:rPr>
        <w:t>，</w:t>
      </w:r>
      <w:r w:rsidR="003F68F5">
        <w:rPr>
          <w:rFonts w:hint="eastAsia"/>
          <w:bCs/>
          <w:lang w:eastAsia="zh-CN"/>
        </w:rPr>
        <w:t>一些主管部门报告指出，这些频段缺乏满足其当前和未来应用所需要的频谱。</w:t>
      </w:r>
      <w:r w:rsidR="003F68F5">
        <w:rPr>
          <w:rFonts w:hint="eastAsia"/>
          <w:bCs/>
          <w:lang w:eastAsia="zh-CN"/>
        </w:rPr>
        <w:t xml:space="preserve"> </w:t>
      </w:r>
    </w:p>
    <w:p w:rsidR="000B508A" w:rsidRPr="00F54527" w:rsidRDefault="00235A41" w:rsidP="00E01A5C">
      <w:pPr>
        <w:ind w:firstLineChars="200" w:firstLine="480"/>
        <w:rPr>
          <w:rStyle w:val="BRNormal"/>
          <w:bCs/>
          <w:lang w:eastAsia="zh-CN"/>
        </w:rPr>
      </w:pPr>
      <w:r w:rsidRPr="004E410B">
        <w:rPr>
          <w:rFonts w:hint="eastAsia"/>
          <w:lang w:eastAsia="zh-CN"/>
        </w:rPr>
        <w:t>第</w:t>
      </w:r>
      <w:r w:rsidRPr="00C52FD6">
        <w:rPr>
          <w:rFonts w:hint="eastAsia"/>
          <w:b/>
          <w:bCs/>
          <w:lang w:eastAsia="zh-CN"/>
        </w:rPr>
        <w:t>758</w:t>
      </w:r>
      <w:r w:rsidRPr="004E410B">
        <w:rPr>
          <w:rFonts w:hint="eastAsia"/>
          <w:lang w:eastAsia="zh-CN"/>
        </w:rPr>
        <w:t>号决议</w:t>
      </w:r>
      <w:r w:rsidRPr="00C52FD6">
        <w:rPr>
          <w:rFonts w:hint="eastAsia"/>
          <w:b/>
          <w:bCs/>
          <w:lang w:eastAsia="zh-CN"/>
        </w:rPr>
        <w:t>（</w:t>
      </w:r>
      <w:r w:rsidRPr="00C52FD6">
        <w:rPr>
          <w:rFonts w:hint="eastAsia"/>
          <w:b/>
          <w:bCs/>
          <w:lang w:eastAsia="zh-CN"/>
        </w:rPr>
        <w:t>WRC-12</w:t>
      </w:r>
      <w:r w:rsidRPr="00C52FD6">
        <w:rPr>
          <w:rFonts w:hint="eastAsia"/>
          <w:b/>
          <w:bCs/>
          <w:lang w:eastAsia="zh-CN"/>
        </w:rPr>
        <w:t>）</w:t>
      </w:r>
      <w:r w:rsidR="003F68F5" w:rsidRPr="003F68F5">
        <w:rPr>
          <w:rFonts w:hint="eastAsia"/>
          <w:lang w:eastAsia="zh-CN"/>
        </w:rPr>
        <w:t>请</w:t>
      </w:r>
      <w:r w:rsidR="003F68F5" w:rsidRPr="003F68F5">
        <w:rPr>
          <w:rFonts w:hint="eastAsia"/>
          <w:lang w:eastAsia="zh-CN"/>
        </w:rPr>
        <w:t>ITU-R</w:t>
      </w:r>
      <w:r w:rsidR="003F68F5">
        <w:rPr>
          <w:rFonts w:hint="eastAsia"/>
          <w:lang w:eastAsia="zh-CN"/>
        </w:rPr>
        <w:t>就在</w:t>
      </w:r>
      <w:r w:rsidRPr="004E410B">
        <w:rPr>
          <w:rFonts w:hint="eastAsia"/>
          <w:lang w:eastAsia="zh-CN"/>
        </w:rPr>
        <w:t>7 375-7 750 MHz</w:t>
      </w:r>
      <w:r w:rsidRPr="004E410B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8</w:t>
      </w:r>
      <w:r>
        <w:rPr>
          <w:lang w:val="en-US" w:eastAsia="zh-CN"/>
        </w:rPr>
        <w:t> </w:t>
      </w:r>
      <w:r w:rsidRPr="004E410B">
        <w:rPr>
          <w:rFonts w:hint="eastAsia"/>
          <w:lang w:eastAsia="zh-CN"/>
        </w:rPr>
        <w:t>025-8 400 MHz</w:t>
      </w:r>
      <w:r w:rsidRPr="004E410B">
        <w:rPr>
          <w:rFonts w:hint="eastAsia"/>
          <w:lang w:eastAsia="zh-CN"/>
        </w:rPr>
        <w:t>频段</w:t>
      </w:r>
      <w:r w:rsidR="003F68F5">
        <w:rPr>
          <w:rFonts w:hint="eastAsia"/>
          <w:lang w:eastAsia="zh-CN"/>
        </w:rPr>
        <w:t>可能为</w:t>
      </w:r>
      <w:r w:rsidRPr="004E410B">
        <w:rPr>
          <w:rFonts w:hint="eastAsia"/>
          <w:lang w:eastAsia="zh-CN"/>
        </w:rPr>
        <w:t>MMSS</w:t>
      </w:r>
      <w:r w:rsidR="003F68F5">
        <w:rPr>
          <w:rFonts w:hint="eastAsia"/>
          <w:lang w:eastAsia="zh-CN"/>
        </w:rPr>
        <w:t>提供</w:t>
      </w:r>
      <w:r w:rsidRPr="004E410B">
        <w:rPr>
          <w:rFonts w:hint="eastAsia"/>
          <w:lang w:eastAsia="zh-CN"/>
        </w:rPr>
        <w:t>的</w:t>
      </w:r>
      <w:r w:rsidR="003F68F5">
        <w:rPr>
          <w:rFonts w:hint="eastAsia"/>
          <w:lang w:eastAsia="zh-CN"/>
        </w:rPr>
        <w:t>新</w:t>
      </w:r>
      <w:r w:rsidR="003F68F5" w:rsidRPr="004E410B">
        <w:rPr>
          <w:rFonts w:hint="eastAsia"/>
          <w:lang w:eastAsia="zh-CN"/>
        </w:rPr>
        <w:t>划分</w:t>
      </w:r>
      <w:r w:rsidR="003F68F5">
        <w:rPr>
          <w:rFonts w:hint="eastAsia"/>
          <w:lang w:eastAsia="zh-CN"/>
        </w:rPr>
        <w:t>开展技术和规则</w:t>
      </w:r>
      <w:r w:rsidRPr="004E410B">
        <w:rPr>
          <w:rFonts w:hint="eastAsia"/>
          <w:lang w:eastAsia="zh-CN"/>
        </w:rPr>
        <w:t>研究。</w:t>
      </w:r>
    </w:p>
    <w:p w:rsidR="000B508A" w:rsidRPr="00F54527" w:rsidRDefault="001E1B45" w:rsidP="00E01A5C">
      <w:pPr>
        <w:ind w:firstLineChars="200" w:firstLine="480"/>
        <w:rPr>
          <w:bCs/>
          <w:lang w:eastAsia="zh-CN"/>
        </w:rPr>
      </w:pPr>
      <w:r>
        <w:rPr>
          <w:rFonts w:hint="eastAsia"/>
          <w:bCs/>
          <w:lang w:eastAsia="zh-CN"/>
        </w:rPr>
        <w:t>这些欧洲提案支持在</w:t>
      </w:r>
      <w:r w:rsidRPr="00F54527">
        <w:rPr>
          <w:bCs/>
          <w:lang w:eastAsia="zh-CN"/>
        </w:rPr>
        <w:t>7 375-7 750 MHz</w:t>
      </w:r>
      <w:r>
        <w:rPr>
          <w:rFonts w:hint="eastAsia"/>
          <w:bCs/>
          <w:lang w:eastAsia="zh-CN"/>
        </w:rPr>
        <w:t>频段为</w:t>
      </w:r>
      <w:r w:rsidRPr="00F54527">
        <w:rPr>
          <w:bCs/>
          <w:lang w:eastAsia="zh-CN"/>
        </w:rPr>
        <w:t>MMSS</w:t>
      </w:r>
      <w:r>
        <w:rPr>
          <w:rFonts w:hint="eastAsia"/>
          <w:bCs/>
          <w:lang w:eastAsia="zh-CN"/>
        </w:rPr>
        <w:t>（空对地）提供作为主要业务的划分，仅限用于对地静止卫星，前提是</w:t>
      </w:r>
      <w:r w:rsidRPr="00F54527">
        <w:rPr>
          <w:bCs/>
          <w:lang w:eastAsia="zh-CN"/>
        </w:rPr>
        <w:t>MMSS</w:t>
      </w:r>
      <w:r>
        <w:rPr>
          <w:rFonts w:hint="eastAsia"/>
          <w:bCs/>
          <w:lang w:eastAsia="zh-CN"/>
        </w:rPr>
        <w:t>不对该频段内现有地面业务提出保护要求，亦不限制其使用或发展。第</w:t>
      </w:r>
      <w:r w:rsidRPr="00F54527">
        <w:rPr>
          <w:rStyle w:val="Artdef"/>
          <w:bCs/>
          <w:lang w:eastAsia="zh-CN"/>
        </w:rPr>
        <w:t>5.43A</w:t>
      </w:r>
      <w:r>
        <w:rPr>
          <w:rFonts w:hint="eastAsia"/>
          <w:bCs/>
          <w:lang w:eastAsia="zh-CN"/>
        </w:rPr>
        <w:t>款不适用。与该频段内目前划分的空间业务的共用可通过按照第</w:t>
      </w:r>
      <w:r>
        <w:rPr>
          <w:rFonts w:hint="eastAsia"/>
          <w:bCs/>
          <w:lang w:eastAsia="zh-CN"/>
        </w:rPr>
        <w:t>9</w:t>
      </w:r>
      <w:r>
        <w:rPr>
          <w:rFonts w:hint="eastAsia"/>
          <w:bCs/>
          <w:lang w:eastAsia="zh-CN"/>
        </w:rPr>
        <w:t>条进行的协调予以实现。</w:t>
      </w:r>
      <w:r w:rsidRPr="00F54527"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 xml:space="preserve"> </w:t>
      </w:r>
    </w:p>
    <w:p w:rsidR="000B508A" w:rsidRPr="00F54527" w:rsidRDefault="001E1B45" w:rsidP="00E01A5C">
      <w:pPr>
        <w:ind w:firstLineChars="200" w:firstLine="480"/>
        <w:rPr>
          <w:bCs/>
          <w:lang w:eastAsia="zh-CN"/>
        </w:rPr>
      </w:pPr>
      <w:r>
        <w:rPr>
          <w:rFonts w:hint="eastAsia"/>
          <w:bCs/>
          <w:lang w:eastAsia="zh-CN"/>
        </w:rPr>
        <w:t>这些欧洲提案亦支持不对</w:t>
      </w:r>
      <w:r>
        <w:rPr>
          <w:bCs/>
          <w:lang w:eastAsia="zh-CN"/>
        </w:rPr>
        <w:t>8 025-8 400 MHz</w:t>
      </w:r>
      <w:r>
        <w:rPr>
          <w:rFonts w:hint="eastAsia"/>
          <w:bCs/>
          <w:lang w:eastAsia="zh-CN"/>
        </w:rPr>
        <w:t>频段做出修改。</w:t>
      </w:r>
      <w:r w:rsidR="000B508A" w:rsidRPr="00F54527">
        <w:rPr>
          <w:bCs/>
          <w:lang w:eastAsia="zh-CN"/>
        </w:rPr>
        <w:t xml:space="preserve"> </w:t>
      </w:r>
    </w:p>
    <w:p w:rsidR="000B508A" w:rsidRPr="00DA6F37" w:rsidRDefault="001E1B45" w:rsidP="00E01A5C">
      <w:pPr>
        <w:ind w:firstLineChars="200" w:firstLine="480"/>
        <w:rPr>
          <w:lang w:eastAsia="zh-CN"/>
        </w:rPr>
      </w:pPr>
      <w:r>
        <w:rPr>
          <w:rFonts w:hint="eastAsia"/>
          <w:bCs/>
          <w:lang w:eastAsia="zh-CN"/>
        </w:rPr>
        <w:t>建议将</w:t>
      </w:r>
      <w:r w:rsidR="000B508A" w:rsidRPr="00F54527">
        <w:rPr>
          <w:bCs/>
          <w:lang w:eastAsia="zh-CN"/>
        </w:rPr>
        <w:t>MMSS</w:t>
      </w:r>
      <w:r>
        <w:rPr>
          <w:rFonts w:hint="eastAsia"/>
          <w:bCs/>
          <w:lang w:eastAsia="zh-CN"/>
        </w:rPr>
        <w:t>划分限于</w:t>
      </w:r>
      <w:r w:rsidR="000B508A" w:rsidRPr="00F54527">
        <w:rPr>
          <w:bCs/>
          <w:lang w:eastAsia="zh-CN"/>
        </w:rPr>
        <w:t>7 375-7 750 MHz</w:t>
      </w:r>
      <w:r>
        <w:rPr>
          <w:rFonts w:hint="eastAsia"/>
          <w:bCs/>
          <w:lang w:eastAsia="zh-CN"/>
        </w:rPr>
        <w:t>频段旨在满足</w:t>
      </w:r>
      <w:r w:rsidRPr="00DA6F37">
        <w:rPr>
          <w:lang w:eastAsia="zh-CN"/>
        </w:rPr>
        <w:t>MMSS</w:t>
      </w:r>
      <w:r>
        <w:rPr>
          <w:rFonts w:hint="eastAsia"/>
          <w:lang w:eastAsia="zh-CN"/>
        </w:rPr>
        <w:t>系统将使用的大量应用的非对称频谱需求，空对地链路需要更多带宽。</w:t>
      </w:r>
      <w:r w:rsidRPr="00F54527"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 xml:space="preserve"> </w:t>
      </w:r>
    </w:p>
    <w:p w:rsidR="000B508A" w:rsidRPr="0086537B" w:rsidRDefault="001E1B45" w:rsidP="000B508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B8349F" w:rsidP="004709FF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DB1CAC" w:rsidRDefault="00B8349F" w:rsidP="00DB1CAC">
      <w:pPr>
        <w:pStyle w:val="Arttitle"/>
        <w:rPr>
          <w:lang w:eastAsia="zh-CN"/>
        </w:rPr>
      </w:pPr>
      <w:r>
        <w:rPr>
          <w:rFonts w:hint="eastAsia"/>
          <w:lang w:eastAsia="zh-CN"/>
        </w:rPr>
        <w:t>频率划分</w:t>
      </w:r>
    </w:p>
    <w:p w:rsidR="00DB1CAC" w:rsidRDefault="00B8349F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E75E8E" w:rsidRDefault="00B8349F">
      <w:pPr>
        <w:pStyle w:val="Proposal"/>
      </w:pPr>
      <w:r>
        <w:t>MOD</w:t>
      </w:r>
      <w:r>
        <w:tab/>
        <w:t>EUR/9A9</w:t>
      </w:r>
      <w:r w:rsidR="00C83485">
        <w:t>A2</w:t>
      </w:r>
      <w:r>
        <w:t>/1</w:t>
      </w:r>
    </w:p>
    <w:p w:rsidR="00DB1CAC" w:rsidRDefault="00B8349F" w:rsidP="00DB1CAC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83"/>
        <w:gridCol w:w="3101"/>
        <w:gridCol w:w="3102"/>
      </w:tblGrid>
      <w:tr w:rsidR="000D0935" w:rsidRPr="00550269" w:rsidTr="008C06E4">
        <w:trPr>
          <w:cantSplit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35" w:rsidRPr="00F531CC" w:rsidRDefault="000D0935" w:rsidP="000D0935">
            <w:pPr>
              <w:pStyle w:val="Tablehead"/>
            </w:pPr>
            <w:proofErr w:type="spellStart"/>
            <w:r w:rsidRPr="00F531CC">
              <w:rPr>
                <w:rFonts w:eastAsiaTheme="minorEastAsia" w:hint="eastAsia"/>
              </w:rPr>
              <w:t>划分</w:t>
            </w:r>
            <w:r w:rsidRPr="00F531CC">
              <w:rPr>
                <w:rFonts w:eastAsiaTheme="minorEastAsia"/>
              </w:rPr>
              <w:t>给</w:t>
            </w:r>
            <w:r w:rsidRPr="00F531CC">
              <w:rPr>
                <w:rFonts w:eastAsiaTheme="minorEastAsia" w:hint="eastAsia"/>
              </w:rPr>
              <w:t>以下</w:t>
            </w:r>
            <w:r w:rsidRPr="00F531CC">
              <w:rPr>
                <w:rFonts w:eastAsiaTheme="minorEastAsia"/>
              </w:rPr>
              <w:t>业务</w:t>
            </w:r>
            <w:proofErr w:type="spellEnd"/>
          </w:p>
        </w:tc>
      </w:tr>
      <w:tr w:rsidR="000D0935" w:rsidRPr="00550269" w:rsidTr="008C06E4">
        <w:trPr>
          <w:cantSplit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35" w:rsidRPr="00550269" w:rsidRDefault="000D0935" w:rsidP="000D0935">
            <w:pPr>
              <w:pStyle w:val="Tablehead"/>
              <w:rPr>
                <w:rFonts w:eastAsiaTheme="minorEastAsia"/>
                <w:highlight w:val="cyan"/>
              </w:rPr>
            </w:pPr>
            <w:r w:rsidRPr="00F531CC">
              <w:t>1</w:t>
            </w:r>
            <w:r w:rsidRPr="00F531CC">
              <w:rPr>
                <w:rFonts w:eastAsiaTheme="minorEastAsia" w:hint="eastAsia"/>
              </w:rPr>
              <w:t>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35" w:rsidRPr="00F531CC" w:rsidRDefault="000D0935" w:rsidP="000D0935">
            <w:pPr>
              <w:pStyle w:val="Tablehead"/>
              <w:rPr>
                <w:rFonts w:eastAsiaTheme="minorEastAsia"/>
              </w:rPr>
            </w:pPr>
            <w:r w:rsidRPr="00F531CC">
              <w:t>2</w:t>
            </w:r>
            <w:r w:rsidRPr="00F531CC">
              <w:rPr>
                <w:rFonts w:eastAsiaTheme="minorEastAsia" w:hint="eastAsia"/>
              </w:rPr>
              <w:t>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35" w:rsidRPr="00F531CC" w:rsidRDefault="000D0935" w:rsidP="000D0935">
            <w:pPr>
              <w:pStyle w:val="Tablehead"/>
              <w:rPr>
                <w:rFonts w:eastAsiaTheme="minorEastAsia"/>
              </w:rPr>
            </w:pPr>
            <w:r w:rsidRPr="00F531CC">
              <w:t>3</w:t>
            </w:r>
            <w:r w:rsidRPr="00F531CC">
              <w:rPr>
                <w:rFonts w:eastAsiaTheme="minorEastAsia" w:hint="eastAsia"/>
              </w:rPr>
              <w:t>区</w:t>
            </w:r>
          </w:p>
        </w:tc>
      </w:tr>
      <w:tr w:rsidR="000D0935" w:rsidRPr="00550269" w:rsidTr="008C06E4">
        <w:trPr>
          <w:cantSplit/>
          <w:trHeight w:val="1215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35" w:rsidRPr="00F531CC" w:rsidRDefault="000D0935" w:rsidP="000D0935">
            <w:pPr>
              <w:pStyle w:val="TableTextS5"/>
              <w:tabs>
                <w:tab w:val="clear" w:pos="3119"/>
                <w:tab w:val="left" w:pos="3276"/>
              </w:tabs>
              <w:rPr>
                <w:rFonts w:eastAsiaTheme="minorEastAsia"/>
                <w:caps/>
                <w:lang w:eastAsia="zh-CN"/>
              </w:rPr>
            </w:pPr>
            <w:r w:rsidRPr="00F531CC">
              <w:rPr>
                <w:b/>
                <w:caps/>
                <w:lang w:eastAsia="zh-CN"/>
              </w:rPr>
              <w:t xml:space="preserve">7 300-7 </w:t>
            </w:r>
            <w:del w:id="8" w:author="Author">
              <w:r w:rsidRPr="00F531CC" w:rsidDel="008632F6">
                <w:rPr>
                  <w:b/>
                  <w:caps/>
                  <w:lang w:eastAsia="zh-CN"/>
                </w:rPr>
                <w:delText>450</w:delText>
              </w:r>
            </w:del>
            <w:ins w:id="9" w:author="Zhang, Lan'ou" w:date="2015-02-24T16:15:00Z">
              <w:r w:rsidRPr="00F531CC">
                <w:rPr>
                  <w:b/>
                  <w:caps/>
                  <w:lang w:eastAsia="zh-CN"/>
                </w:rPr>
                <w:t>375</w:t>
              </w:r>
            </w:ins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固定</w:t>
            </w:r>
          </w:p>
          <w:p w:rsidR="000D0935" w:rsidRPr="00F531CC" w:rsidRDefault="000D0935" w:rsidP="000D0935">
            <w:pPr>
              <w:pStyle w:val="TableTextS5"/>
              <w:tabs>
                <w:tab w:val="clear" w:pos="3119"/>
                <w:tab w:val="left" w:pos="3276"/>
              </w:tabs>
              <w:rPr>
                <w:caps/>
                <w:lang w:eastAsia="zh-CN"/>
              </w:rPr>
            </w:pP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</w:t>
            </w:r>
            <w:r w:rsidRPr="00F531CC">
              <w:rPr>
                <w:rFonts w:ascii="SimHei" w:eastAsia="SimHei" w:hAnsi="SimHei"/>
                <w:b/>
                <w:bCs/>
                <w:caps/>
                <w:lang w:eastAsia="zh-CN"/>
              </w:rPr>
              <w:t>固定</w:t>
            </w:r>
            <w:r w:rsidRPr="00F531CC">
              <w:rPr>
                <w:rFonts w:eastAsiaTheme="minorEastAsia"/>
                <w:caps/>
                <w:lang w:eastAsia="zh-CN"/>
              </w:rPr>
              <w:t>（</w:t>
            </w:r>
            <w:r w:rsidRPr="00F531CC">
              <w:rPr>
                <w:rFonts w:eastAsiaTheme="minorEastAsia" w:hint="eastAsia"/>
                <w:caps/>
                <w:lang w:eastAsia="zh-CN"/>
              </w:rPr>
              <w:t>空对地</w:t>
            </w:r>
            <w:r w:rsidRPr="00F531CC">
              <w:rPr>
                <w:rFonts w:eastAsiaTheme="minorEastAsia"/>
                <w:caps/>
                <w:lang w:eastAsia="zh-CN"/>
              </w:rPr>
              <w:t>）</w:t>
            </w:r>
          </w:p>
          <w:p w:rsidR="000D0935" w:rsidRPr="00F531CC" w:rsidRDefault="000D0935" w:rsidP="000D0935">
            <w:pPr>
              <w:pStyle w:val="TableTextS5"/>
              <w:tabs>
                <w:tab w:val="clear" w:pos="3119"/>
                <w:tab w:val="left" w:pos="3276"/>
              </w:tabs>
              <w:rPr>
                <w:caps/>
                <w:lang w:eastAsia="zh-CN"/>
              </w:rPr>
            </w:pP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移动</w:t>
            </w:r>
            <w:r w:rsidRPr="00F531CC">
              <w:rPr>
                <w:rFonts w:eastAsiaTheme="minorEastAsia"/>
                <w:caps/>
                <w:lang w:eastAsia="zh-CN"/>
              </w:rPr>
              <w:t>（</w:t>
            </w:r>
            <w:r w:rsidRPr="00F531CC">
              <w:rPr>
                <w:rFonts w:eastAsiaTheme="minorEastAsia" w:hint="eastAsia"/>
                <w:caps/>
                <w:lang w:eastAsia="zh-CN"/>
              </w:rPr>
              <w:t>航空移动</w:t>
            </w:r>
            <w:r w:rsidRPr="00F531CC">
              <w:rPr>
                <w:rFonts w:eastAsiaTheme="minorEastAsia"/>
                <w:caps/>
                <w:lang w:eastAsia="zh-CN"/>
              </w:rPr>
              <w:t>除外）</w:t>
            </w:r>
          </w:p>
          <w:p w:rsidR="000D0935" w:rsidRPr="00F531CC" w:rsidRDefault="000D0935" w:rsidP="000D0935">
            <w:pPr>
              <w:pStyle w:val="TableTextS5"/>
              <w:tabs>
                <w:tab w:val="clear" w:pos="3119"/>
                <w:tab w:val="left" w:pos="3276"/>
              </w:tabs>
              <w:rPr>
                <w:b/>
                <w:caps/>
                <w:lang w:eastAsia="zh-CN"/>
              </w:rPr>
            </w:pP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caps/>
                <w:lang w:eastAsia="zh-CN"/>
              </w:rPr>
              <w:tab/>
              <w:t>5.461</w:t>
            </w:r>
          </w:p>
        </w:tc>
      </w:tr>
      <w:tr w:rsidR="000D0935" w:rsidRPr="00550269" w:rsidTr="008C06E4">
        <w:trPr>
          <w:cantSplit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35" w:rsidRPr="00F531CC" w:rsidRDefault="000D0935" w:rsidP="000D0935">
            <w:pPr>
              <w:pStyle w:val="TableTextS5"/>
              <w:tabs>
                <w:tab w:val="clear" w:pos="3119"/>
                <w:tab w:val="left" w:pos="3276"/>
              </w:tabs>
              <w:rPr>
                <w:caps/>
                <w:lang w:eastAsia="zh-CN"/>
              </w:rPr>
            </w:pPr>
            <w:r w:rsidRPr="00F531CC">
              <w:rPr>
                <w:b/>
                <w:caps/>
                <w:lang w:eastAsia="zh-CN"/>
              </w:rPr>
              <w:t>7 3</w:t>
            </w:r>
            <w:del w:id="10" w:author="Author">
              <w:r w:rsidRPr="00F531CC" w:rsidDel="00AA742D">
                <w:rPr>
                  <w:b/>
                  <w:caps/>
                  <w:lang w:eastAsia="zh-CN"/>
                </w:rPr>
                <w:delText>00</w:delText>
              </w:r>
            </w:del>
            <w:ins w:id="11" w:author="Author">
              <w:r w:rsidRPr="00F531CC">
                <w:rPr>
                  <w:b/>
                  <w:caps/>
                  <w:lang w:eastAsia="zh-CN"/>
                </w:rPr>
                <w:t>75</w:t>
              </w:r>
            </w:ins>
            <w:r w:rsidRPr="00F531CC">
              <w:rPr>
                <w:b/>
                <w:caps/>
                <w:lang w:eastAsia="zh-CN"/>
              </w:rPr>
              <w:t>-7 450</w:t>
            </w: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固定</w:t>
            </w:r>
          </w:p>
          <w:p w:rsidR="000D0935" w:rsidRDefault="000D0935">
            <w:pPr>
              <w:pStyle w:val="TableTextS5"/>
              <w:tabs>
                <w:tab w:val="clear" w:pos="3119"/>
                <w:tab w:val="left" w:pos="3276"/>
              </w:tabs>
              <w:rPr>
                <w:ins w:id="12" w:author="Yuan, Tianxiang" w:date="2015-07-06T15:06:00Z"/>
                <w:rFonts w:eastAsiaTheme="minorEastAsia"/>
                <w:caps/>
                <w:lang w:eastAsia="zh-CN"/>
              </w:rPr>
              <w:pPrChange w:id="13" w:author="Author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</w:t>
            </w:r>
            <w:r w:rsidRPr="00F531CC">
              <w:rPr>
                <w:rFonts w:ascii="SimHei" w:eastAsia="SimHei" w:hAnsi="SimHei"/>
                <w:b/>
                <w:bCs/>
                <w:caps/>
                <w:lang w:eastAsia="zh-CN"/>
              </w:rPr>
              <w:t>固定</w:t>
            </w:r>
            <w:r w:rsidRPr="00F531CC">
              <w:rPr>
                <w:rFonts w:eastAsiaTheme="minorEastAsia"/>
                <w:caps/>
                <w:lang w:eastAsia="zh-CN"/>
              </w:rPr>
              <w:t>（</w:t>
            </w:r>
            <w:r w:rsidRPr="00F531CC">
              <w:rPr>
                <w:rFonts w:eastAsiaTheme="minorEastAsia" w:hint="eastAsia"/>
                <w:caps/>
                <w:lang w:eastAsia="zh-CN"/>
              </w:rPr>
              <w:t>空对地）</w:t>
            </w:r>
          </w:p>
          <w:p w:rsidR="000D0935" w:rsidRDefault="000D0935" w:rsidP="000D0935">
            <w:pPr>
              <w:pStyle w:val="TableTextS5"/>
              <w:tabs>
                <w:tab w:val="clear" w:pos="3119"/>
                <w:tab w:val="left" w:pos="3290"/>
              </w:tabs>
              <w:rPr>
                <w:caps/>
                <w:lang w:eastAsia="zh-CN"/>
              </w:rPr>
            </w:pPr>
            <w:ins w:id="14" w:author="Yuan, Tianxiang" w:date="2015-07-06T15:07:00Z">
              <w:r>
                <w:rPr>
                  <w:rFonts w:eastAsiaTheme="minorEastAsia"/>
                  <w:caps/>
                  <w:lang w:eastAsia="zh-CN"/>
                </w:rPr>
                <w:tab/>
              </w:r>
              <w:r>
                <w:rPr>
                  <w:rFonts w:eastAsiaTheme="minorEastAsia"/>
                  <w:caps/>
                  <w:lang w:eastAsia="zh-CN"/>
                </w:rPr>
                <w:tab/>
              </w:r>
            </w:ins>
            <w:ins w:id="15" w:author="Duan, Hongtao" w:date="2015-02-20T11:42:00Z">
              <w:r w:rsidRPr="00F531CC">
                <w:rPr>
                  <w:rFonts w:ascii="SimHei" w:eastAsia="SimHei" w:hAnsi="SimHei" w:hint="eastAsia"/>
                  <w:b/>
                  <w:bCs/>
                  <w:caps/>
                  <w:lang w:eastAsia="zh-CN"/>
                  <w:rPrChange w:id="16" w:author="Duan, Hongtao" w:date="2015-02-20T11:42:00Z">
                    <w:rPr>
                      <w:rFonts w:eastAsiaTheme="minorEastAsia" w:hint="eastAsia"/>
                      <w:highlight w:val="cyan"/>
                      <w:lang w:eastAsia="zh-CN"/>
                    </w:rPr>
                  </w:rPrChange>
                </w:rPr>
                <w:t>卫星水上移动</w:t>
              </w:r>
              <w:r w:rsidRPr="00F531CC">
                <w:rPr>
                  <w:rFonts w:eastAsiaTheme="minorEastAsia"/>
                  <w:caps/>
                  <w:lang w:eastAsia="zh-CN"/>
                </w:rPr>
                <w:t>（</w:t>
              </w:r>
              <w:r w:rsidRPr="00F531CC">
                <w:rPr>
                  <w:rFonts w:eastAsiaTheme="minorEastAsia" w:hint="eastAsia"/>
                  <w:caps/>
                  <w:lang w:eastAsia="zh-CN"/>
                </w:rPr>
                <w:t>空对地</w:t>
              </w:r>
              <w:r w:rsidRPr="00F531CC">
                <w:rPr>
                  <w:rFonts w:eastAsiaTheme="minorEastAsia"/>
                  <w:caps/>
                  <w:lang w:eastAsia="zh-CN"/>
                </w:rPr>
                <w:t>）</w:t>
              </w:r>
            </w:ins>
            <w:ins w:id="17" w:author="Author">
              <w:r w:rsidRPr="00F531CC">
                <w:rPr>
                  <w:caps/>
                  <w:lang w:eastAsia="zh-CN"/>
                </w:rPr>
                <w:t>ADD 5.A192</w:t>
              </w:r>
            </w:ins>
            <w:ins w:id="18" w:author="Zhang, Lan'ou" w:date="2015-02-24T16:25:00Z">
              <w:r w:rsidRPr="00F531CC">
                <w:rPr>
                  <w:caps/>
                  <w:lang w:eastAsia="zh-CN"/>
                </w:rPr>
                <w:t xml:space="preserve"> </w:t>
              </w:r>
            </w:ins>
          </w:p>
          <w:p w:rsidR="000D0935" w:rsidRPr="00F531CC" w:rsidRDefault="000D0935" w:rsidP="000D0935">
            <w:pPr>
              <w:pStyle w:val="TableTextS5"/>
              <w:tabs>
                <w:tab w:val="clear" w:pos="3119"/>
                <w:tab w:val="left" w:pos="3290"/>
              </w:tabs>
              <w:rPr>
                <w:ins w:id="19" w:author="Author"/>
                <w:caps/>
                <w:lang w:eastAsia="zh-CN"/>
              </w:rPr>
            </w:pPr>
            <w:ins w:id="20" w:author="Yuan, Tianxiang" w:date="2015-07-06T15:07:00Z">
              <w:r>
                <w:rPr>
                  <w:caps/>
                  <w:lang w:eastAsia="zh-CN"/>
                </w:rPr>
                <w:tab/>
              </w:r>
              <w:r>
                <w:rPr>
                  <w:caps/>
                  <w:lang w:eastAsia="zh-CN"/>
                </w:rPr>
                <w:tab/>
              </w:r>
              <w:r>
                <w:rPr>
                  <w:caps/>
                  <w:lang w:eastAsia="zh-CN"/>
                </w:rPr>
                <w:tab/>
              </w:r>
            </w:ins>
            <w:ins w:id="21" w:author="Author">
              <w:r w:rsidRPr="00F531CC">
                <w:rPr>
                  <w:caps/>
                  <w:lang w:eastAsia="zh-CN"/>
                </w:rPr>
                <w:t>ADD</w:t>
              </w:r>
            </w:ins>
            <w:ins w:id="22" w:author="Zhang, Lan'ou" w:date="2015-02-24T15:53:00Z">
              <w:r w:rsidRPr="00F531CC">
                <w:rPr>
                  <w:caps/>
                  <w:lang w:eastAsia="zh-CN"/>
                </w:rPr>
                <w:t xml:space="preserve"> </w:t>
              </w:r>
            </w:ins>
            <w:ins w:id="23" w:author="Author">
              <w:r w:rsidRPr="00F531CC">
                <w:rPr>
                  <w:caps/>
                  <w:lang w:eastAsia="zh-CN"/>
                </w:rPr>
                <w:t>5.B192</w:t>
              </w:r>
            </w:ins>
          </w:p>
          <w:p w:rsidR="000D0935" w:rsidRPr="00F531CC" w:rsidRDefault="000D0935">
            <w:pPr>
              <w:pStyle w:val="TableTextS5"/>
              <w:tabs>
                <w:tab w:val="clear" w:pos="3119"/>
                <w:tab w:val="left" w:pos="3276"/>
              </w:tabs>
              <w:rPr>
                <w:caps/>
                <w:lang w:eastAsia="zh-CN"/>
              </w:rPr>
              <w:pPrChange w:id="24" w:author="Author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移动</w:t>
            </w:r>
            <w:r w:rsidRPr="00F531CC">
              <w:rPr>
                <w:rFonts w:eastAsiaTheme="minorEastAsia"/>
                <w:caps/>
                <w:lang w:eastAsia="zh-CN"/>
              </w:rPr>
              <w:t>（</w:t>
            </w:r>
            <w:r w:rsidRPr="00F531CC">
              <w:rPr>
                <w:rFonts w:eastAsiaTheme="minorEastAsia" w:hint="eastAsia"/>
                <w:caps/>
                <w:lang w:eastAsia="zh-CN"/>
              </w:rPr>
              <w:t>航空移动</w:t>
            </w:r>
            <w:r w:rsidRPr="00F531CC">
              <w:rPr>
                <w:rFonts w:eastAsiaTheme="minorEastAsia"/>
                <w:caps/>
                <w:lang w:eastAsia="zh-CN"/>
              </w:rPr>
              <w:t>除外）</w:t>
            </w:r>
          </w:p>
          <w:p w:rsidR="000D0935" w:rsidRPr="00F531CC" w:rsidRDefault="000D0935">
            <w:pPr>
              <w:pStyle w:val="TableTextS5"/>
              <w:tabs>
                <w:tab w:val="clear" w:pos="3119"/>
                <w:tab w:val="left" w:pos="3276"/>
              </w:tabs>
              <w:rPr>
                <w:caps/>
                <w:lang w:eastAsia="zh-CN"/>
              </w:rPr>
              <w:pPrChange w:id="25" w:author="Author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 w:rsidRPr="00F531CC" w:rsidDel="00AA742D">
              <w:rPr>
                <w:caps/>
                <w:lang w:eastAsia="zh-CN"/>
              </w:rPr>
              <w:tab/>
            </w: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Style w:val="Artref"/>
                <w:color w:val="000000"/>
              </w:rPr>
              <w:t>5.461</w:t>
            </w:r>
          </w:p>
        </w:tc>
      </w:tr>
      <w:tr w:rsidR="000D0935" w:rsidRPr="00550269" w:rsidTr="008C06E4">
        <w:trPr>
          <w:cantSplit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35" w:rsidRPr="00F531CC" w:rsidRDefault="000D0935">
            <w:pPr>
              <w:pStyle w:val="TableTextS5"/>
              <w:tabs>
                <w:tab w:val="clear" w:pos="3119"/>
                <w:tab w:val="left" w:pos="3276"/>
              </w:tabs>
              <w:rPr>
                <w:caps/>
                <w:lang w:eastAsia="zh-CN"/>
              </w:rPr>
              <w:pPrChange w:id="26" w:author="Author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 w:rsidRPr="00F531CC">
              <w:rPr>
                <w:b/>
                <w:caps/>
                <w:lang w:eastAsia="zh-CN"/>
              </w:rPr>
              <w:t>7 450-7 550</w:t>
            </w: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固定</w:t>
            </w:r>
          </w:p>
          <w:p w:rsidR="000D0935" w:rsidRPr="00F531CC" w:rsidRDefault="000D0935">
            <w:pPr>
              <w:pStyle w:val="TableTextS5"/>
              <w:tabs>
                <w:tab w:val="clear" w:pos="3119"/>
                <w:tab w:val="left" w:pos="3276"/>
              </w:tabs>
              <w:rPr>
                <w:caps/>
                <w:lang w:eastAsia="zh-CN"/>
              </w:rPr>
              <w:pPrChange w:id="27" w:author="Author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</w:t>
            </w:r>
            <w:r w:rsidRPr="00F531CC">
              <w:rPr>
                <w:rFonts w:ascii="SimHei" w:eastAsia="SimHei" w:hAnsi="SimHei"/>
                <w:b/>
                <w:bCs/>
                <w:caps/>
                <w:lang w:eastAsia="zh-CN"/>
              </w:rPr>
              <w:t>固定</w:t>
            </w:r>
            <w:r w:rsidRPr="00F531CC">
              <w:rPr>
                <w:rFonts w:eastAsiaTheme="minorEastAsia"/>
                <w:caps/>
                <w:lang w:eastAsia="zh-CN"/>
              </w:rPr>
              <w:t>（</w:t>
            </w:r>
            <w:r w:rsidRPr="00F531CC">
              <w:rPr>
                <w:rFonts w:eastAsiaTheme="minorEastAsia" w:hint="eastAsia"/>
                <w:caps/>
                <w:lang w:eastAsia="zh-CN"/>
              </w:rPr>
              <w:t>空对地）</w:t>
            </w:r>
          </w:p>
          <w:p w:rsidR="000D0935" w:rsidRDefault="000D0935" w:rsidP="000D0935">
            <w:pPr>
              <w:pStyle w:val="TableTextS5"/>
              <w:tabs>
                <w:tab w:val="clear" w:pos="3119"/>
                <w:tab w:val="left" w:pos="3276"/>
              </w:tabs>
              <w:rPr>
                <w:rFonts w:eastAsiaTheme="minorEastAsia"/>
                <w:caps/>
                <w:lang w:eastAsia="zh-CN"/>
              </w:rPr>
            </w:pP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</w:t>
            </w:r>
            <w:r w:rsidRPr="00F531CC">
              <w:rPr>
                <w:rFonts w:ascii="SimHei" w:eastAsia="SimHei" w:hAnsi="SimHei"/>
                <w:b/>
                <w:bCs/>
                <w:caps/>
                <w:lang w:eastAsia="zh-CN"/>
              </w:rPr>
              <w:t>气象</w:t>
            </w:r>
            <w:r w:rsidRPr="00F531CC">
              <w:rPr>
                <w:rFonts w:eastAsiaTheme="minorEastAsia"/>
                <w:caps/>
                <w:lang w:eastAsia="zh-CN"/>
              </w:rPr>
              <w:t>（</w:t>
            </w:r>
            <w:r w:rsidRPr="00F531CC">
              <w:rPr>
                <w:rFonts w:eastAsiaTheme="minorEastAsia" w:hint="eastAsia"/>
                <w:caps/>
                <w:lang w:eastAsia="zh-CN"/>
              </w:rPr>
              <w:t>空对地</w:t>
            </w:r>
            <w:r w:rsidRPr="00F531CC">
              <w:rPr>
                <w:rFonts w:eastAsiaTheme="minorEastAsia"/>
                <w:caps/>
                <w:lang w:eastAsia="zh-CN"/>
              </w:rPr>
              <w:t>）</w:t>
            </w:r>
          </w:p>
          <w:p w:rsidR="000D0935" w:rsidRPr="00F531CC" w:rsidRDefault="000D0935">
            <w:pPr>
              <w:pStyle w:val="TableTextS5"/>
              <w:tabs>
                <w:tab w:val="clear" w:pos="3119"/>
                <w:tab w:val="left" w:pos="3276"/>
              </w:tabs>
              <w:rPr>
                <w:caps/>
                <w:lang w:eastAsia="zh-CN"/>
              </w:rPr>
              <w:pPrChange w:id="28" w:author="Liu, Zhuoran" w:date="2015-03-09T17:00:00Z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ins w:id="29" w:author="Yuan, Tianxiang" w:date="2015-07-06T15:08:00Z">
              <w:r>
                <w:rPr>
                  <w:caps/>
                  <w:lang w:eastAsia="zh-CN"/>
                </w:rPr>
                <w:tab/>
              </w:r>
              <w:r>
                <w:rPr>
                  <w:caps/>
                  <w:lang w:eastAsia="zh-CN"/>
                </w:rPr>
                <w:tab/>
              </w:r>
            </w:ins>
            <w:ins w:id="30" w:author="Duan, Hongtao" w:date="2015-02-20T11:47:00Z">
              <w:r w:rsidRPr="00F531CC">
                <w:rPr>
                  <w:rFonts w:ascii="SimHei" w:eastAsia="SimHei" w:hAnsi="SimHei" w:hint="eastAsia"/>
                  <w:b/>
                  <w:bCs/>
                  <w:caps/>
                  <w:lang w:eastAsia="zh-CN"/>
                </w:rPr>
                <w:t>卫星</w:t>
              </w:r>
              <w:r w:rsidRPr="00F531CC">
                <w:rPr>
                  <w:rFonts w:ascii="SimHei" w:eastAsia="SimHei" w:hAnsi="SimHei"/>
                  <w:b/>
                  <w:bCs/>
                  <w:caps/>
                  <w:lang w:eastAsia="zh-CN"/>
                </w:rPr>
                <w:t>水上移动</w:t>
              </w:r>
            </w:ins>
            <w:ins w:id="31" w:author="Duan, Hongtao" w:date="2015-02-20T11:48:00Z">
              <w:r w:rsidRPr="00F531CC">
                <w:rPr>
                  <w:rFonts w:eastAsiaTheme="minorEastAsia"/>
                  <w:caps/>
                  <w:lang w:eastAsia="zh-CN"/>
                </w:rPr>
                <w:t>（</w:t>
              </w:r>
              <w:r w:rsidRPr="00F531CC">
                <w:rPr>
                  <w:rFonts w:eastAsiaTheme="minorEastAsia" w:hint="eastAsia"/>
                  <w:caps/>
                  <w:lang w:eastAsia="zh-CN"/>
                </w:rPr>
                <w:t>空对地</w:t>
              </w:r>
              <w:r w:rsidRPr="00F531CC">
                <w:rPr>
                  <w:rFonts w:eastAsiaTheme="minorEastAsia"/>
                  <w:caps/>
                  <w:lang w:eastAsia="zh-CN"/>
                </w:rPr>
                <w:t>）</w:t>
              </w:r>
            </w:ins>
            <w:ins w:id="32" w:author="Author">
              <w:r w:rsidRPr="00F531CC">
                <w:rPr>
                  <w:caps/>
                  <w:lang w:eastAsia="zh-CN"/>
                </w:rPr>
                <w:t>ADD 5.A192</w:t>
              </w:r>
            </w:ins>
            <w:r>
              <w:rPr>
                <w:caps/>
                <w:lang w:eastAsia="zh-CN"/>
              </w:rPr>
              <w:t>|</w:t>
            </w:r>
            <w:r>
              <w:rPr>
                <w:caps/>
                <w:lang w:eastAsia="zh-CN"/>
              </w:rPr>
              <w:br/>
            </w:r>
            <w:ins w:id="33" w:author="Yuan, Tianxiang" w:date="2015-07-06T15:09:00Z">
              <w:r>
                <w:rPr>
                  <w:caps/>
                  <w:lang w:eastAsia="zh-CN"/>
                </w:rPr>
                <w:tab/>
              </w:r>
              <w:r>
                <w:rPr>
                  <w:caps/>
                  <w:lang w:eastAsia="zh-CN"/>
                </w:rPr>
                <w:tab/>
              </w:r>
              <w:r>
                <w:rPr>
                  <w:caps/>
                  <w:lang w:eastAsia="zh-CN"/>
                </w:rPr>
                <w:tab/>
              </w:r>
            </w:ins>
            <w:ins w:id="34" w:author="Liu, Zhuoran" w:date="2015-03-09T17:12:00Z">
              <w:r w:rsidRPr="00F531CC">
                <w:rPr>
                  <w:caps/>
                  <w:lang w:eastAsia="zh-CN"/>
                </w:rPr>
                <w:t>ADD 5.B192</w:t>
              </w:r>
            </w:ins>
          </w:p>
          <w:p w:rsidR="000D0935" w:rsidRPr="00F531CC" w:rsidRDefault="000D0935" w:rsidP="000D0935">
            <w:pPr>
              <w:pStyle w:val="TableTextS5"/>
              <w:tabs>
                <w:tab w:val="clear" w:pos="3119"/>
                <w:tab w:val="left" w:pos="3276"/>
              </w:tabs>
              <w:rPr>
                <w:caps/>
                <w:lang w:val="fr-FR" w:eastAsia="zh-CN"/>
              </w:rPr>
            </w:pP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caps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移动</w:t>
            </w:r>
            <w:r w:rsidRPr="00F531CC">
              <w:rPr>
                <w:rFonts w:eastAsiaTheme="minorEastAsia"/>
                <w:caps/>
                <w:lang w:eastAsia="zh-CN"/>
              </w:rPr>
              <w:t>（</w:t>
            </w:r>
            <w:r w:rsidRPr="00F531CC">
              <w:rPr>
                <w:rFonts w:eastAsiaTheme="minorEastAsia" w:hint="eastAsia"/>
                <w:caps/>
                <w:lang w:eastAsia="zh-CN"/>
              </w:rPr>
              <w:t>航空移动</w:t>
            </w:r>
            <w:r w:rsidRPr="00F531CC">
              <w:rPr>
                <w:rFonts w:eastAsiaTheme="minorEastAsia"/>
                <w:caps/>
                <w:lang w:eastAsia="zh-CN"/>
              </w:rPr>
              <w:t>除外）</w:t>
            </w:r>
          </w:p>
          <w:p w:rsidR="000D0935" w:rsidRPr="00F531CC" w:rsidRDefault="000D0935">
            <w:pPr>
              <w:pStyle w:val="TableTextS5"/>
              <w:tabs>
                <w:tab w:val="clear" w:pos="3119"/>
                <w:tab w:val="left" w:pos="3290"/>
              </w:tabs>
              <w:rPr>
                <w:caps/>
                <w:lang w:val="fr-FR" w:eastAsia="zh-CN"/>
              </w:rPr>
              <w:pPrChange w:id="35" w:author="Author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 w:rsidRPr="00F531CC">
              <w:rPr>
                <w:caps/>
                <w:lang w:val="fr-FR" w:eastAsia="zh-CN"/>
              </w:rPr>
              <w:tab/>
            </w:r>
            <w:r w:rsidRPr="00F531CC">
              <w:rPr>
                <w:caps/>
                <w:lang w:val="fr-FR" w:eastAsia="zh-CN"/>
              </w:rPr>
              <w:tab/>
              <w:t>5.461A</w:t>
            </w:r>
          </w:p>
        </w:tc>
      </w:tr>
      <w:tr w:rsidR="000D0935" w:rsidRPr="00550269" w:rsidTr="008C06E4">
        <w:trPr>
          <w:cantSplit/>
          <w:trHeight w:val="676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935" w:rsidRPr="00F531CC" w:rsidRDefault="000D0935" w:rsidP="000D0935">
            <w:pPr>
              <w:pStyle w:val="TableTextS5"/>
              <w:tabs>
                <w:tab w:val="clear" w:pos="3119"/>
                <w:tab w:val="left" w:pos="3290"/>
              </w:tabs>
              <w:rPr>
                <w:caps/>
                <w:lang w:eastAsia="zh-CN"/>
              </w:rPr>
            </w:pPr>
            <w:r w:rsidRPr="00F531CC">
              <w:rPr>
                <w:rStyle w:val="Tablefreq"/>
                <w:lang w:eastAsia="zh-CN"/>
              </w:rPr>
              <w:t xml:space="preserve">7 </w:t>
            </w:r>
            <w:r w:rsidRPr="00F531CC">
              <w:rPr>
                <w:rStyle w:val="Tablefreq"/>
                <w:rFonts w:hint="eastAsia"/>
                <w:lang w:eastAsia="zh-CN"/>
              </w:rPr>
              <w:t>550-7</w:t>
            </w:r>
            <w:r w:rsidRPr="00F531CC">
              <w:rPr>
                <w:rStyle w:val="Tablefreq"/>
                <w:lang w:eastAsia="zh-CN"/>
              </w:rPr>
              <w:t xml:space="preserve"> 750</w:t>
            </w:r>
            <w:r w:rsidRPr="00F531CC">
              <w:rPr>
                <w:color w:val="000000"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固定</w:t>
            </w:r>
          </w:p>
          <w:p w:rsidR="000D0935" w:rsidRPr="00F531CC" w:rsidRDefault="000D0935" w:rsidP="000D0935">
            <w:pPr>
              <w:pStyle w:val="TableTextS5"/>
              <w:tabs>
                <w:tab w:val="clear" w:pos="3119"/>
                <w:tab w:val="left" w:pos="3290"/>
              </w:tabs>
              <w:spacing w:before="30" w:after="30"/>
              <w:rPr>
                <w:ins w:id="36" w:author="Turnbull, Karen" w:date="2015-02-18T17:18:00Z"/>
                <w:rStyle w:val="Artref"/>
                <w:color w:val="000000"/>
                <w:lang w:eastAsia="zh-CN"/>
              </w:rPr>
            </w:pPr>
            <w:r w:rsidRPr="00F531CC">
              <w:rPr>
                <w:color w:val="000000"/>
                <w:lang w:eastAsia="zh-CN"/>
              </w:rPr>
              <w:tab/>
            </w:r>
            <w:r w:rsidRPr="00F531CC">
              <w:rPr>
                <w:color w:val="000000"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卫星固定</w:t>
            </w:r>
            <w:r w:rsidRPr="00F531CC">
              <w:rPr>
                <w:rFonts w:eastAsiaTheme="minorEastAsia"/>
                <w:caps/>
                <w:lang w:eastAsia="zh-CN"/>
              </w:rPr>
              <w:t>（</w:t>
            </w:r>
            <w:r w:rsidRPr="00F531CC">
              <w:rPr>
                <w:rFonts w:eastAsiaTheme="minorEastAsia" w:hint="eastAsia"/>
                <w:caps/>
                <w:lang w:eastAsia="zh-CN"/>
              </w:rPr>
              <w:t>空对地</w:t>
            </w:r>
            <w:r w:rsidRPr="00F531CC">
              <w:rPr>
                <w:rFonts w:eastAsiaTheme="minorEastAsia"/>
                <w:caps/>
                <w:lang w:eastAsia="zh-CN"/>
              </w:rPr>
              <w:t>）</w:t>
            </w:r>
          </w:p>
          <w:p w:rsidR="000D0935" w:rsidRPr="00F531CC" w:rsidRDefault="000D0935">
            <w:pPr>
              <w:pStyle w:val="TableTextS5"/>
              <w:tabs>
                <w:tab w:val="clear" w:pos="3119"/>
                <w:tab w:val="left" w:pos="3290"/>
              </w:tabs>
              <w:rPr>
                <w:caps/>
                <w:lang w:eastAsia="zh-CN"/>
              </w:rPr>
              <w:pPrChange w:id="37" w:author="Liu, Zhuoran" w:date="2015-03-09T17:05:00Z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ins w:id="38" w:author="Yuan, Tianxiang" w:date="2015-07-06T15:10:00Z">
              <w:r>
                <w:rPr>
                  <w:rStyle w:val="Artref"/>
                  <w:color w:val="000000"/>
                  <w:lang w:eastAsia="zh-CN"/>
                </w:rPr>
                <w:tab/>
              </w:r>
              <w:r>
                <w:rPr>
                  <w:rStyle w:val="Artref"/>
                  <w:color w:val="000000"/>
                  <w:lang w:eastAsia="zh-CN"/>
                </w:rPr>
                <w:tab/>
              </w:r>
            </w:ins>
            <w:ins w:id="39" w:author="Duan, Hongtao" w:date="2015-02-20T11:47:00Z">
              <w:r w:rsidRPr="00F531CC">
                <w:rPr>
                  <w:rFonts w:ascii="SimHei" w:eastAsia="SimHei" w:hAnsi="SimHei" w:hint="eastAsia"/>
                  <w:b/>
                  <w:bCs/>
                  <w:caps/>
                  <w:lang w:eastAsia="zh-CN"/>
                </w:rPr>
                <w:t>卫星</w:t>
              </w:r>
              <w:r w:rsidRPr="00F531CC">
                <w:rPr>
                  <w:rFonts w:ascii="SimHei" w:eastAsia="SimHei" w:hAnsi="SimHei"/>
                  <w:b/>
                  <w:bCs/>
                  <w:caps/>
                  <w:lang w:eastAsia="zh-CN"/>
                </w:rPr>
                <w:t>水上移动</w:t>
              </w:r>
            </w:ins>
            <w:ins w:id="40" w:author="Duan, Hongtao" w:date="2015-02-20T11:48:00Z">
              <w:r w:rsidRPr="00F531CC">
                <w:rPr>
                  <w:rFonts w:eastAsiaTheme="minorEastAsia"/>
                  <w:caps/>
                  <w:lang w:eastAsia="zh-CN"/>
                </w:rPr>
                <w:t>（</w:t>
              </w:r>
              <w:r w:rsidRPr="00F531CC">
                <w:rPr>
                  <w:rFonts w:eastAsiaTheme="minorEastAsia" w:hint="eastAsia"/>
                  <w:caps/>
                  <w:lang w:eastAsia="zh-CN"/>
                </w:rPr>
                <w:t>空对地</w:t>
              </w:r>
              <w:r w:rsidRPr="00F531CC">
                <w:rPr>
                  <w:rFonts w:eastAsiaTheme="minorEastAsia"/>
                  <w:caps/>
                  <w:lang w:eastAsia="zh-CN"/>
                </w:rPr>
                <w:t>）</w:t>
              </w:r>
            </w:ins>
            <w:ins w:id="41" w:author="Author">
              <w:r w:rsidRPr="00F531CC">
                <w:rPr>
                  <w:caps/>
                  <w:lang w:eastAsia="zh-CN"/>
                </w:rPr>
                <w:t>ADD 5.A192</w:t>
              </w:r>
            </w:ins>
            <w:r>
              <w:rPr>
                <w:caps/>
                <w:lang w:eastAsia="zh-CN"/>
              </w:rPr>
              <w:br/>
            </w:r>
            <w:ins w:id="42" w:author="Yuan, Tianxiang" w:date="2015-07-06T15:10:00Z">
              <w:r>
                <w:rPr>
                  <w:caps/>
                  <w:lang w:eastAsia="zh-CN"/>
                </w:rPr>
                <w:tab/>
              </w:r>
              <w:r>
                <w:rPr>
                  <w:caps/>
                  <w:lang w:eastAsia="zh-CN"/>
                </w:rPr>
                <w:tab/>
              </w:r>
              <w:r>
                <w:rPr>
                  <w:caps/>
                  <w:lang w:eastAsia="zh-CN"/>
                </w:rPr>
                <w:tab/>
              </w:r>
            </w:ins>
            <w:ins w:id="43" w:author="Liu, Zhuoran" w:date="2015-03-09T17:05:00Z">
              <w:r w:rsidRPr="00F531CC">
                <w:rPr>
                  <w:rFonts w:hint="eastAsia"/>
                  <w:caps/>
                  <w:lang w:eastAsia="zh-CN"/>
                </w:rPr>
                <w:t>ADD 5.B192</w:t>
              </w:r>
            </w:ins>
          </w:p>
          <w:p w:rsidR="000D0935" w:rsidRPr="00F531CC" w:rsidRDefault="000D0935" w:rsidP="000D0935">
            <w:pPr>
              <w:pStyle w:val="TableTextS5"/>
              <w:tabs>
                <w:tab w:val="clear" w:pos="3119"/>
                <w:tab w:val="left" w:pos="3290"/>
              </w:tabs>
              <w:rPr>
                <w:b/>
                <w:caps/>
                <w:lang w:eastAsia="zh-CN"/>
              </w:rPr>
            </w:pPr>
            <w:r w:rsidRPr="00F531CC">
              <w:rPr>
                <w:color w:val="000000"/>
                <w:lang w:eastAsia="zh-CN"/>
              </w:rPr>
              <w:tab/>
            </w:r>
            <w:r w:rsidRPr="00F531CC">
              <w:rPr>
                <w:color w:val="000000"/>
                <w:lang w:eastAsia="zh-CN"/>
              </w:rPr>
              <w:tab/>
            </w:r>
            <w:r w:rsidRPr="00F531CC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移动</w:t>
            </w:r>
            <w:r w:rsidRPr="00F531CC">
              <w:rPr>
                <w:rFonts w:eastAsiaTheme="minorEastAsia"/>
                <w:caps/>
                <w:lang w:eastAsia="zh-CN"/>
              </w:rPr>
              <w:t>（</w:t>
            </w:r>
            <w:r w:rsidRPr="00F531CC">
              <w:rPr>
                <w:rFonts w:eastAsiaTheme="minorEastAsia" w:hint="eastAsia"/>
                <w:caps/>
                <w:lang w:eastAsia="zh-CN"/>
              </w:rPr>
              <w:t>航空移动</w:t>
            </w:r>
            <w:r w:rsidRPr="00F531CC">
              <w:rPr>
                <w:rFonts w:eastAsiaTheme="minorEastAsia"/>
                <w:caps/>
                <w:lang w:eastAsia="zh-CN"/>
              </w:rPr>
              <w:t>除外）</w:t>
            </w:r>
          </w:p>
        </w:tc>
      </w:tr>
    </w:tbl>
    <w:p w:rsidR="00E75E8E" w:rsidRDefault="00B8349F" w:rsidP="00E01A5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E1B45">
        <w:rPr>
          <w:rFonts w:hint="eastAsia"/>
          <w:lang w:eastAsia="zh-CN"/>
        </w:rPr>
        <w:t>确保</w:t>
      </w:r>
      <w:r w:rsidR="009008F9">
        <w:rPr>
          <w:rFonts w:hint="eastAsia"/>
          <w:lang w:eastAsia="zh-CN"/>
        </w:rPr>
        <w:t>为</w:t>
      </w:r>
      <w:r w:rsidR="009008F9" w:rsidRPr="00793CE2">
        <w:rPr>
          <w:lang w:eastAsia="zh-CN"/>
        </w:rPr>
        <w:t>MMSS (</w:t>
      </w:r>
      <w:r w:rsidR="009008F9">
        <w:rPr>
          <w:rFonts w:hint="eastAsia"/>
          <w:lang w:eastAsia="zh-CN"/>
        </w:rPr>
        <w:t>空对地</w:t>
      </w:r>
      <w:r w:rsidR="009008F9" w:rsidRPr="00793CE2">
        <w:rPr>
          <w:lang w:eastAsia="zh-CN"/>
        </w:rPr>
        <w:t>)</w:t>
      </w:r>
      <w:r w:rsidR="009008F9">
        <w:rPr>
          <w:rFonts w:hint="eastAsia"/>
          <w:lang w:eastAsia="zh-CN"/>
        </w:rPr>
        <w:t>对</w:t>
      </w:r>
      <w:r w:rsidR="000D0935" w:rsidRPr="00793CE2">
        <w:rPr>
          <w:lang w:eastAsia="zh-CN"/>
        </w:rPr>
        <w:t>7 375-7 750 MHz</w:t>
      </w:r>
      <w:r w:rsidR="001E1B45">
        <w:rPr>
          <w:rFonts w:hint="eastAsia"/>
          <w:lang w:eastAsia="zh-CN"/>
        </w:rPr>
        <w:t>频段做出相关修改。</w:t>
      </w:r>
    </w:p>
    <w:p w:rsidR="00E75E8E" w:rsidRDefault="00B8349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EUR/9A9A2/2</w:t>
      </w:r>
    </w:p>
    <w:p w:rsidR="00E75E8E" w:rsidRDefault="00B8349F" w:rsidP="00B8349F">
      <w:pPr>
        <w:rPr>
          <w:lang w:eastAsia="zh-CN"/>
        </w:rPr>
      </w:pPr>
      <w:r>
        <w:rPr>
          <w:rStyle w:val="Artdef"/>
          <w:lang w:eastAsia="zh-CN"/>
        </w:rPr>
        <w:t>5.A192</w:t>
      </w:r>
      <w:r>
        <w:rPr>
          <w:lang w:eastAsia="zh-CN"/>
        </w:rPr>
        <w:tab/>
      </w:r>
      <w:r w:rsidRPr="00F531CC">
        <w:rPr>
          <w:lang w:eastAsia="zh-CN"/>
        </w:rPr>
        <w:t>卫星水上移动业务使用</w:t>
      </w:r>
      <w:r w:rsidRPr="00F531CC">
        <w:rPr>
          <w:lang w:eastAsia="zh-CN"/>
        </w:rPr>
        <w:t>7 375-7 750 MHz</w:t>
      </w:r>
      <w:r w:rsidRPr="00F531CC">
        <w:rPr>
          <w:lang w:eastAsia="zh-CN"/>
        </w:rPr>
        <w:t>频段仅限于对地静止卫星网络。</w:t>
      </w:r>
      <w:r>
        <w:rPr>
          <w:lang w:eastAsia="zh-CN"/>
        </w:rPr>
        <w:t>    </w:t>
      </w:r>
      <w:r w:rsidRPr="00A62604">
        <w:rPr>
          <w:sz w:val="16"/>
          <w:lang w:eastAsia="zh-CN"/>
        </w:rPr>
        <w:t>(WRC-15)</w:t>
      </w:r>
    </w:p>
    <w:p w:rsidR="00E75E8E" w:rsidRDefault="00B8349F" w:rsidP="001E1B4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F531CC">
        <w:rPr>
          <w:rFonts w:hint="eastAsia"/>
          <w:lang w:eastAsia="zh-CN"/>
        </w:rPr>
        <w:t>新划分</w:t>
      </w:r>
      <w:r>
        <w:rPr>
          <w:rFonts w:hint="eastAsia"/>
          <w:lang w:eastAsia="zh-CN"/>
        </w:rPr>
        <w:t>限</w:t>
      </w:r>
      <w:r w:rsidR="001E1B45">
        <w:rPr>
          <w:rFonts w:hint="eastAsia"/>
          <w:lang w:eastAsia="zh-CN"/>
        </w:rPr>
        <w:t>于</w:t>
      </w:r>
      <w:r w:rsidR="001E1B45">
        <w:rPr>
          <w:rFonts w:hint="eastAsia"/>
          <w:lang w:eastAsia="zh-CN"/>
        </w:rPr>
        <w:t>GSO</w:t>
      </w:r>
      <w:r w:rsidR="001E1B45">
        <w:rPr>
          <w:rFonts w:hint="eastAsia"/>
          <w:lang w:eastAsia="zh-CN"/>
        </w:rPr>
        <w:t>卫星</w:t>
      </w:r>
      <w:r w:rsidRPr="00F531CC">
        <w:rPr>
          <w:rFonts w:hint="eastAsia"/>
          <w:lang w:eastAsia="zh-CN"/>
        </w:rPr>
        <w:t>。</w:t>
      </w:r>
    </w:p>
    <w:p w:rsidR="00E75E8E" w:rsidRDefault="00B8349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EUR/9A9A2/3</w:t>
      </w:r>
    </w:p>
    <w:p w:rsidR="00B8349F" w:rsidRPr="00F531CC" w:rsidRDefault="00B8349F" w:rsidP="00B8349F">
      <w:pPr>
        <w:pStyle w:val="Note"/>
        <w:rPr>
          <w:lang w:eastAsia="zh-CN"/>
        </w:rPr>
      </w:pPr>
      <w:r>
        <w:rPr>
          <w:rStyle w:val="Artdef"/>
          <w:lang w:eastAsia="zh-CN"/>
        </w:rPr>
        <w:t>5.B192</w:t>
      </w:r>
      <w:r>
        <w:rPr>
          <w:lang w:eastAsia="zh-CN"/>
        </w:rPr>
        <w:tab/>
      </w:r>
      <w:r w:rsidRPr="00F531CC">
        <w:rPr>
          <w:rFonts w:hint="eastAsia"/>
          <w:lang w:eastAsia="zh-CN"/>
        </w:rPr>
        <w:t>在</w:t>
      </w:r>
      <w:r w:rsidRPr="00F531CC">
        <w:rPr>
          <w:lang w:eastAsia="zh-CN"/>
        </w:rPr>
        <w:t>7 375-7 750 MHz</w:t>
      </w:r>
      <w:r w:rsidRPr="00F531CC">
        <w:rPr>
          <w:rFonts w:hint="eastAsia"/>
          <w:lang w:eastAsia="zh-CN"/>
        </w:rPr>
        <w:t>频段，卫星水上移动业务的地球站不得要求固定业务和移动业务</w:t>
      </w:r>
      <w:r>
        <w:rPr>
          <w:rFonts w:hint="eastAsia"/>
          <w:lang w:eastAsia="zh-CN"/>
        </w:rPr>
        <w:t>（</w:t>
      </w:r>
      <w:r w:rsidRPr="00F531CC">
        <w:rPr>
          <w:rFonts w:hint="eastAsia"/>
          <w:lang w:eastAsia="zh-CN"/>
        </w:rPr>
        <w:t>航空移动业务除外</w:t>
      </w:r>
      <w:r>
        <w:rPr>
          <w:rFonts w:hint="eastAsia"/>
          <w:lang w:eastAsia="zh-CN"/>
        </w:rPr>
        <w:t>）</w:t>
      </w:r>
      <w:r w:rsidRPr="00F531CC">
        <w:rPr>
          <w:rFonts w:hint="eastAsia"/>
          <w:lang w:eastAsia="zh-CN"/>
        </w:rPr>
        <w:t>的台站提供保护，亦不得限制这些台站的使用及发展。第</w:t>
      </w:r>
      <w:r w:rsidRPr="00F531CC">
        <w:rPr>
          <w:rFonts w:hint="eastAsia"/>
          <w:b/>
          <w:bCs/>
          <w:lang w:eastAsia="zh-CN"/>
        </w:rPr>
        <w:t>5.</w:t>
      </w:r>
      <w:r w:rsidRPr="00F531CC">
        <w:rPr>
          <w:b/>
          <w:bCs/>
          <w:lang w:eastAsia="zh-CN"/>
        </w:rPr>
        <w:t>43A</w:t>
      </w:r>
      <w:r w:rsidRPr="00F531CC">
        <w:rPr>
          <w:rFonts w:hint="eastAsia"/>
          <w:lang w:eastAsia="zh-CN"/>
        </w:rPr>
        <w:t>款不适用</w:t>
      </w:r>
      <w:r w:rsidRPr="00F531CC">
        <w:rPr>
          <w:lang w:eastAsia="zh-CN"/>
        </w:rPr>
        <w:t>。</w:t>
      </w:r>
      <w:r>
        <w:rPr>
          <w:lang w:eastAsia="zh-CN"/>
        </w:rPr>
        <w:t>    </w:t>
      </w:r>
      <w:r w:rsidRPr="00A62604">
        <w:rPr>
          <w:sz w:val="16"/>
          <w:lang w:eastAsia="zh-CN"/>
        </w:rPr>
        <w:t>(WRC-15)</w:t>
      </w:r>
    </w:p>
    <w:p w:rsidR="00B8349F" w:rsidRDefault="00B8349F" w:rsidP="00B8349F">
      <w:pPr>
        <w:pStyle w:val="Reasons"/>
        <w:rPr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>理由</w:t>
      </w:r>
      <w:r w:rsidRPr="00F531CC">
        <w:rPr>
          <w:b/>
          <w:bCs/>
          <w:lang w:eastAsia="zh-CN"/>
        </w:rPr>
        <w:t>：</w:t>
      </w:r>
      <w:r w:rsidRPr="00F531CC">
        <w:rPr>
          <w:rFonts w:hint="eastAsia"/>
          <w:lang w:eastAsia="zh-CN"/>
        </w:rPr>
        <w:t>确保</w:t>
      </w:r>
      <w:r w:rsidRPr="00F531CC">
        <w:rPr>
          <w:lang w:eastAsia="zh-CN"/>
        </w:rPr>
        <w:t>MMSS</w:t>
      </w:r>
      <w:r w:rsidRPr="00F531CC">
        <w:rPr>
          <w:lang w:eastAsia="zh-CN"/>
        </w:rPr>
        <w:t>不会要求现有地面业务</w:t>
      </w:r>
      <w:r w:rsidRPr="00F531CC">
        <w:rPr>
          <w:rFonts w:hint="eastAsia"/>
          <w:lang w:eastAsia="zh-CN"/>
        </w:rPr>
        <w:t>提供</w:t>
      </w:r>
      <w:r w:rsidRPr="00F531CC">
        <w:rPr>
          <w:lang w:eastAsia="zh-CN"/>
        </w:rPr>
        <w:t>保护</w:t>
      </w:r>
      <w:r w:rsidRPr="00F531CC">
        <w:rPr>
          <w:rFonts w:hint="eastAsia"/>
          <w:lang w:eastAsia="zh-CN"/>
        </w:rPr>
        <w:t>。</w:t>
      </w:r>
    </w:p>
    <w:p w:rsidR="00B8349F" w:rsidRDefault="00B8349F" w:rsidP="00B8349F">
      <w:pPr>
        <w:pStyle w:val="Proposal"/>
        <w:rPr>
          <w:lang w:eastAsia="zh-CN"/>
        </w:rPr>
      </w:pPr>
      <w:bookmarkStart w:id="44" w:name="_Toc329768701"/>
      <w:r>
        <w:rPr>
          <w:u w:val="single"/>
          <w:lang w:eastAsia="zh-CN"/>
        </w:rPr>
        <w:t>NOC</w:t>
      </w:r>
      <w:r>
        <w:rPr>
          <w:lang w:eastAsia="zh-CN"/>
        </w:rPr>
        <w:tab/>
        <w:t>EUR/9A9A2/4</w:t>
      </w:r>
    </w:p>
    <w:p w:rsidR="00DB1CAC" w:rsidRDefault="00B8349F" w:rsidP="004855CB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  <w:bookmarkEnd w:id="44"/>
    </w:p>
    <w:p w:rsidR="00DB1CAC" w:rsidRDefault="00B8349F" w:rsidP="007207DB">
      <w:pPr>
        <w:pStyle w:val="Arttitle"/>
        <w:rPr>
          <w:lang w:eastAsia="zh-CN"/>
        </w:rPr>
      </w:pPr>
      <w:bookmarkStart w:id="45" w:name="_Toc329768702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45"/>
    </w:p>
    <w:p w:rsidR="00E75E8E" w:rsidRDefault="00B8349F" w:rsidP="00E01A5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E1B45">
        <w:rPr>
          <w:rFonts w:hint="eastAsia"/>
          <w:lang w:eastAsia="zh-CN"/>
        </w:rPr>
        <w:t>确保对在</w:t>
      </w:r>
      <w:r w:rsidR="001E1B45">
        <w:rPr>
          <w:lang w:eastAsia="zh-CN"/>
        </w:rPr>
        <w:t>7 375-7 750 MHz</w:t>
      </w:r>
      <w:r w:rsidR="001E1B45">
        <w:rPr>
          <w:rFonts w:hint="eastAsia"/>
          <w:lang w:eastAsia="zh-CN"/>
        </w:rPr>
        <w:t>频段操作的</w:t>
      </w:r>
      <w:r w:rsidR="001E1B45" w:rsidRPr="00A62604">
        <w:rPr>
          <w:lang w:eastAsia="zh-CN"/>
        </w:rPr>
        <w:t>MMSS</w:t>
      </w:r>
      <w:r w:rsidR="001E1B45">
        <w:rPr>
          <w:rFonts w:hint="eastAsia"/>
          <w:lang w:eastAsia="zh-CN"/>
        </w:rPr>
        <w:t>空间电台发射应用</w:t>
      </w:r>
      <w:proofErr w:type="spellStart"/>
      <w:r w:rsidR="001E1B45" w:rsidRPr="00A62604">
        <w:rPr>
          <w:lang w:eastAsia="zh-CN"/>
        </w:rPr>
        <w:t>pfd</w:t>
      </w:r>
      <w:proofErr w:type="spellEnd"/>
      <w:r w:rsidR="001E1B45">
        <w:rPr>
          <w:rFonts w:hint="eastAsia"/>
          <w:lang w:eastAsia="zh-CN"/>
        </w:rPr>
        <w:t>限值。</w:t>
      </w:r>
      <w:r w:rsidR="001E1B45">
        <w:rPr>
          <w:rFonts w:hint="eastAsia"/>
          <w:lang w:eastAsia="zh-CN"/>
        </w:rPr>
        <w:t xml:space="preserve"> </w:t>
      </w:r>
    </w:p>
    <w:p w:rsidR="00DB1CAC" w:rsidRDefault="00B8349F" w:rsidP="004709FF">
      <w:pPr>
        <w:pStyle w:val="ArtNo"/>
        <w:rPr>
          <w:lang w:eastAsia="zh-CN"/>
        </w:rPr>
      </w:pPr>
      <w:bookmarkStart w:id="46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46"/>
    </w:p>
    <w:p w:rsidR="00DB1CAC" w:rsidRDefault="00B8349F" w:rsidP="00DB1CAC">
      <w:pPr>
        <w:pStyle w:val="Arttitle"/>
        <w:rPr>
          <w:lang w:eastAsia="zh-CN"/>
        </w:rPr>
      </w:pPr>
      <w:bookmarkStart w:id="47" w:name="_Toc329768663"/>
      <w:r>
        <w:rPr>
          <w:rFonts w:hint="eastAsia"/>
          <w:lang w:eastAsia="zh-CN"/>
        </w:rPr>
        <w:t>频率划分</w:t>
      </w:r>
      <w:bookmarkEnd w:id="47"/>
    </w:p>
    <w:p w:rsidR="00DB1CAC" w:rsidRDefault="00B8349F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B8349F" w:rsidRDefault="00B8349F" w:rsidP="00B8349F">
      <w:pPr>
        <w:pStyle w:val="Proposal"/>
      </w:pPr>
      <w:r>
        <w:rPr>
          <w:u w:val="single"/>
        </w:rPr>
        <w:t>NOC</w:t>
      </w:r>
      <w:r>
        <w:tab/>
        <w:t>EUR/9A9A2/5</w:t>
      </w:r>
    </w:p>
    <w:p w:rsidR="00DB1CAC" w:rsidRDefault="00B8349F" w:rsidP="00DB1CAC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B8349F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B8349F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B8349F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B8349F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8 025-8 175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地）</w:t>
            </w:r>
          </w:p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8 175-8 215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 xml:space="preserve">  5.463</w:t>
            </w:r>
          </w:p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8 215-8 400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B8349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</w:tbl>
    <w:p w:rsidR="00E75E8E" w:rsidRDefault="00B8349F" w:rsidP="009008F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008F9">
        <w:rPr>
          <w:rFonts w:hint="eastAsia"/>
          <w:lang w:eastAsia="zh-CN"/>
        </w:rPr>
        <w:t>确保为</w:t>
      </w:r>
      <w:r w:rsidR="009008F9">
        <w:rPr>
          <w:lang w:eastAsia="zh-CN"/>
        </w:rPr>
        <w:t>MMSS</w:t>
      </w:r>
      <w:r w:rsidR="009008F9">
        <w:rPr>
          <w:rFonts w:hint="eastAsia"/>
          <w:lang w:eastAsia="zh-CN"/>
        </w:rPr>
        <w:t>（地对空）不对</w:t>
      </w:r>
      <w:r w:rsidR="009008F9">
        <w:rPr>
          <w:lang w:eastAsia="zh-CN"/>
        </w:rPr>
        <w:t xml:space="preserve"> </w:t>
      </w:r>
      <w:r>
        <w:rPr>
          <w:lang w:eastAsia="zh-CN"/>
        </w:rPr>
        <w:t xml:space="preserve">8 025-8 400 MHz </w:t>
      </w:r>
      <w:r w:rsidR="009008F9">
        <w:rPr>
          <w:rFonts w:hint="eastAsia"/>
          <w:lang w:eastAsia="zh-CN"/>
        </w:rPr>
        <w:t>频段做出修改。</w:t>
      </w:r>
      <w:r w:rsidR="009008F9">
        <w:rPr>
          <w:rFonts w:hint="eastAsia"/>
          <w:lang w:eastAsia="zh-CN"/>
        </w:rPr>
        <w:t xml:space="preserve"> </w:t>
      </w:r>
    </w:p>
    <w:p w:rsidR="00B8349F" w:rsidRDefault="00B8349F" w:rsidP="00B8349F">
      <w:pPr>
        <w:pStyle w:val="Proposal"/>
        <w:rPr>
          <w:lang w:eastAsia="zh-CN"/>
        </w:rPr>
      </w:pPr>
      <w:bookmarkStart w:id="48" w:name="_Toc328053232"/>
      <w:r>
        <w:rPr>
          <w:lang w:eastAsia="zh-CN"/>
        </w:rPr>
        <w:lastRenderedPageBreak/>
        <w:t>SUP</w:t>
      </w:r>
      <w:r>
        <w:rPr>
          <w:lang w:eastAsia="zh-CN"/>
        </w:rPr>
        <w:tab/>
        <w:t>EUR/9A9A2/6</w:t>
      </w:r>
    </w:p>
    <w:p w:rsidR="007B4F46" w:rsidRDefault="00B8349F" w:rsidP="00B8349F">
      <w:pPr>
        <w:pStyle w:val="ResNo"/>
        <w:rPr>
          <w:rFonts w:eastAsia="MS Mincho"/>
          <w:lang w:eastAsia="zh-CN"/>
        </w:rPr>
      </w:pPr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48"/>
    </w:p>
    <w:p w:rsidR="007B4F46" w:rsidRPr="00D70895" w:rsidRDefault="00B8349F" w:rsidP="007B4F46">
      <w:pPr>
        <w:pStyle w:val="Restitle"/>
        <w:rPr>
          <w:rFonts w:eastAsia="MS Mincho"/>
          <w:snapToGrid w:val="0"/>
          <w:lang w:eastAsia="ja-JP"/>
        </w:rPr>
      </w:pPr>
      <w:bookmarkStart w:id="49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49"/>
    </w:p>
    <w:p w:rsidR="00E75E8E" w:rsidRDefault="00B8349F" w:rsidP="00E01A5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008F9">
        <w:rPr>
          <w:rFonts w:hint="eastAsia"/>
          <w:lang w:eastAsia="zh-CN"/>
        </w:rPr>
        <w:t>考虑到有关</w:t>
      </w:r>
      <w:r w:rsidR="009008F9">
        <w:rPr>
          <w:lang w:eastAsia="zh-CN"/>
        </w:rPr>
        <w:t>WRC-15</w:t>
      </w:r>
      <w:r w:rsidR="009008F9">
        <w:rPr>
          <w:rFonts w:hint="eastAsia"/>
          <w:lang w:eastAsia="zh-CN"/>
        </w:rPr>
        <w:t>议项</w:t>
      </w:r>
      <w:r w:rsidR="009008F9" w:rsidRPr="00A62604">
        <w:rPr>
          <w:lang w:eastAsia="zh-CN"/>
        </w:rPr>
        <w:t>1.9.2</w:t>
      </w:r>
      <w:r w:rsidR="009008F9">
        <w:rPr>
          <w:rFonts w:hint="eastAsia"/>
          <w:lang w:eastAsia="zh-CN"/>
        </w:rPr>
        <w:t>的研究已完成，建议废除该决议。该决议中与</w:t>
      </w:r>
      <w:r w:rsidR="009008F9" w:rsidRPr="00A62604">
        <w:rPr>
          <w:lang w:eastAsia="zh-CN"/>
        </w:rPr>
        <w:t>WRC-15</w:t>
      </w:r>
      <w:r w:rsidR="009008F9">
        <w:rPr>
          <w:rFonts w:hint="eastAsia"/>
          <w:lang w:eastAsia="zh-CN"/>
        </w:rPr>
        <w:t>议项</w:t>
      </w:r>
      <w:r w:rsidR="009008F9" w:rsidRPr="00A62604">
        <w:rPr>
          <w:lang w:eastAsia="zh-CN"/>
        </w:rPr>
        <w:t>1.9.1</w:t>
      </w:r>
      <w:bookmarkStart w:id="50" w:name="_GoBack"/>
      <w:bookmarkEnd w:id="50"/>
      <w:r w:rsidR="009008F9">
        <w:rPr>
          <w:rFonts w:hint="eastAsia"/>
          <w:lang w:eastAsia="zh-CN"/>
        </w:rPr>
        <w:t>相关的内容已考虑在欧洲有关该议项的提案内。</w:t>
      </w:r>
      <w:r w:rsidR="009008F9">
        <w:rPr>
          <w:rFonts w:hint="eastAsia"/>
          <w:lang w:eastAsia="zh-CN"/>
        </w:rPr>
        <w:t xml:space="preserve"> </w:t>
      </w:r>
    </w:p>
    <w:p w:rsidR="00B8349F" w:rsidRDefault="00B8349F">
      <w:pPr>
        <w:pStyle w:val="Reasons"/>
        <w:rPr>
          <w:lang w:eastAsia="zh-CN"/>
        </w:rPr>
      </w:pPr>
    </w:p>
    <w:p w:rsidR="00B8349F" w:rsidRDefault="00B8349F" w:rsidP="0032202E">
      <w:pPr>
        <w:pStyle w:val="Reasons"/>
        <w:rPr>
          <w:lang w:eastAsia="zh-CN"/>
        </w:rPr>
      </w:pPr>
    </w:p>
    <w:p w:rsidR="00B8349F" w:rsidRDefault="00B8349F">
      <w:pPr>
        <w:jc w:val="center"/>
      </w:pPr>
      <w:r>
        <w:t>______________</w:t>
      </w:r>
    </w:p>
    <w:p w:rsidR="00B8349F" w:rsidRPr="00B8349F" w:rsidRDefault="00B8349F">
      <w:pPr>
        <w:pStyle w:val="Reasons"/>
        <w:rPr>
          <w:lang w:eastAsia="zh-CN"/>
        </w:rPr>
      </w:pPr>
    </w:p>
    <w:sectPr w:rsidR="00B8349F" w:rsidRPr="00B8349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41" w:rsidRDefault="005A1DC5" w:rsidP="00235A4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P:\CHI\ITU-R\CONF-R\CMR15\000\009ADD09ADD02C.docx</w:t>
    </w:r>
    <w:r>
      <w:fldChar w:fldCharType="end"/>
    </w:r>
    <w:r w:rsidR="00235A41">
      <w:t xml:space="preserve"> (383538)</w:t>
    </w:r>
    <w:r w:rsidR="00235A41">
      <w:tab/>
    </w:r>
    <w:r w:rsidR="00235A41">
      <w:fldChar w:fldCharType="begin"/>
    </w:r>
    <w:r w:rsidR="00235A41">
      <w:instrText xml:space="preserve"> SAVEDATE \@ DD.MM.YY </w:instrText>
    </w:r>
    <w:r w:rsidR="00235A41">
      <w:fldChar w:fldCharType="separate"/>
    </w:r>
    <w:r>
      <w:t>10.07.15</w:t>
    </w:r>
    <w:r w:rsidR="00235A41">
      <w:fldChar w:fldCharType="end"/>
    </w:r>
    <w:r w:rsidR="00235A41">
      <w:tab/>
    </w:r>
    <w:r w:rsidR="00235A41">
      <w:fldChar w:fldCharType="begin"/>
    </w:r>
    <w:r w:rsidR="00235A41">
      <w:instrText xml:space="preserve"> PRINTDATE \@ DD.MM.YY </w:instrText>
    </w:r>
    <w:r w:rsidR="00235A41">
      <w:fldChar w:fldCharType="separate"/>
    </w:r>
    <w:r>
      <w:t>10.07.15</w:t>
    </w:r>
    <w:r w:rsidR="00235A4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41" w:rsidRDefault="005A1DC5" w:rsidP="00235A4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P:\CHI\ITU-R\CONF-R\CMR15\000\009ADD09ADD02C.docx</w:t>
    </w:r>
    <w:r>
      <w:fldChar w:fldCharType="end"/>
    </w:r>
    <w:r w:rsidR="00235A41">
      <w:t xml:space="preserve"> (383538)</w:t>
    </w:r>
    <w:r w:rsidR="00235A41">
      <w:tab/>
    </w:r>
    <w:r w:rsidR="00235A41">
      <w:fldChar w:fldCharType="begin"/>
    </w:r>
    <w:r w:rsidR="00235A41">
      <w:instrText xml:space="preserve"> SAVEDATE \@ DD.MM.YY </w:instrText>
    </w:r>
    <w:r w:rsidR="00235A41">
      <w:fldChar w:fldCharType="separate"/>
    </w:r>
    <w:r>
      <w:t>10.07.15</w:t>
    </w:r>
    <w:r w:rsidR="00235A41">
      <w:fldChar w:fldCharType="end"/>
    </w:r>
    <w:r w:rsidR="00235A41">
      <w:tab/>
    </w:r>
    <w:r w:rsidR="00235A41">
      <w:fldChar w:fldCharType="begin"/>
    </w:r>
    <w:r w:rsidR="00235A41">
      <w:instrText xml:space="preserve"> PRINTDATE \@ DD.MM.YY </w:instrText>
    </w:r>
    <w:r w:rsidR="00235A41">
      <w:fldChar w:fldCharType="separate"/>
    </w:r>
    <w:r>
      <w:t>10.07.15</w:t>
    </w:r>
    <w:r w:rsidR="00235A4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1DC5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9(Add.9)(Add.2)-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Zhang, Lan'ou">
    <w15:presenceInfo w15:providerId="AD" w15:userId="S-1-5-21-8740799-900759487-1415713722-21676"/>
  </w15:person>
  <w15:person w15:author="Yuan, Tianxiang">
    <w15:presenceInfo w15:providerId="AD" w15:userId="S-1-5-21-8740799-900759487-1415713722-2324"/>
  </w15:person>
  <w15:person w15:author="Duan, Hongtao">
    <w15:presenceInfo w15:providerId="AD" w15:userId="S-1-5-21-8740799-900759487-1415713722-51895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B508A"/>
    <w:rsid w:val="000C09BA"/>
    <w:rsid w:val="000C1F1E"/>
    <w:rsid w:val="000C6AA7"/>
    <w:rsid w:val="000D0935"/>
    <w:rsid w:val="000E26F6"/>
    <w:rsid w:val="00123C07"/>
    <w:rsid w:val="00166859"/>
    <w:rsid w:val="001765EC"/>
    <w:rsid w:val="001853E8"/>
    <w:rsid w:val="001B6360"/>
    <w:rsid w:val="001E1B45"/>
    <w:rsid w:val="001F4EA6"/>
    <w:rsid w:val="00214959"/>
    <w:rsid w:val="002260A6"/>
    <w:rsid w:val="00235A41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3F68F5"/>
    <w:rsid w:val="0041282E"/>
    <w:rsid w:val="00437869"/>
    <w:rsid w:val="004467CF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A1DC5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008F9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31B43"/>
    <w:rsid w:val="00B711CC"/>
    <w:rsid w:val="00B8349F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83485"/>
    <w:rsid w:val="00C929E0"/>
    <w:rsid w:val="00CA476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01A5C"/>
    <w:rsid w:val="00E14984"/>
    <w:rsid w:val="00E22A25"/>
    <w:rsid w:val="00E560F1"/>
    <w:rsid w:val="00E75E8E"/>
    <w:rsid w:val="00E92319"/>
    <w:rsid w:val="00F2633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F0D5AB2-38FE-4466-AD89-7AD887A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qFormat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BRNormal">
    <w:name w:val="BR_Normal"/>
    <w:basedOn w:val="DefaultParagraphFont"/>
    <w:uiPriority w:val="1"/>
    <w:qFormat/>
    <w:rsid w:val="000B508A"/>
  </w:style>
  <w:style w:type="character" w:customStyle="1" w:styleId="FooterChar">
    <w:name w:val="Footer Char"/>
    <w:basedOn w:val="DefaultParagraphFont"/>
    <w:link w:val="Footer"/>
    <w:rsid w:val="00235A4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TableTextS5Char">
    <w:name w:val="Table_TextS5 Char"/>
    <w:link w:val="TableTextS5"/>
    <w:locked/>
    <w:rsid w:val="00C83485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0D0935"/>
    <w:rPr>
      <w:rFonts w:ascii="Times New Roman Bold" w:hAnsi="Times New Roman Bold"/>
      <w:b/>
      <w:lang w:val="en-GB" w:eastAsia="en-US"/>
    </w:rPr>
  </w:style>
  <w:style w:type="character" w:customStyle="1" w:styleId="NoteChar">
    <w:name w:val="Note Char"/>
    <w:link w:val="Note"/>
    <w:locked/>
    <w:rsid w:val="00B8349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R15-WRC15-C-0009!A9-A2!MSW-C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9EC58-6A23-4C12-B635-DF1998423EAD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811</Words>
  <Characters>1169</Characters>
  <Application>Microsoft Office Word</Application>
  <DocSecurity>0</DocSecurity>
  <Lines>89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R15-WRC15-C-0009!A9-A2!MSW-C</vt:lpstr>
    </vt:vector>
  </TitlesOfParts>
  <Manager>General Secretariat - Pool</Manager>
  <Company>International Telecommunication Union (ITU)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R15-WRC15-C-0009!A9-A2!MSW-C</dc:title>
  <dc:subject>World Radiocommunication Conference - 2015</dc:subject>
  <dc:creator>Documents Proposals Manager (DPM)</dc:creator>
  <cp:keywords>DPM_v5.2015.6.24_prod</cp:keywords>
  <dc:description/>
  <cp:lastModifiedBy>Yuan, Tianxiang</cp:lastModifiedBy>
  <cp:revision>11</cp:revision>
  <cp:lastPrinted>2015-07-10T09:34:00Z</cp:lastPrinted>
  <dcterms:created xsi:type="dcterms:W3CDTF">2015-07-06T10:07:00Z</dcterms:created>
  <dcterms:modified xsi:type="dcterms:W3CDTF">2015-07-10T09:34:00Z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