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9(Add.9)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24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F54527">
            <w:pPr>
              <w:pStyle w:val="Source"/>
            </w:pPr>
            <w:r w:rsidRPr="00F54527">
              <w:rPr>
                <w:rFonts w:eastAsia="SimSun"/>
              </w:rPr>
              <w:t>European</w:t>
            </w:r>
            <w:r>
              <w:rPr>
                <w:rFonts w:eastAsia="SimSun"/>
              </w:rPr>
              <w:t xml:space="preserve"> Common Proposals</w:t>
            </w:r>
            <w:r w:rsidR="001632BA">
              <w:rPr>
                <w:rFonts w:eastAsia="SimSun"/>
              </w:rPr>
              <w:t xml:space="preserve"> (CEPT)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F54527">
            <w:pPr>
              <w:pStyle w:val="Title1"/>
            </w:pPr>
            <w:r w:rsidRPr="00F54527">
              <w:rPr>
                <w:rFonts w:eastAsia="SimSun"/>
              </w:rPr>
              <w:t>Proposals</w:t>
            </w:r>
            <w:r>
              <w:rPr>
                <w:rFonts w:eastAsia="SimSun"/>
              </w:rPr>
              <w:t xml:space="preserve">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F54527">
            <w:pPr>
              <w:pStyle w:val="Agendaitem"/>
            </w:pPr>
            <w:r w:rsidRPr="00F54527">
              <w:rPr>
                <w:rFonts w:eastAsia="SimSun"/>
              </w:rPr>
              <w:t>Agenda</w:t>
            </w:r>
            <w:r>
              <w:rPr>
                <w:rFonts w:eastAsia="SimSun"/>
              </w:rPr>
              <w:t xml:space="preserve"> item 1.9</w:t>
            </w:r>
            <w:r w:rsidR="00F54527">
              <w:rPr>
                <w:rFonts w:eastAsia="SimSun"/>
              </w:rPr>
              <w:t>.2</w:t>
            </w:r>
          </w:p>
        </w:tc>
      </w:tr>
    </w:tbl>
    <w:bookmarkEnd w:id="7"/>
    <w:bookmarkEnd w:id="8"/>
    <w:p w:rsidR="00ED71D1" w:rsidRPr="009A2B70" w:rsidRDefault="00D56742" w:rsidP="00890418"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F54527" w:rsidRPr="009A2B70" w:rsidRDefault="00F54527" w:rsidP="00F54527"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F54527" w:rsidRPr="00860026" w:rsidRDefault="00F54527" w:rsidP="00F54527">
      <w:pPr>
        <w:pStyle w:val="Headingb"/>
        <w:rPr>
          <w:lang w:val="en-US"/>
        </w:rPr>
      </w:pPr>
      <w:r w:rsidRPr="00860026">
        <w:rPr>
          <w:lang w:val="en-US"/>
        </w:rPr>
        <w:t>Introduction</w:t>
      </w:r>
    </w:p>
    <w:p w:rsidR="00F54527" w:rsidRPr="00F54527" w:rsidRDefault="00F54527" w:rsidP="00F54527">
      <w:pPr>
        <w:rPr>
          <w:bCs/>
        </w:rPr>
      </w:pPr>
      <w:r w:rsidRPr="001B60F8">
        <w:t>The frequency bands 7 250-7 375 MHz (space-to-Earth) and 7 900-8 025 MHz (Earth-to-space) are allocated to the mobile-satellite service on a primary basis, subject to agreement obtained under No</w:t>
      </w:r>
      <w:r>
        <w:t>. </w:t>
      </w:r>
      <w:r w:rsidRPr="00F54527">
        <w:rPr>
          <w:rStyle w:val="Artdef"/>
          <w:b w:val="0"/>
          <w:bCs/>
        </w:rPr>
        <w:t>9.21</w:t>
      </w:r>
      <w:r w:rsidRPr="00F54527">
        <w:rPr>
          <w:bCs/>
        </w:rPr>
        <w:t xml:space="preserve"> (see No. </w:t>
      </w:r>
      <w:r w:rsidRPr="00F54527">
        <w:rPr>
          <w:rStyle w:val="Artdef"/>
          <w:b w:val="0"/>
          <w:bCs/>
        </w:rPr>
        <w:t>5.461</w:t>
      </w:r>
      <w:r w:rsidRPr="00F54527">
        <w:rPr>
          <w:bCs/>
        </w:rPr>
        <w:t>). Regarding the maritime</w:t>
      </w:r>
      <w:r w:rsidR="00410E68">
        <w:rPr>
          <w:bCs/>
        </w:rPr>
        <w:t xml:space="preserve"> </w:t>
      </w:r>
      <w:r w:rsidRPr="00F54527">
        <w:rPr>
          <w:bCs/>
        </w:rPr>
        <w:t xml:space="preserve">mobile-satellite service (MMSS), some administrations have reported a shortfall of spectrum available for their current and future applications in these bands. </w:t>
      </w:r>
    </w:p>
    <w:p w:rsidR="00F54527" w:rsidRPr="00F54527" w:rsidRDefault="00F54527" w:rsidP="00F54527">
      <w:pPr>
        <w:rPr>
          <w:rStyle w:val="BRNormal"/>
          <w:bCs/>
        </w:rPr>
      </w:pPr>
      <w:r w:rsidRPr="00F54527">
        <w:rPr>
          <w:rStyle w:val="BRNormal"/>
          <w:bCs/>
        </w:rPr>
        <w:t xml:space="preserve">Resolution 758 (WRC-12) invites ITU-R to conduct technical and regulatory studies on a possible new allocations to the MMSS in the frequency bands 7 375-7 750 MHz (s-E) and 8 025-8 400 MHz (E-s). </w:t>
      </w:r>
    </w:p>
    <w:p w:rsidR="00F54527" w:rsidRPr="00F54527" w:rsidRDefault="00F54527" w:rsidP="00F54527">
      <w:pPr>
        <w:rPr>
          <w:bCs/>
        </w:rPr>
      </w:pPr>
      <w:r w:rsidRPr="00F54527">
        <w:rPr>
          <w:bCs/>
        </w:rPr>
        <w:t xml:space="preserve">These European proposals support a primary allocation to the MMSS (space-to-Earth), limited to geostationary satellites, in the band 7 375-7 750 MHz with the condition that MMSS does not claim protection from, nor constrain the use or development of the existing terrestrial services in this band. No. </w:t>
      </w:r>
      <w:r w:rsidRPr="00F54527">
        <w:rPr>
          <w:rStyle w:val="Artdef"/>
          <w:b w:val="0"/>
          <w:bCs/>
        </w:rPr>
        <w:t>5.43A</w:t>
      </w:r>
      <w:r w:rsidRPr="00F54527">
        <w:rPr>
          <w:bCs/>
        </w:rPr>
        <w:t xml:space="preserve"> does not apply. Sharing with space services currently allocated in this frequency band can be achieved through coordination under Article 9. </w:t>
      </w:r>
    </w:p>
    <w:p w:rsidR="00F54527" w:rsidRPr="00F54527" w:rsidRDefault="00F54527" w:rsidP="00F54527">
      <w:pPr>
        <w:rPr>
          <w:bCs/>
        </w:rPr>
      </w:pPr>
      <w:r w:rsidRPr="00F54527">
        <w:rPr>
          <w:bCs/>
        </w:rPr>
        <w:t xml:space="preserve">These European proposals also support a No Change in the band 8 025-8 400 MHz. </w:t>
      </w:r>
    </w:p>
    <w:p w:rsidR="00F54527" w:rsidRPr="00DA6F37" w:rsidRDefault="00F54527" w:rsidP="00F54527">
      <w:r w:rsidRPr="00F54527">
        <w:rPr>
          <w:bCs/>
        </w:rPr>
        <w:t>This allocation to the MMSS limited to the band 7 375-7 750 MHz is proposed to satisfy the</w:t>
      </w:r>
      <w:r w:rsidRPr="00DA6F37">
        <w:t xml:space="preserve"> asymmetric spectrum needs of a number of applications expected to be used by the MMSS systems, requiring more bandwidth for the space-to-Earth link.</w:t>
      </w:r>
    </w:p>
    <w:p w:rsidR="00F54527" w:rsidRPr="0086537B" w:rsidRDefault="00F54527" w:rsidP="00F54527">
      <w:pPr>
        <w:pStyle w:val="Headingb"/>
        <w:rPr>
          <w:lang w:val="en-GB"/>
        </w:rPr>
      </w:pPr>
      <w:r w:rsidRPr="0086537B">
        <w:rPr>
          <w:lang w:val="en-GB"/>
        </w:rPr>
        <w:t>Proposals</w:t>
      </w:r>
    </w:p>
    <w:p w:rsidR="00187BD9" w:rsidRPr="001632B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632BA">
        <w:br w:type="page"/>
      </w:r>
    </w:p>
    <w:p w:rsidR="009B463A" w:rsidRDefault="00D56742" w:rsidP="009B463A">
      <w:pPr>
        <w:pStyle w:val="ArtNo"/>
        <w:rPr>
          <w:lang w:val="en-AU"/>
        </w:rPr>
      </w:pPr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</w:p>
    <w:p w:rsidR="009B463A" w:rsidRDefault="00D56742" w:rsidP="009B463A">
      <w:pPr>
        <w:pStyle w:val="Arttitle"/>
        <w:rPr>
          <w:lang w:val="en-US"/>
        </w:rPr>
      </w:pPr>
      <w:r w:rsidRPr="006D07BF">
        <w:t>Frequency</w:t>
      </w:r>
      <w:r>
        <w:t xml:space="preserve"> allocations</w:t>
      </w:r>
    </w:p>
    <w:p w:rsidR="009B463A" w:rsidRPr="00B25B23" w:rsidRDefault="00D56742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666DD2" w:rsidRDefault="00D56742">
      <w:pPr>
        <w:pStyle w:val="Proposal"/>
      </w:pPr>
      <w:r>
        <w:t>MOD</w:t>
      </w:r>
      <w:r>
        <w:tab/>
        <w:t>EUR/9A9</w:t>
      </w:r>
      <w:r w:rsidR="00F54527">
        <w:t>A2</w:t>
      </w:r>
      <w:r>
        <w:t>/1</w:t>
      </w:r>
    </w:p>
    <w:p w:rsidR="009B463A" w:rsidRPr="007915C9" w:rsidRDefault="00D56742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D56742" w:rsidP="00D5674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7 300-7 </w:t>
            </w:r>
            <w:del w:id="9" w:author="Bonnici, Adrienne" w:date="2015-06-26T11:01:00Z">
              <w:r w:rsidRPr="008D45E8" w:rsidDel="00D56742">
                <w:rPr>
                  <w:rStyle w:val="Tablefreq"/>
                </w:rPr>
                <w:delText>450</w:delText>
              </w:r>
            </w:del>
            <w:ins w:id="10" w:author="Bonnici, Adrienne" w:date="2015-06-26T11:01:00Z">
              <w:r>
                <w:rPr>
                  <w:rStyle w:val="Tablefreq"/>
                </w:rPr>
                <w:t>375</w:t>
              </w:r>
            </w:ins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5.461</w:t>
            </w:r>
          </w:p>
        </w:tc>
      </w:tr>
      <w:tr w:rsidR="00AD32E5" w:rsidTr="00EA04DD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E5" w:rsidRDefault="00AD32E5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7 3</w:t>
            </w:r>
            <w:del w:id="11" w:author="Bonnici, Adrienne" w:date="2015-06-26T11:02:00Z">
              <w:r w:rsidRPr="008D45E8" w:rsidDel="00D56742">
                <w:rPr>
                  <w:rStyle w:val="Tablefreq"/>
                </w:rPr>
                <w:delText>00</w:delText>
              </w:r>
            </w:del>
            <w:ins w:id="12" w:author="Bonnici, Adrienne" w:date="2015-06-26T11:02:00Z">
              <w:r w:rsidR="00D56742">
                <w:rPr>
                  <w:rStyle w:val="Tablefreq"/>
                </w:rPr>
                <w:t>75</w:t>
              </w:r>
            </w:ins>
            <w:r w:rsidRPr="008D45E8">
              <w:rPr>
                <w:rStyle w:val="Tablefreq"/>
              </w:rPr>
              <w:t>-7 450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AD32E5" w:rsidRDefault="00AD32E5" w:rsidP="00EA04DD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AD32E5" w:rsidRDefault="00AD32E5" w:rsidP="00EA04DD">
            <w:pPr>
              <w:pStyle w:val="TableTextS5"/>
              <w:spacing w:before="30" w:after="30"/>
              <w:rPr>
                <w:ins w:id="13" w:author="Bonnici, Adrienne" w:date="2015-06-26T11:02:00Z"/>
                <w:color w:val="000000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  <w:p w:rsidR="00D56742" w:rsidRPr="00D56742" w:rsidRDefault="00D56742">
            <w:pPr>
              <w:pStyle w:val="TableTextS5"/>
              <w:spacing w:before="30" w:after="30"/>
              <w:rPr>
                <w:color w:val="000000"/>
                <w:rPrChange w:id="14" w:author="Bonnici, Adrienne" w:date="2015-06-26T11:02:00Z">
                  <w:rPr>
                    <w:color w:val="000000"/>
                    <w:lang w:val="fr-FR"/>
                  </w:rPr>
                </w:rPrChange>
              </w:rPr>
            </w:pPr>
            <w:ins w:id="15" w:author="Bonnici, Adrienne" w:date="2015-06-26T11:02:00Z">
              <w:r w:rsidRPr="00410E68">
                <w:rPr>
                  <w:color w:val="000000"/>
                </w:rPr>
                <w:tab/>
              </w:r>
              <w:r w:rsidRPr="00410E68">
                <w:rPr>
                  <w:color w:val="000000"/>
                </w:rPr>
                <w:tab/>
              </w:r>
              <w:r w:rsidRPr="00410E68">
                <w:rPr>
                  <w:color w:val="000000"/>
                </w:rPr>
                <w:tab/>
              </w:r>
              <w:r w:rsidRPr="00410E68">
                <w:rPr>
                  <w:color w:val="000000"/>
                </w:rPr>
                <w:tab/>
              </w:r>
              <w:r>
                <w:rPr>
                  <w:color w:val="000000"/>
                  <w:lang w:val="en-AU"/>
                </w:rPr>
                <w:t xml:space="preserve">MARITIME MOBILE-SATELLITE (space-to-Earth)  ADD 5.A192 ADD </w:t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</w:ins>
            <w:ins w:id="16" w:author="Bonnici, Adrienne" w:date="2015-06-29T09:17:00Z">
              <w:r w:rsidR="00410E68">
                <w:rPr>
                  <w:color w:val="000000"/>
                  <w:lang w:val="en-AU"/>
                </w:rPr>
                <w:tab/>
              </w:r>
            </w:ins>
            <w:ins w:id="17" w:author="Bonnici, Adrienne" w:date="2015-06-26T11:02:00Z">
              <w:r>
                <w:rPr>
                  <w:color w:val="000000"/>
                  <w:lang w:val="en-AU"/>
                </w:rPr>
                <w:t>5.B192</w:t>
              </w:r>
            </w:ins>
          </w:p>
          <w:p w:rsidR="00AD32E5" w:rsidRDefault="00AD32E5" w:rsidP="00EA04DD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5.461</w:t>
            </w:r>
          </w:p>
        </w:tc>
      </w:tr>
      <w:tr w:rsidR="009B463A" w:rsidRPr="000E2D70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7 450-7 550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ins w:id="18" w:author="Bonnici, Adrienne" w:date="2015-06-26T11:03:00Z"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(space-to-Earth)</w:t>
            </w:r>
          </w:p>
          <w:p w:rsidR="00D56742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ins w:id="19" w:author="Bonnici, Adrienne" w:date="2015-06-26T11:03:00Z"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  <w:t xml:space="preserve">MARITIME MOBILE-SATELLITE (space-to-Earth)  ADD 5.A192 ADD </w:t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</w:ins>
            <w:ins w:id="20" w:author="Bonnici, Adrienne" w:date="2015-06-29T09:17:00Z">
              <w:r w:rsidR="00410E68">
                <w:rPr>
                  <w:color w:val="000000"/>
                  <w:lang w:val="en-AU"/>
                </w:rPr>
                <w:tab/>
              </w:r>
            </w:ins>
            <w:ins w:id="21" w:author="Bonnici, Adrienne" w:date="2015-06-26T11:03:00Z">
              <w:r>
                <w:rPr>
                  <w:color w:val="000000"/>
                  <w:lang w:val="en-AU"/>
                </w:rPr>
                <w:t>5.B192</w:t>
              </w:r>
            </w:ins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8A2589">
              <w:rPr>
                <w:color w:val="000000"/>
                <w:lang w:val="fr-CH"/>
              </w:rPr>
              <w:t>MOBILE except aeronautical mobile</w:t>
            </w:r>
          </w:p>
          <w:p w:rsidR="009B463A" w:rsidRPr="008A2589" w:rsidRDefault="00D56742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rStyle w:val="Artref"/>
                <w:color w:val="000000"/>
                <w:lang w:val="fr-CH"/>
              </w:rPr>
              <w:t>5.461A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7 550-7 750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ins w:id="22" w:author="Bonnici, Adrienne" w:date="2015-06-26T11:03:00Z"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D56742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ins w:id="23" w:author="Bonnici, Adrienne" w:date="2015-06-26T11:03:00Z"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  <w:t xml:space="preserve">MARITIME MOBILE-SATELLITE (space-to-Earth)  ADD 5.A192 ADD </w:t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  <w:r>
                <w:rPr>
                  <w:color w:val="000000"/>
                  <w:lang w:val="en-AU"/>
                </w:rPr>
                <w:tab/>
              </w:r>
            </w:ins>
            <w:ins w:id="24" w:author="Bonnici, Adrienne" w:date="2015-06-29T09:17:00Z">
              <w:r w:rsidR="00410E68">
                <w:rPr>
                  <w:color w:val="000000"/>
                  <w:lang w:val="en-AU"/>
                </w:rPr>
                <w:tab/>
              </w:r>
            </w:ins>
            <w:ins w:id="25" w:author="Bonnici, Adrienne" w:date="2015-06-26T11:03:00Z">
              <w:r>
                <w:rPr>
                  <w:color w:val="000000"/>
                  <w:lang w:val="en-AU"/>
                </w:rPr>
                <w:t>5.B192</w:t>
              </w:r>
            </w:ins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</w:tc>
      </w:tr>
    </w:tbl>
    <w:p w:rsidR="00666DD2" w:rsidRDefault="00D56742">
      <w:pPr>
        <w:pStyle w:val="Reasons"/>
      </w:pPr>
      <w:r>
        <w:rPr>
          <w:b/>
        </w:rPr>
        <w:t>Reasons:</w:t>
      </w:r>
      <w:r>
        <w:tab/>
      </w:r>
      <w:r w:rsidR="000E2D70">
        <w:t>T</w:t>
      </w:r>
      <w:r w:rsidR="00AD32E5">
        <w:t>o ensure the relevant changes to the b</w:t>
      </w:r>
      <w:r w:rsidR="00AD32E5" w:rsidRPr="00793CE2">
        <w:t>and 7 375-7 750 MHz for MMSS (space-to-Earth)</w:t>
      </w:r>
      <w:r w:rsidR="00AD32E5">
        <w:t>.</w:t>
      </w:r>
    </w:p>
    <w:p w:rsidR="00666DD2" w:rsidRDefault="00D56742">
      <w:pPr>
        <w:pStyle w:val="Proposal"/>
      </w:pPr>
      <w:r>
        <w:t>ADD</w:t>
      </w:r>
      <w:r>
        <w:tab/>
        <w:t>EUR/9A9</w:t>
      </w:r>
      <w:r w:rsidR="00F54527">
        <w:t>A2</w:t>
      </w:r>
      <w:r>
        <w:t>/2</w:t>
      </w:r>
    </w:p>
    <w:p w:rsidR="00AD32E5" w:rsidRDefault="00AD32E5" w:rsidP="000E2D70">
      <w:pPr>
        <w:pStyle w:val="Note"/>
      </w:pPr>
      <w:r>
        <w:rPr>
          <w:rStyle w:val="Artdef"/>
        </w:rPr>
        <w:t>5.A192</w:t>
      </w:r>
      <w:r>
        <w:tab/>
      </w:r>
      <w:r w:rsidRPr="008573AF">
        <w:t>The use of the band 7 375-7 750 MHz by the maritime mobile-satellite service is limited to geostationary satellite networks.</w:t>
      </w:r>
      <w:r w:rsidR="000E2D70">
        <w:t>     </w:t>
      </w:r>
      <w:r w:rsidRPr="00A62604">
        <w:rPr>
          <w:sz w:val="16"/>
        </w:rPr>
        <w:t>(WRC-15)</w:t>
      </w:r>
    </w:p>
    <w:p w:rsidR="00AD32E5" w:rsidRDefault="00AD32E5" w:rsidP="00AD32E5">
      <w:pPr>
        <w:pStyle w:val="Reasons"/>
      </w:pPr>
      <w:r>
        <w:rPr>
          <w:b/>
        </w:rPr>
        <w:t>Reasons:</w:t>
      </w:r>
      <w:r>
        <w:tab/>
      </w:r>
      <w:r w:rsidR="000E2D70" w:rsidRPr="008573AF">
        <w:t>T</w:t>
      </w:r>
      <w:r w:rsidRPr="008573AF">
        <w:t>o limit the new allocation to GSO satellites.</w:t>
      </w:r>
    </w:p>
    <w:p w:rsidR="00666DD2" w:rsidRDefault="00D56742">
      <w:pPr>
        <w:pStyle w:val="Proposal"/>
      </w:pPr>
      <w:r>
        <w:t>ADD</w:t>
      </w:r>
      <w:r>
        <w:tab/>
        <w:t>EUR/9A9</w:t>
      </w:r>
      <w:r w:rsidR="00F54527">
        <w:t>A2</w:t>
      </w:r>
      <w:r>
        <w:t>/3</w:t>
      </w:r>
    </w:p>
    <w:p w:rsidR="00AD32E5" w:rsidRDefault="00AD32E5" w:rsidP="000E2D70">
      <w:pPr>
        <w:pStyle w:val="Note"/>
      </w:pPr>
      <w:r>
        <w:rPr>
          <w:rStyle w:val="Artdef"/>
        </w:rPr>
        <w:t>5.B192</w:t>
      </w:r>
      <w:r>
        <w:tab/>
      </w:r>
      <w:r w:rsidRPr="008573AF">
        <w:t>In the band 7 375-7 750 MHz, earth stations in the maritime mobile-satellite service shall not claim protection from, nor constrain the use and developmen</w:t>
      </w:r>
      <w:r w:rsidR="00045129">
        <w:t xml:space="preserve">t of stations in the fixed and </w:t>
      </w:r>
      <w:r w:rsidRPr="008573AF">
        <w:t xml:space="preserve">mobile, except </w:t>
      </w:r>
      <w:r w:rsidR="00045129">
        <w:t xml:space="preserve">aeronautical mobile, services. </w:t>
      </w:r>
      <w:r w:rsidRPr="008573AF">
        <w:t>No</w:t>
      </w:r>
      <w:r>
        <w:t>.</w:t>
      </w:r>
      <w:r w:rsidRPr="008573AF">
        <w:t xml:space="preserve"> </w:t>
      </w:r>
      <w:r w:rsidRPr="008573AF">
        <w:rPr>
          <w:b/>
        </w:rPr>
        <w:t>5.43A</w:t>
      </w:r>
      <w:r w:rsidRPr="008573AF">
        <w:t xml:space="preserve"> does not apply.</w:t>
      </w:r>
      <w:r w:rsidR="000E2D70">
        <w:t>     </w:t>
      </w:r>
      <w:r w:rsidRPr="00A62604">
        <w:rPr>
          <w:sz w:val="16"/>
        </w:rPr>
        <w:t>(WRC-15)</w:t>
      </w:r>
    </w:p>
    <w:p w:rsidR="00AD32E5" w:rsidRDefault="00AD32E5" w:rsidP="00AD32E5">
      <w:pPr>
        <w:pStyle w:val="Reasons"/>
      </w:pPr>
      <w:r>
        <w:rPr>
          <w:b/>
        </w:rPr>
        <w:lastRenderedPageBreak/>
        <w:t>Reasons:</w:t>
      </w:r>
      <w:r>
        <w:tab/>
      </w:r>
      <w:r w:rsidR="000E2D70" w:rsidRPr="00237DD5">
        <w:t>T</w:t>
      </w:r>
      <w:r w:rsidRPr="00237DD5">
        <w:t xml:space="preserve">o ensure that the </w:t>
      </w:r>
      <w:r>
        <w:t>MM</w:t>
      </w:r>
      <w:r w:rsidRPr="00237DD5">
        <w:t xml:space="preserve">SS does not claim protection from the </w:t>
      </w:r>
      <w:r>
        <w:t>existing terrestrial services.</w:t>
      </w:r>
    </w:p>
    <w:p w:rsidR="00666DD2" w:rsidRDefault="00D56742">
      <w:pPr>
        <w:pStyle w:val="Proposal"/>
      </w:pPr>
      <w:r>
        <w:rPr>
          <w:u w:val="single"/>
        </w:rPr>
        <w:t>NOC</w:t>
      </w:r>
      <w:r>
        <w:tab/>
        <w:t>EUR/9A9</w:t>
      </w:r>
      <w:r w:rsidR="00F54527">
        <w:t>A2</w:t>
      </w:r>
      <w:r>
        <w:t>/4</w:t>
      </w:r>
    </w:p>
    <w:p w:rsidR="009B463A" w:rsidRDefault="00D56742" w:rsidP="009B463A">
      <w:pPr>
        <w:pStyle w:val="ArtNo"/>
        <w:rPr>
          <w:lang w:val="en-US"/>
        </w:rPr>
      </w:pPr>
      <w:bookmarkStart w:id="26" w:name="_Toc327956621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26"/>
    </w:p>
    <w:p w:rsidR="009B463A" w:rsidRDefault="00D56742" w:rsidP="009B463A">
      <w:pPr>
        <w:pStyle w:val="Arttitle"/>
        <w:rPr>
          <w:lang w:val="en-US"/>
        </w:rPr>
      </w:pPr>
      <w:bookmarkStart w:id="27" w:name="_Toc327956622"/>
      <w:r>
        <w:t>Terrestrial and space services sharing frequency bands above 1 GHz</w:t>
      </w:r>
      <w:bookmarkEnd w:id="27"/>
    </w:p>
    <w:p w:rsidR="00666DD2" w:rsidRDefault="00D56742">
      <w:pPr>
        <w:pStyle w:val="Reasons"/>
      </w:pPr>
      <w:r>
        <w:rPr>
          <w:b/>
        </w:rPr>
        <w:t>Reasons:</w:t>
      </w:r>
      <w:r>
        <w:tab/>
      </w:r>
      <w:r w:rsidR="000E2D70">
        <w:t>T</w:t>
      </w:r>
      <w:r w:rsidR="00AD32E5" w:rsidRPr="00A62604">
        <w:t>o ensure the application of pfd limits to the emissions from space stations in the MMSS</w:t>
      </w:r>
      <w:r w:rsidR="000E2D70">
        <w:t xml:space="preserve"> </w:t>
      </w:r>
      <w:r w:rsidR="00AD32E5" w:rsidRPr="00A62604">
        <w:t>operating in the band 7 375-7 750 MHz.</w:t>
      </w:r>
    </w:p>
    <w:p w:rsidR="009B463A" w:rsidRDefault="00D56742" w:rsidP="009B463A">
      <w:pPr>
        <w:pStyle w:val="ArtNo"/>
        <w:rPr>
          <w:lang w:val="en-AU"/>
        </w:rPr>
      </w:pPr>
      <w:bookmarkStart w:id="2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28"/>
    </w:p>
    <w:p w:rsidR="009B463A" w:rsidRDefault="00D56742" w:rsidP="009B463A">
      <w:pPr>
        <w:pStyle w:val="Arttitle"/>
        <w:rPr>
          <w:lang w:val="en-US"/>
        </w:rPr>
      </w:pPr>
      <w:bookmarkStart w:id="29" w:name="_Toc327956583"/>
      <w:r w:rsidRPr="006D07BF">
        <w:t>Frequency</w:t>
      </w:r>
      <w:r>
        <w:t xml:space="preserve"> allocations</w:t>
      </w:r>
      <w:bookmarkEnd w:id="29"/>
    </w:p>
    <w:p w:rsidR="009B463A" w:rsidRPr="00B25B23" w:rsidRDefault="00D56742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666DD2" w:rsidRDefault="00D56742">
      <w:pPr>
        <w:pStyle w:val="Proposal"/>
      </w:pPr>
      <w:r>
        <w:rPr>
          <w:u w:val="single"/>
        </w:rPr>
        <w:t>NOC</w:t>
      </w:r>
      <w:r>
        <w:tab/>
        <w:t>EUR/9A9</w:t>
      </w:r>
      <w:r w:rsidR="00F54527">
        <w:t>A2</w:t>
      </w:r>
      <w:r>
        <w:t>/5</w:t>
      </w:r>
    </w:p>
    <w:p w:rsidR="009B463A" w:rsidRPr="007915C9" w:rsidRDefault="00D56742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56742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8 025-8 175</w:t>
            </w:r>
            <w:r>
              <w:rPr>
                <w:color w:val="000000"/>
                <w:lang w:val="en-AU"/>
              </w:rPr>
              <w:tab/>
              <w:t>EARTH EXPLORATION-SATELLITE (space-to-Earth)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8 175-8 215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(Earth-to-space)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4A3091" w:rsidRDefault="00D56742" w:rsidP="00477577">
            <w:pPr>
              <w:pStyle w:val="TableTextS5"/>
              <w:spacing w:before="30" w:after="30"/>
            </w:pPr>
            <w:r w:rsidRPr="008D45E8">
              <w:rPr>
                <w:rStyle w:val="Tablefreq"/>
              </w:rPr>
              <w:t>8 215-8 400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Pr="004A3091" w:rsidRDefault="00D56742" w:rsidP="00477577">
            <w:pPr>
              <w:pStyle w:val="TableTextS5"/>
              <w:spacing w:before="30" w:after="30"/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D56742" w:rsidP="00477577">
            <w:pPr>
              <w:pStyle w:val="TableTextS5"/>
              <w:spacing w:before="30" w:after="30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</w:tbl>
    <w:p w:rsidR="00666DD2" w:rsidRDefault="00D56742">
      <w:pPr>
        <w:pStyle w:val="Reasons"/>
      </w:pPr>
      <w:r>
        <w:rPr>
          <w:b/>
        </w:rPr>
        <w:t>Reasons:</w:t>
      </w:r>
      <w:r>
        <w:tab/>
      </w:r>
      <w:r w:rsidR="000E2D70">
        <w:t>T</w:t>
      </w:r>
      <w:r w:rsidR="00AD32E5">
        <w:t>o ensure No Change to the band 8 025-8 400 MHz for MMSS (Earth-to-space).</w:t>
      </w:r>
    </w:p>
    <w:p w:rsidR="00666DD2" w:rsidRDefault="00D56742">
      <w:pPr>
        <w:pStyle w:val="Proposal"/>
      </w:pPr>
      <w:r>
        <w:lastRenderedPageBreak/>
        <w:t>SUP</w:t>
      </w:r>
      <w:r>
        <w:tab/>
        <w:t>EUR/9A9</w:t>
      </w:r>
      <w:r w:rsidR="00F54527">
        <w:t>A2</w:t>
      </w:r>
      <w:r>
        <w:t>/6</w:t>
      </w:r>
    </w:p>
    <w:p w:rsidR="003638D8" w:rsidRPr="006905BC" w:rsidRDefault="00D56742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D56742" w:rsidP="00651EBE">
      <w:pPr>
        <w:pStyle w:val="Restitle"/>
      </w:pPr>
      <w:bookmarkStart w:id="30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30"/>
    </w:p>
    <w:p w:rsidR="00666DD2" w:rsidRDefault="00D56742">
      <w:pPr>
        <w:pStyle w:val="Reasons"/>
      </w:pPr>
      <w:r>
        <w:rPr>
          <w:b/>
        </w:rPr>
        <w:t>Reasons:</w:t>
      </w:r>
      <w:r>
        <w:tab/>
      </w:r>
      <w:r w:rsidR="00AD32E5" w:rsidRPr="00A62604">
        <w:t>This resolution is proposed to be suppressed considering the finalization of the stu</w:t>
      </w:r>
      <w:r w:rsidR="00AD32E5">
        <w:t xml:space="preserve">dies on WRC-15 agenda item </w:t>
      </w:r>
      <w:r w:rsidR="00AD32E5" w:rsidRPr="00A62604">
        <w:t xml:space="preserve">1.9.2. The parts of this resolution that are relevant to WRC-15 </w:t>
      </w:r>
      <w:r w:rsidR="00AD32E5">
        <w:t xml:space="preserve">agenda item </w:t>
      </w:r>
      <w:r w:rsidR="00AD32E5" w:rsidRPr="00A62604">
        <w:t>1.9.1 are considere</w:t>
      </w:r>
      <w:r w:rsidR="00AD32E5">
        <w:t>d in the European proposals related to this agenda item</w:t>
      </w:r>
      <w:r w:rsidR="00AD32E5" w:rsidRPr="00A62604">
        <w:t>.</w:t>
      </w:r>
    </w:p>
    <w:p w:rsidR="00AD32E5" w:rsidRDefault="00AD32E5" w:rsidP="0032202E">
      <w:pPr>
        <w:pStyle w:val="Reasons"/>
      </w:pPr>
    </w:p>
    <w:p w:rsidR="00AD32E5" w:rsidRDefault="00AD32E5">
      <w:pPr>
        <w:jc w:val="center"/>
      </w:pPr>
      <w:r>
        <w:t>______________</w:t>
      </w:r>
    </w:p>
    <w:sectPr w:rsidR="00AD32E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19" w:rsidRDefault="00616219">
      <w:r>
        <w:separator/>
      </w:r>
    </w:p>
  </w:endnote>
  <w:endnote w:type="continuationSeparator" w:id="0">
    <w:p w:rsidR="00616219" w:rsidRDefault="006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4AA5">
      <w:rPr>
        <w:noProof/>
        <w:lang w:val="en-US"/>
      </w:rPr>
      <w:t>P:\ENG\ITU-R\CONF-R\CMR15\000\009ADD09ADD02E.docx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4AA5">
      <w:rPr>
        <w:noProof/>
      </w:rPr>
      <w:t>02.07.15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4AA5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70" w:rsidRDefault="00B14AA5" w:rsidP="000E2D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P:\ENG\ITU-R\CONF-R\CMR15\000\009ADD09ADD02E.docx</w:t>
    </w:r>
    <w:r>
      <w:fldChar w:fldCharType="end"/>
    </w:r>
    <w:r w:rsidR="000E2D70">
      <w:t xml:space="preserve"> (383538)</w:t>
    </w:r>
    <w:r w:rsidR="000E2D70">
      <w:tab/>
    </w:r>
    <w:r w:rsidR="000E2D70">
      <w:fldChar w:fldCharType="begin"/>
    </w:r>
    <w:r w:rsidR="000E2D70">
      <w:instrText xml:space="preserve"> SAVEDATE \@ DD.MM.YY </w:instrText>
    </w:r>
    <w:r w:rsidR="000E2D70">
      <w:fldChar w:fldCharType="separate"/>
    </w:r>
    <w:r>
      <w:t>02.07.15</w:t>
    </w:r>
    <w:r w:rsidR="000E2D70">
      <w:fldChar w:fldCharType="end"/>
    </w:r>
    <w:r w:rsidR="000E2D70">
      <w:tab/>
    </w:r>
    <w:r w:rsidR="000E2D70">
      <w:fldChar w:fldCharType="begin"/>
    </w:r>
    <w:r w:rsidR="000E2D70">
      <w:instrText xml:space="preserve"> PRINTDATE \@ DD.MM.YY </w:instrText>
    </w:r>
    <w:r w:rsidR="000E2D70">
      <w:fldChar w:fldCharType="separate"/>
    </w:r>
    <w:r>
      <w:t>02.07.15</w:t>
    </w:r>
    <w:r w:rsidR="000E2D7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70" w:rsidRDefault="00A50CEE">
    <w:pPr>
      <w:pStyle w:val="Footer"/>
    </w:pPr>
    <w:fldSimple w:instr=" FILENAME \p  \* MERGEFORMAT ">
      <w:r w:rsidR="00B14AA5">
        <w:t>P:\ENG\ITU-R\CONF-R\CMR15\000\009ADD09ADD02E.docx</w:t>
      </w:r>
    </w:fldSimple>
    <w:r w:rsidR="000E2D70">
      <w:t xml:space="preserve"> (383538)</w:t>
    </w:r>
    <w:r w:rsidR="000E2D70">
      <w:tab/>
    </w:r>
    <w:r w:rsidR="000E2D70">
      <w:fldChar w:fldCharType="begin"/>
    </w:r>
    <w:r w:rsidR="000E2D70">
      <w:instrText xml:space="preserve"> SAVEDATE \@ DD.MM.YY </w:instrText>
    </w:r>
    <w:r w:rsidR="000E2D70">
      <w:fldChar w:fldCharType="separate"/>
    </w:r>
    <w:r w:rsidR="00B14AA5">
      <w:t>02.07.15</w:t>
    </w:r>
    <w:r w:rsidR="000E2D70">
      <w:fldChar w:fldCharType="end"/>
    </w:r>
    <w:r w:rsidR="000E2D70">
      <w:tab/>
    </w:r>
    <w:r w:rsidR="000E2D70">
      <w:fldChar w:fldCharType="begin"/>
    </w:r>
    <w:r w:rsidR="000E2D70">
      <w:instrText xml:space="preserve"> PRINTDATE \@ DD.MM.YY </w:instrText>
    </w:r>
    <w:r w:rsidR="000E2D70">
      <w:fldChar w:fldCharType="separate"/>
    </w:r>
    <w:r w:rsidR="00B14AA5">
      <w:t>02.07.15</w:t>
    </w:r>
    <w:r w:rsidR="000E2D7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19" w:rsidRDefault="00616219">
      <w:r>
        <w:rPr>
          <w:b/>
        </w:rPr>
        <w:t>_______________</w:t>
      </w:r>
    </w:p>
  </w:footnote>
  <w:footnote w:type="continuationSeparator" w:id="0">
    <w:p w:rsidR="00616219" w:rsidRDefault="0061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4AA5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1" w:name="OLE_LINK1"/>
    <w:bookmarkStart w:id="32" w:name="OLE_LINK2"/>
    <w:bookmarkStart w:id="33" w:name="OLE_LINK3"/>
    <w:r w:rsidR="00EB55C6">
      <w:t>9(Add.9)(Add.2)</w:t>
    </w:r>
    <w:bookmarkEnd w:id="31"/>
    <w:bookmarkEnd w:id="32"/>
    <w:bookmarkEnd w:id="3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5129"/>
    <w:rsid w:val="00051E39"/>
    <w:rsid w:val="00077239"/>
    <w:rsid w:val="00086491"/>
    <w:rsid w:val="00091346"/>
    <w:rsid w:val="0009706C"/>
    <w:rsid w:val="000D154B"/>
    <w:rsid w:val="000E2D70"/>
    <w:rsid w:val="000F73FF"/>
    <w:rsid w:val="00114CF7"/>
    <w:rsid w:val="00123B68"/>
    <w:rsid w:val="00126F2E"/>
    <w:rsid w:val="00146F6F"/>
    <w:rsid w:val="001632BA"/>
    <w:rsid w:val="00187BD9"/>
    <w:rsid w:val="00190B55"/>
    <w:rsid w:val="001C3B5F"/>
    <w:rsid w:val="001D058F"/>
    <w:rsid w:val="001D4F6C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0E68"/>
    <w:rsid w:val="0041348E"/>
    <w:rsid w:val="00420873"/>
    <w:rsid w:val="00492075"/>
    <w:rsid w:val="004969AD"/>
    <w:rsid w:val="004A26C4"/>
    <w:rsid w:val="004B13C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66DD2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53248"/>
    <w:rsid w:val="0086537B"/>
    <w:rsid w:val="00872FC8"/>
    <w:rsid w:val="008845D0"/>
    <w:rsid w:val="00890418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0CEE"/>
    <w:rsid w:val="00A538A6"/>
    <w:rsid w:val="00A54C25"/>
    <w:rsid w:val="00A710E7"/>
    <w:rsid w:val="00A7372E"/>
    <w:rsid w:val="00A93B85"/>
    <w:rsid w:val="00AA0B18"/>
    <w:rsid w:val="00AA3C65"/>
    <w:rsid w:val="00AA666F"/>
    <w:rsid w:val="00AD32E5"/>
    <w:rsid w:val="00B14AA5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6742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F02766"/>
    <w:rsid w:val="00F05BD4"/>
    <w:rsid w:val="00F54527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DDDA05-6614-4D10-B613-9DCBF80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BRNormal">
    <w:name w:val="BR_Normal"/>
    <w:basedOn w:val="DefaultParagraphFont"/>
    <w:uiPriority w:val="1"/>
    <w:qFormat/>
    <w:rsid w:val="00F5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R15-WRC15-C-0009!A9-A2!MSW-E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6E7B1E-FDE0-47D5-981E-BEA67B1B47C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5818F8-9620-47A5-BEEB-F1F688EA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686</Words>
  <Characters>4216</Characters>
  <Application>Microsoft Office Word</Application>
  <DocSecurity>0</DocSecurity>
  <Lines>140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R15-WRC15-C-0009!A9-A2!MSW-E</vt:lpstr>
    </vt:vector>
  </TitlesOfParts>
  <Manager>General Secretariat - Pool</Manager>
  <Company>International Telecommunication Union (ITU)</Company>
  <LinksUpToDate>false</LinksUpToDate>
  <CharactersWithSpaces>4796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R15-WRC15-C-0009!A9-A2!MSW-E</dc:title>
  <dc:subject>World Radiocommunication Conference - 2012</dc:subject>
  <dc:creator>Documents Proposals Manager (DPM)</dc:creator>
  <cp:keywords>DPM_v5.2015.6.24_prod</cp:keywords>
  <dc:description>PE_WRC12.dotm  For: Document date: Saved by MM-106465 at 12:06:40 on 21/03/11</dc:description>
  <cp:lastModifiedBy>Currie, Jane</cp:lastModifiedBy>
  <cp:revision>7</cp:revision>
  <cp:lastPrinted>2015-07-02T12:56:00Z</cp:lastPrinted>
  <dcterms:created xsi:type="dcterms:W3CDTF">2015-06-29T13:14:00Z</dcterms:created>
  <dcterms:modified xsi:type="dcterms:W3CDTF">2015-07-02T12:56:00Z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