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C60D57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</w:t>
            </w:r>
            <w:r w:rsidR="00545A06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C60D57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C60D57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UNION INTERNATIONALE DES T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L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C60D57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7755A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7755AF" w:rsidRDefault="00BB1D82" w:rsidP="00C60D57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7755AF" w:rsidRDefault="00BB1D82" w:rsidP="00C60D57">
            <w:pPr>
              <w:spacing w:before="0"/>
              <w:rPr>
                <w:szCs w:val="24"/>
                <w:lang w:val="en-US"/>
              </w:rPr>
            </w:pPr>
          </w:p>
        </w:tc>
      </w:tr>
      <w:tr w:rsidR="00BB1D82" w:rsidRPr="007755A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2061E1" w:rsidRDefault="006D4724" w:rsidP="00C60D5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061E1">
              <w:rPr>
                <w:rFonts w:ascii="Verdana" w:eastAsia="SimSun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061E1" w:rsidRDefault="006D4724" w:rsidP="00C60D57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2061E1">
              <w:rPr>
                <w:rFonts w:ascii="Verdana" w:eastAsia="SimSun" w:hAnsi="Verdana"/>
                <w:b/>
                <w:sz w:val="20"/>
                <w:lang w:val="fr-CH"/>
              </w:rPr>
              <w:t>Addendum 2 au</w:t>
            </w:r>
            <w:r w:rsidRPr="002061E1">
              <w:rPr>
                <w:rFonts w:ascii="Verdana" w:eastAsia="SimSun" w:hAnsi="Verdana"/>
                <w:b/>
                <w:sz w:val="20"/>
                <w:lang w:val="fr-CH"/>
              </w:rPr>
              <w:br/>
              <w:t>Document 9(Add.9)</w:t>
            </w:r>
            <w:r w:rsidR="00BB1D82" w:rsidRPr="002061E1">
              <w:rPr>
                <w:rFonts w:ascii="Verdana" w:eastAsia="SimSun" w:hAnsi="Verdana"/>
                <w:b/>
                <w:sz w:val="20"/>
                <w:lang w:val="fr-CH"/>
              </w:rPr>
              <w:t>-</w:t>
            </w:r>
            <w:r w:rsidRPr="002061E1">
              <w:rPr>
                <w:rFonts w:ascii="Verdana" w:eastAsia="SimSun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7755A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2061E1" w:rsidRDefault="00690C7B" w:rsidP="00C60D57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061E1" w:rsidRDefault="00690C7B" w:rsidP="00C60D5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061E1">
              <w:rPr>
                <w:rFonts w:ascii="Verdana" w:eastAsia="SimSun" w:hAnsi="Verdana"/>
                <w:b/>
                <w:sz w:val="20"/>
                <w:lang w:val="en-US"/>
              </w:rPr>
              <w:t>24 juin 2015</w:t>
            </w:r>
          </w:p>
        </w:tc>
      </w:tr>
      <w:tr w:rsidR="00690C7B" w:rsidRPr="007755AF" w:rsidTr="00BB1D82">
        <w:trPr>
          <w:cantSplit/>
        </w:trPr>
        <w:tc>
          <w:tcPr>
            <w:tcW w:w="6911" w:type="dxa"/>
          </w:tcPr>
          <w:p w:rsidR="00690C7B" w:rsidRPr="002061E1" w:rsidRDefault="00690C7B" w:rsidP="00C60D5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061E1" w:rsidRDefault="00690C7B" w:rsidP="00C60D5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061E1">
              <w:rPr>
                <w:rFonts w:ascii="Verdana" w:eastAsia="SimSun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7755AF" w:rsidTr="00C11970">
        <w:trPr>
          <w:cantSplit/>
        </w:trPr>
        <w:tc>
          <w:tcPr>
            <w:tcW w:w="10031" w:type="dxa"/>
            <w:gridSpan w:val="2"/>
          </w:tcPr>
          <w:p w:rsidR="00690C7B" w:rsidRPr="002061E1" w:rsidRDefault="00690C7B" w:rsidP="00C60D5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7755AF" w:rsidTr="0050008E">
        <w:trPr>
          <w:cantSplit/>
        </w:trPr>
        <w:tc>
          <w:tcPr>
            <w:tcW w:w="10031" w:type="dxa"/>
            <w:gridSpan w:val="2"/>
          </w:tcPr>
          <w:p w:rsidR="00690C7B" w:rsidRPr="007755AF" w:rsidRDefault="00690C7B" w:rsidP="00C60D57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7755AF">
              <w:rPr>
                <w:rFonts w:eastAsia="SimSun"/>
                <w:lang w:val="en-US"/>
              </w:rPr>
              <w:t>Propositions européennes communes</w:t>
            </w:r>
            <w:r w:rsidR="00C60D57">
              <w:rPr>
                <w:rFonts w:eastAsia="SimSun"/>
                <w:lang w:val="en-US"/>
              </w:rPr>
              <w:t xml:space="preserve"> (CEPT)</w:t>
            </w:r>
          </w:p>
        </w:tc>
      </w:tr>
      <w:tr w:rsidR="00690C7B" w:rsidRPr="007755AF" w:rsidTr="0050008E">
        <w:trPr>
          <w:cantSplit/>
        </w:trPr>
        <w:tc>
          <w:tcPr>
            <w:tcW w:w="10031" w:type="dxa"/>
            <w:gridSpan w:val="2"/>
          </w:tcPr>
          <w:p w:rsidR="00690C7B" w:rsidRPr="007755AF" w:rsidRDefault="007755AF" w:rsidP="00C60D57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7755AF">
              <w:rPr>
                <w:rFonts w:eastAsia="SimSun"/>
                <w:lang w:val="fr-CH"/>
              </w:rPr>
              <w:t>propositions pour les trav</w:t>
            </w:r>
            <w:bookmarkStart w:id="4" w:name="_GoBack"/>
            <w:bookmarkEnd w:id="4"/>
            <w:r w:rsidRPr="007755AF">
              <w:rPr>
                <w:rFonts w:eastAsia="SimSun"/>
                <w:lang w:val="fr-CH"/>
              </w:rPr>
              <w:t>aux de la conférence</w:t>
            </w:r>
          </w:p>
        </w:tc>
      </w:tr>
      <w:tr w:rsidR="00690C7B" w:rsidRPr="007755AF" w:rsidTr="0050008E">
        <w:trPr>
          <w:cantSplit/>
        </w:trPr>
        <w:tc>
          <w:tcPr>
            <w:tcW w:w="10031" w:type="dxa"/>
            <w:gridSpan w:val="2"/>
          </w:tcPr>
          <w:p w:rsidR="00690C7B" w:rsidRPr="007755AF" w:rsidRDefault="00690C7B" w:rsidP="00C60D57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3"/>
          </w:p>
        </w:tc>
      </w:tr>
      <w:tr w:rsidR="00690C7B" w:rsidRPr="007755AF" w:rsidTr="0050008E">
        <w:trPr>
          <w:cantSplit/>
        </w:trPr>
        <w:tc>
          <w:tcPr>
            <w:tcW w:w="10031" w:type="dxa"/>
            <w:gridSpan w:val="2"/>
          </w:tcPr>
          <w:p w:rsidR="00690C7B" w:rsidRPr="007755AF" w:rsidRDefault="00690C7B" w:rsidP="00C60D57">
            <w:pPr>
              <w:pStyle w:val="Agendaitem"/>
            </w:pPr>
            <w:bookmarkStart w:id="6" w:name="dtitle3" w:colFirst="0" w:colLast="0"/>
            <w:bookmarkEnd w:id="5"/>
            <w:r w:rsidRPr="007755AF">
              <w:rPr>
                <w:rFonts w:eastAsia="SimSun"/>
              </w:rPr>
              <w:t>Point 1.9.2 de l</w:t>
            </w:r>
            <w:r w:rsidR="00C60D57">
              <w:rPr>
                <w:rFonts w:eastAsia="SimSun"/>
              </w:rPr>
              <w:t>'</w:t>
            </w:r>
            <w:r w:rsidRPr="007755AF">
              <w:rPr>
                <w:rFonts w:eastAsia="SimSun"/>
              </w:rPr>
              <w:t>ordre du jour</w:t>
            </w:r>
          </w:p>
        </w:tc>
      </w:tr>
    </w:tbl>
    <w:bookmarkEnd w:id="6"/>
    <w:p w:rsidR="007755AF" w:rsidRPr="007B55A9" w:rsidRDefault="007755AF" w:rsidP="005A2E5C">
      <w:pPr>
        <w:pStyle w:val="Normalaftertitle"/>
        <w:spacing w:before="120"/>
        <w:rPr>
          <w:bCs/>
          <w:lang w:val="fr-CH"/>
        </w:rPr>
      </w:pPr>
      <w:r w:rsidRPr="007B55A9">
        <w:rPr>
          <w:lang w:val="fr-CH"/>
        </w:rPr>
        <w:t>1.9</w:t>
      </w:r>
      <w:r w:rsidRPr="007B55A9">
        <w:rPr>
          <w:lang w:val="fr-CH"/>
        </w:rPr>
        <w:tab/>
        <w:t>examiner, conformément à la Résolution </w:t>
      </w:r>
      <w:r w:rsidRPr="007B55A9">
        <w:rPr>
          <w:b/>
          <w:lang w:val="fr-CH"/>
        </w:rPr>
        <w:t>758</w:t>
      </w:r>
      <w:r>
        <w:rPr>
          <w:lang w:val="fr-CH"/>
        </w:rPr>
        <w:t xml:space="preserve"> </w:t>
      </w:r>
      <w:r w:rsidRPr="007B55A9">
        <w:rPr>
          <w:b/>
          <w:lang w:val="fr-CH"/>
        </w:rPr>
        <w:t>(CMR-12)</w:t>
      </w:r>
      <w:r w:rsidRPr="007B55A9">
        <w:rPr>
          <w:bCs/>
          <w:lang w:val="fr-CH"/>
        </w:rPr>
        <w:t>:</w:t>
      </w:r>
    </w:p>
    <w:p w:rsidR="001C0E40" w:rsidRPr="000629B4" w:rsidRDefault="00F75516" w:rsidP="005A2E5C">
      <w:pPr>
        <w:rPr>
          <w:lang w:val="fr-CA"/>
        </w:rPr>
      </w:pPr>
      <w:r w:rsidRPr="000629B4">
        <w:rPr>
          <w:lang w:val="fr-CA"/>
        </w:rPr>
        <w:t>1.9.2</w:t>
      </w:r>
      <w:r w:rsidRPr="000629B4">
        <w:rPr>
          <w:lang w:val="fr-CA"/>
        </w:rPr>
        <w:tab/>
        <w:t>la possibilité d</w:t>
      </w:r>
      <w:r w:rsidR="00C60D57">
        <w:rPr>
          <w:lang w:val="fr-CA"/>
        </w:rPr>
        <w:t>'</w:t>
      </w:r>
      <w:r w:rsidRPr="000629B4">
        <w:rPr>
          <w:lang w:val="fr-CA"/>
        </w:rPr>
        <w:t>attribuer les bandes 7 375-7 750 MHz et 8 025-8 400 MHz au service mobile maritime par satellite, et des mesures réglementaires additionnelles, en fonction des résultats des études pertinentes;</w:t>
      </w:r>
    </w:p>
    <w:p w:rsidR="003A583E" w:rsidRPr="002061E1" w:rsidRDefault="007755AF" w:rsidP="005A2E5C">
      <w:pPr>
        <w:pStyle w:val="Headingb"/>
        <w:rPr>
          <w:lang w:val="fr-CH"/>
        </w:rPr>
      </w:pPr>
      <w:r w:rsidRPr="002061E1">
        <w:rPr>
          <w:lang w:val="fr-CH"/>
        </w:rPr>
        <w:t>Introduction</w:t>
      </w:r>
    </w:p>
    <w:p w:rsidR="007755AF" w:rsidRPr="002061E1" w:rsidRDefault="00A442E8" w:rsidP="005A2E5C">
      <w:pPr>
        <w:rPr>
          <w:bCs/>
          <w:lang w:val="fr-CH"/>
        </w:rPr>
      </w:pPr>
      <w:r>
        <w:rPr>
          <w:color w:val="000000"/>
        </w:rPr>
        <w:t>Les bandes de fréquences</w:t>
      </w:r>
      <w:r w:rsidR="00C60D57">
        <w:rPr>
          <w:color w:val="000000"/>
        </w:rPr>
        <w:t xml:space="preserve"> </w:t>
      </w:r>
      <w:r>
        <w:rPr>
          <w:color w:val="000000"/>
        </w:rPr>
        <w:t>7 250-7 375 MHz (espace vers Terre) et 7 900-8 025 MHz (Terre vers espace) sont</w:t>
      </w:r>
      <w:r w:rsidR="00C60D57">
        <w:rPr>
          <w:color w:val="000000"/>
        </w:rPr>
        <w:t xml:space="preserve"> </w:t>
      </w:r>
      <w:r>
        <w:rPr>
          <w:color w:val="000000"/>
        </w:rPr>
        <w:t>attribuées au service mobile par satellite à titre primaire, sous réserve de l</w:t>
      </w:r>
      <w:r w:rsidR="00C60D57">
        <w:rPr>
          <w:color w:val="000000"/>
        </w:rPr>
        <w:t>'</w:t>
      </w:r>
      <w:r>
        <w:rPr>
          <w:color w:val="000000"/>
        </w:rPr>
        <w:t>accord obtenu au titre du numéro 9.21</w:t>
      </w:r>
      <w:r w:rsidR="00C60D57">
        <w:rPr>
          <w:color w:val="000000"/>
        </w:rPr>
        <w:t xml:space="preserve"> </w:t>
      </w:r>
      <w:r>
        <w:rPr>
          <w:color w:val="000000"/>
        </w:rPr>
        <w:t>(voir le numéro</w:t>
      </w:r>
      <w:r w:rsidR="00C60D57">
        <w:rPr>
          <w:color w:val="000000"/>
        </w:rPr>
        <w:t xml:space="preserve"> </w:t>
      </w:r>
      <w:r w:rsidR="007755AF" w:rsidRPr="00545A06">
        <w:rPr>
          <w:rStyle w:val="Artdef"/>
          <w:b w:val="0"/>
          <w:lang w:val="fr-CH"/>
        </w:rPr>
        <w:t>5.461</w:t>
      </w:r>
      <w:r w:rsidR="007755AF" w:rsidRPr="002061E1">
        <w:rPr>
          <w:bCs/>
          <w:lang w:val="fr-CH"/>
        </w:rPr>
        <w:t xml:space="preserve">). </w:t>
      </w:r>
      <w:r>
        <w:rPr>
          <w:color w:val="000000"/>
        </w:rPr>
        <w:t>S</w:t>
      </w:r>
      <w:r w:rsidR="00C60D57">
        <w:rPr>
          <w:color w:val="000000"/>
        </w:rPr>
        <w:t>'</w:t>
      </w:r>
      <w:r>
        <w:rPr>
          <w:color w:val="000000"/>
        </w:rPr>
        <w:t>agissant du service mobile maritime</w:t>
      </w:r>
      <w:r w:rsidRPr="002061E1">
        <w:rPr>
          <w:bCs/>
          <w:lang w:val="fr-CH"/>
        </w:rPr>
        <w:t xml:space="preserve"> </w:t>
      </w:r>
      <w:r w:rsidR="007755AF" w:rsidRPr="002061E1">
        <w:rPr>
          <w:bCs/>
          <w:lang w:val="fr-CH"/>
        </w:rPr>
        <w:t>service (</w:t>
      </w:r>
      <w:r w:rsidRPr="002061E1">
        <w:rPr>
          <w:bCs/>
          <w:lang w:val="fr-CH"/>
        </w:rPr>
        <w:t>S</w:t>
      </w:r>
      <w:r w:rsidR="007755AF" w:rsidRPr="002061E1">
        <w:rPr>
          <w:bCs/>
          <w:lang w:val="fr-CH"/>
        </w:rPr>
        <w:t xml:space="preserve">MMS), </w:t>
      </w:r>
      <w:r>
        <w:rPr>
          <w:color w:val="000000"/>
        </w:rPr>
        <w:t>certaines administrations ont indiqué que la quantité de spectre disponible dans ces bandes pour leurs applications actuelles et futures était insuffisante</w:t>
      </w:r>
      <w:r w:rsidR="007755AF" w:rsidRPr="002061E1">
        <w:rPr>
          <w:bCs/>
          <w:lang w:val="fr-CH"/>
        </w:rPr>
        <w:t xml:space="preserve">. </w:t>
      </w:r>
    </w:p>
    <w:p w:rsidR="007755AF" w:rsidRPr="002061E1" w:rsidRDefault="00A442E8" w:rsidP="005A2E5C">
      <w:pPr>
        <w:rPr>
          <w:rStyle w:val="BRNormal"/>
          <w:bCs/>
          <w:lang w:val="fr-CH"/>
        </w:rPr>
      </w:pPr>
      <w:r w:rsidRPr="002061E1">
        <w:rPr>
          <w:rStyle w:val="BRNormal"/>
          <w:bCs/>
          <w:lang w:val="fr-CH"/>
        </w:rPr>
        <w:t xml:space="preserve">En vertu de la </w:t>
      </w:r>
      <w:r w:rsidR="007755AF" w:rsidRPr="002061E1">
        <w:rPr>
          <w:rStyle w:val="BRNormal"/>
          <w:bCs/>
          <w:lang w:val="fr-CH"/>
        </w:rPr>
        <w:t>R</w:t>
      </w:r>
      <w:r w:rsidR="00C60D57">
        <w:rPr>
          <w:rStyle w:val="BRNormal"/>
          <w:bCs/>
          <w:lang w:val="fr-CH"/>
        </w:rPr>
        <w:t>é</w:t>
      </w:r>
      <w:r w:rsidR="007755AF" w:rsidRPr="002061E1">
        <w:rPr>
          <w:rStyle w:val="BRNormal"/>
          <w:bCs/>
          <w:lang w:val="fr-CH"/>
        </w:rPr>
        <w:t>solution 758 (</w:t>
      </w:r>
      <w:r w:rsidRPr="002061E1">
        <w:rPr>
          <w:rStyle w:val="BRNormal"/>
          <w:bCs/>
          <w:lang w:val="fr-CH"/>
        </w:rPr>
        <w:t>CMR</w:t>
      </w:r>
      <w:r w:rsidR="007755AF" w:rsidRPr="002061E1">
        <w:rPr>
          <w:rStyle w:val="BRNormal"/>
          <w:bCs/>
          <w:lang w:val="fr-CH"/>
        </w:rPr>
        <w:t>-12)</w:t>
      </w:r>
      <w:r w:rsidRPr="002061E1">
        <w:rPr>
          <w:rStyle w:val="BRNormal"/>
          <w:bCs/>
          <w:lang w:val="fr-CH"/>
        </w:rPr>
        <w:t>,</w:t>
      </w:r>
      <w:r w:rsidR="00C60D57">
        <w:rPr>
          <w:rStyle w:val="BRNormal"/>
          <w:bCs/>
          <w:lang w:val="fr-CH"/>
        </w:rPr>
        <w:t xml:space="preserve"> </w:t>
      </w:r>
      <w:r w:rsidRPr="002061E1">
        <w:rPr>
          <w:rStyle w:val="BRNormal"/>
          <w:bCs/>
          <w:lang w:val="fr-CH"/>
        </w:rPr>
        <w:t>l</w:t>
      </w:r>
      <w:r w:rsidR="00C60D57">
        <w:rPr>
          <w:rStyle w:val="BRNormal"/>
          <w:bCs/>
          <w:lang w:val="fr-CH"/>
        </w:rPr>
        <w:t>'</w:t>
      </w:r>
      <w:r w:rsidRPr="002061E1">
        <w:rPr>
          <w:rStyle w:val="BRNormal"/>
          <w:bCs/>
          <w:lang w:val="fr-CH"/>
        </w:rPr>
        <w:t xml:space="preserve">UIT-R </w:t>
      </w:r>
      <w:r w:rsidR="00C60D57">
        <w:rPr>
          <w:rStyle w:val="BRNormal"/>
          <w:bCs/>
          <w:lang w:val="fr-CH"/>
        </w:rPr>
        <w:t xml:space="preserve">était invité </w:t>
      </w:r>
      <w:r>
        <w:rPr>
          <w:color w:val="000000"/>
        </w:rPr>
        <w:t>à proc</w:t>
      </w:r>
      <w:r w:rsidR="00C60D57">
        <w:rPr>
          <w:color w:val="000000"/>
        </w:rPr>
        <w:t>éder à des études techniques et </w:t>
      </w:r>
      <w:r>
        <w:rPr>
          <w:color w:val="000000"/>
        </w:rPr>
        <w:t>réglementaires concernant la possibilité de faire de nouvelles attributions</w:t>
      </w:r>
      <w:r w:rsidR="00C60D57">
        <w:rPr>
          <w:color w:val="000000"/>
        </w:rPr>
        <w:t xml:space="preserve"> </w:t>
      </w:r>
      <w:r>
        <w:rPr>
          <w:color w:val="000000"/>
        </w:rPr>
        <w:t>au</w:t>
      </w:r>
      <w:r w:rsidRPr="002061E1">
        <w:rPr>
          <w:bCs/>
          <w:lang w:val="fr-CH"/>
        </w:rPr>
        <w:t xml:space="preserve"> SMMS</w:t>
      </w:r>
      <w:r w:rsidR="00C60D57">
        <w:rPr>
          <w:color w:val="000000"/>
        </w:rPr>
        <w:t xml:space="preserve"> </w:t>
      </w:r>
      <w:r>
        <w:rPr>
          <w:color w:val="000000"/>
        </w:rPr>
        <w:t>dans les bandes 7 375-7 750 MHz (espace vers Terre) et 8 025-8 400 MHz (Terre vers espace)</w:t>
      </w:r>
      <w:r w:rsidR="00C60D57">
        <w:rPr>
          <w:color w:val="000000"/>
        </w:rPr>
        <w:t>.</w:t>
      </w:r>
      <w:r w:rsidR="00C60D57">
        <w:rPr>
          <w:rStyle w:val="BRNormal"/>
          <w:bCs/>
          <w:lang w:val="fr-CH"/>
        </w:rPr>
        <w:t xml:space="preserve"> </w:t>
      </w:r>
    </w:p>
    <w:p w:rsidR="007755AF" w:rsidRPr="002061E1" w:rsidRDefault="00A442E8" w:rsidP="005A2E5C">
      <w:pPr>
        <w:rPr>
          <w:bCs/>
          <w:lang w:val="fr-CH"/>
        </w:rPr>
      </w:pPr>
      <w:r w:rsidRPr="002061E1">
        <w:rPr>
          <w:bCs/>
          <w:lang w:val="fr-CH"/>
        </w:rPr>
        <w:t>L</w:t>
      </w:r>
      <w:r w:rsidR="00C60D57">
        <w:rPr>
          <w:bCs/>
          <w:lang w:val="fr-CH"/>
        </w:rPr>
        <w:t>'</w:t>
      </w:r>
      <w:r w:rsidRPr="002061E1">
        <w:rPr>
          <w:bCs/>
          <w:lang w:val="fr-CH"/>
        </w:rPr>
        <w:t xml:space="preserve">Europe est favorable à une attribution à titre primaire au </w:t>
      </w:r>
      <w:r>
        <w:rPr>
          <w:color w:val="000000"/>
        </w:rPr>
        <w:t>SMMS (espace vers Terre), limitée aux satellites géostationnaires,</w:t>
      </w:r>
      <w:r w:rsidR="00C60D57">
        <w:rPr>
          <w:color w:val="000000"/>
        </w:rPr>
        <w:t xml:space="preserve"> </w:t>
      </w:r>
      <w:r w:rsidRPr="002061E1">
        <w:rPr>
          <w:bCs/>
          <w:lang w:val="fr-CH"/>
        </w:rPr>
        <w:t>dans</w:t>
      </w:r>
      <w:r w:rsidR="007755AF" w:rsidRPr="002061E1">
        <w:rPr>
          <w:bCs/>
          <w:lang w:val="fr-CH"/>
        </w:rPr>
        <w:t xml:space="preserve"> </w:t>
      </w:r>
      <w:r w:rsidR="00C60D57">
        <w:rPr>
          <w:color w:val="000000"/>
        </w:rPr>
        <w:t>la bande 7 375-7 750 MHz</w:t>
      </w:r>
      <w:r>
        <w:rPr>
          <w:color w:val="000000"/>
        </w:rPr>
        <w:t>, à</w:t>
      </w:r>
      <w:r w:rsidR="00C60D57">
        <w:rPr>
          <w:color w:val="000000"/>
        </w:rPr>
        <w:t xml:space="preserve"> </w:t>
      </w:r>
      <w:r>
        <w:rPr>
          <w:color w:val="000000"/>
        </w:rPr>
        <w:t>condition</w:t>
      </w:r>
      <w:r w:rsidR="00C60D57">
        <w:rPr>
          <w:color w:val="000000"/>
        </w:rPr>
        <w:t xml:space="preserve"> </w:t>
      </w:r>
      <w:r>
        <w:rPr>
          <w:color w:val="000000"/>
        </w:rPr>
        <w:t>que le SMMS ne demande pas à être protégé vis-à-vis des services de Terre existants exploités dans cette bande et ne limite pas l</w:t>
      </w:r>
      <w:r w:rsidR="00C60D57">
        <w:rPr>
          <w:color w:val="000000"/>
        </w:rPr>
        <w:t>'</w:t>
      </w:r>
      <w:r>
        <w:rPr>
          <w:color w:val="000000"/>
        </w:rPr>
        <w:t>utilisation ou le développement de ces services.</w:t>
      </w:r>
      <w:r w:rsidR="00C60D57">
        <w:rPr>
          <w:bCs/>
          <w:lang w:val="fr-CH"/>
        </w:rPr>
        <w:t xml:space="preserve"> Le numéro 5.43A n'est pas applicable. </w:t>
      </w:r>
      <w:r w:rsidR="000C7AD3">
        <w:rPr>
          <w:color w:val="000000"/>
        </w:rPr>
        <w:t>Le partage avec les services spatiaux bénéficiant actuellement d</w:t>
      </w:r>
      <w:r w:rsidR="00C60D57">
        <w:rPr>
          <w:color w:val="000000"/>
        </w:rPr>
        <w:t>'</w:t>
      </w:r>
      <w:r w:rsidR="000C7AD3">
        <w:rPr>
          <w:color w:val="000000"/>
        </w:rPr>
        <w:t>attributions dans cette bande de fréquences peut être assuré dans le cadre d</w:t>
      </w:r>
      <w:r w:rsidR="00C60D57">
        <w:rPr>
          <w:color w:val="000000"/>
        </w:rPr>
        <w:t>'</w:t>
      </w:r>
      <w:r w:rsidR="000C7AD3">
        <w:rPr>
          <w:color w:val="000000"/>
        </w:rPr>
        <w:t>une coordination au titre de l</w:t>
      </w:r>
      <w:r w:rsidR="00C60D57">
        <w:rPr>
          <w:color w:val="000000"/>
        </w:rPr>
        <w:t>'</w:t>
      </w:r>
      <w:r w:rsidR="000C7AD3">
        <w:rPr>
          <w:color w:val="000000"/>
        </w:rPr>
        <w:t>Article 9.</w:t>
      </w:r>
      <w:r w:rsidR="007755AF" w:rsidRPr="002061E1">
        <w:rPr>
          <w:bCs/>
          <w:lang w:val="fr-CH"/>
        </w:rPr>
        <w:t xml:space="preserve"> </w:t>
      </w:r>
    </w:p>
    <w:p w:rsidR="007755AF" w:rsidRPr="002061E1" w:rsidRDefault="00814238" w:rsidP="005A2E5C">
      <w:pPr>
        <w:rPr>
          <w:bCs/>
          <w:lang w:val="fr-CH"/>
        </w:rPr>
      </w:pPr>
      <w:r w:rsidRPr="002061E1">
        <w:rPr>
          <w:bCs/>
          <w:lang w:val="fr-CH"/>
        </w:rPr>
        <w:t>L</w:t>
      </w:r>
      <w:r w:rsidR="00C60D57">
        <w:rPr>
          <w:bCs/>
          <w:lang w:val="fr-CH"/>
        </w:rPr>
        <w:t>'</w:t>
      </w:r>
      <w:r w:rsidRPr="002061E1">
        <w:rPr>
          <w:bCs/>
          <w:lang w:val="fr-CH"/>
        </w:rPr>
        <w:t xml:space="preserve">Europe </w:t>
      </w:r>
      <w:r>
        <w:rPr>
          <w:color w:val="000000"/>
        </w:rPr>
        <w:t>estime également qu</w:t>
      </w:r>
      <w:r w:rsidR="00C60D57">
        <w:rPr>
          <w:color w:val="000000"/>
        </w:rPr>
        <w:t>'</w:t>
      </w:r>
      <w:r>
        <w:rPr>
          <w:color w:val="000000"/>
        </w:rPr>
        <w:t>aucune modification ne devrait être apportée dans la</w:t>
      </w:r>
      <w:r w:rsidR="00C60D57">
        <w:rPr>
          <w:color w:val="000000"/>
        </w:rPr>
        <w:t xml:space="preserve"> </w:t>
      </w:r>
      <w:r w:rsidR="007755AF" w:rsidRPr="002061E1">
        <w:rPr>
          <w:bCs/>
          <w:lang w:val="fr-CH"/>
        </w:rPr>
        <w:t>band</w:t>
      </w:r>
      <w:r w:rsidRPr="002061E1">
        <w:rPr>
          <w:bCs/>
          <w:lang w:val="fr-CH"/>
        </w:rPr>
        <w:t>e</w:t>
      </w:r>
      <w:r w:rsidR="00C60D57">
        <w:rPr>
          <w:bCs/>
          <w:lang w:val="fr-CH"/>
        </w:rPr>
        <w:t> 8 025</w:t>
      </w:r>
      <w:r w:rsidR="00C60D57">
        <w:rPr>
          <w:bCs/>
          <w:lang w:val="fr-CH"/>
        </w:rPr>
        <w:noBreakHyphen/>
        <w:t>8 </w:t>
      </w:r>
      <w:r w:rsidR="007755AF" w:rsidRPr="002061E1">
        <w:rPr>
          <w:bCs/>
          <w:lang w:val="fr-CH"/>
        </w:rPr>
        <w:t xml:space="preserve">400 MHz. </w:t>
      </w:r>
    </w:p>
    <w:p w:rsidR="007755AF" w:rsidRPr="002061E1" w:rsidRDefault="00951A1E" w:rsidP="005A2E5C">
      <w:pPr>
        <w:rPr>
          <w:lang w:val="fr-CH"/>
        </w:rPr>
      </w:pPr>
      <w:r w:rsidRPr="002061E1">
        <w:rPr>
          <w:bCs/>
          <w:lang w:val="fr-CH"/>
        </w:rPr>
        <w:t>Cette attribution au</w:t>
      </w:r>
      <w:r w:rsidR="00C60D57">
        <w:rPr>
          <w:bCs/>
          <w:lang w:val="fr-CH"/>
        </w:rPr>
        <w:t xml:space="preserve"> </w:t>
      </w:r>
      <w:r w:rsidRPr="002061E1">
        <w:rPr>
          <w:bCs/>
          <w:lang w:val="fr-CH"/>
        </w:rPr>
        <w:t>SMMS, limitée à la bande</w:t>
      </w:r>
      <w:r w:rsidR="00C60D57">
        <w:rPr>
          <w:bCs/>
          <w:lang w:val="fr-CH"/>
        </w:rPr>
        <w:t xml:space="preserve"> 7 375-7 750 MHz, est proposée </w:t>
      </w:r>
      <w:r w:rsidRPr="002061E1">
        <w:rPr>
          <w:bCs/>
          <w:lang w:val="fr-CH"/>
        </w:rPr>
        <w:t>pour répondre aux besoins de spectre asymétriques de diverses applications qui sont appelées</w:t>
      </w:r>
      <w:r w:rsidR="00C60D57">
        <w:rPr>
          <w:bCs/>
          <w:lang w:val="fr-CH"/>
        </w:rPr>
        <w:t xml:space="preserve"> à être utilisées par les système</w:t>
      </w:r>
      <w:r w:rsidRPr="002061E1">
        <w:rPr>
          <w:bCs/>
          <w:lang w:val="fr-CH"/>
        </w:rPr>
        <w:t xml:space="preserve">s du </w:t>
      </w:r>
      <w:r w:rsidRPr="002061E1">
        <w:rPr>
          <w:lang w:val="fr-CH"/>
        </w:rPr>
        <w:t>SMMS</w:t>
      </w:r>
      <w:r w:rsidRPr="002061E1">
        <w:rPr>
          <w:bCs/>
          <w:lang w:val="fr-CH"/>
        </w:rPr>
        <w:t>, et qui ont besoin d</w:t>
      </w:r>
      <w:r w:rsidR="00C60D57">
        <w:rPr>
          <w:bCs/>
          <w:lang w:val="fr-CH"/>
        </w:rPr>
        <w:t>'</w:t>
      </w:r>
      <w:r w:rsidRPr="002061E1">
        <w:rPr>
          <w:bCs/>
          <w:lang w:val="fr-CH"/>
        </w:rPr>
        <w:t>une plus grande largeur de bande pour la</w:t>
      </w:r>
      <w:r w:rsidR="00C60D57">
        <w:rPr>
          <w:bCs/>
          <w:lang w:val="fr-CH"/>
        </w:rPr>
        <w:t xml:space="preserve"> </w:t>
      </w:r>
      <w:r w:rsidRPr="002061E1">
        <w:rPr>
          <w:bCs/>
          <w:lang w:val="fr-CH"/>
        </w:rPr>
        <w:t>liaison</w:t>
      </w:r>
      <w:r w:rsidR="00C60D57">
        <w:rPr>
          <w:bCs/>
          <w:lang w:val="fr-CH"/>
        </w:rPr>
        <w:t xml:space="preserve"> espace vers </w:t>
      </w:r>
      <w:r w:rsidRPr="002061E1">
        <w:rPr>
          <w:bCs/>
          <w:lang w:val="fr-CH"/>
        </w:rPr>
        <w:t>Terre</w:t>
      </w:r>
      <w:r w:rsidR="007755AF" w:rsidRPr="002061E1">
        <w:rPr>
          <w:lang w:val="fr-CH"/>
        </w:rPr>
        <w:t>.</w:t>
      </w:r>
    </w:p>
    <w:p w:rsidR="007755AF" w:rsidRPr="002061E1" w:rsidRDefault="007755AF" w:rsidP="005A2E5C">
      <w:pPr>
        <w:pStyle w:val="Headingb"/>
        <w:rPr>
          <w:lang w:val="fr-CH"/>
        </w:rPr>
      </w:pPr>
      <w:r w:rsidRPr="002061E1">
        <w:rPr>
          <w:lang w:val="fr-CH"/>
        </w:rPr>
        <w:lastRenderedPageBreak/>
        <w:t>Propositions</w:t>
      </w:r>
    </w:p>
    <w:p w:rsidR="004A6A8C" w:rsidRDefault="00F75516" w:rsidP="005A2E5C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F75516" w:rsidP="005A2E5C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F75516" w:rsidP="005A2E5C">
      <w:pPr>
        <w:pStyle w:val="Section1"/>
        <w:keepNext/>
      </w:pPr>
      <w:r>
        <w:t>Section IV –</w:t>
      </w:r>
      <w:r w:rsidRPr="00375EEA">
        <w:t xml:space="preserve"> Tableau d</w:t>
      </w:r>
      <w:r w:rsidR="00C60D57">
        <w:t>'</w:t>
      </w:r>
      <w:r w:rsidRPr="00375EEA">
        <w:t>attribution des bandes de fréquences</w:t>
      </w:r>
      <w:r w:rsidRPr="00375EEA">
        <w:br/>
      </w:r>
      <w:r w:rsidRPr="00C60D57">
        <w:rPr>
          <w:b w:val="0"/>
          <w:bCs/>
        </w:rPr>
        <w:t xml:space="preserve">(Voir le numéro </w:t>
      </w:r>
      <w:r w:rsidRPr="00C60D57">
        <w:t>2.1</w:t>
      </w:r>
      <w:r w:rsidRPr="00C60D57">
        <w:rPr>
          <w:b w:val="0"/>
          <w:bCs/>
        </w:rPr>
        <w:t>)</w:t>
      </w:r>
    </w:p>
    <w:p w:rsidR="00AB5730" w:rsidRDefault="00F75516" w:rsidP="005A2E5C">
      <w:pPr>
        <w:pStyle w:val="Proposal"/>
      </w:pPr>
      <w:r>
        <w:t>MOD</w:t>
      </w:r>
      <w:r>
        <w:tab/>
        <w:t>EUR/9A9</w:t>
      </w:r>
      <w:r w:rsidR="007755AF">
        <w:t>A2</w:t>
      </w:r>
      <w:r>
        <w:t>/1</w:t>
      </w:r>
    </w:p>
    <w:p w:rsidR="004A6A8C" w:rsidRDefault="00F75516" w:rsidP="005A2E5C">
      <w:pPr>
        <w:pStyle w:val="Tabletitle"/>
        <w:rPr>
          <w:color w:val="000000"/>
        </w:rPr>
      </w:pPr>
      <w:r>
        <w:rPr>
          <w:color w:val="000000"/>
        </w:rPr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75516" w:rsidP="005A2E5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75516" w:rsidP="005A2E5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75516" w:rsidP="005A2E5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75516" w:rsidP="005A2E5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7 300-</w:t>
            </w:r>
            <w:r w:rsidR="007755AF" w:rsidRPr="008D45E8">
              <w:rPr>
                <w:rStyle w:val="Tablefreq"/>
              </w:rPr>
              <w:t>7 </w:t>
            </w:r>
            <w:del w:id="7" w:author="Bonnici, Adrienne" w:date="2015-06-26T11:01:00Z">
              <w:r w:rsidR="007755AF" w:rsidRPr="008D45E8" w:rsidDel="00D56742">
                <w:rPr>
                  <w:rStyle w:val="Tablefreq"/>
                </w:rPr>
                <w:delText>450</w:delText>
              </w:r>
            </w:del>
            <w:ins w:id="8" w:author="Bonnici, Adrienne" w:date="2015-06-26T11:01:00Z">
              <w:r w:rsidR="007755AF">
                <w:rPr>
                  <w:rStyle w:val="Tablefreq"/>
                </w:rPr>
                <w:t>375</w:t>
              </w:r>
            </w:ins>
            <w:r>
              <w:rPr>
                <w:color w:val="000000"/>
              </w:rPr>
              <w:tab/>
              <w:t>FIXE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(espace vers Terre)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5.461</w:t>
            </w:r>
          </w:p>
        </w:tc>
      </w:tr>
      <w:tr w:rsidR="00182BEB" w:rsidRPr="00C60D57" w:rsidTr="00785C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182BEB" w:rsidRDefault="00182BEB" w:rsidP="005A2E5C">
            <w:pPr>
              <w:pStyle w:val="TableTextS5"/>
              <w:spacing w:before="30" w:after="30"/>
              <w:rPr>
                <w:color w:val="000000"/>
              </w:rPr>
            </w:pPr>
            <w:r w:rsidRPr="008D45E8">
              <w:rPr>
                <w:rStyle w:val="Tablefreq"/>
              </w:rPr>
              <w:t>7 3</w:t>
            </w:r>
            <w:del w:id="9" w:author="Bonnici, Adrienne" w:date="2015-06-26T11:02:00Z">
              <w:r w:rsidRPr="008D45E8" w:rsidDel="00D56742">
                <w:rPr>
                  <w:rStyle w:val="Tablefreq"/>
                </w:rPr>
                <w:delText>00</w:delText>
              </w:r>
            </w:del>
            <w:ins w:id="10" w:author="Bonnici, Adrienne" w:date="2015-06-26T11:02:00Z">
              <w:r>
                <w:rPr>
                  <w:rStyle w:val="Tablefreq"/>
                </w:rPr>
                <w:t>75</w:t>
              </w:r>
            </w:ins>
            <w:r w:rsidRPr="008D45E8">
              <w:rPr>
                <w:rStyle w:val="Tablefreq"/>
              </w:rPr>
              <w:t>-7 450</w:t>
            </w:r>
            <w:r>
              <w:rPr>
                <w:color w:val="000000"/>
              </w:rPr>
              <w:tab/>
              <w:t>FIXE</w:t>
            </w:r>
          </w:p>
          <w:p w:rsidR="00182BEB" w:rsidRDefault="00182BEB" w:rsidP="005A2E5C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(espace vers Terre)</w:t>
            </w:r>
          </w:p>
          <w:p w:rsidR="00182BEB" w:rsidRDefault="00182BEB" w:rsidP="005A2E5C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:rsidR="00182BEB" w:rsidRDefault="00182BEB" w:rsidP="005A2E5C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5.461</w:t>
            </w:r>
          </w:p>
          <w:p w:rsidR="00182BEB" w:rsidRPr="00C60D57" w:rsidRDefault="00182BEB">
            <w:pPr>
              <w:pStyle w:val="TableTextS5"/>
              <w:spacing w:before="30" w:after="30"/>
              <w:ind w:left="2977" w:hanging="2977"/>
              <w:rPr>
                <w:color w:val="000000"/>
                <w:lang w:val="fr-CH"/>
                <w:rPrChange w:id="11" w:author="Royer, Veronique" w:date="2015-07-09T15:54:00Z">
                  <w:rPr>
                    <w:color w:val="000000"/>
                  </w:rPr>
                </w:rPrChange>
              </w:rPr>
              <w:pPrChange w:id="12" w:author="Royer, Veronique" w:date="2015-07-09T15:56:00Z">
                <w:pPr>
                  <w:pStyle w:val="TableTextS5"/>
                  <w:spacing w:before="30" w:after="30" w:line="480" w:lineRule="auto"/>
                </w:pPr>
              </w:pPrChange>
            </w:pPr>
            <w:r w:rsidRPr="00410E68">
              <w:rPr>
                <w:color w:val="000000"/>
              </w:rPr>
              <w:tab/>
            </w:r>
            <w:r w:rsidRPr="00410E68">
              <w:rPr>
                <w:color w:val="000000"/>
              </w:rPr>
              <w:tab/>
            </w:r>
            <w:r w:rsidRPr="00410E68">
              <w:rPr>
                <w:color w:val="000000"/>
              </w:rPr>
              <w:tab/>
            </w:r>
            <w:r w:rsidRPr="00410E68">
              <w:rPr>
                <w:color w:val="000000"/>
              </w:rPr>
              <w:tab/>
            </w:r>
            <w:ins w:id="13" w:author="Royer, Veronique" w:date="2015-07-09T15:54:00Z">
              <w:r w:rsidR="00C60D57" w:rsidRPr="00C60D57">
                <w:rPr>
                  <w:color w:val="000000"/>
                  <w:lang w:val="fr-CH"/>
                  <w:rPrChange w:id="14" w:author="Royer, Veronique" w:date="2015-07-09T15:54:00Z">
                    <w:rPr>
                      <w:color w:val="000000"/>
                      <w:lang w:val="en-AU"/>
                    </w:rPr>
                  </w:rPrChange>
                </w:rPr>
                <w:t xml:space="preserve">MOBILE MARITIME PAR SATELLITE (espace vers Terre)  </w:t>
              </w:r>
            </w:ins>
            <w:ins w:id="15" w:author="Royer, Veronique" w:date="2015-07-09T15:55:00Z">
              <w:r w:rsidR="00C60D57">
                <w:rPr>
                  <w:color w:val="000000"/>
                  <w:lang w:val="fr-CH"/>
                </w:rPr>
                <w:br/>
              </w:r>
            </w:ins>
            <w:r w:rsidR="00C60D57">
              <w:rPr>
                <w:color w:val="000000"/>
                <w:lang w:val="fr-CH"/>
              </w:rPr>
              <w:tab/>
            </w:r>
            <w:ins w:id="16" w:author="Royer, Veronique" w:date="2015-07-09T15:54:00Z">
              <w:r w:rsidR="00C60D57" w:rsidRPr="00C60D57">
                <w:rPr>
                  <w:color w:val="000000"/>
                  <w:lang w:val="fr-CH"/>
                  <w:rPrChange w:id="17" w:author="Royer, Veronique" w:date="2015-07-09T15:54:00Z">
                    <w:rPr>
                      <w:color w:val="000000"/>
                      <w:lang w:val="en-AU"/>
                    </w:rPr>
                  </w:rPrChange>
                </w:rPr>
                <w:t>ADD 5.A192 ADD 5.B192</w:t>
              </w:r>
            </w:ins>
          </w:p>
          <w:p w:rsidR="00182BEB" w:rsidRPr="00182BEB" w:rsidRDefault="00182BEB" w:rsidP="005A2E5C">
            <w:pPr>
              <w:pStyle w:val="TableTextS5"/>
              <w:spacing w:before="30" w:after="30"/>
              <w:rPr>
                <w:color w:val="000000"/>
                <w:lang w:val="en-GB"/>
              </w:rPr>
            </w:pPr>
            <w:r w:rsidRPr="00C60D57">
              <w:rPr>
                <w:color w:val="000000"/>
                <w:lang w:val="fr-CH"/>
                <w:rPrChange w:id="18" w:author="Royer, Veronique" w:date="2015-07-09T15:54:00Z">
                  <w:rPr>
                    <w:color w:val="000000"/>
                    <w:lang w:val="en-GB"/>
                  </w:rPr>
                </w:rPrChange>
              </w:rPr>
              <w:tab/>
            </w:r>
            <w:r w:rsidRPr="00C60D57">
              <w:rPr>
                <w:color w:val="000000"/>
                <w:lang w:val="fr-CH"/>
                <w:rPrChange w:id="19" w:author="Royer, Veronique" w:date="2015-07-09T15:54:00Z">
                  <w:rPr>
                    <w:color w:val="000000"/>
                    <w:lang w:val="en-GB"/>
                  </w:rPr>
                </w:rPrChange>
              </w:rPr>
              <w:tab/>
            </w:r>
            <w:r w:rsidRPr="00C60D57">
              <w:rPr>
                <w:color w:val="000000"/>
                <w:lang w:val="fr-CH"/>
                <w:rPrChange w:id="20" w:author="Royer, Veronique" w:date="2015-07-09T15:54:00Z">
                  <w:rPr>
                    <w:color w:val="000000"/>
                    <w:lang w:val="en-GB"/>
                  </w:rPr>
                </w:rPrChange>
              </w:rPr>
              <w:tab/>
            </w:r>
            <w:r w:rsidRPr="00C60D57">
              <w:rPr>
                <w:color w:val="000000"/>
                <w:lang w:val="fr-CH"/>
                <w:rPrChange w:id="21" w:author="Royer, Veronique" w:date="2015-07-09T15:54:00Z">
                  <w:rPr>
                    <w:color w:val="000000"/>
                    <w:lang w:val="en-GB"/>
                  </w:rPr>
                </w:rPrChange>
              </w:rPr>
              <w:tab/>
            </w:r>
            <w:r>
              <w:rPr>
                <w:color w:val="000000"/>
                <w:lang w:val="en-GB"/>
              </w:rPr>
              <w:t>5.461A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7 450-7 550</w:t>
            </w:r>
            <w:r>
              <w:rPr>
                <w:color w:val="000000"/>
              </w:rPr>
              <w:tab/>
              <w:t>FIXE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(espace vers Terre)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MÉTÉOROLOGIE PAR SATELLITE (espace vers Terre)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:rsidR="00182BEB" w:rsidRPr="00C60D57" w:rsidRDefault="00182BEB" w:rsidP="005A2E5C">
            <w:pPr>
              <w:pStyle w:val="TableTextS5"/>
              <w:spacing w:before="30" w:after="30"/>
              <w:ind w:left="2977" w:hanging="2977"/>
              <w:rPr>
                <w:color w:val="000000"/>
                <w:lang w:val="fr-CH"/>
              </w:rPr>
            </w:pPr>
            <w:r w:rsidRPr="00C60D57">
              <w:rPr>
                <w:color w:val="000000"/>
                <w:lang w:val="fr-CH"/>
              </w:rPr>
              <w:tab/>
            </w:r>
            <w:r w:rsidRPr="00C60D57">
              <w:rPr>
                <w:color w:val="000000"/>
                <w:lang w:val="fr-CH"/>
              </w:rPr>
              <w:tab/>
            </w:r>
            <w:r w:rsidRPr="00C60D57">
              <w:rPr>
                <w:color w:val="000000"/>
                <w:lang w:val="fr-CH"/>
              </w:rPr>
              <w:tab/>
            </w:r>
            <w:r w:rsidRPr="00C60D57">
              <w:rPr>
                <w:color w:val="000000"/>
                <w:lang w:val="fr-CH"/>
              </w:rPr>
              <w:tab/>
            </w:r>
            <w:ins w:id="22" w:author="Royer, Veronique" w:date="2015-07-09T15:54:00Z">
              <w:r w:rsidR="00C60D57" w:rsidRPr="00C60D57">
                <w:rPr>
                  <w:color w:val="000000"/>
                  <w:lang w:val="fr-CH"/>
                  <w:rPrChange w:id="23" w:author="Royer, Veronique" w:date="2015-07-09T15:54:00Z">
                    <w:rPr>
                      <w:color w:val="000000"/>
                      <w:lang w:val="en-AU"/>
                    </w:rPr>
                  </w:rPrChange>
                </w:rPr>
                <w:t xml:space="preserve">MOBILE MARITIME PAR SATELLITE (espace vers Terre)  </w:t>
              </w:r>
            </w:ins>
            <w:ins w:id="24" w:author="Royer, Veronique" w:date="2015-07-09T15:55:00Z">
              <w:r w:rsidR="00C60D57">
                <w:rPr>
                  <w:color w:val="000000"/>
                  <w:lang w:val="fr-CH"/>
                </w:rPr>
                <w:br/>
              </w:r>
            </w:ins>
            <w:r w:rsidR="00C60D57">
              <w:rPr>
                <w:color w:val="000000"/>
                <w:lang w:val="fr-CH"/>
              </w:rPr>
              <w:tab/>
            </w:r>
            <w:ins w:id="25" w:author="Royer, Veronique" w:date="2015-07-09T15:54:00Z">
              <w:r w:rsidR="00C60D57" w:rsidRPr="00C60D57">
                <w:rPr>
                  <w:color w:val="000000"/>
                  <w:lang w:val="fr-CH"/>
                  <w:rPrChange w:id="26" w:author="Royer, Veronique" w:date="2015-07-09T15:54:00Z">
                    <w:rPr>
                      <w:color w:val="000000"/>
                      <w:lang w:val="en-AU"/>
                    </w:rPr>
                  </w:rPrChange>
                </w:rPr>
                <w:t>ADD 5.A192 ADD 5.B192</w:t>
              </w:r>
            </w:ins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 w:rsidRPr="00C60D57">
              <w:rPr>
                <w:color w:val="000000"/>
                <w:lang w:val="fr-CH"/>
              </w:rPr>
              <w:tab/>
            </w:r>
            <w:r w:rsidRPr="00C60D57">
              <w:rPr>
                <w:color w:val="000000"/>
                <w:lang w:val="fr-CH"/>
              </w:rPr>
              <w:tab/>
            </w:r>
            <w:r w:rsidRPr="00C60D57">
              <w:rPr>
                <w:color w:val="000000"/>
                <w:lang w:val="fr-CH"/>
              </w:rPr>
              <w:tab/>
            </w:r>
            <w:r w:rsidRPr="00C60D57"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</w:rPr>
              <w:t>5.461A</w:t>
            </w:r>
          </w:p>
        </w:tc>
      </w:tr>
      <w:tr w:rsidR="004A6A8C" w:rsidRPr="00182BEB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7 550-7 750</w:t>
            </w:r>
            <w:r>
              <w:rPr>
                <w:color w:val="000000"/>
              </w:rPr>
              <w:tab/>
              <w:t>FIXE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(espace vers Terre)</w:t>
            </w:r>
          </w:p>
          <w:p w:rsidR="00182BEB" w:rsidRPr="00C60D57" w:rsidRDefault="00182BEB" w:rsidP="005A2E5C">
            <w:pPr>
              <w:pStyle w:val="TableTextS5"/>
              <w:spacing w:before="30" w:after="30"/>
              <w:ind w:left="2977" w:hanging="2977"/>
              <w:rPr>
                <w:color w:val="000000"/>
                <w:lang w:val="fr-CH"/>
              </w:rPr>
            </w:pPr>
            <w:r w:rsidRPr="002061E1">
              <w:rPr>
                <w:color w:val="000000"/>
                <w:lang w:val="fr-CH"/>
              </w:rPr>
              <w:tab/>
            </w:r>
            <w:r w:rsidRPr="002061E1">
              <w:rPr>
                <w:color w:val="000000"/>
                <w:lang w:val="fr-CH"/>
              </w:rPr>
              <w:tab/>
            </w:r>
            <w:r w:rsidRPr="002061E1">
              <w:rPr>
                <w:color w:val="000000"/>
                <w:lang w:val="fr-CH"/>
              </w:rPr>
              <w:tab/>
            </w:r>
            <w:r w:rsidRPr="002061E1">
              <w:rPr>
                <w:color w:val="000000"/>
                <w:lang w:val="fr-CH"/>
              </w:rPr>
              <w:tab/>
            </w:r>
            <w:ins w:id="27" w:author="Royer, Veronique" w:date="2015-07-09T15:54:00Z">
              <w:r w:rsidR="00C60D57" w:rsidRPr="00C60D57">
                <w:rPr>
                  <w:color w:val="000000"/>
                  <w:lang w:val="fr-CH"/>
                  <w:rPrChange w:id="28" w:author="Royer, Veronique" w:date="2015-07-09T15:54:00Z">
                    <w:rPr>
                      <w:color w:val="000000"/>
                      <w:lang w:val="en-AU"/>
                    </w:rPr>
                  </w:rPrChange>
                </w:rPr>
                <w:t xml:space="preserve">MOBILE MARITIME PAR SATELLITE (espace vers Terre)  </w:t>
              </w:r>
            </w:ins>
            <w:ins w:id="29" w:author="Royer, Veronique" w:date="2015-07-09T15:55:00Z">
              <w:r w:rsidR="00C60D57">
                <w:rPr>
                  <w:color w:val="000000"/>
                  <w:lang w:val="fr-CH"/>
                </w:rPr>
                <w:br/>
              </w:r>
            </w:ins>
            <w:r w:rsidR="00C60D57">
              <w:rPr>
                <w:color w:val="000000"/>
                <w:lang w:val="fr-CH"/>
              </w:rPr>
              <w:tab/>
            </w:r>
            <w:ins w:id="30" w:author="Royer, Veronique" w:date="2015-07-09T15:54:00Z">
              <w:r w:rsidR="00C60D57" w:rsidRPr="00C60D57">
                <w:rPr>
                  <w:color w:val="000000"/>
                  <w:lang w:val="fr-CH"/>
                  <w:rPrChange w:id="31" w:author="Royer, Veronique" w:date="2015-07-09T15:54:00Z">
                    <w:rPr>
                      <w:color w:val="000000"/>
                      <w:lang w:val="en-AU"/>
                    </w:rPr>
                  </w:rPrChange>
                </w:rPr>
                <w:t>ADD 5.A192 ADD 5.B192</w:t>
              </w:r>
            </w:ins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 w:rsidRPr="00C60D57">
              <w:rPr>
                <w:color w:val="000000"/>
                <w:lang w:val="fr-CH"/>
              </w:rPr>
              <w:tab/>
            </w:r>
            <w:r w:rsidRPr="00C60D57">
              <w:rPr>
                <w:color w:val="000000"/>
                <w:lang w:val="fr-CH"/>
              </w:rPr>
              <w:tab/>
            </w:r>
            <w:r w:rsidRPr="00C60D57">
              <w:rPr>
                <w:color w:val="000000"/>
                <w:lang w:val="fr-CH"/>
              </w:rPr>
              <w:tab/>
            </w:r>
            <w:r w:rsidRPr="00C60D57"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MOBILE sauf mobile aéronautique</w:t>
            </w:r>
          </w:p>
        </w:tc>
      </w:tr>
    </w:tbl>
    <w:p w:rsidR="00AB5730" w:rsidRPr="002061E1" w:rsidRDefault="00F75516">
      <w:pPr>
        <w:pStyle w:val="Reasons"/>
        <w:rPr>
          <w:lang w:val="fr-CH"/>
        </w:rPr>
        <w:pPrChange w:id="32" w:author="Royer, Veronique" w:date="2015-07-09T15:53:00Z">
          <w:pPr>
            <w:pStyle w:val="Reasons"/>
            <w:spacing w:line="480" w:lineRule="auto"/>
          </w:pPr>
        </w:pPrChange>
      </w:pPr>
      <w:r w:rsidRPr="002061E1">
        <w:rPr>
          <w:b/>
          <w:lang w:val="fr-CH"/>
        </w:rPr>
        <w:t>Motifs:</w:t>
      </w:r>
      <w:r w:rsidRPr="002061E1">
        <w:rPr>
          <w:lang w:val="fr-CH"/>
        </w:rPr>
        <w:tab/>
      </w:r>
      <w:r w:rsidR="00C60D57">
        <w:rPr>
          <w:lang w:val="fr-CH"/>
        </w:rPr>
        <w:t>F</w:t>
      </w:r>
      <w:r w:rsidR="005931E6" w:rsidRPr="002061E1">
        <w:rPr>
          <w:lang w:val="fr-CH"/>
        </w:rPr>
        <w:t xml:space="preserve">aire en sorte que les modifications pertinentes soient apportées </w:t>
      </w:r>
      <w:r w:rsidR="00C60D57">
        <w:rPr>
          <w:lang w:val="fr-CH"/>
        </w:rPr>
        <w:t>à la bande 7 375-7 750 </w:t>
      </w:r>
      <w:r w:rsidR="00182BEB" w:rsidRPr="002061E1">
        <w:rPr>
          <w:lang w:val="fr-CH"/>
        </w:rPr>
        <w:t xml:space="preserve">MHz </w:t>
      </w:r>
      <w:r w:rsidR="005931E6" w:rsidRPr="002061E1">
        <w:rPr>
          <w:lang w:val="fr-CH"/>
        </w:rPr>
        <w:t>pour le</w:t>
      </w:r>
      <w:r w:rsidR="00C60D57">
        <w:rPr>
          <w:lang w:val="fr-CH"/>
        </w:rPr>
        <w:t xml:space="preserve"> SMMS </w:t>
      </w:r>
      <w:r w:rsidR="00182BEB" w:rsidRPr="002061E1">
        <w:rPr>
          <w:lang w:val="fr-CH"/>
        </w:rPr>
        <w:t>(</w:t>
      </w:r>
      <w:r w:rsidR="005931E6" w:rsidRPr="002061E1">
        <w:rPr>
          <w:lang w:val="fr-CH"/>
        </w:rPr>
        <w:t>espace vers Terre</w:t>
      </w:r>
      <w:r w:rsidR="00182BEB" w:rsidRPr="002061E1">
        <w:rPr>
          <w:lang w:val="fr-CH"/>
        </w:rPr>
        <w:t>).</w:t>
      </w:r>
    </w:p>
    <w:p w:rsidR="00AB5730" w:rsidRPr="00182BEB" w:rsidRDefault="00F75516" w:rsidP="005A2E5C">
      <w:pPr>
        <w:pStyle w:val="Proposal"/>
        <w:rPr>
          <w:lang w:val="fr-CH"/>
        </w:rPr>
      </w:pPr>
      <w:r w:rsidRPr="00182BEB">
        <w:rPr>
          <w:lang w:val="fr-CH"/>
        </w:rPr>
        <w:t>ADD</w:t>
      </w:r>
      <w:r w:rsidRPr="00182BEB">
        <w:rPr>
          <w:lang w:val="fr-CH"/>
        </w:rPr>
        <w:tab/>
        <w:t>EUR/9A9</w:t>
      </w:r>
      <w:r w:rsidR="00182BEB" w:rsidRPr="00182BEB">
        <w:rPr>
          <w:lang w:val="fr-CH"/>
        </w:rPr>
        <w:t>A2</w:t>
      </w:r>
      <w:r w:rsidRPr="00182BEB">
        <w:rPr>
          <w:lang w:val="fr-CH"/>
        </w:rPr>
        <w:t>/2</w:t>
      </w:r>
    </w:p>
    <w:p w:rsidR="00AB5730" w:rsidRPr="005A2E5C" w:rsidRDefault="00F75516" w:rsidP="005A2E5C">
      <w:pPr>
        <w:rPr>
          <w:sz w:val="20"/>
          <w:lang w:val="fr-CH"/>
        </w:rPr>
      </w:pPr>
      <w:r w:rsidRPr="00182BEB">
        <w:rPr>
          <w:rStyle w:val="Artdef"/>
          <w:lang w:val="fr-CH"/>
        </w:rPr>
        <w:t>5.A192</w:t>
      </w:r>
      <w:r w:rsidRPr="00182BEB">
        <w:rPr>
          <w:lang w:val="fr-CH"/>
        </w:rPr>
        <w:tab/>
      </w:r>
      <w:r w:rsidR="00E32A18" w:rsidRPr="000F0C93">
        <w:rPr>
          <w:rStyle w:val="NoteChar"/>
        </w:rPr>
        <w:t>L</w:t>
      </w:r>
      <w:r w:rsidR="00C60D57">
        <w:rPr>
          <w:rStyle w:val="NoteChar"/>
        </w:rPr>
        <w:t>'</w:t>
      </w:r>
      <w:r w:rsidR="00E32A18" w:rsidRPr="000F0C93">
        <w:rPr>
          <w:rStyle w:val="NoteChar"/>
        </w:rPr>
        <w:t>utilisation de la bande 7 375</w:t>
      </w:r>
      <w:r w:rsidR="00E32A18" w:rsidRPr="000F0C93">
        <w:rPr>
          <w:rStyle w:val="NoteChar"/>
        </w:rPr>
        <w:noBreakHyphen/>
        <w:t>7 750 MHz par le service mobile maritime par satellite est limitée aux réseaux à satellite géostationnaire.</w:t>
      </w:r>
      <w:r w:rsidR="005A2E5C" w:rsidRPr="005A2E5C">
        <w:rPr>
          <w:rStyle w:val="NoteChar"/>
          <w:sz w:val="16"/>
          <w:szCs w:val="16"/>
        </w:rPr>
        <w:t>     (CMR-15)</w:t>
      </w:r>
    </w:p>
    <w:p w:rsidR="00AB5730" w:rsidRPr="002061E1" w:rsidRDefault="00F75516" w:rsidP="005A2E5C">
      <w:pPr>
        <w:pStyle w:val="Reasons"/>
        <w:rPr>
          <w:lang w:val="fr-CH"/>
        </w:rPr>
      </w:pPr>
      <w:r w:rsidRPr="002061E1">
        <w:rPr>
          <w:b/>
          <w:lang w:val="fr-CH"/>
        </w:rPr>
        <w:t>Motifs:</w:t>
      </w:r>
      <w:r w:rsidRPr="002061E1">
        <w:rPr>
          <w:lang w:val="fr-CH"/>
        </w:rPr>
        <w:tab/>
      </w:r>
      <w:r w:rsidR="005A2E5C">
        <w:rPr>
          <w:lang w:val="fr-CH"/>
        </w:rPr>
        <w:t>L</w:t>
      </w:r>
      <w:r w:rsidR="005931E6" w:rsidRPr="002061E1">
        <w:rPr>
          <w:lang w:val="fr-CH"/>
        </w:rPr>
        <w:t xml:space="preserve">imiter la nouvelle attribution </w:t>
      </w:r>
      <w:r w:rsidR="005A2E5C">
        <w:rPr>
          <w:lang w:val="fr-CH"/>
        </w:rPr>
        <w:t>aux satellites géostationnaires</w:t>
      </w:r>
      <w:r w:rsidR="00182BEB" w:rsidRPr="002061E1">
        <w:rPr>
          <w:lang w:val="fr-CH"/>
        </w:rPr>
        <w:t>.</w:t>
      </w:r>
    </w:p>
    <w:p w:rsidR="00AB5730" w:rsidRPr="00C60D57" w:rsidRDefault="00F75516" w:rsidP="00B241C6">
      <w:pPr>
        <w:pStyle w:val="Proposal"/>
        <w:keepLines/>
        <w:rPr>
          <w:lang w:val="fr-CH"/>
        </w:rPr>
      </w:pPr>
      <w:r w:rsidRPr="00C60D57">
        <w:rPr>
          <w:lang w:val="fr-CH"/>
        </w:rPr>
        <w:lastRenderedPageBreak/>
        <w:t>ADD</w:t>
      </w:r>
      <w:r w:rsidRPr="00C60D57">
        <w:rPr>
          <w:lang w:val="fr-CH"/>
        </w:rPr>
        <w:tab/>
        <w:t>EUR/9A9</w:t>
      </w:r>
      <w:r w:rsidR="00E32A18" w:rsidRPr="00C60D57">
        <w:rPr>
          <w:lang w:val="fr-CH"/>
        </w:rPr>
        <w:t>A2</w:t>
      </w:r>
      <w:r w:rsidRPr="00C60D57">
        <w:rPr>
          <w:lang w:val="fr-CH"/>
        </w:rPr>
        <w:t>/3</w:t>
      </w:r>
    </w:p>
    <w:p w:rsidR="00AB5730" w:rsidRPr="00C60D57" w:rsidRDefault="00F75516" w:rsidP="00B241C6">
      <w:pPr>
        <w:keepNext/>
        <w:keepLines/>
        <w:rPr>
          <w:lang w:val="fr-CH"/>
        </w:rPr>
      </w:pPr>
      <w:r w:rsidRPr="00E32A18">
        <w:rPr>
          <w:rStyle w:val="Artdef"/>
          <w:lang w:val="fr-CH"/>
        </w:rPr>
        <w:t>5.B192</w:t>
      </w:r>
      <w:r w:rsidRPr="00E32A18">
        <w:rPr>
          <w:lang w:val="fr-CH"/>
        </w:rPr>
        <w:tab/>
      </w:r>
      <w:r w:rsidR="00E32A18" w:rsidRPr="000F0C93">
        <w:rPr>
          <w:rStyle w:val="NoteChar"/>
        </w:rPr>
        <w:t>Dans la bande 7 375</w:t>
      </w:r>
      <w:r w:rsidR="00E32A18" w:rsidRPr="000F0C93">
        <w:rPr>
          <w:rStyle w:val="NoteChar"/>
        </w:rPr>
        <w:noBreakHyphen/>
        <w:t>7 750 MHz, les stations terriennes du service mobile maritime par satellite ne doivent pas demander à être protégées vis-à-vis des stations des services fixe et mobile, sauf mobile aéronautique, ni limiter l</w:t>
      </w:r>
      <w:r w:rsidR="00C60D57">
        <w:rPr>
          <w:rStyle w:val="NoteChar"/>
        </w:rPr>
        <w:t>'</w:t>
      </w:r>
      <w:r w:rsidR="00E32A18" w:rsidRPr="000F0C93">
        <w:rPr>
          <w:rStyle w:val="NoteChar"/>
        </w:rPr>
        <w:t xml:space="preserve">utilisation et le développement de ces stations. </w:t>
      </w:r>
      <w:r w:rsidR="00E32A18" w:rsidRPr="00C60D57">
        <w:rPr>
          <w:rStyle w:val="NoteChar"/>
          <w:lang w:val="fr-CH"/>
        </w:rPr>
        <w:t>Le numéro </w:t>
      </w:r>
      <w:r w:rsidR="00E32A18" w:rsidRPr="00C60D57">
        <w:rPr>
          <w:rStyle w:val="NoteChar"/>
          <w:b/>
          <w:bCs/>
          <w:lang w:val="fr-CH"/>
        </w:rPr>
        <w:t>5.43A</w:t>
      </w:r>
      <w:r w:rsidR="00E32A18" w:rsidRPr="00C60D57">
        <w:rPr>
          <w:rStyle w:val="NoteChar"/>
          <w:lang w:val="fr-CH"/>
        </w:rPr>
        <w:t xml:space="preserve"> ne s</w:t>
      </w:r>
      <w:r w:rsidR="00C60D57" w:rsidRPr="00C60D57">
        <w:rPr>
          <w:rStyle w:val="NoteChar"/>
          <w:lang w:val="fr-CH"/>
        </w:rPr>
        <w:t>'</w:t>
      </w:r>
      <w:r w:rsidR="00E32A18" w:rsidRPr="00C60D57">
        <w:rPr>
          <w:rStyle w:val="NoteChar"/>
          <w:lang w:val="fr-CH"/>
        </w:rPr>
        <w:t>applique pas.</w:t>
      </w:r>
      <w:r w:rsidR="00B241C6" w:rsidRPr="005A2E5C">
        <w:rPr>
          <w:rStyle w:val="NoteChar"/>
          <w:sz w:val="16"/>
          <w:szCs w:val="16"/>
        </w:rPr>
        <w:t>     (CMR-15)</w:t>
      </w:r>
    </w:p>
    <w:p w:rsidR="00AB5730" w:rsidRPr="002061E1" w:rsidRDefault="00F75516" w:rsidP="005A2E5C">
      <w:pPr>
        <w:pStyle w:val="Reasons"/>
        <w:rPr>
          <w:lang w:val="fr-CH"/>
        </w:rPr>
      </w:pPr>
      <w:r w:rsidRPr="002061E1">
        <w:rPr>
          <w:b/>
          <w:lang w:val="fr-CH"/>
        </w:rPr>
        <w:t>Motifs:</w:t>
      </w:r>
      <w:r w:rsidRPr="002061E1">
        <w:rPr>
          <w:lang w:val="fr-CH"/>
        </w:rPr>
        <w:tab/>
      </w:r>
      <w:r w:rsidR="005A2E5C">
        <w:rPr>
          <w:lang w:val="fr-CH"/>
        </w:rPr>
        <w:t>F</w:t>
      </w:r>
      <w:r w:rsidR="005931E6" w:rsidRPr="002061E1">
        <w:rPr>
          <w:lang w:val="fr-CH"/>
        </w:rPr>
        <w:t>aire en sorte que le SMMS ne demande pas à bénéficier d</w:t>
      </w:r>
      <w:r w:rsidR="00C60D57">
        <w:rPr>
          <w:lang w:val="fr-CH"/>
        </w:rPr>
        <w:t>'</w:t>
      </w:r>
      <w:r w:rsidR="005931E6" w:rsidRPr="002061E1">
        <w:rPr>
          <w:lang w:val="fr-CH"/>
        </w:rPr>
        <w:t>une protection vis-à-vis d</w:t>
      </w:r>
      <w:r w:rsidR="005A2E5C">
        <w:rPr>
          <w:lang w:val="fr-CH"/>
        </w:rPr>
        <w:t>es services de Terre existants</w:t>
      </w:r>
      <w:r w:rsidR="00E32A18" w:rsidRPr="002061E1">
        <w:rPr>
          <w:lang w:val="fr-CH"/>
        </w:rPr>
        <w:t>.</w:t>
      </w:r>
    </w:p>
    <w:p w:rsidR="00AB5730" w:rsidRDefault="00F75516" w:rsidP="005A2E5C">
      <w:pPr>
        <w:pStyle w:val="Proposal"/>
      </w:pPr>
      <w:r>
        <w:rPr>
          <w:u w:val="single"/>
        </w:rPr>
        <w:t>NOC</w:t>
      </w:r>
      <w:r>
        <w:tab/>
        <w:t>EUR/9A9</w:t>
      </w:r>
      <w:r w:rsidR="00E32A18">
        <w:t>A2</w:t>
      </w:r>
      <w:r>
        <w:t>/4</w:t>
      </w:r>
    </w:p>
    <w:p w:rsidR="004A6A8C" w:rsidRDefault="00F75516" w:rsidP="005A2E5C">
      <w:pPr>
        <w:pStyle w:val="ArtNo"/>
      </w:pPr>
      <w:r>
        <w:t xml:space="preserve">ARTICLE </w:t>
      </w:r>
      <w:r>
        <w:rPr>
          <w:rStyle w:val="href"/>
          <w:color w:val="000000"/>
        </w:rPr>
        <w:t>21</w:t>
      </w:r>
    </w:p>
    <w:p w:rsidR="004A6A8C" w:rsidRPr="00E82312" w:rsidRDefault="00F75516" w:rsidP="005A2E5C">
      <w:pPr>
        <w:pStyle w:val="Arttitle"/>
      </w:pPr>
      <w:r w:rsidRPr="00E82312">
        <w:t>Services de Terre et services spatiaux partageant des bandes</w:t>
      </w:r>
      <w:r w:rsidRPr="00E82312">
        <w:br/>
        <w:t>de fréquences au-dessus de 1 GHz</w:t>
      </w:r>
    </w:p>
    <w:p w:rsidR="00AB5730" w:rsidRPr="002061E1" w:rsidRDefault="00F75516" w:rsidP="005A2E5C">
      <w:pPr>
        <w:pStyle w:val="Reasons"/>
        <w:rPr>
          <w:lang w:val="fr-CH"/>
        </w:rPr>
      </w:pPr>
      <w:r w:rsidRPr="002061E1">
        <w:rPr>
          <w:b/>
          <w:lang w:val="fr-CH"/>
        </w:rPr>
        <w:t>Motifs:</w:t>
      </w:r>
      <w:r w:rsidRPr="002061E1">
        <w:rPr>
          <w:lang w:val="fr-CH"/>
        </w:rPr>
        <w:tab/>
      </w:r>
      <w:r w:rsidR="005A2E5C">
        <w:rPr>
          <w:lang w:val="fr-CH"/>
        </w:rPr>
        <w:t>G</w:t>
      </w:r>
      <w:r w:rsidR="005931E6" w:rsidRPr="002061E1">
        <w:rPr>
          <w:lang w:val="fr-CH"/>
        </w:rPr>
        <w:t>arantir l</w:t>
      </w:r>
      <w:r w:rsidR="00C60D57">
        <w:rPr>
          <w:lang w:val="fr-CH"/>
        </w:rPr>
        <w:t>'</w:t>
      </w:r>
      <w:r w:rsidR="005A2E5C">
        <w:rPr>
          <w:lang w:val="fr-CH"/>
        </w:rPr>
        <w:t xml:space="preserve">application de limites </w:t>
      </w:r>
      <w:r w:rsidR="005931E6">
        <w:rPr>
          <w:color w:val="000000"/>
        </w:rPr>
        <w:t xml:space="preserve">de puissance surfacique pour les émissions en provenance de stations spatiales du </w:t>
      </w:r>
      <w:r w:rsidR="005931E6" w:rsidRPr="002061E1">
        <w:rPr>
          <w:lang w:val="fr-CH"/>
        </w:rPr>
        <w:t>SMMS</w:t>
      </w:r>
      <w:r w:rsidR="005931E6">
        <w:rPr>
          <w:color w:val="000000"/>
        </w:rPr>
        <w:t xml:space="preserve"> fonctionnant dans la bande </w:t>
      </w:r>
      <w:r w:rsidR="00E32A18" w:rsidRPr="002061E1">
        <w:rPr>
          <w:lang w:val="fr-CH"/>
        </w:rPr>
        <w:t>7 375-7 750 MHz.</w:t>
      </w:r>
    </w:p>
    <w:p w:rsidR="004A6A8C" w:rsidRDefault="00F75516" w:rsidP="005A2E5C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F75516" w:rsidP="005A2E5C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5A2E5C" w:rsidRDefault="00F75516" w:rsidP="005A2E5C">
      <w:pPr>
        <w:pStyle w:val="Section1"/>
        <w:keepNext/>
        <w:rPr>
          <w:b w:val="0"/>
          <w:bCs/>
        </w:rPr>
      </w:pPr>
      <w:r>
        <w:t>Section IV –</w:t>
      </w:r>
      <w:r w:rsidRPr="00375EEA">
        <w:t xml:space="preserve"> Tableau d</w:t>
      </w:r>
      <w:r w:rsidR="00C60D57">
        <w:t>'</w:t>
      </w:r>
      <w:r w:rsidRPr="00375EEA">
        <w:t>attribution des bandes de fréquences</w:t>
      </w:r>
      <w:r w:rsidRPr="00375EEA">
        <w:br/>
      </w:r>
      <w:r w:rsidRPr="005A2E5C">
        <w:rPr>
          <w:b w:val="0"/>
          <w:bCs/>
        </w:rPr>
        <w:t xml:space="preserve">(Voir le numéro </w:t>
      </w:r>
      <w:r w:rsidRPr="005A2E5C">
        <w:t>2.1</w:t>
      </w:r>
      <w:r w:rsidRPr="005A2E5C">
        <w:rPr>
          <w:b w:val="0"/>
          <w:bCs/>
        </w:rPr>
        <w:t>)</w:t>
      </w:r>
    </w:p>
    <w:p w:rsidR="00AB5730" w:rsidRDefault="00F75516" w:rsidP="005A2E5C">
      <w:pPr>
        <w:pStyle w:val="Proposal"/>
      </w:pPr>
      <w:r>
        <w:rPr>
          <w:u w:val="single"/>
        </w:rPr>
        <w:t>NOC</w:t>
      </w:r>
      <w:r>
        <w:tab/>
        <w:t>EUR/9A9</w:t>
      </w:r>
      <w:r w:rsidR="00E32A18">
        <w:t>A2</w:t>
      </w:r>
      <w:r>
        <w:t>/5</w:t>
      </w:r>
    </w:p>
    <w:p w:rsidR="004A6A8C" w:rsidRDefault="00F75516" w:rsidP="005A2E5C">
      <w:pPr>
        <w:pStyle w:val="Tabletitle"/>
        <w:rPr>
          <w:color w:val="000000"/>
        </w:rPr>
      </w:pPr>
      <w:r>
        <w:rPr>
          <w:color w:val="000000"/>
        </w:rPr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75516" w:rsidP="005A2E5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75516" w:rsidP="005A2E5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75516" w:rsidP="005A2E5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75516" w:rsidP="005A2E5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8 025-8 175</w:t>
            </w:r>
            <w:r>
              <w:rPr>
                <w:color w:val="000000"/>
              </w:rPr>
              <w:tab/>
              <w:t>EXPLORATION DE LA TERRE PAR SATELLITE (espace vers Terre)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(Terre vers espace)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 xml:space="preserve">MOBILE  </w:t>
            </w:r>
            <w:r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5.462A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8 175-8 215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EXPLORATION DE LA TERRE PAR SATELLITE (espace vers Terre)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(Terre vers espace)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MÉTÉOROLOGIE PAR SATELLITE (Terre vers espace)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 xml:space="preserve">MOBILE  </w:t>
            </w:r>
            <w:r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5.462A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75516" w:rsidP="005A2E5C">
            <w:pPr>
              <w:pStyle w:val="TableTextS5"/>
              <w:spacing w:before="30" w:after="30"/>
              <w:rPr>
                <w:b/>
                <w:color w:val="000000"/>
              </w:rPr>
            </w:pPr>
            <w:r w:rsidRPr="0046453D">
              <w:rPr>
                <w:rStyle w:val="Tablefreq"/>
              </w:rPr>
              <w:t>8 215-8 400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EXPLORATION DE LA TERRE PAR SATELLITE (espace vers Terre)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(Terre vers espace)</w:t>
            </w:r>
          </w:p>
          <w:p w:rsidR="004A6A8C" w:rsidRDefault="00F75516" w:rsidP="005A2E5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 xml:space="preserve">MOBILE </w:t>
            </w:r>
            <w:r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Pr="00880E98" w:rsidRDefault="00F75516" w:rsidP="005A2E5C">
            <w:pPr>
              <w:pStyle w:val="TableTextS5"/>
              <w:spacing w:before="30" w:after="30"/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 w:rsidRPr="00880E98">
              <w:t>5.462A</w:t>
            </w:r>
          </w:p>
        </w:tc>
      </w:tr>
    </w:tbl>
    <w:p w:rsidR="00AB5730" w:rsidRPr="002061E1" w:rsidRDefault="00F75516" w:rsidP="005A2E5C">
      <w:pPr>
        <w:pStyle w:val="Reasons"/>
        <w:rPr>
          <w:lang w:val="fr-CH"/>
        </w:rPr>
      </w:pPr>
      <w:r w:rsidRPr="002061E1">
        <w:rPr>
          <w:b/>
          <w:lang w:val="fr-CH"/>
        </w:rPr>
        <w:t>Motifs:</w:t>
      </w:r>
      <w:r w:rsidRPr="002061E1">
        <w:rPr>
          <w:lang w:val="fr-CH"/>
        </w:rPr>
        <w:tab/>
      </w:r>
      <w:r w:rsidR="005A2E5C">
        <w:rPr>
          <w:lang w:val="fr-CH"/>
        </w:rPr>
        <w:t>F</w:t>
      </w:r>
      <w:r w:rsidR="005931E6" w:rsidRPr="002061E1">
        <w:rPr>
          <w:lang w:val="fr-CH"/>
        </w:rPr>
        <w:t>aire en sorte qu</w:t>
      </w:r>
      <w:r w:rsidR="00C60D57">
        <w:rPr>
          <w:lang w:val="fr-CH"/>
        </w:rPr>
        <w:t>'</w:t>
      </w:r>
      <w:r w:rsidR="005931E6" w:rsidRPr="002061E1">
        <w:rPr>
          <w:lang w:val="fr-CH"/>
        </w:rPr>
        <w:t>aucune modification ne soit apportée à la bande</w:t>
      </w:r>
      <w:r w:rsidR="005A2E5C">
        <w:rPr>
          <w:lang w:val="fr-CH"/>
        </w:rPr>
        <w:t xml:space="preserve"> </w:t>
      </w:r>
      <w:r w:rsidR="005931E6" w:rsidRPr="002061E1">
        <w:rPr>
          <w:lang w:val="fr-CH"/>
        </w:rPr>
        <w:t>8 025-8 400 MHz</w:t>
      </w:r>
      <w:r w:rsidR="005A2E5C">
        <w:rPr>
          <w:lang w:val="fr-CH"/>
        </w:rPr>
        <w:t xml:space="preserve"> pour le SMMS </w:t>
      </w:r>
      <w:r w:rsidR="005931E6" w:rsidRPr="002061E1">
        <w:rPr>
          <w:lang w:val="fr-CH"/>
        </w:rPr>
        <w:t xml:space="preserve">(Terre vers espace). </w:t>
      </w:r>
    </w:p>
    <w:p w:rsidR="00AB5730" w:rsidRDefault="00F75516" w:rsidP="005A2E5C">
      <w:pPr>
        <w:pStyle w:val="Proposal"/>
      </w:pPr>
      <w:r>
        <w:lastRenderedPageBreak/>
        <w:t>SUP</w:t>
      </w:r>
      <w:r>
        <w:tab/>
        <w:t>EUR/9A9</w:t>
      </w:r>
      <w:r w:rsidR="00E32A18">
        <w:t>A2</w:t>
      </w:r>
      <w:r>
        <w:t>/6</w:t>
      </w:r>
    </w:p>
    <w:p w:rsidR="00DD4258" w:rsidRPr="00932C66" w:rsidRDefault="00F75516" w:rsidP="005A2E5C">
      <w:pPr>
        <w:pStyle w:val="ResNo"/>
      </w:pPr>
      <w:r>
        <w:t>R</w:t>
      </w:r>
      <w:r w:rsidRPr="00520C96">
        <w:t>É</w:t>
      </w:r>
      <w:r>
        <w:t xml:space="preserve">SOLUTION </w:t>
      </w:r>
      <w:r w:rsidRPr="00B1433C">
        <w:rPr>
          <w:rStyle w:val="href"/>
        </w:rPr>
        <w:t>758</w:t>
      </w:r>
      <w:r w:rsidRPr="00932C66">
        <w:t xml:space="preserve"> (CMR-12)</w:t>
      </w:r>
    </w:p>
    <w:p w:rsidR="00DD4258" w:rsidRPr="009C7CEE" w:rsidRDefault="00F75516" w:rsidP="005A2E5C">
      <w:pPr>
        <w:pStyle w:val="Restitle"/>
      </w:pPr>
      <w:r w:rsidRPr="009C7CEE">
        <w:t xml:space="preserve">Attribution au service fixe par satellite et au service mobile maritime </w:t>
      </w:r>
      <w:r w:rsidRPr="009C7CEE">
        <w:br/>
        <w:t>par satellite dans la gamme 7/8 GHz</w:t>
      </w:r>
    </w:p>
    <w:p w:rsidR="00AB5730" w:rsidRPr="002061E1" w:rsidRDefault="00F75516" w:rsidP="005A2E5C">
      <w:pPr>
        <w:pStyle w:val="Reasons"/>
        <w:rPr>
          <w:lang w:val="fr-CH"/>
        </w:rPr>
      </w:pPr>
      <w:r w:rsidRPr="002061E1">
        <w:rPr>
          <w:b/>
          <w:lang w:val="fr-CH"/>
        </w:rPr>
        <w:t>Motifs:</w:t>
      </w:r>
      <w:r w:rsidRPr="002061E1">
        <w:rPr>
          <w:lang w:val="fr-CH"/>
        </w:rPr>
        <w:tab/>
      </w:r>
      <w:r w:rsidR="005A2E5C">
        <w:rPr>
          <w:lang w:val="fr-CH"/>
        </w:rPr>
        <w:t>I</w:t>
      </w:r>
      <w:r w:rsidR="005931E6" w:rsidRPr="002061E1">
        <w:rPr>
          <w:lang w:val="fr-CH"/>
        </w:rPr>
        <w:t xml:space="preserve">l est </w:t>
      </w:r>
      <w:r w:rsidR="00BF2833" w:rsidRPr="002061E1">
        <w:rPr>
          <w:lang w:val="fr-CH"/>
        </w:rPr>
        <w:t>pro</w:t>
      </w:r>
      <w:r w:rsidR="005A2E5C">
        <w:rPr>
          <w:lang w:val="fr-CH"/>
        </w:rPr>
        <w:t>posé de supprimer cette R</w:t>
      </w:r>
      <w:r w:rsidR="005931E6" w:rsidRPr="002061E1">
        <w:rPr>
          <w:lang w:val="fr-CH"/>
        </w:rPr>
        <w:t>ésolution, étant donné que les études relatives</w:t>
      </w:r>
      <w:r w:rsidR="00BF2833" w:rsidRPr="002061E1">
        <w:rPr>
          <w:lang w:val="fr-CH"/>
        </w:rPr>
        <w:t xml:space="preserve"> au point</w:t>
      </w:r>
      <w:r w:rsidR="005A2E5C">
        <w:rPr>
          <w:lang w:val="fr-CH"/>
        </w:rPr>
        <w:t xml:space="preserve"> </w:t>
      </w:r>
      <w:r w:rsidR="00BF2833" w:rsidRPr="002061E1">
        <w:rPr>
          <w:lang w:val="fr-CH"/>
        </w:rPr>
        <w:t xml:space="preserve">1.9.2 </w:t>
      </w:r>
      <w:r w:rsidR="005931E6" w:rsidRPr="002061E1">
        <w:rPr>
          <w:lang w:val="fr-CH"/>
        </w:rPr>
        <w:t>de l</w:t>
      </w:r>
      <w:r w:rsidR="00C60D57">
        <w:rPr>
          <w:lang w:val="fr-CH"/>
        </w:rPr>
        <w:t>'</w:t>
      </w:r>
      <w:r w:rsidR="005931E6" w:rsidRPr="002061E1">
        <w:rPr>
          <w:lang w:val="fr-CH"/>
        </w:rPr>
        <w:t>ordre du jour de la CMR</w:t>
      </w:r>
      <w:r w:rsidR="005A2E5C">
        <w:rPr>
          <w:lang w:val="fr-CH"/>
        </w:rPr>
        <w:t>-</w:t>
      </w:r>
      <w:r w:rsidR="00BF2833" w:rsidRPr="002061E1">
        <w:rPr>
          <w:lang w:val="fr-CH"/>
        </w:rPr>
        <w:t xml:space="preserve">15 ont été </w:t>
      </w:r>
      <w:r w:rsidR="005A2E5C">
        <w:rPr>
          <w:lang w:val="fr-CH"/>
        </w:rPr>
        <w:t>achevées. Les parties de cette Résolution qui se </w:t>
      </w:r>
      <w:r w:rsidR="00BF2833" w:rsidRPr="002061E1">
        <w:rPr>
          <w:lang w:val="fr-CH"/>
        </w:rPr>
        <w:t>rapportent au point 1.9.1 de l</w:t>
      </w:r>
      <w:r w:rsidR="00C60D57">
        <w:rPr>
          <w:lang w:val="fr-CH"/>
        </w:rPr>
        <w:t>'</w:t>
      </w:r>
      <w:r w:rsidR="005A2E5C">
        <w:rPr>
          <w:lang w:val="fr-CH"/>
        </w:rPr>
        <w:t>ordre du jour de la CMR-</w:t>
      </w:r>
      <w:r w:rsidR="00BF2833" w:rsidRPr="002061E1">
        <w:rPr>
          <w:lang w:val="fr-CH"/>
        </w:rPr>
        <w:t>15 sont traitées dans les propositions européennes relatives à ce point de l</w:t>
      </w:r>
      <w:r w:rsidR="00C60D57">
        <w:rPr>
          <w:lang w:val="fr-CH"/>
        </w:rPr>
        <w:t>'</w:t>
      </w:r>
      <w:r w:rsidR="00BF2833" w:rsidRPr="002061E1">
        <w:rPr>
          <w:lang w:val="fr-CH"/>
        </w:rPr>
        <w:t>ordre du jour</w:t>
      </w:r>
      <w:r w:rsidR="005A2E5C">
        <w:rPr>
          <w:lang w:val="fr-CH"/>
        </w:rPr>
        <w:t>.</w:t>
      </w:r>
    </w:p>
    <w:p w:rsidR="00E32A18" w:rsidRDefault="00E32A18" w:rsidP="005A2E5C">
      <w:pPr>
        <w:pStyle w:val="Reasons"/>
      </w:pPr>
    </w:p>
    <w:p w:rsidR="00E32A18" w:rsidRDefault="00E32A18" w:rsidP="005A2E5C">
      <w:pPr>
        <w:jc w:val="center"/>
      </w:pPr>
      <w:r>
        <w:t>______________</w:t>
      </w:r>
    </w:p>
    <w:p w:rsidR="00E32A18" w:rsidRPr="00E32A18" w:rsidRDefault="00E32A18" w:rsidP="00E32A18">
      <w:pPr>
        <w:pStyle w:val="Reasons"/>
        <w:spacing w:line="480" w:lineRule="auto"/>
        <w:rPr>
          <w:lang w:val="en-GB"/>
        </w:rPr>
      </w:pPr>
    </w:p>
    <w:sectPr w:rsidR="00E32A18" w:rsidRPr="00E32A18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42" w:rsidRDefault="00764342">
      <w:r>
        <w:separator/>
      </w:r>
    </w:p>
  </w:endnote>
  <w:endnote w:type="continuationSeparator" w:id="0">
    <w:p w:rsidR="00764342" w:rsidRDefault="0076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34A75">
      <w:rPr>
        <w:noProof/>
        <w:lang w:val="en-US"/>
      </w:rPr>
      <w:t>P:\FRA\ITU-R\CONF-R\CMR15\000\009ADD09ADD02F.docx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4A75">
      <w:rPr>
        <w:noProof/>
      </w:rPr>
      <w:t>09.07.15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34A75">
      <w:rPr>
        <w:noProof/>
      </w:rPr>
      <w:t>09.07.15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34A75">
      <w:rPr>
        <w:lang w:val="en-US"/>
      </w:rPr>
      <w:t>P:\FRA\ITU-R\CONF-R\CMR15\000\009ADD09ADD02F.docx</w:t>
    </w:r>
    <w:r>
      <w:fldChar w:fldCharType="end"/>
    </w:r>
    <w:r w:rsidR="00F75516">
      <w:t xml:space="preserve"> (383538)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4A75">
      <w:t>09.07.15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34A75">
      <w:t>09.07.15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34A75">
      <w:rPr>
        <w:lang w:val="en-US"/>
      </w:rPr>
      <w:t>P:\FRA\ITU-R\CONF-R\CMR15\000\009ADD09ADD02F.docx</w:t>
    </w:r>
    <w:r>
      <w:fldChar w:fldCharType="end"/>
    </w:r>
    <w:r w:rsidR="00F75516">
      <w:t xml:space="preserve"> (383538)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4A75">
      <w:t>09.07.15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34A75">
      <w:t>09.07.15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42" w:rsidRDefault="00764342">
      <w:r>
        <w:rPr>
          <w:b/>
        </w:rPr>
        <w:t>_______________</w:t>
      </w:r>
    </w:p>
  </w:footnote>
  <w:footnote w:type="continuationSeparator" w:id="0">
    <w:p w:rsidR="00764342" w:rsidRDefault="0076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4A75">
      <w:rPr>
        <w:noProof/>
      </w:rPr>
      <w:t>4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9(Add.9)(Add.2)-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nici, Adrienne">
    <w15:presenceInfo w15:providerId="AD" w15:userId="S-1-5-21-8740799-900759487-1415713722-6919"/>
  </w15:person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F3C78FB-8CB2-4EEA-92FA-C608246D9CE6}"/>
    <w:docVar w:name="dgnword-eventsink" w:val="213805808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C7AD3"/>
    <w:rsid w:val="001167B9"/>
    <w:rsid w:val="001267A0"/>
    <w:rsid w:val="0015203F"/>
    <w:rsid w:val="00160C64"/>
    <w:rsid w:val="0018169B"/>
    <w:rsid w:val="00182BEB"/>
    <w:rsid w:val="0019352B"/>
    <w:rsid w:val="001960D0"/>
    <w:rsid w:val="00204306"/>
    <w:rsid w:val="002061E1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45A06"/>
    <w:rsid w:val="00586CF2"/>
    <w:rsid w:val="005931E6"/>
    <w:rsid w:val="005A2E5C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755AF"/>
    <w:rsid w:val="00786598"/>
    <w:rsid w:val="007A04E8"/>
    <w:rsid w:val="00814238"/>
    <w:rsid w:val="00851625"/>
    <w:rsid w:val="00853BA5"/>
    <w:rsid w:val="00863C0A"/>
    <w:rsid w:val="008A3120"/>
    <w:rsid w:val="008D41BE"/>
    <w:rsid w:val="008D58D3"/>
    <w:rsid w:val="00923064"/>
    <w:rsid w:val="00930FFD"/>
    <w:rsid w:val="00936D25"/>
    <w:rsid w:val="00941EA5"/>
    <w:rsid w:val="00951A1E"/>
    <w:rsid w:val="00964700"/>
    <w:rsid w:val="00966C16"/>
    <w:rsid w:val="0098732F"/>
    <w:rsid w:val="009A045F"/>
    <w:rsid w:val="009C7E7C"/>
    <w:rsid w:val="00A00473"/>
    <w:rsid w:val="00A03C9B"/>
    <w:rsid w:val="00A37105"/>
    <w:rsid w:val="00A442E8"/>
    <w:rsid w:val="00A606C3"/>
    <w:rsid w:val="00A83B09"/>
    <w:rsid w:val="00A84541"/>
    <w:rsid w:val="00AB5730"/>
    <w:rsid w:val="00AE36A0"/>
    <w:rsid w:val="00B00294"/>
    <w:rsid w:val="00B241C6"/>
    <w:rsid w:val="00B34A75"/>
    <w:rsid w:val="00B64FD0"/>
    <w:rsid w:val="00BA5BD0"/>
    <w:rsid w:val="00BB1D82"/>
    <w:rsid w:val="00BF26E7"/>
    <w:rsid w:val="00BF2833"/>
    <w:rsid w:val="00C53FCA"/>
    <w:rsid w:val="00C60D57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2A18"/>
    <w:rsid w:val="00E37A25"/>
    <w:rsid w:val="00E6539B"/>
    <w:rsid w:val="00E70A31"/>
    <w:rsid w:val="00EA3F38"/>
    <w:rsid w:val="00EA5AB6"/>
    <w:rsid w:val="00EC7615"/>
    <w:rsid w:val="00ED16AA"/>
    <w:rsid w:val="00EF662E"/>
    <w:rsid w:val="00F148F1"/>
    <w:rsid w:val="00F75516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F3A2C55-6735-4687-A705-F630691D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BRNormal">
    <w:name w:val="BR_Normal"/>
    <w:basedOn w:val="DefaultParagraphFont"/>
    <w:uiPriority w:val="1"/>
    <w:qFormat/>
    <w:rsid w:val="007755AF"/>
  </w:style>
  <w:style w:type="character" w:customStyle="1" w:styleId="NoteChar">
    <w:name w:val="Note Char"/>
    <w:basedOn w:val="DefaultParagraphFont"/>
    <w:link w:val="Note"/>
    <w:locked/>
    <w:rsid w:val="00E32A18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R15-WRC15-C-0009!A9-A2!MSW-F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DE4E4-C4B8-4DCE-B14E-517847580614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878</Words>
  <Characters>4737</Characters>
  <Application>Microsoft Office Word</Application>
  <DocSecurity>0</DocSecurity>
  <Lines>135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R15-WRC15-C-0009!A9-A2!MSW-F</vt:lpstr>
    </vt:vector>
  </TitlesOfParts>
  <Manager>Secrétariat général - Pool</Manager>
  <Company>Union internationale des télécommunications (UIT)</Company>
  <LinksUpToDate>false</LinksUpToDate>
  <CharactersWithSpaces>5669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R15-WRC15-C-0009!A9-A2!MSW-F</dc:title>
  <dc:subject>Conférence mondiale des radiocommunications - 2015</dc:subject>
  <dc:creator>Documents Proposals Manager (DPM)</dc:creator>
  <cp:keywords>DPM_v5.2015.6.24_prod</cp:keywords>
  <dc:description/>
  <cp:lastModifiedBy>Royer, Veronique</cp:lastModifiedBy>
  <cp:revision>5</cp:revision>
  <cp:lastPrinted>2015-07-09T14:16:00Z</cp:lastPrinted>
  <dcterms:created xsi:type="dcterms:W3CDTF">2015-07-09T13:47:00Z</dcterms:created>
  <dcterms:modified xsi:type="dcterms:W3CDTF">2015-07-09T14:16:00Z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