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53E67" w:rsidTr="0050008E">
        <w:trPr>
          <w:cantSplit/>
        </w:trPr>
        <w:tc>
          <w:tcPr>
            <w:tcW w:w="6911" w:type="dxa"/>
          </w:tcPr>
          <w:p w:rsidR="0090121B" w:rsidRPr="00053E67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bookmarkStart w:id="0" w:name="_GoBack"/>
            <w:bookmarkEnd w:id="0"/>
            <w:r w:rsidRPr="00053E67">
              <w:rPr>
                <w:rFonts w:ascii="Verdana" w:eastAsia="SimSun" w:hAnsi="Verdana" w:cs="Traditional Arabic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053E6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053E67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53E67" w:rsidRDefault="00CE7431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1" w:name="ditulogo"/>
            <w:bookmarkEnd w:id="1"/>
            <w:r w:rsidRPr="00053E67">
              <w:rPr>
                <w:noProof/>
                <w:lang w:val="en-GB" w:eastAsia="zh-CN"/>
              </w:rPr>
              <w:drawing>
                <wp:inline distT="0" distB="0" distL="0" distR="0" wp14:anchorId="3001C7DB" wp14:editId="4F5CE3D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53E6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53E67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2" w:name="dhead"/>
            <w:r w:rsidRPr="00053E67">
              <w:rPr>
                <w:rFonts w:ascii="Verdana" w:eastAsia="SimSun" w:hAnsi="Verdana" w:cs="Traditional Arabic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53E67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053E6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53E67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53E67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053E67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53E67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53E67">
              <w:rPr>
                <w:rFonts w:ascii="Verdana" w:eastAsia="SimSun" w:hAnsi="Verdana" w:cs="Traditional Arabic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53E67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053E67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2 al</w:t>
            </w:r>
            <w:r w:rsidRPr="00053E67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9(Add.9)</w:t>
            </w:r>
            <w:r w:rsidR="0090121B" w:rsidRPr="00053E67">
              <w:rPr>
                <w:rFonts w:ascii="Verdana" w:eastAsia="SimSun" w:hAnsi="Verdana" w:cs="Traditional Arabic"/>
                <w:b/>
                <w:sz w:val="20"/>
                <w:lang w:val="es-ES"/>
              </w:rPr>
              <w:t>-</w:t>
            </w:r>
            <w:r w:rsidRPr="00053E67">
              <w:rPr>
                <w:rFonts w:ascii="Verdana" w:eastAsia="SimSun" w:hAnsi="Verdana" w:cs="Traditional Arabic"/>
                <w:b/>
                <w:sz w:val="20"/>
                <w:lang w:val="es-ES"/>
              </w:rPr>
              <w:t>S</w:t>
            </w:r>
          </w:p>
        </w:tc>
      </w:tr>
      <w:bookmarkEnd w:id="2"/>
      <w:tr w:rsidR="000A5B9A" w:rsidRPr="00053E67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53E6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53E67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53E67">
              <w:rPr>
                <w:rFonts w:ascii="Verdana" w:eastAsia="SimSun" w:hAnsi="Verdana" w:cs="Traditional Arabic"/>
                <w:b/>
                <w:sz w:val="20"/>
                <w:lang w:val="es-ES"/>
              </w:rPr>
              <w:t>24 de junio de 2015</w:t>
            </w:r>
          </w:p>
        </w:tc>
      </w:tr>
      <w:tr w:rsidR="000A5B9A" w:rsidRPr="00053E67" w:rsidTr="0090121B">
        <w:trPr>
          <w:cantSplit/>
        </w:trPr>
        <w:tc>
          <w:tcPr>
            <w:tcW w:w="6911" w:type="dxa"/>
          </w:tcPr>
          <w:p w:rsidR="000A5B9A" w:rsidRPr="00053E6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053E67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53E67">
              <w:rPr>
                <w:rFonts w:ascii="Verdana" w:eastAsia="SimSun" w:hAnsi="Verdana" w:cs="Traditional Arabic"/>
                <w:b/>
                <w:sz w:val="20"/>
                <w:lang w:val="es-ES"/>
              </w:rPr>
              <w:t>Original: inglés</w:t>
            </w:r>
          </w:p>
        </w:tc>
      </w:tr>
      <w:tr w:rsidR="000A5B9A" w:rsidRPr="00053E67" w:rsidTr="006744FC">
        <w:trPr>
          <w:cantSplit/>
        </w:trPr>
        <w:tc>
          <w:tcPr>
            <w:tcW w:w="10031" w:type="dxa"/>
            <w:gridSpan w:val="2"/>
          </w:tcPr>
          <w:p w:rsidR="000A5B9A" w:rsidRPr="00053E67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053E67" w:rsidTr="0050008E">
        <w:trPr>
          <w:cantSplit/>
        </w:trPr>
        <w:tc>
          <w:tcPr>
            <w:tcW w:w="10031" w:type="dxa"/>
            <w:gridSpan w:val="2"/>
          </w:tcPr>
          <w:p w:rsidR="000A5B9A" w:rsidRPr="00053E67" w:rsidRDefault="000A5B9A" w:rsidP="000A5B9A">
            <w:pPr>
              <w:pStyle w:val="Source"/>
              <w:rPr>
                <w:rFonts w:asciiTheme="majorBidi" w:hAnsiTheme="majorBidi" w:cstheme="majorBidi"/>
                <w:lang w:val="es-ES"/>
              </w:rPr>
            </w:pPr>
            <w:bookmarkStart w:id="3" w:name="dsource" w:colFirst="0" w:colLast="0"/>
            <w:r w:rsidRPr="00053E67">
              <w:rPr>
                <w:rFonts w:asciiTheme="majorBidi" w:eastAsia="SimSun" w:hAnsiTheme="majorBidi" w:cstheme="majorBidi"/>
                <w:lang w:val="es-ES"/>
              </w:rPr>
              <w:t>Propuestas Comunes Europeas</w:t>
            </w:r>
          </w:p>
        </w:tc>
      </w:tr>
      <w:tr w:rsidR="000A5B9A" w:rsidRPr="00053E67" w:rsidTr="0050008E">
        <w:trPr>
          <w:cantSplit/>
        </w:trPr>
        <w:tc>
          <w:tcPr>
            <w:tcW w:w="10031" w:type="dxa"/>
            <w:gridSpan w:val="2"/>
          </w:tcPr>
          <w:p w:rsidR="000A5B9A" w:rsidRPr="00053E67" w:rsidRDefault="00AD77C0" w:rsidP="000A5B9A">
            <w:pPr>
              <w:pStyle w:val="Title1"/>
              <w:rPr>
                <w:rFonts w:asciiTheme="majorBidi" w:hAnsiTheme="majorBidi" w:cstheme="majorBidi"/>
                <w:lang w:val="es-ES"/>
              </w:rPr>
            </w:pPr>
            <w:bookmarkStart w:id="4" w:name="dtitle1" w:colFirst="0" w:colLast="0"/>
            <w:bookmarkEnd w:id="3"/>
            <w:r w:rsidRPr="00053E67">
              <w:rPr>
                <w:rFonts w:asciiTheme="majorBidi" w:eastAsia="SimSun" w:hAnsiTheme="majorBidi" w:cstheme="majorBidi"/>
                <w:lang w:val="es-ES"/>
              </w:rPr>
              <w:t xml:space="preserve">PROPUESTAS PARA LOS TRABAJOS </w:t>
            </w:r>
            <w:r w:rsidR="00F94BD9" w:rsidRPr="00053E67">
              <w:rPr>
                <w:rFonts w:asciiTheme="majorBidi" w:eastAsia="SimSun" w:hAnsiTheme="majorBidi" w:cstheme="majorBidi"/>
                <w:lang w:val="es-ES"/>
              </w:rPr>
              <w:t>DE LA CONFERENCIA</w:t>
            </w:r>
          </w:p>
        </w:tc>
      </w:tr>
      <w:tr w:rsidR="000A5B9A" w:rsidRPr="00053E67" w:rsidTr="0050008E">
        <w:trPr>
          <w:cantSplit/>
        </w:trPr>
        <w:tc>
          <w:tcPr>
            <w:tcW w:w="10031" w:type="dxa"/>
            <w:gridSpan w:val="2"/>
          </w:tcPr>
          <w:p w:rsidR="000A5B9A" w:rsidRPr="00ED54E9" w:rsidRDefault="000A5B9A" w:rsidP="00ED54E9">
            <w:pPr>
              <w:pStyle w:val="Title2"/>
              <w:spacing w:before="120"/>
              <w:rPr>
                <w:rFonts w:asciiTheme="majorBidi" w:hAnsiTheme="majorBidi" w:cstheme="majorBidi"/>
              </w:rPr>
            </w:pPr>
            <w:bookmarkStart w:id="5" w:name="dtitle2" w:colFirst="0" w:colLast="0"/>
            <w:bookmarkEnd w:id="4"/>
          </w:p>
        </w:tc>
      </w:tr>
      <w:tr w:rsidR="000A5B9A" w:rsidRPr="00053E67" w:rsidTr="0050008E">
        <w:trPr>
          <w:cantSplit/>
        </w:trPr>
        <w:tc>
          <w:tcPr>
            <w:tcW w:w="10031" w:type="dxa"/>
            <w:gridSpan w:val="2"/>
          </w:tcPr>
          <w:p w:rsidR="000A5B9A" w:rsidRPr="00053E67" w:rsidRDefault="000A5B9A" w:rsidP="000A5B9A">
            <w:pPr>
              <w:pStyle w:val="Agendaitem"/>
              <w:rPr>
                <w:rFonts w:asciiTheme="majorBidi" w:hAnsiTheme="majorBidi" w:cstheme="majorBidi"/>
                <w:lang w:val="es-ES"/>
              </w:rPr>
            </w:pPr>
            <w:bookmarkStart w:id="6" w:name="dtitle3" w:colFirst="0" w:colLast="0"/>
            <w:bookmarkEnd w:id="5"/>
            <w:r w:rsidRPr="00053E67">
              <w:rPr>
                <w:rFonts w:asciiTheme="majorBidi" w:eastAsia="SimSun" w:hAnsiTheme="majorBidi" w:cstheme="majorBidi"/>
                <w:lang w:val="es-ES"/>
              </w:rPr>
              <w:t>Punto 1.9.2 del orden del día</w:t>
            </w:r>
          </w:p>
        </w:tc>
      </w:tr>
    </w:tbl>
    <w:bookmarkEnd w:id="6"/>
    <w:p w:rsidR="00246EFC" w:rsidRPr="00053E67" w:rsidRDefault="00246EFC" w:rsidP="00ED54E9">
      <w:pPr>
        <w:pStyle w:val="Normalaftertitle"/>
        <w:rPr>
          <w:lang w:val="es-ES"/>
        </w:rPr>
      </w:pPr>
      <w:r w:rsidRPr="00053E67">
        <w:rPr>
          <w:lang w:val="es-ES"/>
        </w:rPr>
        <w:t>1.9</w:t>
      </w:r>
      <w:r w:rsidRPr="00053E67">
        <w:rPr>
          <w:lang w:val="es-ES"/>
        </w:rPr>
        <w:tab/>
        <w:t xml:space="preserve">considerar, con arreglo a la Resolución </w:t>
      </w:r>
      <w:r w:rsidRPr="00053E67">
        <w:rPr>
          <w:b/>
          <w:lang w:val="es-ES"/>
        </w:rPr>
        <w:t>758 (CMR-12)</w:t>
      </w:r>
      <w:r w:rsidRPr="00053E67">
        <w:rPr>
          <w:lang w:val="es-ES"/>
        </w:rPr>
        <w:t>:</w:t>
      </w:r>
    </w:p>
    <w:p w:rsidR="001C0E40" w:rsidRPr="00053E67" w:rsidRDefault="00D6524F" w:rsidP="00F06CAA">
      <w:pPr>
        <w:rPr>
          <w:lang w:val="es-ES"/>
        </w:rPr>
      </w:pPr>
      <w:r w:rsidRPr="00053E67">
        <w:rPr>
          <w:lang w:val="es-ES"/>
        </w:rPr>
        <w:t>1.9.2</w:t>
      </w:r>
      <w:r w:rsidRPr="00053E67">
        <w:rPr>
          <w:lang w:val="es-ES"/>
        </w:rPr>
        <w:tab/>
        <w:t>la posibilidad de atribuir las bandas 7 375-7 750 MHz y 8 025-8 400 MHz al servicio móvil marítimo por satélite y otras medidas reglamentarias, en función de los resultados de los estudios correspondientes;</w:t>
      </w:r>
    </w:p>
    <w:p w:rsidR="00363A65" w:rsidRPr="00053E67" w:rsidRDefault="006F0D6B" w:rsidP="006F0D6B">
      <w:pPr>
        <w:pStyle w:val="Headingb"/>
        <w:rPr>
          <w:lang w:val="es-ES"/>
        </w:rPr>
      </w:pPr>
      <w:r w:rsidRPr="00053E67">
        <w:rPr>
          <w:lang w:val="es-ES"/>
        </w:rPr>
        <w:t>Introducción</w:t>
      </w:r>
    </w:p>
    <w:p w:rsidR="00826561" w:rsidRPr="00053E67" w:rsidRDefault="00D73ECC" w:rsidP="00DA422A">
      <w:pPr>
        <w:rPr>
          <w:lang w:val="es-ES"/>
        </w:rPr>
      </w:pPr>
      <w:r w:rsidRPr="00053E67">
        <w:rPr>
          <w:lang w:val="es-ES"/>
        </w:rPr>
        <w:t>Las bandas</w:t>
      </w:r>
      <w:r w:rsidR="00090049" w:rsidRPr="00053E67">
        <w:rPr>
          <w:lang w:val="es-ES"/>
        </w:rPr>
        <w:t xml:space="preserve"> de frecuencias</w:t>
      </w:r>
      <w:r w:rsidRPr="00053E67">
        <w:rPr>
          <w:lang w:val="es-ES"/>
        </w:rPr>
        <w:t xml:space="preserve"> 7 250</w:t>
      </w:r>
      <w:r w:rsidRPr="00053E67">
        <w:rPr>
          <w:lang w:val="es-ES"/>
        </w:rPr>
        <w:noBreakHyphen/>
        <w:t>7 375 MHz (espacio</w:t>
      </w:r>
      <w:r w:rsidRPr="00053E67">
        <w:rPr>
          <w:lang w:val="es-ES"/>
        </w:rPr>
        <w:noBreakHyphen/>
        <w:t>Tierra) y 7 900</w:t>
      </w:r>
      <w:r w:rsidRPr="00053E67">
        <w:rPr>
          <w:lang w:val="es-ES"/>
        </w:rPr>
        <w:noBreakHyphen/>
        <w:t>8 025 MHz (Tierra</w:t>
      </w:r>
      <w:r w:rsidRPr="00053E67">
        <w:rPr>
          <w:lang w:val="es-ES"/>
        </w:rPr>
        <w:noBreakHyphen/>
        <w:t>espacio) están atribuidas asimismo al servicio móvil por satélite a título primario, previa obtención del acuerdo con arreglo al número 9.21 mediante el número 5.461</w:t>
      </w:r>
      <w:r w:rsidR="008C73A1" w:rsidRPr="00053E67">
        <w:rPr>
          <w:lang w:val="es-ES"/>
        </w:rPr>
        <w:t xml:space="preserve">. </w:t>
      </w:r>
      <w:r w:rsidR="005E1425" w:rsidRPr="00053E67">
        <w:rPr>
          <w:bCs/>
          <w:lang w:val="es-ES"/>
        </w:rPr>
        <w:t xml:space="preserve">En cuanto al </w:t>
      </w:r>
      <w:r w:rsidR="005E1425" w:rsidRPr="00053E67">
        <w:rPr>
          <w:lang w:val="es-ES"/>
        </w:rPr>
        <w:t xml:space="preserve">servicio móvil marítimo por satélite (SMMS), </w:t>
      </w:r>
      <w:r w:rsidR="00F01BD9" w:rsidRPr="00053E67">
        <w:rPr>
          <w:lang w:val="es-ES"/>
        </w:rPr>
        <w:t>algunas administraciones han informado de una escasez de espectro disponible para sus aplicaciones actuales y futuras en esas bandas.</w:t>
      </w:r>
    </w:p>
    <w:p w:rsidR="005118DF" w:rsidRPr="00053E67" w:rsidRDefault="005118DF" w:rsidP="00D90E0D">
      <w:pPr>
        <w:rPr>
          <w:lang w:val="es-ES"/>
        </w:rPr>
      </w:pPr>
      <w:r w:rsidRPr="00053E67">
        <w:rPr>
          <w:lang w:val="es-ES"/>
        </w:rPr>
        <w:t>En la Resolución 758 (CMR-12),</w:t>
      </w:r>
      <w:r w:rsidRPr="00053E67">
        <w:rPr>
          <w:b/>
          <w:bCs/>
          <w:lang w:val="es-ES"/>
        </w:rPr>
        <w:t xml:space="preserve"> </w:t>
      </w:r>
      <w:r w:rsidR="00B43F8E" w:rsidRPr="00053E67">
        <w:rPr>
          <w:lang w:val="es-ES"/>
        </w:rPr>
        <w:t>se</w:t>
      </w:r>
      <w:r w:rsidRPr="00053E67">
        <w:rPr>
          <w:lang w:val="es-ES"/>
        </w:rPr>
        <w:t xml:space="preserve"> invita al UIT-R a llevar a cabo estudios técnicos y reglamentarios sobre la posibilidad de atribuir las bandas de frecuencias </w:t>
      </w:r>
      <w:r w:rsidR="00BE4D1A" w:rsidRPr="00053E67">
        <w:rPr>
          <w:rStyle w:val="BRNormal"/>
          <w:bCs/>
          <w:lang w:val="es-ES"/>
        </w:rPr>
        <w:t>7 375-7 750</w:t>
      </w:r>
      <w:r w:rsidRPr="00053E67">
        <w:rPr>
          <w:lang w:val="es-ES"/>
        </w:rPr>
        <w:t xml:space="preserve"> MHz </w:t>
      </w:r>
      <w:r w:rsidR="00DA422A" w:rsidRPr="00053E67">
        <w:rPr>
          <w:lang w:val="es-ES"/>
        </w:rPr>
        <w:t>(espacio</w:t>
      </w:r>
      <w:r w:rsidR="00DA422A" w:rsidRPr="00053E67">
        <w:rPr>
          <w:lang w:val="es-ES"/>
        </w:rPr>
        <w:noBreakHyphen/>
        <w:t>Tierra)</w:t>
      </w:r>
      <w:r w:rsidR="005A4B44">
        <w:rPr>
          <w:lang w:val="es-ES"/>
        </w:rPr>
        <w:t xml:space="preserve"> </w:t>
      </w:r>
      <w:r w:rsidRPr="00053E67">
        <w:rPr>
          <w:lang w:val="es-ES"/>
        </w:rPr>
        <w:t>y</w:t>
      </w:r>
      <w:r w:rsidR="00BE4D1A" w:rsidRPr="00053E67">
        <w:rPr>
          <w:lang w:val="es-ES"/>
        </w:rPr>
        <w:t> </w:t>
      </w:r>
      <w:r w:rsidR="00BE4D1A" w:rsidRPr="00053E67">
        <w:rPr>
          <w:rStyle w:val="BRNormal"/>
          <w:bCs/>
          <w:lang w:val="es-ES"/>
        </w:rPr>
        <w:t>8 025</w:t>
      </w:r>
      <w:r w:rsidR="00BE4D1A" w:rsidRPr="00053E67">
        <w:rPr>
          <w:rStyle w:val="BRNormal"/>
          <w:bCs/>
          <w:lang w:val="es-ES"/>
        </w:rPr>
        <w:noBreakHyphen/>
        <w:t>8 400</w:t>
      </w:r>
      <w:r w:rsidRPr="00053E67">
        <w:rPr>
          <w:lang w:val="es-ES"/>
        </w:rPr>
        <w:t xml:space="preserve"> MHz </w:t>
      </w:r>
      <w:r w:rsidR="00DA422A" w:rsidRPr="00053E67">
        <w:rPr>
          <w:lang w:val="es-ES"/>
        </w:rPr>
        <w:t xml:space="preserve">(Tierra-espacio) </w:t>
      </w:r>
      <w:r w:rsidRPr="00053E67">
        <w:rPr>
          <w:lang w:val="es-ES"/>
        </w:rPr>
        <w:t>al servicio móvil marítimo por satélite (SMMS).</w:t>
      </w:r>
    </w:p>
    <w:p w:rsidR="008A3CAC" w:rsidRPr="00053E67" w:rsidRDefault="005A4B44" w:rsidP="00D90E0D">
      <w:pPr>
        <w:rPr>
          <w:lang w:val="es-ES"/>
        </w:rPr>
      </w:pPr>
      <w:r>
        <w:rPr>
          <w:lang w:val="es-ES"/>
        </w:rPr>
        <w:t>Estas propuestas europeas</w:t>
      </w:r>
      <w:r w:rsidR="00D90E0D" w:rsidRPr="00053E67">
        <w:rPr>
          <w:lang w:val="es-ES"/>
        </w:rPr>
        <w:t xml:space="preserve"> apoyan una atribución a título primario al SMMS (espacio-Tierra), limitada a los satélites geoestacionarios, en la</w:t>
      </w:r>
      <w:r w:rsidR="008A3CAC" w:rsidRPr="00053E67">
        <w:rPr>
          <w:lang w:val="es-ES"/>
        </w:rPr>
        <w:t xml:space="preserve"> banda 7 375</w:t>
      </w:r>
      <w:r w:rsidR="008A3CAC" w:rsidRPr="00053E67">
        <w:rPr>
          <w:lang w:val="es-ES"/>
        </w:rPr>
        <w:noBreakHyphen/>
        <w:t>7 750 MHz, bajo la condición</w:t>
      </w:r>
      <w:r w:rsidR="00D90E0D" w:rsidRPr="00053E67">
        <w:rPr>
          <w:lang w:val="es-ES"/>
        </w:rPr>
        <w:t xml:space="preserve"> de que</w:t>
      </w:r>
      <w:r w:rsidR="008A3CAC" w:rsidRPr="00053E67">
        <w:rPr>
          <w:lang w:val="es-ES"/>
        </w:rPr>
        <w:t xml:space="preserve"> </w:t>
      </w:r>
      <w:r w:rsidR="00D90E0D" w:rsidRPr="00053E67">
        <w:rPr>
          <w:lang w:val="es-ES"/>
        </w:rPr>
        <w:t>el SMMS no reclame</w:t>
      </w:r>
      <w:r w:rsidR="008A3CAC" w:rsidRPr="00053E67">
        <w:rPr>
          <w:lang w:val="es-ES"/>
        </w:rPr>
        <w:t xml:space="preserve"> protección contra los servicios terrenales que utilizan esta banda, ni limitará su utilización o desarrollo. No será de aplicación el número 5.43A</w:t>
      </w:r>
      <w:r w:rsidR="008A3CAC" w:rsidRPr="00053E67">
        <w:rPr>
          <w:b/>
          <w:bCs/>
          <w:lang w:val="es-ES"/>
        </w:rPr>
        <w:t xml:space="preserve"> </w:t>
      </w:r>
      <w:r w:rsidR="008A3CAC" w:rsidRPr="00053E67">
        <w:rPr>
          <w:lang w:val="es-ES"/>
        </w:rPr>
        <w:t>del RR.</w:t>
      </w:r>
      <w:r w:rsidR="002F763C" w:rsidRPr="00053E67">
        <w:rPr>
          <w:lang w:val="es-ES"/>
        </w:rPr>
        <w:t xml:space="preserve"> La compartición con los servicios espaciales que en la actualidad tienen atribuciones en esta banda de frecuencias puede lograrse mediante la coordinación en virtud del Artículo 9 del RR.</w:t>
      </w:r>
    </w:p>
    <w:p w:rsidR="0089251F" w:rsidRPr="00053E67" w:rsidRDefault="00D90E0D" w:rsidP="00ED54E9">
      <w:pPr>
        <w:rPr>
          <w:bCs/>
          <w:lang w:val="es-ES"/>
        </w:rPr>
      </w:pPr>
      <w:r w:rsidRPr="00053E67">
        <w:rPr>
          <w:bCs/>
          <w:lang w:val="es-ES"/>
        </w:rPr>
        <w:t>Estas propuestas europeas también apoyan que no se introduzcan cambios en la banda</w:t>
      </w:r>
      <w:r w:rsidR="00ED54E9">
        <w:rPr>
          <w:bCs/>
          <w:lang w:val="es-ES"/>
        </w:rPr>
        <w:t> </w:t>
      </w:r>
      <w:r w:rsidR="0089251F" w:rsidRPr="00053E67">
        <w:rPr>
          <w:bCs/>
          <w:lang w:val="es-ES"/>
        </w:rPr>
        <w:t>8</w:t>
      </w:r>
      <w:r w:rsidR="00ED54E9">
        <w:rPr>
          <w:bCs/>
          <w:lang w:val="es-ES"/>
        </w:rPr>
        <w:t> </w:t>
      </w:r>
      <w:r w:rsidR="0089251F" w:rsidRPr="00053E67">
        <w:rPr>
          <w:bCs/>
          <w:lang w:val="es-ES"/>
        </w:rPr>
        <w:t>025</w:t>
      </w:r>
      <w:r w:rsidR="00ED54E9">
        <w:rPr>
          <w:bCs/>
          <w:lang w:val="es-ES"/>
        </w:rPr>
        <w:noBreakHyphen/>
      </w:r>
      <w:r w:rsidR="00575E94" w:rsidRPr="00053E67">
        <w:rPr>
          <w:bCs/>
          <w:lang w:val="es-ES"/>
        </w:rPr>
        <w:t>8</w:t>
      </w:r>
      <w:r w:rsidR="00ED54E9">
        <w:rPr>
          <w:bCs/>
          <w:lang w:val="es-ES"/>
        </w:rPr>
        <w:t> </w:t>
      </w:r>
      <w:r w:rsidR="00575E94" w:rsidRPr="00053E67">
        <w:rPr>
          <w:bCs/>
          <w:lang w:val="es-ES"/>
        </w:rPr>
        <w:t>400</w:t>
      </w:r>
      <w:r w:rsidR="00ED54E9">
        <w:rPr>
          <w:bCs/>
          <w:lang w:val="es-ES"/>
        </w:rPr>
        <w:t> </w:t>
      </w:r>
      <w:r w:rsidR="00575E94" w:rsidRPr="00053E67">
        <w:rPr>
          <w:bCs/>
          <w:lang w:val="es-ES"/>
        </w:rPr>
        <w:t>MHz.</w:t>
      </w:r>
    </w:p>
    <w:p w:rsidR="0089251F" w:rsidRPr="00053E67" w:rsidRDefault="00D90E0D" w:rsidP="00D90E0D">
      <w:pPr>
        <w:rPr>
          <w:lang w:val="es-ES"/>
        </w:rPr>
      </w:pPr>
      <w:r w:rsidRPr="00053E67">
        <w:rPr>
          <w:bCs/>
          <w:lang w:val="es-ES"/>
        </w:rPr>
        <w:t xml:space="preserve">Esta atribución al SMMS limitada a la banda </w:t>
      </w:r>
      <w:r w:rsidR="0089251F" w:rsidRPr="00053E67">
        <w:rPr>
          <w:bCs/>
          <w:lang w:val="es-ES"/>
        </w:rPr>
        <w:t xml:space="preserve">7 375-7 750 MHz </w:t>
      </w:r>
      <w:r w:rsidRPr="00053E67">
        <w:rPr>
          <w:bCs/>
          <w:lang w:val="es-ES"/>
        </w:rPr>
        <w:t>se propone para responder a las necesidades de espectro asimétricas de diversas aplicaciones que se espera sean utilizadas por sistemas del SMMS, que requieren más ancho de banda para el enlace espacio-</w:t>
      </w:r>
      <w:r w:rsidR="00053E67" w:rsidRPr="00053E67">
        <w:rPr>
          <w:bCs/>
          <w:lang w:val="es-ES"/>
        </w:rPr>
        <w:t>Tierra.</w:t>
      </w:r>
    </w:p>
    <w:p w:rsidR="002608AE" w:rsidRPr="00053E67" w:rsidRDefault="002608AE" w:rsidP="002608AE">
      <w:pPr>
        <w:pStyle w:val="Headingb"/>
        <w:rPr>
          <w:lang w:val="es-ES"/>
        </w:rPr>
      </w:pPr>
      <w:r w:rsidRPr="00053E67">
        <w:rPr>
          <w:lang w:val="es-ES"/>
        </w:rPr>
        <w:t>Propuestas</w:t>
      </w:r>
    </w:p>
    <w:p w:rsidR="008750A8" w:rsidRPr="00053E67" w:rsidRDefault="008750A8" w:rsidP="005118DF">
      <w:pPr>
        <w:rPr>
          <w:lang w:val="es-ES"/>
        </w:rPr>
      </w:pPr>
      <w:r w:rsidRPr="00053E67">
        <w:rPr>
          <w:lang w:val="es-ES"/>
        </w:rPr>
        <w:br w:type="page"/>
      </w:r>
    </w:p>
    <w:p w:rsidR="00F008F3" w:rsidRPr="00053E67" w:rsidRDefault="00D6524F" w:rsidP="00D44B91">
      <w:pPr>
        <w:pStyle w:val="ArtNo"/>
        <w:rPr>
          <w:lang w:val="es-ES"/>
        </w:rPr>
      </w:pPr>
      <w:r w:rsidRPr="00053E67">
        <w:rPr>
          <w:lang w:val="es-ES"/>
        </w:rPr>
        <w:lastRenderedPageBreak/>
        <w:t xml:space="preserve">ARTÍCULO </w:t>
      </w:r>
      <w:r w:rsidRPr="00053E67">
        <w:rPr>
          <w:rStyle w:val="href"/>
          <w:lang w:val="es-ES"/>
        </w:rPr>
        <w:t>5</w:t>
      </w:r>
    </w:p>
    <w:p w:rsidR="00F008F3" w:rsidRPr="00053E67" w:rsidRDefault="00D6524F" w:rsidP="00D44B91">
      <w:pPr>
        <w:pStyle w:val="Arttitle"/>
        <w:rPr>
          <w:lang w:val="es-ES"/>
        </w:rPr>
      </w:pPr>
      <w:r w:rsidRPr="00053E67">
        <w:rPr>
          <w:lang w:val="es-ES"/>
        </w:rPr>
        <w:t>Atribuciones de frecuencia</w:t>
      </w:r>
    </w:p>
    <w:p w:rsidR="00F008F3" w:rsidRPr="00053E67" w:rsidRDefault="00D6524F" w:rsidP="00417F4D">
      <w:pPr>
        <w:pStyle w:val="Section1"/>
        <w:rPr>
          <w:lang w:val="es-ES"/>
        </w:rPr>
      </w:pPr>
      <w:r w:rsidRPr="00053E67">
        <w:rPr>
          <w:lang w:val="es-ES"/>
        </w:rPr>
        <w:t>Sección IV – Cuadro de atribución de bandas de frecuencias</w:t>
      </w:r>
      <w:r w:rsidRPr="00053E67">
        <w:rPr>
          <w:lang w:val="es-ES"/>
        </w:rPr>
        <w:br/>
      </w:r>
      <w:r w:rsidRPr="00053E67">
        <w:rPr>
          <w:b w:val="0"/>
          <w:bCs/>
          <w:lang w:val="es-ES"/>
        </w:rPr>
        <w:t>(Véase el número</w:t>
      </w:r>
      <w:r w:rsidRPr="00053E67">
        <w:rPr>
          <w:lang w:val="es-ES"/>
        </w:rPr>
        <w:t xml:space="preserve"> </w:t>
      </w:r>
      <w:r w:rsidRPr="00053E67">
        <w:rPr>
          <w:rStyle w:val="Artref"/>
          <w:lang w:val="es-ES"/>
        </w:rPr>
        <w:t>2.1</w:t>
      </w:r>
      <w:r w:rsidRPr="00053E67">
        <w:rPr>
          <w:b w:val="0"/>
          <w:bCs/>
          <w:lang w:val="es-ES"/>
        </w:rPr>
        <w:t>)</w:t>
      </w:r>
      <w:r w:rsidRPr="00053E67">
        <w:rPr>
          <w:lang w:val="es-ES"/>
        </w:rPr>
        <w:br/>
      </w:r>
    </w:p>
    <w:p w:rsidR="00DE2599" w:rsidRPr="00053E67" w:rsidRDefault="00D6524F">
      <w:pPr>
        <w:pStyle w:val="Proposal"/>
        <w:rPr>
          <w:lang w:val="es-ES"/>
        </w:rPr>
      </w:pPr>
      <w:r w:rsidRPr="00053E67">
        <w:rPr>
          <w:lang w:val="es-ES"/>
        </w:rPr>
        <w:t>MOD</w:t>
      </w:r>
      <w:r w:rsidRPr="00053E67">
        <w:rPr>
          <w:lang w:val="es-ES"/>
        </w:rPr>
        <w:tab/>
        <w:t>EUR/9A9</w:t>
      </w:r>
      <w:r w:rsidR="00CA4264" w:rsidRPr="00053E67">
        <w:rPr>
          <w:lang w:val="es-ES"/>
        </w:rPr>
        <w:t>A2</w:t>
      </w:r>
      <w:r w:rsidRPr="00053E67">
        <w:rPr>
          <w:lang w:val="es-ES"/>
        </w:rPr>
        <w:t>/1</w:t>
      </w:r>
    </w:p>
    <w:p w:rsidR="00F008F3" w:rsidRPr="00053E67" w:rsidRDefault="00D6524F" w:rsidP="004D72B7">
      <w:pPr>
        <w:pStyle w:val="Tabletitle"/>
        <w:rPr>
          <w:lang w:val="es-ES"/>
        </w:rPr>
      </w:pPr>
      <w:r w:rsidRPr="00053E67">
        <w:rPr>
          <w:lang w:val="es-ES"/>
        </w:rPr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053E67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53E67" w:rsidRDefault="00D6524F" w:rsidP="003067D6">
            <w:pPr>
              <w:pStyle w:val="Tablehead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>Atribución a los servicios</w:t>
            </w:r>
          </w:p>
        </w:tc>
      </w:tr>
      <w:tr w:rsidR="00F008F3" w:rsidRPr="00053E67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53E67" w:rsidRDefault="00D6524F" w:rsidP="003067D6">
            <w:pPr>
              <w:pStyle w:val="Tablehead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53E67" w:rsidRDefault="00D6524F" w:rsidP="003067D6">
            <w:pPr>
              <w:pStyle w:val="Tablehead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53E67" w:rsidRDefault="00D6524F" w:rsidP="003067D6">
            <w:pPr>
              <w:pStyle w:val="Tablehead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>Región 3</w:t>
            </w:r>
          </w:p>
        </w:tc>
      </w:tr>
    </w:tbl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04"/>
      </w:tblGrid>
      <w:tr w:rsidR="00DC2928" w:rsidRPr="00053E67" w:rsidTr="007078C9">
        <w:trPr>
          <w:cantSplit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rStyle w:val="Tablefreq"/>
                <w:lang w:val="es-ES"/>
              </w:rPr>
              <w:t>7 300-7 </w:t>
            </w:r>
            <w:del w:id="7" w:author="Afari, Felicia" w:date="2015-03-25T14:26:00Z">
              <w:r w:rsidRPr="00053E67" w:rsidDel="00A213B8">
                <w:rPr>
                  <w:rStyle w:val="Tablefreq"/>
                  <w:lang w:val="es-ES"/>
                </w:rPr>
                <w:delText>450</w:delText>
              </w:r>
            </w:del>
            <w:ins w:id="8" w:author="Afari, Felicia" w:date="2015-03-25T14:26:00Z">
              <w:r w:rsidRPr="00053E67">
                <w:rPr>
                  <w:rStyle w:val="Tablefreq"/>
                  <w:lang w:val="es-ES"/>
                </w:rPr>
                <w:t>375</w:t>
              </w:r>
            </w:ins>
            <w:r w:rsidRPr="00053E67">
              <w:rPr>
                <w:color w:val="000000"/>
                <w:lang w:val="es-ES"/>
              </w:rPr>
              <w:tab/>
              <w:t>FIJO</w:t>
            </w:r>
          </w:p>
          <w:p w:rsidR="00DC2928" w:rsidRPr="00053E67" w:rsidRDefault="00DC2928" w:rsidP="007078C9">
            <w:pPr>
              <w:pStyle w:val="TableTextS5"/>
              <w:rPr>
                <w:lang w:val="es-ES"/>
              </w:rPr>
            </w:pP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  <w:t>FIJO POR SATÉLITE (espacio-Tierra)</w:t>
            </w:r>
          </w:p>
          <w:p w:rsidR="00DC2928" w:rsidRPr="00053E67" w:rsidRDefault="00DC2928" w:rsidP="007078C9">
            <w:pPr>
              <w:pStyle w:val="TableTextS5"/>
              <w:rPr>
                <w:lang w:val="es-ES"/>
              </w:rPr>
            </w:pP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  <w:t>MÓVIL salvo móvil aeronáutico</w:t>
            </w:r>
          </w:p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rStyle w:val="Artref"/>
                <w:lang w:val="es-ES"/>
              </w:rPr>
              <w:t>5.461</w:t>
            </w:r>
          </w:p>
        </w:tc>
      </w:tr>
      <w:tr w:rsidR="00DC2928" w:rsidRPr="00053E67" w:rsidTr="007078C9">
        <w:trPr>
          <w:cantSplit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rStyle w:val="Tablefreq"/>
                <w:lang w:val="es-ES"/>
              </w:rPr>
              <w:t>7 </w:t>
            </w:r>
            <w:del w:id="9" w:author="Afari, Felicia" w:date="2015-03-25T14:26:00Z">
              <w:r w:rsidRPr="00053E67" w:rsidDel="00A213B8">
                <w:rPr>
                  <w:rStyle w:val="Tablefreq"/>
                  <w:lang w:val="es-ES"/>
                </w:rPr>
                <w:delText>300</w:delText>
              </w:r>
            </w:del>
            <w:ins w:id="10" w:author="Afari, Felicia" w:date="2015-03-25T14:26:00Z">
              <w:r w:rsidRPr="00053E67">
                <w:rPr>
                  <w:rStyle w:val="Tablefreq"/>
                  <w:lang w:val="es-ES"/>
                </w:rPr>
                <w:t>375</w:t>
              </w:r>
            </w:ins>
            <w:r w:rsidRPr="00053E67">
              <w:rPr>
                <w:rStyle w:val="Tablefreq"/>
                <w:lang w:val="es-ES"/>
              </w:rPr>
              <w:t>-7 450</w:t>
            </w:r>
            <w:r w:rsidRPr="00053E67">
              <w:rPr>
                <w:color w:val="000000"/>
                <w:lang w:val="es-ES"/>
              </w:rPr>
              <w:tab/>
              <w:t>FIJO</w:t>
            </w:r>
          </w:p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  <w:t>FIJO POR SATÉLITE (espacio-Tierra)</w:t>
            </w:r>
          </w:p>
          <w:p w:rsidR="00DC2928" w:rsidRPr="00053E67" w:rsidRDefault="00DC2928" w:rsidP="007078C9">
            <w:pPr>
              <w:pStyle w:val="TableTextS5"/>
              <w:spacing w:before="30" w:after="30"/>
              <w:ind w:left="3266" w:hanging="3266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ins w:id="11" w:author="Soto Pereira, Elena" w:date="2015-03-27T11:36:00Z">
              <w:r w:rsidRPr="00053E67">
                <w:rPr>
                  <w:color w:val="000000"/>
                  <w:lang w:val="es-ES"/>
                </w:rPr>
                <w:t>MÓVIL MARÍTIMO POR SATÉLITE (espacio-Tierra</w:t>
              </w:r>
              <w:r w:rsidRPr="00053E67">
                <w:rPr>
                  <w:lang w:val="es-ES"/>
                </w:rPr>
                <w:t>)  ADD 5.A192  ADD 5.B192</w:t>
              </w:r>
            </w:ins>
          </w:p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lang w:val="es-ES"/>
              </w:rPr>
              <w:t>MÓVIL salvo móvil aeronáutico</w:t>
            </w:r>
          </w:p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rStyle w:val="Artref"/>
                <w:color w:val="000000"/>
                <w:lang w:val="es-ES"/>
              </w:rPr>
              <w:t>5.461</w:t>
            </w:r>
          </w:p>
        </w:tc>
      </w:tr>
      <w:tr w:rsidR="00DC2928" w:rsidRPr="00053E67" w:rsidTr="007078C9">
        <w:trPr>
          <w:cantSplit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rStyle w:val="Tablefreq"/>
                <w:lang w:val="es-ES"/>
              </w:rPr>
              <w:t>7 450-7 550</w:t>
            </w:r>
            <w:r w:rsidRPr="00053E67">
              <w:rPr>
                <w:color w:val="000000"/>
                <w:lang w:val="es-ES"/>
              </w:rPr>
              <w:tab/>
              <w:t>FIJO</w:t>
            </w:r>
          </w:p>
          <w:p w:rsidR="00DC2928" w:rsidRPr="00053E67" w:rsidRDefault="00DC2928" w:rsidP="007078C9">
            <w:pPr>
              <w:pStyle w:val="TableTextS5"/>
              <w:rPr>
                <w:lang w:val="es-ES"/>
              </w:rPr>
            </w:pP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  <w:t>FIJO POR SATÉLITE (espacio-Tierra)</w:t>
            </w:r>
          </w:p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</w:r>
            <w:r w:rsidRPr="00053E67">
              <w:rPr>
                <w:lang w:val="es-ES"/>
              </w:rPr>
              <w:tab/>
              <w:t>METEOROLOGÍA POR SATÉLITE (espacio-Tierra</w:t>
            </w:r>
            <w:r w:rsidRPr="00053E67">
              <w:rPr>
                <w:color w:val="000000"/>
                <w:lang w:val="es-ES"/>
              </w:rPr>
              <w:t>)</w:t>
            </w:r>
          </w:p>
          <w:p w:rsidR="00DC2928" w:rsidRPr="00053E67" w:rsidRDefault="00DC2928" w:rsidP="007078C9">
            <w:pPr>
              <w:pStyle w:val="TableTextS5"/>
              <w:spacing w:before="30" w:after="30"/>
              <w:ind w:left="3266" w:hanging="3266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ins w:id="12" w:author="Soto Pereira, Elena" w:date="2015-03-27T11:37:00Z">
              <w:r w:rsidRPr="00053E67">
                <w:rPr>
                  <w:color w:val="000000"/>
                  <w:lang w:val="es-ES"/>
                </w:rPr>
                <w:t>MÓVIL MARÍTIMO POR SATÉLITE (espacio-Tierra</w:t>
              </w:r>
              <w:r w:rsidRPr="00053E67">
                <w:rPr>
                  <w:lang w:val="es-ES"/>
                </w:rPr>
                <w:t>)  ADD 5.A192  ADD 5.B192</w:t>
              </w:r>
            </w:ins>
          </w:p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lang w:val="es-ES"/>
              </w:rPr>
              <w:t>MÓVIL salvo móvil aeronáutico</w:t>
            </w:r>
          </w:p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rStyle w:val="Artref"/>
                <w:color w:val="000000"/>
                <w:lang w:val="es-ES"/>
              </w:rPr>
              <w:t>5.461A</w:t>
            </w:r>
          </w:p>
        </w:tc>
      </w:tr>
      <w:tr w:rsidR="00DC2928" w:rsidRPr="00053E67" w:rsidTr="007078C9">
        <w:trPr>
          <w:cantSplit/>
          <w:jc w:val="center"/>
        </w:trPr>
        <w:tc>
          <w:tcPr>
            <w:tcW w:w="9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rStyle w:val="Tablefreq"/>
                <w:lang w:val="es-ES"/>
              </w:rPr>
              <w:t>7 550-7 750</w:t>
            </w:r>
            <w:r w:rsidRPr="00053E67">
              <w:rPr>
                <w:color w:val="000000"/>
                <w:lang w:val="es-ES"/>
              </w:rPr>
              <w:tab/>
              <w:t>FIJO</w:t>
            </w:r>
          </w:p>
          <w:p w:rsidR="00DC2928" w:rsidRPr="00053E67" w:rsidRDefault="00DC2928" w:rsidP="007078C9">
            <w:pPr>
              <w:pStyle w:val="TableTextS5"/>
              <w:spacing w:before="30" w:after="30"/>
              <w:rPr>
                <w:rStyle w:val="Artref"/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>FIJO POR SATÉLITE (espacio-Tierra)</w:t>
            </w:r>
            <w:r w:rsidRPr="00053E67">
              <w:rPr>
                <w:rStyle w:val="Artref"/>
                <w:color w:val="000000"/>
                <w:lang w:val="es-ES"/>
              </w:rPr>
              <w:t xml:space="preserve"> </w:t>
            </w:r>
          </w:p>
          <w:p w:rsidR="00DC2928" w:rsidRPr="00053E67" w:rsidRDefault="00DC2928" w:rsidP="007078C9">
            <w:pPr>
              <w:pStyle w:val="TableTextS5"/>
              <w:spacing w:before="30" w:after="30"/>
              <w:ind w:left="3266" w:hanging="3266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ins w:id="13" w:author="Soto Pereira, Elena" w:date="2015-03-27T12:05:00Z">
              <w:r w:rsidRPr="00053E67">
                <w:rPr>
                  <w:color w:val="000000"/>
                  <w:lang w:val="es-ES"/>
                </w:rPr>
                <w:t>MÓVIL MARÍTIMO POR SATÉLITE (espacio-Tierra</w:t>
              </w:r>
              <w:r w:rsidRPr="00053E67">
                <w:rPr>
                  <w:lang w:val="es-ES"/>
                </w:rPr>
                <w:t>)  ADD 5.A192  ADD 5.B192</w:t>
              </w:r>
            </w:ins>
          </w:p>
          <w:p w:rsidR="00DC2928" w:rsidRPr="00053E67" w:rsidRDefault="00DC2928" w:rsidP="007078C9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>MÓVIL salvo móvil aeronáutico</w:t>
            </w:r>
          </w:p>
        </w:tc>
      </w:tr>
    </w:tbl>
    <w:p w:rsidR="00DE2599" w:rsidRPr="00053E67" w:rsidRDefault="00D6524F" w:rsidP="00D90E0D">
      <w:pPr>
        <w:pStyle w:val="Reasons"/>
        <w:rPr>
          <w:lang w:val="es-ES"/>
        </w:rPr>
      </w:pPr>
      <w:r w:rsidRPr="00053E67">
        <w:rPr>
          <w:b/>
          <w:lang w:val="es-ES"/>
        </w:rPr>
        <w:t>Motivos:</w:t>
      </w:r>
      <w:r w:rsidRPr="00053E67">
        <w:rPr>
          <w:lang w:val="es-ES"/>
        </w:rPr>
        <w:tab/>
      </w:r>
      <w:r w:rsidR="005A4B44" w:rsidRPr="00053E67">
        <w:rPr>
          <w:lang w:val="es-ES"/>
        </w:rPr>
        <w:t xml:space="preserve">Garantizar </w:t>
      </w:r>
      <w:r w:rsidR="00D90E0D" w:rsidRPr="00053E67">
        <w:rPr>
          <w:lang w:val="es-ES"/>
        </w:rPr>
        <w:t xml:space="preserve">los cambios correspondientes en la banda </w:t>
      </w:r>
      <w:r w:rsidR="00B3193F" w:rsidRPr="00053E67">
        <w:rPr>
          <w:lang w:val="es-ES"/>
        </w:rPr>
        <w:t xml:space="preserve">7 375-7 750 MHz </w:t>
      </w:r>
      <w:r w:rsidR="00D90E0D" w:rsidRPr="00053E67">
        <w:rPr>
          <w:lang w:val="es-ES"/>
        </w:rPr>
        <w:t>para el SMMS (espacio-Tierra).</w:t>
      </w:r>
    </w:p>
    <w:p w:rsidR="00DE2599" w:rsidRPr="00053E67" w:rsidRDefault="00D6524F">
      <w:pPr>
        <w:pStyle w:val="Proposal"/>
        <w:rPr>
          <w:lang w:val="es-ES"/>
        </w:rPr>
      </w:pPr>
      <w:r w:rsidRPr="00053E67">
        <w:rPr>
          <w:lang w:val="es-ES"/>
        </w:rPr>
        <w:t>ADD</w:t>
      </w:r>
      <w:r w:rsidRPr="00053E67">
        <w:rPr>
          <w:lang w:val="es-ES"/>
        </w:rPr>
        <w:tab/>
        <w:t>EUR/9A9</w:t>
      </w:r>
      <w:r w:rsidR="00CA4264" w:rsidRPr="00053E67">
        <w:rPr>
          <w:lang w:val="es-ES"/>
        </w:rPr>
        <w:t>A2</w:t>
      </w:r>
      <w:r w:rsidRPr="00053E67">
        <w:rPr>
          <w:lang w:val="es-ES"/>
        </w:rPr>
        <w:t>/2</w:t>
      </w:r>
    </w:p>
    <w:p w:rsidR="00DE2599" w:rsidRPr="00053E67" w:rsidRDefault="00D6524F" w:rsidP="00D47604">
      <w:pPr>
        <w:pStyle w:val="Note"/>
        <w:rPr>
          <w:lang w:val="es-ES"/>
        </w:rPr>
      </w:pPr>
      <w:r w:rsidRPr="00053E67">
        <w:rPr>
          <w:rStyle w:val="Artdef"/>
          <w:lang w:val="es-ES"/>
        </w:rPr>
        <w:t>5.A192</w:t>
      </w:r>
      <w:r w:rsidRPr="00053E67">
        <w:rPr>
          <w:lang w:val="es-ES"/>
        </w:rPr>
        <w:tab/>
      </w:r>
      <w:r w:rsidR="008837D7" w:rsidRPr="00053E67">
        <w:rPr>
          <w:lang w:val="es-ES"/>
        </w:rPr>
        <w:t>La utilización de la banda 7 375-7 750 MHz por el servicio móvil marítimo por satélite está limitada a las redes de satélites geoestacionarios.</w:t>
      </w:r>
      <w:r w:rsidR="00D24CD4" w:rsidRPr="00053E67">
        <w:rPr>
          <w:sz w:val="16"/>
          <w:szCs w:val="16"/>
          <w:lang w:val="es-ES"/>
        </w:rPr>
        <w:t>     </w:t>
      </w:r>
      <w:r w:rsidR="007C6703" w:rsidRPr="00053E67">
        <w:rPr>
          <w:sz w:val="16"/>
          <w:lang w:val="es-ES"/>
        </w:rPr>
        <w:t>(CMR-15)</w:t>
      </w:r>
    </w:p>
    <w:p w:rsidR="00DE2599" w:rsidRPr="00053E67" w:rsidRDefault="00D6524F">
      <w:pPr>
        <w:pStyle w:val="Reasons"/>
        <w:rPr>
          <w:lang w:val="es-ES"/>
        </w:rPr>
      </w:pPr>
      <w:r w:rsidRPr="00053E67">
        <w:rPr>
          <w:b/>
          <w:lang w:val="es-ES"/>
        </w:rPr>
        <w:t>Motivos:</w:t>
      </w:r>
      <w:r w:rsidRPr="00053E67">
        <w:rPr>
          <w:lang w:val="es-ES"/>
        </w:rPr>
        <w:tab/>
      </w:r>
      <w:r w:rsidR="00FF0460" w:rsidRPr="00053E67">
        <w:rPr>
          <w:color w:val="000000"/>
          <w:lang w:val="es-ES"/>
        </w:rPr>
        <w:t>Limitar la nueva atribución a los satélites OSG</w:t>
      </w:r>
      <w:r w:rsidR="00FF0460" w:rsidRPr="00053E67">
        <w:rPr>
          <w:lang w:val="es-ES"/>
        </w:rPr>
        <w:t>.</w:t>
      </w:r>
    </w:p>
    <w:p w:rsidR="00DE2599" w:rsidRPr="00053E67" w:rsidRDefault="00D6524F">
      <w:pPr>
        <w:pStyle w:val="Proposal"/>
        <w:rPr>
          <w:lang w:val="es-ES"/>
        </w:rPr>
      </w:pPr>
      <w:r w:rsidRPr="00053E67">
        <w:rPr>
          <w:lang w:val="es-ES"/>
        </w:rPr>
        <w:t>ADD</w:t>
      </w:r>
      <w:r w:rsidRPr="00053E67">
        <w:rPr>
          <w:lang w:val="es-ES"/>
        </w:rPr>
        <w:tab/>
        <w:t>EUR/9A9</w:t>
      </w:r>
      <w:r w:rsidR="00CA4264" w:rsidRPr="00053E67">
        <w:rPr>
          <w:lang w:val="es-ES"/>
        </w:rPr>
        <w:t>A2</w:t>
      </w:r>
      <w:r w:rsidRPr="00053E67">
        <w:rPr>
          <w:lang w:val="es-ES"/>
        </w:rPr>
        <w:t>/3</w:t>
      </w:r>
    </w:p>
    <w:p w:rsidR="00DE2599" w:rsidRPr="00053E67" w:rsidRDefault="00D6524F" w:rsidP="005437C8">
      <w:pPr>
        <w:pStyle w:val="Note"/>
        <w:rPr>
          <w:lang w:val="es-ES"/>
        </w:rPr>
      </w:pPr>
      <w:r w:rsidRPr="00053E67">
        <w:rPr>
          <w:rStyle w:val="Artdef"/>
          <w:lang w:val="es-ES"/>
        </w:rPr>
        <w:t>5.B192</w:t>
      </w:r>
      <w:r w:rsidRPr="00053E67">
        <w:rPr>
          <w:lang w:val="es-ES"/>
        </w:rPr>
        <w:tab/>
      </w:r>
      <w:r w:rsidR="005437C8" w:rsidRPr="00053E67">
        <w:rPr>
          <w:color w:val="000000"/>
          <w:lang w:val="es-ES"/>
        </w:rPr>
        <w:t xml:space="preserve">En la banda 7 375-7 750 MHz, las estaciones terrenas del servicio móvil marítimo por satélite no </w:t>
      </w:r>
      <w:r w:rsidR="005437C8" w:rsidRPr="00053E67">
        <w:rPr>
          <w:lang w:val="es-ES"/>
        </w:rPr>
        <w:t>reclamarán</w:t>
      </w:r>
      <w:r w:rsidR="005437C8" w:rsidRPr="00053E67">
        <w:rPr>
          <w:color w:val="000000"/>
          <w:lang w:val="es-ES"/>
        </w:rPr>
        <w:t xml:space="preserve"> protección contra las estaciones de los servicios fijo y móvil, excepto móvil aeronáutico, ni limitarán su utilización y desarrollo</w:t>
      </w:r>
      <w:r w:rsidR="005437C8" w:rsidRPr="00053E67">
        <w:rPr>
          <w:lang w:val="es-ES"/>
        </w:rPr>
        <w:t xml:space="preserve">. </w:t>
      </w:r>
      <w:r w:rsidR="005437C8" w:rsidRPr="00053E67">
        <w:rPr>
          <w:color w:val="000000"/>
          <w:lang w:val="es-ES"/>
        </w:rPr>
        <w:t xml:space="preserve">No es de aplicación el número </w:t>
      </w:r>
      <w:r w:rsidR="005437C8" w:rsidRPr="00053E67">
        <w:rPr>
          <w:b/>
          <w:bCs/>
          <w:color w:val="000000"/>
          <w:lang w:val="es-ES"/>
        </w:rPr>
        <w:t>5.43A</w:t>
      </w:r>
      <w:r w:rsidR="005437C8" w:rsidRPr="00053E67">
        <w:rPr>
          <w:color w:val="000000"/>
          <w:lang w:val="es-ES"/>
        </w:rPr>
        <w:t xml:space="preserve"> del RR</w:t>
      </w:r>
      <w:r w:rsidR="005437C8" w:rsidRPr="00053E67">
        <w:rPr>
          <w:lang w:val="es-ES"/>
        </w:rPr>
        <w:t>.</w:t>
      </w:r>
      <w:r w:rsidR="005437C8" w:rsidRPr="00053E67">
        <w:rPr>
          <w:sz w:val="16"/>
          <w:szCs w:val="16"/>
          <w:lang w:val="es-ES"/>
        </w:rPr>
        <w:t xml:space="preserve">      </w:t>
      </w:r>
      <w:r w:rsidR="005437C8" w:rsidRPr="00053E67">
        <w:rPr>
          <w:sz w:val="16"/>
          <w:lang w:val="es-ES"/>
        </w:rPr>
        <w:t>(CMR-15)</w:t>
      </w:r>
    </w:p>
    <w:p w:rsidR="00DE2599" w:rsidRPr="00053E67" w:rsidRDefault="00D6524F" w:rsidP="00555385">
      <w:pPr>
        <w:pStyle w:val="Reasons"/>
        <w:rPr>
          <w:lang w:val="es-ES"/>
        </w:rPr>
      </w:pPr>
      <w:r w:rsidRPr="00053E67">
        <w:rPr>
          <w:b/>
          <w:lang w:val="es-ES"/>
        </w:rPr>
        <w:t>Motivos:</w:t>
      </w:r>
      <w:r w:rsidRPr="00053E67">
        <w:rPr>
          <w:lang w:val="es-ES"/>
        </w:rPr>
        <w:tab/>
      </w:r>
      <w:r w:rsidR="00555385" w:rsidRPr="00053E67">
        <w:rPr>
          <w:lang w:val="es-ES"/>
        </w:rPr>
        <w:t>Garantizar que el SMMS no reclama protección contra los servicios terrenales existentes.</w:t>
      </w:r>
    </w:p>
    <w:p w:rsidR="00DE2599" w:rsidRPr="00053E67" w:rsidRDefault="00D6524F">
      <w:pPr>
        <w:pStyle w:val="Proposal"/>
        <w:rPr>
          <w:lang w:val="es-ES"/>
        </w:rPr>
      </w:pPr>
      <w:r w:rsidRPr="00053E67">
        <w:rPr>
          <w:u w:val="single"/>
          <w:lang w:val="es-ES"/>
        </w:rPr>
        <w:t>NOC</w:t>
      </w:r>
      <w:r w:rsidRPr="00053E67">
        <w:rPr>
          <w:lang w:val="es-ES"/>
        </w:rPr>
        <w:tab/>
        <w:t>EUR/9A9</w:t>
      </w:r>
      <w:r w:rsidR="00CA4264" w:rsidRPr="00053E67">
        <w:rPr>
          <w:lang w:val="es-ES"/>
        </w:rPr>
        <w:t>A2</w:t>
      </w:r>
      <w:r w:rsidRPr="00053E67">
        <w:rPr>
          <w:lang w:val="es-ES"/>
        </w:rPr>
        <w:t>/4</w:t>
      </w:r>
    </w:p>
    <w:p w:rsidR="00F008F3" w:rsidRPr="00053E67" w:rsidRDefault="00D6524F" w:rsidP="00BB1AC6">
      <w:pPr>
        <w:pStyle w:val="ArtNo"/>
        <w:rPr>
          <w:lang w:val="es-ES"/>
        </w:rPr>
      </w:pPr>
      <w:r w:rsidRPr="00053E67">
        <w:rPr>
          <w:lang w:val="es-ES"/>
        </w:rPr>
        <w:t xml:space="preserve">ARTÍCULO </w:t>
      </w:r>
      <w:r w:rsidRPr="00053E67">
        <w:rPr>
          <w:rStyle w:val="href"/>
          <w:lang w:val="es-ES"/>
        </w:rPr>
        <w:t>21</w:t>
      </w:r>
    </w:p>
    <w:p w:rsidR="000D6D5B" w:rsidRPr="00053E67" w:rsidRDefault="00D6524F" w:rsidP="00D44B91">
      <w:pPr>
        <w:pStyle w:val="Arttitle"/>
        <w:rPr>
          <w:lang w:val="es-ES"/>
        </w:rPr>
      </w:pPr>
      <w:r w:rsidRPr="00053E67">
        <w:rPr>
          <w:lang w:val="es-ES"/>
        </w:rPr>
        <w:t>Servicios terrenales y espaciales que comparten bandas</w:t>
      </w:r>
      <w:r w:rsidRPr="00053E67">
        <w:rPr>
          <w:lang w:val="es-ES"/>
        </w:rPr>
        <w:br/>
        <w:t>de frecuencias por encima de 1 GHz</w:t>
      </w:r>
    </w:p>
    <w:p w:rsidR="00DE2599" w:rsidRPr="00053E67" w:rsidRDefault="00D6524F" w:rsidP="00E05850">
      <w:pPr>
        <w:pStyle w:val="Reasons"/>
        <w:rPr>
          <w:lang w:val="es-ES"/>
        </w:rPr>
      </w:pPr>
      <w:r w:rsidRPr="00053E67">
        <w:rPr>
          <w:b/>
          <w:lang w:val="es-ES"/>
        </w:rPr>
        <w:t>Motivos:</w:t>
      </w:r>
      <w:r w:rsidRPr="00053E67">
        <w:rPr>
          <w:lang w:val="es-ES"/>
        </w:rPr>
        <w:tab/>
      </w:r>
      <w:r w:rsidR="005A4B44" w:rsidRPr="00053E67">
        <w:rPr>
          <w:lang w:val="es-ES"/>
        </w:rPr>
        <w:t xml:space="preserve">Garantizar </w:t>
      </w:r>
      <w:r w:rsidR="00D90E0D" w:rsidRPr="00053E67">
        <w:rPr>
          <w:lang w:val="es-ES"/>
        </w:rPr>
        <w:t xml:space="preserve">la aplicación de los límites de dfp a las emisiones de las estaciones espaciales del SMMS que funcionan en la banda </w:t>
      </w:r>
      <w:r w:rsidR="00CE1845" w:rsidRPr="00053E67">
        <w:rPr>
          <w:lang w:val="es-ES"/>
        </w:rPr>
        <w:t>7 375-7 750 MHz.</w:t>
      </w:r>
    </w:p>
    <w:p w:rsidR="00F008F3" w:rsidRPr="00053E67" w:rsidRDefault="00D6524F" w:rsidP="00D44B91">
      <w:pPr>
        <w:pStyle w:val="ArtNo"/>
        <w:rPr>
          <w:lang w:val="es-ES"/>
        </w:rPr>
      </w:pPr>
      <w:r w:rsidRPr="00053E67">
        <w:rPr>
          <w:lang w:val="es-ES"/>
        </w:rPr>
        <w:t xml:space="preserve">ARTÍCULO </w:t>
      </w:r>
      <w:r w:rsidRPr="00053E67">
        <w:rPr>
          <w:rStyle w:val="href"/>
          <w:lang w:val="es-ES"/>
        </w:rPr>
        <w:t>5</w:t>
      </w:r>
    </w:p>
    <w:p w:rsidR="00F008F3" w:rsidRPr="00053E67" w:rsidRDefault="00D6524F" w:rsidP="00D44B91">
      <w:pPr>
        <w:pStyle w:val="Arttitle"/>
        <w:rPr>
          <w:lang w:val="es-ES"/>
        </w:rPr>
      </w:pPr>
      <w:r w:rsidRPr="00053E67">
        <w:rPr>
          <w:lang w:val="es-ES"/>
        </w:rPr>
        <w:t>Atribuciones de frecuencia</w:t>
      </w:r>
    </w:p>
    <w:p w:rsidR="00F008F3" w:rsidRPr="00053E67" w:rsidRDefault="00D6524F" w:rsidP="00417F4D">
      <w:pPr>
        <w:pStyle w:val="Section1"/>
        <w:rPr>
          <w:lang w:val="es-ES"/>
        </w:rPr>
      </w:pPr>
      <w:r w:rsidRPr="00053E67">
        <w:rPr>
          <w:lang w:val="es-ES"/>
        </w:rPr>
        <w:t>Sección IV – Cuadro de atribución de bandas de frecuencias</w:t>
      </w:r>
      <w:r w:rsidRPr="00053E67">
        <w:rPr>
          <w:lang w:val="es-ES"/>
        </w:rPr>
        <w:br/>
      </w:r>
      <w:r w:rsidRPr="00053E67">
        <w:rPr>
          <w:b w:val="0"/>
          <w:bCs/>
          <w:lang w:val="es-ES"/>
        </w:rPr>
        <w:t>(Véase el número</w:t>
      </w:r>
      <w:r w:rsidRPr="00053E67">
        <w:rPr>
          <w:lang w:val="es-ES"/>
        </w:rPr>
        <w:t xml:space="preserve"> </w:t>
      </w:r>
      <w:r w:rsidRPr="00053E67">
        <w:rPr>
          <w:rStyle w:val="Artref"/>
          <w:lang w:val="es-ES"/>
        </w:rPr>
        <w:t>2.1</w:t>
      </w:r>
      <w:r w:rsidRPr="00053E67">
        <w:rPr>
          <w:b w:val="0"/>
          <w:bCs/>
          <w:lang w:val="es-ES"/>
        </w:rPr>
        <w:t>)</w:t>
      </w:r>
      <w:r w:rsidRPr="00053E67">
        <w:rPr>
          <w:lang w:val="es-ES"/>
        </w:rPr>
        <w:br/>
      </w:r>
    </w:p>
    <w:p w:rsidR="00DE2599" w:rsidRPr="00053E67" w:rsidRDefault="00D6524F">
      <w:pPr>
        <w:pStyle w:val="Proposal"/>
        <w:rPr>
          <w:lang w:val="es-ES"/>
        </w:rPr>
      </w:pPr>
      <w:r w:rsidRPr="00053E67">
        <w:rPr>
          <w:u w:val="single"/>
          <w:lang w:val="es-ES"/>
        </w:rPr>
        <w:t>NOC</w:t>
      </w:r>
      <w:r w:rsidRPr="00053E67">
        <w:rPr>
          <w:lang w:val="es-ES"/>
        </w:rPr>
        <w:tab/>
        <w:t>EUR/9A9</w:t>
      </w:r>
      <w:r w:rsidR="00CA4264" w:rsidRPr="00053E67">
        <w:rPr>
          <w:lang w:val="es-ES"/>
        </w:rPr>
        <w:t>A2</w:t>
      </w:r>
      <w:r w:rsidRPr="00053E67">
        <w:rPr>
          <w:lang w:val="es-ES"/>
        </w:rPr>
        <w:t>/5</w:t>
      </w:r>
    </w:p>
    <w:p w:rsidR="00F008F3" w:rsidRPr="00053E67" w:rsidRDefault="00D6524F" w:rsidP="004D72B7">
      <w:pPr>
        <w:pStyle w:val="Tabletitle"/>
        <w:rPr>
          <w:lang w:val="es-ES"/>
        </w:rPr>
      </w:pPr>
      <w:r w:rsidRPr="00053E67">
        <w:rPr>
          <w:lang w:val="es-ES"/>
        </w:rPr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053E67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53E67" w:rsidRDefault="00D6524F" w:rsidP="003067D6">
            <w:pPr>
              <w:pStyle w:val="Tablehead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>Atribución a los servicios</w:t>
            </w:r>
          </w:p>
        </w:tc>
      </w:tr>
      <w:tr w:rsidR="00F008F3" w:rsidRPr="00053E67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53E67" w:rsidRDefault="00D6524F" w:rsidP="003067D6">
            <w:pPr>
              <w:pStyle w:val="Tablehead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53E67" w:rsidRDefault="00D6524F" w:rsidP="003067D6">
            <w:pPr>
              <w:pStyle w:val="Tablehead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53E67" w:rsidRDefault="00D6524F" w:rsidP="003067D6">
            <w:pPr>
              <w:pStyle w:val="Tablehead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>Región 3</w:t>
            </w:r>
          </w:p>
        </w:tc>
      </w:tr>
      <w:tr w:rsidR="003067D6" w:rsidRPr="00053E67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rStyle w:val="Tablefreq"/>
                <w:color w:val="000000"/>
                <w:lang w:val="es-ES"/>
              </w:rPr>
              <w:t>8 025-8 175</w:t>
            </w:r>
            <w:r w:rsidRPr="00053E67">
              <w:rPr>
                <w:color w:val="000000"/>
                <w:lang w:val="es-ES"/>
              </w:rPr>
              <w:tab/>
              <w:t>EXPLORACIÓN DE LA TIERRA POR SATÉLITE (espacio-Tierra)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>FIJO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>FIJO POR SATÉLITE (Tierra-espacio)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 xml:space="preserve">MÓVIL  </w:t>
            </w:r>
            <w:r w:rsidRPr="00053E67">
              <w:rPr>
                <w:rStyle w:val="Artref"/>
                <w:color w:val="000000"/>
                <w:lang w:val="es-ES"/>
              </w:rPr>
              <w:t>5.463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rStyle w:val="Artref"/>
                <w:color w:val="000000"/>
                <w:lang w:val="es-ES"/>
              </w:rPr>
              <w:t>5.462A</w:t>
            </w:r>
          </w:p>
        </w:tc>
      </w:tr>
      <w:tr w:rsidR="003067D6" w:rsidRPr="00053E67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rStyle w:val="Tablefreq"/>
                <w:color w:val="000000"/>
                <w:lang w:val="es-ES"/>
              </w:rPr>
              <w:t>8 175-8 215</w:t>
            </w:r>
            <w:r w:rsidRPr="00053E67">
              <w:rPr>
                <w:b/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>EXPLORACIÓN DE LA TIERRA POR SATÉLITE (espacio-Tierra)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>FIJO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>FIJO POR SATÉLITE (Tierra-espacio)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>METEOROLOGÍA POR SATÉLITE (Tierra-espacio)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 xml:space="preserve">MÓVIL  </w:t>
            </w:r>
            <w:r w:rsidRPr="00053E67">
              <w:rPr>
                <w:rStyle w:val="Artref"/>
                <w:color w:val="000000"/>
                <w:lang w:val="es-ES"/>
              </w:rPr>
              <w:t>5.463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rStyle w:val="Artref"/>
                <w:color w:val="000000"/>
                <w:lang w:val="es-ES"/>
              </w:rPr>
              <w:t>5.462A</w:t>
            </w:r>
          </w:p>
        </w:tc>
      </w:tr>
      <w:tr w:rsidR="003067D6" w:rsidRPr="00053E67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053E67" w:rsidRDefault="00D6524F" w:rsidP="003067D6">
            <w:pPr>
              <w:pStyle w:val="TableTextS5"/>
              <w:spacing w:before="30" w:after="30"/>
              <w:rPr>
                <w:b/>
                <w:color w:val="000000"/>
                <w:lang w:val="es-ES"/>
              </w:rPr>
            </w:pPr>
            <w:r w:rsidRPr="00053E67">
              <w:rPr>
                <w:rStyle w:val="Tablefreq"/>
                <w:color w:val="000000"/>
                <w:lang w:val="es-ES"/>
              </w:rPr>
              <w:t>8 215-8 400</w:t>
            </w:r>
            <w:r w:rsidRPr="00053E67">
              <w:rPr>
                <w:b/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>EXPLORACIÓN DE LA TIERRA POR SATÉLITE (espacio-Tierra)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>FIJO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>FIJO POR SATÉLITE (Tierra-espacio)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  <w:t xml:space="preserve">MÓVIL  </w:t>
            </w:r>
            <w:r w:rsidRPr="00053E67">
              <w:rPr>
                <w:rStyle w:val="Artref"/>
                <w:color w:val="000000"/>
                <w:lang w:val="es-ES"/>
              </w:rPr>
              <w:t>5.463</w:t>
            </w:r>
          </w:p>
          <w:p w:rsidR="003067D6" w:rsidRPr="00053E67" w:rsidRDefault="00D6524F" w:rsidP="003067D6">
            <w:pPr>
              <w:pStyle w:val="TableTextS5"/>
              <w:spacing w:before="30" w:after="30"/>
              <w:rPr>
                <w:rStyle w:val="Artref10pt"/>
                <w:lang w:val="es-ES"/>
              </w:rPr>
            </w:pP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color w:val="000000"/>
                <w:lang w:val="es-ES"/>
              </w:rPr>
              <w:tab/>
            </w:r>
            <w:r w:rsidRPr="00053E67">
              <w:rPr>
                <w:rStyle w:val="Artref10pt"/>
                <w:lang w:val="es-ES"/>
              </w:rPr>
              <w:t>5.462A</w:t>
            </w:r>
          </w:p>
        </w:tc>
      </w:tr>
    </w:tbl>
    <w:p w:rsidR="00DE2599" w:rsidRPr="00053E67" w:rsidRDefault="00D6524F" w:rsidP="00E05850">
      <w:pPr>
        <w:pStyle w:val="Reasons"/>
        <w:rPr>
          <w:lang w:val="es-ES"/>
        </w:rPr>
      </w:pPr>
      <w:r w:rsidRPr="00053E67">
        <w:rPr>
          <w:b/>
          <w:lang w:val="es-ES"/>
        </w:rPr>
        <w:t>Motivos:</w:t>
      </w:r>
      <w:r w:rsidRPr="00053E67">
        <w:rPr>
          <w:lang w:val="es-ES"/>
        </w:rPr>
        <w:tab/>
      </w:r>
      <w:r w:rsidR="005A4B44" w:rsidRPr="00053E67">
        <w:rPr>
          <w:lang w:val="es-ES"/>
        </w:rPr>
        <w:t xml:space="preserve">Garantizar </w:t>
      </w:r>
      <w:r w:rsidR="00E05850" w:rsidRPr="00053E67">
        <w:rPr>
          <w:lang w:val="es-ES"/>
        </w:rPr>
        <w:t xml:space="preserve">que no se introduzcan cambios en la banda </w:t>
      </w:r>
      <w:r w:rsidR="00472C6C" w:rsidRPr="00053E67">
        <w:rPr>
          <w:lang w:val="es-ES"/>
        </w:rPr>
        <w:t xml:space="preserve">8 025-8 400 MHz </w:t>
      </w:r>
      <w:r w:rsidR="00E05850" w:rsidRPr="00053E67">
        <w:rPr>
          <w:lang w:val="es-ES"/>
        </w:rPr>
        <w:t xml:space="preserve">para el SMMS (Tierra-espacio). </w:t>
      </w:r>
    </w:p>
    <w:p w:rsidR="00DE2599" w:rsidRPr="00053E67" w:rsidRDefault="00D6524F">
      <w:pPr>
        <w:pStyle w:val="Proposal"/>
        <w:rPr>
          <w:lang w:val="es-ES"/>
        </w:rPr>
      </w:pPr>
      <w:r w:rsidRPr="00053E67">
        <w:rPr>
          <w:lang w:val="es-ES"/>
        </w:rPr>
        <w:t>SUP</w:t>
      </w:r>
      <w:r w:rsidRPr="00053E67">
        <w:rPr>
          <w:lang w:val="es-ES"/>
        </w:rPr>
        <w:tab/>
        <w:t>EUR/9A9</w:t>
      </w:r>
      <w:r w:rsidR="00CA4264" w:rsidRPr="00053E67">
        <w:rPr>
          <w:lang w:val="es-ES"/>
        </w:rPr>
        <w:t>A2</w:t>
      </w:r>
      <w:r w:rsidRPr="00053E67">
        <w:rPr>
          <w:lang w:val="es-ES"/>
        </w:rPr>
        <w:t>/6</w:t>
      </w:r>
    </w:p>
    <w:p w:rsidR="001B5C7C" w:rsidRPr="00053E67" w:rsidRDefault="00D6524F" w:rsidP="001B5C7C">
      <w:pPr>
        <w:pStyle w:val="ResNo"/>
        <w:rPr>
          <w:lang w:val="es-ES"/>
        </w:rPr>
      </w:pPr>
      <w:bookmarkStart w:id="14" w:name="_Toc328141488"/>
      <w:r w:rsidRPr="00053E67">
        <w:rPr>
          <w:lang w:val="es-ES"/>
        </w:rPr>
        <w:t xml:space="preserve">RESOLUCIÓN </w:t>
      </w:r>
      <w:r w:rsidRPr="00053E67">
        <w:rPr>
          <w:rStyle w:val="href"/>
          <w:lang w:val="es-ES"/>
        </w:rPr>
        <w:t>758</w:t>
      </w:r>
      <w:r w:rsidRPr="00053E67">
        <w:rPr>
          <w:lang w:val="es-ES"/>
        </w:rPr>
        <w:t xml:space="preserve"> (CMR-12)</w:t>
      </w:r>
      <w:bookmarkEnd w:id="14"/>
    </w:p>
    <w:p w:rsidR="001B5C7C" w:rsidRPr="00053E67" w:rsidRDefault="00D6524F" w:rsidP="001B5C7C">
      <w:pPr>
        <w:pStyle w:val="Restitle"/>
        <w:rPr>
          <w:lang w:val="es-ES"/>
        </w:rPr>
      </w:pPr>
      <w:bookmarkStart w:id="15" w:name="_Toc328141489"/>
      <w:r w:rsidRPr="00053E67">
        <w:rPr>
          <w:lang w:val="es-ES"/>
        </w:rPr>
        <w:t>Atribución al servicio fijo por satélite y al servicio móvil marítimo</w:t>
      </w:r>
      <w:r w:rsidRPr="00053E67">
        <w:rPr>
          <w:lang w:val="es-ES"/>
        </w:rPr>
        <w:br/>
        <w:t>por satélite en la gama 7/8 GHz</w:t>
      </w:r>
      <w:bookmarkEnd w:id="15"/>
    </w:p>
    <w:p w:rsidR="00DE2599" w:rsidRPr="00053E67" w:rsidRDefault="00D6524F" w:rsidP="00E05850">
      <w:pPr>
        <w:pStyle w:val="Reasons"/>
        <w:rPr>
          <w:lang w:val="es-ES"/>
        </w:rPr>
      </w:pPr>
      <w:r w:rsidRPr="00053E67">
        <w:rPr>
          <w:b/>
          <w:lang w:val="es-ES"/>
        </w:rPr>
        <w:t>Motivos:</w:t>
      </w:r>
      <w:r w:rsidRPr="00053E67">
        <w:rPr>
          <w:lang w:val="es-ES"/>
        </w:rPr>
        <w:tab/>
      </w:r>
      <w:r w:rsidR="00E05850" w:rsidRPr="00053E67">
        <w:rPr>
          <w:lang w:val="es-ES"/>
        </w:rPr>
        <w:t xml:space="preserve">Se propone la supresión de esta Resolución habida cuenta de la finalización de los estudios relativos al punto 1.9.2 del orden del día de la CMR-15. Las partes de esta Resolución pertinentes para el punto 1.9.1 del orden del día  de la CMR-15 se consideran en </w:t>
      </w:r>
      <w:r w:rsidR="00053E67" w:rsidRPr="00053E67">
        <w:rPr>
          <w:lang w:val="es-ES"/>
        </w:rPr>
        <w:t>las propuestas europeas</w:t>
      </w:r>
      <w:r w:rsidR="00E05850" w:rsidRPr="00053E67">
        <w:rPr>
          <w:lang w:val="es-ES"/>
        </w:rPr>
        <w:t xml:space="preserve"> en relación con dicho punto del orden del día. </w:t>
      </w:r>
    </w:p>
    <w:p w:rsidR="00102150" w:rsidRPr="00053E67" w:rsidRDefault="00102150" w:rsidP="0032202E">
      <w:pPr>
        <w:pStyle w:val="Reasons"/>
        <w:rPr>
          <w:lang w:val="es-ES"/>
        </w:rPr>
      </w:pPr>
    </w:p>
    <w:p w:rsidR="00102150" w:rsidRPr="00053E67" w:rsidRDefault="00102150">
      <w:pPr>
        <w:jc w:val="center"/>
        <w:rPr>
          <w:lang w:val="es-ES"/>
        </w:rPr>
      </w:pPr>
      <w:r w:rsidRPr="00053E67">
        <w:rPr>
          <w:lang w:val="es-ES"/>
        </w:rPr>
        <w:t>______________</w:t>
      </w:r>
    </w:p>
    <w:p w:rsidR="00102150" w:rsidRPr="00053E67" w:rsidRDefault="00102150">
      <w:pPr>
        <w:pStyle w:val="Reasons"/>
        <w:rPr>
          <w:lang w:val="es-ES"/>
        </w:rPr>
      </w:pPr>
    </w:p>
    <w:sectPr w:rsidR="00102150" w:rsidRPr="00053E6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5A4B44" w:rsidRDefault="0077084A">
    <w:pPr>
      <w:ind w:right="360"/>
    </w:pPr>
    <w:r>
      <w:fldChar w:fldCharType="begin"/>
    </w:r>
    <w:r w:rsidRPr="005A4B44">
      <w:instrText xml:space="preserve"> FILENAME \p  \* MERGEFORMAT </w:instrText>
    </w:r>
    <w:r>
      <w:fldChar w:fldCharType="separate"/>
    </w:r>
    <w:r w:rsidR="003824D4">
      <w:rPr>
        <w:noProof/>
      </w:rPr>
      <w:t>P:\ESP\ITU-R\CONF-R\CMR15\000\009ADD09ADD02S.docx</w:t>
    </w:r>
    <w:r>
      <w:fldChar w:fldCharType="end"/>
    </w:r>
    <w:r w:rsidRPr="005A4B44">
      <w:tab/>
    </w:r>
    <w:r>
      <w:fldChar w:fldCharType="begin"/>
    </w:r>
    <w:r>
      <w:instrText xml:space="preserve"> SAVEDATE \@ DD.MM.YY </w:instrText>
    </w:r>
    <w:r>
      <w:fldChar w:fldCharType="separate"/>
    </w:r>
    <w:r w:rsidR="003824D4">
      <w:rPr>
        <w:noProof/>
      </w:rPr>
      <w:t>08.07.15</w:t>
    </w:r>
    <w:r>
      <w:fldChar w:fldCharType="end"/>
    </w:r>
    <w:r w:rsidRPr="005A4B44">
      <w:tab/>
    </w:r>
    <w:r>
      <w:fldChar w:fldCharType="begin"/>
    </w:r>
    <w:r>
      <w:instrText xml:space="preserve"> PRINTDATE \@ DD.MM.YY </w:instrText>
    </w:r>
    <w:r>
      <w:fldChar w:fldCharType="separate"/>
    </w:r>
    <w:r w:rsidR="003824D4">
      <w:rPr>
        <w:noProof/>
      </w:rPr>
      <w:t>08.07.15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AE" w:rsidRPr="00ED54E9" w:rsidRDefault="00ED54E9" w:rsidP="00ED54E9">
    <w:pPr>
      <w:pStyle w:val="Footer"/>
    </w:pPr>
    <w:fldSimple w:instr=" FILENAME \p  \* MERGEFORMAT ">
      <w:r w:rsidR="003824D4">
        <w:t>P:\ESP\ITU-R\CONF-R\CMR15\000\009ADD09ADD02S.docx</w:t>
      </w:r>
    </w:fldSimple>
    <w:r>
      <w:t xml:space="preserve"> (383538)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824D4">
      <w:t>08.07.15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824D4">
      <w:t>08.07.15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E9" w:rsidRDefault="003824D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P:\ESP\ITU-R\CONF-R\CMR15\000\009ADD09ADD02S.docx</w:t>
    </w:r>
    <w:r>
      <w:fldChar w:fldCharType="end"/>
    </w:r>
    <w:r w:rsidR="00ED54E9">
      <w:t xml:space="preserve"> (383538)</w:t>
    </w:r>
    <w:r w:rsidR="00ED54E9">
      <w:tab/>
    </w:r>
    <w:r w:rsidR="00ED54E9">
      <w:fldChar w:fldCharType="begin"/>
    </w:r>
    <w:r w:rsidR="00ED54E9">
      <w:instrText xml:space="preserve"> SAVEDATE \@ DD.MM.YY </w:instrText>
    </w:r>
    <w:r w:rsidR="00ED54E9">
      <w:fldChar w:fldCharType="separate"/>
    </w:r>
    <w:r>
      <w:t>08.07.15</w:t>
    </w:r>
    <w:r w:rsidR="00ED54E9">
      <w:fldChar w:fldCharType="end"/>
    </w:r>
    <w:r w:rsidR="00ED54E9">
      <w:tab/>
    </w:r>
    <w:r w:rsidR="00ED54E9">
      <w:fldChar w:fldCharType="begin"/>
    </w:r>
    <w:r w:rsidR="00ED54E9">
      <w:instrText xml:space="preserve"> PRINTDATE \@ DD.MM.YY </w:instrText>
    </w:r>
    <w:r w:rsidR="00ED54E9">
      <w:fldChar w:fldCharType="separate"/>
    </w:r>
    <w:r>
      <w:t>08.07.15</w:t>
    </w:r>
    <w:r w:rsidR="00ED54E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24D4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9(Add.9)(Add.2)-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EAD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48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92D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64F5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642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98A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8D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3C7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5E6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D60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fari, Felicia">
    <w15:presenceInfo w15:providerId="AD" w15:userId="S-1-5-21-8740799-900759487-1415713722-2311"/>
  </w15:person>
  <w15:person w15:author="Soto Pereira, Elena">
    <w15:presenceInfo w15:providerId="AD" w15:userId="S-1-5-21-8740799-900759487-1415713722-51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79DC"/>
    <w:rsid w:val="0002785D"/>
    <w:rsid w:val="00053E67"/>
    <w:rsid w:val="00087AE8"/>
    <w:rsid w:val="00090049"/>
    <w:rsid w:val="000A5B9A"/>
    <w:rsid w:val="000A7773"/>
    <w:rsid w:val="000E5BF9"/>
    <w:rsid w:val="000F0E6D"/>
    <w:rsid w:val="00102150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46EFC"/>
    <w:rsid w:val="00255F12"/>
    <w:rsid w:val="002608AE"/>
    <w:rsid w:val="00262C09"/>
    <w:rsid w:val="00295A20"/>
    <w:rsid w:val="002A791F"/>
    <w:rsid w:val="002C1B26"/>
    <w:rsid w:val="002C5D6C"/>
    <w:rsid w:val="002E701F"/>
    <w:rsid w:val="002F763C"/>
    <w:rsid w:val="003248A9"/>
    <w:rsid w:val="00324FFA"/>
    <w:rsid w:val="0032680B"/>
    <w:rsid w:val="00363A65"/>
    <w:rsid w:val="003824D4"/>
    <w:rsid w:val="003B1E8C"/>
    <w:rsid w:val="003C2508"/>
    <w:rsid w:val="003D0AA3"/>
    <w:rsid w:val="00440B3A"/>
    <w:rsid w:val="0044333D"/>
    <w:rsid w:val="0045384C"/>
    <w:rsid w:val="00454553"/>
    <w:rsid w:val="00472C6C"/>
    <w:rsid w:val="004B124A"/>
    <w:rsid w:val="005118DF"/>
    <w:rsid w:val="005133B5"/>
    <w:rsid w:val="00532097"/>
    <w:rsid w:val="005437C8"/>
    <w:rsid w:val="00555385"/>
    <w:rsid w:val="00575E94"/>
    <w:rsid w:val="0058350F"/>
    <w:rsid w:val="00583C7E"/>
    <w:rsid w:val="005A4B44"/>
    <w:rsid w:val="005D46FB"/>
    <w:rsid w:val="005E1425"/>
    <w:rsid w:val="005F2605"/>
    <w:rsid w:val="005F3B0E"/>
    <w:rsid w:val="005F559C"/>
    <w:rsid w:val="005F5A6B"/>
    <w:rsid w:val="00662BA0"/>
    <w:rsid w:val="00692AAE"/>
    <w:rsid w:val="006D6E67"/>
    <w:rsid w:val="006E1A13"/>
    <w:rsid w:val="006F0D6B"/>
    <w:rsid w:val="00701C20"/>
    <w:rsid w:val="00702F3D"/>
    <w:rsid w:val="0070518E"/>
    <w:rsid w:val="007354E9"/>
    <w:rsid w:val="007365AE"/>
    <w:rsid w:val="00765578"/>
    <w:rsid w:val="0077084A"/>
    <w:rsid w:val="007952C7"/>
    <w:rsid w:val="007C0B95"/>
    <w:rsid w:val="007C2317"/>
    <w:rsid w:val="007C6703"/>
    <w:rsid w:val="007D330A"/>
    <w:rsid w:val="00826561"/>
    <w:rsid w:val="00851EB5"/>
    <w:rsid w:val="00866AE6"/>
    <w:rsid w:val="008750A8"/>
    <w:rsid w:val="00881DA1"/>
    <w:rsid w:val="008837D7"/>
    <w:rsid w:val="0089251F"/>
    <w:rsid w:val="008A3CAC"/>
    <w:rsid w:val="008C73A1"/>
    <w:rsid w:val="008E5AF2"/>
    <w:rsid w:val="0090121B"/>
    <w:rsid w:val="009144C9"/>
    <w:rsid w:val="0094091F"/>
    <w:rsid w:val="00966D8A"/>
    <w:rsid w:val="00973754"/>
    <w:rsid w:val="009C0BED"/>
    <w:rsid w:val="009E11EC"/>
    <w:rsid w:val="00A118DB"/>
    <w:rsid w:val="00A1764A"/>
    <w:rsid w:val="00A4450C"/>
    <w:rsid w:val="00AA5E6C"/>
    <w:rsid w:val="00AD741C"/>
    <w:rsid w:val="00AD77C0"/>
    <w:rsid w:val="00AE5677"/>
    <w:rsid w:val="00AE658F"/>
    <w:rsid w:val="00AF2F78"/>
    <w:rsid w:val="00B239FA"/>
    <w:rsid w:val="00B3193F"/>
    <w:rsid w:val="00B43F8E"/>
    <w:rsid w:val="00B52D55"/>
    <w:rsid w:val="00B8288C"/>
    <w:rsid w:val="00B9771E"/>
    <w:rsid w:val="00BE2E80"/>
    <w:rsid w:val="00BE4D1A"/>
    <w:rsid w:val="00BE5EDD"/>
    <w:rsid w:val="00BE6A1F"/>
    <w:rsid w:val="00C126C4"/>
    <w:rsid w:val="00C63EB5"/>
    <w:rsid w:val="00C802C7"/>
    <w:rsid w:val="00CA4264"/>
    <w:rsid w:val="00CC01E0"/>
    <w:rsid w:val="00CD5FEE"/>
    <w:rsid w:val="00CE1845"/>
    <w:rsid w:val="00CE60D2"/>
    <w:rsid w:val="00CE7431"/>
    <w:rsid w:val="00D0288A"/>
    <w:rsid w:val="00D24CD4"/>
    <w:rsid w:val="00D47604"/>
    <w:rsid w:val="00D6524F"/>
    <w:rsid w:val="00D72A5D"/>
    <w:rsid w:val="00D73ECC"/>
    <w:rsid w:val="00D90E0D"/>
    <w:rsid w:val="00D93B55"/>
    <w:rsid w:val="00DA422A"/>
    <w:rsid w:val="00DC2928"/>
    <w:rsid w:val="00DC629B"/>
    <w:rsid w:val="00DE2599"/>
    <w:rsid w:val="00E05850"/>
    <w:rsid w:val="00E05BFF"/>
    <w:rsid w:val="00E262F1"/>
    <w:rsid w:val="00E3176A"/>
    <w:rsid w:val="00E54754"/>
    <w:rsid w:val="00E56BD3"/>
    <w:rsid w:val="00E71D14"/>
    <w:rsid w:val="00ED54E9"/>
    <w:rsid w:val="00F01BD9"/>
    <w:rsid w:val="00F36D27"/>
    <w:rsid w:val="00F5700F"/>
    <w:rsid w:val="00F66597"/>
    <w:rsid w:val="00F675D0"/>
    <w:rsid w:val="00F8150C"/>
    <w:rsid w:val="00F839E2"/>
    <w:rsid w:val="00F94BD9"/>
    <w:rsid w:val="00FE4574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3DB7E90-F1D4-419D-9C60-D1FE300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Headingb0">
    <w:name w:val="Heading b"/>
    <w:basedOn w:val="Normal"/>
    <w:rsid w:val="006F0D6B"/>
  </w:style>
  <w:style w:type="character" w:customStyle="1" w:styleId="BRNormal">
    <w:name w:val="BR_Normal"/>
    <w:basedOn w:val="DefaultParagraphFont"/>
    <w:uiPriority w:val="1"/>
    <w:qFormat/>
    <w:rsid w:val="00BE4D1A"/>
  </w:style>
  <w:style w:type="character" w:customStyle="1" w:styleId="TableheadChar">
    <w:name w:val="Table_head Char"/>
    <w:basedOn w:val="DefaultParagraphFont"/>
    <w:link w:val="Tablehead"/>
    <w:locked/>
    <w:rsid w:val="00DC2928"/>
    <w:rPr>
      <w:rFonts w:ascii="Times New Roman" w:hAnsi="Times New Roman"/>
      <w:b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DC2928"/>
    <w:rPr>
      <w:rFonts w:ascii="Times New Roman" w:hAnsi="Times New Roman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47604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R15-WRC15-C-0009!A9-A2!MSW-S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8C8335-6F8E-469A-8DD5-6A537EB460C4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30F0C7-B020-432A-8664-27B2FBC3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819</Words>
  <Characters>4492</Characters>
  <Application>Microsoft Office Word</Application>
  <DocSecurity>0</DocSecurity>
  <Lines>137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R15-WRC15-C-0009!A9-A2!MSW-S</vt:lpstr>
    </vt:vector>
  </TitlesOfParts>
  <Manager>Secretaría General - Pool</Manager>
  <Company>Unión Internacional de Telecomunicaciones (UIT)</Company>
  <LinksUpToDate>false</LinksUpToDate>
  <CharactersWithSpaces>5361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R15-WRC15-C-0009!A9-A2!MSW-S</dc:title>
  <dc:subject>Conferencia Mundial de Radiocomunicaciones - 2015</dc:subject>
  <dc:creator>Documents Proposals Manager (DPM)</dc:creator>
  <cp:keywords>DPM_v5.2015.6.24_prod</cp:keywords>
  <dc:description/>
  <cp:lastModifiedBy>Garcia Prieto, M. Esperanza</cp:lastModifiedBy>
  <cp:revision>5</cp:revision>
  <cp:lastPrinted>2015-07-08T08:50:00Z</cp:lastPrinted>
  <dcterms:created xsi:type="dcterms:W3CDTF">2015-07-08T07:39:00Z</dcterms:created>
  <dcterms:modified xsi:type="dcterms:W3CDTF">2015-07-08T08:50:00Z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