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7C6959">
        <w:trPr>
          <w:cantSplit/>
        </w:trPr>
        <w:tc>
          <w:tcPr>
            <w:tcW w:w="6911" w:type="dxa"/>
          </w:tcPr>
          <w:p w:rsidR="00A066F1" w:rsidRPr="007C6959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C6959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7C6959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7C6959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 xml:space="preserve"> Conference (WRC-15)</w:t>
            </w:r>
            <w:r w:rsidRPr="007C695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C6959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7C6959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C6959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C695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7C6959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7C6959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7C695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C695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7C695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7C695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C695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C695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C6959">
              <w:rPr>
                <w:rFonts w:ascii="Verdana" w:eastAsia="SimSun" w:hAnsi="Verdana" w:cs="Traditional Arabic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7C695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C6959">
              <w:rPr>
                <w:rFonts w:ascii="Verdana" w:eastAsia="SimSun" w:hAnsi="Verdana" w:cs="Traditional Arabic"/>
                <w:b/>
                <w:sz w:val="20"/>
              </w:rPr>
              <w:t>Document 15</w:t>
            </w:r>
            <w:r w:rsidR="00A066F1" w:rsidRPr="007C6959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7C695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7C695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C695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7C695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C6959">
              <w:rPr>
                <w:rFonts w:ascii="Verdana" w:eastAsia="SimSun" w:hAnsi="Verdana" w:cs="Traditional Arabic"/>
                <w:b/>
                <w:sz w:val="20"/>
              </w:rPr>
              <w:t>25 June 2015</w:t>
            </w:r>
          </w:p>
        </w:tc>
      </w:tr>
      <w:tr w:rsidR="00A066F1" w:rsidRPr="007C695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C695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7C6959" w:rsidRDefault="00E55816" w:rsidP="00F7228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C6959">
              <w:rPr>
                <w:rFonts w:ascii="Verdana" w:eastAsia="SimSun" w:hAnsi="Verdana" w:cs="Traditional Arabic"/>
                <w:b/>
                <w:sz w:val="20"/>
              </w:rPr>
              <w:t xml:space="preserve">Original: </w:t>
            </w:r>
            <w:r w:rsidR="00F72283">
              <w:rPr>
                <w:rFonts w:ascii="Verdana" w:eastAsia="SimSun" w:hAnsi="Verdana" w:cs="Traditional Arabic"/>
                <w:b/>
                <w:sz w:val="20"/>
              </w:rPr>
              <w:t>Russian</w:t>
            </w:r>
          </w:p>
        </w:tc>
      </w:tr>
      <w:tr w:rsidR="00A066F1" w:rsidRPr="007C695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C695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C695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C6959" w:rsidRDefault="00884D60" w:rsidP="00E55816">
            <w:pPr>
              <w:pStyle w:val="Source"/>
              <w:rPr>
                <w:rFonts w:asciiTheme="majorBidi" w:hAnsiTheme="majorBidi" w:cstheme="majorBidi"/>
              </w:rPr>
            </w:pPr>
            <w:r w:rsidRPr="007C6959">
              <w:rPr>
                <w:rFonts w:asciiTheme="majorBidi" w:eastAsia="SimSun" w:hAnsiTheme="majorBidi" w:cstheme="majorBidi"/>
              </w:rPr>
              <w:t>Uzbekistan (Republic of)</w:t>
            </w:r>
          </w:p>
        </w:tc>
      </w:tr>
      <w:tr w:rsidR="00E55816" w:rsidRPr="007C695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C6959" w:rsidRDefault="00E860A4" w:rsidP="00E55816">
            <w:pPr>
              <w:pStyle w:val="Title1"/>
              <w:rPr>
                <w:rFonts w:asciiTheme="majorBidi" w:hAnsiTheme="majorBidi" w:cstheme="majorBidi"/>
              </w:rPr>
            </w:pPr>
            <w:r w:rsidRPr="007C6959">
              <w:rPr>
                <w:rFonts w:asciiTheme="majorBidi" w:eastAsia="SimSun" w:hAnsiTheme="majorBidi" w:cstheme="majorBidi"/>
              </w:rPr>
              <w:t>PROPOSALS FOR THE WORK OF THE CONFERENCE</w:t>
            </w:r>
          </w:p>
        </w:tc>
      </w:tr>
      <w:tr w:rsidR="00E55816" w:rsidRPr="007C695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C6959" w:rsidRDefault="00E55816" w:rsidP="00E55816">
            <w:pPr>
              <w:pStyle w:val="Title2"/>
              <w:rPr>
                <w:rFonts w:asciiTheme="majorBidi" w:hAnsiTheme="majorBidi" w:cstheme="majorBidi"/>
              </w:rPr>
            </w:pPr>
          </w:p>
        </w:tc>
      </w:tr>
      <w:tr w:rsidR="00A538A6" w:rsidRPr="007C695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C6959" w:rsidRDefault="004B13CB" w:rsidP="00F72283">
            <w:pPr>
              <w:pStyle w:val="Agendaitem"/>
              <w:rPr>
                <w:lang w:val="en-GB"/>
              </w:rPr>
            </w:pPr>
            <w:r w:rsidRPr="007C6959">
              <w:rPr>
                <w:rFonts w:eastAsia="SimSun"/>
                <w:lang w:val="en-GB"/>
              </w:rPr>
              <w:t>Agenda item 9.2</w:t>
            </w:r>
          </w:p>
        </w:tc>
      </w:tr>
    </w:tbl>
    <w:bookmarkEnd w:id="6"/>
    <w:bookmarkEnd w:id="7"/>
    <w:p w:rsidR="002F5F2B" w:rsidRPr="007C6959" w:rsidRDefault="002F5F2B" w:rsidP="007C6959">
      <w:r w:rsidRPr="007C6959">
        <w:t>9</w:t>
      </w:r>
      <w:r w:rsidRPr="007C6959">
        <w:tab/>
        <w:t xml:space="preserve">to consider and approve the Report of the Director of the </w:t>
      </w:r>
      <w:proofErr w:type="spellStart"/>
      <w:r w:rsidRPr="007C6959">
        <w:t>Radiocommunication</w:t>
      </w:r>
      <w:proofErr w:type="spellEnd"/>
      <w:r w:rsidRPr="007C6959">
        <w:t xml:space="preserve"> Bureau, in accordance with Article 7 of the Convention:</w:t>
      </w:r>
    </w:p>
    <w:p w:rsidR="00B02325" w:rsidRPr="007C6959" w:rsidRDefault="00E860A4" w:rsidP="007C6959">
      <w:r w:rsidRPr="007C6959">
        <w:t>9.2</w:t>
      </w:r>
      <w:r w:rsidRPr="007C6959">
        <w:tab/>
        <w:t>on any difficulties or inconsistencies encountered in the applic</w:t>
      </w:r>
      <w:r w:rsidR="009B5484" w:rsidRPr="007C6959">
        <w:t>ation of the Radio Regulations;</w:t>
      </w:r>
    </w:p>
    <w:p w:rsidR="0077768D" w:rsidRPr="00BA092B" w:rsidRDefault="0077768D" w:rsidP="0077768D">
      <w:pPr>
        <w:pStyle w:val="Headingb"/>
        <w:rPr>
          <w:lang w:val="en-GB"/>
        </w:rPr>
      </w:pPr>
      <w:r w:rsidRPr="00BA092B">
        <w:rPr>
          <w:lang w:val="en-GB"/>
        </w:rPr>
        <w:t>Introduction</w:t>
      </w:r>
    </w:p>
    <w:p w:rsidR="002F5F2B" w:rsidRPr="007C6959" w:rsidRDefault="00964112" w:rsidP="00964112">
      <w:r w:rsidRPr="007C6959">
        <w:t>A</w:t>
      </w:r>
      <w:r w:rsidR="0068224B" w:rsidRPr="007C6959">
        <w:t xml:space="preserve"> number of errors detected in the Radio Regulations</w:t>
      </w:r>
      <w:r w:rsidRPr="007C6959">
        <w:t xml:space="preserve"> are reproduced below. They</w:t>
      </w:r>
      <w:r w:rsidR="0068224B" w:rsidRPr="007C6959">
        <w:t xml:space="preserve"> could be corrected by the 2015 World </w:t>
      </w:r>
      <w:proofErr w:type="spellStart"/>
      <w:r w:rsidR="0068224B" w:rsidRPr="007C6959">
        <w:t>Radiocommunication</w:t>
      </w:r>
      <w:proofErr w:type="spellEnd"/>
      <w:r w:rsidR="0068224B" w:rsidRPr="007C6959">
        <w:t xml:space="preserve"> Conference (WRC-15) during its consideration of agenda item 9.2 </w:t>
      </w:r>
      <w:r w:rsidR="009B5484" w:rsidRPr="007C6959">
        <w:t>“</w:t>
      </w:r>
      <w:r w:rsidR="0068224B" w:rsidRPr="007C6959">
        <w:t>on any difficulties or inconsistencies encountered in the application of the Radio Regulations</w:t>
      </w:r>
      <w:r w:rsidR="009B5484" w:rsidRPr="007C6959">
        <w:t>”</w:t>
      </w:r>
      <w:r w:rsidR="0068224B" w:rsidRPr="007C6959">
        <w:t>.</w:t>
      </w:r>
    </w:p>
    <w:p w:rsidR="00241FA2" w:rsidRPr="00BA092B" w:rsidRDefault="0077768D" w:rsidP="0077768D">
      <w:pPr>
        <w:pStyle w:val="Headingb"/>
        <w:rPr>
          <w:lang w:val="en-GB"/>
        </w:rPr>
      </w:pPr>
      <w:r w:rsidRPr="00BA092B">
        <w:rPr>
          <w:lang w:val="en-GB"/>
        </w:rPr>
        <w:t>Proposals</w:t>
      </w:r>
    </w:p>
    <w:p w:rsidR="00187BD9" w:rsidRPr="007C695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C6959">
        <w:br w:type="page"/>
      </w:r>
    </w:p>
    <w:p w:rsidR="009B463A" w:rsidRPr="007C6959" w:rsidRDefault="00E860A4" w:rsidP="009B463A">
      <w:pPr>
        <w:pStyle w:val="ArtNo"/>
      </w:pPr>
      <w:bookmarkStart w:id="8" w:name="_Toc327956659"/>
      <w:r w:rsidRPr="007C6959">
        <w:lastRenderedPageBreak/>
        <w:t xml:space="preserve">ARTICLE </w:t>
      </w:r>
      <w:r w:rsidRPr="007C6959">
        <w:rPr>
          <w:rStyle w:val="href"/>
        </w:rPr>
        <w:t>37</w:t>
      </w:r>
      <w:bookmarkEnd w:id="8"/>
    </w:p>
    <w:p w:rsidR="009B463A" w:rsidRPr="007C6959" w:rsidRDefault="00E860A4" w:rsidP="009B463A">
      <w:pPr>
        <w:pStyle w:val="Arttitle"/>
      </w:pPr>
      <w:bookmarkStart w:id="9" w:name="_Toc327956660"/>
      <w:r w:rsidRPr="007C6959">
        <w:t>Operator’s certificates</w:t>
      </w:r>
      <w:bookmarkEnd w:id="9"/>
    </w:p>
    <w:p w:rsidR="009B463A" w:rsidRPr="007C6959" w:rsidRDefault="00E860A4" w:rsidP="009B463A">
      <w:pPr>
        <w:pStyle w:val="Section1"/>
        <w:keepNext/>
        <w:tabs>
          <w:tab w:val="left" w:pos="1134"/>
          <w:tab w:val="left" w:pos="1871"/>
          <w:tab w:val="left" w:pos="2268"/>
        </w:tabs>
      </w:pPr>
      <w:r w:rsidRPr="007C6959">
        <w:t>Section II − Classes and categories of certificates</w:t>
      </w:r>
    </w:p>
    <w:p w:rsidR="008A62CA" w:rsidRPr="007C6959" w:rsidRDefault="00E860A4">
      <w:pPr>
        <w:pStyle w:val="Proposal"/>
      </w:pPr>
      <w:r w:rsidRPr="007C6959">
        <w:t>MOD</w:t>
      </w:r>
      <w:r w:rsidRPr="007C6959">
        <w:tab/>
        <w:t>UZB/15/1</w:t>
      </w:r>
    </w:p>
    <w:p w:rsidR="009B463A" w:rsidRPr="007C6959" w:rsidRDefault="00E860A4" w:rsidP="00D71818">
      <w:r w:rsidRPr="007C6959">
        <w:rPr>
          <w:rStyle w:val="Artdef"/>
        </w:rPr>
        <w:t>37.13</w:t>
      </w:r>
    </w:p>
    <w:p w:rsidR="008A62CA" w:rsidRPr="007C6959" w:rsidRDefault="00D71818" w:rsidP="00556694">
      <w:r w:rsidRPr="007C6959">
        <w:rPr>
          <w:i/>
          <w:iCs/>
        </w:rPr>
        <w:t>Editorial note</w:t>
      </w:r>
      <w:r w:rsidRPr="007C6959">
        <w:t>: This modification concerns only the Russian version.</w:t>
      </w:r>
    </w:p>
    <w:p w:rsidR="008A62CA" w:rsidRPr="007C6959" w:rsidRDefault="00E860A4">
      <w:pPr>
        <w:pStyle w:val="Proposal"/>
      </w:pPr>
      <w:r w:rsidRPr="007C6959">
        <w:t>MOD</w:t>
      </w:r>
      <w:r w:rsidRPr="007C6959">
        <w:tab/>
        <w:t>UZB/15/2</w:t>
      </w:r>
    </w:p>
    <w:p w:rsidR="009B463A" w:rsidRPr="007C6959" w:rsidRDefault="00E860A4" w:rsidP="00D71818">
      <w:r w:rsidRPr="007C6959">
        <w:rPr>
          <w:rStyle w:val="Artdef"/>
        </w:rPr>
        <w:t>37.14</w:t>
      </w:r>
    </w:p>
    <w:p w:rsidR="008A62CA" w:rsidRDefault="00D71818" w:rsidP="00556694">
      <w:r w:rsidRPr="007C6959">
        <w:rPr>
          <w:i/>
          <w:iCs/>
        </w:rPr>
        <w:t>Editorial note</w:t>
      </w:r>
      <w:r w:rsidRPr="007C6959">
        <w:t>: This modification concerns only the Russian version.</w:t>
      </w:r>
    </w:p>
    <w:p w:rsidR="00BA092B" w:rsidRPr="007C6959" w:rsidRDefault="00BA092B" w:rsidP="00BA092B">
      <w:pPr>
        <w:pStyle w:val="Reasons"/>
      </w:pPr>
    </w:p>
    <w:p w:rsidR="009B463A" w:rsidRPr="007C6959" w:rsidRDefault="00E860A4" w:rsidP="009B463A">
      <w:pPr>
        <w:pStyle w:val="ArtNo"/>
      </w:pPr>
      <w:bookmarkStart w:id="10" w:name="_Toc327956582"/>
      <w:r w:rsidRPr="007C6959">
        <w:t xml:space="preserve">ARTICLE </w:t>
      </w:r>
      <w:r w:rsidRPr="007C6959">
        <w:rPr>
          <w:rStyle w:val="href"/>
          <w:rFonts w:eastAsiaTheme="majorEastAsia"/>
          <w:color w:val="000000"/>
        </w:rPr>
        <w:t>5</w:t>
      </w:r>
      <w:bookmarkEnd w:id="10"/>
    </w:p>
    <w:p w:rsidR="009B463A" w:rsidRPr="007C6959" w:rsidRDefault="00E860A4" w:rsidP="009B463A">
      <w:pPr>
        <w:pStyle w:val="Arttitle"/>
      </w:pPr>
      <w:bookmarkStart w:id="11" w:name="_Toc327956583"/>
      <w:r w:rsidRPr="007C6959">
        <w:t>Frequency allocations</w:t>
      </w:r>
      <w:bookmarkEnd w:id="11"/>
    </w:p>
    <w:p w:rsidR="009B463A" w:rsidRPr="007C6959" w:rsidRDefault="00E860A4" w:rsidP="009B463A">
      <w:pPr>
        <w:pStyle w:val="Section1"/>
        <w:keepNext/>
      </w:pPr>
      <w:r w:rsidRPr="007C6959">
        <w:t>Section IV – Table of Frequency Allocations</w:t>
      </w:r>
      <w:r w:rsidRPr="007C6959">
        <w:br/>
      </w:r>
      <w:r w:rsidRPr="007C6959">
        <w:rPr>
          <w:b w:val="0"/>
          <w:bCs/>
        </w:rPr>
        <w:t xml:space="preserve">(See No. </w:t>
      </w:r>
      <w:r w:rsidRPr="007C6959">
        <w:t>2.1</w:t>
      </w:r>
      <w:r w:rsidRPr="007C6959">
        <w:rPr>
          <w:b w:val="0"/>
          <w:bCs/>
        </w:rPr>
        <w:t>)</w:t>
      </w:r>
      <w:r w:rsidRPr="007C6959">
        <w:rPr>
          <w:b w:val="0"/>
          <w:bCs/>
        </w:rPr>
        <w:br/>
      </w:r>
      <w:r w:rsidRPr="007C6959">
        <w:br/>
      </w:r>
    </w:p>
    <w:p w:rsidR="008A62CA" w:rsidRPr="007C6959" w:rsidRDefault="00E860A4">
      <w:pPr>
        <w:pStyle w:val="Proposal"/>
      </w:pPr>
      <w:r w:rsidRPr="007C6959">
        <w:t>MOD</w:t>
      </w:r>
      <w:r w:rsidRPr="007C6959">
        <w:tab/>
        <w:t>UZB/15/3</w:t>
      </w:r>
    </w:p>
    <w:p w:rsidR="009B463A" w:rsidRPr="007C6959" w:rsidRDefault="00E860A4" w:rsidP="009B463A">
      <w:pPr>
        <w:pStyle w:val="Tabletitle"/>
      </w:pPr>
      <w:r w:rsidRPr="007C6959">
        <w:t>1 800-2 194 kHz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7C6959" w:rsidTr="002F5F2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Allocation to services</w:t>
            </w:r>
          </w:p>
        </w:tc>
      </w:tr>
      <w:tr w:rsidR="009B463A" w:rsidRPr="007C6959" w:rsidTr="00EB00C1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lastRenderedPageBreak/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3</w:t>
            </w:r>
          </w:p>
        </w:tc>
      </w:tr>
      <w:tr w:rsidR="009B463A" w:rsidRPr="007C6959" w:rsidTr="00EB00C1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7C6959" w:rsidRDefault="00E860A4" w:rsidP="00477577">
            <w:pPr>
              <w:pStyle w:val="TableTextS5"/>
              <w:ind w:left="300" w:right="130" w:hanging="170"/>
              <w:rPr>
                <w:rStyle w:val="Tablefreq"/>
              </w:rPr>
            </w:pPr>
            <w:r w:rsidRPr="007C6959">
              <w:rPr>
                <w:rStyle w:val="Tablefreq"/>
              </w:rPr>
              <w:t>1 800-1 810</w:t>
            </w:r>
          </w:p>
          <w:p w:rsidR="009B463A" w:rsidRPr="007C6959" w:rsidRDefault="00E860A4" w:rsidP="00477577">
            <w:pPr>
              <w:pStyle w:val="TableTextS5"/>
              <w:ind w:left="300" w:right="130" w:hanging="170"/>
              <w:rPr>
                <w:color w:val="000000"/>
              </w:rPr>
            </w:pPr>
            <w:r w:rsidRPr="007C6959">
              <w:rPr>
                <w:color w:val="000000"/>
              </w:rPr>
              <w:t>RADIOLOCATION</w:t>
            </w:r>
          </w:p>
          <w:p w:rsidR="009B463A" w:rsidRPr="007C6959" w:rsidRDefault="00E860A4" w:rsidP="00477577">
            <w:pPr>
              <w:pStyle w:val="TableTextS5"/>
              <w:spacing w:before="80" w:after="0"/>
              <w:ind w:left="300" w:right="130" w:hanging="170"/>
              <w:rPr>
                <w:color w:val="000000"/>
              </w:rPr>
            </w:pPr>
            <w:r w:rsidRPr="007C6959">
              <w:rPr>
                <w:rStyle w:val="Artref"/>
                <w:color w:val="000000"/>
              </w:rPr>
              <w:t>5.93</w:t>
            </w:r>
          </w:p>
          <w:p w:rsidR="009B463A" w:rsidRPr="007C6959" w:rsidRDefault="004365D8" w:rsidP="00477577">
            <w:pPr>
              <w:pStyle w:val="Border"/>
              <w:spacing w:before="40" w:after="40"/>
              <w:jc w:val="left"/>
              <w:rPr>
                <w:color w:val="000000"/>
              </w:rPr>
            </w:pPr>
          </w:p>
          <w:p w:rsidR="009B463A" w:rsidRPr="007C6959" w:rsidRDefault="00E860A4" w:rsidP="00477577">
            <w:pPr>
              <w:pStyle w:val="TableTextS5"/>
              <w:ind w:left="300" w:right="130" w:hanging="170"/>
              <w:rPr>
                <w:rStyle w:val="Tablefreq"/>
              </w:rPr>
            </w:pPr>
            <w:r w:rsidRPr="007C6959">
              <w:rPr>
                <w:rStyle w:val="Tablefreq"/>
              </w:rPr>
              <w:t>1 810-1 850</w:t>
            </w:r>
          </w:p>
          <w:p w:rsidR="009B463A" w:rsidRPr="007C6959" w:rsidRDefault="00E860A4" w:rsidP="00477577">
            <w:pPr>
              <w:pStyle w:val="TableTextS5"/>
              <w:ind w:left="300" w:right="130" w:hanging="170"/>
              <w:rPr>
                <w:color w:val="000000"/>
              </w:rPr>
            </w:pPr>
            <w:r w:rsidRPr="007C6959">
              <w:rPr>
                <w:color w:val="000000"/>
              </w:rPr>
              <w:t>AMATEUR</w:t>
            </w:r>
          </w:p>
          <w:p w:rsidR="009B463A" w:rsidRPr="007C6959" w:rsidRDefault="00E860A4" w:rsidP="002F5F2B">
            <w:pPr>
              <w:pStyle w:val="TableTextS5"/>
              <w:spacing w:before="160" w:after="0"/>
              <w:ind w:left="300" w:right="130" w:hanging="170"/>
              <w:rPr>
                <w:color w:val="000000"/>
              </w:rPr>
            </w:pPr>
            <w:r w:rsidRPr="007C6959">
              <w:rPr>
                <w:rStyle w:val="Artref"/>
                <w:color w:val="000000"/>
              </w:rPr>
              <w:t>5.98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5.99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5.100</w:t>
            </w:r>
            <w:del w:id="12" w:author="Turnbull, Karen" w:date="2015-07-08T09:58:00Z">
              <w:r w:rsidRPr="007C6959" w:rsidDel="002F5F2B">
                <w:rPr>
                  <w:color w:val="000000"/>
                </w:rPr>
                <w:delText xml:space="preserve">  </w:delText>
              </w:r>
              <w:r w:rsidRPr="007C6959" w:rsidDel="002F5F2B">
                <w:rPr>
                  <w:rStyle w:val="Artref"/>
                  <w:color w:val="000000"/>
                </w:rPr>
                <w:delText>5.101</w:delText>
              </w:r>
            </w:del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ind w:left="300" w:right="130" w:hanging="170"/>
              <w:rPr>
                <w:rStyle w:val="Tablefreq"/>
              </w:rPr>
            </w:pPr>
            <w:r w:rsidRPr="007C6959">
              <w:rPr>
                <w:rStyle w:val="Tablefreq"/>
              </w:rPr>
              <w:t>1 800-1 850</w:t>
            </w:r>
          </w:p>
          <w:p w:rsidR="009B463A" w:rsidRPr="007C6959" w:rsidRDefault="00E860A4" w:rsidP="00477577">
            <w:pPr>
              <w:pStyle w:val="TableTextS5"/>
              <w:ind w:left="300" w:right="130" w:hanging="170"/>
              <w:rPr>
                <w:color w:val="000000"/>
              </w:rPr>
            </w:pPr>
            <w:r w:rsidRPr="007C6959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63A" w:rsidRPr="00F72283" w:rsidRDefault="00E860A4" w:rsidP="00477577">
            <w:pPr>
              <w:pStyle w:val="TableTextS5"/>
              <w:ind w:left="300" w:right="130" w:hanging="170"/>
              <w:rPr>
                <w:rStyle w:val="Tablefreq"/>
                <w:lang w:val="fr-CH"/>
              </w:rPr>
            </w:pPr>
            <w:r w:rsidRPr="00F72283">
              <w:rPr>
                <w:rStyle w:val="Tablefreq"/>
                <w:lang w:val="fr-CH"/>
              </w:rPr>
              <w:t>1 800-2 000</w:t>
            </w:r>
          </w:p>
          <w:p w:rsidR="009B463A" w:rsidRPr="00F72283" w:rsidRDefault="00E860A4" w:rsidP="00477577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F72283">
              <w:rPr>
                <w:color w:val="000000"/>
                <w:lang w:val="fr-CH"/>
              </w:rPr>
              <w:t>AMATEUR</w:t>
            </w:r>
          </w:p>
          <w:p w:rsidR="009B463A" w:rsidRPr="00F72283" w:rsidRDefault="00E860A4" w:rsidP="00477577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F72283">
              <w:rPr>
                <w:color w:val="000000"/>
                <w:lang w:val="fr-CH"/>
              </w:rPr>
              <w:t>FIXED</w:t>
            </w:r>
          </w:p>
          <w:p w:rsidR="009B463A" w:rsidRPr="00F72283" w:rsidRDefault="00E860A4" w:rsidP="00477577">
            <w:pPr>
              <w:pStyle w:val="TableTextS5"/>
              <w:ind w:left="300" w:right="130" w:hanging="170"/>
              <w:rPr>
                <w:color w:val="000000"/>
                <w:lang w:val="fr-CH"/>
              </w:rPr>
            </w:pPr>
            <w:r w:rsidRPr="00F72283">
              <w:rPr>
                <w:color w:val="000000"/>
                <w:lang w:val="fr-CH"/>
              </w:rPr>
              <w:t xml:space="preserve">MOBILE </w:t>
            </w:r>
            <w:proofErr w:type="spellStart"/>
            <w:r w:rsidRPr="00F72283">
              <w:rPr>
                <w:color w:val="000000"/>
                <w:lang w:val="fr-CH"/>
              </w:rPr>
              <w:t>except</w:t>
            </w:r>
            <w:proofErr w:type="spellEnd"/>
            <w:r w:rsidRPr="00F72283">
              <w:rPr>
                <w:color w:val="000000"/>
                <w:lang w:val="fr-CH"/>
              </w:rPr>
              <w:t xml:space="preserve"> </w:t>
            </w:r>
            <w:proofErr w:type="spellStart"/>
            <w:r w:rsidRPr="00F72283">
              <w:rPr>
                <w:color w:val="000000"/>
                <w:lang w:val="fr-CH"/>
              </w:rPr>
              <w:t>aeronautical</w:t>
            </w:r>
            <w:proofErr w:type="spellEnd"/>
            <w:r w:rsidRPr="00F72283">
              <w:rPr>
                <w:color w:val="000000"/>
                <w:lang w:val="fr-CH"/>
              </w:rPr>
              <w:br/>
              <w:t>mobile</w:t>
            </w:r>
          </w:p>
          <w:p w:rsidR="009B463A" w:rsidRPr="007C6959" w:rsidRDefault="00E860A4" w:rsidP="00477577">
            <w:pPr>
              <w:pStyle w:val="TableTextS5"/>
              <w:ind w:left="300" w:right="130" w:hanging="170"/>
              <w:rPr>
                <w:color w:val="000000"/>
              </w:rPr>
            </w:pPr>
            <w:r w:rsidRPr="007C6959">
              <w:rPr>
                <w:color w:val="000000"/>
              </w:rPr>
              <w:t>RADIONAVIGATION</w:t>
            </w:r>
          </w:p>
          <w:p w:rsidR="009B463A" w:rsidRPr="007C6959" w:rsidRDefault="00E860A4" w:rsidP="00477577">
            <w:pPr>
              <w:pStyle w:val="TableTextS5"/>
              <w:ind w:left="300" w:right="130" w:hanging="170"/>
              <w:rPr>
                <w:color w:val="000000"/>
              </w:rPr>
            </w:pPr>
            <w:r w:rsidRPr="007C6959">
              <w:rPr>
                <w:color w:val="000000"/>
              </w:rPr>
              <w:t>Radiolocation</w:t>
            </w:r>
          </w:p>
        </w:tc>
      </w:tr>
    </w:tbl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t>NOC</w:t>
      </w:r>
    </w:p>
    <w:p w:rsidR="009B463A" w:rsidRPr="007C6959" w:rsidRDefault="00E860A4" w:rsidP="009B463A">
      <w:pPr>
        <w:pStyle w:val="Note"/>
      </w:pPr>
      <w:r w:rsidRPr="007C6959">
        <w:rPr>
          <w:rStyle w:val="Artdef"/>
        </w:rPr>
        <w:t>5.101</w:t>
      </w:r>
      <w:r w:rsidRPr="007C6959">
        <w:tab/>
        <w:t>(SUP - WRC-12)</w:t>
      </w:r>
    </w:p>
    <w:p w:rsidR="008A62CA" w:rsidRPr="007C6959" w:rsidRDefault="008A62CA">
      <w:pPr>
        <w:pStyle w:val="Reasons"/>
      </w:pPr>
      <w:bookmarkStart w:id="13" w:name="_GoBack"/>
      <w:bookmarkEnd w:id="13"/>
    </w:p>
    <w:p w:rsidR="008A62CA" w:rsidRPr="007C6959" w:rsidRDefault="00E860A4">
      <w:pPr>
        <w:pStyle w:val="Proposal"/>
      </w:pPr>
      <w:r w:rsidRPr="007C6959">
        <w:t>MOD</w:t>
      </w:r>
      <w:r w:rsidRPr="007C6959">
        <w:tab/>
        <w:t>UZB/15/4</w:t>
      </w:r>
    </w:p>
    <w:p w:rsidR="009B463A" w:rsidRPr="007C6959" w:rsidRDefault="00E860A4" w:rsidP="009B463A">
      <w:pPr>
        <w:pStyle w:val="Tabletitle"/>
      </w:pPr>
      <w:r w:rsidRPr="007C6959"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7C6959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Allocation to services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3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rStyle w:val="Tablefreq"/>
              </w:rPr>
            </w:pPr>
            <w:r w:rsidRPr="007C6959">
              <w:rPr>
                <w:rStyle w:val="Tablefreq"/>
              </w:rPr>
              <w:t>430-432</w:t>
            </w:r>
          </w:p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>AMATEUR</w:t>
            </w:r>
          </w:p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>RADIOLOCATION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rStyle w:val="Tablefreq"/>
              </w:rPr>
            </w:pPr>
            <w:r w:rsidRPr="007C6959">
              <w:rPr>
                <w:rStyle w:val="Tablefreq"/>
              </w:rPr>
              <w:t>430-432</w:t>
            </w:r>
          </w:p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ab/>
              <w:t>RADIOLOCATION</w:t>
            </w:r>
          </w:p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ind w:left="567" w:hanging="567"/>
              <w:rPr>
                <w:color w:val="000000"/>
              </w:rPr>
            </w:pPr>
            <w:r w:rsidRPr="007C6959">
              <w:rPr>
                <w:color w:val="000000"/>
              </w:rPr>
              <w:tab/>
              <w:t>Amateur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2F5F2B">
            <w:pPr>
              <w:pStyle w:val="TableTextS5"/>
              <w:spacing w:before="36" w:after="36" w:line="190" w:lineRule="exact"/>
              <w:rPr>
                <w:rStyle w:val="Tablefreq"/>
                <w:color w:val="000000"/>
              </w:rPr>
            </w:pPr>
            <w:r w:rsidRPr="007C6959">
              <w:rPr>
                <w:rStyle w:val="Artref"/>
                <w:color w:val="000000"/>
              </w:rPr>
              <w:t>5.271</w:t>
            </w:r>
            <w:r w:rsidRPr="007C6959">
              <w:rPr>
                <w:color w:val="000000"/>
              </w:rPr>
              <w:t xml:space="preserve">  </w:t>
            </w:r>
            <w:del w:id="14" w:author="Turnbull, Karen" w:date="2015-07-08T09:59:00Z">
              <w:r w:rsidRPr="007C6959" w:rsidDel="002F5F2B">
                <w:rPr>
                  <w:rStyle w:val="Artref"/>
                  <w:color w:val="000000"/>
                </w:rPr>
                <w:delText>5.272</w:delText>
              </w:r>
              <w:r w:rsidRPr="007C6959" w:rsidDel="002F5F2B">
                <w:rPr>
                  <w:color w:val="000000"/>
                </w:rPr>
                <w:delText xml:space="preserve">  </w:delText>
              </w:r>
              <w:r w:rsidRPr="007C6959" w:rsidDel="002F5F2B">
                <w:rPr>
                  <w:rStyle w:val="Artref"/>
                  <w:color w:val="000000"/>
                </w:rPr>
                <w:delText>5.273</w:delText>
              </w:r>
              <w:r w:rsidRPr="007C6959" w:rsidDel="002F5F2B">
                <w:rPr>
                  <w:color w:val="000000"/>
                </w:rPr>
                <w:delText xml:space="preserve">  </w:delText>
              </w:r>
            </w:del>
            <w:r w:rsidRPr="007C6959">
              <w:rPr>
                <w:rStyle w:val="Artref"/>
                <w:color w:val="000000"/>
              </w:rPr>
              <w:t>5.274</w:t>
            </w:r>
            <w:r w:rsidRPr="007C6959">
              <w:rPr>
                <w:rStyle w:val="Artref"/>
                <w:color w:val="000000"/>
              </w:rPr>
              <w:br/>
              <w:t>5.275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5.276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5.277</w:t>
            </w:r>
          </w:p>
        </w:tc>
        <w:tc>
          <w:tcPr>
            <w:tcW w:w="62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rPr>
                <w:rStyle w:val="Tablefreq"/>
                <w:color w:val="000000"/>
              </w:rPr>
            </w:pPr>
            <w:r w:rsidRPr="007C6959">
              <w:rPr>
                <w:color w:val="000000"/>
              </w:rPr>
              <w:br/>
            </w:r>
            <w:r w:rsidRPr="007C6959">
              <w:rPr>
                <w:color w:val="000000"/>
              </w:rPr>
              <w:tab/>
            </w:r>
            <w:r w:rsidRPr="007C6959">
              <w:rPr>
                <w:rStyle w:val="Artref"/>
                <w:color w:val="000000"/>
              </w:rPr>
              <w:t>5.271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5.276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5.278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5.279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rStyle w:val="Tablefreq"/>
              </w:rPr>
            </w:pPr>
            <w:r w:rsidRPr="007C6959">
              <w:rPr>
                <w:rStyle w:val="Tablefreq"/>
              </w:rPr>
              <w:t>432-438</w:t>
            </w:r>
          </w:p>
          <w:p w:rsidR="009B463A" w:rsidRPr="007C6959" w:rsidRDefault="00E860A4" w:rsidP="00477577">
            <w:pPr>
              <w:pStyle w:val="TableTextS5"/>
              <w:spacing w:before="36" w:after="36" w:line="190" w:lineRule="exact"/>
            </w:pPr>
            <w:r w:rsidRPr="007C6959">
              <w:rPr>
                <w:color w:val="000000"/>
              </w:rPr>
              <w:t>AMATEUR</w:t>
            </w:r>
          </w:p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>RADIOLOCATION</w:t>
            </w:r>
          </w:p>
          <w:p w:rsidR="009B463A" w:rsidRPr="007C6959" w:rsidRDefault="00E860A4" w:rsidP="00477577">
            <w:pPr>
              <w:pStyle w:val="TableTextS5"/>
              <w:spacing w:before="36" w:after="36" w:line="190" w:lineRule="exact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>Earth exploration-satellite</w:t>
            </w:r>
            <w:r w:rsidRPr="007C6959">
              <w:rPr>
                <w:color w:val="000000"/>
              </w:rPr>
              <w:br/>
              <w:t xml:space="preserve">(active)  </w:t>
            </w:r>
            <w:proofErr w:type="spellStart"/>
            <w:r w:rsidRPr="007C6959">
              <w:rPr>
                <w:rStyle w:val="Artref"/>
                <w:color w:val="000000"/>
              </w:rPr>
              <w:t>5.279A</w:t>
            </w:r>
            <w:proofErr w:type="spellEnd"/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rStyle w:val="Tablefreq"/>
              </w:rPr>
            </w:pPr>
            <w:r w:rsidRPr="007C6959">
              <w:rPr>
                <w:rStyle w:val="Tablefreq"/>
              </w:rPr>
              <w:t>432-438</w:t>
            </w:r>
          </w:p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</w:pPr>
            <w:r w:rsidRPr="007C6959">
              <w:rPr>
                <w:color w:val="000000"/>
              </w:rPr>
              <w:tab/>
              <w:t>RADIOLOCATION</w:t>
            </w:r>
          </w:p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ab/>
              <w:t>Amateur</w:t>
            </w:r>
          </w:p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ab/>
              <w:t xml:space="preserve">Earth exploration-satellite (active)  </w:t>
            </w:r>
            <w:proofErr w:type="spellStart"/>
            <w:r w:rsidRPr="007C6959">
              <w:rPr>
                <w:rStyle w:val="Artref"/>
                <w:color w:val="000000"/>
              </w:rPr>
              <w:t>5.279A</w:t>
            </w:r>
            <w:proofErr w:type="spellEnd"/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2F5F2B">
            <w:pPr>
              <w:pStyle w:val="TableTextS5"/>
              <w:spacing w:before="36" w:after="36" w:line="190" w:lineRule="exact"/>
              <w:rPr>
                <w:rStyle w:val="Tablefreq"/>
                <w:color w:val="000000"/>
              </w:rPr>
            </w:pPr>
            <w:r w:rsidRPr="007C6959">
              <w:rPr>
                <w:rStyle w:val="Artref"/>
                <w:color w:val="000000"/>
              </w:rPr>
              <w:t>5.138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5.271</w:t>
            </w:r>
            <w:r w:rsidRPr="007C6959">
              <w:rPr>
                <w:color w:val="000000"/>
              </w:rPr>
              <w:t xml:space="preserve">  </w:t>
            </w:r>
            <w:del w:id="15" w:author="Turnbull, Karen" w:date="2015-07-08T09:59:00Z">
              <w:r w:rsidRPr="007C6959" w:rsidDel="002F5F2B">
                <w:rPr>
                  <w:rStyle w:val="Artref"/>
                  <w:color w:val="000000"/>
                </w:rPr>
                <w:delText>5.272</w:delText>
              </w:r>
              <w:r w:rsidRPr="007C6959" w:rsidDel="002F5F2B">
                <w:rPr>
                  <w:color w:val="000000"/>
                </w:rPr>
                <w:delText xml:space="preserve">  </w:delText>
              </w:r>
            </w:del>
            <w:r w:rsidRPr="007C6959">
              <w:rPr>
                <w:rStyle w:val="Artref"/>
                <w:color w:val="000000"/>
              </w:rPr>
              <w:t>5.276</w:t>
            </w:r>
            <w:r w:rsidRPr="007C6959">
              <w:rPr>
                <w:rStyle w:val="Artref"/>
                <w:color w:val="000000"/>
              </w:rPr>
              <w:br/>
              <w:t>5.277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5.280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5.281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5.282</w:t>
            </w:r>
          </w:p>
        </w:tc>
        <w:tc>
          <w:tcPr>
            <w:tcW w:w="6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rPr>
                <w:rStyle w:val="Tablefreq"/>
                <w:color w:val="000000"/>
              </w:rPr>
            </w:pPr>
            <w:r w:rsidRPr="007C6959">
              <w:rPr>
                <w:color w:val="000000"/>
              </w:rPr>
              <w:br/>
            </w:r>
            <w:r w:rsidRPr="007C6959">
              <w:rPr>
                <w:color w:val="000000"/>
              </w:rPr>
              <w:tab/>
            </w:r>
            <w:r w:rsidRPr="007C6959">
              <w:rPr>
                <w:rStyle w:val="Artref"/>
                <w:color w:val="000000"/>
              </w:rPr>
              <w:t>5.271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5.276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5.278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5.279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5.281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5.282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rStyle w:val="Tablefreq"/>
              </w:rPr>
            </w:pPr>
            <w:r w:rsidRPr="007C6959">
              <w:rPr>
                <w:rStyle w:val="Tablefreq"/>
              </w:rPr>
              <w:t>438-440</w:t>
            </w:r>
          </w:p>
          <w:p w:rsidR="009B463A" w:rsidRPr="007C6959" w:rsidRDefault="00E860A4" w:rsidP="00477577">
            <w:pPr>
              <w:pStyle w:val="TableTextS5"/>
              <w:spacing w:before="36" w:after="36" w:line="190" w:lineRule="exact"/>
            </w:pPr>
            <w:r w:rsidRPr="007C6959">
              <w:rPr>
                <w:color w:val="000000"/>
              </w:rPr>
              <w:t>AMATEUR</w:t>
            </w:r>
          </w:p>
          <w:p w:rsidR="009B463A" w:rsidRPr="007C6959" w:rsidRDefault="00E860A4" w:rsidP="00477577">
            <w:pPr>
              <w:pStyle w:val="TableTextS5"/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>RADIOLOCATION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tabs>
                <w:tab w:val="clear" w:pos="170"/>
              </w:tabs>
              <w:spacing w:before="36" w:after="36" w:line="190" w:lineRule="exact"/>
              <w:rPr>
                <w:rStyle w:val="Tablefreq"/>
              </w:rPr>
            </w:pPr>
            <w:r w:rsidRPr="007C6959">
              <w:rPr>
                <w:rStyle w:val="Tablefreq"/>
              </w:rPr>
              <w:t>438-440</w:t>
            </w:r>
          </w:p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</w:pPr>
            <w:r w:rsidRPr="007C6959">
              <w:rPr>
                <w:color w:val="000000"/>
              </w:rPr>
              <w:tab/>
              <w:t>RADIOLOCATION</w:t>
            </w:r>
          </w:p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rPr>
                <w:color w:val="000000"/>
              </w:rPr>
            </w:pPr>
            <w:r w:rsidRPr="007C6959">
              <w:rPr>
                <w:color w:val="000000"/>
              </w:rPr>
              <w:tab/>
              <w:t>Amateur</w:t>
            </w:r>
          </w:p>
        </w:tc>
      </w:tr>
      <w:tr w:rsidR="009B463A" w:rsidRPr="007C6959" w:rsidTr="002F5F2B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2F5F2B">
            <w:pPr>
              <w:pStyle w:val="TableTextS5"/>
              <w:spacing w:before="36" w:after="36" w:line="190" w:lineRule="exact"/>
              <w:rPr>
                <w:rStyle w:val="Tablefreq"/>
                <w:color w:val="000000"/>
              </w:rPr>
            </w:pPr>
            <w:r w:rsidRPr="007C6959">
              <w:rPr>
                <w:rStyle w:val="Artref"/>
                <w:color w:val="000000"/>
              </w:rPr>
              <w:lastRenderedPageBreak/>
              <w:t>5.271</w:t>
            </w:r>
            <w:r w:rsidRPr="007C6959">
              <w:rPr>
                <w:color w:val="000000"/>
              </w:rPr>
              <w:t xml:space="preserve">  </w:t>
            </w:r>
            <w:del w:id="16" w:author="Turnbull, Karen" w:date="2015-07-08T09:59:00Z">
              <w:r w:rsidRPr="007C6959" w:rsidDel="002F5F2B">
                <w:rPr>
                  <w:rStyle w:val="Artref"/>
                  <w:color w:val="000000"/>
                </w:rPr>
                <w:delText>5.273</w:delText>
              </w:r>
              <w:r w:rsidRPr="007C6959" w:rsidDel="002F5F2B">
                <w:rPr>
                  <w:color w:val="000000"/>
                </w:rPr>
                <w:delText xml:space="preserve">  </w:delText>
              </w:r>
            </w:del>
            <w:r w:rsidRPr="007C6959">
              <w:rPr>
                <w:rStyle w:val="Artref"/>
                <w:color w:val="000000"/>
              </w:rPr>
              <w:t>5.274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5.275</w:t>
            </w:r>
            <w:r w:rsidRPr="007C6959">
              <w:rPr>
                <w:rStyle w:val="Artref"/>
                <w:color w:val="000000"/>
              </w:rPr>
              <w:br/>
              <w:t>5.276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5.277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5.283</w:t>
            </w:r>
          </w:p>
        </w:tc>
        <w:tc>
          <w:tcPr>
            <w:tcW w:w="62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tabs>
                <w:tab w:val="clear" w:pos="170"/>
                <w:tab w:val="left" w:pos="459"/>
              </w:tabs>
              <w:spacing w:before="36" w:after="36" w:line="190" w:lineRule="exact"/>
              <w:rPr>
                <w:rStyle w:val="Tablefreq"/>
                <w:color w:val="000000"/>
              </w:rPr>
            </w:pPr>
            <w:r w:rsidRPr="007C6959">
              <w:rPr>
                <w:color w:val="000000"/>
              </w:rPr>
              <w:br/>
            </w:r>
            <w:r w:rsidRPr="007C6959">
              <w:rPr>
                <w:color w:val="000000"/>
              </w:rPr>
              <w:tab/>
            </w:r>
            <w:r w:rsidRPr="007C6959">
              <w:rPr>
                <w:rStyle w:val="Artref"/>
                <w:color w:val="000000"/>
              </w:rPr>
              <w:t>5.271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5.276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5.278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5.279</w:t>
            </w:r>
          </w:p>
        </w:tc>
      </w:tr>
    </w:tbl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t>NOC</w:t>
      </w:r>
    </w:p>
    <w:p w:rsidR="009B463A" w:rsidRPr="007C6959" w:rsidRDefault="00E860A4" w:rsidP="009B463A">
      <w:pPr>
        <w:pStyle w:val="Note"/>
      </w:pPr>
      <w:r w:rsidRPr="007C6959">
        <w:rPr>
          <w:rStyle w:val="Artdef"/>
        </w:rPr>
        <w:t>5.272</w:t>
      </w:r>
      <w:r w:rsidRPr="007C6959">
        <w:tab/>
        <w:t>(SUP - WRC-12)</w:t>
      </w:r>
    </w:p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t>NOC</w:t>
      </w:r>
    </w:p>
    <w:p w:rsidR="009B463A" w:rsidRPr="007C6959" w:rsidRDefault="00E860A4" w:rsidP="009B463A">
      <w:pPr>
        <w:pStyle w:val="Note"/>
      </w:pPr>
      <w:r w:rsidRPr="007C6959">
        <w:rPr>
          <w:rStyle w:val="Artdef"/>
        </w:rPr>
        <w:t>5.273</w:t>
      </w:r>
      <w:r w:rsidRPr="007C6959">
        <w:tab/>
        <w:t>(SUP - WRC-12)</w:t>
      </w:r>
    </w:p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t>MOD</w:t>
      </w:r>
      <w:r w:rsidRPr="007C6959">
        <w:tab/>
        <w:t>UZB/15/5</w:t>
      </w:r>
    </w:p>
    <w:p w:rsidR="009B463A" w:rsidRPr="007C6959" w:rsidRDefault="00E860A4" w:rsidP="009B463A">
      <w:pPr>
        <w:pStyle w:val="Tabletitle"/>
      </w:pPr>
      <w:r w:rsidRPr="007C6959">
        <w:t>2 170-2 520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7C6959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Allocation to services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3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2 450-2 483.5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>FIXED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>MOBILE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>Radiolocation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rStyle w:val="Artref"/>
                <w:color w:val="000000"/>
              </w:rPr>
              <w:t>5.150</w:t>
            </w:r>
            <w:del w:id="17" w:author="Turnbull, Karen" w:date="2015-07-08T10:04:00Z">
              <w:r w:rsidRPr="007C6959" w:rsidDel="002F5F2B">
                <w:rPr>
                  <w:color w:val="000000"/>
                </w:rPr>
                <w:delText xml:space="preserve">  </w:delText>
              </w:r>
              <w:r w:rsidRPr="007C6959" w:rsidDel="002F5F2B">
                <w:rPr>
                  <w:rStyle w:val="Artref"/>
                  <w:color w:val="000000"/>
                </w:rPr>
                <w:delText>5.397</w:delText>
              </w:r>
            </w:del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2 450-2 483.5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459"/>
              <w:rPr>
                <w:color w:val="000000"/>
              </w:rPr>
            </w:pPr>
            <w:r w:rsidRPr="007C6959">
              <w:rPr>
                <w:color w:val="000000"/>
              </w:rPr>
              <w:t>FIXED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459"/>
              <w:rPr>
                <w:color w:val="000000"/>
              </w:rPr>
            </w:pPr>
            <w:r w:rsidRPr="007C6959">
              <w:rPr>
                <w:color w:val="000000"/>
              </w:rPr>
              <w:t>MOBILE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459"/>
              <w:rPr>
                <w:color w:val="000000"/>
              </w:rPr>
            </w:pPr>
            <w:r w:rsidRPr="007C6959">
              <w:rPr>
                <w:color w:val="000000"/>
              </w:rPr>
              <w:t>RADIOLOCATION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459"/>
              <w:rPr>
                <w:color w:val="000000"/>
              </w:rPr>
            </w:pPr>
            <w:r w:rsidRPr="007C6959">
              <w:rPr>
                <w:rStyle w:val="Artref"/>
                <w:color w:val="000000"/>
              </w:rPr>
              <w:t>5.150</w:t>
            </w:r>
          </w:p>
        </w:tc>
      </w:tr>
      <w:tr w:rsidR="002F5F2B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F2B" w:rsidRPr="007C6959" w:rsidRDefault="002F5F2B" w:rsidP="0086328B">
            <w:pPr>
              <w:pStyle w:val="TableTextS5"/>
              <w:keepNext/>
              <w:spacing w:before="20" w:after="20"/>
              <w:rPr>
                <w:rStyle w:val="Tablefreq"/>
                <w:b w:val="0"/>
                <w:bCs/>
              </w:rPr>
            </w:pPr>
            <w:r w:rsidRPr="007C6959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F2B" w:rsidRPr="007C6959" w:rsidRDefault="00F72283" w:rsidP="0086328B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F2B" w:rsidRPr="007C6959" w:rsidRDefault="00F72283" w:rsidP="0086328B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  <w:b w:val="0"/>
                <w:bCs/>
              </w:rPr>
              <w:t>...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2 500-2 520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  </w:t>
            </w:r>
            <w:r w:rsidRPr="007C6959">
              <w:rPr>
                <w:rStyle w:val="Artref"/>
                <w:color w:val="000000"/>
              </w:rPr>
              <w:t>5.410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 xml:space="preserve">MOBILE except aeronautical mobile  </w:t>
            </w:r>
            <w:proofErr w:type="spellStart"/>
            <w:r w:rsidRPr="007C6959">
              <w:rPr>
                <w:rStyle w:val="Artref"/>
                <w:color w:val="000000"/>
              </w:rPr>
              <w:t>5.384A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2 500-2 520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  </w:t>
            </w:r>
            <w:r w:rsidRPr="007C6959">
              <w:rPr>
                <w:rStyle w:val="Artref"/>
                <w:color w:val="000000"/>
              </w:rPr>
              <w:t>5.410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FIXED-SATELLITE (space-to-Earth)  </w:t>
            </w:r>
            <w:r w:rsidRPr="007C6959">
              <w:rPr>
                <w:rStyle w:val="Artref"/>
                <w:color w:val="000000"/>
              </w:rPr>
              <w:t>5.415</w:t>
            </w:r>
          </w:p>
          <w:p w:rsidR="009B463A" w:rsidRPr="00F72283" w:rsidRDefault="00E860A4" w:rsidP="0086328B">
            <w:pPr>
              <w:pStyle w:val="TableTextS5"/>
              <w:keepNext/>
              <w:spacing w:before="20" w:after="20"/>
              <w:ind w:left="170" w:hanging="170"/>
              <w:rPr>
                <w:lang w:val="fr-CH"/>
              </w:rPr>
            </w:pPr>
            <w:r w:rsidRPr="00F72283">
              <w:rPr>
                <w:color w:val="000000"/>
                <w:lang w:val="fr-CH"/>
              </w:rPr>
              <w:t xml:space="preserve">MOBILE </w:t>
            </w:r>
            <w:proofErr w:type="spellStart"/>
            <w:r w:rsidRPr="00F72283">
              <w:rPr>
                <w:color w:val="000000"/>
                <w:lang w:val="fr-CH"/>
              </w:rPr>
              <w:t>except</w:t>
            </w:r>
            <w:proofErr w:type="spellEnd"/>
            <w:r w:rsidRPr="00F72283">
              <w:rPr>
                <w:color w:val="000000"/>
                <w:lang w:val="fr-CH"/>
              </w:rPr>
              <w:t xml:space="preserve"> </w:t>
            </w:r>
            <w:proofErr w:type="spellStart"/>
            <w:r w:rsidRPr="00F72283">
              <w:rPr>
                <w:color w:val="000000"/>
                <w:lang w:val="fr-CH"/>
              </w:rPr>
              <w:t>aeronautical</w:t>
            </w:r>
            <w:proofErr w:type="spellEnd"/>
            <w:r w:rsidRPr="00F72283">
              <w:rPr>
                <w:color w:val="000000"/>
                <w:lang w:val="fr-CH"/>
              </w:rPr>
              <w:t xml:space="preserve"> mobile  </w:t>
            </w:r>
            <w:proofErr w:type="spellStart"/>
            <w:r w:rsidRPr="00F72283">
              <w:rPr>
                <w:rStyle w:val="Artref"/>
                <w:color w:val="000000"/>
                <w:lang w:val="fr-CH"/>
              </w:rPr>
              <w:t>5.384A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2 500-2 520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 </w:t>
            </w:r>
            <w:r w:rsidRPr="007C6959">
              <w:rPr>
                <w:rStyle w:val="Artref"/>
                <w:color w:val="000000"/>
              </w:rPr>
              <w:t xml:space="preserve"> 5.410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FIXED-SATELLITE (space-to-Earth)  </w:t>
            </w:r>
            <w:r w:rsidRPr="007C6959">
              <w:rPr>
                <w:rStyle w:val="Artref"/>
                <w:color w:val="000000"/>
              </w:rPr>
              <w:t>5.415</w:t>
            </w:r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 xml:space="preserve">MOBILE except aeronautical mobile  </w:t>
            </w:r>
            <w:proofErr w:type="spellStart"/>
            <w:r w:rsidRPr="007C6959">
              <w:rPr>
                <w:rStyle w:val="Artref"/>
                <w:color w:val="000000"/>
              </w:rPr>
              <w:t>5.384A</w:t>
            </w:r>
            <w:proofErr w:type="spellEnd"/>
          </w:p>
          <w:p w:rsidR="009B463A" w:rsidRPr="007C6959" w:rsidRDefault="00E860A4" w:rsidP="0086328B">
            <w:pPr>
              <w:pStyle w:val="TableTextS5"/>
              <w:keepNext/>
              <w:spacing w:before="20" w:after="20"/>
              <w:ind w:left="170" w:hanging="170"/>
            </w:pPr>
            <w:r w:rsidRPr="007C6959">
              <w:rPr>
                <w:color w:val="000000"/>
              </w:rPr>
              <w:t>MOBILE-SATELLITE (space-to-Earth)</w:t>
            </w:r>
            <w:r w:rsidRPr="007C6959">
              <w:rPr>
                <w:rStyle w:val="Artref"/>
                <w:color w:val="000000"/>
              </w:rPr>
              <w:t xml:space="preserve"> </w:t>
            </w:r>
            <w:r w:rsidRPr="007C6959">
              <w:rPr>
                <w:color w:val="000000"/>
              </w:rPr>
              <w:t xml:space="preserve"> </w:t>
            </w:r>
            <w:proofErr w:type="spellStart"/>
            <w:r w:rsidRPr="007C6959">
              <w:rPr>
                <w:rStyle w:val="Artref"/>
                <w:color w:val="000000"/>
              </w:rPr>
              <w:t>5.351A</w:t>
            </w:r>
            <w:proofErr w:type="spellEnd"/>
            <w:r w:rsidRPr="007C6959">
              <w:rPr>
                <w:color w:val="000000"/>
              </w:rPr>
              <w:t xml:space="preserve"> </w:t>
            </w:r>
            <w:r w:rsidRPr="007C6959">
              <w:rPr>
                <w:rStyle w:val="Artref"/>
                <w:color w:val="000000"/>
              </w:rPr>
              <w:t xml:space="preserve"> 5.407  5.414 </w:t>
            </w:r>
            <w:proofErr w:type="spellStart"/>
            <w:r w:rsidRPr="007C6959">
              <w:rPr>
                <w:rStyle w:val="Artref"/>
                <w:color w:val="000000"/>
              </w:rPr>
              <w:t>5.414A</w:t>
            </w:r>
            <w:proofErr w:type="spellEnd"/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20" w:after="20"/>
            </w:pPr>
            <w:del w:id="18" w:author="Turnbull, Karen" w:date="2015-07-08T10:04:00Z">
              <w:r w:rsidRPr="007C6959" w:rsidDel="002F5F2B">
                <w:rPr>
                  <w:rStyle w:val="Artref"/>
                  <w:color w:val="000000"/>
                </w:rPr>
                <w:delText>5.405</w:delText>
              </w:r>
              <w:r w:rsidRPr="007C6959" w:rsidDel="002F5F2B">
                <w:rPr>
                  <w:color w:val="000000"/>
                </w:rPr>
                <w:delText xml:space="preserve">  </w:delText>
              </w:r>
            </w:del>
            <w:r w:rsidRPr="007C6959">
              <w:rPr>
                <w:rStyle w:val="Artref"/>
                <w:color w:val="000000"/>
              </w:rPr>
              <w:t>5.412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4365D8" w:rsidP="00477577">
            <w:pPr>
              <w:pStyle w:val="TableTextS5"/>
              <w:spacing w:before="20" w:after="20"/>
            </w:pP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20" w:after="20"/>
            </w:pPr>
            <w:r w:rsidRPr="007C6959">
              <w:rPr>
                <w:rStyle w:val="Artref"/>
                <w:color w:val="000000"/>
              </w:rPr>
              <w:t>5.404</w:t>
            </w:r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5.415A</w:t>
            </w:r>
            <w:proofErr w:type="spellEnd"/>
          </w:p>
        </w:tc>
      </w:tr>
    </w:tbl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lastRenderedPageBreak/>
        <w:t>NOC</w:t>
      </w:r>
    </w:p>
    <w:p w:rsidR="009B463A" w:rsidRPr="007C6959" w:rsidRDefault="00E860A4" w:rsidP="009B463A">
      <w:pPr>
        <w:pStyle w:val="Note"/>
      </w:pPr>
      <w:r w:rsidRPr="007C6959">
        <w:rPr>
          <w:rStyle w:val="Artdef"/>
        </w:rPr>
        <w:t>5.397</w:t>
      </w:r>
      <w:r w:rsidRPr="007C6959">
        <w:tab/>
        <w:t>(SUP - WRC-12)</w:t>
      </w:r>
    </w:p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t>NOC</w:t>
      </w:r>
    </w:p>
    <w:p w:rsidR="009B463A" w:rsidRPr="007C6959" w:rsidRDefault="00E860A4" w:rsidP="009B463A">
      <w:pPr>
        <w:pStyle w:val="Note"/>
      </w:pPr>
      <w:r w:rsidRPr="007C6959">
        <w:rPr>
          <w:rStyle w:val="Artdef"/>
        </w:rPr>
        <w:t>5.405</w:t>
      </w:r>
      <w:r w:rsidRPr="007C6959">
        <w:tab/>
        <w:t>(SUP - WRC-12)</w:t>
      </w:r>
    </w:p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t>MOD</w:t>
      </w:r>
      <w:r w:rsidRPr="007C6959">
        <w:tab/>
        <w:t>UZB/15/6</w:t>
      </w:r>
    </w:p>
    <w:p w:rsidR="009B463A" w:rsidRPr="007C6959" w:rsidRDefault="00E860A4" w:rsidP="009B463A">
      <w:pPr>
        <w:pStyle w:val="Tabletitle"/>
      </w:pPr>
      <w:r w:rsidRPr="007C6959">
        <w:t>2 520-2 700 MHz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7C6959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Allocation to services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3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8D4FAD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2 520-2 655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  </w:t>
            </w:r>
            <w:r w:rsidRPr="007C6959">
              <w:rPr>
                <w:rStyle w:val="Artref"/>
                <w:color w:val="000000"/>
              </w:rPr>
              <w:t>5.410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>MOBILE except aeronautical</w:t>
            </w:r>
            <w:r w:rsidRPr="007C6959">
              <w:rPr>
                <w:color w:val="000000"/>
              </w:rPr>
              <w:br/>
              <w:t xml:space="preserve">mobile </w:t>
            </w:r>
            <w:r w:rsidRPr="007C6959">
              <w:rPr>
                <w:rStyle w:val="Artref"/>
                <w:color w:val="000000"/>
              </w:rPr>
              <w:t xml:space="preserve"> </w:t>
            </w:r>
            <w:proofErr w:type="spellStart"/>
            <w:r w:rsidRPr="007C6959">
              <w:rPr>
                <w:rStyle w:val="Artref"/>
                <w:color w:val="000000"/>
              </w:rPr>
              <w:t>5.384A</w:t>
            </w:r>
            <w:proofErr w:type="spellEnd"/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>BROADCASTING-SATELLITE</w:t>
            </w:r>
            <w:r w:rsidRPr="007C6959">
              <w:rPr>
                <w:color w:val="000000"/>
              </w:rPr>
              <w:br/>
            </w:r>
            <w:r w:rsidRPr="007C6959">
              <w:rPr>
                <w:rStyle w:val="Artref"/>
                <w:color w:val="000000"/>
              </w:rPr>
              <w:t>5.413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5.416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B463A" w:rsidRPr="007C6959" w:rsidRDefault="00E860A4" w:rsidP="008D4FAD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2 520-2 655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 </w:t>
            </w:r>
            <w:r w:rsidRPr="007C6959">
              <w:rPr>
                <w:rStyle w:val="Artref"/>
                <w:color w:val="000000"/>
              </w:rPr>
              <w:t xml:space="preserve"> 5.410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>FIXED-SATELLITE</w:t>
            </w:r>
            <w:r w:rsidRPr="007C6959">
              <w:rPr>
                <w:color w:val="000000"/>
              </w:rPr>
              <w:br/>
              <w:t xml:space="preserve">(space-to-Earth)  </w:t>
            </w:r>
            <w:r w:rsidRPr="007C6959">
              <w:rPr>
                <w:rStyle w:val="Artref"/>
                <w:color w:val="000000"/>
              </w:rPr>
              <w:t>5.415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right="-113" w:hanging="170"/>
              <w:rPr>
                <w:color w:val="000000"/>
              </w:rPr>
            </w:pPr>
            <w:r w:rsidRPr="007C6959">
              <w:rPr>
                <w:color w:val="000000"/>
              </w:rPr>
              <w:t>MOBILE except aeronautical</w:t>
            </w:r>
            <w:r w:rsidRPr="007C6959">
              <w:rPr>
                <w:color w:val="000000"/>
              </w:rPr>
              <w:br/>
              <w:t xml:space="preserve">mobile </w:t>
            </w:r>
            <w:r w:rsidRPr="007C6959">
              <w:rPr>
                <w:rStyle w:val="Artref"/>
                <w:color w:val="000000"/>
              </w:rPr>
              <w:t xml:space="preserve"> </w:t>
            </w:r>
            <w:proofErr w:type="spellStart"/>
            <w:r w:rsidRPr="007C6959">
              <w:rPr>
                <w:rStyle w:val="Artref"/>
                <w:color w:val="000000"/>
              </w:rPr>
              <w:t>5.384A</w:t>
            </w:r>
            <w:proofErr w:type="spellEnd"/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>BROADCASTING-SATELLITE</w:t>
            </w:r>
            <w:r w:rsidRPr="007C6959">
              <w:rPr>
                <w:color w:val="000000"/>
              </w:rPr>
              <w:br/>
            </w:r>
            <w:r w:rsidRPr="007C6959">
              <w:rPr>
                <w:rStyle w:val="Artref"/>
                <w:color w:val="000000"/>
              </w:rPr>
              <w:t>5.413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5.416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8D4FAD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2 520-2 535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 xml:space="preserve">FIXED </w:t>
            </w:r>
            <w:r w:rsidRPr="007C6959">
              <w:rPr>
                <w:rStyle w:val="Artref"/>
                <w:color w:val="000000"/>
              </w:rPr>
              <w:t xml:space="preserve"> 5.410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>FIXED-SATELLITE</w:t>
            </w:r>
            <w:r w:rsidRPr="007C6959">
              <w:rPr>
                <w:color w:val="000000"/>
              </w:rPr>
              <w:br/>
              <w:t xml:space="preserve">(space-to-Earth)  </w:t>
            </w:r>
            <w:r w:rsidRPr="007C6959">
              <w:rPr>
                <w:rStyle w:val="Artref"/>
                <w:color w:val="000000"/>
              </w:rPr>
              <w:t>5.415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right="-113" w:hanging="170"/>
              <w:rPr>
                <w:color w:val="000000"/>
              </w:rPr>
            </w:pPr>
            <w:r w:rsidRPr="007C6959">
              <w:rPr>
                <w:color w:val="000000"/>
              </w:rPr>
              <w:t>MOBILE except aeronautical</w:t>
            </w:r>
            <w:r w:rsidRPr="007C6959">
              <w:rPr>
                <w:color w:val="000000"/>
              </w:rPr>
              <w:br/>
              <w:t xml:space="preserve">mobile </w:t>
            </w:r>
            <w:r w:rsidRPr="007C6959">
              <w:rPr>
                <w:rStyle w:val="Artref"/>
                <w:color w:val="000000"/>
              </w:rPr>
              <w:t xml:space="preserve"> </w:t>
            </w:r>
            <w:proofErr w:type="spellStart"/>
            <w:r w:rsidRPr="007C6959">
              <w:rPr>
                <w:rStyle w:val="Artref"/>
                <w:color w:val="000000"/>
              </w:rPr>
              <w:t>5.384A</w:t>
            </w:r>
            <w:proofErr w:type="spellEnd"/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hanging="170"/>
              <w:rPr>
                <w:rStyle w:val="Artref"/>
                <w:color w:val="000000"/>
              </w:rPr>
            </w:pPr>
            <w:r w:rsidRPr="007C6959">
              <w:rPr>
                <w:color w:val="000000"/>
              </w:rPr>
              <w:t>BROADCASTING-SATELLITE</w:t>
            </w:r>
            <w:r w:rsidRPr="007C6959">
              <w:rPr>
                <w:color w:val="000000"/>
              </w:rPr>
              <w:br/>
            </w:r>
            <w:r w:rsidRPr="007C6959">
              <w:rPr>
                <w:rStyle w:val="Artref"/>
                <w:color w:val="000000"/>
              </w:rPr>
              <w:t>5.413  5.416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</w:pPr>
            <w:r w:rsidRPr="007C6959">
              <w:rPr>
                <w:rStyle w:val="Artref"/>
                <w:color w:val="000000"/>
              </w:rPr>
              <w:t>5.403</w:t>
            </w:r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5.414A</w:t>
            </w:r>
            <w:proofErr w:type="spellEnd"/>
            <w:r w:rsidRPr="007C6959">
              <w:rPr>
                <w:rStyle w:val="Artref"/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5.415A</w:t>
            </w:r>
            <w:proofErr w:type="spellEnd"/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B463A" w:rsidRPr="007C6959" w:rsidRDefault="004365D8" w:rsidP="008D4FAD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463A" w:rsidRPr="007C6959" w:rsidRDefault="004365D8" w:rsidP="008D4FAD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3A" w:rsidRPr="007C6959" w:rsidRDefault="004365D8" w:rsidP="008D4FAD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B463A" w:rsidRPr="007C6959" w:rsidRDefault="004365D8" w:rsidP="008D4FAD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463A" w:rsidRPr="007C6959" w:rsidRDefault="004365D8" w:rsidP="008D4FAD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463A" w:rsidRPr="007C6959" w:rsidRDefault="00E860A4" w:rsidP="008D4FAD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7C6959">
              <w:rPr>
                <w:rStyle w:val="Tablefreq"/>
              </w:rPr>
              <w:t>2 535-2 655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</w:pPr>
            <w:r w:rsidRPr="007C6959">
              <w:rPr>
                <w:color w:val="000000"/>
              </w:rPr>
              <w:t xml:space="preserve">FIXED </w:t>
            </w:r>
            <w:r w:rsidRPr="007C6959">
              <w:rPr>
                <w:rStyle w:val="Artref"/>
                <w:color w:val="000000"/>
              </w:rPr>
              <w:t xml:space="preserve"> 5.410</w:t>
            </w:r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right="-113" w:hanging="170"/>
              <w:rPr>
                <w:color w:val="000000"/>
              </w:rPr>
            </w:pPr>
            <w:r w:rsidRPr="007C6959">
              <w:rPr>
                <w:color w:val="000000"/>
              </w:rPr>
              <w:t>MOBILE except aeronautical</w:t>
            </w:r>
            <w:r w:rsidRPr="007C6959">
              <w:rPr>
                <w:color w:val="000000"/>
              </w:rPr>
              <w:br/>
              <w:t xml:space="preserve">mobile </w:t>
            </w:r>
            <w:r w:rsidRPr="007C6959">
              <w:rPr>
                <w:rStyle w:val="Artref"/>
                <w:color w:val="000000"/>
              </w:rPr>
              <w:t xml:space="preserve"> </w:t>
            </w:r>
            <w:proofErr w:type="spellStart"/>
            <w:r w:rsidRPr="007C6959">
              <w:rPr>
                <w:rStyle w:val="Artref"/>
                <w:color w:val="000000"/>
              </w:rPr>
              <w:t>5.384A</w:t>
            </w:r>
            <w:proofErr w:type="spellEnd"/>
          </w:p>
          <w:p w:rsidR="009B463A" w:rsidRPr="007C6959" w:rsidRDefault="00E860A4" w:rsidP="008D4FAD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7C6959">
              <w:rPr>
                <w:color w:val="000000"/>
              </w:rPr>
              <w:t>BROADCASTING-SATELLITE</w:t>
            </w:r>
            <w:r w:rsidRPr="007C6959">
              <w:rPr>
                <w:color w:val="000000"/>
              </w:rPr>
              <w:br/>
            </w:r>
            <w:r w:rsidRPr="007C6959">
              <w:rPr>
                <w:rStyle w:val="Artref"/>
                <w:color w:val="000000"/>
              </w:rPr>
              <w:t>5.413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5.416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8D4FAD">
            <w:pPr>
              <w:pStyle w:val="TableTextS5"/>
              <w:spacing w:before="20" w:after="20"/>
              <w:rPr>
                <w:color w:val="000000"/>
              </w:rPr>
            </w:pPr>
            <w:r w:rsidRPr="007C6959">
              <w:rPr>
                <w:rStyle w:val="Artref"/>
                <w:color w:val="000000"/>
              </w:rPr>
              <w:br/>
              <w:t>5.339</w:t>
            </w:r>
            <w:r w:rsidRPr="007C6959">
              <w:rPr>
                <w:color w:val="000000"/>
              </w:rPr>
              <w:t xml:space="preserve">  </w:t>
            </w:r>
            <w:del w:id="19" w:author="Turnbull, Karen" w:date="2015-07-08T10:06:00Z">
              <w:r w:rsidRPr="007C6959" w:rsidDel="008D4FAD">
                <w:rPr>
                  <w:rStyle w:val="Artref"/>
                  <w:color w:val="000000"/>
                </w:rPr>
                <w:delText>5.405</w:delText>
              </w:r>
              <w:r w:rsidRPr="007C6959" w:rsidDel="008D4FAD">
                <w:rPr>
                  <w:color w:val="000000"/>
                </w:rPr>
                <w:delText xml:space="preserve">  </w:delText>
              </w:r>
            </w:del>
            <w:r w:rsidRPr="007C6959">
              <w:rPr>
                <w:rStyle w:val="Artref"/>
                <w:color w:val="000000"/>
              </w:rPr>
              <w:t xml:space="preserve">5.412  </w:t>
            </w:r>
            <w:proofErr w:type="spellStart"/>
            <w:r w:rsidRPr="007C6959">
              <w:rPr>
                <w:rStyle w:val="Artref"/>
                <w:color w:val="000000"/>
              </w:rPr>
              <w:t>5.417C</w:t>
            </w:r>
            <w:proofErr w:type="spellEnd"/>
            <w:r w:rsidRPr="007C6959">
              <w:rPr>
                <w:rStyle w:val="Artref"/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5.417D</w:t>
            </w:r>
            <w:proofErr w:type="spellEnd"/>
            <w:r w:rsidRPr="007C6959">
              <w:rPr>
                <w:rStyle w:val="Artref"/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5.418B</w:t>
            </w:r>
            <w:proofErr w:type="spellEnd"/>
            <w:r w:rsidRPr="007C6959">
              <w:rPr>
                <w:rStyle w:val="Artref"/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5.418C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20" w:after="20"/>
              <w:rPr>
                <w:color w:val="000000"/>
              </w:rPr>
            </w:pPr>
            <w:r w:rsidRPr="007C6959">
              <w:rPr>
                <w:rStyle w:val="Artref"/>
                <w:color w:val="000000"/>
              </w:rPr>
              <w:br/>
              <w:t>5.339</w:t>
            </w:r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5.417C</w:t>
            </w:r>
            <w:proofErr w:type="spellEnd"/>
            <w:r w:rsidRPr="007C6959">
              <w:rPr>
                <w:rStyle w:val="Artref"/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5.417D</w:t>
            </w:r>
            <w:proofErr w:type="spellEnd"/>
            <w:r w:rsidRPr="007C6959">
              <w:rPr>
                <w:rStyle w:val="Artref"/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5.418B</w:t>
            </w:r>
            <w:proofErr w:type="spellEnd"/>
            <w:r w:rsidRPr="007C6959">
              <w:rPr>
                <w:rStyle w:val="Artref"/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5.418C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20" w:after="20"/>
              <w:rPr>
                <w:color w:val="000000"/>
              </w:rPr>
            </w:pPr>
            <w:r w:rsidRPr="007C6959">
              <w:rPr>
                <w:rStyle w:val="Artref"/>
                <w:color w:val="000000"/>
              </w:rPr>
              <w:t>5.339</w:t>
            </w:r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5.417A</w:t>
            </w:r>
            <w:proofErr w:type="spellEnd"/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5.417B</w:t>
            </w:r>
            <w:proofErr w:type="spellEnd"/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5.417C</w:t>
            </w:r>
            <w:proofErr w:type="spellEnd"/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5.417D</w:t>
            </w:r>
            <w:proofErr w:type="spellEnd"/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5.418</w:t>
            </w:r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5.418A</w:t>
            </w:r>
            <w:proofErr w:type="spellEnd"/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5.418B</w:t>
            </w:r>
            <w:proofErr w:type="spellEnd"/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5.418C</w:t>
            </w:r>
            <w:proofErr w:type="spellEnd"/>
          </w:p>
        </w:tc>
      </w:tr>
    </w:tbl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lastRenderedPageBreak/>
        <w:t>NOC</w:t>
      </w:r>
    </w:p>
    <w:p w:rsidR="009B463A" w:rsidRPr="007C6959" w:rsidRDefault="00E860A4" w:rsidP="009B463A">
      <w:pPr>
        <w:pStyle w:val="Tabletitle"/>
      </w:pPr>
      <w:r w:rsidRPr="007C6959">
        <w:t>200-248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7C6959" w:rsidTr="008D4FA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Allocation to services</w:t>
            </w:r>
          </w:p>
        </w:tc>
      </w:tr>
      <w:tr w:rsidR="009B463A" w:rsidRPr="007C6959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head"/>
            </w:pPr>
            <w:r w:rsidRPr="007C6959">
              <w:t>Region 3</w:t>
            </w:r>
          </w:p>
        </w:tc>
      </w:tr>
      <w:tr w:rsidR="009B463A" w:rsidRPr="007C6959" w:rsidTr="008D4FA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7C6959" w:rsidRDefault="00E860A4" w:rsidP="00477577">
            <w:pPr>
              <w:pStyle w:val="TableTextS5"/>
              <w:spacing w:before="20" w:after="20"/>
              <w:rPr>
                <w:color w:val="000000"/>
              </w:rPr>
            </w:pPr>
            <w:r w:rsidRPr="007C6959">
              <w:rPr>
                <w:rStyle w:val="Tablefreq"/>
              </w:rPr>
              <w:t>200-209</w:t>
            </w: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  <w:t>EARTH EXPLORATION-SATELLITE (passive)</w:t>
            </w:r>
          </w:p>
          <w:p w:rsidR="009B463A" w:rsidRPr="007C6959" w:rsidRDefault="00E860A4" w:rsidP="00477577">
            <w:pPr>
              <w:pStyle w:val="TableTextS5"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  <w:t>RADIO ASTRONOMY</w:t>
            </w:r>
          </w:p>
          <w:p w:rsidR="009B463A" w:rsidRPr="007C6959" w:rsidRDefault="00E860A4" w:rsidP="00477577">
            <w:pPr>
              <w:pStyle w:val="TableTextS5"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  <w:t>SPACE RESEARCH (passive)</w:t>
            </w:r>
          </w:p>
          <w:p w:rsidR="009B463A" w:rsidRPr="007C6959" w:rsidRDefault="00E860A4" w:rsidP="00477577">
            <w:pPr>
              <w:pStyle w:val="TableTextS5"/>
              <w:spacing w:before="20" w:after="20"/>
              <w:rPr>
                <w:color w:val="000000"/>
              </w:rPr>
            </w:pP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</w:r>
            <w:r w:rsidRPr="007C6959">
              <w:rPr>
                <w:color w:val="000000"/>
              </w:rPr>
              <w:tab/>
            </w:r>
            <w:r w:rsidRPr="007C6959">
              <w:rPr>
                <w:rStyle w:val="Artref"/>
                <w:color w:val="000000"/>
              </w:rPr>
              <w:t>5.340</w:t>
            </w:r>
            <w:r w:rsidRPr="007C6959">
              <w:rPr>
                <w:color w:val="000000"/>
              </w:rPr>
              <w:t xml:space="preserve">  </w:t>
            </w:r>
            <w:r w:rsidRPr="007C6959">
              <w:rPr>
                <w:rStyle w:val="Artref"/>
                <w:color w:val="000000"/>
              </w:rPr>
              <w:t>5.341</w:t>
            </w:r>
            <w:r w:rsidRPr="007C6959">
              <w:rPr>
                <w:color w:val="000000"/>
              </w:rPr>
              <w:t xml:space="preserve">  </w:t>
            </w:r>
            <w:proofErr w:type="spellStart"/>
            <w:r w:rsidRPr="007C6959">
              <w:rPr>
                <w:rStyle w:val="Artref"/>
                <w:color w:val="000000"/>
              </w:rPr>
              <w:t>5.563A</w:t>
            </w:r>
            <w:proofErr w:type="spellEnd"/>
          </w:p>
        </w:tc>
      </w:tr>
    </w:tbl>
    <w:p w:rsidR="008A62CA" w:rsidRPr="007C6959" w:rsidRDefault="008A62CA">
      <w:pPr>
        <w:pStyle w:val="Reasons"/>
      </w:pPr>
    </w:p>
    <w:p w:rsidR="008A62CA" w:rsidRPr="007C6959" w:rsidRDefault="00E860A4">
      <w:pPr>
        <w:pStyle w:val="Proposal"/>
      </w:pPr>
      <w:r w:rsidRPr="007C6959">
        <w:t>MOD</w:t>
      </w:r>
      <w:r w:rsidRPr="007C6959">
        <w:tab/>
        <w:t>UZB/15/7</w:t>
      </w:r>
    </w:p>
    <w:p w:rsidR="009B463A" w:rsidRPr="007C6959" w:rsidRDefault="00E860A4" w:rsidP="00D71818">
      <w:pPr>
        <w:pStyle w:val="Note"/>
        <w:rPr>
          <w:rStyle w:val="Artdef"/>
        </w:rPr>
      </w:pPr>
      <w:proofErr w:type="spellStart"/>
      <w:r w:rsidRPr="007C6959">
        <w:rPr>
          <w:rStyle w:val="Artdef"/>
        </w:rPr>
        <w:t>5.563A</w:t>
      </w:r>
      <w:proofErr w:type="spellEnd"/>
    </w:p>
    <w:p w:rsidR="00D71818" w:rsidRPr="007C6959" w:rsidRDefault="00D71818" w:rsidP="00D71818">
      <w:r w:rsidRPr="007C6959">
        <w:rPr>
          <w:i/>
          <w:iCs/>
        </w:rPr>
        <w:t>Editorial note</w:t>
      </w:r>
      <w:r w:rsidRPr="007C6959">
        <w:t>: This modification concerns only the Russian version</w:t>
      </w:r>
      <w:r w:rsidR="00F50ACD">
        <w:t>.</w:t>
      </w:r>
    </w:p>
    <w:p w:rsidR="008D4FAD" w:rsidRPr="007C6959" w:rsidRDefault="008D4FAD" w:rsidP="0032202E">
      <w:pPr>
        <w:pStyle w:val="Reasons"/>
      </w:pPr>
    </w:p>
    <w:p w:rsidR="008D4FAD" w:rsidRPr="007C6959" w:rsidRDefault="008D4FAD">
      <w:pPr>
        <w:jc w:val="center"/>
      </w:pPr>
      <w:r w:rsidRPr="007C6959">
        <w:t>______________</w:t>
      </w:r>
    </w:p>
    <w:sectPr w:rsidR="008D4FAD" w:rsidRPr="007C695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50ACD">
      <w:rPr>
        <w:noProof/>
        <w:lang w:val="en-US"/>
      </w:rPr>
      <w:t>P:\ENG\ITU-R\CONF-R\CMR15\000\015E.docx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5574">
      <w:rPr>
        <w:noProof/>
      </w:rPr>
      <w:t>13.07.15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0ACD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83" w:rsidRPr="00F72283" w:rsidRDefault="004365D8" w:rsidP="00F72283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P:\ENG\ITU-R\CONF-R\CMR15\000\015V2E.docx</w:t>
    </w:r>
    <w:r>
      <w:fldChar w:fldCharType="end"/>
    </w:r>
    <w:r w:rsidR="00F72283" w:rsidRPr="00F72283">
      <w:rPr>
        <w:lang w:val="en-US"/>
      </w:rPr>
      <w:t xml:space="preserve"> (383973)</w:t>
    </w:r>
    <w:r w:rsidR="00F72283" w:rsidRPr="00F72283">
      <w:rPr>
        <w:lang w:val="en-US"/>
      </w:rPr>
      <w:tab/>
    </w:r>
    <w:r w:rsidR="00F72283">
      <w:fldChar w:fldCharType="begin"/>
    </w:r>
    <w:r w:rsidR="00F72283">
      <w:instrText xml:space="preserve"> SAVEDATE \@ DD.MM.YY </w:instrText>
    </w:r>
    <w:r w:rsidR="00F72283">
      <w:fldChar w:fldCharType="separate"/>
    </w:r>
    <w:r>
      <w:t>15.07.15</w:t>
    </w:r>
    <w:r w:rsidR="00F72283">
      <w:fldChar w:fldCharType="end"/>
    </w:r>
    <w:r w:rsidR="00F72283" w:rsidRPr="00F72283">
      <w:rPr>
        <w:lang w:val="en-US"/>
      </w:rPr>
      <w:tab/>
    </w:r>
    <w:r w:rsidR="00F72283">
      <w:fldChar w:fldCharType="begin"/>
    </w:r>
    <w:r w:rsidR="00F72283">
      <w:instrText xml:space="preserve"> PRINTDATE \@ DD.MM.YY </w:instrText>
    </w:r>
    <w:r w:rsidR="00F72283">
      <w:fldChar w:fldCharType="separate"/>
    </w:r>
    <w:r>
      <w:t>10.07.15</w:t>
    </w:r>
    <w:r w:rsidR="00F7228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F72283" w:rsidRDefault="00BA092B" w:rsidP="00441D39">
    <w:pPr>
      <w:pStyle w:val="Footer"/>
      <w:rPr>
        <w:lang w:val="en-US"/>
      </w:rPr>
    </w:pPr>
    <w:fldSimple w:instr=" FILENAME  \p  \* MERGEFORMAT ">
      <w:r w:rsidR="00F50ACD">
        <w:t>P:\ENG\ITU-R\CONF-R\CMR15\000\015E.docx</w:t>
      </w:r>
    </w:fldSimple>
    <w:r w:rsidR="002F5F2B" w:rsidRPr="00F72283">
      <w:rPr>
        <w:lang w:val="en-US"/>
      </w:rPr>
      <w:t xml:space="preserve"> (383973)</w:t>
    </w:r>
    <w:r w:rsidR="00E45D05" w:rsidRPr="00F72283">
      <w:rPr>
        <w:lang w:val="en-US"/>
      </w:rPr>
      <w:tab/>
    </w:r>
    <w:r w:rsidR="00E45D05">
      <w:fldChar w:fldCharType="begin"/>
    </w:r>
    <w:r w:rsidR="00E45D05">
      <w:instrText xml:space="preserve"> SAVEDATE \@ DD.MM.YY </w:instrText>
    </w:r>
    <w:r w:rsidR="00E45D05">
      <w:fldChar w:fldCharType="separate"/>
    </w:r>
    <w:r w:rsidR="00DF5574">
      <w:t>13.07.15</w:t>
    </w:r>
    <w:r w:rsidR="00E45D05">
      <w:fldChar w:fldCharType="end"/>
    </w:r>
    <w:r w:rsidR="00E45D05" w:rsidRPr="00F72283">
      <w:rPr>
        <w:lang w:val="en-US"/>
      </w:rPr>
      <w:tab/>
    </w:r>
    <w:r w:rsidR="00E45D05">
      <w:fldChar w:fldCharType="begin"/>
    </w:r>
    <w:r w:rsidR="00E45D05">
      <w:instrText xml:space="preserve"> PRINTDATE \@ DD.MM.YY </w:instrText>
    </w:r>
    <w:r w:rsidR="00E45D05">
      <w:fldChar w:fldCharType="separate"/>
    </w:r>
    <w:r w:rsidR="00F50ACD">
      <w:t>10.07.15</w:t>
    </w:r>
    <w:r w:rsidR="00E45D0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365D8">
      <w:rPr>
        <w:noProof/>
      </w:rPr>
      <w:t>5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0" w:name="OLE_LINK1"/>
    <w:bookmarkStart w:id="21" w:name="OLE_LINK2"/>
    <w:bookmarkStart w:id="22" w:name="OLE_LINK3"/>
    <w:r w:rsidR="00EB55C6">
      <w:t>15</w:t>
    </w:r>
    <w:bookmarkEnd w:id="20"/>
    <w:bookmarkEnd w:id="21"/>
    <w:bookmarkEnd w:id="2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45E3AAF-643C-4383-9E69-7BB12AD80831}"/>
    <w:docVar w:name="dgnword-eventsink" w:val="368682144"/>
  </w:docVars>
  <w:rsids>
    <w:rsidRoot w:val="00A066F1"/>
    <w:rsid w:val="000041EA"/>
    <w:rsid w:val="00022A29"/>
    <w:rsid w:val="000355FD"/>
    <w:rsid w:val="00041B7B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2F5F2B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365D8"/>
    <w:rsid w:val="00441D39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56694"/>
    <w:rsid w:val="00593385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224B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7768D"/>
    <w:rsid w:val="00790D70"/>
    <w:rsid w:val="007A6F1F"/>
    <w:rsid w:val="007C6959"/>
    <w:rsid w:val="007D5320"/>
    <w:rsid w:val="00800972"/>
    <w:rsid w:val="00804475"/>
    <w:rsid w:val="00811633"/>
    <w:rsid w:val="00841216"/>
    <w:rsid w:val="0086328B"/>
    <w:rsid w:val="00872FC8"/>
    <w:rsid w:val="008845D0"/>
    <w:rsid w:val="00884D60"/>
    <w:rsid w:val="008A62CA"/>
    <w:rsid w:val="008B43F2"/>
    <w:rsid w:val="008B6CFF"/>
    <w:rsid w:val="008D4FAD"/>
    <w:rsid w:val="009274B4"/>
    <w:rsid w:val="00934EA2"/>
    <w:rsid w:val="00944A5C"/>
    <w:rsid w:val="00952A66"/>
    <w:rsid w:val="00964112"/>
    <w:rsid w:val="009B5484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A092B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1818"/>
    <w:rsid w:val="00D74898"/>
    <w:rsid w:val="00D801ED"/>
    <w:rsid w:val="00D936BC"/>
    <w:rsid w:val="00D96530"/>
    <w:rsid w:val="00DD44AF"/>
    <w:rsid w:val="00DE2AC3"/>
    <w:rsid w:val="00DE5692"/>
    <w:rsid w:val="00DE741C"/>
    <w:rsid w:val="00DF4BC6"/>
    <w:rsid w:val="00DF5574"/>
    <w:rsid w:val="00E03C94"/>
    <w:rsid w:val="00E205BC"/>
    <w:rsid w:val="00E26226"/>
    <w:rsid w:val="00E45D05"/>
    <w:rsid w:val="00E55816"/>
    <w:rsid w:val="00E55AEF"/>
    <w:rsid w:val="00E860A4"/>
    <w:rsid w:val="00E976C1"/>
    <w:rsid w:val="00EA12E5"/>
    <w:rsid w:val="00EB00C1"/>
    <w:rsid w:val="00EB55C6"/>
    <w:rsid w:val="00EF1932"/>
    <w:rsid w:val="00F02766"/>
    <w:rsid w:val="00F05BD4"/>
    <w:rsid w:val="00F50ACD"/>
    <w:rsid w:val="00F6155B"/>
    <w:rsid w:val="00F65C19"/>
    <w:rsid w:val="00F72283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."/>
  <w15:docId w15:val="{E1B59722-6732-437D-8B4D-21D81BDE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R15-WRC15-C-0015!!MSW-E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2CDD9-7B3C-4321-89E0-8975F606AE77}">
  <ds:schemaRefs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7E6A07-0D83-40D0-8585-30AF8212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5</Pages>
  <Words>512</Words>
  <Characters>3318</Characters>
  <Application>Microsoft Office Word</Application>
  <DocSecurity>0</DocSecurity>
  <Lines>118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R15-WRC15-C-0015!!MSW-E</vt:lpstr>
    </vt:vector>
  </TitlesOfParts>
  <Manager>General Secretariat - Pool</Manager>
  <Company>International Telecommunication Union (ITU)</Company>
  <LinksUpToDate>false</LinksUpToDate>
  <CharactersWithSpaces>3763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R15-WRC15-C-0015!!MSW-E</dc:title>
  <dc:subject>World Radiocommunication Conference - 2015</dc:subject>
  <dc:creator>Documents Proposals Manager (DPM)</dc:creator>
  <cp:keywords>DPM_v5.2015.7.6_prod</cp:keywords>
  <dc:description>Uploaded on 2015.07.06</dc:description>
  <cp:lastModifiedBy>Turnbull, Karen</cp:lastModifiedBy>
  <cp:revision>4</cp:revision>
  <cp:lastPrinted>2015-07-10T09:08:00Z</cp:lastPrinted>
  <dcterms:created xsi:type="dcterms:W3CDTF">2015-07-15T14:40:00Z</dcterms:created>
  <dcterms:modified xsi:type="dcterms:W3CDTF">2015-07-15T14:41:00Z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