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B2A81" w:rsidRDefault="003E1608" w:rsidP="002400C7">
            <w:pPr>
              <w:pStyle w:val="Adress"/>
              <w:framePr w:hSpace="0" w:wrap="auto" w:xAlign="left" w:yAlign="inline"/>
              <w:rPr>
                <w:rtl/>
              </w:rPr>
            </w:pPr>
            <w:r w:rsidRPr="008B2A81">
              <w:rPr>
                <w:rtl/>
              </w:rPr>
              <w:t xml:space="preserve">الإضافة </w:t>
            </w:r>
            <w:r w:rsidRPr="008B2A81">
              <w:t>16</w:t>
            </w:r>
            <w:r w:rsidRPr="008B2A81">
              <w:br/>
            </w:r>
            <w:r w:rsidRPr="008B2A81">
              <w:rPr>
                <w:rtl/>
              </w:rPr>
              <w:t xml:space="preserve">للوثيقة </w:t>
            </w:r>
            <w:r w:rsidR="009265CA" w:rsidRPr="008B2A81">
              <w:t>16</w:t>
            </w:r>
            <w:r w:rsidR="002400C7">
              <w:t>-A</w:t>
            </w:r>
            <w:r w:rsidRPr="008B2A81">
              <w:rPr>
                <w:rFonts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B2A8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8B2A81">
              <w:rPr>
                <w:rFonts w:eastAsia="SimSun"/>
              </w:rPr>
              <w:t>14</w:t>
            </w:r>
            <w:r w:rsidRPr="008B2A81">
              <w:rPr>
                <w:rFonts w:eastAsia="SimSun"/>
                <w:rtl/>
              </w:rPr>
              <w:t xml:space="preserve"> أكتوبر </w:t>
            </w:r>
            <w:r w:rsidRPr="008B2A81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B2A8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B2A81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كندا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265CA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</w:t>
            </w:r>
            <w:ins w:id="1" w:author="Tahawi, Mohamad " w:date="2015-10-20T21:32:00Z">
              <w:r w:rsidR="00FB6DBE">
                <w:rPr>
                  <w:rFonts w:hint="cs"/>
                  <w:rtl/>
                </w:rPr>
                <w:t>‍</w:t>
              </w:r>
            </w:ins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265C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265CA">
              <w:t>16.1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9265CA" w:rsidRPr="00431196" w:rsidRDefault="009265CA" w:rsidP="009265C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النظر في أحكام تنظيمية وتوزيعات الطيف لإتاحة تطبيقات جديدة محتملة لتكنولوجيا أنظمة التعرف الأوتوماتي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وتطبيقات جديدة محتملة لتحسين الاتصالات الراديوية البحرية، وفقاً للقرار </w:t>
      </w:r>
      <w:r w:rsidRPr="00431196">
        <w:rPr>
          <w:rFonts w:eastAsia="SimSun"/>
          <w:b/>
          <w:bCs/>
        </w:rPr>
        <w:t>360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9265CA" w:rsidP="009265CA">
      <w:pPr>
        <w:pStyle w:val="Title4"/>
      </w:pPr>
      <w:r>
        <w:rPr>
          <w:rFonts w:hint="cs"/>
          <w:rtl/>
        </w:rPr>
        <w:t xml:space="preserve">المسألة </w:t>
      </w:r>
      <w:r>
        <w:t>B</w:t>
      </w:r>
      <w:r>
        <w:rPr>
          <w:rFonts w:hint="cs"/>
          <w:rtl/>
        </w:rPr>
        <w:t xml:space="preserve"> والمسألة </w:t>
      </w:r>
      <w:r>
        <w:t>C</w:t>
      </w:r>
    </w:p>
    <w:p w:rsidR="009265CA" w:rsidRDefault="009265CA" w:rsidP="009265C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9265CA" w:rsidRDefault="00A848BA" w:rsidP="00A26B01">
      <w:pPr>
        <w:rPr>
          <w:rtl/>
        </w:rPr>
      </w:pPr>
      <w:r>
        <w:rPr>
          <w:rFonts w:hint="cs"/>
          <w:rtl/>
          <w:lang w:bidi="ar-EG"/>
        </w:rPr>
        <w:t>أقر مؤتمر</w:t>
      </w:r>
      <w:r w:rsidR="00A26B01">
        <w:rPr>
          <w:rFonts w:hint="eastAsia"/>
          <w:rtl/>
          <w:lang w:bidi="ar-EG"/>
        </w:rPr>
        <w:t> </w:t>
      </w:r>
      <w:r w:rsidRPr="00296C24">
        <w:rPr>
          <w:szCs w:val="24"/>
          <w:lang w:val="en-CA"/>
        </w:rPr>
        <w:t>WRC</w:t>
      </w:r>
      <w:r w:rsidR="00A26B01">
        <w:rPr>
          <w:szCs w:val="24"/>
          <w:lang w:val="en-CA"/>
        </w:rPr>
        <w:noBreakHyphen/>
      </w:r>
      <w:r w:rsidRPr="00296C24">
        <w:rPr>
          <w:szCs w:val="24"/>
          <w:lang w:val="en-CA"/>
        </w:rPr>
        <w:t>12</w:t>
      </w:r>
      <w:r>
        <w:rPr>
          <w:rFonts w:hint="cs"/>
          <w:szCs w:val="24"/>
          <w:rtl/>
          <w:lang w:val="en-CA"/>
        </w:rPr>
        <w:t xml:space="preserve"> </w:t>
      </w:r>
      <w:r>
        <w:rPr>
          <w:rFonts w:hint="cs"/>
          <w:rtl/>
        </w:rPr>
        <w:t>بالحاجة إلى اتصالات عريضة النطاق بين السفن والمحطات الساحلية، وأدى ذلك إلى إنشاء بند جدول الأعمال هذا. وخلال دورة مؤتمر</w:t>
      </w:r>
      <w:r w:rsidR="00A26B01">
        <w:rPr>
          <w:rFonts w:hint="eastAsia"/>
          <w:rtl/>
        </w:rPr>
        <w:t> </w:t>
      </w:r>
      <w:r w:rsidRPr="00296C24">
        <w:rPr>
          <w:szCs w:val="24"/>
          <w:lang w:val="en-CA"/>
        </w:rPr>
        <w:t>WRC-15</w:t>
      </w:r>
      <w:r>
        <w:rPr>
          <w:rFonts w:hint="cs"/>
          <w:szCs w:val="24"/>
          <w:rtl/>
          <w:lang w:val="en-CA"/>
        </w:rPr>
        <w:t xml:space="preserve"> </w:t>
      </w:r>
      <w:r>
        <w:rPr>
          <w:rFonts w:hint="cs"/>
          <w:rtl/>
        </w:rPr>
        <w:t xml:space="preserve">أُنجز الكثير من العمل بشأن الأنظمة الجديدة المقترحة لتبادل البيانات في النطاق العريض </w:t>
      </w:r>
      <w:r w:rsidR="00A26B01">
        <w:rPr>
          <w:szCs w:val="24"/>
          <w:lang w:val="en-CA"/>
        </w:rPr>
        <w:t>(</w:t>
      </w:r>
      <w:r w:rsidRPr="00296C24">
        <w:rPr>
          <w:szCs w:val="24"/>
          <w:lang w:val="en-CA"/>
        </w:rPr>
        <w:t>VDES</w:t>
      </w:r>
      <w:r w:rsidR="00A26B01">
        <w:rPr>
          <w:szCs w:val="24"/>
          <w:lang w:val="en-CA"/>
        </w:rPr>
        <w:t>) VHF</w:t>
      </w:r>
      <w:r w:rsidR="00A26B01">
        <w:rPr>
          <w:rFonts w:hint="cs"/>
          <w:szCs w:val="24"/>
          <w:rtl/>
          <w:lang w:val="en-CA"/>
        </w:rPr>
        <w:t xml:space="preserve"> </w:t>
      </w:r>
      <w:r>
        <w:rPr>
          <w:rFonts w:hint="cs"/>
          <w:rtl/>
        </w:rPr>
        <w:t>في الخدمة المتنقلة البحرية وكذلك في الخدمة المتنقلة الساتلية البحرية. وأُجريت دراسات، وجُمعت سيناريوهات حالة الاستخدام</w:t>
      </w:r>
      <w:r w:rsidR="00EE727A">
        <w:rPr>
          <w:rFonts w:hint="cs"/>
          <w:rtl/>
        </w:rPr>
        <w:t>، واقتُرحت أربع خطط قنوات مختلفة. وترى كندا أنه حتى مع هذا التقدم فإن أنظمة</w:t>
      </w:r>
      <w:r w:rsidR="00A26B01">
        <w:rPr>
          <w:rFonts w:hint="eastAsia"/>
          <w:rtl/>
        </w:rPr>
        <w:t> </w:t>
      </w:r>
      <w:r w:rsidR="00EE727A" w:rsidRPr="00296C24">
        <w:rPr>
          <w:szCs w:val="24"/>
          <w:lang w:val="en-CA"/>
        </w:rPr>
        <w:t>VDES</w:t>
      </w:r>
      <w:r w:rsidR="00EE727A">
        <w:rPr>
          <w:rFonts w:hint="cs"/>
          <w:szCs w:val="24"/>
          <w:rtl/>
          <w:lang w:val="en-CA"/>
        </w:rPr>
        <w:t xml:space="preserve"> </w:t>
      </w:r>
      <w:r w:rsidR="00EE727A">
        <w:rPr>
          <w:rFonts w:hint="cs"/>
          <w:rtl/>
        </w:rPr>
        <w:t>ما</w:t>
      </w:r>
      <w:r w:rsidR="00A26B01">
        <w:rPr>
          <w:rFonts w:hint="eastAsia"/>
          <w:rtl/>
        </w:rPr>
        <w:t> </w:t>
      </w:r>
      <w:r w:rsidR="00EE727A">
        <w:rPr>
          <w:rFonts w:hint="cs"/>
          <w:rtl/>
        </w:rPr>
        <w:t>تزال في مرحلة التطوير. ولذلك فإن كندا تقترح إدخال تعديلات على لوائح الراديو لتنفيذ نهج متدرج إزاء هذه الأنظمة فيما</w:t>
      </w:r>
      <w:r w:rsidR="00A26B01">
        <w:rPr>
          <w:rFonts w:hint="eastAsia"/>
          <w:rtl/>
        </w:rPr>
        <w:t> </w:t>
      </w:r>
      <w:r w:rsidR="00EE727A">
        <w:rPr>
          <w:rFonts w:hint="cs"/>
          <w:rtl/>
        </w:rPr>
        <w:t>يتعلق بالمكوِّنات الأرضية والساتلية على حد سواء. وسيوفر ذلك فرصة لمعالجة الشواغل القائمة قبل التنفيذ الكامل للأنظمة المذكورة. كما أن ذلك سيقدم حلولاً عملية تتعلق بالملاحة الإلكترونية التي يتواصل تطويرها.</w:t>
      </w:r>
    </w:p>
    <w:p w:rsidR="00EE727A" w:rsidRPr="00EE727A" w:rsidRDefault="00EE727A" w:rsidP="00EE727A">
      <w:pPr>
        <w:pStyle w:val="Headingb"/>
        <w:rPr>
          <w:rtl/>
        </w:rPr>
      </w:pPr>
      <w:r w:rsidRPr="00EE727A">
        <w:rPr>
          <w:rFonts w:hint="cs"/>
          <w:rtl/>
        </w:rPr>
        <w:t>المقترح</w:t>
      </w:r>
    </w:p>
    <w:p w:rsidR="00EE727A" w:rsidRDefault="00EE727A" w:rsidP="00A26B01">
      <w:pPr>
        <w:rPr>
          <w:rtl/>
        </w:rPr>
      </w:pPr>
      <w:r>
        <w:rPr>
          <w:rFonts w:hint="cs"/>
          <w:rtl/>
          <w:lang w:bidi="ar-EG"/>
        </w:rPr>
        <w:t>بعد مراعاة العمل المبذول خلال فترة الدراسة فإن كندا تقترح ما</w:t>
      </w:r>
      <w:r w:rsidR="00A26B0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يلي ب</w:t>
      </w:r>
      <w:r w:rsidR="00A26B01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غية التمكين من تطوير أنظمة</w:t>
      </w:r>
      <w:r w:rsidR="00A26B01">
        <w:rPr>
          <w:rFonts w:hint="eastAsia"/>
          <w:rtl/>
          <w:lang w:bidi="ar-EG"/>
        </w:rPr>
        <w:t> </w:t>
      </w:r>
      <w:r w:rsidRPr="00296C24">
        <w:rPr>
          <w:szCs w:val="24"/>
          <w:lang w:val="en-CA"/>
        </w:rPr>
        <w:t>VDES</w:t>
      </w:r>
      <w:r>
        <w:rPr>
          <w:rFonts w:hint="cs"/>
          <w:szCs w:val="24"/>
          <w:rtl/>
          <w:lang w:val="en-CA"/>
        </w:rPr>
        <w:t xml:space="preserve"> </w:t>
      </w:r>
      <w:r>
        <w:rPr>
          <w:rFonts w:hint="cs"/>
          <w:rtl/>
        </w:rPr>
        <w:t>للمجتمع البحري:</w:t>
      </w:r>
    </w:p>
    <w:p w:rsidR="00EE727A" w:rsidRDefault="00EE727A" w:rsidP="00A26B01">
      <w:pPr>
        <w:rPr>
          <w:rtl/>
          <w:lang w:bidi="ar-EG"/>
        </w:rPr>
      </w:pPr>
      <w:r>
        <w:rPr>
          <w:rFonts w:hint="cs"/>
          <w:rtl/>
        </w:rPr>
        <w:t>المكوِّن الأرضي لأنظمة</w:t>
      </w:r>
      <w:r w:rsidR="00A26B01">
        <w:rPr>
          <w:rFonts w:hint="eastAsia"/>
          <w:rtl/>
        </w:rPr>
        <w:t> </w:t>
      </w:r>
      <w:r w:rsidRPr="00296C24">
        <w:rPr>
          <w:szCs w:val="24"/>
          <w:lang w:val="en-CA"/>
        </w:rPr>
        <w:t>VDES</w:t>
      </w:r>
      <w:r w:rsidR="00A26B01">
        <w:rPr>
          <w:rFonts w:hint="eastAsia"/>
          <w:szCs w:val="24"/>
          <w:rtl/>
          <w:lang w:bidi="ar-EG"/>
        </w:rPr>
        <w:t> </w:t>
      </w:r>
      <w:r>
        <w:rPr>
          <w:rFonts w:hint="cs"/>
          <w:rtl/>
        </w:rPr>
        <w:t xml:space="preserve">(المسألة </w:t>
      </w:r>
      <w:r>
        <w:t>B</w:t>
      </w:r>
      <w:r>
        <w:rPr>
          <w:rFonts w:hint="cs"/>
          <w:rtl/>
          <w:lang w:bidi="ar-EG"/>
        </w:rPr>
        <w:t>)</w:t>
      </w:r>
    </w:p>
    <w:p w:rsidR="00EE727A" w:rsidRPr="00EE727A" w:rsidRDefault="00A26B01" w:rsidP="00DC7CF3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lastRenderedPageBreak/>
        <w:t>-</w:t>
      </w:r>
      <w:r>
        <w:rPr>
          <w:rFonts w:hint="cs"/>
          <w:rtl/>
          <w:lang w:bidi="ar-EG"/>
        </w:rPr>
        <w:tab/>
      </w:r>
      <w:r w:rsidR="00EE727A">
        <w:rPr>
          <w:rFonts w:hint="cs"/>
          <w:rtl/>
          <w:lang w:bidi="ar-EG"/>
        </w:rPr>
        <w:t>تحديد قنوات الإرسال المزدوج للتذييل</w:t>
      </w:r>
      <w:r w:rsidR="00DC7CF3">
        <w:rPr>
          <w:rFonts w:hint="eastAsia"/>
          <w:rtl/>
          <w:lang w:bidi="ar-EG"/>
        </w:rPr>
        <w:t> </w:t>
      </w:r>
      <w:r w:rsidR="00EE727A" w:rsidRPr="003F04BE">
        <w:rPr>
          <w:rFonts w:cs="Times New Roman"/>
          <w:szCs w:val="22"/>
          <w:rtl/>
          <w:lang w:bidi="ar-EG"/>
        </w:rPr>
        <w:t>18</w:t>
      </w:r>
      <w:r w:rsidR="00EE727A">
        <w:rPr>
          <w:rFonts w:hint="cs"/>
          <w:rtl/>
          <w:lang w:bidi="ar-EG"/>
        </w:rPr>
        <w:t xml:space="preserve"> من لوائح الراديو: </w:t>
      </w:r>
      <w:r w:rsidR="00EE727A" w:rsidRPr="003F04BE">
        <w:rPr>
          <w:rFonts w:cs="Times New Roman" w:hint="cs"/>
          <w:szCs w:val="22"/>
          <w:rtl/>
          <w:lang w:bidi="ar-EG"/>
        </w:rPr>
        <w:t>24</w:t>
      </w:r>
      <w:r w:rsidR="00EE727A">
        <w:rPr>
          <w:rFonts w:hint="cs"/>
          <w:rtl/>
          <w:lang w:bidi="ar-EG"/>
        </w:rPr>
        <w:t>، و</w:t>
      </w:r>
      <w:r w:rsidR="00EE727A" w:rsidRPr="003F04BE">
        <w:rPr>
          <w:rFonts w:cs="Times New Roman" w:hint="cs"/>
          <w:szCs w:val="22"/>
          <w:rtl/>
          <w:lang w:bidi="ar-EG"/>
        </w:rPr>
        <w:t>84</w:t>
      </w:r>
      <w:r w:rsidR="00EE727A">
        <w:rPr>
          <w:rFonts w:hint="cs"/>
          <w:rtl/>
          <w:lang w:bidi="ar-EG"/>
        </w:rPr>
        <w:t>، و</w:t>
      </w:r>
      <w:r w:rsidR="00EE727A" w:rsidRPr="003F04BE">
        <w:rPr>
          <w:rFonts w:cs="Times New Roman" w:hint="cs"/>
          <w:szCs w:val="22"/>
          <w:rtl/>
          <w:lang w:bidi="ar-EG"/>
        </w:rPr>
        <w:t>25</w:t>
      </w:r>
      <w:r w:rsidR="00EE727A">
        <w:rPr>
          <w:rFonts w:hint="cs"/>
          <w:rtl/>
          <w:lang w:bidi="ar-EG"/>
        </w:rPr>
        <w:t>، و</w:t>
      </w:r>
      <w:r w:rsidR="00EE727A" w:rsidRPr="003F04BE">
        <w:rPr>
          <w:rFonts w:cs="Times New Roman" w:hint="cs"/>
          <w:szCs w:val="22"/>
          <w:rtl/>
          <w:lang w:bidi="ar-EG"/>
        </w:rPr>
        <w:t>85</w:t>
      </w:r>
      <w:r w:rsidR="00EE727A">
        <w:rPr>
          <w:rFonts w:hint="cs"/>
          <w:rtl/>
          <w:lang w:bidi="ar-EG"/>
        </w:rPr>
        <w:t xml:space="preserve"> والسماح بدمج هذه القنوات لاستخلاص معدل بيانات أفضل لأنظمة</w:t>
      </w:r>
      <w:r w:rsidR="00DC7CF3">
        <w:rPr>
          <w:rFonts w:hint="eastAsia"/>
          <w:rtl/>
          <w:lang w:bidi="ar-EG"/>
        </w:rPr>
        <w:t> </w:t>
      </w:r>
      <w:r w:rsidR="00EE727A" w:rsidRPr="003A7A52">
        <w:rPr>
          <w:lang w:val="en-CA"/>
        </w:rPr>
        <w:t>VDES</w:t>
      </w:r>
      <w:r w:rsidR="00EE727A">
        <w:rPr>
          <w:rFonts w:hint="cs"/>
          <w:rtl/>
          <w:lang w:val="en-CA"/>
        </w:rPr>
        <w:t>.</w:t>
      </w:r>
    </w:p>
    <w:p w:rsidR="00EE727A" w:rsidRDefault="00A26B01" w:rsidP="00A26B01">
      <w:pPr>
        <w:pStyle w:val="enumlev1"/>
        <w:rPr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EE727A">
        <w:rPr>
          <w:rFonts w:hint="cs"/>
          <w:rtl/>
        </w:rPr>
        <w:t xml:space="preserve">تعديل الملاحظة </w:t>
      </w:r>
      <w:r w:rsidR="00EE727A">
        <w:rPr>
          <w:rFonts w:hint="cs"/>
          <w:i/>
          <w:iCs/>
          <w:rtl/>
        </w:rPr>
        <w:t>ث ث)</w:t>
      </w:r>
      <w:r w:rsidR="003F04BE">
        <w:rPr>
          <w:rFonts w:hint="cs"/>
          <w:rtl/>
        </w:rPr>
        <w:t xml:space="preserve"> من التذييل </w:t>
      </w:r>
      <w:r w:rsidR="003F04BE" w:rsidRPr="003F04BE">
        <w:rPr>
          <w:rFonts w:cs="Times New Roman" w:hint="cs"/>
          <w:szCs w:val="22"/>
          <w:rtl/>
        </w:rPr>
        <w:t>18</w:t>
      </w:r>
      <w:r w:rsidR="003F04BE">
        <w:rPr>
          <w:rFonts w:hint="cs"/>
          <w:rtl/>
        </w:rPr>
        <w:t xml:space="preserve"> بما يعكس استخدم أنظمة </w:t>
      </w:r>
      <w:r w:rsidR="003F04BE" w:rsidRPr="00296C24">
        <w:rPr>
          <w:szCs w:val="24"/>
          <w:lang w:val="en-CA"/>
        </w:rPr>
        <w:t>VDES</w:t>
      </w:r>
      <w:r w:rsidR="003F04BE">
        <w:rPr>
          <w:rFonts w:hint="cs"/>
          <w:szCs w:val="24"/>
          <w:rtl/>
          <w:lang w:val="en-CA"/>
        </w:rPr>
        <w:t xml:space="preserve"> </w:t>
      </w:r>
      <w:r w:rsidR="003F04BE">
        <w:rPr>
          <w:rFonts w:hint="cs"/>
          <w:rtl/>
        </w:rPr>
        <w:t>الأرضية</w:t>
      </w:r>
    </w:p>
    <w:p w:rsidR="003F04BE" w:rsidRPr="00EE727A" w:rsidRDefault="003F04BE" w:rsidP="003F04B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ولا يتطلب المكوِّن الأرضي أية تغييرات على المادة </w:t>
      </w:r>
      <w:r w:rsidRPr="003F04BE">
        <w:rPr>
          <w:rFonts w:cs="Times New Roman" w:hint="cs"/>
          <w:szCs w:val="22"/>
          <w:rtl/>
          <w:lang w:bidi="ar-EG"/>
        </w:rPr>
        <w:t>5</w:t>
      </w:r>
      <w:r>
        <w:rPr>
          <w:rFonts w:hint="cs"/>
          <w:rtl/>
          <w:lang w:bidi="ar-EG"/>
        </w:rPr>
        <w:t xml:space="preserve"> من لوائح الراديو.</w:t>
      </w:r>
    </w:p>
    <w:p w:rsidR="00885885" w:rsidRDefault="003F04BE" w:rsidP="00DC7CF3">
      <w:pPr>
        <w:rPr>
          <w:rtl/>
          <w:lang w:bidi="ar-EG"/>
        </w:rPr>
      </w:pPr>
      <w:r>
        <w:rPr>
          <w:rFonts w:hint="cs"/>
          <w:rtl/>
        </w:rPr>
        <w:t>المكوِّن الساتلي لأنظمة</w:t>
      </w:r>
      <w:r w:rsidR="00DC7CF3">
        <w:rPr>
          <w:rFonts w:hint="eastAsia"/>
          <w:rtl/>
        </w:rPr>
        <w:t> </w:t>
      </w:r>
      <w:r w:rsidRPr="00296C24">
        <w:rPr>
          <w:szCs w:val="24"/>
          <w:lang w:val="en-CA"/>
        </w:rPr>
        <w:t>VDES</w:t>
      </w:r>
      <w:r>
        <w:rPr>
          <w:rFonts w:hint="cs"/>
          <w:szCs w:val="24"/>
          <w:rtl/>
          <w:lang w:val="en-CA"/>
        </w:rPr>
        <w:t xml:space="preserve"> </w:t>
      </w:r>
      <w:r>
        <w:rPr>
          <w:rFonts w:hint="cs"/>
          <w:rtl/>
        </w:rPr>
        <w:t xml:space="preserve">(المسألة </w:t>
      </w:r>
      <w:r>
        <w:t>C</w:t>
      </w:r>
      <w:r>
        <w:rPr>
          <w:rFonts w:hint="cs"/>
          <w:rtl/>
          <w:lang w:bidi="ar-EG"/>
        </w:rPr>
        <w:t>)</w:t>
      </w:r>
    </w:p>
    <w:p w:rsidR="003F04BE" w:rsidRPr="003F04BE" w:rsidRDefault="00DC7CF3" w:rsidP="00DC7CF3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3F04BE">
        <w:rPr>
          <w:rFonts w:hint="cs"/>
          <w:rtl/>
          <w:lang w:bidi="ar-EG"/>
        </w:rPr>
        <w:t>إضافة توزيع ثانوي في المادة</w:t>
      </w:r>
      <w:r>
        <w:rPr>
          <w:rFonts w:hint="eastAsia"/>
          <w:rtl/>
          <w:lang w:bidi="ar-EG"/>
        </w:rPr>
        <w:t> </w:t>
      </w:r>
      <w:r w:rsidR="003F04BE" w:rsidRPr="003F04BE">
        <w:rPr>
          <w:rFonts w:cs="Times New Roman" w:hint="cs"/>
          <w:b/>
          <w:bCs/>
          <w:szCs w:val="22"/>
          <w:rtl/>
          <w:lang w:bidi="ar-EG"/>
        </w:rPr>
        <w:t>5</w:t>
      </w:r>
      <w:r w:rsidR="003F04BE">
        <w:rPr>
          <w:rFonts w:hint="cs"/>
          <w:rtl/>
          <w:lang w:bidi="ar-EG"/>
        </w:rPr>
        <w:t xml:space="preserve"> من لوائح الراديو إلى الخدمة المتنقلة الساتلية البحرية في نطاقات التردد </w:t>
      </w:r>
      <w:r w:rsidR="003F04BE" w:rsidRPr="00296C24">
        <w:rPr>
          <w:lang w:val="en-CA"/>
        </w:rPr>
        <w:t>157</w:t>
      </w:r>
      <w:r>
        <w:rPr>
          <w:lang w:val="en-CA"/>
        </w:rPr>
        <w:t>,</w:t>
      </w:r>
      <w:r w:rsidR="003F04BE" w:rsidRPr="00296C24">
        <w:rPr>
          <w:lang w:val="en-CA"/>
        </w:rPr>
        <w:t>1875</w:t>
      </w:r>
      <w:r>
        <w:rPr>
          <w:rtl/>
          <w:lang w:val="en-CA"/>
        </w:rPr>
        <w:noBreakHyphen/>
      </w:r>
      <w:r w:rsidR="003F04BE" w:rsidRPr="00296C24">
        <w:rPr>
          <w:lang w:val="en-CA"/>
        </w:rPr>
        <w:t>157</w:t>
      </w:r>
      <w:r>
        <w:rPr>
          <w:lang w:val="en-CA"/>
        </w:rPr>
        <w:t>,</w:t>
      </w:r>
      <w:r w:rsidR="003F04BE" w:rsidRPr="00296C24">
        <w:rPr>
          <w:lang w:val="en-CA"/>
        </w:rPr>
        <w:t>2875</w:t>
      </w:r>
      <w:r w:rsidR="003F04BE">
        <w:rPr>
          <w:rFonts w:hint="cs"/>
          <w:rtl/>
          <w:lang w:val="en-CA"/>
        </w:rPr>
        <w:t xml:space="preserve"> </w:t>
      </w:r>
      <w:r w:rsidR="003F04BE" w:rsidRPr="00296C24">
        <w:rPr>
          <w:lang w:val="en-CA"/>
        </w:rPr>
        <w:t>MHz</w:t>
      </w:r>
      <w:r w:rsidR="003F04BE">
        <w:rPr>
          <w:rFonts w:hint="cs"/>
          <w:rtl/>
          <w:lang w:val="en-CA"/>
        </w:rPr>
        <w:t xml:space="preserve"> </w:t>
      </w:r>
      <w:r w:rsidR="003F04BE">
        <w:rPr>
          <w:rFonts w:hint="cs"/>
          <w:rtl/>
        </w:rPr>
        <w:t>(أرض-فضاء) و</w:t>
      </w:r>
      <w:r w:rsidR="003F04BE" w:rsidRPr="00296C24">
        <w:rPr>
          <w:lang w:val="en-CA"/>
        </w:rPr>
        <w:t>161</w:t>
      </w:r>
      <w:r>
        <w:rPr>
          <w:lang w:val="en-CA"/>
        </w:rPr>
        <w:t>,</w:t>
      </w:r>
      <w:r w:rsidR="003F04BE" w:rsidRPr="00296C24">
        <w:rPr>
          <w:lang w:val="en-CA"/>
        </w:rPr>
        <w:t>7875</w:t>
      </w:r>
      <w:r w:rsidR="003F04BE">
        <w:rPr>
          <w:rFonts w:hint="cs"/>
          <w:rtl/>
          <w:lang w:val="en-CA"/>
        </w:rPr>
        <w:t>-</w:t>
      </w:r>
      <w:r w:rsidR="003F04BE" w:rsidRPr="00296C24">
        <w:rPr>
          <w:lang w:val="en-CA"/>
        </w:rPr>
        <w:t>161</w:t>
      </w:r>
      <w:r>
        <w:rPr>
          <w:lang w:val="en-CA"/>
        </w:rPr>
        <w:t>,</w:t>
      </w:r>
      <w:r w:rsidR="003F04BE" w:rsidRPr="00296C24">
        <w:rPr>
          <w:lang w:val="en-CA"/>
        </w:rPr>
        <w:t>8875</w:t>
      </w:r>
      <w:r>
        <w:rPr>
          <w:rFonts w:hint="eastAsia"/>
          <w:rtl/>
          <w:lang w:val="en-CA"/>
        </w:rPr>
        <w:t> </w:t>
      </w:r>
      <w:r w:rsidR="003F04BE" w:rsidRPr="00296C24">
        <w:rPr>
          <w:lang w:val="en-CA"/>
        </w:rPr>
        <w:t>MHz</w:t>
      </w:r>
      <w:r w:rsidR="003F04BE">
        <w:rPr>
          <w:rFonts w:hint="cs"/>
          <w:rtl/>
          <w:lang w:val="en-CA"/>
        </w:rPr>
        <w:t xml:space="preserve"> (فضاء-أرض)</w:t>
      </w:r>
    </w:p>
    <w:p w:rsidR="003F04BE" w:rsidRDefault="00DC7CF3" w:rsidP="00DC7CF3">
      <w:pPr>
        <w:pStyle w:val="enumlev1"/>
        <w:rPr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3F04BE">
        <w:rPr>
          <w:rFonts w:hint="cs"/>
          <w:rtl/>
        </w:rPr>
        <w:t>حواش جديدة للمادة</w:t>
      </w:r>
      <w:r>
        <w:rPr>
          <w:rFonts w:hint="eastAsia"/>
          <w:rtl/>
        </w:rPr>
        <w:t> </w:t>
      </w:r>
      <w:r w:rsidR="003F04BE" w:rsidRPr="003F04BE">
        <w:rPr>
          <w:rFonts w:cs="Times New Roman" w:hint="cs"/>
          <w:b/>
          <w:bCs/>
          <w:szCs w:val="22"/>
          <w:rtl/>
        </w:rPr>
        <w:t>5</w:t>
      </w:r>
      <w:r w:rsidR="003F04BE">
        <w:rPr>
          <w:rFonts w:hint="cs"/>
          <w:rtl/>
        </w:rPr>
        <w:t xml:space="preserve"> من لوائح الراديو تشرح الاستخدام والأحكام التنظيمية الإضافية المتعلقة بالتوزيع الثانوي للخدمة المتنقلة الساتلية البحرية</w:t>
      </w:r>
    </w:p>
    <w:p w:rsidR="003F04BE" w:rsidRDefault="00DC7CF3" w:rsidP="00DC7CF3">
      <w:pPr>
        <w:pStyle w:val="enumlev1"/>
        <w:rPr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3F04BE">
        <w:rPr>
          <w:rFonts w:hint="cs"/>
          <w:rtl/>
        </w:rPr>
        <w:t xml:space="preserve">تعديلات </w:t>
      </w:r>
      <w:r w:rsidR="001874C6">
        <w:rPr>
          <w:rFonts w:hint="cs"/>
          <w:rtl/>
        </w:rPr>
        <w:t>ناتجة</w:t>
      </w:r>
      <w:r w:rsidR="003F04BE">
        <w:rPr>
          <w:rFonts w:hint="cs"/>
          <w:rtl/>
        </w:rPr>
        <w:t xml:space="preserve"> على </w:t>
      </w:r>
      <w:r w:rsidR="00E17ACB">
        <w:rPr>
          <w:rFonts w:hint="cs"/>
          <w:rtl/>
        </w:rPr>
        <w:t>حاشيتي</w:t>
      </w:r>
      <w:r w:rsidR="003F04BE">
        <w:rPr>
          <w:rFonts w:hint="cs"/>
          <w:rtl/>
        </w:rPr>
        <w:t xml:space="preserve"> المادة</w:t>
      </w:r>
      <w:r>
        <w:rPr>
          <w:rFonts w:hint="eastAsia"/>
          <w:rtl/>
        </w:rPr>
        <w:t> </w:t>
      </w:r>
      <w:r w:rsidR="003F04BE" w:rsidRPr="00E17ACB">
        <w:rPr>
          <w:rFonts w:cs="Times New Roman" w:hint="cs"/>
          <w:szCs w:val="22"/>
          <w:rtl/>
        </w:rPr>
        <w:t>5</w:t>
      </w:r>
      <w:r w:rsidR="003F04BE">
        <w:rPr>
          <w:rFonts w:hint="cs"/>
          <w:rtl/>
        </w:rPr>
        <w:t xml:space="preserve"> من لوائح الراديو </w:t>
      </w:r>
      <w:r w:rsidR="003F04BE">
        <w:t>208A.5</w:t>
      </w:r>
      <w:r w:rsidR="003F04BE">
        <w:rPr>
          <w:rFonts w:hint="cs"/>
          <w:rtl/>
          <w:lang w:bidi="ar-EG"/>
        </w:rPr>
        <w:t xml:space="preserve"> و</w:t>
      </w:r>
      <w:r w:rsidR="003F04BE">
        <w:t>208B.5</w:t>
      </w:r>
    </w:p>
    <w:p w:rsidR="003F04BE" w:rsidRDefault="00DC7CF3" w:rsidP="00652416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1874C6">
        <w:rPr>
          <w:rFonts w:hint="cs"/>
          <w:rtl/>
          <w:lang w:bidi="ar-EG"/>
        </w:rPr>
        <w:t>اقتراح ملاحظتين جديدتين هما</w:t>
      </w:r>
      <w:r w:rsidR="00652416">
        <w:rPr>
          <w:rFonts w:hint="cs"/>
          <w:rtl/>
          <w:lang w:bidi="ar-EG"/>
        </w:rPr>
        <w:t xml:space="preserve"> </w:t>
      </w:r>
      <w:r w:rsidR="00652416" w:rsidRPr="00652416">
        <w:rPr>
          <w:i/>
          <w:iCs/>
          <w:lang w:bidi="ar-EG"/>
        </w:rPr>
        <w:t>vdes 1)</w:t>
      </w:r>
      <w:r w:rsidR="00652416">
        <w:rPr>
          <w:rFonts w:hint="cs"/>
          <w:rtl/>
          <w:lang w:bidi="ar-EG"/>
        </w:rPr>
        <w:t xml:space="preserve"> و</w:t>
      </w:r>
      <w:r w:rsidR="00652416" w:rsidRPr="00652416">
        <w:rPr>
          <w:i/>
          <w:iCs/>
          <w:lang w:bidi="ar-EG"/>
        </w:rPr>
        <w:t>vdes 2)</w:t>
      </w:r>
      <w:r w:rsidR="00652416">
        <w:rPr>
          <w:rFonts w:hint="cs"/>
          <w:rtl/>
          <w:lang w:bidi="ar-EG"/>
        </w:rPr>
        <w:t xml:space="preserve"> </w:t>
      </w:r>
      <w:r w:rsidR="001874C6" w:rsidRPr="001874C6">
        <w:rPr>
          <w:rFonts w:hint="cs"/>
          <w:b/>
          <w:i/>
          <w:rtl/>
          <w:lang w:bidi="ar-EG"/>
        </w:rPr>
        <w:t>على</w:t>
      </w:r>
      <w:r w:rsidR="001874C6">
        <w:rPr>
          <w:rFonts w:hint="cs"/>
          <w:b/>
          <w:i/>
          <w:rtl/>
          <w:lang w:bidi="ar-EG"/>
        </w:rPr>
        <w:t xml:space="preserve"> التذييل </w:t>
      </w:r>
      <w:r w:rsidR="001874C6">
        <w:rPr>
          <w:bCs/>
          <w:iCs/>
          <w:lang w:bidi="ar-EG"/>
        </w:rPr>
        <w:t>18</w:t>
      </w:r>
      <w:r w:rsidR="001874C6">
        <w:rPr>
          <w:rFonts w:hint="cs"/>
          <w:bCs/>
          <w:iCs/>
          <w:rtl/>
          <w:lang w:bidi="ar-EG"/>
        </w:rPr>
        <w:t xml:space="preserve"> </w:t>
      </w:r>
      <w:r w:rsidR="001874C6">
        <w:rPr>
          <w:rFonts w:hint="cs"/>
          <w:b/>
          <w:i/>
          <w:rtl/>
          <w:lang w:bidi="ar-EG"/>
        </w:rPr>
        <w:t xml:space="preserve">بما يعكس استخدام أنظمة </w:t>
      </w:r>
      <w:r w:rsidR="001874C6" w:rsidRPr="003A7A52">
        <w:rPr>
          <w:bCs/>
          <w:lang w:val="en-CA"/>
        </w:rPr>
        <w:t>VDES</w:t>
      </w:r>
      <w:r w:rsidR="001874C6">
        <w:rPr>
          <w:rFonts w:hint="cs"/>
          <w:rtl/>
        </w:rPr>
        <w:t xml:space="preserve"> الساتلية</w:t>
      </w:r>
    </w:p>
    <w:p w:rsidR="001874C6" w:rsidRPr="003F04BE" w:rsidRDefault="001874C6" w:rsidP="001D07D8">
      <w:pPr>
        <w:rPr>
          <w:rtl/>
          <w:lang w:bidi="ar-EG"/>
        </w:rPr>
      </w:pPr>
      <w:r>
        <w:rPr>
          <w:rFonts w:hint="cs"/>
          <w:rtl/>
        </w:rPr>
        <w:t xml:space="preserve">تعديلات ناتجة على القرار </w:t>
      </w:r>
      <w:r w:rsidRPr="003A7A52">
        <w:rPr>
          <w:bCs/>
          <w:lang w:val="en-CA"/>
        </w:rPr>
        <w:t>739</w:t>
      </w:r>
      <w:r w:rsidR="00DC7CF3">
        <w:rPr>
          <w:bCs/>
          <w:lang w:val="en-CA"/>
        </w:rPr>
        <w:t> </w:t>
      </w:r>
      <w:r w:rsidRPr="003A7A52">
        <w:rPr>
          <w:bCs/>
          <w:lang w:val="en-CA"/>
        </w:rPr>
        <w:t>(Rev.WRC-07)</w:t>
      </w:r>
      <w:r>
        <w:rPr>
          <w:rFonts w:hint="cs"/>
          <w:bCs/>
          <w:rtl/>
          <w:lang w:val="en-CA"/>
        </w:rPr>
        <w:t xml:space="preserve"> </w:t>
      </w:r>
      <w:r>
        <w:rPr>
          <w:rFonts w:hint="cs"/>
          <w:b/>
          <w:rtl/>
          <w:lang w:val="en-CA"/>
        </w:rPr>
        <w:t>لحماية خدمة علم الفلك الراديوي</w:t>
      </w:r>
      <w:r w:rsidR="00DC7CF3">
        <w:rPr>
          <w:rFonts w:hint="cs"/>
          <w:b/>
          <w:rtl/>
          <w:lang w:val="en-CA" w:bidi="ar-EG"/>
        </w:rPr>
        <w:t>.</w:t>
      </w:r>
    </w:p>
    <w:p w:rsidR="00885885" w:rsidRDefault="00DC7CF3" w:rsidP="00B0152D">
      <w:pPr>
        <w:pStyle w:val="Headingb"/>
        <w:rPr>
          <w:rtl/>
        </w:rPr>
      </w:pPr>
      <w:r>
        <w:rPr>
          <w:rFonts w:hint="cs"/>
          <w:rtl/>
        </w:rPr>
        <w:t>المقترحا</w:t>
      </w:r>
      <w:bookmarkStart w:id="2" w:name="_GoBack"/>
      <w:bookmarkEnd w:id="2"/>
      <w:r>
        <w:rPr>
          <w:rFonts w:hint="cs"/>
          <w:rtl/>
        </w:rPr>
        <w:t>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265CA" w:rsidRDefault="009265CA" w:rsidP="009265CA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265CA" w:rsidRPr="007031A9" w:rsidRDefault="009265CA" w:rsidP="009265CA">
      <w:pPr>
        <w:pStyle w:val="Arttitle"/>
        <w:rPr>
          <w:b w:val="0"/>
          <w:rtl/>
        </w:rPr>
      </w:pPr>
      <w:bookmarkStart w:id="3" w:name="_Toc331055733"/>
      <w:r w:rsidRPr="007031A9">
        <w:rPr>
          <w:b w:val="0"/>
          <w:rtl/>
        </w:rPr>
        <w:t>توزيع نطاقات التردد</w:t>
      </w:r>
      <w:bookmarkEnd w:id="3"/>
    </w:p>
    <w:p w:rsidR="009265CA" w:rsidRDefault="009265CA" w:rsidP="009265CA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382442" w:rsidRDefault="009265CA">
      <w:pPr>
        <w:pStyle w:val="Proposal"/>
      </w:pPr>
      <w:r>
        <w:t>MOD</w:t>
      </w:r>
      <w:r>
        <w:tab/>
        <w:t>CAN/16A16/1</w:t>
      </w:r>
    </w:p>
    <w:p w:rsidR="009265CA" w:rsidRPr="00507D1D" w:rsidRDefault="009265CA">
      <w:pPr>
        <w:pStyle w:val="Tabletitle"/>
        <w:rPr>
          <w:rtl/>
        </w:rPr>
        <w:pPrChange w:id="4" w:author="El Wardany, Samy" w:date="2011-08-01T14:42:00Z">
          <w:pPr/>
        </w:pPrChange>
      </w:pPr>
      <w:r w:rsidRPr="00507D1D">
        <w:t>MHz 223-148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2833"/>
        <w:gridCol w:w="3121"/>
        <w:tblGridChange w:id="5">
          <w:tblGrid>
            <w:gridCol w:w="5"/>
            <w:gridCol w:w="3122"/>
            <w:gridCol w:w="3108"/>
            <w:gridCol w:w="3121"/>
            <w:gridCol w:w="5"/>
          </w:tblGrid>
        </w:tblGridChange>
      </w:tblGrid>
      <w:tr w:rsidR="009265CA" w:rsidTr="009265C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A" w:rsidRDefault="009265CA" w:rsidP="00DC7CF3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>التوزيع على الخدمات</w:t>
            </w:r>
          </w:p>
        </w:tc>
      </w:tr>
      <w:tr w:rsidR="009265CA" w:rsidTr="00C77451">
        <w:tblPrEx>
          <w:tblW w:w="9356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6" w:author="Saad, Samuel" w:date="2015-10-20T18:30:00Z">
            <w:tblPrEx>
              <w:tblW w:w="9356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7" w:author="Saad, Samuel" w:date="2015-10-20T18:30:00Z">
            <w:trPr>
              <w:gridAfter w:val="0"/>
              <w:cantSplit/>
            </w:trPr>
          </w:trPrChange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" w:author="Saad, Samuel" w:date="2015-10-20T18:30:00Z">
              <w:tcPr>
                <w:tcW w:w="312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265CA" w:rsidRDefault="009265CA" w:rsidP="00DC7CF3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" w:author="Saad, Samuel" w:date="2015-10-20T18:30:00Z">
              <w:tcPr>
                <w:tcW w:w="3108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265CA" w:rsidRDefault="009265CA" w:rsidP="00DC7CF3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" w:author="Saad, Samuel" w:date="2015-10-20T18:30:00Z">
              <w:tcPr>
                <w:tcW w:w="3121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265CA" w:rsidRDefault="009265CA" w:rsidP="00DC7CF3">
            <w:pPr>
              <w:pStyle w:val="Tablehead"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9265CA" w:rsidRPr="00E741AA" w:rsidTr="00C77451">
        <w:tblPrEx>
          <w:tblW w:w="9356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1" w:author="Saad, Samuel" w:date="2015-10-20T18:30:00Z">
            <w:tblPrEx>
              <w:tblW w:w="9356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2" w:author="Saad, Samuel" w:date="2015-10-20T18:30:00Z">
            <w:trPr>
              <w:gridAfter w:val="0"/>
              <w:cantSplit/>
            </w:trPr>
          </w:trPrChange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" w:author="Saad, Samuel" w:date="2015-10-20T18:30:00Z">
              <w:tcPr>
                <w:tcW w:w="312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265CA" w:rsidRPr="00962796" w:rsidRDefault="009265CA" w:rsidP="00DC7CF3">
            <w:pPr>
              <w:pStyle w:val="TabletextS5"/>
              <w:spacing w:before="40" w:after="40" w:line="240" w:lineRule="exact"/>
              <w:rPr>
                <w:rStyle w:val="Tablefreq"/>
              </w:rPr>
            </w:pPr>
            <w:del w:id="14" w:author="Saad, Samuel" w:date="2015-10-20T18:28:00Z">
              <w:r w:rsidRPr="00962796" w:rsidDel="00C77451">
                <w:rPr>
                  <w:rStyle w:val="Tablefreq"/>
                </w:rPr>
                <w:delText>161,9625</w:delText>
              </w:r>
            </w:del>
            <w:ins w:id="15" w:author="Saad, Samuel" w:date="2015-10-20T18:28:00Z">
              <w:r w:rsidR="00C77451">
                <w:rPr>
                  <w:rStyle w:val="Tablefreq"/>
                </w:rPr>
                <w:t>157,1875</w:t>
              </w:r>
            </w:ins>
            <w:r w:rsidRPr="00962796">
              <w:rPr>
                <w:rStyle w:val="Tablefreq"/>
              </w:rPr>
              <w:t>-156,8375</w:t>
            </w:r>
          </w:p>
          <w:p w:rsidR="009265CA" w:rsidRPr="00926042" w:rsidRDefault="009265CA" w:rsidP="00DC7CF3">
            <w:pPr>
              <w:pStyle w:val="TabletextS5"/>
              <w:spacing w:before="40" w:after="40" w:line="240" w:lineRule="exact"/>
            </w:pPr>
            <w:r w:rsidRPr="00926042">
              <w:rPr>
                <w:b/>
                <w:bCs/>
                <w:rtl/>
              </w:rPr>
              <w:t>ثابتة</w:t>
            </w:r>
          </w:p>
          <w:p w:rsidR="009265CA" w:rsidRDefault="009265CA" w:rsidP="00DC7CF3">
            <w:pPr>
              <w:pStyle w:val="TabletextS5"/>
              <w:spacing w:before="40" w:after="40" w:line="240" w:lineRule="exact"/>
            </w:pPr>
            <w:r w:rsidRPr="00926042">
              <w:rPr>
                <w:b/>
                <w:bCs/>
                <w:rtl/>
              </w:rPr>
              <w:t>متنقلة</w:t>
            </w:r>
            <w:r w:rsidRPr="00926042">
              <w:rPr>
                <w:rtl/>
              </w:rPr>
              <w:t xml:space="preserve"> باستثناء المتنقلة للطيران</w:t>
            </w:r>
          </w:p>
          <w:p w:rsidR="006511B3" w:rsidRDefault="006511B3" w:rsidP="00DC7CF3">
            <w:pPr>
              <w:pStyle w:val="TabletextS5"/>
              <w:spacing w:before="40" w:after="40" w:line="240" w:lineRule="exact"/>
              <w:rPr>
                <w:rtl/>
              </w:rPr>
            </w:pPr>
          </w:p>
          <w:p w:rsidR="009265CA" w:rsidRPr="00DC7CF3" w:rsidRDefault="009265CA" w:rsidP="00DC7CF3">
            <w:pPr>
              <w:pStyle w:val="TabletextS5"/>
              <w:spacing w:before="40" w:after="40" w:line="240" w:lineRule="exact"/>
              <w:rPr>
                <w:rStyle w:val="Artref"/>
                <w:b w:val="0"/>
                <w:bCs w:val="0"/>
              </w:rPr>
            </w:pPr>
            <w:r w:rsidRPr="00DC7CF3">
              <w:rPr>
                <w:rStyle w:val="Artref"/>
                <w:b w:val="0"/>
                <w:bCs w:val="0"/>
              </w:rPr>
              <w:t>226.5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" w:author="Saad, Samuel" w:date="2015-10-20T18:30:00Z">
              <w:tcPr>
                <w:tcW w:w="62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265CA" w:rsidRPr="00962796" w:rsidRDefault="00C77451" w:rsidP="00DC7CF3">
            <w:pPr>
              <w:pStyle w:val="TabletextS5"/>
              <w:spacing w:before="40" w:after="40" w:line="240" w:lineRule="exact"/>
              <w:rPr>
                <w:rStyle w:val="Tablefreq"/>
              </w:rPr>
            </w:pPr>
            <w:ins w:id="17" w:author="Saad, Samuel" w:date="2015-10-20T18:28:00Z">
              <w:r>
                <w:rPr>
                  <w:rStyle w:val="Tablefreq"/>
                </w:rPr>
                <w:t>157,1875</w:t>
              </w:r>
            </w:ins>
            <w:del w:id="18" w:author="Saad, Samuel" w:date="2015-10-20T18:28:00Z">
              <w:r w:rsidR="009265CA" w:rsidRPr="00962796" w:rsidDel="00C77451">
                <w:rPr>
                  <w:rStyle w:val="Tablefreq"/>
                </w:rPr>
                <w:delText>161,9625</w:delText>
              </w:r>
            </w:del>
            <w:r w:rsidR="009265CA" w:rsidRPr="00962796">
              <w:rPr>
                <w:rStyle w:val="Tablefreq"/>
              </w:rPr>
              <w:t>-156,8375</w:t>
            </w:r>
          </w:p>
          <w:p w:rsidR="009265CA" w:rsidRPr="00926042" w:rsidRDefault="009265CA" w:rsidP="00DC7CF3">
            <w:pPr>
              <w:pStyle w:val="TabletextS5"/>
              <w:tabs>
                <w:tab w:val="left" w:pos="193"/>
              </w:tabs>
              <w:spacing w:before="40" w:after="40" w:line="240" w:lineRule="exact"/>
            </w:pPr>
            <w:r w:rsidRPr="00926042">
              <w:tab/>
            </w:r>
            <w:r w:rsidRPr="00926042">
              <w:rPr>
                <w:b/>
                <w:bCs/>
                <w:rtl/>
              </w:rPr>
              <w:t>ثابتة</w:t>
            </w:r>
          </w:p>
          <w:p w:rsidR="009265CA" w:rsidRDefault="009265CA" w:rsidP="00DC7CF3">
            <w:pPr>
              <w:pStyle w:val="TabletextS5"/>
              <w:tabs>
                <w:tab w:val="left" w:pos="193"/>
              </w:tabs>
              <w:spacing w:before="40" w:after="40" w:line="240" w:lineRule="exact"/>
              <w:rPr>
                <w:b/>
                <w:bCs/>
              </w:rPr>
            </w:pPr>
            <w:r w:rsidRPr="00926042">
              <w:tab/>
            </w:r>
            <w:r w:rsidRPr="00926042">
              <w:rPr>
                <w:b/>
                <w:bCs/>
                <w:rtl/>
              </w:rPr>
              <w:t>متنقلة</w:t>
            </w:r>
          </w:p>
          <w:p w:rsidR="006511B3" w:rsidRDefault="006511B3" w:rsidP="00DC7CF3">
            <w:pPr>
              <w:pStyle w:val="TabletextS5"/>
              <w:tabs>
                <w:tab w:val="left" w:pos="193"/>
              </w:tabs>
              <w:spacing w:before="40" w:after="40" w:line="240" w:lineRule="exact"/>
              <w:rPr>
                <w:b/>
                <w:bCs/>
                <w:rtl/>
              </w:rPr>
            </w:pPr>
          </w:p>
          <w:p w:rsidR="009265CA" w:rsidRPr="00DC7CF3" w:rsidRDefault="009265CA" w:rsidP="00DC7CF3">
            <w:pPr>
              <w:pStyle w:val="TabletextS5"/>
              <w:tabs>
                <w:tab w:val="left" w:pos="179"/>
              </w:tabs>
              <w:spacing w:before="40" w:after="40" w:line="240" w:lineRule="exact"/>
              <w:rPr>
                <w:rStyle w:val="Artref"/>
                <w:b w:val="0"/>
                <w:bCs w:val="0"/>
              </w:rPr>
            </w:pPr>
            <w:r>
              <w:rPr>
                <w:b/>
                <w:bCs/>
                <w:rtl/>
              </w:rPr>
              <w:tab/>
            </w:r>
            <w:r w:rsidRPr="00DC7CF3">
              <w:rPr>
                <w:rStyle w:val="Artref"/>
                <w:b w:val="0"/>
                <w:bCs w:val="0"/>
              </w:rPr>
              <w:t>226.5</w:t>
            </w:r>
          </w:p>
        </w:tc>
      </w:tr>
      <w:tr w:rsidR="009265CA" w:rsidRPr="00E741AA" w:rsidTr="00C77451">
        <w:tblPrEx>
          <w:tblW w:w="9356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9" w:author="Saad, Samuel" w:date="2015-10-20T18:30:00Z">
            <w:tblPrEx>
              <w:tblW w:w="9356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20" w:author="Saad, Samuel" w:date="2015-10-20T18:30:00Z">
            <w:trPr>
              <w:gridAfter w:val="0"/>
              <w:cantSplit/>
            </w:trPr>
          </w:trPrChange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1" w:author="Saad, Samuel" w:date="2015-10-20T18:30:00Z">
              <w:tcPr>
                <w:tcW w:w="312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265CA" w:rsidRPr="00962796" w:rsidRDefault="00C77451" w:rsidP="00DC7CF3">
            <w:pPr>
              <w:pStyle w:val="TabletextS5"/>
              <w:spacing w:before="40" w:after="40" w:line="240" w:lineRule="exact"/>
              <w:rPr>
                <w:rStyle w:val="Tablefreq"/>
              </w:rPr>
            </w:pPr>
            <w:del w:id="22" w:author="Saad, Samuel" w:date="2015-10-20T18:29:00Z">
              <w:r w:rsidRPr="00962796" w:rsidDel="00C77451">
                <w:rPr>
                  <w:rStyle w:val="Tablefreq"/>
                </w:rPr>
                <w:delText>161,9625</w:delText>
              </w:r>
            </w:del>
            <w:ins w:id="23" w:author="Saad, Samuel" w:date="2015-10-20T18:29:00Z">
              <w:r>
                <w:rPr>
                  <w:rStyle w:val="Tablefreq"/>
                </w:rPr>
                <w:t>157,2875</w:t>
              </w:r>
            </w:ins>
            <w:r w:rsidRPr="00962796">
              <w:rPr>
                <w:rStyle w:val="Tablefreq"/>
              </w:rPr>
              <w:t>-</w:t>
            </w:r>
            <w:ins w:id="24" w:author="Saad, Samuel" w:date="2015-10-20T18:28:00Z">
              <w:r>
                <w:rPr>
                  <w:rStyle w:val="Tablefreq"/>
                </w:rPr>
                <w:t>157,1875</w:t>
              </w:r>
            </w:ins>
            <w:del w:id="25" w:author="Saad, Samuel" w:date="2015-10-20T18:28:00Z">
              <w:r w:rsidRPr="00962796" w:rsidDel="00C77451">
                <w:rPr>
                  <w:rStyle w:val="Tablefreq"/>
                </w:rPr>
                <w:delText>156,8375</w:delText>
              </w:r>
            </w:del>
          </w:p>
          <w:p w:rsidR="009265CA" w:rsidRPr="00926042" w:rsidRDefault="009265CA" w:rsidP="00DC7CF3">
            <w:pPr>
              <w:pStyle w:val="TabletextS5"/>
              <w:spacing w:before="40" w:after="40" w:line="240" w:lineRule="exact"/>
            </w:pPr>
            <w:r w:rsidRPr="00926042">
              <w:rPr>
                <w:b/>
                <w:bCs/>
                <w:rtl/>
              </w:rPr>
              <w:t>ثابتة</w:t>
            </w:r>
          </w:p>
          <w:p w:rsidR="009265CA" w:rsidRDefault="009265CA" w:rsidP="00DC7CF3">
            <w:pPr>
              <w:pStyle w:val="TabletextS5"/>
              <w:spacing w:before="40" w:after="40" w:line="240" w:lineRule="exact"/>
            </w:pPr>
            <w:r w:rsidRPr="00926042">
              <w:rPr>
                <w:b/>
                <w:bCs/>
                <w:rtl/>
              </w:rPr>
              <w:t>متنقلة</w:t>
            </w:r>
            <w:r w:rsidRPr="00926042">
              <w:rPr>
                <w:rtl/>
              </w:rPr>
              <w:t xml:space="preserve"> باستثناء المتنقلة للطيران</w:t>
            </w:r>
          </w:p>
          <w:p w:rsidR="006511B3" w:rsidRDefault="006511B3" w:rsidP="00DC7CF3">
            <w:pPr>
              <w:pStyle w:val="TabletextS5"/>
              <w:spacing w:before="40" w:after="40" w:line="240" w:lineRule="exact"/>
              <w:rPr>
                <w:rFonts w:ascii="Times New Roman Bold"/>
                <w:b/>
                <w:bCs/>
                <w:noProof/>
                <w:rtl/>
              </w:rPr>
            </w:pPr>
          </w:p>
          <w:p w:rsidR="009265CA" w:rsidRPr="00DC7CF3" w:rsidRDefault="0093142B" w:rsidP="00DC7CF3">
            <w:pPr>
              <w:pStyle w:val="TabletextS5"/>
              <w:spacing w:before="40" w:after="40" w:line="240" w:lineRule="exact"/>
              <w:rPr>
                <w:rStyle w:val="Artref"/>
                <w:b w:val="0"/>
                <w:bCs w:val="0"/>
              </w:rPr>
            </w:pPr>
            <w:r w:rsidRPr="00DC7CF3">
              <w:rPr>
                <w:rStyle w:val="Artref"/>
                <w:b w:val="0"/>
                <w:bCs w:val="0"/>
              </w:rPr>
              <w:t>226.5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" w:author="Saad, Samuel" w:date="2015-10-20T18:30:00Z">
              <w:tcPr>
                <w:tcW w:w="62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265CA" w:rsidRPr="00962796" w:rsidRDefault="006511B3" w:rsidP="00DC7CF3">
            <w:pPr>
              <w:pStyle w:val="TabletextS5"/>
              <w:spacing w:before="40" w:after="40" w:line="240" w:lineRule="exact"/>
              <w:rPr>
                <w:rStyle w:val="Tablefreq"/>
                <w:rtl/>
              </w:rPr>
            </w:pPr>
            <w:ins w:id="27" w:author="Saad, Samuel" w:date="2015-10-20T18:31:00Z">
              <w:r>
                <w:rPr>
                  <w:rStyle w:val="Tablefreq"/>
                </w:rPr>
                <w:t>157,2875</w:t>
              </w:r>
            </w:ins>
            <w:del w:id="28" w:author="Saad, Samuel" w:date="2015-10-20T18:31:00Z">
              <w:r w:rsidR="00C77451" w:rsidRPr="00962796" w:rsidDel="006511B3">
                <w:rPr>
                  <w:rStyle w:val="Tablefreq"/>
                </w:rPr>
                <w:delText>161,9625</w:delText>
              </w:r>
            </w:del>
            <w:r w:rsidR="00C77451" w:rsidRPr="00962796">
              <w:rPr>
                <w:rStyle w:val="Tablefreq"/>
              </w:rPr>
              <w:t>-</w:t>
            </w:r>
            <w:ins w:id="29" w:author="Saad, Samuel" w:date="2015-10-20T18:29:00Z">
              <w:r w:rsidR="00C77451">
                <w:rPr>
                  <w:rStyle w:val="Tablefreq"/>
                </w:rPr>
                <w:t>157,1875</w:t>
              </w:r>
            </w:ins>
            <w:del w:id="30" w:author="Saad, Samuel" w:date="2015-10-20T18:29:00Z">
              <w:r w:rsidR="00C77451" w:rsidRPr="00962796" w:rsidDel="00C77451">
                <w:rPr>
                  <w:rStyle w:val="Tablefreq"/>
                </w:rPr>
                <w:delText>156,8375</w:delText>
              </w:r>
            </w:del>
          </w:p>
          <w:p w:rsidR="009265CA" w:rsidRPr="008318D2" w:rsidRDefault="009265CA" w:rsidP="00DC7CF3">
            <w:pPr>
              <w:pStyle w:val="TabletextS5"/>
              <w:tabs>
                <w:tab w:val="left" w:pos="183"/>
              </w:tabs>
              <w:spacing w:before="40" w:after="40" w:line="240" w:lineRule="exact"/>
              <w:rPr>
                <w:b/>
                <w:bCs/>
              </w:rPr>
            </w:pPr>
            <w:r w:rsidRPr="00926042">
              <w:tab/>
            </w:r>
            <w:r w:rsidRPr="008318D2">
              <w:rPr>
                <w:b/>
                <w:bCs/>
                <w:rtl/>
              </w:rPr>
              <w:t>ثابتة</w:t>
            </w:r>
          </w:p>
          <w:p w:rsidR="009265CA" w:rsidRPr="0004153F" w:rsidRDefault="009265CA" w:rsidP="00085373">
            <w:pPr>
              <w:pStyle w:val="TabletextS5"/>
              <w:tabs>
                <w:tab w:val="left" w:pos="183"/>
              </w:tabs>
              <w:spacing w:before="40" w:after="40" w:line="240" w:lineRule="exact"/>
              <w:rPr>
                <w:lang w:bidi="ar-SA"/>
              </w:rPr>
            </w:pPr>
            <w:r w:rsidRPr="00926042">
              <w:tab/>
            </w:r>
            <w:r w:rsidR="0004153F" w:rsidRPr="0004153F">
              <w:rPr>
                <w:b/>
                <w:bCs/>
                <w:rtl/>
                <w:lang w:bidi="ar-SA"/>
              </w:rPr>
              <w:t>متنقلة</w:t>
            </w:r>
            <w:r w:rsidR="0004153F" w:rsidRPr="0004153F">
              <w:rPr>
                <w:rtl/>
                <w:lang w:bidi="ar-SA"/>
              </w:rPr>
              <w:t xml:space="preserve"> بحرية</w:t>
            </w:r>
            <w:r w:rsidR="0004153F" w:rsidRPr="0004153F">
              <w:rPr>
                <w:rFonts w:eastAsiaTheme="minorEastAsia" w:hint="cs"/>
                <w:color w:val="000000"/>
                <w:sz w:val="22"/>
                <w:szCs w:val="30"/>
                <w:rtl/>
                <w:lang w:bidi="ar-SA"/>
              </w:rPr>
              <w:t xml:space="preserve"> </w:t>
            </w:r>
            <w:r w:rsidR="0004153F" w:rsidRPr="0004153F">
              <w:rPr>
                <w:rFonts w:hint="cs"/>
                <w:rtl/>
                <w:lang w:bidi="ar-SA"/>
              </w:rPr>
              <w:t>ساتلية (أرض</w:t>
            </w:r>
            <w:r w:rsidR="0004153F" w:rsidRPr="0004153F">
              <w:rPr>
                <w:rFonts w:hint="cs"/>
                <w:lang w:bidi="ar-SA"/>
              </w:rPr>
              <w:sym w:font="Symbol" w:char="F02D"/>
            </w:r>
            <w:r w:rsidR="0004153F" w:rsidRPr="0004153F">
              <w:rPr>
                <w:rFonts w:hint="cs"/>
                <w:rtl/>
                <w:lang w:bidi="ar-SA"/>
              </w:rPr>
              <w:t>فضاء)</w:t>
            </w:r>
            <w:r w:rsidR="0004153F">
              <w:rPr>
                <w:rFonts w:hint="cs"/>
                <w:rtl/>
                <w:lang w:bidi="ar-SA"/>
              </w:rPr>
              <w:t xml:space="preserve"> </w:t>
            </w:r>
            <w:r w:rsidR="0004153F">
              <w:rPr>
                <w:lang w:bidi="ar-SA"/>
              </w:rPr>
              <w:t>A116.5</w:t>
            </w:r>
            <w:r w:rsidR="00085373">
              <w:rPr>
                <w:lang w:bidi="ar-SA"/>
              </w:rPr>
              <w:t xml:space="preserve"> ADD</w:t>
            </w:r>
          </w:p>
          <w:p w:rsidR="006511B3" w:rsidRDefault="006511B3" w:rsidP="00DC7CF3">
            <w:pPr>
              <w:pStyle w:val="TabletextS5"/>
              <w:tabs>
                <w:tab w:val="left" w:pos="183"/>
              </w:tabs>
              <w:spacing w:before="40" w:after="40" w:line="240" w:lineRule="exact"/>
              <w:rPr>
                <w:rFonts w:ascii="Times New Roman Bold"/>
                <w:b/>
                <w:bCs/>
                <w:noProof/>
                <w:rtl/>
              </w:rPr>
            </w:pPr>
          </w:p>
          <w:p w:rsidR="009265CA" w:rsidRPr="00DC7CF3" w:rsidRDefault="009265CA" w:rsidP="00DC7CF3">
            <w:pPr>
              <w:pStyle w:val="TabletextS5"/>
              <w:tabs>
                <w:tab w:val="left" w:pos="169"/>
              </w:tabs>
              <w:spacing w:before="40" w:after="40" w:line="240" w:lineRule="exact"/>
              <w:rPr>
                <w:rStyle w:val="Artref"/>
                <w:b w:val="0"/>
                <w:bCs w:val="0"/>
                <w:rtl/>
              </w:rPr>
            </w:pPr>
            <w:r>
              <w:rPr>
                <w:rtl/>
              </w:rPr>
              <w:tab/>
            </w:r>
            <w:r w:rsidRPr="00DC7CF3">
              <w:rPr>
                <w:rStyle w:val="Artref"/>
                <w:b w:val="0"/>
                <w:bCs w:val="0"/>
              </w:rPr>
              <w:t>226.5</w:t>
            </w:r>
          </w:p>
        </w:tc>
      </w:tr>
      <w:tr w:rsidR="009265CA" w:rsidRPr="00E741AA" w:rsidTr="00C77451">
        <w:tblPrEx>
          <w:tblW w:w="9356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31" w:author="Saad, Samuel" w:date="2015-10-20T18:30:00Z">
            <w:tblPrEx>
              <w:tblW w:w="9356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32" w:author="Saad, Samuel" w:date="2015-10-20T18:30:00Z">
            <w:trPr>
              <w:gridAfter w:val="0"/>
              <w:cantSplit/>
            </w:trPr>
          </w:trPrChange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" w:author="Saad, Samuel" w:date="2015-10-20T18:30:00Z">
              <w:tcPr>
                <w:tcW w:w="312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265CA" w:rsidRPr="00962796" w:rsidRDefault="00C77451" w:rsidP="00DC7CF3">
            <w:pPr>
              <w:pStyle w:val="TabletextS5"/>
              <w:spacing w:before="40" w:after="40" w:line="240" w:lineRule="exact"/>
              <w:rPr>
                <w:rStyle w:val="Tablefreq"/>
                <w:rFonts w:eastAsiaTheme="minorEastAsia"/>
                <w:rtl/>
              </w:rPr>
            </w:pPr>
            <w:del w:id="34" w:author="Alnatoor, Ehsan" w:date="2015-10-30T15:05:00Z">
              <w:r w:rsidRPr="00962796" w:rsidDel="00C60073">
                <w:rPr>
                  <w:rStyle w:val="Tablefreq"/>
                </w:rPr>
                <w:delText>161,9625</w:delText>
              </w:r>
            </w:del>
            <w:ins w:id="35" w:author="Alnatoor, Ehsan" w:date="2015-10-30T15:05:00Z">
              <w:r w:rsidR="00C60073">
                <w:rPr>
                  <w:rStyle w:val="Tablefreq"/>
                </w:rPr>
                <w:t>161</w:t>
              </w:r>
            </w:ins>
            <w:ins w:id="36" w:author="Alnatoor, Ehsan" w:date="2015-10-30T15:06:00Z">
              <w:r w:rsidR="00C60073">
                <w:rPr>
                  <w:rStyle w:val="Tablefreq"/>
                </w:rPr>
                <w:t>,7875</w:t>
              </w:r>
            </w:ins>
            <w:r w:rsidRPr="00962796">
              <w:rPr>
                <w:rStyle w:val="Tablefreq"/>
              </w:rPr>
              <w:t>-</w:t>
            </w:r>
            <w:ins w:id="37" w:author="Saad, Samuel" w:date="2015-10-20T18:29:00Z">
              <w:r>
                <w:rPr>
                  <w:rStyle w:val="Tablefreq"/>
                </w:rPr>
                <w:t>157,1875</w:t>
              </w:r>
            </w:ins>
            <w:del w:id="38" w:author="Saad, Samuel" w:date="2015-10-20T18:29:00Z">
              <w:r w:rsidRPr="00962796" w:rsidDel="00C77451">
                <w:rPr>
                  <w:rStyle w:val="Tablefreq"/>
                </w:rPr>
                <w:delText>156,8375</w:delText>
              </w:r>
            </w:del>
          </w:p>
          <w:p w:rsidR="009265CA" w:rsidRPr="000C1D81" w:rsidRDefault="009265CA" w:rsidP="00DC7CF3">
            <w:pPr>
              <w:pStyle w:val="TabletextS5"/>
              <w:spacing w:before="40" w:after="40" w:line="240" w:lineRule="exact"/>
              <w:rPr>
                <w:rFonts w:eastAsiaTheme="minorEastAsia"/>
                <w:rtl/>
              </w:rPr>
            </w:pPr>
            <w:r w:rsidRPr="000C1D81">
              <w:rPr>
                <w:rFonts w:eastAsiaTheme="minorEastAsia" w:hint="cs"/>
                <w:b/>
                <w:bCs/>
                <w:rtl/>
              </w:rPr>
              <w:t>ثابتة</w:t>
            </w:r>
          </w:p>
          <w:p w:rsidR="009265CA" w:rsidRDefault="009265CA" w:rsidP="00DC7CF3">
            <w:pPr>
              <w:pStyle w:val="TabletextS5"/>
              <w:spacing w:before="40" w:after="40" w:line="240" w:lineRule="exact"/>
              <w:rPr>
                <w:rFonts w:eastAsiaTheme="minorEastAsia"/>
              </w:rPr>
            </w:pPr>
            <w:r w:rsidRPr="000C1D81">
              <w:rPr>
                <w:rFonts w:eastAsiaTheme="minorEastAsia" w:hint="cs"/>
                <w:b/>
                <w:bCs/>
                <w:rtl/>
              </w:rPr>
              <w:t>متنقلة</w:t>
            </w:r>
            <w:r w:rsidRPr="000C1D81">
              <w:rPr>
                <w:rFonts w:eastAsiaTheme="minorEastAsia" w:hint="cs"/>
                <w:rtl/>
              </w:rPr>
              <w:t xml:space="preserve"> باستثناء المتنقلة للطيران</w:t>
            </w:r>
          </w:p>
          <w:p w:rsidR="006511B3" w:rsidRPr="000C1D81" w:rsidRDefault="006511B3" w:rsidP="00DC7CF3">
            <w:pPr>
              <w:pStyle w:val="TabletextS5"/>
              <w:spacing w:before="40" w:after="40" w:line="240" w:lineRule="exact"/>
              <w:rPr>
                <w:rFonts w:eastAsiaTheme="minorEastAsia"/>
                <w:b/>
                <w:bCs/>
                <w:rtl/>
              </w:rPr>
            </w:pPr>
          </w:p>
          <w:p w:rsidR="009265CA" w:rsidRPr="00DC7CF3" w:rsidRDefault="009265CA" w:rsidP="00DC7CF3">
            <w:pPr>
              <w:pStyle w:val="TabletextS5"/>
              <w:spacing w:before="40" w:after="40" w:line="240" w:lineRule="exact"/>
              <w:rPr>
                <w:rStyle w:val="Artref"/>
                <w:b w:val="0"/>
                <w:bCs w:val="0"/>
              </w:rPr>
            </w:pPr>
            <w:r w:rsidRPr="00DC7CF3">
              <w:rPr>
                <w:rStyle w:val="Artref"/>
                <w:rFonts w:eastAsiaTheme="minorEastAsia"/>
                <w:b w:val="0"/>
                <w:bCs w:val="0"/>
              </w:rPr>
              <w:t>226.5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" w:author="Saad, Samuel" w:date="2015-10-20T18:30:00Z">
              <w:tcPr>
                <w:tcW w:w="62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265CA" w:rsidRPr="00962796" w:rsidRDefault="00C77451" w:rsidP="00C60073">
            <w:pPr>
              <w:pStyle w:val="TabletextS5"/>
              <w:spacing w:before="40" w:after="40" w:line="240" w:lineRule="exact"/>
              <w:rPr>
                <w:rStyle w:val="Tablefreq"/>
                <w:rFonts w:eastAsiaTheme="minorEastAsia"/>
                <w:rtl/>
              </w:rPr>
            </w:pPr>
            <w:del w:id="40" w:author="Alnatoor, Ehsan" w:date="2015-10-30T15:07:00Z">
              <w:r w:rsidRPr="00962796" w:rsidDel="00C60073">
                <w:rPr>
                  <w:rStyle w:val="Tablefreq"/>
                </w:rPr>
                <w:delText>161,9625</w:delText>
              </w:r>
            </w:del>
            <w:ins w:id="41" w:author="Alnatoor, Ehsan" w:date="2015-10-30T15:07:00Z">
              <w:r w:rsidR="00C60073">
                <w:rPr>
                  <w:rStyle w:val="Tablefreq"/>
                </w:rPr>
                <w:t>161,7875</w:t>
              </w:r>
            </w:ins>
            <w:r w:rsidRPr="00962796">
              <w:rPr>
                <w:rStyle w:val="Tablefreq"/>
              </w:rPr>
              <w:t>-</w:t>
            </w:r>
            <w:ins w:id="42" w:author="Alnatoor, Ehsan" w:date="2015-10-30T15:07:00Z">
              <w:r w:rsidR="00C60073">
                <w:rPr>
                  <w:rStyle w:val="Tablefreq"/>
                </w:rPr>
                <w:t>157,2875</w:t>
              </w:r>
            </w:ins>
            <w:del w:id="43" w:author="Saad, Samuel" w:date="2015-10-20T18:29:00Z">
              <w:r w:rsidRPr="00962796" w:rsidDel="00C77451">
                <w:rPr>
                  <w:rStyle w:val="Tablefreq"/>
                </w:rPr>
                <w:delText>156,8375</w:delText>
              </w:r>
            </w:del>
          </w:p>
          <w:p w:rsidR="009265CA" w:rsidRPr="00214371" w:rsidRDefault="009265CA" w:rsidP="00DC7CF3">
            <w:pPr>
              <w:pStyle w:val="TabletextS5"/>
              <w:tabs>
                <w:tab w:val="left" w:pos="183"/>
              </w:tabs>
              <w:spacing w:before="40" w:after="40" w:line="240" w:lineRule="exact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/>
                <w:b/>
                <w:bCs/>
              </w:rPr>
              <w:tab/>
            </w:r>
            <w:r w:rsidRPr="00214371">
              <w:rPr>
                <w:rFonts w:eastAsiaTheme="minorEastAsia" w:hint="cs"/>
                <w:b/>
                <w:bCs/>
                <w:rtl/>
              </w:rPr>
              <w:t>ثابتة</w:t>
            </w:r>
          </w:p>
          <w:p w:rsidR="009265CA" w:rsidRDefault="009265CA" w:rsidP="00DC7CF3">
            <w:pPr>
              <w:pStyle w:val="TabletextS5"/>
              <w:tabs>
                <w:tab w:val="left" w:pos="183"/>
              </w:tabs>
              <w:spacing w:before="40" w:after="40" w:line="240" w:lineRule="exac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ab/>
            </w:r>
            <w:r w:rsidRPr="00214371">
              <w:rPr>
                <w:rFonts w:eastAsiaTheme="minorEastAsia" w:hint="cs"/>
                <w:b/>
                <w:bCs/>
                <w:rtl/>
              </w:rPr>
              <w:t>متنقلة</w:t>
            </w:r>
          </w:p>
          <w:p w:rsidR="006511B3" w:rsidRPr="00214371" w:rsidRDefault="006511B3" w:rsidP="00DC7CF3">
            <w:pPr>
              <w:pStyle w:val="TabletextS5"/>
              <w:tabs>
                <w:tab w:val="left" w:pos="183"/>
              </w:tabs>
              <w:spacing w:before="40" w:after="40" w:line="240" w:lineRule="exact"/>
              <w:rPr>
                <w:rFonts w:eastAsiaTheme="minorEastAsia"/>
                <w:b/>
                <w:bCs/>
                <w:rtl/>
              </w:rPr>
            </w:pPr>
          </w:p>
          <w:p w:rsidR="009265CA" w:rsidRPr="00DC7CF3" w:rsidRDefault="009265CA" w:rsidP="00DC7CF3">
            <w:pPr>
              <w:pStyle w:val="TabletextS5"/>
              <w:tabs>
                <w:tab w:val="left" w:pos="169"/>
              </w:tabs>
              <w:spacing w:before="40" w:after="40" w:line="240" w:lineRule="exact"/>
              <w:rPr>
                <w:rStyle w:val="Artref"/>
                <w:b w:val="0"/>
                <w:bCs w:val="0"/>
                <w:rtl/>
              </w:rPr>
            </w:pPr>
            <w:r>
              <w:rPr>
                <w:rFonts w:eastAsiaTheme="minorEastAsia" w:hint="cs"/>
                <w:rtl/>
              </w:rPr>
              <w:tab/>
            </w:r>
            <w:r w:rsidRPr="00DC7CF3">
              <w:rPr>
                <w:rStyle w:val="Artref"/>
                <w:rFonts w:eastAsiaTheme="minorEastAsia"/>
                <w:b w:val="0"/>
                <w:bCs w:val="0"/>
              </w:rPr>
              <w:t>226.5</w:t>
            </w:r>
          </w:p>
        </w:tc>
      </w:tr>
      <w:tr w:rsidR="0093142B" w:rsidRPr="00E741AA" w:rsidTr="00120F79">
        <w:tblPrEx>
          <w:tblW w:w="9356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44" w:author="Saad, Samuel" w:date="2015-10-20T18:30:00Z">
            <w:tblPrEx>
              <w:tblW w:w="9356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45" w:author="Saad, Samuel" w:date="2015-10-20T18:30:00Z">
            <w:trPr>
              <w:gridAfter w:val="0"/>
              <w:cantSplit/>
            </w:trPr>
          </w:trPrChange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" w:author="Saad, Samuel" w:date="2015-10-20T18:30:00Z">
              <w:tcPr>
                <w:tcW w:w="312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3142B" w:rsidRPr="00962796" w:rsidRDefault="00C77451">
            <w:pPr>
              <w:pStyle w:val="TabletextS5"/>
              <w:spacing w:before="40" w:after="40" w:line="240" w:lineRule="exact"/>
              <w:rPr>
                <w:rStyle w:val="Tablefreq"/>
                <w:rFonts w:eastAsiaTheme="minorEastAsia"/>
                <w:rtl/>
              </w:rPr>
              <w:pPrChange w:id="47" w:author="Saad, Samuel" w:date="2015-10-20T18:31:00Z">
                <w:pPr>
                  <w:pStyle w:val="TabletextS5"/>
                </w:pPr>
              </w:pPrChange>
            </w:pPr>
            <w:del w:id="48" w:author="Saad, Samuel" w:date="2015-10-20T18:32:00Z">
              <w:r w:rsidRPr="00962796" w:rsidDel="006511B3">
                <w:rPr>
                  <w:rStyle w:val="Tablefreq"/>
                </w:rPr>
                <w:delText>161,9625</w:delText>
              </w:r>
            </w:del>
            <w:ins w:id="49" w:author="Saad, Samuel" w:date="2015-10-20T18:32:00Z">
              <w:r w:rsidR="006511B3">
                <w:rPr>
                  <w:rStyle w:val="Tablefreq"/>
                </w:rPr>
                <w:t>161,8875</w:t>
              </w:r>
            </w:ins>
            <w:r w:rsidRPr="00962796">
              <w:rPr>
                <w:rStyle w:val="Tablefreq"/>
              </w:rPr>
              <w:t>-</w:t>
            </w:r>
            <w:del w:id="50" w:author="Saad, Samuel" w:date="2015-10-20T18:31:00Z">
              <w:r w:rsidRPr="00962796" w:rsidDel="006511B3">
                <w:rPr>
                  <w:rStyle w:val="Tablefreq"/>
                </w:rPr>
                <w:delText>156,8375</w:delText>
              </w:r>
            </w:del>
            <w:ins w:id="51" w:author="Saad, Samuel" w:date="2015-10-20T18:31:00Z">
              <w:r w:rsidR="006511B3">
                <w:rPr>
                  <w:rStyle w:val="Tablefreq"/>
                </w:rPr>
                <w:t>161,7875</w:t>
              </w:r>
            </w:ins>
          </w:p>
          <w:p w:rsidR="0093142B" w:rsidRPr="000C1D81" w:rsidRDefault="0093142B" w:rsidP="00DC7CF3">
            <w:pPr>
              <w:pStyle w:val="TabletextS5"/>
              <w:spacing w:before="40" w:after="40" w:line="240" w:lineRule="exact"/>
              <w:rPr>
                <w:rFonts w:eastAsiaTheme="minorEastAsia"/>
                <w:rtl/>
              </w:rPr>
            </w:pPr>
            <w:r w:rsidRPr="000C1D81">
              <w:rPr>
                <w:rFonts w:eastAsiaTheme="minorEastAsia" w:hint="cs"/>
                <w:b/>
                <w:bCs/>
                <w:rtl/>
              </w:rPr>
              <w:t>ثابتة</w:t>
            </w:r>
          </w:p>
          <w:p w:rsidR="0093142B" w:rsidRDefault="0093142B" w:rsidP="00DC7CF3">
            <w:pPr>
              <w:pStyle w:val="TabletextS5"/>
              <w:spacing w:before="40" w:after="40" w:line="240" w:lineRule="exact"/>
              <w:rPr>
                <w:rFonts w:eastAsiaTheme="minorEastAsia"/>
              </w:rPr>
            </w:pPr>
            <w:r w:rsidRPr="000C1D81">
              <w:rPr>
                <w:rFonts w:eastAsiaTheme="minorEastAsia" w:hint="cs"/>
                <w:b/>
                <w:bCs/>
                <w:rtl/>
              </w:rPr>
              <w:t>متنقلة</w:t>
            </w:r>
            <w:r w:rsidRPr="000C1D81">
              <w:rPr>
                <w:rFonts w:eastAsiaTheme="minorEastAsia" w:hint="cs"/>
                <w:rtl/>
              </w:rPr>
              <w:t xml:space="preserve"> باستثناء المتنقلة للطيران</w:t>
            </w:r>
          </w:p>
          <w:p w:rsidR="006511B3" w:rsidRDefault="006511B3" w:rsidP="00DC7CF3">
            <w:pPr>
              <w:pStyle w:val="TabletextS5"/>
              <w:spacing w:before="40" w:after="40" w:line="240" w:lineRule="exact"/>
              <w:rPr>
                <w:rFonts w:eastAsiaTheme="minorEastAsia"/>
                <w:b/>
                <w:bCs/>
              </w:rPr>
            </w:pPr>
          </w:p>
          <w:p w:rsidR="00062350" w:rsidRPr="000C1D81" w:rsidRDefault="00062350" w:rsidP="00DC7CF3">
            <w:pPr>
              <w:pStyle w:val="TabletextS5"/>
              <w:spacing w:before="40" w:after="40" w:line="240" w:lineRule="exact"/>
              <w:rPr>
                <w:rFonts w:eastAsiaTheme="minorEastAsia"/>
                <w:b/>
                <w:bCs/>
                <w:rtl/>
              </w:rPr>
            </w:pPr>
          </w:p>
          <w:p w:rsidR="0093142B" w:rsidRPr="00DC7CF3" w:rsidRDefault="0093142B" w:rsidP="00DC7CF3">
            <w:pPr>
              <w:pStyle w:val="TabletextS5"/>
              <w:spacing w:before="40" w:after="40" w:line="240" w:lineRule="exact"/>
              <w:rPr>
                <w:rStyle w:val="Artref"/>
                <w:rFonts w:eastAsiaTheme="minorEastAsia"/>
                <w:b w:val="0"/>
                <w:bCs w:val="0"/>
              </w:rPr>
            </w:pPr>
            <w:r w:rsidRPr="00DC7CF3">
              <w:rPr>
                <w:rStyle w:val="Artref"/>
                <w:rFonts w:eastAsiaTheme="minorEastAsia"/>
                <w:b w:val="0"/>
                <w:bCs w:val="0"/>
              </w:rPr>
              <w:t>226.5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" w:author="Saad, Samuel" w:date="2015-10-20T18:30:00Z">
              <w:tcPr>
                <w:tcW w:w="62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3142B" w:rsidRPr="00962796" w:rsidRDefault="006511B3" w:rsidP="00DC7CF3">
            <w:pPr>
              <w:pStyle w:val="TabletextS5"/>
              <w:spacing w:before="40" w:after="40" w:line="240" w:lineRule="exact"/>
              <w:rPr>
                <w:rStyle w:val="Tablefreq"/>
                <w:rFonts w:eastAsiaTheme="minorEastAsia"/>
                <w:rtl/>
              </w:rPr>
            </w:pPr>
            <w:ins w:id="53" w:author="Saad, Samuel" w:date="2015-10-20T18:32:00Z">
              <w:r>
                <w:rPr>
                  <w:rStyle w:val="Tablefreq"/>
                </w:rPr>
                <w:t>161,8875</w:t>
              </w:r>
            </w:ins>
            <w:del w:id="54" w:author="Saad, Samuel" w:date="2015-10-20T18:32:00Z">
              <w:r w:rsidR="00C77451" w:rsidRPr="00962796" w:rsidDel="006511B3">
                <w:rPr>
                  <w:rStyle w:val="Tablefreq"/>
                </w:rPr>
                <w:delText>161,9625</w:delText>
              </w:r>
            </w:del>
            <w:r w:rsidR="00C77451" w:rsidRPr="00962796">
              <w:rPr>
                <w:rStyle w:val="Tablefreq"/>
              </w:rPr>
              <w:t>-</w:t>
            </w:r>
            <w:ins w:id="55" w:author="Saad, Samuel" w:date="2015-10-20T18:32:00Z">
              <w:r>
                <w:rPr>
                  <w:rStyle w:val="Tablefreq"/>
                </w:rPr>
                <w:t>161,7875</w:t>
              </w:r>
            </w:ins>
            <w:del w:id="56" w:author="Saad, Samuel" w:date="2015-10-20T18:32:00Z">
              <w:r w:rsidR="00C77451" w:rsidRPr="00962796" w:rsidDel="006511B3">
                <w:rPr>
                  <w:rStyle w:val="Tablefreq"/>
                </w:rPr>
                <w:delText>156,8375</w:delText>
              </w:r>
            </w:del>
          </w:p>
          <w:p w:rsidR="0093142B" w:rsidRPr="00214371" w:rsidRDefault="0093142B" w:rsidP="00DC7CF3">
            <w:pPr>
              <w:pStyle w:val="TabletextS5"/>
              <w:tabs>
                <w:tab w:val="left" w:pos="183"/>
              </w:tabs>
              <w:spacing w:before="40" w:after="40" w:line="240" w:lineRule="exact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/>
                <w:b/>
                <w:bCs/>
              </w:rPr>
              <w:tab/>
            </w:r>
            <w:r w:rsidRPr="00214371">
              <w:rPr>
                <w:rFonts w:eastAsiaTheme="minorEastAsia" w:hint="cs"/>
                <w:b/>
                <w:bCs/>
                <w:rtl/>
              </w:rPr>
              <w:t>ثابتة</w:t>
            </w:r>
          </w:p>
          <w:p w:rsidR="0093142B" w:rsidRDefault="0093142B" w:rsidP="00085373">
            <w:pPr>
              <w:pStyle w:val="TabletextS5"/>
              <w:tabs>
                <w:tab w:val="left" w:pos="183"/>
              </w:tabs>
              <w:spacing w:before="40" w:after="40" w:line="240" w:lineRule="exact"/>
              <w:rPr>
                <w:rtl/>
              </w:rPr>
            </w:pPr>
            <w:r>
              <w:rPr>
                <w:rFonts w:eastAsiaTheme="minorEastAsia"/>
                <w:b/>
                <w:bCs/>
              </w:rPr>
              <w:tab/>
            </w:r>
            <w:r w:rsidR="00062350" w:rsidRPr="0004153F">
              <w:rPr>
                <w:b/>
                <w:bCs/>
                <w:rtl/>
                <w:lang w:bidi="ar-SA"/>
              </w:rPr>
              <w:t>متنقلة</w:t>
            </w:r>
            <w:r w:rsidR="00062350" w:rsidRPr="0004153F">
              <w:rPr>
                <w:rtl/>
                <w:lang w:bidi="ar-SA"/>
              </w:rPr>
              <w:t xml:space="preserve"> بحرية</w:t>
            </w:r>
            <w:r w:rsidR="00062350" w:rsidRPr="0004153F">
              <w:rPr>
                <w:rFonts w:eastAsiaTheme="minorEastAsia" w:hint="cs"/>
                <w:color w:val="000000"/>
                <w:sz w:val="22"/>
                <w:szCs w:val="30"/>
                <w:rtl/>
                <w:lang w:bidi="ar-SA"/>
              </w:rPr>
              <w:t xml:space="preserve"> </w:t>
            </w:r>
            <w:r w:rsidR="00062350" w:rsidRPr="0004153F">
              <w:rPr>
                <w:rFonts w:hint="cs"/>
                <w:rtl/>
                <w:lang w:bidi="ar-SA"/>
              </w:rPr>
              <w:t>ساتلية (أرض</w:t>
            </w:r>
            <w:r w:rsidR="00062350" w:rsidRPr="0004153F">
              <w:rPr>
                <w:rFonts w:hint="cs"/>
                <w:lang w:bidi="ar-SA"/>
              </w:rPr>
              <w:sym w:font="Symbol" w:char="F02D"/>
            </w:r>
            <w:r w:rsidR="00062350" w:rsidRPr="0004153F">
              <w:rPr>
                <w:rFonts w:hint="cs"/>
                <w:rtl/>
                <w:lang w:bidi="ar-SA"/>
              </w:rPr>
              <w:t>فضاء)</w:t>
            </w:r>
            <w:r w:rsidR="00062350">
              <w:rPr>
                <w:rFonts w:hint="cs"/>
                <w:rtl/>
                <w:lang w:bidi="ar-SA"/>
              </w:rPr>
              <w:t xml:space="preserve"> </w:t>
            </w:r>
            <w:r w:rsidR="00062350">
              <w:rPr>
                <w:lang w:bidi="ar-SA"/>
              </w:rPr>
              <w:t>B116.5</w:t>
            </w:r>
            <w:r w:rsidR="00085373">
              <w:rPr>
                <w:lang w:bidi="ar-SA"/>
              </w:rPr>
              <w:t xml:space="preserve"> ADD</w:t>
            </w:r>
          </w:p>
          <w:p w:rsidR="00085373" w:rsidRPr="00085373" w:rsidRDefault="00085373" w:rsidP="00085373">
            <w:pPr>
              <w:pStyle w:val="TabletextS5"/>
              <w:tabs>
                <w:tab w:val="left" w:pos="602"/>
              </w:tabs>
              <w:spacing w:before="40" w:after="40" w:line="240" w:lineRule="exact"/>
            </w:pPr>
            <w:r>
              <w:rPr>
                <w:rtl/>
              </w:rPr>
              <w:tab/>
            </w:r>
            <w:r>
              <w:t>208B.5 MOD  208A.5 MOD</w:t>
            </w:r>
          </w:p>
          <w:p w:rsidR="00062350" w:rsidRPr="00085373" w:rsidRDefault="00062350" w:rsidP="00DC7CF3">
            <w:pPr>
              <w:pStyle w:val="TabletextS5"/>
              <w:tabs>
                <w:tab w:val="left" w:pos="602"/>
              </w:tabs>
              <w:spacing w:before="40" w:after="40" w:line="240" w:lineRule="exact"/>
              <w:rPr>
                <w:rStyle w:val="Artref"/>
                <w:rtl/>
              </w:rPr>
            </w:pPr>
            <w:r w:rsidRPr="00085373">
              <w:rPr>
                <w:rFonts w:eastAsiaTheme="minorEastAsia"/>
              </w:rPr>
              <w:tab/>
            </w:r>
            <w:r w:rsidRPr="00085373">
              <w:rPr>
                <w:rStyle w:val="Artref"/>
              </w:rPr>
              <w:t>MOD A208.5</w:t>
            </w:r>
            <w:r w:rsidRPr="00085373">
              <w:rPr>
                <w:rStyle w:val="Artref"/>
                <w:rFonts w:hint="cs"/>
                <w:rtl/>
              </w:rPr>
              <w:t xml:space="preserve"> </w:t>
            </w:r>
            <w:r w:rsidRPr="00085373">
              <w:rPr>
                <w:rStyle w:val="Artref"/>
              </w:rPr>
              <w:t>MOD B208.5</w:t>
            </w:r>
          </w:p>
          <w:p w:rsidR="006511B3" w:rsidRPr="00214371" w:rsidRDefault="006511B3" w:rsidP="00DC7CF3">
            <w:pPr>
              <w:pStyle w:val="TabletextS5"/>
              <w:tabs>
                <w:tab w:val="left" w:pos="183"/>
              </w:tabs>
              <w:spacing w:before="40" w:after="40" w:line="240" w:lineRule="exact"/>
              <w:rPr>
                <w:rFonts w:eastAsiaTheme="minorEastAsia"/>
                <w:b/>
                <w:bCs/>
                <w:rtl/>
              </w:rPr>
            </w:pPr>
          </w:p>
          <w:p w:rsidR="0093142B" w:rsidRPr="00DC7CF3" w:rsidRDefault="00C77451" w:rsidP="00DC7CF3">
            <w:pPr>
              <w:pStyle w:val="TabletextS5"/>
              <w:tabs>
                <w:tab w:val="left" w:pos="147"/>
              </w:tabs>
              <w:spacing w:before="40" w:after="40" w:line="240" w:lineRule="exact"/>
              <w:rPr>
                <w:rStyle w:val="Artref"/>
                <w:rFonts w:eastAsiaTheme="minorEastAsia"/>
                <w:b w:val="0"/>
                <w:bCs w:val="0"/>
              </w:rPr>
            </w:pPr>
            <w:r>
              <w:rPr>
                <w:rFonts w:eastAsiaTheme="minorEastAsia" w:hint="cs"/>
                <w:rtl/>
              </w:rPr>
              <w:tab/>
            </w:r>
            <w:r w:rsidR="0093142B" w:rsidRPr="00DC7CF3">
              <w:rPr>
                <w:rStyle w:val="Artref"/>
                <w:rFonts w:eastAsiaTheme="minorEastAsia"/>
                <w:b w:val="0"/>
                <w:bCs w:val="0"/>
              </w:rPr>
              <w:t>226.5</w:t>
            </w:r>
          </w:p>
        </w:tc>
      </w:tr>
      <w:tr w:rsidR="0093142B" w:rsidRPr="00E741AA" w:rsidTr="00120F79">
        <w:tblPrEx>
          <w:tblW w:w="9356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57" w:author="Saad, Samuel" w:date="2015-10-20T18:30:00Z">
            <w:tblPrEx>
              <w:tblW w:w="9356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58" w:author="Saad, Samuel" w:date="2015-10-20T18:30:00Z">
            <w:trPr>
              <w:gridAfter w:val="0"/>
              <w:cantSplit/>
            </w:trPr>
          </w:trPrChange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59" w:author="Saad, Samuel" w:date="2015-10-20T18:30:00Z">
              <w:tcPr>
                <w:tcW w:w="312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3142B" w:rsidRPr="00962796" w:rsidRDefault="00C77451" w:rsidP="00DC7CF3">
            <w:pPr>
              <w:pStyle w:val="TabletextS5"/>
              <w:spacing w:before="40" w:after="40" w:line="240" w:lineRule="exact"/>
              <w:rPr>
                <w:rStyle w:val="Tablefreq"/>
                <w:rFonts w:eastAsiaTheme="minorEastAsia"/>
                <w:rtl/>
              </w:rPr>
            </w:pPr>
            <w:r w:rsidRPr="00962796">
              <w:rPr>
                <w:rStyle w:val="Tablefreq"/>
              </w:rPr>
              <w:t>161,9625-</w:t>
            </w:r>
            <w:ins w:id="60" w:author="Saad, Samuel" w:date="2015-10-20T18:33:00Z">
              <w:r w:rsidR="006511B3">
                <w:rPr>
                  <w:rStyle w:val="Tablefreq"/>
                </w:rPr>
                <w:t>161,8875</w:t>
              </w:r>
            </w:ins>
            <w:del w:id="61" w:author="Saad, Samuel" w:date="2015-10-20T18:33:00Z">
              <w:r w:rsidRPr="00962796" w:rsidDel="006511B3">
                <w:rPr>
                  <w:rStyle w:val="Tablefreq"/>
                </w:rPr>
                <w:delText>156,8375</w:delText>
              </w:r>
            </w:del>
          </w:p>
          <w:p w:rsidR="0093142B" w:rsidRPr="000C1D81" w:rsidRDefault="0093142B" w:rsidP="00DC7CF3">
            <w:pPr>
              <w:pStyle w:val="TabletextS5"/>
              <w:spacing w:before="40" w:after="40" w:line="240" w:lineRule="exact"/>
              <w:rPr>
                <w:rFonts w:eastAsiaTheme="minorEastAsia"/>
                <w:rtl/>
              </w:rPr>
            </w:pPr>
            <w:r w:rsidRPr="000C1D81">
              <w:rPr>
                <w:rFonts w:eastAsiaTheme="minorEastAsia" w:hint="cs"/>
                <w:b/>
                <w:bCs/>
                <w:rtl/>
              </w:rPr>
              <w:t>ثابتة</w:t>
            </w:r>
          </w:p>
          <w:p w:rsidR="0093142B" w:rsidRDefault="0093142B" w:rsidP="00DC7CF3">
            <w:pPr>
              <w:pStyle w:val="TabletextS5"/>
              <w:spacing w:before="40" w:after="40" w:line="240" w:lineRule="exact"/>
              <w:rPr>
                <w:rFonts w:eastAsiaTheme="minorEastAsia"/>
              </w:rPr>
            </w:pPr>
            <w:r w:rsidRPr="000C1D81">
              <w:rPr>
                <w:rFonts w:eastAsiaTheme="minorEastAsia" w:hint="cs"/>
                <w:b/>
                <w:bCs/>
                <w:rtl/>
              </w:rPr>
              <w:t>متنقلة</w:t>
            </w:r>
            <w:r w:rsidRPr="000C1D81">
              <w:rPr>
                <w:rFonts w:eastAsiaTheme="minorEastAsia" w:hint="cs"/>
                <w:rtl/>
              </w:rPr>
              <w:t xml:space="preserve"> باستثناء المتنقلة للطيران</w:t>
            </w:r>
          </w:p>
          <w:p w:rsidR="006511B3" w:rsidRPr="000C1D81" w:rsidRDefault="006511B3" w:rsidP="00DC7CF3">
            <w:pPr>
              <w:pStyle w:val="TabletextS5"/>
              <w:spacing w:before="40" w:after="40" w:line="240" w:lineRule="exact"/>
              <w:rPr>
                <w:rFonts w:eastAsiaTheme="minorEastAsia"/>
                <w:b/>
                <w:bCs/>
                <w:rtl/>
              </w:rPr>
            </w:pPr>
          </w:p>
          <w:p w:rsidR="0093142B" w:rsidRPr="00DC7CF3" w:rsidRDefault="0093142B" w:rsidP="00DC7CF3">
            <w:pPr>
              <w:pStyle w:val="TabletextS5"/>
              <w:spacing w:before="40" w:after="40" w:line="240" w:lineRule="exact"/>
              <w:rPr>
                <w:rStyle w:val="Artref"/>
                <w:rFonts w:eastAsiaTheme="minorEastAsia"/>
                <w:b w:val="0"/>
                <w:bCs w:val="0"/>
              </w:rPr>
            </w:pPr>
            <w:r w:rsidRPr="00DC7CF3">
              <w:rPr>
                <w:rStyle w:val="Artref"/>
                <w:rFonts w:eastAsiaTheme="minorEastAsia"/>
                <w:b w:val="0"/>
                <w:bCs w:val="0"/>
              </w:rPr>
              <w:t>226.5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" w:author="Saad, Samuel" w:date="2015-10-20T18:30:00Z">
              <w:tcPr>
                <w:tcW w:w="622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3142B" w:rsidRPr="00962796" w:rsidRDefault="00C77451" w:rsidP="00DC7CF3">
            <w:pPr>
              <w:pStyle w:val="TabletextS5"/>
              <w:spacing w:before="40" w:after="40" w:line="240" w:lineRule="exact"/>
              <w:rPr>
                <w:rStyle w:val="Tablefreq"/>
                <w:rFonts w:eastAsiaTheme="minorEastAsia"/>
                <w:rtl/>
              </w:rPr>
            </w:pPr>
            <w:r w:rsidRPr="00962796">
              <w:rPr>
                <w:rStyle w:val="Tablefreq"/>
              </w:rPr>
              <w:t>161,9625-</w:t>
            </w:r>
            <w:ins w:id="63" w:author="Saad, Samuel" w:date="2015-10-20T18:33:00Z">
              <w:r w:rsidR="006511B3">
                <w:rPr>
                  <w:rStyle w:val="Tablefreq"/>
                </w:rPr>
                <w:t>161,8875</w:t>
              </w:r>
            </w:ins>
            <w:del w:id="64" w:author="Saad, Samuel" w:date="2015-10-20T18:33:00Z">
              <w:r w:rsidRPr="00962796" w:rsidDel="006511B3">
                <w:rPr>
                  <w:rStyle w:val="Tablefreq"/>
                </w:rPr>
                <w:delText>156,8375</w:delText>
              </w:r>
            </w:del>
          </w:p>
          <w:p w:rsidR="0093142B" w:rsidRPr="00214371" w:rsidRDefault="0093142B" w:rsidP="00DC7CF3">
            <w:pPr>
              <w:pStyle w:val="TabletextS5"/>
              <w:tabs>
                <w:tab w:val="left" w:pos="183"/>
              </w:tabs>
              <w:spacing w:before="40" w:after="40" w:line="240" w:lineRule="exact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/>
                <w:b/>
                <w:bCs/>
              </w:rPr>
              <w:tab/>
            </w:r>
            <w:r w:rsidRPr="00214371">
              <w:rPr>
                <w:rFonts w:eastAsiaTheme="minorEastAsia" w:hint="cs"/>
                <w:b/>
                <w:bCs/>
                <w:rtl/>
              </w:rPr>
              <w:t>ثابتة</w:t>
            </w:r>
          </w:p>
          <w:p w:rsidR="0093142B" w:rsidRDefault="0093142B" w:rsidP="00DC7CF3">
            <w:pPr>
              <w:pStyle w:val="TabletextS5"/>
              <w:tabs>
                <w:tab w:val="left" w:pos="183"/>
              </w:tabs>
              <w:spacing w:before="40" w:after="40" w:line="240" w:lineRule="exac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ab/>
            </w:r>
            <w:r w:rsidRPr="00214371">
              <w:rPr>
                <w:rFonts w:eastAsiaTheme="minorEastAsia" w:hint="cs"/>
                <w:b/>
                <w:bCs/>
                <w:rtl/>
              </w:rPr>
              <w:t>متنقلة</w:t>
            </w:r>
          </w:p>
          <w:p w:rsidR="006511B3" w:rsidRPr="00214371" w:rsidRDefault="006511B3" w:rsidP="00DC7CF3">
            <w:pPr>
              <w:pStyle w:val="TabletextS5"/>
              <w:tabs>
                <w:tab w:val="left" w:pos="183"/>
              </w:tabs>
              <w:spacing w:before="40" w:after="40" w:line="240" w:lineRule="exact"/>
              <w:rPr>
                <w:rFonts w:eastAsiaTheme="minorEastAsia"/>
                <w:b/>
                <w:bCs/>
                <w:rtl/>
              </w:rPr>
            </w:pPr>
          </w:p>
          <w:p w:rsidR="0093142B" w:rsidRPr="00DC7CF3" w:rsidRDefault="0093142B" w:rsidP="00DC7CF3">
            <w:pPr>
              <w:pStyle w:val="TabletextS5"/>
              <w:tabs>
                <w:tab w:val="left" w:pos="183"/>
              </w:tabs>
              <w:spacing w:before="40" w:after="40" w:line="240" w:lineRule="exact"/>
              <w:rPr>
                <w:rStyle w:val="Artref"/>
                <w:rFonts w:eastAsiaTheme="minorEastAsia"/>
                <w:b w:val="0"/>
                <w:bCs w:val="0"/>
              </w:rPr>
            </w:pPr>
            <w:r>
              <w:rPr>
                <w:rFonts w:eastAsiaTheme="minorEastAsia" w:hint="cs"/>
                <w:rtl/>
              </w:rPr>
              <w:tab/>
            </w:r>
            <w:r w:rsidRPr="00DC7CF3">
              <w:rPr>
                <w:rStyle w:val="Artref"/>
                <w:rFonts w:eastAsiaTheme="minorEastAsia"/>
                <w:b w:val="0"/>
                <w:bCs w:val="0"/>
              </w:rPr>
              <w:t>226.5</w:t>
            </w:r>
          </w:p>
        </w:tc>
      </w:tr>
    </w:tbl>
    <w:p w:rsidR="00382442" w:rsidRDefault="00382442">
      <w:pPr>
        <w:pStyle w:val="Reasons"/>
      </w:pPr>
    </w:p>
    <w:p w:rsidR="00382442" w:rsidRDefault="009265CA">
      <w:pPr>
        <w:pStyle w:val="Proposal"/>
      </w:pPr>
      <w:r>
        <w:t>ADD</w:t>
      </w:r>
      <w:r>
        <w:tab/>
        <w:t>CAN/16A16/2</w:t>
      </w:r>
    </w:p>
    <w:p w:rsidR="00382442" w:rsidRDefault="009265CA" w:rsidP="00C85CE0">
      <w:pPr>
        <w:rPr>
          <w:rStyle w:val="Tablefreq"/>
          <w:b w:val="0"/>
          <w:bCs w:val="0"/>
          <w:rtl/>
          <w:lang w:bidi="ar-EG"/>
        </w:rPr>
      </w:pPr>
      <w:r>
        <w:rPr>
          <w:rStyle w:val="Artdef"/>
          <w:rFonts w:ascii="Times New Roman"/>
        </w:rPr>
        <w:t>A11</w:t>
      </w:r>
      <w:r w:rsidR="004224B0">
        <w:rPr>
          <w:rStyle w:val="Artdef"/>
          <w:rFonts w:ascii="Times New Roman"/>
        </w:rPr>
        <w:t>6.5</w:t>
      </w:r>
      <w:r>
        <w:tab/>
      </w:r>
      <w:r w:rsidR="00062350">
        <w:rPr>
          <w:rFonts w:hint="cs"/>
          <w:rtl/>
        </w:rPr>
        <w:t>يقتصر استعمال الخدمة المتنقلة الساتلية المتنقلة البحرية (أرض</w:t>
      </w:r>
      <w:r w:rsidR="00062350">
        <w:rPr>
          <w:rtl/>
        </w:rPr>
        <w:noBreakHyphen/>
      </w:r>
      <w:r w:rsidR="00062350">
        <w:rPr>
          <w:rFonts w:hint="cs"/>
          <w:rtl/>
        </w:rPr>
        <w:t xml:space="preserve">فضاء) لنطاق التردد </w:t>
      </w:r>
      <w:r w:rsidR="004224B0">
        <w:t>MHz </w:t>
      </w:r>
      <w:r w:rsidR="004224B0" w:rsidRPr="00085373">
        <w:rPr>
          <w:rStyle w:val="Tablefreq"/>
          <w:rFonts w:ascii="Times New Roman" w:hAnsi="Times New Roman"/>
          <w:b w:val="0"/>
          <w:bCs w:val="0"/>
        </w:rPr>
        <w:t>157,2875-157,1875</w:t>
      </w:r>
      <w:r w:rsidR="004224B0" w:rsidRPr="004224B0">
        <w:rPr>
          <w:rStyle w:val="Tablefreq"/>
          <w:rFonts w:hint="cs"/>
          <w:b w:val="0"/>
          <w:bCs w:val="0"/>
          <w:rtl/>
          <w:lang w:bidi="ar-EG"/>
        </w:rPr>
        <w:t xml:space="preserve"> على </w:t>
      </w:r>
      <w:r w:rsidR="004224B0">
        <w:rPr>
          <w:rStyle w:val="Tablefreq"/>
          <w:rFonts w:hint="cs"/>
          <w:b w:val="0"/>
          <w:bCs w:val="0"/>
          <w:rtl/>
          <w:lang w:bidi="ar-EG"/>
        </w:rPr>
        <w:t>الأنظمة التي تعمل وفقاً للتذ</w:t>
      </w:r>
      <w:r w:rsidR="00C85CE0">
        <w:rPr>
          <w:rStyle w:val="Tablefreq"/>
          <w:rFonts w:hint="cs"/>
          <w:b w:val="0"/>
          <w:bCs w:val="0"/>
          <w:rtl/>
          <w:lang w:bidi="ar-EG"/>
        </w:rPr>
        <w:t>ي</w:t>
      </w:r>
      <w:r w:rsidR="004224B0">
        <w:rPr>
          <w:rStyle w:val="Tablefreq"/>
          <w:rFonts w:hint="cs"/>
          <w:b w:val="0"/>
          <w:bCs w:val="0"/>
          <w:rtl/>
          <w:lang w:bidi="ar-EG"/>
        </w:rPr>
        <w:t xml:space="preserve">يل </w:t>
      </w:r>
      <w:r w:rsidR="004224B0">
        <w:rPr>
          <w:rStyle w:val="Tablefreq"/>
          <w:b w:val="0"/>
          <w:bCs w:val="0"/>
          <w:lang w:bidi="ar-EG"/>
        </w:rPr>
        <w:t>18</w:t>
      </w:r>
      <w:r w:rsidR="004224B0">
        <w:rPr>
          <w:rStyle w:val="Tablefreq"/>
          <w:rFonts w:hint="cs"/>
          <w:b w:val="0"/>
          <w:bCs w:val="0"/>
          <w:rtl/>
          <w:lang w:bidi="ar-EG"/>
        </w:rPr>
        <w:t>.</w:t>
      </w:r>
      <w:r w:rsidR="00085373" w:rsidRPr="00085373">
        <w:rPr>
          <w:rStyle w:val="Tablefreq"/>
          <w:rFonts w:ascii="Times New Roman" w:hAnsi="Times New Roman" w:hint="cs"/>
          <w:b w:val="0"/>
          <w:bCs w:val="0"/>
          <w:rtl/>
          <w:lang w:bidi="ar-EG"/>
        </w:rPr>
        <w:t xml:space="preserve">     </w:t>
      </w:r>
      <w:r w:rsidR="00085373" w:rsidRPr="00085373">
        <w:rPr>
          <w:rStyle w:val="Tablefreq"/>
          <w:rFonts w:ascii="Times New Roman" w:hAnsi="Times New Roman"/>
          <w:b w:val="0"/>
          <w:bCs w:val="0"/>
          <w:sz w:val="16"/>
          <w:szCs w:val="16"/>
          <w:lang w:bidi="ar-EG"/>
        </w:rPr>
        <w:t>(WRC-15)</w:t>
      </w:r>
    </w:p>
    <w:p w:rsidR="00F22D4A" w:rsidRDefault="00F22D4A" w:rsidP="00F22D4A">
      <w:pPr>
        <w:pStyle w:val="Proposal"/>
      </w:pPr>
      <w:r>
        <w:lastRenderedPageBreak/>
        <w:t>ADD</w:t>
      </w:r>
      <w:r>
        <w:tab/>
        <w:t>CAN/16A16/3</w:t>
      </w:r>
    </w:p>
    <w:p w:rsidR="004224B0" w:rsidRDefault="004224B0" w:rsidP="00C85CE0">
      <w:pPr>
        <w:rPr>
          <w:rFonts w:ascii="Times New Roman Bold" w:hAnsi="Times New Roman Bold"/>
          <w:sz w:val="20"/>
          <w:szCs w:val="26"/>
          <w:lang w:bidi="ar"/>
        </w:rPr>
      </w:pPr>
      <w:r>
        <w:rPr>
          <w:rStyle w:val="Artdef"/>
          <w:rFonts w:ascii="Times New Roman"/>
        </w:rPr>
        <w:t>B116.5</w:t>
      </w:r>
      <w:r>
        <w:tab/>
      </w:r>
      <w:r>
        <w:rPr>
          <w:rFonts w:hint="cs"/>
          <w:rtl/>
        </w:rPr>
        <w:t>يقتصر استعمال الخدمة المتنقلة الساتلية المتنقلة البحرية (أرض</w:t>
      </w:r>
      <w:r>
        <w:rPr>
          <w:rtl/>
        </w:rPr>
        <w:noBreakHyphen/>
      </w:r>
      <w:r>
        <w:rPr>
          <w:rFonts w:hint="cs"/>
          <w:rtl/>
        </w:rPr>
        <w:t xml:space="preserve">فضاء) لنطاق التردد </w:t>
      </w:r>
      <w:r>
        <w:t>MHz </w:t>
      </w:r>
      <w:r>
        <w:rPr>
          <w:rStyle w:val="Tablefreq"/>
          <w:b w:val="0"/>
          <w:bCs w:val="0"/>
        </w:rPr>
        <w:t>161,8875</w:t>
      </w:r>
      <w:r w:rsidRPr="004224B0">
        <w:rPr>
          <w:rStyle w:val="Tablefreq"/>
          <w:b w:val="0"/>
          <w:bCs w:val="0"/>
        </w:rPr>
        <w:t>-</w:t>
      </w:r>
      <w:r>
        <w:rPr>
          <w:rStyle w:val="Tablefreq"/>
          <w:b w:val="0"/>
          <w:bCs w:val="0"/>
        </w:rPr>
        <w:t>161,7875</w:t>
      </w:r>
      <w:r w:rsidRPr="004224B0">
        <w:rPr>
          <w:rStyle w:val="Tablefreq"/>
          <w:rFonts w:hint="cs"/>
          <w:b w:val="0"/>
          <w:bCs w:val="0"/>
          <w:rtl/>
          <w:lang w:bidi="ar-EG"/>
        </w:rPr>
        <w:t xml:space="preserve"> على </w:t>
      </w:r>
      <w:r>
        <w:rPr>
          <w:rStyle w:val="Tablefreq"/>
          <w:rFonts w:hint="cs"/>
          <w:b w:val="0"/>
          <w:bCs w:val="0"/>
          <w:rtl/>
          <w:lang w:bidi="ar-EG"/>
        </w:rPr>
        <w:t>الأنظمة التي تعمل وفقاً للتذ</w:t>
      </w:r>
      <w:r w:rsidR="00C85CE0">
        <w:rPr>
          <w:rStyle w:val="Tablefreq"/>
          <w:rFonts w:hint="cs"/>
          <w:b w:val="0"/>
          <w:bCs w:val="0"/>
          <w:rtl/>
          <w:lang w:bidi="ar-EG"/>
        </w:rPr>
        <w:t>يي</w:t>
      </w:r>
      <w:r>
        <w:rPr>
          <w:rStyle w:val="Tablefreq"/>
          <w:rFonts w:hint="cs"/>
          <w:b w:val="0"/>
          <w:bCs w:val="0"/>
          <w:rtl/>
          <w:lang w:bidi="ar-EG"/>
        </w:rPr>
        <w:t xml:space="preserve">ل </w:t>
      </w:r>
      <w:r>
        <w:rPr>
          <w:rStyle w:val="Tablefreq"/>
          <w:b w:val="0"/>
          <w:bCs w:val="0"/>
          <w:lang w:bidi="ar-EG"/>
        </w:rPr>
        <w:t>18</w:t>
      </w:r>
      <w:r w:rsidR="00720C40">
        <w:rPr>
          <w:rStyle w:val="Tablefreq"/>
          <w:rFonts w:hint="cs"/>
          <w:b w:val="0"/>
          <w:bCs w:val="0"/>
          <w:rtl/>
          <w:lang w:bidi="ar-EG"/>
        </w:rPr>
        <w:t xml:space="preserve">، </w:t>
      </w:r>
      <w:r w:rsidR="00720C40" w:rsidRPr="00E17ACB">
        <w:rPr>
          <w:rFonts w:ascii="Times New Roman Bold" w:hAnsi="Times New Roman Bold"/>
          <w:sz w:val="20"/>
          <w:szCs w:val="26"/>
          <w:rtl/>
          <w:lang w:bidi="ar"/>
        </w:rPr>
        <w:t xml:space="preserve">وتخضع لحدود </w:t>
      </w:r>
      <w:r w:rsidR="00720C40" w:rsidRPr="00E17ACB">
        <w:t>PFD</w:t>
      </w:r>
      <w:r w:rsidR="00720C40" w:rsidRPr="00E17ACB">
        <w:rPr>
          <w:rFonts w:ascii="Times New Roman Bold" w:hAnsi="Times New Roman Bold"/>
          <w:sz w:val="20"/>
          <w:szCs w:val="26"/>
          <w:rtl/>
          <w:lang w:bidi="ar"/>
        </w:rPr>
        <w:t xml:space="preserve"> أدناه:</w:t>
      </w:r>
    </w:p>
    <w:p w:rsidR="00720C40" w:rsidRDefault="007C225F" w:rsidP="007C225F">
      <w:pPr>
        <w:jc w:val="center"/>
        <w:rPr>
          <w:rFonts w:ascii="Times New Roman Bold" w:hAnsi="Times New Roman Bold"/>
          <w:sz w:val="20"/>
          <w:szCs w:val="26"/>
          <w:lang w:bidi="ar"/>
        </w:rPr>
      </w:pPr>
      <w:r w:rsidRPr="001C1AD8">
        <w:rPr>
          <w:position w:val="-50"/>
        </w:rPr>
        <w:object w:dxaOrig="60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55pt;height:56.45pt" o:ole="">
            <v:imagedata r:id="rId13" o:title=""/>
          </v:shape>
          <o:OLEObject Type="Embed" ProgID="Equation.3" ShapeID="_x0000_i1025" DrawAspect="Content" ObjectID="_1507830741" r:id="rId14"/>
        </w:object>
      </w:r>
    </w:p>
    <w:p w:rsidR="00720C40" w:rsidRPr="004224B0" w:rsidRDefault="00720C40" w:rsidP="00720C40">
      <w:pPr>
        <w:rPr>
          <w:rtl/>
          <w:lang w:bidi="ar-EG"/>
        </w:rPr>
      </w:pPr>
      <w:r w:rsidRPr="00E17ACB">
        <w:rPr>
          <w:rFonts w:hint="cs"/>
          <w:rtl/>
          <w:lang w:bidi="ar-EG"/>
        </w:rPr>
        <w:t xml:space="preserve">حيث </w:t>
      </w:r>
      <w:r w:rsidRPr="00E17ACB">
        <w:rPr>
          <w:lang w:bidi="ar-EG"/>
        </w:rPr>
        <w:t>θ</w:t>
      </w:r>
      <w:r w:rsidRPr="00E17ACB">
        <w:rPr>
          <w:rFonts w:hint="cs"/>
          <w:rtl/>
          <w:lang w:bidi="ar-EG"/>
        </w:rPr>
        <w:t xml:space="preserve"> هي زاوية الوصول للموجة الساقطة فوق المستوى الأفقي، بالدرجات.</w:t>
      </w:r>
      <w:r>
        <w:rPr>
          <w:rFonts w:hint="cs"/>
          <w:rtl/>
          <w:lang w:bidi="ar-EG"/>
        </w:rPr>
        <w:t xml:space="preserve"> </w:t>
      </w:r>
    </w:p>
    <w:p w:rsidR="00F22D4A" w:rsidRPr="00F22D4A" w:rsidRDefault="007C225F" w:rsidP="00DC7CF3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 xml:space="preserve">تحدد التعديلات أعلاه التي أدخلت على المادة </w:t>
      </w:r>
      <w:r>
        <w:rPr>
          <w:b w:val="0"/>
          <w:bCs w:val="0"/>
        </w:rPr>
        <w:t>5</w:t>
      </w:r>
      <w:r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  <w:lang w:bidi="ar-EG"/>
        </w:rPr>
        <w:t xml:space="preserve">من لوائح الراديو توزيعاً في الخدمة المتنقلة الساتلية البحرية للوصلتين الصاعدة والهابطة لنظام تبادل البيانات في النطاق </w:t>
      </w:r>
      <w:r>
        <w:rPr>
          <w:b w:val="0"/>
          <w:bCs w:val="0"/>
          <w:lang w:bidi="ar-EG"/>
        </w:rPr>
        <w:t>VHF</w:t>
      </w:r>
      <w:r>
        <w:rPr>
          <w:rFonts w:hint="cs"/>
          <w:b w:val="0"/>
          <w:bCs w:val="0"/>
          <w:rtl/>
          <w:lang w:bidi="ar-EG"/>
        </w:rPr>
        <w:t xml:space="preserve"> الذي يرد وصفه في المشروع الأولي للتوصية الجديدة </w:t>
      </w:r>
      <w:r w:rsidRPr="007C225F">
        <w:rPr>
          <w:b w:val="0"/>
          <w:bCs w:val="0"/>
          <w:lang w:bidi="ar-EG"/>
        </w:rPr>
        <w:t>ITU-R M.[VDES]</w:t>
      </w:r>
      <w:r>
        <w:rPr>
          <w:rFonts w:hint="cs"/>
          <w:b w:val="0"/>
          <w:bCs w:val="0"/>
          <w:rtl/>
          <w:lang w:bidi="ar-EG"/>
        </w:rPr>
        <w:t>.</w:t>
      </w:r>
      <w:r w:rsidR="00F22D4A">
        <w:rPr>
          <w:rFonts w:hint="cs"/>
          <w:b w:val="0"/>
          <w:bCs w:val="0"/>
          <w:rtl/>
          <w:lang w:bidi="ar-EG"/>
        </w:rPr>
        <w:t xml:space="preserve"> </w:t>
      </w:r>
      <w:r w:rsidR="00E17ACB">
        <w:rPr>
          <w:rFonts w:hint="cs"/>
          <w:b w:val="0"/>
          <w:bCs w:val="0"/>
          <w:rtl/>
          <w:lang w:bidi="ar-EG"/>
        </w:rPr>
        <w:t xml:space="preserve">ويرد المزيد من التوضيح في الحواشي الجديدة المقترحة التي تحصر الاستخدام بالأنظمة العاملة وفقاً للتذييل </w:t>
      </w:r>
      <w:r w:rsidR="00E17ACB">
        <w:rPr>
          <w:b w:val="0"/>
          <w:bCs w:val="0"/>
          <w:lang w:bidi="ar-EG"/>
        </w:rPr>
        <w:t>18</w:t>
      </w:r>
      <w:r w:rsidR="00E17ACB">
        <w:rPr>
          <w:rFonts w:hint="cs"/>
          <w:b w:val="0"/>
          <w:bCs w:val="0"/>
          <w:rtl/>
          <w:lang w:bidi="ar-EG"/>
        </w:rPr>
        <w:t xml:space="preserve"> وتفرض حد </w:t>
      </w:r>
      <w:r w:rsidR="00E17ACB" w:rsidRPr="00E17ACB">
        <w:rPr>
          <w:b w:val="0"/>
          <w:bCs w:val="0"/>
        </w:rPr>
        <w:t>pfd</w:t>
      </w:r>
      <w:r w:rsidR="00E17ACB">
        <w:rPr>
          <w:rFonts w:hint="cs"/>
          <w:b w:val="0"/>
          <w:bCs w:val="0"/>
          <w:rtl/>
        </w:rPr>
        <w:t xml:space="preserve"> على الخدمة المتنقلة الساتلية البحرية باتجاه فضاء-أرض.</w:t>
      </w:r>
    </w:p>
    <w:p w:rsidR="00382442" w:rsidRDefault="009265CA">
      <w:pPr>
        <w:pStyle w:val="Proposal"/>
      </w:pPr>
      <w:r>
        <w:t>MOD</w:t>
      </w:r>
      <w:r>
        <w:tab/>
        <w:t>CAN/16A16/4</w:t>
      </w:r>
    </w:p>
    <w:p w:rsidR="009265CA" w:rsidRPr="00E741AA" w:rsidRDefault="009265CA">
      <w:pPr>
        <w:rPr>
          <w:rtl/>
        </w:rPr>
        <w:pPrChange w:id="65" w:author="Saad, Samuel" w:date="2015-10-20T19:30:00Z">
          <w:pPr/>
        </w:pPrChange>
      </w:pPr>
      <w:r w:rsidRPr="00ED47CA">
        <w:rPr>
          <w:rStyle w:val="Artdef"/>
        </w:rPr>
        <w:t>208A.5</w:t>
      </w:r>
      <w:r>
        <w:rPr>
          <w:rtl/>
        </w:rPr>
        <w:tab/>
      </w:r>
      <w:r w:rsidRPr="00E741AA">
        <w:rPr>
          <w:rtl/>
        </w:rPr>
        <w:t>يجب على الإدارات، عندما تخصص ترددات للمحطات الفضائية</w:t>
      </w:r>
      <w:r>
        <w:rPr>
          <w:rtl/>
        </w:rPr>
        <w:t xml:space="preserve"> في </w:t>
      </w:r>
      <w:r w:rsidRPr="00E741AA">
        <w:rPr>
          <w:rtl/>
        </w:rPr>
        <w:t>الخدمة المتنقلة الساتلية</w:t>
      </w:r>
      <w:r>
        <w:rPr>
          <w:rtl/>
        </w:rPr>
        <w:t xml:space="preserve"> في </w:t>
      </w:r>
      <w:r w:rsidRPr="00E741AA">
        <w:rPr>
          <w:rtl/>
        </w:rPr>
        <w:t xml:space="preserve">النطاقات </w:t>
      </w:r>
      <w:r w:rsidRPr="00E741AA">
        <w:t>MHz</w:t>
      </w:r>
      <w:r>
        <w:t> </w:t>
      </w:r>
      <w:r w:rsidRPr="00E741AA">
        <w:t>138</w:t>
      </w:r>
      <w:r>
        <w:noBreakHyphen/>
      </w:r>
      <w:r w:rsidRPr="00E741AA">
        <w:t>137</w:t>
      </w:r>
      <w:r w:rsidRPr="00E741AA">
        <w:rPr>
          <w:rtl/>
        </w:rPr>
        <w:t xml:space="preserve"> و</w:t>
      </w:r>
      <w:r w:rsidRPr="00E741AA">
        <w:t>MHz 390-387</w:t>
      </w:r>
      <w:r w:rsidRPr="00E741AA">
        <w:rPr>
          <w:rtl/>
        </w:rPr>
        <w:t xml:space="preserve"> و</w:t>
      </w:r>
      <w:r w:rsidRPr="00E741AA">
        <w:t>MHz 401-400,15</w:t>
      </w:r>
      <w:r w:rsidR="005824DB">
        <w:rPr>
          <w:rFonts w:hint="cs"/>
          <w:rtl/>
        </w:rPr>
        <w:t xml:space="preserve"> </w:t>
      </w:r>
      <w:ins w:id="66" w:author="Saad, Samuel" w:date="2015-10-20T19:27:00Z">
        <w:r w:rsidR="005824DB">
          <w:rPr>
            <w:rFonts w:hint="cs"/>
            <w:rtl/>
          </w:rPr>
          <w:t>و</w:t>
        </w:r>
        <w:r w:rsidR="005824DB" w:rsidRPr="00120F79">
          <w:rPr>
            <w:rtl/>
          </w:rPr>
          <w:t>متنقلة</w:t>
        </w:r>
        <w:r w:rsidR="005824DB" w:rsidRPr="005824DB">
          <w:rPr>
            <w:rtl/>
          </w:rPr>
          <w:t xml:space="preserve"> بحرية</w:t>
        </w:r>
        <w:r w:rsidR="005824DB" w:rsidRPr="005824DB">
          <w:rPr>
            <w:rFonts w:hint="cs"/>
            <w:rtl/>
          </w:rPr>
          <w:t xml:space="preserve"> ساتلية (أرض</w:t>
        </w:r>
        <w:r w:rsidR="005824DB" w:rsidRPr="005824DB">
          <w:rPr>
            <w:rFonts w:hint="cs"/>
          </w:rPr>
          <w:sym w:font="Symbol" w:char="F02D"/>
        </w:r>
        <w:r w:rsidR="005824DB" w:rsidRPr="005824DB">
          <w:rPr>
            <w:rFonts w:hint="cs"/>
            <w:rtl/>
          </w:rPr>
          <w:t xml:space="preserve">فضاء) </w:t>
        </w:r>
      </w:ins>
      <w:ins w:id="67" w:author="Saad, Samuel" w:date="2015-10-20T19:29:00Z">
        <w:r w:rsidR="00CB2C54" w:rsidRPr="00E741AA">
          <w:t>MHz</w:t>
        </w:r>
        <w:r w:rsidR="00CB2C54">
          <w:t> </w:t>
        </w:r>
        <w:r w:rsidR="00CB2C54" w:rsidRPr="00CB2C54">
          <w:t>1</w:t>
        </w:r>
      </w:ins>
      <w:ins w:id="68" w:author="Saad, Samuel" w:date="2015-10-20T19:28:00Z">
        <w:r w:rsidR="00CB2C54" w:rsidRPr="00CB2C54">
          <w:rPr>
            <w:rPrChange w:id="69" w:author="Saad, Samuel" w:date="2015-10-20T19:29:00Z">
              <w:rPr>
                <w:b/>
                <w:bCs/>
              </w:rPr>
            </w:rPrChange>
          </w:rPr>
          <w:t>61,8875-161,7875</w:t>
        </w:r>
      </w:ins>
      <w:r w:rsidRPr="00E741AA">
        <w:rPr>
          <w:rtl/>
        </w:rPr>
        <w:t>، أن تتخذ جميع التدابير الممكنة عملياً لحماية خدمة الفلك الراديوي</w:t>
      </w:r>
      <w:r>
        <w:rPr>
          <w:rtl/>
        </w:rPr>
        <w:t xml:space="preserve"> في </w:t>
      </w:r>
      <w:r w:rsidRPr="00E741AA">
        <w:rPr>
          <w:rtl/>
        </w:rPr>
        <w:t xml:space="preserve">النطاقات </w:t>
      </w:r>
      <w:r w:rsidRPr="00E741AA">
        <w:t>MHz 153-150,05</w:t>
      </w:r>
      <w:r w:rsidRPr="00E741AA">
        <w:rPr>
          <w:rtl/>
        </w:rPr>
        <w:t xml:space="preserve"> و</w:t>
      </w:r>
      <w:r w:rsidRPr="00E741AA">
        <w:t>MHz 328,6-322</w:t>
      </w:r>
      <w:r w:rsidRPr="00E741AA">
        <w:rPr>
          <w:rtl/>
        </w:rPr>
        <w:t xml:space="preserve"> و</w:t>
      </w:r>
      <w:r w:rsidRPr="00E741AA">
        <w:t>MHz 410-406,1</w:t>
      </w:r>
      <w:r w:rsidRPr="00E741AA">
        <w:rPr>
          <w:rtl/>
        </w:rPr>
        <w:t xml:space="preserve"> و</w:t>
      </w:r>
      <w:r w:rsidRPr="00E741AA">
        <w:t>MHz 614-608</w:t>
      </w:r>
      <w:r w:rsidRPr="00E741AA">
        <w:rPr>
          <w:rtl/>
        </w:rPr>
        <w:t xml:space="preserve"> من التداخلات الضارة الناجمة عن الإرسالات غير المطلوبة. وسويات العتبة للتداخلات الضارة بخدمة الفلك الراديوي مبينة</w:t>
      </w:r>
      <w:r>
        <w:rPr>
          <w:rtl/>
        </w:rPr>
        <w:t xml:space="preserve"> في </w:t>
      </w:r>
      <w:r w:rsidRPr="00E741AA">
        <w:rPr>
          <w:rtl/>
        </w:rPr>
        <w:t>التوصية ذات الصلة الصادرة عن قطاع الاتصالات الراديوية</w:t>
      </w:r>
      <w:r>
        <w:rPr>
          <w:rtl/>
        </w:rPr>
        <w:t xml:space="preserve"> في </w:t>
      </w:r>
      <w:r w:rsidRPr="00E741AA">
        <w:rPr>
          <w:rtl/>
        </w:rPr>
        <w:t>الاتحاد.</w:t>
      </w:r>
      <w:r>
        <w:rPr>
          <w:sz w:val="16"/>
          <w:szCs w:val="16"/>
        </w:rPr>
        <w:t>(WRC-</w:t>
      </w:r>
      <w:del w:id="70" w:author="Saad, Samuel" w:date="2015-10-20T19:30:00Z">
        <w:r w:rsidDel="00CB2C54">
          <w:rPr>
            <w:sz w:val="16"/>
            <w:szCs w:val="16"/>
          </w:rPr>
          <w:delText>07</w:delText>
        </w:r>
      </w:del>
      <w:ins w:id="71" w:author="Saad, Samuel" w:date="2015-10-20T19:30:00Z">
        <w:r w:rsidR="00CB2C54">
          <w:rPr>
            <w:sz w:val="16"/>
            <w:szCs w:val="16"/>
          </w:rPr>
          <w:t>15</w:t>
        </w:r>
      </w:ins>
      <w:r>
        <w:rPr>
          <w:sz w:val="16"/>
          <w:szCs w:val="16"/>
        </w:rPr>
        <w:t>)</w:t>
      </w:r>
      <w:r w:rsidRPr="00E741AA">
        <w:rPr>
          <w:sz w:val="16"/>
          <w:szCs w:val="16"/>
        </w:rPr>
        <w:t>    </w:t>
      </w:r>
    </w:p>
    <w:p w:rsidR="00382442" w:rsidRDefault="00382442">
      <w:pPr>
        <w:pStyle w:val="Reasons"/>
      </w:pPr>
    </w:p>
    <w:p w:rsidR="00382442" w:rsidRDefault="009265CA">
      <w:pPr>
        <w:pStyle w:val="Proposal"/>
      </w:pPr>
      <w:r>
        <w:t>MOD</w:t>
      </w:r>
      <w:r>
        <w:tab/>
        <w:t>CAN/16A16/5</w:t>
      </w:r>
    </w:p>
    <w:p w:rsidR="009265CA" w:rsidRPr="00E741AA" w:rsidRDefault="009265CA" w:rsidP="00085373">
      <w:r w:rsidRPr="00ED47CA">
        <w:rPr>
          <w:rStyle w:val="Artdef"/>
        </w:rPr>
        <w:t>208B.5</w:t>
      </w:r>
      <w:r w:rsidR="00085373">
        <w:rPr>
          <w:rFonts w:hint="cs"/>
          <w:rtl/>
        </w:rPr>
        <w:t>*</w:t>
      </w:r>
      <w:r w:rsidRPr="00E741AA">
        <w:rPr>
          <w:rtl/>
        </w:rPr>
        <w:tab/>
        <w:t>في النطاقات:</w:t>
      </w:r>
    </w:p>
    <w:p w:rsidR="009265CA" w:rsidRPr="00E741AA" w:rsidRDefault="009265CA" w:rsidP="00A13AB4">
      <w:pPr>
        <w:jc w:val="left"/>
      </w:pPr>
      <w:r>
        <w:rPr>
          <w:rtl/>
        </w:rPr>
        <w:tab/>
      </w:r>
      <w:r w:rsidRPr="00E741AA">
        <w:t>MHz 138-137</w:t>
      </w:r>
      <w:r w:rsidRPr="00E741AA">
        <w:rPr>
          <w:rtl/>
        </w:rPr>
        <w:t>،</w:t>
      </w:r>
      <w:ins w:id="72" w:author="Saad, Samuel" w:date="2015-10-20T19:31:00Z">
        <w:r w:rsidR="00A13AB4">
          <w:br/>
        </w:r>
        <w:r w:rsidR="00A13AB4">
          <w:tab/>
        </w:r>
        <w:r w:rsidR="00A13AB4" w:rsidRPr="00A13AB4">
          <w:t>MHz 1</w:t>
        </w:r>
        <w:r w:rsidR="00A13AB4" w:rsidRPr="00A13AB4">
          <w:rPr>
            <w:rPrChange w:id="73" w:author="Saad, Samuel" w:date="2015-10-20T19:29:00Z">
              <w:rPr>
                <w:b/>
                <w:bCs/>
              </w:rPr>
            </w:rPrChange>
          </w:rPr>
          <w:t>61,8875-161,7875</w:t>
        </w:r>
      </w:ins>
      <w:r>
        <w:rPr>
          <w:rtl/>
        </w:rPr>
        <w:br/>
      </w:r>
      <w:r>
        <w:rPr>
          <w:rtl/>
        </w:rPr>
        <w:tab/>
      </w:r>
      <w:r w:rsidRPr="00E741AA">
        <w:t>MHz 390-387</w:t>
      </w:r>
      <w:r w:rsidRPr="00E741AA">
        <w:rPr>
          <w:rtl/>
        </w:rPr>
        <w:t>،</w:t>
      </w:r>
      <w:r w:rsidRPr="00E741AA">
        <w:rPr>
          <w:rtl/>
        </w:rPr>
        <w:br/>
      </w:r>
      <w:r>
        <w:rPr>
          <w:rtl/>
        </w:rPr>
        <w:tab/>
      </w:r>
      <w:r w:rsidRPr="00E741AA">
        <w:t>MHz 401-400,15</w:t>
      </w:r>
      <w:r w:rsidRPr="00E741AA">
        <w:rPr>
          <w:rtl/>
        </w:rPr>
        <w:t>،</w:t>
      </w:r>
      <w:r w:rsidRPr="00E741AA">
        <w:rPr>
          <w:rtl/>
        </w:rPr>
        <w:br/>
      </w:r>
      <w:r>
        <w:rPr>
          <w:rtl/>
        </w:rPr>
        <w:tab/>
      </w:r>
      <w:r w:rsidRPr="00E741AA">
        <w:t>MHz 1 492-1 452</w:t>
      </w:r>
      <w:r w:rsidRPr="00E741AA">
        <w:rPr>
          <w:rtl/>
        </w:rPr>
        <w:t>،</w:t>
      </w:r>
      <w:r w:rsidRPr="00E741AA">
        <w:rPr>
          <w:rtl/>
        </w:rPr>
        <w:br/>
      </w:r>
      <w:r>
        <w:rPr>
          <w:rtl/>
        </w:rPr>
        <w:tab/>
      </w:r>
      <w:r w:rsidRPr="00E741AA">
        <w:t>MHz 1 610-1 525</w:t>
      </w:r>
      <w:r w:rsidRPr="00E741AA">
        <w:rPr>
          <w:rtl/>
        </w:rPr>
        <w:t>،</w:t>
      </w:r>
      <w:r w:rsidRPr="00E741AA">
        <w:rPr>
          <w:rtl/>
        </w:rPr>
        <w:br/>
      </w:r>
      <w:r>
        <w:rPr>
          <w:rtl/>
        </w:rPr>
        <w:tab/>
      </w:r>
      <w:r w:rsidRPr="00E741AA">
        <w:t>MHz 1</w:t>
      </w:r>
      <w:r>
        <w:t> </w:t>
      </w:r>
      <w:r w:rsidRPr="00E741AA">
        <w:t>626,5-1 613,8</w:t>
      </w:r>
      <w:r w:rsidRPr="00E741AA">
        <w:rPr>
          <w:rtl/>
        </w:rPr>
        <w:t>،</w:t>
      </w:r>
      <w:r w:rsidRPr="00E741AA">
        <w:rPr>
          <w:rtl/>
        </w:rPr>
        <w:br/>
      </w:r>
      <w:r>
        <w:rPr>
          <w:rtl/>
        </w:rPr>
        <w:tab/>
      </w:r>
      <w:r w:rsidRPr="00E741AA">
        <w:t>MHz 2 690-2 655</w:t>
      </w:r>
      <w:r w:rsidRPr="00E741AA">
        <w:rPr>
          <w:rtl/>
        </w:rPr>
        <w:t>،</w:t>
      </w:r>
      <w:r w:rsidRPr="00E741AA">
        <w:rPr>
          <w:rtl/>
        </w:rPr>
        <w:br/>
      </w:r>
      <w:r>
        <w:rPr>
          <w:rtl/>
        </w:rPr>
        <w:tab/>
      </w:r>
      <w:r w:rsidRPr="00E741AA">
        <w:t>GHz 22-21,4</w:t>
      </w:r>
      <w:r w:rsidRPr="00E741AA">
        <w:rPr>
          <w:rtl/>
        </w:rPr>
        <w:t>،</w:t>
      </w:r>
    </w:p>
    <w:p w:rsidR="009265CA" w:rsidRDefault="009265CA">
      <w:pPr>
        <w:rPr>
          <w:sz w:val="16"/>
          <w:rtl/>
        </w:rPr>
        <w:pPrChange w:id="74" w:author="Tahawi, Mohamad " w:date="2015-10-20T21:35:00Z">
          <w:pPr/>
        </w:pPrChange>
      </w:pPr>
      <w:r w:rsidRPr="00E741AA">
        <w:rPr>
          <w:rtl/>
        </w:rPr>
        <w:t xml:space="preserve">ينطبق القرار </w:t>
      </w:r>
      <w:r w:rsidRPr="00E741AA">
        <w:rPr>
          <w:b/>
        </w:rPr>
        <w:t>739 (Rev.WRC-</w:t>
      </w:r>
      <w:del w:id="75" w:author="Saad, Samuel" w:date="2015-10-20T19:32:00Z">
        <w:r w:rsidRPr="00E741AA" w:rsidDel="007453F9">
          <w:rPr>
            <w:b/>
          </w:rPr>
          <w:delText>07</w:delText>
        </w:r>
      </w:del>
      <w:ins w:id="76" w:author="Saad, Samuel" w:date="2015-10-20T19:32:00Z">
        <w:r w:rsidR="007453F9">
          <w:rPr>
            <w:b/>
          </w:rPr>
          <w:t>15</w:t>
        </w:r>
      </w:ins>
      <w:r w:rsidRPr="00E741AA">
        <w:rPr>
          <w:b/>
        </w:rPr>
        <w:t>)</w:t>
      </w:r>
      <w:r w:rsidRPr="00E741AA">
        <w:rPr>
          <w:rtl/>
        </w:rPr>
        <w:t>.</w:t>
      </w:r>
      <w:r w:rsidRPr="00E741AA">
        <w:rPr>
          <w:sz w:val="16"/>
        </w:rPr>
        <w:t>(WRC-</w:t>
      </w:r>
      <w:del w:id="77" w:author="Tahawi, Mohamad " w:date="2015-10-20T21:35:00Z">
        <w:r w:rsidRPr="00E741AA" w:rsidDel="00631C22">
          <w:rPr>
            <w:sz w:val="16"/>
          </w:rPr>
          <w:delText>07</w:delText>
        </w:r>
      </w:del>
      <w:ins w:id="78" w:author="Tahawi, Mohamad " w:date="2015-10-20T21:35:00Z">
        <w:r w:rsidR="00631C22">
          <w:rPr>
            <w:sz w:val="16"/>
          </w:rPr>
          <w:t>15</w:t>
        </w:r>
      </w:ins>
      <w:r w:rsidRPr="00E741AA">
        <w:rPr>
          <w:sz w:val="16"/>
        </w:rPr>
        <w:t>)    </w:t>
      </w:r>
    </w:p>
    <w:p w:rsidR="007453F9" w:rsidRDefault="007453F9" w:rsidP="00E45AC5">
      <w:pPr>
        <w:pStyle w:val="Reasons"/>
        <w:rPr>
          <w:rtl/>
          <w:lang w:bidi="ar-EG"/>
        </w:rPr>
      </w:pPr>
      <w:r>
        <w:rPr>
          <w:rFonts w:hint="cs"/>
          <w:rtl/>
          <w:lang w:bidi="ar-EG"/>
        </w:rPr>
        <w:t>الأسباب:</w:t>
      </w:r>
      <w:r>
        <w:rPr>
          <w:rFonts w:hint="cs"/>
          <w:rtl/>
          <w:lang w:bidi="ar-EG"/>
        </w:rPr>
        <w:tab/>
      </w:r>
      <w:r w:rsidR="00E17ACB">
        <w:rPr>
          <w:rFonts w:hint="cs"/>
          <w:b w:val="0"/>
          <w:bCs w:val="0"/>
          <w:rtl/>
          <w:lang w:bidi="ar-EG"/>
        </w:rPr>
        <w:t xml:space="preserve">تدعو الحاجة إلى إدخال تعديلات على الحاشيتين </w:t>
      </w:r>
      <w:r w:rsidR="00E17ACB" w:rsidRPr="00E17ACB">
        <w:rPr>
          <w:b w:val="0"/>
          <w:bCs w:val="0"/>
          <w:lang w:bidi="ar-EG"/>
        </w:rPr>
        <w:t>208A.5</w:t>
      </w:r>
      <w:r w:rsidR="00E17ACB" w:rsidRPr="00E17ACB">
        <w:rPr>
          <w:rFonts w:hint="cs"/>
          <w:b w:val="0"/>
          <w:bCs w:val="0"/>
          <w:rtl/>
          <w:lang w:bidi="ar-EG"/>
        </w:rPr>
        <w:t xml:space="preserve"> و</w:t>
      </w:r>
      <w:r w:rsidR="00E17ACB" w:rsidRPr="00E17ACB">
        <w:rPr>
          <w:b w:val="0"/>
          <w:bCs w:val="0"/>
          <w:lang w:bidi="ar-EG"/>
        </w:rPr>
        <w:t>208B.5</w:t>
      </w:r>
      <w:r w:rsidR="00E17ACB">
        <w:rPr>
          <w:rFonts w:hint="cs"/>
          <w:b w:val="0"/>
          <w:bCs w:val="0"/>
          <w:rtl/>
          <w:lang w:bidi="ar-EG"/>
        </w:rPr>
        <w:t xml:space="preserve"> في حال إجراء توزيع ثانوي إضافي على الخدمة المتنقلة الساتلية البحرية.</w:t>
      </w:r>
    </w:p>
    <w:p w:rsidR="00382442" w:rsidRDefault="009265CA">
      <w:pPr>
        <w:pStyle w:val="Proposal"/>
      </w:pPr>
      <w:r>
        <w:lastRenderedPageBreak/>
        <w:t>MOD</w:t>
      </w:r>
      <w:r>
        <w:tab/>
        <w:t>CAN/16A16/6</w:t>
      </w:r>
    </w:p>
    <w:p w:rsidR="009265CA" w:rsidRDefault="009265CA" w:rsidP="009265CA">
      <w:pPr>
        <w:pStyle w:val="AppendixNo"/>
        <w:rPr>
          <w:rtl/>
        </w:rPr>
      </w:pPr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WRC-12)</w:t>
      </w:r>
    </w:p>
    <w:p w:rsidR="009265CA" w:rsidRDefault="009265CA" w:rsidP="009265CA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9265CA" w:rsidRDefault="009265CA" w:rsidP="009265CA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9265CA" w:rsidRPr="003D7808" w:rsidRDefault="009265CA" w:rsidP="009265CA">
      <w:pPr>
        <w:pStyle w:val="Note"/>
        <w:rPr>
          <w:rtl/>
        </w:rPr>
      </w:pPr>
      <w:r w:rsidRPr="00994AF4">
        <w:rPr>
          <w:rFonts w:hint="cs"/>
          <w:rtl/>
        </w:rPr>
        <w:t xml:space="preserve">الملاحظة </w:t>
      </w:r>
      <w:r w:rsidRPr="00994AF4">
        <w:t>A</w:t>
      </w:r>
      <w:r w:rsidRPr="003D7808">
        <w:rPr>
          <w:rFonts w:hint="cs"/>
          <w:rtl/>
        </w:rPr>
        <w:t xml:space="preserve"> - </w:t>
      </w:r>
      <w:r w:rsidRPr="00E45AC5">
        <w:rPr>
          <w:rFonts w:hint="cs"/>
          <w:b w:val="0"/>
          <w:bCs w:val="0"/>
          <w:rtl/>
        </w:rPr>
        <w:t xml:space="preserve">انظر الملاحظات من </w:t>
      </w:r>
      <w:r w:rsidRPr="00E45AC5">
        <w:rPr>
          <w:rFonts w:hint="cs"/>
          <w:b w:val="0"/>
          <w:bCs w:val="0"/>
          <w:i/>
          <w:iCs/>
          <w:rtl/>
        </w:rPr>
        <w:t>أ)</w:t>
      </w:r>
      <w:r w:rsidRPr="00E45AC5">
        <w:rPr>
          <w:rFonts w:hint="cs"/>
          <w:b w:val="0"/>
          <w:bCs w:val="0"/>
          <w:rtl/>
        </w:rPr>
        <w:t xml:space="preserve"> إلى </w:t>
      </w:r>
      <w:r w:rsidRPr="00E45AC5">
        <w:rPr>
          <w:rFonts w:hint="cs"/>
          <w:b w:val="0"/>
          <w:bCs w:val="0"/>
          <w:i/>
          <w:iCs/>
          <w:rtl/>
        </w:rPr>
        <w:t>ض)</w:t>
      </w:r>
      <w:r w:rsidRPr="00E45AC5">
        <w:rPr>
          <w:rFonts w:hint="cs"/>
          <w:b w:val="0"/>
          <w:bCs w:val="0"/>
          <w:rtl/>
        </w:rPr>
        <w:t xml:space="preserve"> أدناه لتسهيل فهم الجدول.</w:t>
      </w:r>
      <w:r w:rsidRPr="00E45AC5">
        <w:rPr>
          <w:b w:val="0"/>
          <w:bCs w:val="0"/>
          <w:sz w:val="16"/>
          <w:szCs w:val="16"/>
        </w:rPr>
        <w:t>(WRC-12)</w:t>
      </w:r>
      <w:r w:rsidRPr="00E45AC5">
        <w:rPr>
          <w:b w:val="0"/>
          <w:bCs w:val="0"/>
        </w:rPr>
        <w:t>     </w:t>
      </w:r>
    </w:p>
    <w:p w:rsidR="009265CA" w:rsidRPr="00716908" w:rsidRDefault="009265CA" w:rsidP="009265CA">
      <w:pPr>
        <w:pStyle w:val="Note"/>
        <w:spacing w:after="120"/>
        <w:rPr>
          <w:rtl/>
        </w:rPr>
      </w:pPr>
      <w:r w:rsidRPr="00994AF4">
        <w:rPr>
          <w:rFonts w:hint="cs"/>
          <w:rtl/>
        </w:rPr>
        <w:t xml:space="preserve">الملاحظة </w:t>
      </w:r>
      <w:r w:rsidRPr="00994AF4">
        <w:t>B</w:t>
      </w:r>
      <w:r w:rsidRPr="00716908">
        <w:rPr>
          <w:rFonts w:hint="cs"/>
          <w:rtl/>
        </w:rPr>
        <w:t xml:space="preserve"> - </w:t>
      </w:r>
      <w:r w:rsidRPr="00E45AC5">
        <w:rPr>
          <w:rFonts w:hint="cs"/>
          <w:b w:val="0"/>
          <w:bCs w:val="0"/>
          <w:rtl/>
        </w:rPr>
        <w:t xml:space="preserve">يحدد الجدول الوارد أدناه أرقام القنوات الموزعة للخدمة البحرية في نطاق الموجات المترية </w:t>
      </w:r>
      <w:r w:rsidRPr="00E45AC5">
        <w:rPr>
          <w:b w:val="0"/>
          <w:bCs w:val="0"/>
        </w:rPr>
        <w:t>(VHF)</w:t>
      </w:r>
      <w:r w:rsidRPr="00E45AC5">
        <w:rPr>
          <w:rFonts w:hint="cs"/>
          <w:b w:val="0"/>
          <w:bCs w:val="0"/>
          <w:rtl/>
        </w:rPr>
        <w:t xml:space="preserve"> التي تستند إلى مباعدة بين القنوات بمقدار </w:t>
      </w:r>
      <w:r w:rsidRPr="00E45AC5">
        <w:rPr>
          <w:b w:val="0"/>
          <w:bCs w:val="0"/>
        </w:rPr>
        <w:t>kHz 25</w:t>
      </w:r>
      <w:r w:rsidRPr="00E45AC5">
        <w:rPr>
          <w:rFonts w:hint="cs"/>
          <w:b w:val="0"/>
          <w:bCs w:val="0"/>
          <w:rtl/>
        </w:rPr>
        <w:t xml:space="preserve"> وإلى استخدام عدة قنوات مزدوجة. ويتم ترقيم القنوات وتحويل القنوات ذات الترددين إلى العمل بتردد وحيد وفقاً للجدولين </w:t>
      </w:r>
      <w:r w:rsidRPr="00E45AC5">
        <w:rPr>
          <w:b w:val="0"/>
          <w:bCs w:val="0"/>
        </w:rPr>
        <w:t>1</w:t>
      </w:r>
      <w:r w:rsidRPr="00E45AC5">
        <w:rPr>
          <w:rFonts w:hint="cs"/>
          <w:b w:val="0"/>
          <w:bCs w:val="0"/>
          <w:rtl/>
        </w:rPr>
        <w:t xml:space="preserve"> و</w:t>
      </w:r>
      <w:r w:rsidRPr="00E45AC5">
        <w:rPr>
          <w:b w:val="0"/>
          <w:bCs w:val="0"/>
        </w:rPr>
        <w:t>3</w:t>
      </w:r>
      <w:r w:rsidRPr="00E45AC5">
        <w:rPr>
          <w:rFonts w:hint="cs"/>
          <w:b w:val="0"/>
          <w:bCs w:val="0"/>
          <w:rtl/>
        </w:rPr>
        <w:t xml:space="preserve"> من الملحق </w:t>
      </w:r>
      <w:r w:rsidRPr="00E45AC5">
        <w:rPr>
          <w:b w:val="0"/>
          <w:bCs w:val="0"/>
        </w:rPr>
        <w:t>4</w:t>
      </w:r>
      <w:r w:rsidRPr="00E45AC5">
        <w:rPr>
          <w:rFonts w:hint="cs"/>
          <w:b w:val="0"/>
          <w:bCs w:val="0"/>
          <w:rtl/>
        </w:rPr>
        <w:t xml:space="preserve"> للتوصية </w:t>
      </w:r>
      <w:r w:rsidRPr="00E45AC5">
        <w:rPr>
          <w:b w:val="0"/>
          <w:bCs w:val="0"/>
        </w:rPr>
        <w:t>ITU-R M.1084-4</w:t>
      </w:r>
      <w:r w:rsidRPr="00E45AC5">
        <w:rPr>
          <w:rFonts w:hint="cs"/>
          <w:b w:val="0"/>
          <w:bCs w:val="0"/>
          <w:rtl/>
        </w:rPr>
        <w:t xml:space="preserve">. ويبيّن أيضاً الجدول الوارد أدناه القنوات المنسّقة التي يمكن أن تُنشر فيها التكنولوجيات الرقمية المحددة في أحدث صيغة للتوصية </w:t>
      </w:r>
      <w:r w:rsidRPr="00E45AC5">
        <w:rPr>
          <w:b w:val="0"/>
          <w:bCs w:val="0"/>
        </w:rPr>
        <w:t>ITU</w:t>
      </w:r>
      <w:r w:rsidRPr="00E45AC5">
        <w:rPr>
          <w:b w:val="0"/>
          <w:bCs w:val="0"/>
        </w:rPr>
        <w:sym w:font="Symbol" w:char="F02D"/>
      </w:r>
      <w:r w:rsidRPr="00E45AC5">
        <w:rPr>
          <w:b w:val="0"/>
          <w:bCs w:val="0"/>
        </w:rPr>
        <w:t>R M.1842</w:t>
      </w:r>
      <w:r w:rsidRPr="00E45AC5">
        <w:rPr>
          <w:rFonts w:hint="cs"/>
          <w:b w:val="0"/>
          <w:bCs w:val="0"/>
          <w:rtl/>
        </w:rPr>
        <w:t>.</w:t>
      </w:r>
      <w:r w:rsidRPr="00E45AC5">
        <w:rPr>
          <w:b w:val="0"/>
          <w:bCs w:val="0"/>
          <w:sz w:val="16"/>
          <w:szCs w:val="16"/>
        </w:rPr>
        <w:t>(WRC-12)</w:t>
      </w:r>
      <w:r w:rsidRPr="00716908">
        <w:t>    </w:t>
      </w:r>
    </w:p>
    <w:p w:rsidR="009265CA" w:rsidRDefault="009265CA" w:rsidP="009265CA">
      <w:pPr>
        <w:spacing w:before="0" w:line="120" w:lineRule="auto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440"/>
        <w:gridCol w:w="1320"/>
        <w:gridCol w:w="1174"/>
        <w:gridCol w:w="792"/>
        <w:gridCol w:w="1233"/>
        <w:gridCol w:w="1233"/>
        <w:gridCol w:w="1262"/>
        <w:tblGridChange w:id="79">
          <w:tblGrid>
            <w:gridCol w:w="1175"/>
            <w:gridCol w:w="1440"/>
            <w:gridCol w:w="1320"/>
            <w:gridCol w:w="1174"/>
            <w:gridCol w:w="792"/>
            <w:gridCol w:w="1233"/>
            <w:gridCol w:w="1233"/>
            <w:gridCol w:w="1262"/>
          </w:tblGrid>
        </w:tblGridChange>
      </w:tblGrid>
      <w:tr w:rsidR="009265CA" w:rsidRPr="00525251" w:rsidTr="00E76D11">
        <w:trPr>
          <w:cantSplit/>
          <w:trHeight w:val="582"/>
          <w:tblHeader/>
        </w:trPr>
        <w:tc>
          <w:tcPr>
            <w:tcW w:w="1175" w:type="dxa"/>
            <w:vMerge w:val="restart"/>
            <w:vAlign w:val="center"/>
          </w:tcPr>
          <w:p w:rsidR="009265CA" w:rsidRPr="00525251" w:rsidRDefault="009265CA" w:rsidP="009265CA">
            <w:pPr>
              <w:pStyle w:val="Tablehead"/>
            </w:pPr>
            <w:r w:rsidRPr="00525251">
              <w:rPr>
                <w:rFonts w:hint="cs"/>
                <w:rtl/>
              </w:rPr>
              <w:t>رقم القناة</w:t>
            </w:r>
          </w:p>
        </w:tc>
        <w:tc>
          <w:tcPr>
            <w:tcW w:w="1440" w:type="dxa"/>
            <w:vMerge w:val="restart"/>
            <w:vAlign w:val="center"/>
          </w:tcPr>
          <w:p w:rsidR="009265CA" w:rsidRPr="00525251" w:rsidRDefault="009265CA" w:rsidP="009265CA">
            <w:pPr>
              <w:pStyle w:val="Tablehead"/>
            </w:pPr>
            <w:r w:rsidRPr="00525251">
              <w:rPr>
                <w:rFonts w:hint="cs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</w:tcPr>
          <w:p w:rsidR="009265CA" w:rsidRPr="00525251" w:rsidRDefault="009265CA" w:rsidP="009265CA">
            <w:pPr>
              <w:pStyle w:val="Tablehead"/>
            </w:pPr>
            <w:r w:rsidRPr="00525251">
              <w:rPr>
                <w:rFonts w:hint="cs"/>
                <w:rtl/>
              </w:rPr>
              <w:t>ترددات الإرسال</w:t>
            </w:r>
            <w:r w:rsidRPr="00525251">
              <w:rPr>
                <w:rFonts w:hint="cs"/>
                <w:rtl/>
              </w:rPr>
              <w:br/>
            </w:r>
            <w:r w:rsidRPr="00525251">
              <w:t>(MHz)</w:t>
            </w:r>
          </w:p>
        </w:tc>
        <w:tc>
          <w:tcPr>
            <w:tcW w:w="792" w:type="dxa"/>
            <w:vMerge w:val="restart"/>
            <w:vAlign w:val="center"/>
          </w:tcPr>
          <w:p w:rsidR="009265CA" w:rsidRPr="00525251" w:rsidRDefault="009265CA" w:rsidP="009265CA">
            <w:pPr>
              <w:pStyle w:val="Tablehead"/>
            </w:pPr>
            <w:r w:rsidRPr="00525251">
              <w:rPr>
                <w:rFonts w:hint="cs"/>
                <w:rtl/>
              </w:rPr>
              <w:t>بين السفن</w:t>
            </w:r>
          </w:p>
        </w:tc>
        <w:tc>
          <w:tcPr>
            <w:tcW w:w="2466" w:type="dxa"/>
            <w:gridSpan w:val="2"/>
            <w:vAlign w:val="center"/>
          </w:tcPr>
          <w:p w:rsidR="009265CA" w:rsidRPr="00525251" w:rsidRDefault="009265CA" w:rsidP="009265CA">
            <w:pPr>
              <w:pStyle w:val="Tablehead"/>
            </w:pPr>
            <w:r w:rsidRPr="00525251">
              <w:rPr>
                <w:rFonts w:hint="cs"/>
                <w:rtl/>
              </w:rPr>
              <w:t>العمليات المينائية</w:t>
            </w:r>
            <w:r w:rsidRPr="00525251">
              <w:rPr>
                <w:rFonts w:hint="cs"/>
                <w:rtl/>
              </w:rPr>
              <w:br/>
              <w:t>وحركة السفن</w:t>
            </w:r>
          </w:p>
        </w:tc>
        <w:tc>
          <w:tcPr>
            <w:tcW w:w="1262" w:type="dxa"/>
            <w:vMerge w:val="restart"/>
            <w:vAlign w:val="center"/>
          </w:tcPr>
          <w:p w:rsidR="009265CA" w:rsidRPr="00525251" w:rsidRDefault="009265CA" w:rsidP="009265CA">
            <w:pPr>
              <w:pStyle w:val="Tablehead"/>
            </w:pPr>
            <w:r w:rsidRPr="00525251">
              <w:rPr>
                <w:rFonts w:hint="cs"/>
                <w:rtl/>
              </w:rPr>
              <w:t>المراسلات</w:t>
            </w:r>
            <w:r w:rsidRPr="00525251">
              <w:rPr>
                <w:rFonts w:hint="cs"/>
                <w:rtl/>
              </w:rPr>
              <w:br/>
              <w:t>العمومية</w:t>
            </w:r>
          </w:p>
        </w:tc>
      </w:tr>
      <w:tr w:rsidR="009265CA" w:rsidRPr="009760BC" w:rsidTr="00E76D11">
        <w:trPr>
          <w:cantSplit/>
          <w:tblHeader/>
        </w:trPr>
        <w:tc>
          <w:tcPr>
            <w:tcW w:w="1175" w:type="dxa"/>
            <w:vMerge/>
            <w:vAlign w:val="center"/>
          </w:tcPr>
          <w:p w:rsidR="009265CA" w:rsidRPr="009760BC" w:rsidRDefault="009265CA" w:rsidP="009265CA">
            <w:pPr>
              <w:pStyle w:val="Tablehead"/>
              <w:spacing w:line="220" w:lineRule="exact"/>
            </w:pPr>
          </w:p>
        </w:tc>
        <w:tc>
          <w:tcPr>
            <w:tcW w:w="1440" w:type="dxa"/>
            <w:vMerge/>
            <w:vAlign w:val="center"/>
          </w:tcPr>
          <w:p w:rsidR="009265CA" w:rsidRPr="009760BC" w:rsidRDefault="009265CA" w:rsidP="009265CA">
            <w:pPr>
              <w:pStyle w:val="Tablehead"/>
              <w:spacing w:line="220" w:lineRule="exact"/>
            </w:pPr>
          </w:p>
        </w:tc>
        <w:tc>
          <w:tcPr>
            <w:tcW w:w="1320" w:type="dxa"/>
            <w:vAlign w:val="center"/>
          </w:tcPr>
          <w:p w:rsidR="009265CA" w:rsidRPr="009760BC" w:rsidRDefault="009265CA" w:rsidP="009265CA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محطات السفن</w:t>
            </w:r>
          </w:p>
        </w:tc>
        <w:tc>
          <w:tcPr>
            <w:tcW w:w="1174" w:type="dxa"/>
            <w:vAlign w:val="center"/>
          </w:tcPr>
          <w:p w:rsidR="009265CA" w:rsidRPr="009760BC" w:rsidRDefault="009265CA" w:rsidP="009265CA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792" w:type="dxa"/>
            <w:vMerge/>
            <w:vAlign w:val="center"/>
          </w:tcPr>
          <w:p w:rsidR="009265CA" w:rsidRPr="009760BC" w:rsidRDefault="009265CA" w:rsidP="009265CA">
            <w:pPr>
              <w:pStyle w:val="Tablehead"/>
              <w:spacing w:line="220" w:lineRule="exact"/>
            </w:pPr>
          </w:p>
        </w:tc>
        <w:tc>
          <w:tcPr>
            <w:tcW w:w="1233" w:type="dxa"/>
            <w:vAlign w:val="center"/>
          </w:tcPr>
          <w:p w:rsidR="009265CA" w:rsidRPr="009760BC" w:rsidRDefault="009265CA" w:rsidP="009265CA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تردد وحيد</w:t>
            </w:r>
          </w:p>
        </w:tc>
        <w:tc>
          <w:tcPr>
            <w:tcW w:w="1233" w:type="dxa"/>
            <w:vAlign w:val="center"/>
          </w:tcPr>
          <w:p w:rsidR="009265CA" w:rsidRPr="006D2E6F" w:rsidRDefault="009265CA" w:rsidP="009265CA">
            <w:pPr>
              <w:pStyle w:val="Tablehead"/>
              <w:spacing w:line="220" w:lineRule="exact"/>
            </w:pPr>
            <w:r w:rsidRPr="006D2E6F">
              <w:rPr>
                <w:rtl/>
              </w:rPr>
              <w:t>ترددان</w:t>
            </w:r>
          </w:p>
        </w:tc>
        <w:tc>
          <w:tcPr>
            <w:tcW w:w="1262" w:type="dxa"/>
            <w:vMerge/>
            <w:vAlign w:val="center"/>
          </w:tcPr>
          <w:p w:rsidR="009265CA" w:rsidRPr="009760BC" w:rsidRDefault="009265CA" w:rsidP="009265CA">
            <w:pPr>
              <w:pStyle w:val="Tablehead"/>
              <w:spacing w:line="220" w:lineRule="exact"/>
            </w:pPr>
          </w:p>
        </w:tc>
      </w:tr>
      <w:tr w:rsidR="009265CA" w:rsidRPr="009760BC" w:rsidTr="00E76D11">
        <w:trPr>
          <w:cantSplit/>
        </w:trPr>
        <w:tc>
          <w:tcPr>
            <w:tcW w:w="1175" w:type="dxa"/>
          </w:tcPr>
          <w:p w:rsidR="009265CA" w:rsidRPr="009760BC" w:rsidRDefault="00E76D11" w:rsidP="009265CA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440" w:type="dxa"/>
          </w:tcPr>
          <w:p w:rsidR="009265CA" w:rsidRPr="00633429" w:rsidRDefault="009265CA" w:rsidP="009265CA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rtl/>
                <w:lang w:bidi="ar-EG"/>
              </w:rPr>
            </w:pPr>
          </w:p>
        </w:tc>
        <w:tc>
          <w:tcPr>
            <w:tcW w:w="1320" w:type="dxa"/>
            <w:vAlign w:val="center"/>
          </w:tcPr>
          <w:p w:rsidR="009265CA" w:rsidRPr="009760BC" w:rsidRDefault="009265CA" w:rsidP="009265CA">
            <w:pPr>
              <w:pStyle w:val="Tabletext1"/>
              <w:spacing w:before="0" w:after="0"/>
              <w:jc w:val="center"/>
            </w:pPr>
          </w:p>
        </w:tc>
        <w:tc>
          <w:tcPr>
            <w:tcW w:w="1174" w:type="dxa"/>
            <w:vAlign w:val="center"/>
          </w:tcPr>
          <w:p w:rsidR="009265CA" w:rsidRPr="009760BC" w:rsidRDefault="009265CA" w:rsidP="009265CA">
            <w:pPr>
              <w:pStyle w:val="Tabletext1"/>
              <w:spacing w:before="0" w:after="0"/>
              <w:jc w:val="center"/>
            </w:pPr>
          </w:p>
        </w:tc>
        <w:tc>
          <w:tcPr>
            <w:tcW w:w="792" w:type="dxa"/>
            <w:vAlign w:val="center"/>
          </w:tcPr>
          <w:p w:rsidR="009265CA" w:rsidRPr="009760BC" w:rsidRDefault="009265CA" w:rsidP="009265C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9265CA" w:rsidRPr="009760BC" w:rsidRDefault="009265CA" w:rsidP="009265CA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9265CA" w:rsidRPr="009760BC" w:rsidRDefault="009265CA" w:rsidP="009265CA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9265CA" w:rsidRPr="009760BC" w:rsidRDefault="009265CA" w:rsidP="009265CA">
            <w:pPr>
              <w:pStyle w:val="Tabletext1"/>
              <w:spacing w:before="0" w:after="0"/>
              <w:jc w:val="center"/>
            </w:pPr>
          </w:p>
        </w:tc>
      </w:tr>
      <w:tr w:rsidR="00E45AC5" w:rsidRPr="009760BC" w:rsidTr="00E76D11">
        <w:trPr>
          <w:cantSplit/>
          <w:ins w:id="80" w:author="Alnatoor, Ehsan" w:date="2015-10-30T14:50:00Z"/>
        </w:trPr>
        <w:tc>
          <w:tcPr>
            <w:tcW w:w="1175" w:type="dxa"/>
          </w:tcPr>
          <w:p w:rsidR="00E45AC5" w:rsidRDefault="00E45AC5" w:rsidP="00E45AC5">
            <w:pPr>
              <w:pStyle w:val="Tabletext1"/>
              <w:spacing w:before="0" w:after="0"/>
              <w:rPr>
                <w:rtl/>
              </w:rPr>
            </w:pPr>
            <w:ins w:id="81" w:author="Saad, Samuel" w:date="2015-10-20T19:40:00Z">
              <w:r>
                <w:t>1024</w:t>
              </w:r>
            </w:ins>
          </w:p>
        </w:tc>
        <w:tc>
          <w:tcPr>
            <w:tcW w:w="1440" w:type="dxa"/>
          </w:tcPr>
          <w:p w:rsidR="00E45AC5" w:rsidRPr="00633429" w:rsidRDefault="00E45AC5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lang w:bidi="ar-EG"/>
              </w:rPr>
              <w:pPrChange w:id="82" w:author="Saad, Samuel" w:date="2015-10-20T19:42:00Z">
                <w:pPr>
                  <w:spacing w:before="0" w:line="240" w:lineRule="exact"/>
                  <w:jc w:val="center"/>
                </w:pPr>
              </w:pPrChange>
            </w:pPr>
            <w:ins w:id="83" w:author="Saad, Samuel" w:date="2015-10-20T19:41:00Z">
              <w:r w:rsidRPr="00E76D11">
                <w:rPr>
                  <w:rFonts w:hint="cs"/>
                  <w:i/>
                  <w:iCs/>
                  <w:sz w:val="18"/>
                  <w:szCs w:val="24"/>
                  <w:rtl/>
                </w:rPr>
                <w:t xml:space="preserve">ثﺙ، </w:t>
              </w:r>
            </w:ins>
            <w:ins w:id="84" w:author="Saad, Samuel" w:date="2015-10-20T19:45:00Z">
              <w:r>
                <w:rPr>
                  <w:rFonts w:ascii="Traditional Arabic" w:hAnsi="Traditional Arabic"/>
                  <w:rtl/>
                  <w:lang w:bidi="ar-EG"/>
                </w:rPr>
                <w:t>ﺕﺩﻫ</w:t>
              </w:r>
            </w:ins>
            <w:ins w:id="85" w:author="Tahawi, Mohamad " w:date="2015-10-20T21:36:00Z">
              <w:r>
                <w:rPr>
                  <w:rFonts w:ascii="Traditional Arabic" w:hAnsi="Traditional Arabic"/>
                  <w:lang w:bidi="ar-EG"/>
                </w:rPr>
                <w:t>1</w:t>
              </w:r>
            </w:ins>
          </w:p>
        </w:tc>
        <w:tc>
          <w:tcPr>
            <w:tcW w:w="1320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</w:pPr>
            <w:ins w:id="86" w:author="Saad, Samuel" w:date="2015-10-20T19:45:00Z">
              <w:r>
                <w:t>157,200</w:t>
              </w:r>
            </w:ins>
          </w:p>
        </w:tc>
        <w:tc>
          <w:tcPr>
            <w:tcW w:w="1174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87" w:author="Alnatoor, Ehsan" w:date="2015-10-30T14:50:00Z"/>
              </w:rPr>
            </w:pPr>
          </w:p>
        </w:tc>
        <w:tc>
          <w:tcPr>
            <w:tcW w:w="792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88" w:author="Alnatoor, Ehsan" w:date="2015-10-30T14:50:00Z"/>
              </w:rPr>
            </w:pPr>
          </w:p>
        </w:tc>
        <w:tc>
          <w:tcPr>
            <w:tcW w:w="1233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89" w:author="Alnatoor, Ehsan" w:date="2015-10-30T14:50:00Z"/>
              </w:rPr>
            </w:pPr>
          </w:p>
        </w:tc>
        <w:tc>
          <w:tcPr>
            <w:tcW w:w="1233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90" w:author="Alnatoor, Ehsan" w:date="2015-10-30T14:50:00Z"/>
              </w:rPr>
            </w:pPr>
          </w:p>
        </w:tc>
        <w:tc>
          <w:tcPr>
            <w:tcW w:w="1262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91" w:author="Alnatoor, Ehsan" w:date="2015-10-30T14:50:00Z"/>
              </w:rPr>
            </w:pPr>
          </w:p>
        </w:tc>
      </w:tr>
      <w:tr w:rsidR="00E45AC5" w:rsidRPr="009760BC" w:rsidTr="00E76D11">
        <w:trPr>
          <w:cantSplit/>
          <w:ins w:id="92" w:author="Saad, Samuel" w:date="2015-10-20T19:45:00Z"/>
        </w:trPr>
        <w:tc>
          <w:tcPr>
            <w:tcW w:w="1175" w:type="dxa"/>
          </w:tcPr>
          <w:p w:rsidR="00E45AC5" w:rsidRDefault="00E45AC5" w:rsidP="00E45AC5">
            <w:pPr>
              <w:pStyle w:val="Tabletext1"/>
              <w:spacing w:before="0" w:after="0"/>
              <w:jc w:val="right"/>
              <w:rPr>
                <w:ins w:id="93" w:author="Saad, Samuel" w:date="2015-10-20T19:45:00Z"/>
              </w:rPr>
            </w:pPr>
            <w:ins w:id="94" w:author="Saad, Samuel" w:date="2015-10-20T19:48:00Z">
              <w:r>
                <w:t>2</w:t>
              </w:r>
            </w:ins>
            <w:ins w:id="95" w:author="Saad, Samuel" w:date="2015-10-20T19:45:00Z">
              <w:r>
                <w:t>024</w:t>
              </w:r>
            </w:ins>
          </w:p>
        </w:tc>
        <w:tc>
          <w:tcPr>
            <w:tcW w:w="1440" w:type="dxa"/>
          </w:tcPr>
          <w:p w:rsidR="00E45AC5" w:rsidRPr="00E76D11" w:rsidRDefault="00E45AC5">
            <w:pPr>
              <w:spacing w:before="0" w:line="240" w:lineRule="exact"/>
              <w:jc w:val="center"/>
              <w:rPr>
                <w:ins w:id="96" w:author="Saad, Samuel" w:date="2015-10-20T19:45:00Z"/>
                <w:i/>
                <w:iCs/>
                <w:sz w:val="18"/>
                <w:szCs w:val="24"/>
                <w:rtl/>
              </w:rPr>
              <w:pPrChange w:id="97" w:author="Saad, Samuel" w:date="2015-10-20T19:46:00Z">
                <w:pPr>
                  <w:spacing w:before="0" w:line="240" w:lineRule="exact"/>
                  <w:jc w:val="center"/>
                </w:pPr>
              </w:pPrChange>
            </w:pPr>
            <w:ins w:id="98" w:author="Saad, Samuel" w:date="2015-10-20T19:46:00Z">
              <w:r w:rsidRPr="00E76D11">
                <w:rPr>
                  <w:rFonts w:hint="cs"/>
                  <w:i/>
                  <w:iCs/>
                  <w:sz w:val="18"/>
                  <w:szCs w:val="24"/>
                  <w:rtl/>
                </w:rPr>
                <w:t xml:space="preserve">ثﺙ، </w:t>
              </w:r>
              <w:r>
                <w:rPr>
                  <w:rFonts w:ascii="Traditional Arabic" w:hAnsi="Traditional Arabic"/>
                  <w:rtl/>
                  <w:lang w:bidi="ar-EG"/>
                </w:rPr>
                <w:t>ﺕﺩﻫ</w:t>
              </w:r>
            </w:ins>
            <w:ins w:id="99" w:author="Tahawi, Mohamad " w:date="2015-10-20T21:36:00Z">
              <w:r>
                <w:rPr>
                  <w:rFonts w:ascii="Traditional Arabic" w:hAnsi="Traditional Arabic"/>
                  <w:lang w:bidi="ar-EG"/>
                </w:rPr>
                <w:t>2</w:t>
              </w:r>
            </w:ins>
          </w:p>
        </w:tc>
        <w:tc>
          <w:tcPr>
            <w:tcW w:w="1320" w:type="dxa"/>
            <w:vAlign w:val="center"/>
          </w:tcPr>
          <w:p w:rsidR="00E45AC5" w:rsidRDefault="00E45AC5" w:rsidP="00E45AC5">
            <w:pPr>
              <w:pStyle w:val="Tabletext1"/>
              <w:spacing w:before="0" w:after="0"/>
              <w:jc w:val="center"/>
              <w:rPr>
                <w:ins w:id="100" w:author="Saad, Samuel" w:date="2015-10-20T19:45:00Z"/>
              </w:rPr>
            </w:pPr>
          </w:p>
        </w:tc>
        <w:tc>
          <w:tcPr>
            <w:tcW w:w="1174" w:type="dxa"/>
            <w:vAlign w:val="center"/>
          </w:tcPr>
          <w:p w:rsidR="00E45AC5" w:rsidRPr="009760BC" w:rsidRDefault="00E45AC5" w:rsidP="00085373">
            <w:pPr>
              <w:pStyle w:val="Tabletext1"/>
              <w:spacing w:before="0" w:after="0"/>
              <w:jc w:val="center"/>
              <w:rPr>
                <w:ins w:id="101" w:author="Saad, Samuel" w:date="2015-10-20T19:45:00Z"/>
              </w:rPr>
            </w:pPr>
            <w:ins w:id="102" w:author="Saad, Samuel" w:date="2015-10-20T19:46:00Z">
              <w:r>
                <w:t>161,800</w:t>
              </w:r>
            </w:ins>
          </w:p>
        </w:tc>
        <w:tc>
          <w:tcPr>
            <w:tcW w:w="792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103" w:author="Saad, Samuel" w:date="2015-10-20T19:45:00Z"/>
              </w:rPr>
            </w:pPr>
          </w:p>
        </w:tc>
        <w:tc>
          <w:tcPr>
            <w:tcW w:w="1233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104" w:author="Saad, Samuel" w:date="2015-10-20T19:45:00Z"/>
              </w:rPr>
            </w:pPr>
          </w:p>
        </w:tc>
        <w:tc>
          <w:tcPr>
            <w:tcW w:w="1233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105" w:author="Saad, Samuel" w:date="2015-10-20T19:45:00Z"/>
              </w:rPr>
            </w:pPr>
          </w:p>
        </w:tc>
        <w:tc>
          <w:tcPr>
            <w:tcW w:w="1262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106" w:author="Saad, Samuel" w:date="2015-10-20T19:45:00Z"/>
              </w:rPr>
            </w:pPr>
          </w:p>
        </w:tc>
      </w:tr>
      <w:tr w:rsidR="00E45AC5" w:rsidRPr="009760BC" w:rsidTr="00E76D11">
        <w:trPr>
          <w:cantSplit/>
        </w:trPr>
        <w:tc>
          <w:tcPr>
            <w:tcW w:w="1175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right"/>
            </w:pPr>
            <w:r w:rsidRPr="009760BC">
              <w:t>84</w:t>
            </w:r>
          </w:p>
        </w:tc>
        <w:tc>
          <w:tcPr>
            <w:tcW w:w="1440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ثﺙ)،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E45AC5" w:rsidRPr="009760BC" w:rsidRDefault="00E45AC5" w:rsidP="00085373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225</w:t>
            </w:r>
          </w:p>
        </w:tc>
        <w:tc>
          <w:tcPr>
            <w:tcW w:w="1174" w:type="dxa"/>
            <w:vAlign w:val="center"/>
          </w:tcPr>
          <w:p w:rsidR="00E45AC5" w:rsidRPr="009760BC" w:rsidRDefault="00E45AC5" w:rsidP="00085373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825</w:t>
            </w:r>
          </w:p>
        </w:tc>
        <w:tc>
          <w:tcPr>
            <w:tcW w:w="792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7118C8" w:rsidRPr="009760BC" w:rsidTr="00E76D11">
        <w:trPr>
          <w:cantSplit/>
          <w:ins w:id="107" w:author="Alnatoor, Ehsan" w:date="2015-10-30T14:55:00Z"/>
        </w:trPr>
        <w:tc>
          <w:tcPr>
            <w:tcW w:w="1175" w:type="dxa"/>
            <w:vAlign w:val="center"/>
          </w:tcPr>
          <w:p w:rsidR="007118C8" w:rsidRPr="009760BC" w:rsidRDefault="007118C8">
            <w:pPr>
              <w:pStyle w:val="Tabletext1"/>
              <w:spacing w:before="0" w:after="0"/>
              <w:jc w:val="left"/>
              <w:rPr>
                <w:ins w:id="108" w:author="Alnatoor, Ehsan" w:date="2015-10-30T14:55:00Z"/>
              </w:rPr>
              <w:pPrChange w:id="109" w:author="Alnatoor, Ehsan" w:date="2015-10-30T14:59:00Z">
                <w:pPr>
                  <w:pStyle w:val="Tabletext1"/>
                  <w:spacing w:before="0" w:after="0"/>
                  <w:jc w:val="right"/>
                </w:pPr>
              </w:pPrChange>
            </w:pPr>
            <w:ins w:id="110" w:author="Alnatoor, Ehsan" w:date="2015-10-30T14:55:00Z">
              <w:r>
                <w:t>1084</w:t>
              </w:r>
            </w:ins>
          </w:p>
        </w:tc>
        <w:tc>
          <w:tcPr>
            <w:tcW w:w="1440" w:type="dxa"/>
            <w:vAlign w:val="center"/>
          </w:tcPr>
          <w:p w:rsidR="007118C8" w:rsidRDefault="00F731AA" w:rsidP="00F731AA">
            <w:pPr>
              <w:pStyle w:val="Tabletext1"/>
              <w:spacing w:before="0" w:after="0"/>
              <w:jc w:val="center"/>
              <w:rPr>
                <w:ins w:id="111" w:author="Alnatoor, Ehsan" w:date="2015-10-30T14:55:00Z"/>
                <w:iCs/>
                <w:rtl/>
              </w:rPr>
            </w:pPr>
            <w:ins w:id="112" w:author="Alnatoor, Ehsan" w:date="2015-10-30T14:59:00Z">
              <w:r w:rsidRPr="00E76D11">
                <w:rPr>
                  <w:rFonts w:hint="cs"/>
                  <w:i/>
                  <w:iCs/>
                  <w:sz w:val="18"/>
                  <w:szCs w:val="24"/>
                  <w:rtl/>
                </w:rPr>
                <w:t xml:space="preserve">ثﺙ، </w:t>
              </w:r>
              <w:r>
                <w:rPr>
                  <w:rFonts w:ascii="Traditional Arabic" w:hAnsi="Traditional Arabic"/>
                  <w:rtl/>
                  <w:lang w:bidi="ar-EG"/>
                </w:rPr>
                <w:t>ﺕﺩﻫ</w:t>
              </w:r>
              <w:r>
                <w:rPr>
                  <w:rFonts w:ascii="Traditional Arabic" w:hAnsi="Traditional Arabic"/>
                  <w:lang w:bidi="ar-EG"/>
                </w:rPr>
                <w:t>1</w:t>
              </w:r>
            </w:ins>
          </w:p>
        </w:tc>
        <w:tc>
          <w:tcPr>
            <w:tcW w:w="1320" w:type="dxa"/>
            <w:vAlign w:val="center"/>
          </w:tcPr>
          <w:p w:rsidR="007118C8" w:rsidRPr="009760BC" w:rsidRDefault="007118C8" w:rsidP="00085373">
            <w:pPr>
              <w:pStyle w:val="Tabletext1"/>
              <w:spacing w:before="0" w:after="0"/>
              <w:jc w:val="center"/>
              <w:rPr>
                <w:ins w:id="113" w:author="Alnatoor, Ehsan" w:date="2015-10-30T14:55:00Z"/>
              </w:rPr>
            </w:pPr>
            <w:ins w:id="114" w:author="Alnatoor, Ehsan" w:date="2015-10-30T14:55:00Z">
              <w:r>
                <w:t>157,225</w:t>
              </w:r>
            </w:ins>
          </w:p>
        </w:tc>
        <w:tc>
          <w:tcPr>
            <w:tcW w:w="1174" w:type="dxa"/>
            <w:vAlign w:val="center"/>
          </w:tcPr>
          <w:p w:rsidR="007118C8" w:rsidRPr="009760BC" w:rsidRDefault="007118C8" w:rsidP="00085373">
            <w:pPr>
              <w:pStyle w:val="Tabletext1"/>
              <w:spacing w:before="0" w:after="0"/>
              <w:jc w:val="center"/>
              <w:rPr>
                <w:ins w:id="115" w:author="Alnatoor, Ehsan" w:date="2015-10-30T14:55:00Z"/>
                <w:lang w:bidi="ar-EG"/>
              </w:rPr>
            </w:pPr>
          </w:p>
        </w:tc>
        <w:tc>
          <w:tcPr>
            <w:tcW w:w="792" w:type="dxa"/>
            <w:vAlign w:val="center"/>
          </w:tcPr>
          <w:p w:rsidR="007118C8" w:rsidRPr="009760BC" w:rsidRDefault="007118C8" w:rsidP="00E45AC5">
            <w:pPr>
              <w:pStyle w:val="Tabletext1"/>
              <w:spacing w:before="0" w:after="0"/>
              <w:jc w:val="center"/>
              <w:rPr>
                <w:ins w:id="116" w:author="Alnatoor, Ehsan" w:date="2015-10-30T14:55:00Z"/>
              </w:rPr>
            </w:pPr>
          </w:p>
        </w:tc>
        <w:tc>
          <w:tcPr>
            <w:tcW w:w="1233" w:type="dxa"/>
            <w:vAlign w:val="center"/>
          </w:tcPr>
          <w:p w:rsidR="007118C8" w:rsidRPr="009760BC" w:rsidRDefault="007118C8" w:rsidP="00E45AC5">
            <w:pPr>
              <w:pStyle w:val="Tabletext1"/>
              <w:spacing w:before="0" w:after="0"/>
              <w:jc w:val="center"/>
              <w:rPr>
                <w:ins w:id="117" w:author="Alnatoor, Ehsan" w:date="2015-10-30T14:55:00Z"/>
              </w:rPr>
            </w:pPr>
          </w:p>
        </w:tc>
        <w:tc>
          <w:tcPr>
            <w:tcW w:w="1233" w:type="dxa"/>
            <w:vAlign w:val="center"/>
          </w:tcPr>
          <w:p w:rsidR="007118C8" w:rsidRPr="009760BC" w:rsidRDefault="007118C8" w:rsidP="00E45AC5">
            <w:pPr>
              <w:pStyle w:val="Tabletext1"/>
              <w:spacing w:before="0" w:after="0"/>
              <w:jc w:val="center"/>
              <w:rPr>
                <w:ins w:id="118" w:author="Alnatoor, Ehsan" w:date="2015-10-30T14:55:00Z"/>
              </w:rPr>
            </w:pPr>
          </w:p>
        </w:tc>
        <w:tc>
          <w:tcPr>
            <w:tcW w:w="1262" w:type="dxa"/>
            <w:vAlign w:val="center"/>
          </w:tcPr>
          <w:p w:rsidR="007118C8" w:rsidRPr="009760BC" w:rsidRDefault="007118C8" w:rsidP="00E45AC5">
            <w:pPr>
              <w:pStyle w:val="Tabletext1"/>
              <w:spacing w:before="0" w:after="0"/>
              <w:jc w:val="center"/>
              <w:rPr>
                <w:ins w:id="119" w:author="Alnatoor, Ehsan" w:date="2015-10-30T14:55:00Z"/>
              </w:rPr>
            </w:pPr>
          </w:p>
        </w:tc>
      </w:tr>
      <w:tr w:rsidR="00F731AA" w:rsidRPr="009760BC" w:rsidTr="00E76D11">
        <w:trPr>
          <w:cantSplit/>
          <w:ins w:id="120" w:author="Alnatoor, Ehsan" w:date="2015-10-30T14:57:00Z"/>
        </w:trPr>
        <w:tc>
          <w:tcPr>
            <w:tcW w:w="1175" w:type="dxa"/>
            <w:vAlign w:val="center"/>
          </w:tcPr>
          <w:p w:rsidR="00F731AA" w:rsidRPr="009760BC" w:rsidRDefault="00F731AA">
            <w:pPr>
              <w:pStyle w:val="Tabletext1"/>
              <w:spacing w:before="0" w:after="0"/>
              <w:jc w:val="right"/>
              <w:rPr>
                <w:ins w:id="121" w:author="Alnatoor, Ehsan" w:date="2015-10-30T14:57:00Z"/>
              </w:rPr>
              <w:pPrChange w:id="122" w:author="Alnatoor, Ehsan" w:date="2015-10-30T14:59:00Z">
                <w:pPr>
                  <w:pStyle w:val="Tabletext1"/>
                  <w:spacing w:before="0" w:after="0"/>
                  <w:jc w:val="right"/>
                </w:pPr>
              </w:pPrChange>
            </w:pPr>
            <w:ins w:id="123" w:author="Saad, Samuel" w:date="2015-10-20T19:48:00Z">
              <w:r>
                <w:t>2</w:t>
              </w:r>
            </w:ins>
            <w:ins w:id="124" w:author="Saad, Samuel" w:date="2015-10-20T19:45:00Z">
              <w:r>
                <w:t>0</w:t>
              </w:r>
            </w:ins>
            <w:ins w:id="125" w:author="Saad, Samuel" w:date="2015-10-20T19:48:00Z">
              <w:r>
                <w:t>8</w:t>
              </w:r>
            </w:ins>
            <w:ins w:id="126" w:author="Saad, Samuel" w:date="2015-10-20T19:45:00Z">
              <w:r>
                <w:t>4</w:t>
              </w:r>
            </w:ins>
          </w:p>
        </w:tc>
        <w:tc>
          <w:tcPr>
            <w:tcW w:w="1440" w:type="dxa"/>
            <w:vAlign w:val="center"/>
          </w:tcPr>
          <w:p w:rsidR="00F731AA" w:rsidRDefault="00F731AA" w:rsidP="00F731AA">
            <w:pPr>
              <w:pStyle w:val="Tabletext1"/>
              <w:spacing w:before="0" w:after="0"/>
              <w:jc w:val="center"/>
              <w:rPr>
                <w:ins w:id="127" w:author="Alnatoor, Ehsan" w:date="2015-10-30T14:57:00Z"/>
                <w:iCs/>
                <w:rtl/>
              </w:rPr>
            </w:pPr>
            <w:ins w:id="128" w:author="Alnatoor, Ehsan" w:date="2015-10-30T14:58:00Z">
              <w:r w:rsidRPr="00E76D11">
                <w:rPr>
                  <w:rFonts w:hint="cs"/>
                  <w:i/>
                  <w:iCs/>
                  <w:sz w:val="18"/>
                  <w:szCs w:val="24"/>
                  <w:rtl/>
                </w:rPr>
                <w:t xml:space="preserve">ثﺙ، </w:t>
              </w:r>
              <w:r>
                <w:rPr>
                  <w:rFonts w:ascii="Traditional Arabic" w:hAnsi="Traditional Arabic"/>
                  <w:rtl/>
                  <w:lang w:bidi="ar-EG"/>
                </w:rPr>
                <w:t>ﺕﺩﻫ</w:t>
              </w:r>
              <w:r>
                <w:rPr>
                  <w:rFonts w:ascii="Traditional Arabic" w:hAnsi="Traditional Arabic"/>
                  <w:lang w:bidi="ar-EG"/>
                </w:rPr>
                <w:t>2</w:t>
              </w:r>
            </w:ins>
          </w:p>
        </w:tc>
        <w:tc>
          <w:tcPr>
            <w:tcW w:w="1320" w:type="dxa"/>
            <w:vAlign w:val="center"/>
          </w:tcPr>
          <w:p w:rsidR="00F731AA" w:rsidRPr="009760BC" w:rsidRDefault="00F731AA" w:rsidP="00085373">
            <w:pPr>
              <w:pStyle w:val="Tabletext1"/>
              <w:spacing w:before="0" w:after="0"/>
              <w:jc w:val="center"/>
              <w:rPr>
                <w:ins w:id="129" w:author="Alnatoor, Ehsan" w:date="2015-10-30T14:57:00Z"/>
              </w:rPr>
            </w:pPr>
          </w:p>
        </w:tc>
        <w:tc>
          <w:tcPr>
            <w:tcW w:w="1174" w:type="dxa"/>
            <w:vAlign w:val="center"/>
          </w:tcPr>
          <w:p w:rsidR="00F731AA" w:rsidRPr="009760BC" w:rsidRDefault="00F731AA" w:rsidP="00085373">
            <w:pPr>
              <w:pStyle w:val="Tabletext1"/>
              <w:spacing w:before="0" w:after="0"/>
              <w:jc w:val="center"/>
              <w:rPr>
                <w:ins w:id="130" w:author="Alnatoor, Ehsan" w:date="2015-10-30T14:57:00Z"/>
              </w:rPr>
            </w:pPr>
            <w:ins w:id="131" w:author="Alnatoor, Ehsan" w:date="2015-10-30T14:58:00Z">
              <w:r>
                <w:t>161,825</w:t>
              </w:r>
            </w:ins>
          </w:p>
        </w:tc>
        <w:tc>
          <w:tcPr>
            <w:tcW w:w="792" w:type="dxa"/>
            <w:vAlign w:val="center"/>
          </w:tcPr>
          <w:p w:rsidR="00F731AA" w:rsidRPr="009760BC" w:rsidRDefault="00F731AA" w:rsidP="00E45AC5">
            <w:pPr>
              <w:pStyle w:val="Tabletext1"/>
              <w:spacing w:before="0" w:after="0"/>
              <w:jc w:val="center"/>
              <w:rPr>
                <w:ins w:id="132" w:author="Alnatoor, Ehsan" w:date="2015-10-30T14:57:00Z"/>
              </w:rPr>
            </w:pPr>
          </w:p>
        </w:tc>
        <w:tc>
          <w:tcPr>
            <w:tcW w:w="1233" w:type="dxa"/>
            <w:vAlign w:val="center"/>
          </w:tcPr>
          <w:p w:rsidR="00F731AA" w:rsidRPr="009760BC" w:rsidRDefault="00F731AA" w:rsidP="00E45AC5">
            <w:pPr>
              <w:pStyle w:val="Tabletext1"/>
              <w:spacing w:before="0" w:after="0"/>
              <w:jc w:val="center"/>
              <w:rPr>
                <w:ins w:id="133" w:author="Alnatoor, Ehsan" w:date="2015-10-30T14:57:00Z"/>
              </w:rPr>
            </w:pPr>
          </w:p>
        </w:tc>
        <w:tc>
          <w:tcPr>
            <w:tcW w:w="1233" w:type="dxa"/>
            <w:vAlign w:val="center"/>
          </w:tcPr>
          <w:p w:rsidR="00F731AA" w:rsidRPr="009760BC" w:rsidRDefault="00F731AA" w:rsidP="00E45AC5">
            <w:pPr>
              <w:pStyle w:val="Tabletext1"/>
              <w:spacing w:before="0" w:after="0"/>
              <w:jc w:val="center"/>
              <w:rPr>
                <w:ins w:id="134" w:author="Alnatoor, Ehsan" w:date="2015-10-30T14:57:00Z"/>
              </w:rPr>
            </w:pPr>
          </w:p>
        </w:tc>
        <w:tc>
          <w:tcPr>
            <w:tcW w:w="1262" w:type="dxa"/>
            <w:vAlign w:val="center"/>
          </w:tcPr>
          <w:p w:rsidR="00F731AA" w:rsidRPr="009760BC" w:rsidRDefault="00F731AA" w:rsidP="00E45AC5">
            <w:pPr>
              <w:pStyle w:val="Tabletext1"/>
              <w:spacing w:before="0" w:after="0"/>
              <w:jc w:val="center"/>
              <w:rPr>
                <w:ins w:id="135" w:author="Alnatoor, Ehsan" w:date="2015-10-30T14:57:00Z"/>
              </w:rPr>
            </w:pPr>
          </w:p>
        </w:tc>
      </w:tr>
      <w:tr w:rsidR="00E45AC5" w:rsidRPr="009760BC" w:rsidTr="00E76D11">
        <w:trPr>
          <w:cantSplit/>
        </w:trPr>
        <w:tc>
          <w:tcPr>
            <w:tcW w:w="1175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</w:pPr>
            <w:r w:rsidRPr="009760BC">
              <w:t>25</w:t>
            </w:r>
          </w:p>
        </w:tc>
        <w:tc>
          <w:tcPr>
            <w:tcW w:w="1440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ثﺙ)،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E45AC5" w:rsidRPr="009760BC" w:rsidRDefault="00E45AC5" w:rsidP="00085373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250</w:t>
            </w:r>
          </w:p>
        </w:tc>
        <w:tc>
          <w:tcPr>
            <w:tcW w:w="1174" w:type="dxa"/>
            <w:vAlign w:val="center"/>
          </w:tcPr>
          <w:p w:rsidR="00E45AC5" w:rsidRPr="009760BC" w:rsidRDefault="00E45AC5" w:rsidP="00085373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850</w:t>
            </w:r>
          </w:p>
        </w:tc>
        <w:tc>
          <w:tcPr>
            <w:tcW w:w="792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E45AC5" w:rsidRPr="009760BC" w:rsidTr="00E9016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36" w:author="Saad, Samuel" w:date="2015-10-20T19:49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137" w:author="Saad, Samuel" w:date="2015-10-20T19:49:00Z"/>
          <w:trPrChange w:id="138" w:author="Saad, Samuel" w:date="2015-10-20T19:49:00Z">
            <w:trPr>
              <w:cantSplit/>
            </w:trPr>
          </w:trPrChange>
        </w:trPr>
        <w:tc>
          <w:tcPr>
            <w:tcW w:w="1175" w:type="dxa"/>
            <w:tcPrChange w:id="139" w:author="Saad, Samuel" w:date="2015-10-20T19:49:00Z">
              <w:tcPr>
                <w:tcW w:w="1175" w:type="dxa"/>
                <w:vAlign w:val="center"/>
              </w:tcPr>
            </w:tcPrChange>
          </w:tcPr>
          <w:p w:rsidR="00E45AC5" w:rsidRPr="009760BC" w:rsidRDefault="00E45AC5">
            <w:pPr>
              <w:pStyle w:val="Tabletext1"/>
              <w:spacing w:before="0" w:after="0"/>
              <w:rPr>
                <w:ins w:id="140" w:author="Saad, Samuel" w:date="2015-10-20T19:49:00Z"/>
              </w:rPr>
              <w:pPrChange w:id="141" w:author="Saad, Samuel" w:date="2015-10-20T19:50:00Z">
                <w:pPr>
                  <w:pStyle w:val="Tabletext1"/>
                  <w:spacing w:before="0" w:after="0"/>
                </w:pPr>
              </w:pPrChange>
            </w:pPr>
            <w:ins w:id="142" w:author="Saad, Samuel" w:date="2015-10-20T19:49:00Z">
              <w:r>
                <w:t>102</w:t>
              </w:r>
            </w:ins>
            <w:ins w:id="143" w:author="Saad, Samuel" w:date="2015-10-20T19:50:00Z">
              <w:r>
                <w:t>5</w:t>
              </w:r>
            </w:ins>
          </w:p>
        </w:tc>
        <w:tc>
          <w:tcPr>
            <w:tcW w:w="1440" w:type="dxa"/>
            <w:tcPrChange w:id="144" w:author="Saad, Samuel" w:date="2015-10-20T19:49:00Z">
              <w:tcPr>
                <w:tcW w:w="1440" w:type="dxa"/>
                <w:vAlign w:val="center"/>
              </w:tcPr>
            </w:tcPrChange>
          </w:tcPr>
          <w:p w:rsidR="00E45AC5" w:rsidRDefault="00E45AC5" w:rsidP="00E45AC5">
            <w:pPr>
              <w:pStyle w:val="Tabletext1"/>
              <w:spacing w:before="0" w:after="0"/>
              <w:jc w:val="center"/>
              <w:rPr>
                <w:ins w:id="145" w:author="Saad, Samuel" w:date="2015-10-20T19:49:00Z"/>
                <w:iCs/>
                <w:rtl/>
              </w:rPr>
            </w:pPr>
            <w:ins w:id="146" w:author="Saad, Samuel" w:date="2015-10-20T19:49:00Z">
              <w:r w:rsidRPr="00E76D11">
                <w:rPr>
                  <w:rFonts w:hint="cs"/>
                  <w:i/>
                  <w:iCs/>
                  <w:sz w:val="18"/>
                  <w:szCs w:val="24"/>
                  <w:rtl/>
                </w:rPr>
                <w:t xml:space="preserve">ثﺙ، </w:t>
              </w:r>
              <w:r>
                <w:rPr>
                  <w:rFonts w:ascii="Traditional Arabic" w:hAnsi="Traditional Arabic"/>
                  <w:rtl/>
                  <w:lang w:bidi="ar-EG"/>
                </w:rPr>
                <w:t>ﺕﺩﻫ</w:t>
              </w:r>
              <w:r>
                <w:rPr>
                  <w:rFonts w:ascii="Traditional Arabic" w:hAnsi="Traditional Arabic"/>
                  <w:lang w:bidi="ar-EG"/>
                </w:rPr>
                <w:t>1</w:t>
              </w:r>
            </w:ins>
          </w:p>
        </w:tc>
        <w:tc>
          <w:tcPr>
            <w:tcW w:w="1320" w:type="dxa"/>
            <w:vAlign w:val="center"/>
            <w:tcPrChange w:id="147" w:author="Saad, Samuel" w:date="2015-10-20T19:49:00Z">
              <w:tcPr>
                <w:tcW w:w="1320" w:type="dxa"/>
                <w:vAlign w:val="center"/>
              </w:tcPr>
            </w:tcPrChange>
          </w:tcPr>
          <w:p w:rsidR="00E45AC5" w:rsidRPr="009760BC" w:rsidRDefault="00E45AC5">
            <w:pPr>
              <w:pStyle w:val="Tabletext1"/>
              <w:spacing w:before="0" w:after="0"/>
              <w:jc w:val="center"/>
              <w:rPr>
                <w:ins w:id="148" w:author="Saad, Samuel" w:date="2015-10-20T19:49:00Z"/>
              </w:rPr>
              <w:pPrChange w:id="149" w:author="Saad, Samuel" w:date="2015-10-20T19:50:00Z">
                <w:pPr>
                  <w:pStyle w:val="Tabletext1"/>
                  <w:spacing w:before="0" w:after="0"/>
                </w:pPr>
              </w:pPrChange>
            </w:pPr>
            <w:ins w:id="150" w:author="Saad, Samuel" w:date="2015-10-20T19:49:00Z">
              <w:r>
                <w:t>157,2</w:t>
              </w:r>
            </w:ins>
            <w:ins w:id="151" w:author="Saad, Samuel" w:date="2015-10-20T19:50:00Z">
              <w:r>
                <w:t>5</w:t>
              </w:r>
            </w:ins>
            <w:ins w:id="152" w:author="Saad, Samuel" w:date="2015-10-20T19:49:00Z">
              <w:r>
                <w:t>0</w:t>
              </w:r>
            </w:ins>
          </w:p>
        </w:tc>
        <w:tc>
          <w:tcPr>
            <w:tcW w:w="1174" w:type="dxa"/>
            <w:vAlign w:val="center"/>
            <w:tcPrChange w:id="153" w:author="Saad, Samuel" w:date="2015-10-20T19:49:00Z">
              <w:tcPr>
                <w:tcW w:w="1174" w:type="dxa"/>
                <w:vAlign w:val="center"/>
              </w:tcPr>
            </w:tcPrChange>
          </w:tcPr>
          <w:p w:rsidR="00E45AC5" w:rsidRPr="009760BC" w:rsidRDefault="00E45AC5" w:rsidP="00085373">
            <w:pPr>
              <w:pStyle w:val="Tabletext1"/>
              <w:spacing w:before="0" w:after="0"/>
              <w:jc w:val="center"/>
              <w:rPr>
                <w:ins w:id="154" w:author="Saad, Samuel" w:date="2015-10-20T19:49:00Z"/>
              </w:rPr>
            </w:pPr>
          </w:p>
        </w:tc>
        <w:tc>
          <w:tcPr>
            <w:tcW w:w="792" w:type="dxa"/>
            <w:vAlign w:val="center"/>
            <w:tcPrChange w:id="155" w:author="Saad, Samuel" w:date="2015-10-20T19:49:00Z">
              <w:tcPr>
                <w:tcW w:w="792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156" w:author="Saad, Samuel" w:date="2015-10-20T19:49:00Z"/>
              </w:rPr>
            </w:pPr>
          </w:p>
        </w:tc>
        <w:tc>
          <w:tcPr>
            <w:tcW w:w="1233" w:type="dxa"/>
            <w:vAlign w:val="center"/>
            <w:tcPrChange w:id="157" w:author="Saad, Samuel" w:date="2015-10-20T19:49:00Z">
              <w:tcPr>
                <w:tcW w:w="1233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158" w:author="Saad, Samuel" w:date="2015-10-20T19:49:00Z"/>
              </w:rPr>
            </w:pPr>
          </w:p>
        </w:tc>
        <w:tc>
          <w:tcPr>
            <w:tcW w:w="1233" w:type="dxa"/>
            <w:vAlign w:val="center"/>
            <w:tcPrChange w:id="159" w:author="Saad, Samuel" w:date="2015-10-20T19:49:00Z">
              <w:tcPr>
                <w:tcW w:w="1233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160" w:author="Saad, Samuel" w:date="2015-10-20T19:49:00Z"/>
              </w:rPr>
            </w:pPr>
          </w:p>
        </w:tc>
        <w:tc>
          <w:tcPr>
            <w:tcW w:w="1262" w:type="dxa"/>
            <w:vAlign w:val="center"/>
            <w:tcPrChange w:id="161" w:author="Saad, Samuel" w:date="2015-10-20T19:49:00Z">
              <w:tcPr>
                <w:tcW w:w="1262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162" w:author="Saad, Samuel" w:date="2015-10-20T19:49:00Z"/>
              </w:rPr>
            </w:pPr>
          </w:p>
        </w:tc>
      </w:tr>
      <w:tr w:rsidR="00E45AC5" w:rsidRPr="009760BC" w:rsidTr="00E9016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63" w:author="Saad, Samuel" w:date="2015-10-20T19:49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164" w:author="Saad, Samuel" w:date="2015-10-20T19:49:00Z"/>
          <w:trPrChange w:id="165" w:author="Saad, Samuel" w:date="2015-10-20T19:49:00Z">
            <w:trPr>
              <w:cantSplit/>
            </w:trPr>
          </w:trPrChange>
        </w:trPr>
        <w:tc>
          <w:tcPr>
            <w:tcW w:w="1175" w:type="dxa"/>
            <w:tcPrChange w:id="166" w:author="Saad, Samuel" w:date="2015-10-20T19:49:00Z">
              <w:tcPr>
                <w:tcW w:w="1175" w:type="dxa"/>
                <w:vAlign w:val="center"/>
              </w:tcPr>
            </w:tcPrChange>
          </w:tcPr>
          <w:p w:rsidR="00E45AC5" w:rsidRPr="009760BC" w:rsidRDefault="00E45AC5">
            <w:pPr>
              <w:pStyle w:val="Tabletext1"/>
              <w:spacing w:before="0" w:after="0"/>
              <w:jc w:val="right"/>
              <w:rPr>
                <w:ins w:id="167" w:author="Saad, Samuel" w:date="2015-10-20T19:49:00Z"/>
              </w:rPr>
              <w:pPrChange w:id="168" w:author="Saad, Samuel" w:date="2015-10-20T19:50:00Z">
                <w:pPr>
                  <w:pStyle w:val="Tabletext1"/>
                  <w:spacing w:before="0" w:after="0"/>
                </w:pPr>
              </w:pPrChange>
            </w:pPr>
            <w:ins w:id="169" w:author="Saad, Samuel" w:date="2015-10-20T19:49:00Z">
              <w:r>
                <w:t>202</w:t>
              </w:r>
            </w:ins>
            <w:ins w:id="170" w:author="Saad, Samuel" w:date="2015-10-20T19:50:00Z">
              <w:r>
                <w:t>5</w:t>
              </w:r>
            </w:ins>
          </w:p>
        </w:tc>
        <w:tc>
          <w:tcPr>
            <w:tcW w:w="1440" w:type="dxa"/>
            <w:tcPrChange w:id="171" w:author="Saad, Samuel" w:date="2015-10-20T19:49:00Z">
              <w:tcPr>
                <w:tcW w:w="1440" w:type="dxa"/>
                <w:vAlign w:val="center"/>
              </w:tcPr>
            </w:tcPrChange>
          </w:tcPr>
          <w:p w:rsidR="00E45AC5" w:rsidRDefault="00E45AC5" w:rsidP="00E45AC5">
            <w:pPr>
              <w:pStyle w:val="Tabletext1"/>
              <w:spacing w:before="0" w:after="0"/>
              <w:jc w:val="center"/>
              <w:rPr>
                <w:ins w:id="172" w:author="Saad, Samuel" w:date="2015-10-20T19:49:00Z"/>
                <w:iCs/>
                <w:rtl/>
              </w:rPr>
            </w:pPr>
            <w:ins w:id="173" w:author="Saad, Samuel" w:date="2015-10-20T19:49:00Z">
              <w:r w:rsidRPr="00E76D11">
                <w:rPr>
                  <w:rFonts w:hint="cs"/>
                  <w:i/>
                  <w:iCs/>
                  <w:sz w:val="18"/>
                  <w:szCs w:val="24"/>
                  <w:rtl/>
                </w:rPr>
                <w:t xml:space="preserve">ثﺙ، </w:t>
              </w:r>
              <w:r>
                <w:rPr>
                  <w:rFonts w:ascii="Traditional Arabic" w:hAnsi="Traditional Arabic"/>
                  <w:rtl/>
                  <w:lang w:bidi="ar-EG"/>
                </w:rPr>
                <w:t>ﺕﺩﻫ</w:t>
              </w:r>
              <w:r>
                <w:rPr>
                  <w:rFonts w:ascii="Traditional Arabic" w:hAnsi="Traditional Arabic"/>
                  <w:lang w:bidi="ar-EG"/>
                </w:rPr>
                <w:t>2</w:t>
              </w:r>
            </w:ins>
          </w:p>
        </w:tc>
        <w:tc>
          <w:tcPr>
            <w:tcW w:w="1320" w:type="dxa"/>
            <w:vAlign w:val="center"/>
            <w:tcPrChange w:id="174" w:author="Saad, Samuel" w:date="2015-10-20T19:49:00Z">
              <w:tcPr>
                <w:tcW w:w="1320" w:type="dxa"/>
                <w:vAlign w:val="center"/>
              </w:tcPr>
            </w:tcPrChange>
          </w:tcPr>
          <w:p w:rsidR="00E45AC5" w:rsidRPr="009760BC" w:rsidRDefault="00E45AC5" w:rsidP="00085373">
            <w:pPr>
              <w:pStyle w:val="Tabletext1"/>
              <w:spacing w:before="0" w:after="0"/>
              <w:jc w:val="center"/>
              <w:rPr>
                <w:ins w:id="175" w:author="Saad, Samuel" w:date="2015-10-20T19:49:00Z"/>
              </w:rPr>
            </w:pPr>
          </w:p>
        </w:tc>
        <w:tc>
          <w:tcPr>
            <w:tcW w:w="1174" w:type="dxa"/>
            <w:vAlign w:val="center"/>
            <w:tcPrChange w:id="176" w:author="Saad, Samuel" w:date="2015-10-20T19:49:00Z">
              <w:tcPr>
                <w:tcW w:w="1174" w:type="dxa"/>
                <w:vAlign w:val="center"/>
              </w:tcPr>
            </w:tcPrChange>
          </w:tcPr>
          <w:p w:rsidR="00E45AC5" w:rsidRPr="009760BC" w:rsidRDefault="00E45AC5">
            <w:pPr>
              <w:pStyle w:val="Tabletext1"/>
              <w:spacing w:before="0" w:after="0"/>
              <w:jc w:val="center"/>
              <w:rPr>
                <w:ins w:id="177" w:author="Saad, Samuel" w:date="2015-10-20T19:49:00Z"/>
              </w:rPr>
              <w:pPrChange w:id="178" w:author="Saad, Samuel" w:date="2015-10-20T19:50:00Z">
                <w:pPr>
                  <w:pStyle w:val="Tabletext1"/>
                  <w:spacing w:before="0" w:after="0"/>
                </w:pPr>
              </w:pPrChange>
            </w:pPr>
            <w:ins w:id="179" w:author="Saad, Samuel" w:date="2015-10-20T19:49:00Z">
              <w:r>
                <w:t>161,8</w:t>
              </w:r>
            </w:ins>
            <w:ins w:id="180" w:author="Saad, Samuel" w:date="2015-10-20T19:50:00Z">
              <w:r>
                <w:t>5</w:t>
              </w:r>
            </w:ins>
            <w:ins w:id="181" w:author="Saad, Samuel" w:date="2015-10-20T19:49:00Z">
              <w:r>
                <w:t>0</w:t>
              </w:r>
            </w:ins>
          </w:p>
        </w:tc>
        <w:tc>
          <w:tcPr>
            <w:tcW w:w="792" w:type="dxa"/>
            <w:vAlign w:val="center"/>
            <w:tcPrChange w:id="182" w:author="Saad, Samuel" w:date="2015-10-20T19:49:00Z">
              <w:tcPr>
                <w:tcW w:w="792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183" w:author="Saad, Samuel" w:date="2015-10-20T19:49:00Z"/>
              </w:rPr>
            </w:pPr>
          </w:p>
        </w:tc>
        <w:tc>
          <w:tcPr>
            <w:tcW w:w="1233" w:type="dxa"/>
            <w:vAlign w:val="center"/>
            <w:tcPrChange w:id="184" w:author="Saad, Samuel" w:date="2015-10-20T19:49:00Z">
              <w:tcPr>
                <w:tcW w:w="1233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185" w:author="Saad, Samuel" w:date="2015-10-20T19:49:00Z"/>
              </w:rPr>
            </w:pPr>
          </w:p>
        </w:tc>
        <w:tc>
          <w:tcPr>
            <w:tcW w:w="1233" w:type="dxa"/>
            <w:vAlign w:val="center"/>
            <w:tcPrChange w:id="186" w:author="Saad, Samuel" w:date="2015-10-20T19:49:00Z">
              <w:tcPr>
                <w:tcW w:w="1233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187" w:author="Saad, Samuel" w:date="2015-10-20T19:49:00Z"/>
              </w:rPr>
            </w:pPr>
          </w:p>
        </w:tc>
        <w:tc>
          <w:tcPr>
            <w:tcW w:w="1262" w:type="dxa"/>
            <w:vAlign w:val="center"/>
            <w:tcPrChange w:id="188" w:author="Saad, Samuel" w:date="2015-10-20T19:49:00Z">
              <w:tcPr>
                <w:tcW w:w="1262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189" w:author="Saad, Samuel" w:date="2015-10-20T19:49:00Z"/>
              </w:rPr>
            </w:pPr>
          </w:p>
        </w:tc>
      </w:tr>
      <w:tr w:rsidR="00E45AC5" w:rsidRPr="009760BC" w:rsidTr="00E76D11">
        <w:trPr>
          <w:cantSplit/>
        </w:trPr>
        <w:tc>
          <w:tcPr>
            <w:tcW w:w="1175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right"/>
            </w:pPr>
            <w:r w:rsidRPr="009760BC">
              <w:t>85</w:t>
            </w:r>
          </w:p>
        </w:tc>
        <w:tc>
          <w:tcPr>
            <w:tcW w:w="1440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ث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 xml:space="preserve">، ثﺙ)، </w:t>
            </w:r>
            <w:r>
              <w:rPr>
                <w:rFonts w:hint="cs"/>
                <w:iCs/>
                <w:rtl/>
                <w:lang w:bidi="ar-EG"/>
              </w:rPr>
              <w:t>خ)،</w:t>
            </w:r>
            <w:r>
              <w:rPr>
                <w:rFonts w:hint="cs"/>
                <w:iCs/>
                <w:rtl/>
              </w:rPr>
              <w:t xml:space="preserve"> ذ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E45AC5" w:rsidRPr="009760BC" w:rsidRDefault="00E45AC5" w:rsidP="00085373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275</w:t>
            </w:r>
          </w:p>
        </w:tc>
        <w:tc>
          <w:tcPr>
            <w:tcW w:w="1174" w:type="dxa"/>
            <w:vAlign w:val="center"/>
          </w:tcPr>
          <w:p w:rsidR="00E45AC5" w:rsidRPr="009760BC" w:rsidRDefault="00E45AC5" w:rsidP="00085373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875</w:t>
            </w:r>
          </w:p>
        </w:tc>
        <w:tc>
          <w:tcPr>
            <w:tcW w:w="792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E45AC5" w:rsidRPr="009760BC" w:rsidTr="00E9016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90" w:author="Saad, Samuel" w:date="2015-10-20T19:50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191" w:author="Saad, Samuel" w:date="2015-10-20T19:50:00Z"/>
          <w:trPrChange w:id="192" w:author="Saad, Samuel" w:date="2015-10-20T19:50:00Z">
            <w:trPr>
              <w:cantSplit/>
            </w:trPr>
          </w:trPrChange>
        </w:trPr>
        <w:tc>
          <w:tcPr>
            <w:tcW w:w="1175" w:type="dxa"/>
            <w:tcPrChange w:id="193" w:author="Saad, Samuel" w:date="2015-10-20T19:50:00Z">
              <w:tcPr>
                <w:tcW w:w="1175" w:type="dxa"/>
                <w:vAlign w:val="center"/>
              </w:tcPr>
            </w:tcPrChange>
          </w:tcPr>
          <w:p w:rsidR="00E45AC5" w:rsidRPr="009760BC" w:rsidRDefault="00E45AC5">
            <w:pPr>
              <w:pStyle w:val="Tabletext1"/>
              <w:spacing w:before="0" w:after="0"/>
              <w:jc w:val="left"/>
              <w:rPr>
                <w:ins w:id="194" w:author="Saad, Samuel" w:date="2015-10-20T19:50:00Z"/>
              </w:rPr>
              <w:pPrChange w:id="195" w:author="Saad, Samuel" w:date="2015-10-20T19:50:00Z">
                <w:pPr>
                  <w:pStyle w:val="Tabletext1"/>
                  <w:spacing w:before="0" w:after="0"/>
                  <w:jc w:val="right"/>
                </w:pPr>
              </w:pPrChange>
            </w:pPr>
            <w:ins w:id="196" w:author="Saad, Samuel" w:date="2015-10-20T19:50:00Z">
              <w:r>
                <w:t>1085</w:t>
              </w:r>
            </w:ins>
          </w:p>
        </w:tc>
        <w:tc>
          <w:tcPr>
            <w:tcW w:w="1440" w:type="dxa"/>
            <w:tcPrChange w:id="197" w:author="Saad, Samuel" w:date="2015-10-20T19:50:00Z">
              <w:tcPr>
                <w:tcW w:w="1440" w:type="dxa"/>
                <w:vAlign w:val="center"/>
              </w:tcPr>
            </w:tcPrChange>
          </w:tcPr>
          <w:p w:rsidR="00E45AC5" w:rsidRDefault="00E45AC5" w:rsidP="00E45AC5">
            <w:pPr>
              <w:pStyle w:val="Tabletext1"/>
              <w:spacing w:before="0" w:after="0"/>
              <w:jc w:val="center"/>
              <w:rPr>
                <w:ins w:id="198" w:author="Saad, Samuel" w:date="2015-10-20T19:50:00Z"/>
                <w:iCs/>
                <w:rtl/>
              </w:rPr>
            </w:pPr>
            <w:ins w:id="199" w:author="Saad, Samuel" w:date="2015-10-20T19:50:00Z">
              <w:r w:rsidRPr="00E76D11">
                <w:rPr>
                  <w:rFonts w:hint="cs"/>
                  <w:i/>
                  <w:iCs/>
                  <w:sz w:val="18"/>
                  <w:szCs w:val="24"/>
                  <w:rtl/>
                </w:rPr>
                <w:t xml:space="preserve">ثﺙ، </w:t>
              </w:r>
              <w:r>
                <w:rPr>
                  <w:rFonts w:ascii="Traditional Arabic" w:hAnsi="Traditional Arabic"/>
                  <w:rtl/>
                  <w:lang w:bidi="ar-EG"/>
                </w:rPr>
                <w:t>ﺕﺩﻫ</w:t>
              </w:r>
              <w:r>
                <w:rPr>
                  <w:rFonts w:ascii="Traditional Arabic" w:hAnsi="Traditional Arabic"/>
                  <w:lang w:bidi="ar-EG"/>
                </w:rPr>
                <w:t>1</w:t>
              </w:r>
            </w:ins>
          </w:p>
        </w:tc>
        <w:tc>
          <w:tcPr>
            <w:tcW w:w="1320" w:type="dxa"/>
            <w:vAlign w:val="center"/>
            <w:tcPrChange w:id="200" w:author="Saad, Samuel" w:date="2015-10-20T19:50:00Z">
              <w:tcPr>
                <w:tcW w:w="1320" w:type="dxa"/>
                <w:vAlign w:val="center"/>
              </w:tcPr>
            </w:tcPrChange>
          </w:tcPr>
          <w:p w:rsidR="00E45AC5" w:rsidRPr="009760BC" w:rsidRDefault="00E45AC5">
            <w:pPr>
              <w:pStyle w:val="Tabletext1"/>
              <w:spacing w:before="0" w:after="0"/>
              <w:jc w:val="center"/>
              <w:rPr>
                <w:ins w:id="201" w:author="Saad, Samuel" w:date="2015-10-20T19:50:00Z"/>
              </w:rPr>
              <w:pPrChange w:id="202" w:author="Saad, Samuel" w:date="2015-10-20T19:51:00Z">
                <w:pPr>
                  <w:pStyle w:val="Tabletext1"/>
                  <w:spacing w:before="0" w:after="0"/>
                </w:pPr>
              </w:pPrChange>
            </w:pPr>
            <w:ins w:id="203" w:author="Saad, Samuel" w:date="2015-10-20T19:50:00Z">
              <w:r>
                <w:t>157,2</w:t>
              </w:r>
            </w:ins>
            <w:ins w:id="204" w:author="Saad, Samuel" w:date="2015-10-20T19:51:00Z">
              <w:r>
                <w:t>75</w:t>
              </w:r>
            </w:ins>
          </w:p>
        </w:tc>
        <w:tc>
          <w:tcPr>
            <w:tcW w:w="1174" w:type="dxa"/>
            <w:vAlign w:val="center"/>
            <w:tcPrChange w:id="205" w:author="Saad, Samuel" w:date="2015-10-20T19:50:00Z">
              <w:tcPr>
                <w:tcW w:w="1174" w:type="dxa"/>
                <w:vAlign w:val="center"/>
              </w:tcPr>
            </w:tcPrChange>
          </w:tcPr>
          <w:p w:rsidR="00E45AC5" w:rsidRPr="009760BC" w:rsidRDefault="00E45AC5" w:rsidP="00085373">
            <w:pPr>
              <w:pStyle w:val="Tabletext1"/>
              <w:spacing w:before="0" w:after="0"/>
              <w:jc w:val="center"/>
              <w:rPr>
                <w:ins w:id="206" w:author="Saad, Samuel" w:date="2015-10-20T19:50:00Z"/>
              </w:rPr>
            </w:pPr>
          </w:p>
        </w:tc>
        <w:tc>
          <w:tcPr>
            <w:tcW w:w="792" w:type="dxa"/>
            <w:vAlign w:val="center"/>
            <w:tcPrChange w:id="207" w:author="Saad, Samuel" w:date="2015-10-20T19:50:00Z">
              <w:tcPr>
                <w:tcW w:w="792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208" w:author="Saad, Samuel" w:date="2015-10-20T19:50:00Z"/>
              </w:rPr>
            </w:pPr>
          </w:p>
        </w:tc>
        <w:tc>
          <w:tcPr>
            <w:tcW w:w="1233" w:type="dxa"/>
            <w:vAlign w:val="center"/>
            <w:tcPrChange w:id="209" w:author="Saad, Samuel" w:date="2015-10-20T19:50:00Z">
              <w:tcPr>
                <w:tcW w:w="1233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210" w:author="Saad, Samuel" w:date="2015-10-20T19:50:00Z"/>
              </w:rPr>
            </w:pPr>
          </w:p>
        </w:tc>
        <w:tc>
          <w:tcPr>
            <w:tcW w:w="1233" w:type="dxa"/>
            <w:vAlign w:val="center"/>
            <w:tcPrChange w:id="211" w:author="Saad, Samuel" w:date="2015-10-20T19:50:00Z">
              <w:tcPr>
                <w:tcW w:w="1233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212" w:author="Saad, Samuel" w:date="2015-10-20T19:50:00Z"/>
              </w:rPr>
            </w:pPr>
          </w:p>
        </w:tc>
        <w:tc>
          <w:tcPr>
            <w:tcW w:w="1262" w:type="dxa"/>
            <w:vAlign w:val="center"/>
            <w:tcPrChange w:id="213" w:author="Saad, Samuel" w:date="2015-10-20T19:50:00Z">
              <w:tcPr>
                <w:tcW w:w="1262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214" w:author="Saad, Samuel" w:date="2015-10-20T19:50:00Z"/>
              </w:rPr>
            </w:pPr>
          </w:p>
        </w:tc>
      </w:tr>
      <w:tr w:rsidR="00E45AC5" w:rsidRPr="009760BC" w:rsidTr="00E9016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215" w:author="Saad, Samuel" w:date="2015-10-20T19:50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216" w:author="Saad, Samuel" w:date="2015-10-20T19:50:00Z"/>
          <w:trPrChange w:id="217" w:author="Saad, Samuel" w:date="2015-10-20T19:50:00Z">
            <w:trPr>
              <w:cantSplit/>
            </w:trPr>
          </w:trPrChange>
        </w:trPr>
        <w:tc>
          <w:tcPr>
            <w:tcW w:w="1175" w:type="dxa"/>
            <w:tcPrChange w:id="218" w:author="Saad, Samuel" w:date="2015-10-20T19:50:00Z">
              <w:tcPr>
                <w:tcW w:w="1175" w:type="dxa"/>
                <w:vAlign w:val="center"/>
              </w:tcPr>
            </w:tcPrChange>
          </w:tcPr>
          <w:p w:rsidR="00E45AC5" w:rsidRPr="009760BC" w:rsidRDefault="00E45AC5">
            <w:pPr>
              <w:pStyle w:val="Tabletext1"/>
              <w:spacing w:before="0" w:after="0"/>
              <w:jc w:val="right"/>
              <w:rPr>
                <w:ins w:id="219" w:author="Saad, Samuel" w:date="2015-10-20T19:50:00Z"/>
              </w:rPr>
              <w:pPrChange w:id="220" w:author="Saad, Samuel" w:date="2015-10-20T19:50:00Z">
                <w:pPr>
                  <w:pStyle w:val="Tabletext1"/>
                  <w:spacing w:before="0" w:after="0"/>
                  <w:jc w:val="right"/>
                </w:pPr>
              </w:pPrChange>
            </w:pPr>
            <w:ins w:id="221" w:author="Saad, Samuel" w:date="2015-10-20T19:50:00Z">
              <w:r>
                <w:t>2085</w:t>
              </w:r>
            </w:ins>
          </w:p>
        </w:tc>
        <w:tc>
          <w:tcPr>
            <w:tcW w:w="1440" w:type="dxa"/>
            <w:tcPrChange w:id="222" w:author="Saad, Samuel" w:date="2015-10-20T19:50:00Z">
              <w:tcPr>
                <w:tcW w:w="1440" w:type="dxa"/>
                <w:vAlign w:val="center"/>
              </w:tcPr>
            </w:tcPrChange>
          </w:tcPr>
          <w:p w:rsidR="00E45AC5" w:rsidRDefault="00E45AC5" w:rsidP="00E45AC5">
            <w:pPr>
              <w:pStyle w:val="Tabletext1"/>
              <w:spacing w:before="0" w:after="0"/>
              <w:jc w:val="center"/>
              <w:rPr>
                <w:ins w:id="223" w:author="Saad, Samuel" w:date="2015-10-20T19:50:00Z"/>
                <w:iCs/>
                <w:rtl/>
              </w:rPr>
            </w:pPr>
            <w:ins w:id="224" w:author="Saad, Samuel" w:date="2015-10-20T19:50:00Z">
              <w:r w:rsidRPr="00E76D11">
                <w:rPr>
                  <w:rFonts w:hint="cs"/>
                  <w:i/>
                  <w:iCs/>
                  <w:sz w:val="18"/>
                  <w:szCs w:val="24"/>
                  <w:rtl/>
                </w:rPr>
                <w:t xml:space="preserve">ثﺙ، </w:t>
              </w:r>
              <w:r>
                <w:rPr>
                  <w:rFonts w:ascii="Traditional Arabic" w:hAnsi="Traditional Arabic"/>
                  <w:rtl/>
                  <w:lang w:bidi="ar-EG"/>
                </w:rPr>
                <w:t>ﺕﺩﻫ</w:t>
              </w:r>
              <w:r>
                <w:rPr>
                  <w:rFonts w:ascii="Traditional Arabic" w:hAnsi="Traditional Arabic"/>
                  <w:lang w:bidi="ar-EG"/>
                </w:rPr>
                <w:t>2</w:t>
              </w:r>
            </w:ins>
          </w:p>
        </w:tc>
        <w:tc>
          <w:tcPr>
            <w:tcW w:w="1320" w:type="dxa"/>
            <w:vAlign w:val="center"/>
            <w:tcPrChange w:id="225" w:author="Saad, Samuel" w:date="2015-10-20T19:50:00Z">
              <w:tcPr>
                <w:tcW w:w="1320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rPr>
                <w:ins w:id="226" w:author="Saad, Samuel" w:date="2015-10-20T19:50:00Z"/>
              </w:rPr>
            </w:pPr>
          </w:p>
        </w:tc>
        <w:tc>
          <w:tcPr>
            <w:tcW w:w="1174" w:type="dxa"/>
            <w:vAlign w:val="center"/>
            <w:tcPrChange w:id="227" w:author="Saad, Samuel" w:date="2015-10-20T19:50:00Z">
              <w:tcPr>
                <w:tcW w:w="1174" w:type="dxa"/>
                <w:vAlign w:val="center"/>
              </w:tcPr>
            </w:tcPrChange>
          </w:tcPr>
          <w:p w:rsidR="00E45AC5" w:rsidRPr="009760BC" w:rsidRDefault="00E45AC5">
            <w:pPr>
              <w:pStyle w:val="Tabletext1"/>
              <w:spacing w:before="0" w:after="0"/>
              <w:jc w:val="center"/>
              <w:rPr>
                <w:ins w:id="228" w:author="Saad, Samuel" w:date="2015-10-20T19:50:00Z"/>
              </w:rPr>
              <w:pPrChange w:id="229" w:author="Saad, Samuel" w:date="2015-10-20T19:51:00Z">
                <w:pPr>
                  <w:pStyle w:val="Tabletext1"/>
                  <w:spacing w:before="0" w:after="0"/>
                </w:pPr>
              </w:pPrChange>
            </w:pPr>
            <w:ins w:id="230" w:author="Saad, Samuel" w:date="2015-10-20T19:50:00Z">
              <w:r>
                <w:t>161,8</w:t>
              </w:r>
            </w:ins>
            <w:ins w:id="231" w:author="Saad, Samuel" w:date="2015-10-20T19:51:00Z">
              <w:r>
                <w:t>75</w:t>
              </w:r>
            </w:ins>
          </w:p>
        </w:tc>
        <w:tc>
          <w:tcPr>
            <w:tcW w:w="792" w:type="dxa"/>
            <w:vAlign w:val="center"/>
            <w:tcPrChange w:id="232" w:author="Saad, Samuel" w:date="2015-10-20T19:50:00Z">
              <w:tcPr>
                <w:tcW w:w="792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233" w:author="Saad, Samuel" w:date="2015-10-20T19:50:00Z"/>
              </w:rPr>
            </w:pPr>
          </w:p>
        </w:tc>
        <w:tc>
          <w:tcPr>
            <w:tcW w:w="1233" w:type="dxa"/>
            <w:vAlign w:val="center"/>
            <w:tcPrChange w:id="234" w:author="Saad, Samuel" w:date="2015-10-20T19:50:00Z">
              <w:tcPr>
                <w:tcW w:w="1233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235" w:author="Saad, Samuel" w:date="2015-10-20T19:50:00Z"/>
              </w:rPr>
            </w:pPr>
          </w:p>
        </w:tc>
        <w:tc>
          <w:tcPr>
            <w:tcW w:w="1233" w:type="dxa"/>
            <w:vAlign w:val="center"/>
            <w:tcPrChange w:id="236" w:author="Saad, Samuel" w:date="2015-10-20T19:50:00Z">
              <w:tcPr>
                <w:tcW w:w="1233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237" w:author="Saad, Samuel" w:date="2015-10-20T19:50:00Z"/>
              </w:rPr>
            </w:pPr>
          </w:p>
        </w:tc>
        <w:tc>
          <w:tcPr>
            <w:tcW w:w="1262" w:type="dxa"/>
            <w:vAlign w:val="center"/>
            <w:tcPrChange w:id="238" w:author="Saad, Samuel" w:date="2015-10-20T19:50:00Z">
              <w:tcPr>
                <w:tcW w:w="1262" w:type="dxa"/>
                <w:vAlign w:val="center"/>
              </w:tcPr>
            </w:tcPrChange>
          </w:tcPr>
          <w:p w:rsidR="00E45AC5" w:rsidRPr="009760BC" w:rsidRDefault="00E45AC5" w:rsidP="00E45AC5">
            <w:pPr>
              <w:pStyle w:val="Tabletext1"/>
              <w:spacing w:before="0" w:after="0"/>
              <w:jc w:val="center"/>
              <w:rPr>
                <w:ins w:id="239" w:author="Saad, Samuel" w:date="2015-10-20T19:50:00Z"/>
              </w:rPr>
            </w:pPr>
          </w:p>
        </w:tc>
      </w:tr>
    </w:tbl>
    <w:p w:rsidR="000B1B9F" w:rsidRDefault="009265CA" w:rsidP="000B1B9F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E17ACB" w:rsidRPr="00E17ACB">
        <w:rPr>
          <w:b w:val="0"/>
          <w:bCs w:val="0"/>
          <w:rtl/>
        </w:rPr>
        <w:t xml:space="preserve">تُستعمل </w:t>
      </w:r>
      <w:r w:rsidR="000B1B9F">
        <w:rPr>
          <w:rFonts w:hint="cs"/>
          <w:b w:val="0"/>
          <w:bCs w:val="0"/>
          <w:rtl/>
        </w:rPr>
        <w:t xml:space="preserve">قنوات </w:t>
      </w:r>
      <w:r w:rsidR="00E17ACB" w:rsidRPr="00E17ACB">
        <w:rPr>
          <w:b w:val="0"/>
          <w:bCs w:val="0"/>
          <w:rtl/>
        </w:rPr>
        <w:t xml:space="preserve">الأجزاء المنخفضة </w:t>
      </w:r>
      <w:r w:rsidR="000B1B9F">
        <w:rPr>
          <w:rFonts w:hint="cs"/>
          <w:b w:val="0"/>
          <w:bCs w:val="0"/>
          <w:rtl/>
        </w:rPr>
        <w:t>(</w:t>
      </w:r>
      <w:r w:rsidR="00E17ACB" w:rsidRPr="000B1B9F">
        <w:rPr>
          <w:rFonts w:cs="Times New Roman"/>
          <w:b w:val="0"/>
          <w:bCs w:val="0"/>
          <w:szCs w:val="22"/>
          <w:rtl/>
        </w:rPr>
        <w:t>1024</w:t>
      </w:r>
      <w:r w:rsidR="00E17ACB" w:rsidRPr="00E17ACB">
        <w:rPr>
          <w:b w:val="0"/>
          <w:bCs w:val="0"/>
          <w:rtl/>
        </w:rPr>
        <w:t xml:space="preserve"> و</w:t>
      </w:r>
      <w:r w:rsidR="00E17ACB" w:rsidRPr="000B1B9F">
        <w:rPr>
          <w:rFonts w:cs="Times New Roman"/>
          <w:b w:val="0"/>
          <w:bCs w:val="0"/>
          <w:szCs w:val="22"/>
          <w:rtl/>
        </w:rPr>
        <w:t>1084</w:t>
      </w:r>
      <w:r w:rsidR="00E17ACB" w:rsidRPr="00E17ACB">
        <w:rPr>
          <w:b w:val="0"/>
          <w:bCs w:val="0"/>
          <w:rtl/>
        </w:rPr>
        <w:t xml:space="preserve"> و</w:t>
      </w:r>
      <w:r w:rsidR="00E17ACB" w:rsidRPr="000B1B9F">
        <w:rPr>
          <w:rFonts w:cs="Times New Roman"/>
          <w:b w:val="0"/>
          <w:bCs w:val="0"/>
          <w:szCs w:val="22"/>
          <w:rtl/>
        </w:rPr>
        <w:t>1025</w:t>
      </w:r>
      <w:r w:rsidR="00E17ACB" w:rsidRPr="00E17ACB">
        <w:rPr>
          <w:b w:val="0"/>
          <w:bCs w:val="0"/>
          <w:rtl/>
        </w:rPr>
        <w:t xml:space="preserve"> و</w:t>
      </w:r>
      <w:r w:rsidR="00E17ACB" w:rsidRPr="000B1B9F">
        <w:rPr>
          <w:rFonts w:cs="Times New Roman"/>
          <w:b w:val="0"/>
          <w:bCs w:val="0"/>
          <w:szCs w:val="22"/>
          <w:rtl/>
        </w:rPr>
        <w:t>1085</w:t>
      </w:r>
      <w:r w:rsidR="00E17ACB" w:rsidRPr="00E17ACB">
        <w:rPr>
          <w:b w:val="0"/>
          <w:bCs w:val="0"/>
          <w:rtl/>
        </w:rPr>
        <w:t>)</w:t>
      </w:r>
      <w:r w:rsidR="000B1B9F">
        <w:rPr>
          <w:rFonts w:hint="cs"/>
          <w:b w:val="0"/>
          <w:bCs w:val="0"/>
          <w:rtl/>
        </w:rPr>
        <w:t xml:space="preserve"> لاتصالات أنظمة </w:t>
      </w:r>
      <w:r w:rsidR="000B1B9F" w:rsidRPr="000B1B9F">
        <w:rPr>
          <w:b w:val="0"/>
          <w:bCs w:val="0"/>
        </w:rPr>
        <w:t>VDES</w:t>
      </w:r>
      <w:r w:rsidR="000B1B9F">
        <w:rPr>
          <w:rFonts w:hint="cs"/>
          <w:b w:val="0"/>
          <w:bCs w:val="0"/>
          <w:rtl/>
        </w:rPr>
        <w:t xml:space="preserve"> من السفينة إلى الساحل ومن السفينة إلى الساتل. و</w:t>
      </w:r>
      <w:r w:rsidR="000B1B9F" w:rsidRPr="000B1B9F">
        <w:rPr>
          <w:b w:val="0"/>
          <w:bCs w:val="0"/>
          <w:rtl/>
        </w:rPr>
        <w:t xml:space="preserve">تُستعمل </w:t>
      </w:r>
      <w:r w:rsidR="000B1B9F">
        <w:rPr>
          <w:rFonts w:hint="cs"/>
          <w:b w:val="0"/>
          <w:bCs w:val="0"/>
          <w:rtl/>
        </w:rPr>
        <w:t xml:space="preserve">قنوات </w:t>
      </w:r>
      <w:r w:rsidR="000B1B9F" w:rsidRPr="000B1B9F">
        <w:rPr>
          <w:b w:val="0"/>
          <w:bCs w:val="0"/>
          <w:rtl/>
        </w:rPr>
        <w:t xml:space="preserve">الأجزاء العلوية </w:t>
      </w:r>
      <w:r w:rsidR="000B1B9F">
        <w:rPr>
          <w:rFonts w:hint="cs"/>
          <w:b w:val="0"/>
          <w:bCs w:val="0"/>
          <w:rtl/>
        </w:rPr>
        <w:t>(</w:t>
      </w:r>
      <w:r w:rsidR="000B1B9F" w:rsidRPr="000B1B9F">
        <w:rPr>
          <w:rFonts w:cs="Times New Roman"/>
          <w:b w:val="0"/>
          <w:bCs w:val="0"/>
          <w:szCs w:val="22"/>
          <w:rtl/>
        </w:rPr>
        <w:t>2024</w:t>
      </w:r>
      <w:r w:rsidR="000B1B9F" w:rsidRPr="000B1B9F">
        <w:rPr>
          <w:b w:val="0"/>
          <w:bCs w:val="0"/>
          <w:rtl/>
        </w:rPr>
        <w:t xml:space="preserve"> و</w:t>
      </w:r>
      <w:r w:rsidR="000B1B9F" w:rsidRPr="000B1B9F">
        <w:rPr>
          <w:rFonts w:cs="Times New Roman"/>
          <w:b w:val="0"/>
          <w:bCs w:val="0"/>
          <w:szCs w:val="22"/>
          <w:rtl/>
        </w:rPr>
        <w:t>2084</w:t>
      </w:r>
      <w:r w:rsidR="000B1B9F" w:rsidRPr="000B1B9F">
        <w:rPr>
          <w:b w:val="0"/>
          <w:bCs w:val="0"/>
          <w:rtl/>
        </w:rPr>
        <w:t xml:space="preserve"> و</w:t>
      </w:r>
      <w:r w:rsidR="000B1B9F" w:rsidRPr="000B1B9F">
        <w:rPr>
          <w:rFonts w:cs="Times New Roman"/>
          <w:b w:val="0"/>
          <w:bCs w:val="0"/>
          <w:szCs w:val="22"/>
          <w:rtl/>
        </w:rPr>
        <w:t>2025</w:t>
      </w:r>
      <w:r w:rsidR="000B1B9F" w:rsidRPr="000B1B9F">
        <w:rPr>
          <w:b w:val="0"/>
          <w:bCs w:val="0"/>
          <w:rtl/>
        </w:rPr>
        <w:t xml:space="preserve"> و</w:t>
      </w:r>
      <w:r w:rsidR="000B1B9F" w:rsidRPr="000B1B9F">
        <w:rPr>
          <w:rFonts w:cs="Times New Roman"/>
          <w:b w:val="0"/>
          <w:bCs w:val="0"/>
          <w:szCs w:val="22"/>
          <w:rtl/>
        </w:rPr>
        <w:t>2085</w:t>
      </w:r>
      <w:r w:rsidR="000B1B9F" w:rsidRPr="000B1B9F">
        <w:rPr>
          <w:b w:val="0"/>
          <w:bCs w:val="0"/>
          <w:rtl/>
        </w:rPr>
        <w:t xml:space="preserve">) </w:t>
      </w:r>
      <w:r w:rsidR="000B1B9F">
        <w:rPr>
          <w:rFonts w:hint="cs"/>
          <w:b w:val="0"/>
          <w:bCs w:val="0"/>
          <w:rtl/>
        </w:rPr>
        <w:t xml:space="preserve">لاتصالات أنظمة </w:t>
      </w:r>
      <w:r w:rsidR="000B1B9F" w:rsidRPr="000B1B9F">
        <w:rPr>
          <w:b w:val="0"/>
          <w:bCs w:val="0"/>
        </w:rPr>
        <w:t>VDES</w:t>
      </w:r>
      <w:r w:rsidR="000B1B9F">
        <w:rPr>
          <w:rFonts w:hint="cs"/>
          <w:b w:val="0"/>
          <w:bCs w:val="0"/>
          <w:rtl/>
        </w:rPr>
        <w:t xml:space="preserve"> </w:t>
      </w:r>
      <w:r w:rsidR="000B1B9F" w:rsidRPr="000B1B9F">
        <w:rPr>
          <w:b w:val="0"/>
          <w:bCs w:val="0"/>
          <w:rtl/>
        </w:rPr>
        <w:t xml:space="preserve">من الساحل إلى سفينة ومن </w:t>
      </w:r>
      <w:r w:rsidR="000B1B9F">
        <w:rPr>
          <w:rFonts w:hint="cs"/>
          <w:b w:val="0"/>
          <w:bCs w:val="0"/>
          <w:rtl/>
        </w:rPr>
        <w:t>الساتل إلى السفينة</w:t>
      </w:r>
      <w:r w:rsidR="000B1B9F" w:rsidRPr="000B1B9F">
        <w:rPr>
          <w:b w:val="0"/>
          <w:bCs w:val="0"/>
        </w:rPr>
        <w:t>.</w:t>
      </w:r>
    </w:p>
    <w:p w:rsidR="00AE5C34" w:rsidRPr="00AE5C34" w:rsidRDefault="00AE5C34" w:rsidP="00085373">
      <w:pPr>
        <w:jc w:val="center"/>
        <w:rPr>
          <w:b/>
          <w:bCs/>
        </w:rPr>
      </w:pPr>
      <w:r w:rsidRPr="00AE5C34">
        <w:rPr>
          <w:b/>
          <w:bCs/>
          <w:rtl/>
        </w:rPr>
        <w:t>ملاحظات الجدول</w:t>
      </w:r>
    </w:p>
    <w:p w:rsidR="00AE5C34" w:rsidRPr="00840DB2" w:rsidRDefault="00AE5C34" w:rsidP="00AE5C34">
      <w:pPr>
        <w:spacing w:before="0"/>
        <w:rPr>
          <w:i/>
          <w:iCs/>
          <w:sz w:val="20"/>
          <w:szCs w:val="26"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>ملاحظات عامة</w:t>
      </w:r>
    </w:p>
    <w:p w:rsidR="00382442" w:rsidRDefault="009265CA">
      <w:pPr>
        <w:pStyle w:val="Proposal"/>
      </w:pPr>
      <w:r>
        <w:t>MOD</w:t>
      </w:r>
      <w:r>
        <w:tab/>
        <w:t>CAN/16A16/7</w:t>
      </w:r>
    </w:p>
    <w:p w:rsidR="009265CA" w:rsidRDefault="009265CA" w:rsidP="00737D5C">
      <w:pPr>
        <w:pStyle w:val="enumlev1"/>
        <w:rPr>
          <w:spacing w:val="-2"/>
          <w:rtl/>
          <w:lang w:bidi="ar-EG"/>
        </w:rPr>
      </w:pPr>
      <w:r w:rsidRPr="00B13BC0">
        <w:rPr>
          <w:rFonts w:hint="cs"/>
          <w:rtl/>
        </w:rPr>
        <w:t>ﺙﺙ)</w:t>
      </w:r>
      <w:r w:rsidR="00AE5C34">
        <w:tab/>
      </w:r>
      <w:r>
        <w:rPr>
          <w:rFonts w:hint="cs"/>
          <w:rtl/>
        </w:rPr>
        <w:t>في </w:t>
      </w:r>
      <w:r w:rsidRPr="00AE5C34">
        <w:rPr>
          <w:rFonts w:hint="cs"/>
          <w:rtl/>
        </w:rPr>
        <w:t>الإقل</w:t>
      </w:r>
      <w:r w:rsidRPr="0028552D">
        <w:rPr>
          <w:rFonts w:hint="cs"/>
          <w:rtl/>
        </w:rPr>
        <w:t>يم </w:t>
      </w:r>
      <w:r w:rsidRPr="0028552D">
        <w:t>2</w:t>
      </w:r>
      <w:r w:rsidRPr="0028552D">
        <w:rPr>
          <w:rFonts w:hint="cs"/>
          <w:rtl/>
        </w:rPr>
        <w:t xml:space="preserve">، يُعين نطاقا التردد </w:t>
      </w:r>
      <w:r w:rsidRPr="0028552D">
        <w:t>MHz 157,325</w:t>
      </w:r>
      <w:r w:rsidRPr="0028552D">
        <w:sym w:font="Symbol" w:char="F02D"/>
      </w:r>
      <w:r w:rsidRPr="0028552D">
        <w:t>157,200</w:t>
      </w:r>
      <w:r w:rsidRPr="0028552D">
        <w:rPr>
          <w:rFonts w:hint="cs"/>
          <w:rtl/>
        </w:rPr>
        <w:t xml:space="preserve"> و</w:t>
      </w:r>
      <w:r w:rsidRPr="0028552D">
        <w:t>MHz 161,925</w:t>
      </w:r>
      <w:r w:rsidRPr="0028552D">
        <w:sym w:font="Symbol" w:char="F02D"/>
      </w:r>
      <w:r w:rsidRPr="0028552D">
        <w:t>161,800</w:t>
      </w:r>
      <w:r w:rsidRPr="0028552D">
        <w:rPr>
          <w:rFonts w:hint="cs"/>
          <w:rtl/>
        </w:rPr>
        <w:t xml:space="preserve"> (اللذان يقابلان القنوات: </w:t>
      </w:r>
      <w:r w:rsidRPr="0028552D">
        <w:t>24</w:t>
      </w:r>
      <w:r w:rsidRPr="0028552D">
        <w:rPr>
          <w:rFonts w:hint="cs"/>
          <w:rtl/>
        </w:rPr>
        <w:t xml:space="preserve"> و</w:t>
      </w:r>
      <w:r w:rsidRPr="0028552D">
        <w:t>84</w:t>
      </w:r>
      <w:r w:rsidRPr="0028552D">
        <w:rPr>
          <w:rFonts w:hint="cs"/>
          <w:rtl/>
        </w:rPr>
        <w:t xml:space="preserve"> و</w:t>
      </w:r>
      <w:r w:rsidRPr="0028552D">
        <w:t>25</w:t>
      </w:r>
      <w:r w:rsidRPr="0028552D">
        <w:rPr>
          <w:rFonts w:hint="cs"/>
          <w:rtl/>
        </w:rPr>
        <w:t xml:space="preserve"> و</w:t>
      </w:r>
      <w:r w:rsidRPr="0028552D">
        <w:t>85</w:t>
      </w:r>
      <w:r w:rsidRPr="0028552D">
        <w:rPr>
          <w:rFonts w:hint="cs"/>
          <w:rtl/>
        </w:rPr>
        <w:t xml:space="preserve"> و</w:t>
      </w:r>
      <w:r w:rsidRPr="0028552D">
        <w:t>26</w:t>
      </w:r>
      <w:r w:rsidRPr="0028552D">
        <w:rPr>
          <w:rFonts w:hint="cs"/>
          <w:rtl/>
        </w:rPr>
        <w:t xml:space="preserve"> و</w:t>
      </w:r>
      <w:r w:rsidRPr="0028552D">
        <w:t>86</w:t>
      </w:r>
      <w:r>
        <w:rPr>
          <w:rFonts w:hint="cs"/>
          <w:rtl/>
        </w:rPr>
        <w:t>) للإرسالات المشكلة رق</w:t>
      </w:r>
      <w:r w:rsidRPr="0028552D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28552D">
        <w:rPr>
          <w:rFonts w:hint="cs"/>
          <w:rtl/>
        </w:rPr>
        <w:t xml:space="preserve">اً وفقاً لأحدث صيغة للتوصية </w:t>
      </w:r>
      <w:r w:rsidRPr="0028552D">
        <w:t>ITU</w:t>
      </w:r>
      <w:r w:rsidRPr="0028552D">
        <w:sym w:font="Symbol" w:char="F02D"/>
      </w:r>
      <w:r w:rsidRPr="0028552D">
        <w:t>R M.1842</w:t>
      </w:r>
      <w:r w:rsidRPr="00E810BA">
        <w:rPr>
          <w:rFonts w:hint="cs"/>
          <w:rtl/>
        </w:rPr>
        <w:t>.</w:t>
      </w:r>
    </w:p>
    <w:p w:rsidR="00AE5C34" w:rsidRDefault="000B1B9F" w:rsidP="00737D5C">
      <w:pPr>
        <w:ind w:left="1134"/>
        <w:rPr>
          <w:spacing w:val="-2"/>
          <w:rtl/>
          <w:lang w:bidi="ar-EG"/>
        </w:rPr>
      </w:pPr>
      <w:ins w:id="240" w:author="Marouf, Louay" w:date="2015-10-30T11:13:00Z">
        <w:r>
          <w:rPr>
            <w:rFonts w:hint="cs"/>
            <w:spacing w:val="-2"/>
            <w:rtl/>
          </w:rPr>
          <w:lastRenderedPageBreak/>
          <w:t xml:space="preserve">يمكن حتى </w:t>
        </w:r>
        <w:r w:rsidRPr="00E90169">
          <w:rPr>
            <w:rFonts w:cs="Times New Roman" w:hint="cs"/>
            <w:spacing w:val="-2"/>
            <w:szCs w:val="22"/>
            <w:rtl/>
          </w:rPr>
          <w:t>31</w:t>
        </w:r>
        <w:r>
          <w:rPr>
            <w:rFonts w:hint="cs"/>
            <w:spacing w:val="-2"/>
            <w:rtl/>
          </w:rPr>
          <w:t xml:space="preserve"> ديسمبر </w:t>
        </w:r>
        <w:r w:rsidRPr="00E90169">
          <w:rPr>
            <w:rFonts w:cs="Times New Roman" w:hint="cs"/>
            <w:spacing w:val="-2"/>
            <w:szCs w:val="22"/>
            <w:rtl/>
          </w:rPr>
          <w:t>2019</w:t>
        </w:r>
        <w:r>
          <w:rPr>
            <w:rFonts w:hint="cs"/>
            <w:spacing w:val="-2"/>
            <w:rtl/>
          </w:rPr>
          <w:t xml:space="preserve"> استخدام نطاقات التردد </w:t>
        </w:r>
      </w:ins>
      <w:ins w:id="241" w:author="Marouf, Louay" w:date="2015-10-30T11:14:00Z">
        <w:r w:rsidRPr="00D61E4B">
          <w:rPr>
            <w:sz w:val="20"/>
            <w:lang w:val="en-CA"/>
          </w:rPr>
          <w:t>157.200</w:t>
        </w:r>
        <w:r>
          <w:rPr>
            <w:rFonts w:hint="cs"/>
            <w:sz w:val="20"/>
            <w:rtl/>
            <w:lang w:val="en-CA"/>
          </w:rPr>
          <w:t>-</w:t>
        </w:r>
        <w:r w:rsidRPr="00D61E4B">
          <w:rPr>
            <w:sz w:val="20"/>
            <w:lang w:val="en-CA"/>
          </w:rPr>
          <w:t>157.275</w:t>
        </w:r>
        <w:r>
          <w:rPr>
            <w:rFonts w:hint="cs"/>
            <w:sz w:val="20"/>
            <w:rtl/>
            <w:lang w:val="en-CA"/>
          </w:rPr>
          <w:t xml:space="preserve"> و</w:t>
        </w:r>
        <w:r w:rsidRPr="00D61E4B">
          <w:rPr>
            <w:sz w:val="20"/>
            <w:lang w:val="en-CA"/>
          </w:rPr>
          <w:t>161.800</w:t>
        </w:r>
        <w:r>
          <w:rPr>
            <w:rFonts w:hint="cs"/>
            <w:sz w:val="20"/>
            <w:rtl/>
            <w:lang w:val="en-CA"/>
          </w:rPr>
          <w:t>-</w:t>
        </w:r>
        <w:r w:rsidRPr="00D61E4B">
          <w:rPr>
            <w:sz w:val="20"/>
            <w:lang w:val="en-CA"/>
          </w:rPr>
          <w:t>161.875</w:t>
        </w:r>
        <w:r>
          <w:rPr>
            <w:rFonts w:hint="cs"/>
            <w:sz w:val="20"/>
            <w:rtl/>
            <w:lang w:val="en-CA"/>
          </w:rPr>
          <w:t xml:space="preserve"> </w:t>
        </w:r>
        <w:r w:rsidRPr="00D61E4B">
          <w:rPr>
            <w:sz w:val="20"/>
            <w:lang w:val="en-CA"/>
          </w:rPr>
          <w:t>MHz</w:t>
        </w:r>
        <w:r>
          <w:rPr>
            <w:rFonts w:hint="cs"/>
            <w:sz w:val="20"/>
            <w:rtl/>
            <w:lang w:val="en-CA"/>
          </w:rPr>
          <w:t xml:space="preserve"> (التي </w:t>
        </w:r>
      </w:ins>
      <w:ins w:id="242" w:author="Marouf, Louay" w:date="2015-10-30T11:36:00Z">
        <w:r w:rsidR="00457D0B">
          <w:rPr>
            <w:rFonts w:hint="cs"/>
            <w:sz w:val="20"/>
            <w:rtl/>
            <w:lang w:val="en-CA"/>
          </w:rPr>
          <w:t>تقابل</w:t>
        </w:r>
      </w:ins>
      <w:ins w:id="243" w:author="Marouf, Louay" w:date="2015-10-30T11:14:00Z">
        <w:r>
          <w:rPr>
            <w:rFonts w:hint="cs"/>
            <w:sz w:val="20"/>
            <w:rtl/>
            <w:lang w:val="en-CA"/>
          </w:rPr>
          <w:t xml:space="preserve"> القنوات: </w:t>
        </w:r>
        <w:r w:rsidRPr="00E90169">
          <w:rPr>
            <w:rFonts w:cs="Times New Roman" w:hint="cs"/>
            <w:szCs w:val="22"/>
            <w:rtl/>
            <w:lang w:val="en-CA"/>
          </w:rPr>
          <w:t>24</w:t>
        </w:r>
        <w:r>
          <w:rPr>
            <w:rFonts w:hint="cs"/>
            <w:sz w:val="20"/>
            <w:rtl/>
            <w:lang w:val="en-CA"/>
          </w:rPr>
          <w:t>، و</w:t>
        </w:r>
        <w:r w:rsidRPr="00E90169">
          <w:rPr>
            <w:rFonts w:cs="Times New Roman" w:hint="cs"/>
            <w:szCs w:val="22"/>
            <w:rtl/>
            <w:lang w:val="en-CA"/>
          </w:rPr>
          <w:t>84</w:t>
        </w:r>
        <w:r>
          <w:rPr>
            <w:rFonts w:hint="cs"/>
            <w:sz w:val="20"/>
            <w:rtl/>
            <w:lang w:val="en-CA"/>
          </w:rPr>
          <w:t>، و</w:t>
        </w:r>
        <w:r w:rsidRPr="00E90169">
          <w:rPr>
            <w:rFonts w:cs="Times New Roman" w:hint="cs"/>
            <w:szCs w:val="22"/>
            <w:rtl/>
            <w:lang w:val="en-CA"/>
          </w:rPr>
          <w:t>25</w:t>
        </w:r>
        <w:r>
          <w:rPr>
            <w:rFonts w:hint="cs"/>
            <w:sz w:val="20"/>
            <w:rtl/>
            <w:lang w:val="en-CA"/>
          </w:rPr>
          <w:t>، و</w:t>
        </w:r>
        <w:r w:rsidRPr="00E90169">
          <w:rPr>
            <w:rFonts w:cs="Times New Roman" w:hint="cs"/>
            <w:szCs w:val="22"/>
            <w:rtl/>
            <w:lang w:val="en-CA"/>
          </w:rPr>
          <w:t>85</w:t>
        </w:r>
        <w:r>
          <w:rPr>
            <w:rFonts w:hint="cs"/>
            <w:sz w:val="20"/>
            <w:rtl/>
            <w:lang w:val="en-CA"/>
          </w:rPr>
          <w:t>) للتكنولوجيات الجديدة، أو لاختبار وتجريب القنوات الرقمية عريضة النطاق، رهناً بالتنسيق</w:t>
        </w:r>
      </w:ins>
      <w:ins w:id="244" w:author="Marouf, Louay" w:date="2015-10-30T11:15:00Z">
        <w:r>
          <w:rPr>
            <w:rFonts w:hint="cs"/>
            <w:sz w:val="20"/>
            <w:rtl/>
            <w:lang w:val="en-CA"/>
          </w:rPr>
          <w:t xml:space="preserve"> مع</w:t>
        </w:r>
      </w:ins>
      <w:r w:rsidR="00F731AA">
        <w:rPr>
          <w:rFonts w:hint="eastAsia"/>
          <w:sz w:val="20"/>
          <w:rtl/>
          <w:lang w:val="en-CA"/>
        </w:rPr>
        <w:t> </w:t>
      </w:r>
      <w:ins w:id="245" w:author="Marouf, Louay" w:date="2015-10-30T11:15:00Z">
        <w:r>
          <w:rPr>
            <w:rFonts w:hint="cs"/>
            <w:sz w:val="20"/>
            <w:rtl/>
            <w:lang w:val="en-CA"/>
          </w:rPr>
          <w:t>الإدارات المتأثرة</w:t>
        </w:r>
      </w:ins>
      <w:ins w:id="246" w:author="Marouf, Louay" w:date="2015-10-30T11:17:00Z">
        <w:r w:rsidR="00E90169">
          <w:rPr>
            <w:rFonts w:hint="cs"/>
            <w:sz w:val="20"/>
            <w:rtl/>
            <w:lang w:val="en-CA"/>
          </w:rPr>
          <w:t xml:space="preserve"> وينبغي أن يكون وفقاً لأحدث نسخة من التوصية </w:t>
        </w:r>
      </w:ins>
      <w:ins w:id="247" w:author="Eltawabti, Ibrahim" w:date="2015-10-31T16:31:00Z">
        <w:r w:rsidR="00D25A47">
          <w:rPr>
            <w:sz w:val="20"/>
            <w:lang w:val="en-CA"/>
          </w:rPr>
          <w:t xml:space="preserve">ITU-R </w:t>
        </w:r>
      </w:ins>
      <w:ins w:id="248" w:author="Marouf, Louay" w:date="2015-10-30T11:17:00Z">
        <w:r w:rsidR="00E90169" w:rsidRPr="00D61E4B">
          <w:rPr>
            <w:sz w:val="20"/>
            <w:lang w:val="en-CA"/>
          </w:rPr>
          <w:t>M.[VDES]</w:t>
        </w:r>
      </w:ins>
      <w:ins w:id="249" w:author="Eltawabti, Ibrahim" w:date="2015-10-31T16:32:00Z">
        <w:r w:rsidR="00D25A47">
          <w:rPr>
            <w:rFonts w:hint="cs"/>
            <w:spacing w:val="-2"/>
            <w:rtl/>
            <w:lang w:bidi="ar-EG"/>
          </w:rPr>
          <w:t>.</w:t>
        </w:r>
      </w:ins>
    </w:p>
    <w:p w:rsidR="00382442" w:rsidRDefault="00382442">
      <w:pPr>
        <w:pStyle w:val="Reasons"/>
      </w:pPr>
    </w:p>
    <w:p w:rsidR="00382442" w:rsidRDefault="009265CA">
      <w:pPr>
        <w:pStyle w:val="Proposal"/>
      </w:pPr>
      <w:r>
        <w:t>ADD</w:t>
      </w:r>
      <w:r>
        <w:tab/>
        <w:t>CAN/16A16/8</w:t>
      </w:r>
    </w:p>
    <w:p w:rsidR="00AE5C34" w:rsidRPr="00F731AA" w:rsidRDefault="00AE5C34" w:rsidP="001B4F57">
      <w:pPr>
        <w:rPr>
          <w:rFonts w:ascii="Traditional Arabic" w:hAnsi="Traditional Arabic"/>
          <w:rtl/>
          <w:lang w:bidi="ar-EG"/>
        </w:rPr>
      </w:pPr>
      <w:r>
        <w:rPr>
          <w:rFonts w:ascii="Traditional Arabic" w:hAnsi="Traditional Arabic"/>
          <w:rtl/>
          <w:lang w:bidi="ar-EG"/>
        </w:rPr>
        <w:t>ﺕﺩﻫ</w:t>
      </w:r>
      <w:r>
        <w:rPr>
          <w:rFonts w:ascii="Traditional Arabic" w:hAnsi="Traditional Arabic"/>
          <w:lang w:bidi="ar-EG"/>
        </w:rPr>
        <w:t>1</w:t>
      </w:r>
      <w:r w:rsidR="001B4F57">
        <w:rPr>
          <w:rFonts w:ascii="Traditional Arabic" w:hAnsi="Traditional Arabic" w:hint="cs"/>
          <w:rtl/>
          <w:lang w:bidi="ar-EG"/>
        </w:rPr>
        <w:t>)</w:t>
      </w:r>
      <w:r>
        <w:rPr>
          <w:rFonts w:ascii="Traditional Arabic" w:hAnsi="Traditional Arabic"/>
          <w:rtl/>
          <w:lang w:bidi="ar-EG"/>
        </w:rPr>
        <w:tab/>
      </w:r>
      <w:r w:rsidR="00E90169">
        <w:rPr>
          <w:rFonts w:ascii="Traditional Arabic" w:hAnsi="Traditional Arabic" w:hint="cs"/>
          <w:rtl/>
          <w:lang w:bidi="ar-EG"/>
        </w:rPr>
        <w:t xml:space="preserve">حتى </w:t>
      </w:r>
      <w:r w:rsidR="00E90169" w:rsidRPr="00E90169">
        <w:rPr>
          <w:rFonts w:cs="Times New Roman" w:hint="cs"/>
          <w:szCs w:val="22"/>
          <w:rtl/>
          <w:lang w:bidi="ar-EG"/>
        </w:rPr>
        <w:t>31</w:t>
      </w:r>
      <w:r w:rsidR="00E90169">
        <w:rPr>
          <w:rFonts w:ascii="Traditional Arabic" w:hAnsi="Traditional Arabic" w:hint="cs"/>
          <w:rtl/>
          <w:lang w:bidi="ar-EG"/>
        </w:rPr>
        <w:t xml:space="preserve"> ديسمبر </w:t>
      </w:r>
      <w:r w:rsidR="00E90169" w:rsidRPr="00E90169">
        <w:rPr>
          <w:rFonts w:cs="Times New Roman" w:hint="cs"/>
          <w:szCs w:val="22"/>
          <w:rtl/>
          <w:lang w:bidi="ar-EG"/>
        </w:rPr>
        <w:t>2019</w:t>
      </w:r>
      <w:r w:rsidR="00E90169">
        <w:rPr>
          <w:rFonts w:ascii="Traditional Arabic" w:hAnsi="Traditional Arabic" w:hint="cs"/>
          <w:rtl/>
          <w:lang w:bidi="ar-EG"/>
        </w:rPr>
        <w:t xml:space="preserve"> يمكن استخدام نطاق التردد </w:t>
      </w:r>
      <w:r w:rsidR="00E90169" w:rsidRPr="00F24FC0">
        <w:rPr>
          <w:sz w:val="20"/>
        </w:rPr>
        <w:t>157.200</w:t>
      </w:r>
      <w:r w:rsidR="00E90169">
        <w:rPr>
          <w:rFonts w:hint="cs"/>
          <w:sz w:val="20"/>
          <w:rtl/>
        </w:rPr>
        <w:t>-</w:t>
      </w:r>
      <w:r w:rsidR="00E90169" w:rsidRPr="00F24FC0">
        <w:rPr>
          <w:sz w:val="20"/>
        </w:rPr>
        <w:t>157.275</w:t>
      </w:r>
      <w:r w:rsidR="00E90169">
        <w:rPr>
          <w:rFonts w:hint="cs"/>
          <w:sz w:val="20"/>
          <w:rtl/>
        </w:rPr>
        <w:t xml:space="preserve"> </w:t>
      </w:r>
      <w:r w:rsidR="00E90169" w:rsidRPr="00F24FC0">
        <w:rPr>
          <w:sz w:val="20"/>
        </w:rPr>
        <w:t>MHz</w:t>
      </w:r>
      <w:r w:rsidR="00E90169">
        <w:rPr>
          <w:rFonts w:hint="cs"/>
          <w:sz w:val="20"/>
          <w:rtl/>
        </w:rPr>
        <w:t xml:space="preserve"> (الذي </w:t>
      </w:r>
      <w:r w:rsidR="00457D0B">
        <w:rPr>
          <w:rFonts w:hint="cs"/>
          <w:sz w:val="20"/>
          <w:rtl/>
        </w:rPr>
        <w:t>يقابل</w:t>
      </w:r>
      <w:r w:rsidR="00E90169">
        <w:rPr>
          <w:rFonts w:hint="cs"/>
          <w:sz w:val="20"/>
          <w:rtl/>
        </w:rPr>
        <w:t xml:space="preserve"> القنوات: </w:t>
      </w:r>
      <w:r w:rsidR="00E90169" w:rsidRPr="00E90169">
        <w:rPr>
          <w:rFonts w:cs="Times New Roman" w:hint="cs"/>
          <w:szCs w:val="22"/>
          <w:rtl/>
        </w:rPr>
        <w:t>1024</w:t>
      </w:r>
      <w:r w:rsidR="00E90169">
        <w:rPr>
          <w:rFonts w:hint="cs"/>
          <w:sz w:val="20"/>
          <w:rtl/>
        </w:rPr>
        <w:t>، و</w:t>
      </w:r>
      <w:r w:rsidR="001B4F57">
        <w:rPr>
          <w:rFonts w:cs="Times New Roman"/>
          <w:szCs w:val="22"/>
        </w:rPr>
        <w:t>1084</w:t>
      </w:r>
      <w:r w:rsidR="00E90169">
        <w:rPr>
          <w:rFonts w:hint="cs"/>
          <w:sz w:val="20"/>
          <w:rtl/>
        </w:rPr>
        <w:t>، و</w:t>
      </w:r>
      <w:r w:rsidR="00E90169" w:rsidRPr="00E90169">
        <w:rPr>
          <w:rFonts w:cs="Times New Roman" w:hint="cs"/>
          <w:szCs w:val="22"/>
          <w:rtl/>
        </w:rPr>
        <w:t>1025</w:t>
      </w:r>
      <w:r w:rsidR="00E90169">
        <w:rPr>
          <w:rFonts w:hint="cs"/>
          <w:sz w:val="20"/>
          <w:rtl/>
        </w:rPr>
        <w:t>، و</w:t>
      </w:r>
      <w:r w:rsidR="00E90169" w:rsidRPr="00E90169">
        <w:rPr>
          <w:rFonts w:cs="Times New Roman" w:hint="cs"/>
          <w:szCs w:val="22"/>
          <w:rtl/>
        </w:rPr>
        <w:t>1085</w:t>
      </w:r>
      <w:r w:rsidR="00E90169">
        <w:rPr>
          <w:rFonts w:hint="cs"/>
          <w:sz w:val="20"/>
          <w:rtl/>
        </w:rPr>
        <w:t xml:space="preserve">)، والموزع أيضاً على الخدمة المتنقلة الساتلية البحرية (أرض-فضاء) على أساس ثانوي، لاختبار وتجريب الاستقبال الساتلي للقنوات الرقمية عريضة النطاق مثل القنوات الموصوفة في أحدث نسخة من التوصية </w:t>
      </w:r>
      <w:r w:rsidR="00E90169" w:rsidRPr="00F24FC0">
        <w:rPr>
          <w:sz w:val="20"/>
        </w:rPr>
        <w:t>ITU</w:t>
      </w:r>
      <w:r w:rsidR="00F731AA">
        <w:rPr>
          <w:sz w:val="20"/>
        </w:rPr>
        <w:noBreakHyphen/>
      </w:r>
      <w:r w:rsidR="00E90169" w:rsidRPr="00F24FC0">
        <w:rPr>
          <w:sz w:val="20"/>
        </w:rPr>
        <w:t>R</w:t>
      </w:r>
      <w:r w:rsidR="00F731AA">
        <w:rPr>
          <w:sz w:val="20"/>
        </w:rPr>
        <w:t> </w:t>
      </w:r>
      <w:r w:rsidR="00E90169" w:rsidRPr="00F24FC0">
        <w:rPr>
          <w:sz w:val="20"/>
        </w:rPr>
        <w:t>M.[VDES]</w:t>
      </w:r>
      <w:r w:rsidR="00E90169">
        <w:rPr>
          <w:rFonts w:hint="cs"/>
          <w:sz w:val="20"/>
          <w:rtl/>
        </w:rPr>
        <w:t>.</w:t>
      </w:r>
    </w:p>
    <w:p w:rsidR="00AE5C34" w:rsidRPr="00AE5C34" w:rsidRDefault="00AE5C34" w:rsidP="00AE5C34">
      <w:pPr>
        <w:pStyle w:val="Reasons"/>
      </w:pPr>
    </w:p>
    <w:p w:rsidR="00382442" w:rsidRDefault="009265CA">
      <w:pPr>
        <w:pStyle w:val="Proposal"/>
      </w:pPr>
      <w:r>
        <w:t>ADD</w:t>
      </w:r>
      <w:r>
        <w:tab/>
        <w:t>CAN/16A16/9</w:t>
      </w:r>
    </w:p>
    <w:p w:rsidR="00AE5C34" w:rsidRDefault="00AE5C34" w:rsidP="001B4F57">
      <w:pPr>
        <w:rPr>
          <w:rFonts w:ascii="Traditional Arabic" w:hAnsi="Traditional Arabic"/>
          <w:rtl/>
          <w:lang w:bidi="ar-EG"/>
        </w:rPr>
      </w:pPr>
      <w:r>
        <w:rPr>
          <w:rFonts w:ascii="Traditional Arabic" w:hAnsi="Traditional Arabic"/>
          <w:rtl/>
          <w:lang w:bidi="ar-EG"/>
        </w:rPr>
        <w:t>ﺕﺩﻫ</w:t>
      </w:r>
      <w:r>
        <w:rPr>
          <w:rFonts w:ascii="Traditional Arabic" w:hAnsi="Traditional Arabic"/>
          <w:lang w:bidi="ar-EG"/>
        </w:rPr>
        <w:t>2</w:t>
      </w:r>
      <w:r w:rsidR="001B4F57">
        <w:rPr>
          <w:rFonts w:ascii="Traditional Arabic" w:hAnsi="Traditional Arabic" w:hint="cs"/>
          <w:rtl/>
          <w:lang w:bidi="ar-EG"/>
        </w:rPr>
        <w:t>)</w:t>
      </w:r>
      <w:r>
        <w:rPr>
          <w:rFonts w:ascii="Traditional Arabic" w:hAnsi="Traditional Arabic"/>
          <w:rtl/>
          <w:lang w:bidi="ar-EG"/>
        </w:rPr>
        <w:tab/>
      </w:r>
      <w:r w:rsidR="00E90169">
        <w:rPr>
          <w:rFonts w:ascii="Traditional Arabic" w:hAnsi="Traditional Arabic" w:hint="cs"/>
          <w:rtl/>
          <w:lang w:bidi="ar-EG"/>
        </w:rPr>
        <w:t xml:space="preserve">حتى </w:t>
      </w:r>
      <w:r w:rsidR="00E90169" w:rsidRPr="00E90169">
        <w:rPr>
          <w:rFonts w:cs="Times New Roman" w:hint="cs"/>
          <w:szCs w:val="22"/>
          <w:rtl/>
          <w:lang w:bidi="ar-EG"/>
        </w:rPr>
        <w:t>31</w:t>
      </w:r>
      <w:r w:rsidR="00E90169">
        <w:rPr>
          <w:rFonts w:ascii="Traditional Arabic" w:hAnsi="Traditional Arabic" w:hint="cs"/>
          <w:rtl/>
          <w:lang w:bidi="ar-EG"/>
        </w:rPr>
        <w:t xml:space="preserve"> ديسمبر </w:t>
      </w:r>
      <w:r w:rsidR="00E90169" w:rsidRPr="00E90169">
        <w:rPr>
          <w:rFonts w:cs="Times New Roman" w:hint="cs"/>
          <w:szCs w:val="22"/>
          <w:rtl/>
          <w:lang w:bidi="ar-EG"/>
        </w:rPr>
        <w:t>2019</w:t>
      </w:r>
      <w:r w:rsidR="00E90169">
        <w:rPr>
          <w:rFonts w:ascii="Traditional Arabic" w:hAnsi="Traditional Arabic" w:hint="cs"/>
          <w:rtl/>
          <w:lang w:bidi="ar-EG"/>
        </w:rPr>
        <w:t xml:space="preserve"> يمكن استخدام نطاق التردد </w:t>
      </w:r>
      <w:r w:rsidR="00E90169" w:rsidRPr="00D61E4B">
        <w:rPr>
          <w:sz w:val="20"/>
        </w:rPr>
        <w:t>161.800</w:t>
      </w:r>
      <w:r w:rsidR="00E90169">
        <w:rPr>
          <w:rFonts w:hint="cs"/>
          <w:sz w:val="20"/>
          <w:rtl/>
        </w:rPr>
        <w:t>-</w:t>
      </w:r>
      <w:r w:rsidR="00E90169" w:rsidRPr="00D61E4B">
        <w:rPr>
          <w:sz w:val="20"/>
        </w:rPr>
        <w:t xml:space="preserve">161.875 </w:t>
      </w:r>
      <w:r w:rsidR="00E90169">
        <w:rPr>
          <w:sz w:val="20"/>
        </w:rPr>
        <w:t xml:space="preserve"> </w:t>
      </w:r>
      <w:r w:rsidR="00E90169">
        <w:rPr>
          <w:rFonts w:hint="cs"/>
          <w:sz w:val="20"/>
          <w:rtl/>
        </w:rPr>
        <w:t xml:space="preserve"> </w:t>
      </w:r>
      <w:r w:rsidR="00E90169" w:rsidRPr="00F24FC0">
        <w:rPr>
          <w:sz w:val="20"/>
        </w:rPr>
        <w:t>MHz</w:t>
      </w:r>
      <w:r w:rsidR="00E90169">
        <w:rPr>
          <w:rFonts w:hint="cs"/>
          <w:sz w:val="20"/>
          <w:rtl/>
        </w:rPr>
        <w:t xml:space="preserve"> (الذي يناظر القنوات: </w:t>
      </w:r>
      <w:r w:rsidR="00E90169" w:rsidRPr="00D61E4B">
        <w:rPr>
          <w:sz w:val="20"/>
        </w:rPr>
        <w:t>2024</w:t>
      </w:r>
      <w:r w:rsidR="00E90169">
        <w:rPr>
          <w:rFonts w:hint="cs"/>
          <w:sz w:val="20"/>
          <w:rtl/>
        </w:rPr>
        <w:t>، و</w:t>
      </w:r>
      <w:r w:rsidR="001B4F57">
        <w:rPr>
          <w:rFonts w:cs="Times New Roman"/>
          <w:szCs w:val="22"/>
        </w:rPr>
        <w:t>2084</w:t>
      </w:r>
      <w:r w:rsidR="00E90169">
        <w:rPr>
          <w:rFonts w:hint="cs"/>
          <w:sz w:val="20"/>
          <w:rtl/>
        </w:rPr>
        <w:t>، و</w:t>
      </w:r>
      <w:r w:rsidR="00C85CE0">
        <w:rPr>
          <w:rFonts w:cs="Times New Roman" w:hint="cs"/>
          <w:szCs w:val="22"/>
          <w:rtl/>
        </w:rPr>
        <w:t>2</w:t>
      </w:r>
      <w:r w:rsidR="00E90169" w:rsidRPr="00E90169">
        <w:rPr>
          <w:rFonts w:cs="Times New Roman" w:hint="cs"/>
          <w:szCs w:val="22"/>
          <w:rtl/>
        </w:rPr>
        <w:t>025</w:t>
      </w:r>
      <w:r w:rsidR="00E90169">
        <w:rPr>
          <w:rFonts w:hint="cs"/>
          <w:sz w:val="20"/>
          <w:rtl/>
        </w:rPr>
        <w:t>، و</w:t>
      </w:r>
      <w:r w:rsidR="00C85CE0">
        <w:rPr>
          <w:rFonts w:cs="Times New Roman" w:hint="cs"/>
          <w:szCs w:val="22"/>
          <w:rtl/>
        </w:rPr>
        <w:t>2</w:t>
      </w:r>
      <w:r w:rsidR="00E90169" w:rsidRPr="00E90169">
        <w:rPr>
          <w:rFonts w:cs="Times New Roman" w:hint="cs"/>
          <w:szCs w:val="22"/>
          <w:rtl/>
        </w:rPr>
        <w:t>085</w:t>
      </w:r>
      <w:r w:rsidR="00E90169">
        <w:rPr>
          <w:rFonts w:hint="cs"/>
          <w:sz w:val="20"/>
          <w:rtl/>
        </w:rPr>
        <w:t>)، والموزع أيضاً على الخدمة المتنقلة الساتلية البحرية (</w:t>
      </w:r>
      <w:r w:rsidR="00C85CE0">
        <w:rPr>
          <w:rFonts w:hint="cs"/>
          <w:sz w:val="20"/>
          <w:rtl/>
        </w:rPr>
        <w:t>فضاء</w:t>
      </w:r>
      <w:r w:rsidR="00E90169">
        <w:rPr>
          <w:rFonts w:hint="cs"/>
          <w:sz w:val="20"/>
          <w:rtl/>
        </w:rPr>
        <w:t>-</w:t>
      </w:r>
      <w:r w:rsidR="00C85CE0">
        <w:rPr>
          <w:rFonts w:hint="cs"/>
          <w:sz w:val="20"/>
          <w:rtl/>
        </w:rPr>
        <w:t>أرض</w:t>
      </w:r>
      <w:r w:rsidR="00E90169">
        <w:rPr>
          <w:rFonts w:hint="cs"/>
          <w:sz w:val="20"/>
          <w:rtl/>
        </w:rPr>
        <w:t>) على أساس ثانوي، لاختبار وتجريب</w:t>
      </w:r>
      <w:r w:rsidR="00C85CE0">
        <w:rPr>
          <w:rFonts w:hint="cs"/>
          <w:sz w:val="20"/>
          <w:rtl/>
        </w:rPr>
        <w:t xml:space="preserve"> الوصلة الهابطة الساتلية </w:t>
      </w:r>
      <w:r w:rsidR="00E90169">
        <w:rPr>
          <w:rFonts w:hint="cs"/>
          <w:sz w:val="20"/>
          <w:rtl/>
        </w:rPr>
        <w:t xml:space="preserve">للقنوات الرقمية عريضة النطاق مثل القنوات الموصوفة في أحدث نسخة من التوصية </w:t>
      </w:r>
      <w:r w:rsidR="00E90169" w:rsidRPr="00F24FC0">
        <w:rPr>
          <w:sz w:val="20"/>
        </w:rPr>
        <w:t>ITU-R M.[VDES]</w:t>
      </w:r>
      <w:r w:rsidR="00E90169">
        <w:rPr>
          <w:rFonts w:hint="cs"/>
          <w:sz w:val="20"/>
          <w:rtl/>
        </w:rPr>
        <w:t>.</w:t>
      </w:r>
    </w:p>
    <w:p w:rsidR="00AE5C34" w:rsidRPr="00F731AA" w:rsidRDefault="009265CA" w:rsidP="00F731AA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C85CE0">
        <w:rPr>
          <w:rFonts w:hint="cs"/>
          <w:b w:val="0"/>
          <w:bCs w:val="0"/>
          <w:rtl/>
          <w:lang w:bidi="ar-EG"/>
        </w:rPr>
        <w:t xml:space="preserve">لإتاحة المزيد من جهود الاختبار والتجريب لمفهوم أنظمة </w:t>
      </w:r>
      <w:r w:rsidR="00C85CE0" w:rsidRPr="00C85CE0">
        <w:rPr>
          <w:b w:val="0"/>
          <w:bCs w:val="0"/>
          <w:lang w:val="en-CA" w:bidi="ar-EG"/>
        </w:rPr>
        <w:t>VDES</w:t>
      </w:r>
      <w:r w:rsidR="00C85CE0">
        <w:rPr>
          <w:rFonts w:hint="cs"/>
          <w:b w:val="0"/>
          <w:bCs w:val="0"/>
          <w:rtl/>
          <w:lang w:val="en-CA" w:bidi="ar-EG"/>
        </w:rPr>
        <w:t xml:space="preserve"> بغية تح</w:t>
      </w:r>
      <w:r w:rsidR="00457D0B">
        <w:rPr>
          <w:rFonts w:hint="cs"/>
          <w:b w:val="0"/>
          <w:bCs w:val="0"/>
          <w:rtl/>
          <w:lang w:val="en-CA" w:bidi="ar-EG"/>
        </w:rPr>
        <w:t>س</w:t>
      </w:r>
      <w:r w:rsidR="00C85CE0">
        <w:rPr>
          <w:rFonts w:hint="cs"/>
          <w:b w:val="0"/>
          <w:bCs w:val="0"/>
          <w:rtl/>
          <w:lang w:val="en-CA" w:bidi="ar-EG"/>
        </w:rPr>
        <w:t>ين خطة القنوات للمكونات الأرضية والساتلية. وعبر تحديد نطاق التردد عوضاً عن تحديد قنوات منفردة فإن ذلك سيتيح دمج القنوات لبلوغ عرض نطاق يصل إلى</w:t>
      </w:r>
      <w:r w:rsidR="00F731AA">
        <w:rPr>
          <w:rFonts w:hint="eastAsia"/>
          <w:b w:val="0"/>
          <w:bCs w:val="0"/>
          <w:rtl/>
          <w:lang w:val="en-CA" w:bidi="ar-EG"/>
        </w:rPr>
        <w:t> </w:t>
      </w:r>
      <w:r w:rsidR="00C85CE0">
        <w:rPr>
          <w:b w:val="0"/>
          <w:bCs w:val="0"/>
          <w:lang w:bidi="ar-EG"/>
        </w:rPr>
        <w:t>100</w:t>
      </w:r>
      <w:r w:rsidR="00F731AA">
        <w:rPr>
          <w:rFonts w:hint="eastAsia"/>
          <w:b w:val="0"/>
          <w:bCs w:val="0"/>
          <w:rtl/>
          <w:lang w:bidi="ar-EG"/>
        </w:rPr>
        <w:t> </w:t>
      </w:r>
      <w:r w:rsidR="00C85CE0" w:rsidRPr="00C85CE0">
        <w:rPr>
          <w:b w:val="0"/>
          <w:bCs w:val="0"/>
          <w:lang w:val="en-CA" w:bidi="ar-EG"/>
        </w:rPr>
        <w:t>kHz</w:t>
      </w:r>
      <w:r w:rsidR="00C85CE0">
        <w:rPr>
          <w:rFonts w:hint="cs"/>
          <w:b w:val="0"/>
          <w:bCs w:val="0"/>
          <w:rtl/>
          <w:lang w:val="en-CA" w:bidi="ar-EG"/>
        </w:rPr>
        <w:t>.</w:t>
      </w:r>
    </w:p>
    <w:p w:rsidR="009265CA" w:rsidRDefault="009265CA" w:rsidP="009265CA">
      <w:pPr>
        <w:pStyle w:val="ResNo"/>
      </w:pPr>
      <w:bookmarkStart w:id="250" w:name="_Toc327956759"/>
      <w:r>
        <w:rPr>
          <w:rFonts w:hint="cs"/>
          <w:rtl/>
        </w:rPr>
        <w:t xml:space="preserve">القـرار </w:t>
      </w:r>
      <w:r w:rsidRPr="0018745C">
        <w:rPr>
          <w:rStyle w:val="href"/>
        </w:rPr>
        <w:t>739</w:t>
      </w:r>
      <w:r>
        <w:t xml:space="preserve"> (REV.WRC-07)</w:t>
      </w:r>
      <w:bookmarkEnd w:id="250"/>
    </w:p>
    <w:p w:rsidR="009265CA" w:rsidRDefault="009265CA" w:rsidP="009265CA">
      <w:pPr>
        <w:pStyle w:val="Restitle"/>
        <w:rPr>
          <w:rtl/>
        </w:rPr>
      </w:pPr>
      <w:bookmarkStart w:id="251" w:name="_Toc327956760"/>
      <w:r>
        <w:rPr>
          <w:rFonts w:hint="cs"/>
          <w:rtl/>
        </w:rPr>
        <w:t>التوافق بين خدمة الفلك الراديوي والخدمات الفضائية النشيطة</w:t>
      </w:r>
      <w:r>
        <w:rPr>
          <w:rtl/>
        </w:rPr>
        <w:br/>
      </w:r>
      <w:r>
        <w:rPr>
          <w:rFonts w:hint="cs"/>
          <w:rtl/>
        </w:rPr>
        <w:t>في بعض نطاقات التردد المجاورة أو القريبة</w:t>
      </w:r>
      <w:bookmarkEnd w:id="251"/>
    </w:p>
    <w:p w:rsidR="00382442" w:rsidRDefault="009265CA">
      <w:pPr>
        <w:pStyle w:val="Proposal"/>
      </w:pPr>
      <w:r>
        <w:t>MOD</w:t>
      </w:r>
      <w:r>
        <w:tab/>
        <w:t>CAN/16A16/10</w:t>
      </w:r>
    </w:p>
    <w:p w:rsidR="009265CA" w:rsidRDefault="009265CA">
      <w:pPr>
        <w:pStyle w:val="AnnexNo"/>
        <w:pPrChange w:id="252" w:author="Saad, Samuel" w:date="2015-10-20T20:15:00Z">
          <w:pPr>
            <w:pStyle w:val="AnnexNo"/>
          </w:pPr>
        </w:pPrChange>
      </w:pPr>
      <w:r>
        <w:rPr>
          <w:rFonts w:hint="cs"/>
          <w:rtl/>
        </w:rPr>
        <w:t xml:space="preserve">الملحـق </w:t>
      </w:r>
      <w:r>
        <w:t>1</w:t>
      </w:r>
      <w:r>
        <w:rPr>
          <w:rFonts w:hint="cs"/>
          <w:rtl/>
        </w:rPr>
        <w:t xml:space="preserve"> بالقـرار </w:t>
      </w:r>
      <w:r>
        <w:t>739 (</w:t>
      </w:r>
      <w:r>
        <w:rPr>
          <w:lang w:val="fr-FR"/>
        </w:rPr>
        <w:t>REV.</w:t>
      </w:r>
      <w:r>
        <w:t>WRC-</w:t>
      </w:r>
      <w:del w:id="253" w:author="Saad, Samuel" w:date="2015-10-20T20:15:00Z">
        <w:r w:rsidDel="00C715D6">
          <w:delText>07</w:delText>
        </w:r>
      </w:del>
      <w:ins w:id="254" w:author="Saad, Samuel" w:date="2015-10-20T20:15:00Z">
        <w:r w:rsidR="00C715D6">
          <w:t>15</w:t>
        </w:r>
      </w:ins>
      <w:r>
        <w:t>)</w:t>
      </w:r>
    </w:p>
    <w:p w:rsidR="009265CA" w:rsidRDefault="009265CA" w:rsidP="009265CA">
      <w:pPr>
        <w:pStyle w:val="Annextitle"/>
        <w:rPr>
          <w:rtl/>
        </w:rPr>
      </w:pPr>
      <w:r>
        <w:rPr>
          <w:rFonts w:hint="cs"/>
          <w:rtl/>
        </w:rPr>
        <w:t>سويات العتبة للإرسالات غير المطلوبة</w:t>
      </w:r>
    </w:p>
    <w:p w:rsidR="009265CA" w:rsidRDefault="009265CA" w:rsidP="009265CA">
      <w:pPr>
        <w:rPr>
          <w:lang w:val="fr-FR" w:bidi="ar-EG"/>
        </w:rPr>
      </w:pPr>
    </w:p>
    <w:p w:rsidR="00382442" w:rsidRDefault="00382442">
      <w:pPr>
        <w:sectPr w:rsidR="00382442">
          <w:headerReference w:type="even" r:id="rId15"/>
          <w:headerReference w:type="default" r:id="rId16"/>
          <w:footerReference w:type="default" r:id="rId17"/>
          <w:footerReference w:type="first" r:id="rId18"/>
          <w:type w:val="oddPage"/>
          <w:pgSz w:w="11907" w:h="16834" w:code="9"/>
          <w:pgMar w:top="1418" w:right="1134" w:bottom="1134" w:left="1134" w:header="567" w:footer="567" w:gutter="0"/>
          <w:cols w:space="720"/>
          <w:titlePg/>
        </w:sectPr>
      </w:pPr>
    </w:p>
    <w:p w:rsidR="009265CA" w:rsidRDefault="009265CA" w:rsidP="001B4F57">
      <w:pPr>
        <w:pStyle w:val="TableNo"/>
        <w:spacing w:before="0"/>
        <w:rPr>
          <w:rtl/>
          <w:lang w:bidi="ar-EG"/>
        </w:rPr>
      </w:pPr>
      <w:r>
        <w:rPr>
          <w:rFonts w:hint="cs"/>
          <w:rtl/>
        </w:rPr>
        <w:lastRenderedPageBreak/>
        <w:t xml:space="preserve">الجدول </w:t>
      </w:r>
      <w:r>
        <w:t>2-1</w:t>
      </w:r>
      <w:ins w:id="255" w:author="Saad, Samuel" w:date="2015-10-20T20:15:00Z">
        <w:r w:rsidR="00C715D6">
          <w:rPr>
            <w:rFonts w:hint="cs"/>
            <w:rtl/>
            <w:lang w:bidi="ar-EG"/>
          </w:rPr>
          <w:t xml:space="preserve"> </w:t>
        </w:r>
        <w:r w:rsidR="00C715D6" w:rsidRPr="001B4F57">
          <w:rPr>
            <w:sz w:val="16"/>
            <w:szCs w:val="16"/>
            <w:lang w:val="en-GB" w:bidi="ar-EG"/>
          </w:rPr>
          <w:t>(R</w:t>
        </w:r>
      </w:ins>
      <w:ins w:id="256" w:author="Eltawabti, Ibrahim" w:date="2015-10-31T16:50:00Z">
        <w:r w:rsidR="001B4F57" w:rsidRPr="001B4F57">
          <w:rPr>
            <w:sz w:val="16"/>
            <w:szCs w:val="16"/>
            <w:lang w:val="en-GB" w:bidi="ar-EG"/>
          </w:rPr>
          <w:t>EV</w:t>
        </w:r>
      </w:ins>
      <w:ins w:id="257" w:author="Saad, Samuel" w:date="2015-10-20T20:15:00Z">
        <w:r w:rsidR="00C715D6" w:rsidRPr="001B4F57">
          <w:rPr>
            <w:sz w:val="16"/>
            <w:szCs w:val="16"/>
            <w:lang w:val="en-GB" w:bidi="ar-EG"/>
          </w:rPr>
          <w:t>.WRC-15)</w:t>
        </w:r>
      </w:ins>
    </w:p>
    <w:p w:rsidR="009265CA" w:rsidRDefault="009265CA" w:rsidP="009265CA">
      <w:pPr>
        <w:pStyle w:val="Tabletitle"/>
        <w:spacing w:line="168" w:lineRule="auto"/>
        <w:rPr>
          <w:rtl/>
        </w:rPr>
      </w:pPr>
      <w:r>
        <w:rPr>
          <w:rFonts w:hint="cs"/>
          <w:rtl/>
        </w:rPr>
        <w:t>سويات عتبة كثافة تدفق القدرة المكافئة</w:t>
      </w:r>
      <w:r w:rsidRPr="00663B26">
        <w:rPr>
          <w:vertAlign w:val="superscript"/>
        </w:rPr>
        <w:t>(1)</w:t>
      </w:r>
      <w:r>
        <w:rPr>
          <w:rFonts w:hint="cs"/>
          <w:rtl/>
        </w:rPr>
        <w:t xml:space="preserve"> للإرسالات غير المطلوبة </w:t>
      </w:r>
      <w:r>
        <w:rPr>
          <w:rtl/>
        </w:rPr>
        <w:br/>
      </w:r>
      <w:r>
        <w:rPr>
          <w:rFonts w:hint="cs"/>
          <w:rtl/>
        </w:rPr>
        <w:t>من جميع المحطات الفضائية لنظام ساتلي غير مستقر بالنسبة إلى الأرض في موقع محطة للف</w:t>
      </w:r>
      <w:r w:rsidR="004B08A1">
        <w:rPr>
          <w:rFonts w:hint="cs"/>
          <w:rtl/>
        </w:rPr>
        <w:t xml:space="preserve"> </w:t>
      </w:r>
      <w:r>
        <w:rPr>
          <w:rFonts w:hint="cs"/>
          <w:rtl/>
        </w:rPr>
        <w:t>لك الراديوي</w:t>
      </w:r>
    </w:p>
    <w:tbl>
      <w:tblPr>
        <w:bidiVisual/>
        <w:tblW w:w="14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942"/>
        <w:gridCol w:w="1559"/>
        <w:gridCol w:w="1417"/>
        <w:gridCol w:w="1114"/>
        <w:gridCol w:w="1111"/>
        <w:gridCol w:w="1121"/>
        <w:gridCol w:w="1121"/>
        <w:gridCol w:w="1121"/>
        <w:gridCol w:w="1121"/>
        <w:gridCol w:w="1548"/>
      </w:tblGrid>
      <w:tr w:rsidR="009265CA" w:rsidTr="00F10466">
        <w:trPr>
          <w:cantSplit/>
          <w:trHeight w:val="760"/>
          <w:tblHeader/>
          <w:jc w:val="right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5CA" w:rsidRPr="001B4F57" w:rsidRDefault="009265CA" w:rsidP="004B08A1">
            <w:pPr>
              <w:framePr w:hSpace="180" w:wrap="around" w:vAnchor="text" w:hAnchor="text" w:xAlign="right" w:y="1"/>
              <w:spacing w:before="20" w:line="250" w:lineRule="exact"/>
              <w:ind w:left="113"/>
              <w:jc w:val="center"/>
              <w:rPr>
                <w:b/>
                <w:bCs/>
                <w:sz w:val="18"/>
                <w:szCs w:val="24"/>
                <w:rtl/>
              </w:rPr>
            </w:pPr>
            <w:r w:rsidRPr="001B4F57">
              <w:rPr>
                <w:rFonts w:hint="cs"/>
                <w:b/>
                <w:bCs/>
                <w:sz w:val="18"/>
                <w:szCs w:val="24"/>
                <w:rtl/>
              </w:rPr>
              <w:t>الخدمة الفضائية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5CA" w:rsidRPr="001B4F57" w:rsidRDefault="009265CA" w:rsidP="001B4F57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b/>
                <w:bCs/>
                <w:sz w:val="18"/>
                <w:szCs w:val="24"/>
              </w:rPr>
            </w:pPr>
            <w:r w:rsidRPr="001B4F57">
              <w:rPr>
                <w:rFonts w:hint="cs"/>
                <w:b/>
                <w:bCs/>
                <w:sz w:val="18"/>
                <w:szCs w:val="24"/>
                <w:rtl/>
              </w:rPr>
              <w:t>نطاق الخدمة الفضائية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CA" w:rsidRPr="001B4F57" w:rsidRDefault="009265CA" w:rsidP="001B4F57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b/>
                <w:bCs/>
                <w:sz w:val="18"/>
                <w:szCs w:val="24"/>
              </w:rPr>
            </w:pPr>
            <w:r w:rsidRPr="001B4F57">
              <w:rPr>
                <w:rFonts w:hint="cs"/>
                <w:b/>
                <w:bCs/>
                <w:sz w:val="18"/>
                <w:szCs w:val="24"/>
                <w:rtl/>
              </w:rPr>
              <w:t>نطاق خدمة الفلك الراديوي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CA" w:rsidRPr="001B4F57" w:rsidRDefault="009265CA" w:rsidP="001B4F57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b/>
                <w:bCs/>
                <w:sz w:val="18"/>
                <w:szCs w:val="24"/>
              </w:rPr>
            </w:pPr>
            <w:r w:rsidRPr="001B4F57">
              <w:rPr>
                <w:rFonts w:hint="cs"/>
                <w:b/>
                <w:bCs/>
                <w:sz w:val="18"/>
                <w:szCs w:val="24"/>
                <w:rtl/>
              </w:rPr>
              <w:t xml:space="preserve">الرصد المتواصل، </w:t>
            </w:r>
            <w:r w:rsidRPr="001B4F57">
              <w:rPr>
                <w:b/>
                <w:bCs/>
                <w:sz w:val="18"/>
                <w:szCs w:val="24"/>
                <w:rtl/>
              </w:rPr>
              <w:br/>
            </w:r>
            <w:r w:rsidRPr="001B4F57">
              <w:rPr>
                <w:rFonts w:hint="cs"/>
                <w:b/>
                <w:bCs/>
                <w:sz w:val="18"/>
                <w:szCs w:val="24"/>
                <w:rtl/>
              </w:rPr>
              <w:t>هوائي مكافئي وحيد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CA" w:rsidRPr="001B4F57" w:rsidRDefault="009265CA" w:rsidP="001B4F57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b/>
                <w:bCs/>
                <w:sz w:val="18"/>
                <w:szCs w:val="24"/>
              </w:rPr>
            </w:pPr>
            <w:r w:rsidRPr="001B4F57">
              <w:rPr>
                <w:rFonts w:hint="cs"/>
                <w:b/>
                <w:bCs/>
                <w:sz w:val="18"/>
                <w:szCs w:val="24"/>
                <w:rtl/>
              </w:rPr>
              <w:t xml:space="preserve">رصد الخطوط الطيفية، </w:t>
            </w:r>
            <w:r w:rsidRPr="001B4F57">
              <w:rPr>
                <w:b/>
                <w:bCs/>
                <w:sz w:val="18"/>
                <w:szCs w:val="24"/>
                <w:rtl/>
              </w:rPr>
              <w:br/>
            </w:r>
            <w:r w:rsidRPr="001B4F57">
              <w:rPr>
                <w:rFonts w:hint="cs"/>
                <w:b/>
                <w:bCs/>
                <w:sz w:val="18"/>
                <w:szCs w:val="24"/>
                <w:rtl/>
              </w:rPr>
              <w:t>هوائي مكافئي وحيد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65CA" w:rsidRPr="001B4F57" w:rsidRDefault="009265CA" w:rsidP="001B4F57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b/>
                <w:bCs/>
                <w:sz w:val="18"/>
                <w:szCs w:val="24"/>
              </w:rPr>
            </w:pPr>
            <w:r w:rsidRPr="001B4F57">
              <w:rPr>
                <w:rFonts w:hint="cs"/>
                <w:b/>
                <w:bCs/>
                <w:sz w:val="18"/>
                <w:szCs w:val="24"/>
                <w:rtl/>
              </w:rPr>
              <w:t>قياس تداخل ذو خط أساس طويل جداً</w:t>
            </w:r>
            <w:r w:rsidRPr="001B4F57">
              <w:rPr>
                <w:b/>
                <w:bCs/>
                <w:sz w:val="18"/>
                <w:szCs w:val="24"/>
                <w:rtl/>
              </w:rPr>
              <w:br/>
            </w:r>
            <w:r w:rsidRPr="001B4F57">
              <w:rPr>
                <w:b/>
                <w:bCs/>
                <w:sz w:val="18"/>
                <w:szCs w:val="24"/>
              </w:rPr>
              <w:t>(VLBI)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65CA" w:rsidRPr="001B4F57" w:rsidRDefault="009265CA" w:rsidP="001B4F57">
            <w:pPr>
              <w:framePr w:hSpace="180" w:wrap="around" w:vAnchor="text" w:hAnchor="text" w:xAlign="right" w:y="1"/>
              <w:spacing w:before="20"/>
              <w:jc w:val="center"/>
              <w:rPr>
                <w:b/>
                <w:bCs/>
                <w:sz w:val="18"/>
                <w:szCs w:val="24"/>
                <w:rtl/>
              </w:rPr>
            </w:pPr>
            <w:r w:rsidRPr="001B4F57">
              <w:rPr>
                <w:rFonts w:hint="cs"/>
                <w:b/>
                <w:bCs/>
                <w:sz w:val="18"/>
                <w:szCs w:val="24"/>
                <w:rtl/>
              </w:rPr>
              <w:t>شرط التطبيق:</w:t>
            </w:r>
          </w:p>
          <w:p w:rsidR="009265CA" w:rsidRPr="001B4F57" w:rsidRDefault="009265CA" w:rsidP="001B4F57">
            <w:pPr>
              <w:framePr w:hSpace="180" w:wrap="around" w:vAnchor="text" w:hAnchor="text" w:xAlign="right" w:y="1"/>
              <w:spacing w:before="20" w:after="120"/>
              <w:jc w:val="center"/>
              <w:rPr>
                <w:b/>
                <w:bCs/>
                <w:sz w:val="18"/>
                <w:szCs w:val="24"/>
                <w:rtl/>
              </w:rPr>
            </w:pPr>
            <w:r w:rsidRPr="001B4F57">
              <w:rPr>
                <w:rFonts w:hint="cs"/>
                <w:b/>
                <w:bCs/>
                <w:sz w:val="18"/>
                <w:szCs w:val="24"/>
                <w:rtl/>
              </w:rPr>
              <w:t>أن يستلم المكتب معلومات النشر المسبق عقب دخول الوثائق الختامية للمؤتمرات التالية حيز النفاذ:</w:t>
            </w:r>
          </w:p>
        </w:tc>
      </w:tr>
      <w:tr w:rsidR="009265CA" w:rsidTr="00F10466">
        <w:trPr>
          <w:cantSplit/>
          <w:tblHeader/>
          <w:jc w:val="right"/>
        </w:trPr>
        <w:tc>
          <w:tcPr>
            <w:tcW w:w="2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5CA" w:rsidRDefault="009265CA" w:rsidP="004B08A1">
            <w:pPr>
              <w:framePr w:hSpace="180" w:wrap="around" w:vAnchor="text" w:hAnchor="text" w:xAlign="right" w:y="1"/>
              <w:spacing w:before="20" w:after="60" w:line="250" w:lineRule="exact"/>
              <w:ind w:left="113"/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after="60" w:line="250" w:lineRule="exact"/>
              <w:rPr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after="60" w:line="250" w:lineRule="exact"/>
              <w:rPr>
                <w:color w:val="000000"/>
                <w:sz w:val="18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Pr="003A063C" w:rsidRDefault="009265CA" w:rsidP="003A063C">
            <w:pPr>
              <w:framePr w:hSpace="180" w:wrap="around" w:vAnchor="text" w:hAnchor="text" w:xAlign="right" w:y="1"/>
              <w:spacing w:before="20" w:after="20" w:line="250" w:lineRule="exact"/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3A063C">
              <w:rPr>
                <w:rFonts w:hint="cs"/>
                <w:b/>
                <w:bCs/>
                <w:sz w:val="18"/>
                <w:szCs w:val="24"/>
                <w:rtl/>
              </w:rPr>
              <w:t>كثافة تدفق القدرة</w:t>
            </w:r>
            <w:r w:rsidRPr="003A063C">
              <w:rPr>
                <w:b/>
                <w:bCs/>
                <w:sz w:val="18"/>
                <w:szCs w:val="24"/>
                <w:vertAlign w:val="superscript"/>
              </w:rPr>
              <w:t>(</w:t>
            </w:r>
            <w:r w:rsidRPr="003A063C">
              <w:rPr>
                <w:b/>
                <w:bCs/>
                <w:sz w:val="18"/>
                <w:szCs w:val="24"/>
                <w:vertAlign w:val="superscript"/>
                <w:lang w:val="fr-FR"/>
              </w:rPr>
              <w:t>2</w:t>
            </w:r>
            <w:r w:rsidRPr="003A063C">
              <w:rPr>
                <w:b/>
                <w:bCs/>
                <w:sz w:val="18"/>
                <w:szCs w:val="24"/>
                <w:vertAlign w:val="superscript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Pr="003A063C" w:rsidRDefault="009265CA" w:rsidP="003A063C">
            <w:pPr>
              <w:framePr w:hSpace="180" w:wrap="around" w:vAnchor="text" w:hAnchor="text" w:xAlign="right" w:y="1"/>
              <w:spacing w:before="20" w:after="20" w:line="250" w:lineRule="exact"/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3A063C">
              <w:rPr>
                <w:rFonts w:hint="cs"/>
                <w:b/>
                <w:bCs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Pr="003A063C" w:rsidRDefault="009265CA" w:rsidP="003A063C">
            <w:pPr>
              <w:framePr w:hSpace="180" w:wrap="around" w:vAnchor="text" w:hAnchor="text" w:xAlign="right" w:y="1"/>
              <w:spacing w:before="20" w:after="20" w:line="250" w:lineRule="exact"/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3A063C">
              <w:rPr>
                <w:rFonts w:hint="cs"/>
                <w:b/>
                <w:bCs/>
                <w:sz w:val="18"/>
                <w:szCs w:val="24"/>
                <w:rtl/>
              </w:rPr>
              <w:t>كثافة تدفق القدرة</w:t>
            </w:r>
            <w:r w:rsidRPr="003A063C">
              <w:rPr>
                <w:b/>
                <w:bCs/>
                <w:sz w:val="18"/>
                <w:szCs w:val="24"/>
                <w:vertAlign w:val="superscript"/>
              </w:rPr>
              <w:t>(2)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Pr="003A063C" w:rsidRDefault="009265CA" w:rsidP="003A063C">
            <w:pPr>
              <w:framePr w:hSpace="180" w:wrap="around" w:vAnchor="text" w:hAnchor="text" w:xAlign="right" w:y="1"/>
              <w:spacing w:before="20" w:after="20" w:line="250" w:lineRule="exact"/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3A063C">
              <w:rPr>
                <w:rFonts w:hint="cs"/>
                <w:b/>
                <w:bCs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Pr="003A063C" w:rsidRDefault="009265CA" w:rsidP="003A063C">
            <w:pPr>
              <w:framePr w:hSpace="180" w:wrap="around" w:vAnchor="text" w:hAnchor="text" w:xAlign="right" w:y="1"/>
              <w:spacing w:before="20" w:after="20" w:line="250" w:lineRule="exact"/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3A063C">
              <w:rPr>
                <w:rFonts w:hint="cs"/>
                <w:b/>
                <w:bCs/>
                <w:sz w:val="18"/>
                <w:szCs w:val="24"/>
                <w:rtl/>
              </w:rPr>
              <w:t>كثافة تدفق القدرة</w:t>
            </w:r>
            <w:r w:rsidRPr="003A063C">
              <w:rPr>
                <w:b/>
                <w:bCs/>
                <w:sz w:val="18"/>
                <w:szCs w:val="24"/>
                <w:vertAlign w:val="superscript"/>
              </w:rPr>
              <w:t xml:space="preserve"> (2)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Pr="003A063C" w:rsidRDefault="009265CA" w:rsidP="003A063C">
            <w:pPr>
              <w:framePr w:hSpace="180" w:wrap="around" w:vAnchor="text" w:hAnchor="text" w:xAlign="right" w:y="1"/>
              <w:spacing w:before="20" w:after="20"/>
              <w:jc w:val="center"/>
              <w:rPr>
                <w:b/>
                <w:bCs/>
                <w:sz w:val="18"/>
                <w:szCs w:val="24"/>
              </w:rPr>
            </w:pPr>
            <w:r w:rsidRPr="003A063C">
              <w:rPr>
                <w:rFonts w:hint="cs"/>
                <w:b/>
                <w:bCs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1548" w:type="dxa"/>
            <w:vMerge/>
            <w:tcBorders>
              <w:lef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after="60" w:line="250" w:lineRule="exact"/>
              <w:ind w:left="-57" w:right="-57"/>
              <w:rPr>
                <w:bCs/>
                <w:color w:val="000000"/>
                <w:sz w:val="18"/>
                <w:szCs w:val="24"/>
                <w:lang w:val="nl-NL"/>
              </w:rPr>
            </w:pPr>
          </w:p>
        </w:tc>
      </w:tr>
      <w:tr w:rsidR="009265CA" w:rsidTr="00F10466">
        <w:trPr>
          <w:cantSplit/>
          <w:tblHeader/>
          <w:jc w:val="right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A" w:rsidRDefault="009265CA" w:rsidP="004B08A1">
            <w:pPr>
              <w:framePr w:hSpace="180" w:wrap="around" w:vAnchor="text" w:hAnchor="text" w:xAlign="right" w:y="1"/>
              <w:spacing w:before="20" w:line="250" w:lineRule="exact"/>
              <w:ind w:left="113"/>
              <w:rPr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(MHz)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(MHz)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(dB(W/m</w:t>
            </w:r>
            <w:r>
              <w:rPr>
                <w:b/>
                <w:bCs/>
                <w:sz w:val="18"/>
                <w:szCs w:val="24"/>
                <w:vertAlign w:val="superscript"/>
              </w:rPr>
              <w:t>2</w:t>
            </w:r>
            <w:r>
              <w:rPr>
                <w:b/>
                <w:bCs/>
                <w:sz w:val="18"/>
                <w:szCs w:val="24"/>
              </w:rPr>
              <w:t>))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(MHz)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(dB(W/m</w:t>
            </w:r>
            <w:r>
              <w:rPr>
                <w:b/>
                <w:bCs/>
                <w:sz w:val="18"/>
                <w:szCs w:val="24"/>
                <w:vertAlign w:val="superscript"/>
              </w:rPr>
              <w:t>2</w:t>
            </w:r>
            <w:r>
              <w:rPr>
                <w:b/>
                <w:bCs/>
                <w:sz w:val="18"/>
                <w:szCs w:val="24"/>
              </w:rPr>
              <w:t>))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(kHz)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(dB(W/m</w:t>
            </w:r>
            <w:r>
              <w:rPr>
                <w:b/>
                <w:bCs/>
                <w:sz w:val="18"/>
                <w:szCs w:val="24"/>
                <w:vertAlign w:val="superscript"/>
              </w:rPr>
              <w:t>2</w:t>
            </w:r>
            <w:r>
              <w:rPr>
                <w:b/>
                <w:bCs/>
                <w:sz w:val="18"/>
                <w:szCs w:val="24"/>
              </w:rPr>
              <w:t>))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b/>
                <w:bCs/>
                <w:sz w:val="18"/>
                <w:szCs w:val="24"/>
                <w:rtl/>
              </w:rPr>
            </w:pPr>
            <w:r>
              <w:rPr>
                <w:b/>
                <w:bCs/>
                <w:sz w:val="18"/>
                <w:szCs w:val="24"/>
              </w:rPr>
              <w:t>(kHz)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after="60" w:line="250" w:lineRule="exact"/>
              <w:rPr>
                <w:b/>
                <w:bCs/>
                <w:color w:val="000000"/>
                <w:sz w:val="18"/>
                <w:szCs w:val="24"/>
              </w:rPr>
            </w:pPr>
          </w:p>
        </w:tc>
      </w:tr>
      <w:tr w:rsidR="009265CA" w:rsidTr="00F10466">
        <w:trPr>
          <w:cantSplit/>
          <w:jc w:val="right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4B08A1">
            <w:pPr>
              <w:framePr w:hSpace="180" w:wrap="around" w:vAnchor="text" w:hAnchor="text" w:xAlign="right" w:y="1"/>
              <w:spacing w:before="20" w:line="250" w:lineRule="exact"/>
              <w:ind w:left="113"/>
              <w:jc w:val="left"/>
              <w:rPr>
                <w:sz w:val="18"/>
                <w:szCs w:val="24"/>
                <w:vertAlign w:val="superscript"/>
                <w:lang w:val="nl-NL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138-137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153-150,05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238–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2,95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sz w:val="18"/>
                <w:szCs w:val="24"/>
                <w:lang w:val="de-DE"/>
              </w:rPr>
            </w:pPr>
            <w:r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F731AA" w:rsidTr="00F10466">
        <w:trPr>
          <w:cantSplit/>
          <w:jc w:val="right"/>
          <w:ins w:id="258" w:author="Alnatoor, Ehsan" w:date="2015-10-30T15:01:00Z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4B08A1">
            <w:pPr>
              <w:framePr w:hSpace="180" w:wrap="around" w:vAnchor="text" w:hAnchor="text" w:xAlign="right" w:y="1"/>
              <w:spacing w:before="20" w:line="250" w:lineRule="exact"/>
              <w:ind w:left="113"/>
              <w:jc w:val="left"/>
              <w:rPr>
                <w:ins w:id="259" w:author="Alnatoor, Ehsan" w:date="2015-10-30T15:01:00Z"/>
                <w:color w:val="000000"/>
                <w:sz w:val="18"/>
                <w:szCs w:val="24"/>
                <w:rtl/>
                <w:lang w:val="nl-NL"/>
              </w:rPr>
            </w:pPr>
            <w:ins w:id="260" w:author="Saad, Samuel" w:date="2015-10-20T20:10:00Z">
              <w:r>
                <w:rPr>
                  <w:rFonts w:hint="cs"/>
                  <w:color w:val="000000"/>
                  <w:sz w:val="18"/>
                  <w:szCs w:val="24"/>
                  <w:rtl/>
                  <w:lang w:val="nl-NL"/>
                </w:rPr>
                <w:t>الخدمة المتنقلة الساتلية (فضاء-أرض)</w:t>
              </w:r>
            </w:ins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Pr="001B4F57" w:rsidRDefault="00F731AA" w:rsidP="001B4F57">
            <w:pPr>
              <w:framePr w:hSpace="180" w:wrap="around" w:vAnchor="text" w:hAnchor="text" w:xAlign="right" w:y="1"/>
              <w:spacing w:before="20" w:line="250" w:lineRule="exact"/>
              <w:ind w:left="-57" w:right="-57"/>
              <w:jc w:val="center"/>
              <w:rPr>
                <w:ins w:id="261" w:author="Alnatoor, Ehsan" w:date="2015-10-30T15:01:00Z"/>
                <w:color w:val="000000"/>
                <w:sz w:val="16"/>
                <w:szCs w:val="16"/>
              </w:rPr>
            </w:pPr>
            <w:ins w:id="262" w:author="Saad, Samuel" w:date="2015-10-20T20:11:00Z">
              <w:r w:rsidRPr="001B4F57">
                <w:rPr>
                  <w:color w:val="000000"/>
                  <w:sz w:val="16"/>
                  <w:szCs w:val="16"/>
                </w:rPr>
                <w:t>161,8875-161,7875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ins w:id="263" w:author="Alnatoor, Ehsan" w:date="2015-10-30T15:01:00Z"/>
                <w:color w:val="000000"/>
                <w:sz w:val="18"/>
                <w:szCs w:val="24"/>
                <w:lang w:val="nl-NL"/>
              </w:rPr>
            </w:pPr>
            <w:ins w:id="264" w:author="Saad, Samuel" w:date="2015-10-20T20:10:00Z">
              <w:r>
                <w:rPr>
                  <w:color w:val="000000"/>
                  <w:sz w:val="18"/>
                  <w:szCs w:val="24"/>
                  <w:lang w:val="nl-NL"/>
                </w:rPr>
                <w:t>153-150,05</w:t>
              </w:r>
            </w:ins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ins w:id="265" w:author="Alnatoor, Ehsan" w:date="2015-10-30T15:01:00Z"/>
                <w:color w:val="000000"/>
                <w:sz w:val="18"/>
                <w:szCs w:val="24"/>
                <w:lang w:val="nl-NL"/>
              </w:rPr>
            </w:pPr>
            <w:ins w:id="266" w:author="Saad, Samuel" w:date="2015-10-20T20:10:00Z">
              <w:r>
                <w:rPr>
                  <w:color w:val="000000"/>
                  <w:sz w:val="18"/>
                  <w:szCs w:val="24"/>
                  <w:lang w:val="nl-NL"/>
                </w:rPr>
                <w:t>238–</w:t>
              </w:r>
            </w:ins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ins w:id="267" w:author="Alnatoor, Ehsan" w:date="2015-10-30T15:01:00Z"/>
                <w:color w:val="000000"/>
                <w:sz w:val="18"/>
                <w:szCs w:val="24"/>
                <w:lang w:val="nl-NL"/>
              </w:rPr>
            </w:pPr>
            <w:ins w:id="268" w:author="Saad, Samuel" w:date="2015-10-20T20:10:00Z">
              <w:r>
                <w:rPr>
                  <w:color w:val="000000"/>
                  <w:sz w:val="18"/>
                  <w:szCs w:val="24"/>
                  <w:lang w:val="nl-NL"/>
                </w:rPr>
                <w:t>2,95</w:t>
              </w:r>
            </w:ins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ins w:id="269" w:author="Alnatoor, Ehsan" w:date="2015-10-30T15:01:00Z"/>
                <w:color w:val="000000"/>
                <w:sz w:val="18"/>
                <w:szCs w:val="24"/>
                <w:lang w:val="nl-NL"/>
              </w:rPr>
            </w:pPr>
            <w:ins w:id="270" w:author="Saad, Samuel" w:date="2015-10-20T20:10:00Z">
              <w:r>
                <w:rPr>
                  <w:color w:val="000000"/>
                  <w:sz w:val="18"/>
                  <w:szCs w:val="24"/>
                </w:rPr>
                <w:t>NA</w:t>
              </w:r>
            </w:ins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ins w:id="271" w:author="Alnatoor, Ehsan" w:date="2015-10-30T15:01:00Z"/>
                <w:color w:val="000000"/>
                <w:sz w:val="18"/>
                <w:szCs w:val="24"/>
                <w:lang w:val="nl-NL"/>
              </w:rPr>
            </w:pPr>
            <w:ins w:id="272" w:author="Saad, Samuel" w:date="2015-10-20T20:10:00Z">
              <w:r>
                <w:rPr>
                  <w:color w:val="000000"/>
                  <w:sz w:val="18"/>
                  <w:szCs w:val="24"/>
                </w:rPr>
                <w:t>NA</w:t>
              </w:r>
            </w:ins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ins w:id="273" w:author="Alnatoor, Ehsan" w:date="2015-10-30T15:01:00Z"/>
                <w:color w:val="000000"/>
                <w:sz w:val="18"/>
                <w:szCs w:val="24"/>
                <w:lang w:val="nl-NL"/>
              </w:rPr>
            </w:pPr>
            <w:ins w:id="274" w:author="Saad, Samuel" w:date="2015-10-20T20:10:00Z">
              <w:r>
                <w:rPr>
                  <w:color w:val="000000"/>
                  <w:sz w:val="18"/>
                  <w:szCs w:val="24"/>
                  <w:lang w:val="nl-NL"/>
                </w:rPr>
                <w:t>NA</w:t>
              </w:r>
            </w:ins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AA" w:rsidRDefault="00F731A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ins w:id="275" w:author="Alnatoor, Ehsan" w:date="2015-10-30T15:01:00Z"/>
                <w:color w:val="000000"/>
                <w:sz w:val="18"/>
                <w:szCs w:val="24"/>
                <w:lang w:val="nl-NL"/>
              </w:rPr>
            </w:pPr>
            <w:ins w:id="276" w:author="Saad, Samuel" w:date="2015-10-20T20:10:00Z">
              <w:r>
                <w:rPr>
                  <w:color w:val="000000"/>
                  <w:sz w:val="18"/>
                  <w:szCs w:val="24"/>
                  <w:lang w:val="nl-NL"/>
                </w:rPr>
                <w:t>NA</w:t>
              </w:r>
            </w:ins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1AA" w:rsidRDefault="00F731A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ins w:id="277" w:author="Alnatoor, Ehsan" w:date="2015-10-30T15:01:00Z"/>
                <w:sz w:val="18"/>
                <w:szCs w:val="24"/>
                <w:lang w:val="en-CA"/>
              </w:rPr>
            </w:pPr>
            <w:ins w:id="278" w:author="Saad, Samuel" w:date="2015-10-20T20:10:00Z">
              <w:r>
                <w:rPr>
                  <w:sz w:val="18"/>
                  <w:szCs w:val="24"/>
                  <w:lang w:val="en-CA"/>
                </w:rPr>
                <w:t>WRC-</w:t>
              </w:r>
            </w:ins>
            <w:ins w:id="279" w:author="Saad, Samuel" w:date="2015-10-20T20:12:00Z">
              <w:r>
                <w:rPr>
                  <w:sz w:val="18"/>
                  <w:szCs w:val="24"/>
                  <w:lang w:val="en-CA"/>
                </w:rPr>
                <w:t>15</w:t>
              </w:r>
            </w:ins>
          </w:p>
        </w:tc>
      </w:tr>
      <w:tr w:rsidR="009265CA" w:rsidTr="00F10466">
        <w:trPr>
          <w:cantSplit/>
          <w:jc w:val="right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4B08A1">
            <w:pPr>
              <w:framePr w:hSpace="180" w:wrap="around" w:vAnchor="text" w:hAnchor="text" w:xAlign="right" w:y="1"/>
              <w:spacing w:before="20" w:line="250" w:lineRule="exact"/>
              <w:ind w:left="113"/>
              <w:jc w:val="left"/>
              <w:rPr>
                <w:sz w:val="18"/>
                <w:szCs w:val="24"/>
                <w:vertAlign w:val="superscript"/>
                <w:lang w:val="nl-NL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390-387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328,6-322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240–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rtl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255–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228–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sz w:val="18"/>
                <w:szCs w:val="24"/>
                <w:rtl/>
                <w:lang w:val="de-DE"/>
              </w:rPr>
            </w:pPr>
            <w:r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9265CA" w:rsidTr="00F10466">
        <w:trPr>
          <w:cantSplit/>
          <w:jc w:val="right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4B08A1">
            <w:pPr>
              <w:framePr w:hSpace="180" w:wrap="around" w:vAnchor="text" w:hAnchor="text" w:xAlign="right" w:y="1"/>
              <w:spacing w:before="20" w:line="250" w:lineRule="exact"/>
              <w:ind w:left="113"/>
              <w:jc w:val="left"/>
              <w:rPr>
                <w:sz w:val="18"/>
                <w:szCs w:val="24"/>
                <w:vertAlign w:val="superscript"/>
                <w:lang w:val="nl-NL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rtl/>
              </w:rPr>
            </w:pPr>
            <w:r>
              <w:rPr>
                <w:color w:val="000000"/>
                <w:sz w:val="18"/>
                <w:szCs w:val="24"/>
                <w:lang w:val="fr-FR"/>
              </w:rPr>
              <w:t>401-</w:t>
            </w:r>
            <w:r>
              <w:rPr>
                <w:color w:val="000000"/>
                <w:sz w:val="18"/>
                <w:szCs w:val="24"/>
              </w:rPr>
              <w:t>400,15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410-406,1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242–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3,9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sz w:val="18"/>
                <w:szCs w:val="24"/>
                <w:lang w:val="de-DE"/>
              </w:rPr>
            </w:pPr>
            <w:r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9265CA" w:rsidTr="00F10466">
        <w:trPr>
          <w:cantSplit/>
          <w:jc w:val="right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4B08A1">
            <w:pPr>
              <w:framePr w:hSpace="180" w:wrap="around" w:vAnchor="text" w:hAnchor="text" w:xAlign="right" w:y="1"/>
              <w:spacing w:before="20" w:line="250" w:lineRule="exact"/>
              <w:ind w:left="113"/>
              <w:jc w:val="left"/>
              <w:rPr>
                <w:sz w:val="18"/>
                <w:szCs w:val="24"/>
                <w:vertAlign w:val="superscript"/>
                <w:lang w:val="nl-NL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1 559-1 525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1 427-1 400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243–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259–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229–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rtl/>
              </w:rPr>
            </w:pPr>
            <w:r>
              <w:rPr>
                <w:color w:val="000000"/>
                <w:sz w:val="18"/>
                <w:szCs w:val="24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sz w:val="18"/>
                <w:szCs w:val="24"/>
                <w:lang w:val="de-DE"/>
              </w:rPr>
            </w:pPr>
            <w:r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9265CA" w:rsidTr="00F10466">
        <w:trPr>
          <w:cantSplit/>
          <w:jc w:val="right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4B08A1">
            <w:pPr>
              <w:framePr w:hSpace="180" w:wrap="around" w:vAnchor="text" w:hAnchor="text" w:xAlign="right" w:y="1"/>
              <w:spacing w:before="20" w:line="250" w:lineRule="exact"/>
              <w:ind w:left="113"/>
              <w:jc w:val="left"/>
              <w:rPr>
                <w:color w:val="000000"/>
                <w:sz w:val="18"/>
                <w:szCs w:val="24"/>
                <w:rtl/>
                <w:lang w:val="nl-NL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 xml:space="preserve">خدمة الملاحة الراديوية </w:t>
            </w:r>
            <w:r w:rsidRPr="006348C2">
              <w:rPr>
                <w:sz w:val="18"/>
                <w:szCs w:val="24"/>
                <w:vertAlign w:val="superscript"/>
              </w:rPr>
              <w:t>(3)</w:t>
            </w:r>
            <w:r w:rsidRPr="006348C2">
              <w:rPr>
                <w:rFonts w:hint="cs"/>
                <w:sz w:val="18"/>
                <w:szCs w:val="24"/>
                <w:vertAlign w:val="superscript"/>
                <w:rtl/>
              </w:rPr>
              <w:t xml:space="preserve"> </w:t>
            </w: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 xml:space="preserve">الساتلية </w:t>
            </w:r>
            <w:r>
              <w:rPr>
                <w:color w:val="000000"/>
                <w:sz w:val="18"/>
                <w:szCs w:val="24"/>
                <w:lang w:val="nl-NL"/>
              </w:rPr>
              <w:br/>
            </w: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>(فضاء-أرض)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fr-FR"/>
              </w:rPr>
            </w:pPr>
            <w:r>
              <w:rPr>
                <w:color w:val="000000"/>
                <w:sz w:val="18"/>
                <w:szCs w:val="24"/>
                <w:lang w:val="fr-FR"/>
              </w:rPr>
              <w:t>1 610-1 559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fr-FR"/>
              </w:rPr>
              <w:t>1 613,8-1 610,6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NA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258–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230–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fr-FR"/>
              </w:rPr>
            </w:pPr>
            <w:r>
              <w:rPr>
                <w:color w:val="000000"/>
                <w:sz w:val="18"/>
                <w:szCs w:val="24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sz w:val="18"/>
                <w:szCs w:val="24"/>
                <w:lang w:val="en-CA"/>
              </w:rPr>
            </w:pPr>
            <w:r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9265CA" w:rsidTr="00F10466">
        <w:trPr>
          <w:cantSplit/>
          <w:jc w:val="right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4B08A1">
            <w:pPr>
              <w:framePr w:hSpace="180" w:wrap="around" w:vAnchor="text" w:hAnchor="text" w:xAlign="right" w:y="1"/>
              <w:spacing w:before="20" w:line="250" w:lineRule="exact"/>
              <w:ind w:left="113"/>
              <w:jc w:val="left"/>
              <w:rPr>
                <w:sz w:val="18"/>
                <w:szCs w:val="24"/>
                <w:vertAlign w:val="superscript"/>
                <w:lang w:val="nl-NL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1 559-1 525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rtl/>
              </w:rPr>
            </w:pPr>
            <w:r>
              <w:rPr>
                <w:color w:val="000000"/>
                <w:sz w:val="18"/>
                <w:szCs w:val="24"/>
              </w:rPr>
              <w:t>1 613,8-1 610,6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NA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258–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230–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sz w:val="18"/>
                <w:szCs w:val="24"/>
                <w:lang w:val="de-DE"/>
              </w:rPr>
            </w:pPr>
            <w:r>
              <w:rPr>
                <w:sz w:val="18"/>
                <w:szCs w:val="24"/>
                <w:lang w:val="en-CA"/>
              </w:rPr>
              <w:t>WRC-07</w:t>
            </w:r>
          </w:p>
        </w:tc>
      </w:tr>
      <w:tr w:rsidR="009265CA" w:rsidTr="00F10466">
        <w:trPr>
          <w:cantSplit/>
          <w:jc w:val="right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4B08A1">
            <w:pPr>
              <w:framePr w:hSpace="180" w:wrap="around" w:vAnchor="text" w:hAnchor="text" w:xAlign="right" w:y="1"/>
              <w:spacing w:before="20" w:line="250" w:lineRule="exact"/>
              <w:ind w:left="113"/>
              <w:jc w:val="left"/>
              <w:rPr>
                <w:sz w:val="18"/>
                <w:szCs w:val="24"/>
                <w:vertAlign w:val="superscript"/>
                <w:lang w:val="nl-NL"/>
              </w:rPr>
            </w:pPr>
            <w:r>
              <w:rPr>
                <w:rFonts w:hint="cs"/>
                <w:color w:val="000000"/>
                <w:sz w:val="18"/>
                <w:szCs w:val="24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1 626,5-1 613,8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1 613,8-1 610,6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NA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258–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lang w:val="nl-NL"/>
              </w:rPr>
            </w:pPr>
            <w:r>
              <w:rPr>
                <w:color w:val="000000"/>
                <w:sz w:val="18"/>
                <w:szCs w:val="24"/>
                <w:lang w:val="nl-NL"/>
              </w:rPr>
              <w:t>230–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color w:val="000000"/>
                <w:sz w:val="18"/>
                <w:szCs w:val="24"/>
                <w:rtl/>
              </w:rPr>
            </w:pPr>
            <w:r>
              <w:rPr>
                <w:color w:val="000000"/>
                <w:sz w:val="18"/>
                <w:szCs w:val="24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5CA" w:rsidRDefault="009265CA" w:rsidP="009265CA">
            <w:pPr>
              <w:framePr w:hSpace="180" w:wrap="around" w:vAnchor="text" w:hAnchor="text" w:xAlign="right" w:y="1"/>
              <w:spacing w:before="20" w:line="250" w:lineRule="exact"/>
              <w:jc w:val="center"/>
              <w:rPr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lang w:val="fr-FR"/>
              </w:rPr>
              <w:t>WRC-03</w:t>
            </w:r>
          </w:p>
        </w:tc>
      </w:tr>
    </w:tbl>
    <w:p w:rsidR="00382442" w:rsidRDefault="009265CA" w:rsidP="00C85CE0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 w:rsidR="00C715D6">
        <w:rPr>
          <w:b w:val="0"/>
          <w:bCs w:val="0"/>
          <w:rtl/>
          <w:lang w:bidi="ar-EG"/>
        </w:rPr>
        <w:tab/>
      </w:r>
      <w:r w:rsidR="00C85CE0">
        <w:rPr>
          <w:rFonts w:hint="cs"/>
          <w:b w:val="0"/>
          <w:bCs w:val="0"/>
          <w:rtl/>
          <w:lang w:bidi="ar-EG"/>
        </w:rPr>
        <w:t>تطبيق عتبات الإرسالات غير المطلوبة لحماية خدمة علم الفلك الراديوي.</w:t>
      </w:r>
    </w:p>
    <w:p w:rsidR="00C715D6" w:rsidRPr="00C715D6" w:rsidRDefault="00C715D6" w:rsidP="00C715D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C715D6" w:rsidRPr="00C715D6">
      <w:headerReference w:type="even" r:id="rId19"/>
      <w:headerReference w:type="default" r:id="rId20"/>
      <w:footerReference w:type="default" r:id="rId21"/>
      <w:footerReference w:type="first" r:id="rId22"/>
      <w:pgSz w:w="16834" w:h="11907" w:orient="landscape" w:code="9"/>
      <w:pgMar w:top="1134" w:right="1418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69" w:rsidRDefault="00E90169" w:rsidP="002919E1">
      <w:r>
        <w:separator/>
      </w:r>
    </w:p>
    <w:p w:rsidR="00E90169" w:rsidRDefault="00E90169" w:rsidP="002919E1"/>
    <w:p w:rsidR="00E90169" w:rsidRDefault="00E90169" w:rsidP="002919E1"/>
    <w:p w:rsidR="00E90169" w:rsidRDefault="00E90169"/>
  </w:endnote>
  <w:endnote w:type="continuationSeparator" w:id="0">
    <w:p w:rsidR="00E90169" w:rsidRDefault="00E90169" w:rsidP="002919E1">
      <w:r>
        <w:continuationSeparator/>
      </w:r>
    </w:p>
    <w:p w:rsidR="00E90169" w:rsidRDefault="00E90169" w:rsidP="002919E1"/>
    <w:p w:rsidR="00E90169" w:rsidRDefault="00E90169" w:rsidP="002919E1"/>
    <w:p w:rsidR="00E90169" w:rsidRDefault="00E90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69" w:rsidRPr="00CB4300" w:rsidRDefault="00E90169" w:rsidP="008B2A81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F10466">
      <w:rPr>
        <w:noProof/>
        <w:lang w:val="es-ES"/>
      </w:rPr>
      <w:t>P:\ARA\ITU-R\CONF-R\CMR15\000\016ADD16A.docx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388326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0152D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10466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69" w:rsidRPr="00C60073" w:rsidRDefault="00E90169" w:rsidP="00A26B01">
    <w:pPr>
      <w:pStyle w:val="Footer"/>
    </w:pPr>
    <w:r>
      <w:fldChar w:fldCharType="begin"/>
    </w:r>
    <w:r w:rsidRPr="00C60073">
      <w:instrText xml:space="preserve"> FILENAME \p \* MERGEFORMAT </w:instrText>
    </w:r>
    <w:r>
      <w:fldChar w:fldCharType="separate"/>
    </w:r>
    <w:r w:rsidR="00F10466">
      <w:rPr>
        <w:noProof/>
      </w:rPr>
      <w:t>P:\ARA\ITU-R\CONF-R\CMR15\000\016ADD16A.docx</w:t>
    </w:r>
    <w:r>
      <w:fldChar w:fldCharType="end"/>
    </w:r>
    <w:r w:rsidRPr="00C60073">
      <w:t xml:space="preserve">   (</w:t>
    </w:r>
    <w:r w:rsidR="00A26B01" w:rsidRPr="00C60073">
      <w:t>388326</w:t>
    </w:r>
    <w:r w:rsidRPr="00C60073">
      <w:t>)</w:t>
    </w:r>
    <w:r w:rsidRPr="00C60073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0152D">
      <w:rPr>
        <w:noProof/>
      </w:rPr>
      <w:t>31.10.15</w:t>
    </w:r>
    <w:r w:rsidRPr="00B12661">
      <w:fldChar w:fldCharType="end"/>
    </w:r>
    <w:r w:rsidRPr="00C60073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10466">
      <w:rPr>
        <w:noProof/>
      </w:rPr>
      <w:t>31.10.15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69" w:rsidRPr="00C60073" w:rsidRDefault="00E90169" w:rsidP="00C715D6">
    <w:pPr>
      <w:pStyle w:val="Footer"/>
      <w:tabs>
        <w:tab w:val="clear" w:pos="5812"/>
        <w:tab w:val="left" w:pos="5670"/>
      </w:tabs>
      <w:rPr>
        <w:rPrChange w:id="280" w:author="Alnatoor, Ehsan" w:date="2015-10-30T15:08:00Z">
          <w:rPr>
            <w:lang w:val="es-ES"/>
          </w:rPr>
        </w:rPrChange>
      </w:rPr>
    </w:pPr>
    <w:r w:rsidRPr="00CB4300">
      <w:fldChar w:fldCharType="begin"/>
    </w:r>
    <w:r w:rsidRPr="00C60073">
      <w:instrText xml:space="preserve"> FILENAME \p \* MERGEFORMAT </w:instrText>
    </w:r>
    <w:r w:rsidRPr="00CB4300">
      <w:fldChar w:fldCharType="separate"/>
    </w:r>
    <w:r w:rsidR="00F10466">
      <w:rPr>
        <w:noProof/>
      </w:rPr>
      <w:t>P:\ARA\ITU-R\CONF-R\CMR15\000\016ADD16A.docx</w:t>
    </w:r>
    <w:r w:rsidRPr="00CB4300">
      <w:fldChar w:fldCharType="end"/>
    </w:r>
    <w:r w:rsidRPr="00C60073">
      <w:t xml:space="preserve">  (388326)</w:t>
    </w:r>
    <w:r w:rsidRPr="00C60073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0152D">
      <w:rPr>
        <w:noProof/>
      </w:rPr>
      <w:t>31.10.15</w:t>
    </w:r>
    <w:r w:rsidRPr="00CB4300">
      <w:fldChar w:fldCharType="end"/>
    </w:r>
    <w:r w:rsidRPr="00C60073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10466">
      <w:rPr>
        <w:noProof/>
      </w:rPr>
      <w:t>31.10.15</w:t>
    </w:r>
    <w:r w:rsidRPr="00CB4300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69" w:rsidRPr="00CB4300" w:rsidRDefault="00E90169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10466">
      <w:rPr>
        <w:noProof/>
        <w:lang w:val="es-ES"/>
      </w:rPr>
      <w:t>P:\ARA\ITU-R\CONF-R\CMR15\000\016ADD16A.docx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0152D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10466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69" w:rsidRDefault="00E90169" w:rsidP="002919E1">
      <w:r>
        <w:t>___________________</w:t>
      </w:r>
    </w:p>
  </w:footnote>
  <w:footnote w:type="continuationSeparator" w:id="0">
    <w:p w:rsidR="00E90169" w:rsidRDefault="00E90169" w:rsidP="002919E1">
      <w:r>
        <w:continuationSeparator/>
      </w:r>
    </w:p>
    <w:p w:rsidR="00E90169" w:rsidRDefault="00E90169" w:rsidP="002919E1"/>
    <w:p w:rsidR="00E90169" w:rsidRDefault="00E90169" w:rsidP="002919E1"/>
    <w:p w:rsidR="00E90169" w:rsidRDefault="00E901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69" w:rsidRDefault="00E90169" w:rsidP="002919E1"/>
  <w:p w:rsidR="00E90169" w:rsidRDefault="00E90169" w:rsidP="002919E1"/>
  <w:p w:rsidR="00E90169" w:rsidRDefault="00E901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69" w:rsidRPr="0088384B" w:rsidRDefault="00E90169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0152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16(Add.16)-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69" w:rsidRDefault="00E90169" w:rsidP="002919E1"/>
  <w:p w:rsidR="00E90169" w:rsidRDefault="00E90169" w:rsidP="002919E1"/>
  <w:p w:rsidR="00E90169" w:rsidRDefault="00E901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69" w:rsidRPr="0088384B" w:rsidRDefault="00E90169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0152D">
      <w:rPr>
        <w:rStyle w:val="PageNumber"/>
        <w:noProof/>
      </w:rPr>
      <w:t>7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16(Add.16)-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1FFE049C"/>
    <w:multiLevelType w:val="hybridMultilevel"/>
    <w:tmpl w:val="0780FBC2"/>
    <w:lvl w:ilvl="0" w:tplc="EB640D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natoor, Ehsan">
    <w15:presenceInfo w15:providerId="AD" w15:userId="S-1-5-21-8740799-900759487-1415713722-48586"/>
  </w15:person>
  <w15:person w15:author="Eltawabti, Ibrahim">
    <w15:presenceInfo w15:providerId="AD" w15:userId="S-1-5-21-8740799-900759487-1415713722-49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153F"/>
    <w:rsid w:val="000425FC"/>
    <w:rsid w:val="00044D43"/>
    <w:rsid w:val="00051907"/>
    <w:rsid w:val="00062350"/>
    <w:rsid w:val="00075A3F"/>
    <w:rsid w:val="00085373"/>
    <w:rsid w:val="000A1B16"/>
    <w:rsid w:val="000B1B9F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0F79"/>
    <w:rsid w:val="001464F2"/>
    <w:rsid w:val="001629EC"/>
    <w:rsid w:val="00167364"/>
    <w:rsid w:val="001874C6"/>
    <w:rsid w:val="001903B2"/>
    <w:rsid w:val="001B4F57"/>
    <w:rsid w:val="001D07D8"/>
    <w:rsid w:val="001E190C"/>
    <w:rsid w:val="001E54F6"/>
    <w:rsid w:val="001E5A8C"/>
    <w:rsid w:val="00201A0A"/>
    <w:rsid w:val="002075D4"/>
    <w:rsid w:val="00211B2A"/>
    <w:rsid w:val="002333A0"/>
    <w:rsid w:val="002400C7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001F"/>
    <w:rsid w:val="002E48BF"/>
    <w:rsid w:val="002E61C2"/>
    <w:rsid w:val="0033737F"/>
    <w:rsid w:val="0035338F"/>
    <w:rsid w:val="00353652"/>
    <w:rsid w:val="003569E1"/>
    <w:rsid w:val="003815E2"/>
    <w:rsid w:val="00381FAD"/>
    <w:rsid w:val="00382442"/>
    <w:rsid w:val="00382A66"/>
    <w:rsid w:val="003923B1"/>
    <w:rsid w:val="003965FE"/>
    <w:rsid w:val="003A063C"/>
    <w:rsid w:val="003A6AB4"/>
    <w:rsid w:val="003B27AD"/>
    <w:rsid w:val="003B4F23"/>
    <w:rsid w:val="003C12F6"/>
    <w:rsid w:val="003C3A13"/>
    <w:rsid w:val="003E02EF"/>
    <w:rsid w:val="003E1608"/>
    <w:rsid w:val="003E1D90"/>
    <w:rsid w:val="003F04BE"/>
    <w:rsid w:val="00400CD4"/>
    <w:rsid w:val="004147B9"/>
    <w:rsid w:val="004224B0"/>
    <w:rsid w:val="00422C04"/>
    <w:rsid w:val="004258B4"/>
    <w:rsid w:val="00426144"/>
    <w:rsid w:val="00457D0B"/>
    <w:rsid w:val="00461FA7"/>
    <w:rsid w:val="00470CBD"/>
    <w:rsid w:val="0047407D"/>
    <w:rsid w:val="004909DD"/>
    <w:rsid w:val="004A05E6"/>
    <w:rsid w:val="004A6C66"/>
    <w:rsid w:val="004A7AA0"/>
    <w:rsid w:val="004B08A1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24DB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31C22"/>
    <w:rsid w:val="006511B3"/>
    <w:rsid w:val="00651343"/>
    <w:rsid w:val="00652416"/>
    <w:rsid w:val="0065562F"/>
    <w:rsid w:val="00680A66"/>
    <w:rsid w:val="00681391"/>
    <w:rsid w:val="006A12AC"/>
    <w:rsid w:val="006A2162"/>
    <w:rsid w:val="006A53C2"/>
    <w:rsid w:val="006B0D94"/>
    <w:rsid w:val="006B4B90"/>
    <w:rsid w:val="006B658C"/>
    <w:rsid w:val="006D2674"/>
    <w:rsid w:val="006E38D0"/>
    <w:rsid w:val="006E465B"/>
    <w:rsid w:val="006F70BF"/>
    <w:rsid w:val="007118C8"/>
    <w:rsid w:val="00716B1D"/>
    <w:rsid w:val="00720C40"/>
    <w:rsid w:val="007248EC"/>
    <w:rsid w:val="00731150"/>
    <w:rsid w:val="00736DCC"/>
    <w:rsid w:val="00737D5C"/>
    <w:rsid w:val="00741855"/>
    <w:rsid w:val="00742B73"/>
    <w:rsid w:val="007453F9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25F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33C38"/>
    <w:rsid w:val="008455BE"/>
    <w:rsid w:val="0085569D"/>
    <w:rsid w:val="00855B59"/>
    <w:rsid w:val="0085774F"/>
    <w:rsid w:val="008657CB"/>
    <w:rsid w:val="00866A15"/>
    <w:rsid w:val="0088384B"/>
    <w:rsid w:val="00885885"/>
    <w:rsid w:val="008911EC"/>
    <w:rsid w:val="00893E53"/>
    <w:rsid w:val="008A1137"/>
    <w:rsid w:val="008A1788"/>
    <w:rsid w:val="008A4185"/>
    <w:rsid w:val="008A6552"/>
    <w:rsid w:val="008B2A81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65CA"/>
    <w:rsid w:val="0093142B"/>
    <w:rsid w:val="009515A7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13AB4"/>
    <w:rsid w:val="00A22AE9"/>
    <w:rsid w:val="00A26758"/>
    <w:rsid w:val="00A26B01"/>
    <w:rsid w:val="00A26D0E"/>
    <w:rsid w:val="00A278E9"/>
    <w:rsid w:val="00A3451F"/>
    <w:rsid w:val="00A36268"/>
    <w:rsid w:val="00A40B2C"/>
    <w:rsid w:val="00A66D2B"/>
    <w:rsid w:val="00A83981"/>
    <w:rsid w:val="00A848BA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5C34"/>
    <w:rsid w:val="00AF41D1"/>
    <w:rsid w:val="00B0152D"/>
    <w:rsid w:val="00B01623"/>
    <w:rsid w:val="00B033DF"/>
    <w:rsid w:val="00B07CEE"/>
    <w:rsid w:val="00B12661"/>
    <w:rsid w:val="00B1714C"/>
    <w:rsid w:val="00B357E9"/>
    <w:rsid w:val="00B4164D"/>
    <w:rsid w:val="00B425C1"/>
    <w:rsid w:val="00B51F8A"/>
    <w:rsid w:val="00B528DF"/>
    <w:rsid w:val="00B606BA"/>
    <w:rsid w:val="00B66817"/>
    <w:rsid w:val="00B71B1E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0CC9"/>
    <w:rsid w:val="00C22074"/>
    <w:rsid w:val="00C2377B"/>
    <w:rsid w:val="00C3693C"/>
    <w:rsid w:val="00C53F6F"/>
    <w:rsid w:val="00C5489D"/>
    <w:rsid w:val="00C60073"/>
    <w:rsid w:val="00C715D6"/>
    <w:rsid w:val="00C71759"/>
    <w:rsid w:val="00C77451"/>
    <w:rsid w:val="00C8199C"/>
    <w:rsid w:val="00C84112"/>
    <w:rsid w:val="00C841EB"/>
    <w:rsid w:val="00C85CE0"/>
    <w:rsid w:val="00C8665F"/>
    <w:rsid w:val="00C917B5"/>
    <w:rsid w:val="00C94DFA"/>
    <w:rsid w:val="00CA298C"/>
    <w:rsid w:val="00CB2BF9"/>
    <w:rsid w:val="00CB2C54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25A47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74CD"/>
    <w:rsid w:val="00DC29DD"/>
    <w:rsid w:val="00DC7C0E"/>
    <w:rsid w:val="00DC7CF3"/>
    <w:rsid w:val="00DF2A6A"/>
    <w:rsid w:val="00DF3B72"/>
    <w:rsid w:val="00E10821"/>
    <w:rsid w:val="00E165ED"/>
    <w:rsid w:val="00E17ACB"/>
    <w:rsid w:val="00E2489D"/>
    <w:rsid w:val="00E25C06"/>
    <w:rsid w:val="00E26520"/>
    <w:rsid w:val="00E343A3"/>
    <w:rsid w:val="00E45AC5"/>
    <w:rsid w:val="00E51BFA"/>
    <w:rsid w:val="00E621A3"/>
    <w:rsid w:val="00E76D11"/>
    <w:rsid w:val="00E77D29"/>
    <w:rsid w:val="00E833BC"/>
    <w:rsid w:val="00E8580E"/>
    <w:rsid w:val="00E90169"/>
    <w:rsid w:val="00EA1B76"/>
    <w:rsid w:val="00EA77D7"/>
    <w:rsid w:val="00EC09B9"/>
    <w:rsid w:val="00ED048C"/>
    <w:rsid w:val="00ED4B29"/>
    <w:rsid w:val="00EE4D12"/>
    <w:rsid w:val="00EE727A"/>
    <w:rsid w:val="00EF38AF"/>
    <w:rsid w:val="00F055F8"/>
    <w:rsid w:val="00F10466"/>
    <w:rsid w:val="00F10CB4"/>
    <w:rsid w:val="00F11B3D"/>
    <w:rsid w:val="00F14763"/>
    <w:rsid w:val="00F16212"/>
    <w:rsid w:val="00F16602"/>
    <w:rsid w:val="00F22D4A"/>
    <w:rsid w:val="00F25B80"/>
    <w:rsid w:val="00F2685F"/>
    <w:rsid w:val="00F350C8"/>
    <w:rsid w:val="00F731AA"/>
    <w:rsid w:val="00F8654D"/>
    <w:rsid w:val="00F900C9"/>
    <w:rsid w:val="00F92C96"/>
    <w:rsid w:val="00FA0D4E"/>
    <w:rsid w:val="00FB0753"/>
    <w:rsid w:val="00FB5CC8"/>
    <w:rsid w:val="00FB6DBE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A78564BA-DE3A-4C53-8A23-41171D22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R15-WRC15-C-0016!A16!MSW-A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C675-D91A-4E4A-91D6-139014C5813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  <ds:schemaRef ds:uri="32a1a8c5-2265-4ebc-b7a0-2071e2c5c9b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014CED-606B-40C4-82C0-DCB4E4F7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1420</Words>
  <Characters>8197</Characters>
  <Application>Microsoft Office Word</Application>
  <DocSecurity>0</DocSecurity>
  <Lines>163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R15-WRC15-C-0016!A16!MSW-A</vt:lpstr>
    </vt:vector>
  </TitlesOfParts>
  <Manager>General Secretariat - Pool</Manager>
  <Company>International Telecommunication Union (ITU)</Company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R15-WRC15-C-0016!A16!MSW-A</dc:title>
  <dc:subject/>
  <dc:creator>Documents Proposals Manager (DPM)</dc:creator>
  <cp:keywords>DPM_v5.2015.10.15_prod</cp:keywords>
  <dc:description/>
  <cp:lastModifiedBy>Jones, Jacqueline</cp:lastModifiedBy>
  <cp:revision>13</cp:revision>
  <cp:lastPrinted>2015-10-31T16:03:00Z</cp:lastPrinted>
  <dcterms:created xsi:type="dcterms:W3CDTF">2015-10-30T13:27:00Z</dcterms:created>
  <dcterms:modified xsi:type="dcterms:W3CDTF">2015-10-31T20:04:00Z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