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8C0655">
              <w:rPr>
                <w:rFonts w:ascii="Verdana" w:hAnsi="Verdana" w:cs="Traditional Arabic"/>
                <w:b/>
                <w:sz w:val="20"/>
              </w:rPr>
              <w:t xml:space="preserve"> 16</w:t>
            </w:r>
            <w:r>
              <w:rPr>
                <w:rFonts w:ascii="Verdana" w:hAnsi="Verdana" w:cs="Traditional Arabic"/>
                <w:b/>
                <w:sz w:val="20"/>
              </w:rPr>
              <w:t>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6F485E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加拿大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F485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1.16</w:t>
            </w:r>
          </w:p>
        </w:tc>
      </w:tr>
    </w:tbl>
    <w:bookmarkEnd w:id="7"/>
    <w:p w:rsidR="006F485E" w:rsidRPr="00D556E6" w:rsidRDefault="006F485E" w:rsidP="006F485E">
      <w:pPr>
        <w:pStyle w:val="Normalaftertitle0"/>
        <w:rPr>
          <w:lang w:eastAsia="zh-CN"/>
        </w:rPr>
      </w:pPr>
      <w:r w:rsidRPr="009C33AA">
        <w:rPr>
          <w:lang w:eastAsia="zh-CN"/>
        </w:rPr>
        <w:t>1.16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360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），</w:t>
      </w:r>
      <w:r w:rsidRPr="009C33AA">
        <w:rPr>
          <w:rFonts w:hint="eastAsia"/>
          <w:lang w:eastAsia="zh-CN"/>
        </w:rPr>
        <w:t>审议有助于引入可能的新自动识别系统（</w:t>
      </w:r>
      <w:r w:rsidRPr="009C33AA">
        <w:rPr>
          <w:lang w:eastAsia="zh-CN"/>
        </w:rPr>
        <w:t>AIS</w:t>
      </w:r>
      <w:r w:rsidRPr="009C33AA">
        <w:rPr>
          <w:rFonts w:hint="eastAsia"/>
          <w:lang w:eastAsia="zh-CN"/>
        </w:rPr>
        <w:t>）技术应用和新应用方面的规则条款并考虑相关的频谱划分，以改善水上无线电通信；</w:t>
      </w:r>
    </w:p>
    <w:p w:rsidR="006F485E" w:rsidRDefault="00464D1C" w:rsidP="00464D1C">
      <w:pPr>
        <w:pStyle w:val="Title4"/>
        <w:rPr>
          <w:lang w:val="en-CA" w:eastAsia="zh-CN"/>
        </w:rPr>
      </w:pPr>
      <w:r>
        <w:rPr>
          <w:rFonts w:hint="eastAsia"/>
          <w:lang w:val="en-CA" w:eastAsia="zh-CN"/>
        </w:rPr>
        <w:t>问题</w:t>
      </w:r>
      <w:r>
        <w:rPr>
          <w:lang w:val="en-CA" w:eastAsia="zh-CN"/>
        </w:rPr>
        <w:t>B</w:t>
      </w:r>
      <w:r>
        <w:rPr>
          <w:rFonts w:hint="eastAsia"/>
          <w:lang w:val="en-CA" w:eastAsia="zh-CN"/>
        </w:rPr>
        <w:t>和问题</w:t>
      </w:r>
      <w:r w:rsidR="006F485E" w:rsidRPr="00296C24">
        <w:rPr>
          <w:lang w:val="en-CA" w:eastAsia="zh-CN"/>
        </w:rPr>
        <w:t>C</w:t>
      </w:r>
    </w:p>
    <w:p w:rsidR="00BD1DB2" w:rsidRPr="00BD1DB2" w:rsidRDefault="00BD1DB2" w:rsidP="00BD1DB2">
      <w:pPr>
        <w:rPr>
          <w:lang w:val="en-CA" w:eastAsia="zh-CN"/>
        </w:rPr>
      </w:pPr>
    </w:p>
    <w:p w:rsidR="006F485E" w:rsidRPr="003F6646" w:rsidRDefault="00464D1C" w:rsidP="003F6646">
      <w:pPr>
        <w:pStyle w:val="Headingb"/>
      </w:pPr>
      <w:r>
        <w:rPr>
          <w:rFonts w:hint="eastAsia"/>
          <w:lang w:val="en-CA" w:eastAsia="zh-CN"/>
        </w:rPr>
        <w:t>引言</w:t>
      </w:r>
    </w:p>
    <w:p w:rsidR="006F485E" w:rsidRPr="00296C24" w:rsidRDefault="003E5F52" w:rsidP="00E105A2">
      <w:pPr>
        <w:ind w:firstLineChars="200" w:firstLine="480"/>
        <w:rPr>
          <w:szCs w:val="24"/>
          <w:lang w:val="en-CA" w:eastAsia="zh-CN"/>
        </w:rPr>
      </w:pPr>
      <w:r>
        <w:rPr>
          <w:rFonts w:hint="eastAsia"/>
          <w:szCs w:val="24"/>
          <w:lang w:val="en-CA" w:eastAsia="zh-CN"/>
        </w:rPr>
        <w:t>WRC-12</w:t>
      </w:r>
      <w:r>
        <w:rPr>
          <w:rFonts w:hint="eastAsia"/>
          <w:szCs w:val="24"/>
          <w:lang w:val="en-CA" w:eastAsia="zh-CN"/>
        </w:rPr>
        <w:t>认识到船舶与岸上电台之间宽带通信的需求，因而制定本议程项目。</w:t>
      </w:r>
      <w:r>
        <w:rPr>
          <w:rFonts w:hint="eastAsia"/>
          <w:szCs w:val="24"/>
          <w:lang w:val="en-CA" w:eastAsia="zh-CN"/>
        </w:rPr>
        <w:t>WRC-15</w:t>
      </w:r>
      <w:r>
        <w:rPr>
          <w:rFonts w:hint="eastAsia"/>
          <w:szCs w:val="24"/>
          <w:lang w:val="en-CA" w:eastAsia="zh-CN"/>
        </w:rPr>
        <w:t>期间做了大量工作，建议为水上移动业务以及</w:t>
      </w:r>
      <w:r w:rsidR="001C7D0C">
        <w:rPr>
          <w:rFonts w:hint="eastAsia"/>
          <w:szCs w:val="24"/>
          <w:lang w:val="en-CA" w:eastAsia="zh-CN"/>
        </w:rPr>
        <w:t>卫星</w:t>
      </w:r>
      <w:r>
        <w:rPr>
          <w:rFonts w:hint="eastAsia"/>
          <w:szCs w:val="24"/>
          <w:lang w:val="en-CA" w:eastAsia="zh-CN"/>
        </w:rPr>
        <w:t>水上移动业务建立新的宽带</w:t>
      </w:r>
      <w:r>
        <w:rPr>
          <w:rFonts w:hint="eastAsia"/>
          <w:szCs w:val="24"/>
          <w:lang w:val="en-CA" w:eastAsia="zh-CN"/>
        </w:rPr>
        <w:t>VHF</w:t>
      </w:r>
      <w:r>
        <w:rPr>
          <w:rFonts w:hint="eastAsia"/>
          <w:szCs w:val="24"/>
          <w:lang w:val="en-CA" w:eastAsia="zh-CN"/>
        </w:rPr>
        <w:t>数据交换系统（</w:t>
      </w:r>
      <w:r>
        <w:rPr>
          <w:rFonts w:hint="eastAsia"/>
          <w:szCs w:val="24"/>
          <w:lang w:val="en-CA" w:eastAsia="zh-CN"/>
        </w:rPr>
        <w:t>VDES</w:t>
      </w:r>
      <w:r>
        <w:rPr>
          <w:rFonts w:hint="eastAsia"/>
          <w:szCs w:val="24"/>
          <w:lang w:val="en-CA" w:eastAsia="zh-CN"/>
        </w:rPr>
        <w:t>）。为此开展了研究，汇编了各种应用方案并提出了四个不同的信道计划。加拿大认为，虽然工作有一定起色，但是</w:t>
      </w:r>
      <w:r>
        <w:rPr>
          <w:rFonts w:hint="eastAsia"/>
          <w:szCs w:val="24"/>
          <w:lang w:val="en-CA" w:eastAsia="zh-CN"/>
        </w:rPr>
        <w:t>VDES</w:t>
      </w:r>
      <w:r>
        <w:rPr>
          <w:rFonts w:hint="eastAsia"/>
          <w:szCs w:val="24"/>
          <w:lang w:val="en-CA" w:eastAsia="zh-CN"/>
        </w:rPr>
        <w:t>仍处在研发阶段。因此，加拿大建议</w:t>
      </w:r>
      <w:r w:rsidR="00A335D8">
        <w:rPr>
          <w:rFonts w:hint="eastAsia"/>
          <w:szCs w:val="24"/>
          <w:lang w:val="en-CA" w:eastAsia="zh-CN"/>
        </w:rPr>
        <w:t>修改</w:t>
      </w:r>
      <w:r>
        <w:rPr>
          <w:rFonts w:hint="eastAsia"/>
          <w:szCs w:val="24"/>
          <w:lang w:val="en-CA" w:eastAsia="zh-CN"/>
        </w:rPr>
        <w:t>《无线电</w:t>
      </w:r>
      <w:r w:rsidR="00A335D8">
        <w:rPr>
          <w:rFonts w:hint="eastAsia"/>
          <w:szCs w:val="24"/>
          <w:lang w:val="en-CA" w:eastAsia="zh-CN"/>
        </w:rPr>
        <w:t>规则》，以便对</w:t>
      </w:r>
      <w:r w:rsidR="00A335D8">
        <w:rPr>
          <w:rFonts w:hint="eastAsia"/>
          <w:szCs w:val="24"/>
          <w:lang w:val="en-CA" w:eastAsia="zh-CN"/>
        </w:rPr>
        <w:t>VDES</w:t>
      </w:r>
      <w:r w:rsidR="00A335D8">
        <w:rPr>
          <w:rFonts w:hint="eastAsia"/>
          <w:szCs w:val="24"/>
          <w:lang w:val="en-CA" w:eastAsia="zh-CN"/>
        </w:rPr>
        <w:t>采取地面和卫星部分分阶段部署的方法。这将在</w:t>
      </w:r>
      <w:r w:rsidR="00A335D8">
        <w:rPr>
          <w:rFonts w:hint="eastAsia"/>
          <w:szCs w:val="24"/>
          <w:lang w:val="en-CA" w:eastAsia="zh-CN"/>
        </w:rPr>
        <w:t>VDES</w:t>
      </w:r>
      <w:r w:rsidR="00A335D8">
        <w:rPr>
          <w:rFonts w:hint="eastAsia"/>
          <w:szCs w:val="24"/>
          <w:lang w:val="en-CA" w:eastAsia="zh-CN"/>
        </w:rPr>
        <w:t>全面实施前提供解决所有尚未解决的问题的机会。同时也将为开发中的电子导航（</w:t>
      </w:r>
      <w:r w:rsidR="00A335D8">
        <w:rPr>
          <w:rFonts w:hint="eastAsia"/>
          <w:szCs w:val="24"/>
          <w:lang w:val="en-CA" w:eastAsia="zh-CN"/>
        </w:rPr>
        <w:t>e-navigation</w:t>
      </w:r>
      <w:r w:rsidR="00A335D8">
        <w:rPr>
          <w:rFonts w:hint="eastAsia"/>
          <w:szCs w:val="24"/>
          <w:lang w:val="en-CA" w:eastAsia="zh-CN"/>
        </w:rPr>
        <w:t>）实际解决方案。</w:t>
      </w:r>
    </w:p>
    <w:p w:rsidR="006F485E" w:rsidRPr="003F6646" w:rsidRDefault="00464D1C" w:rsidP="003F6646">
      <w:pPr>
        <w:pStyle w:val="Headingb"/>
      </w:pPr>
      <w:r>
        <w:rPr>
          <w:rFonts w:hint="eastAsia"/>
          <w:lang w:val="en-CA" w:eastAsia="zh-CN"/>
        </w:rPr>
        <w:t>提案</w:t>
      </w:r>
    </w:p>
    <w:p w:rsidR="006F485E" w:rsidRPr="00296C24" w:rsidRDefault="00582150" w:rsidP="00E105A2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考虑到本研究</w:t>
      </w:r>
      <w:r w:rsidR="00794791">
        <w:rPr>
          <w:rFonts w:hint="eastAsia"/>
          <w:lang w:val="en-CA" w:eastAsia="zh-CN"/>
        </w:rPr>
        <w:t>期</w:t>
      </w:r>
      <w:r>
        <w:rPr>
          <w:rFonts w:hint="eastAsia"/>
          <w:lang w:val="en-CA" w:eastAsia="zh-CN"/>
        </w:rPr>
        <w:t>开展的工作，为推进水上</w:t>
      </w:r>
      <w:r>
        <w:rPr>
          <w:rFonts w:hint="eastAsia"/>
          <w:lang w:val="en-CA" w:eastAsia="zh-CN"/>
        </w:rPr>
        <w:t>VDES</w:t>
      </w:r>
      <w:r>
        <w:rPr>
          <w:rFonts w:hint="eastAsia"/>
          <w:lang w:val="en-CA" w:eastAsia="zh-CN"/>
        </w:rPr>
        <w:t>的发展，加拿大提出以下建议：</w:t>
      </w:r>
    </w:p>
    <w:p w:rsidR="006F485E" w:rsidRPr="00296C24" w:rsidRDefault="00582150" w:rsidP="00582150">
      <w:pPr>
        <w:rPr>
          <w:lang w:val="en-CA" w:eastAsia="zh-CN"/>
        </w:rPr>
      </w:pPr>
      <w:r>
        <w:rPr>
          <w:rFonts w:hint="eastAsia"/>
          <w:lang w:val="en-CA" w:eastAsia="zh-CN"/>
        </w:rPr>
        <w:t>VDES</w:t>
      </w:r>
      <w:r>
        <w:rPr>
          <w:rFonts w:hint="eastAsia"/>
          <w:lang w:val="en-CA" w:eastAsia="zh-CN"/>
        </w:rPr>
        <w:t>地面部分（问题</w:t>
      </w:r>
      <w:r>
        <w:rPr>
          <w:rFonts w:hint="eastAsia"/>
          <w:lang w:val="en-CA" w:eastAsia="zh-CN"/>
        </w:rPr>
        <w:t>B</w:t>
      </w:r>
      <w:r>
        <w:rPr>
          <w:rFonts w:hint="eastAsia"/>
          <w:lang w:val="en-CA" w:eastAsia="zh-CN"/>
        </w:rPr>
        <w:t>）</w:t>
      </w:r>
    </w:p>
    <w:p w:rsidR="006F485E" w:rsidRPr="003A7A52" w:rsidRDefault="00E105A2" w:rsidP="00E105A2">
      <w:pPr>
        <w:pStyle w:val="enumlev1"/>
        <w:rPr>
          <w:lang w:val="en-CA" w:eastAsia="zh-CN"/>
        </w:rPr>
      </w:pPr>
      <w:r w:rsidRPr="00E105A2">
        <w:rPr>
          <w:lang w:val="en-CA" w:eastAsia="zh-CN"/>
        </w:rPr>
        <w:t>–</w:t>
      </w:r>
      <w:r>
        <w:rPr>
          <w:lang w:val="en-CA" w:eastAsia="zh-CN"/>
        </w:rPr>
        <w:tab/>
      </w:r>
      <w:r w:rsidR="00582150">
        <w:rPr>
          <w:rFonts w:hint="eastAsia"/>
          <w:lang w:val="en-CA" w:eastAsia="zh-CN"/>
        </w:rPr>
        <w:t>确定下列</w:t>
      </w:r>
      <w:r w:rsidR="00582150">
        <w:rPr>
          <w:rFonts w:hint="eastAsia"/>
          <w:lang w:val="en-CA" w:eastAsia="zh-CN"/>
        </w:rPr>
        <w:t>RR</w:t>
      </w:r>
      <w:r w:rsidR="00582150">
        <w:rPr>
          <w:rFonts w:hint="eastAsia"/>
          <w:lang w:val="en-CA" w:eastAsia="zh-CN"/>
        </w:rPr>
        <w:t>附录</w:t>
      </w:r>
      <w:r w:rsidR="00582150">
        <w:rPr>
          <w:rFonts w:hint="eastAsia"/>
          <w:lang w:val="en-CA" w:eastAsia="zh-CN"/>
        </w:rPr>
        <w:t>18</w:t>
      </w:r>
      <w:r w:rsidR="00582150">
        <w:rPr>
          <w:rFonts w:hint="eastAsia"/>
          <w:lang w:val="en-CA" w:eastAsia="zh-CN"/>
        </w:rPr>
        <w:t>的双工信道：</w:t>
      </w:r>
      <w:r w:rsidR="006F485E" w:rsidRPr="003A7A52">
        <w:rPr>
          <w:lang w:val="en-CA" w:eastAsia="zh-CN"/>
        </w:rPr>
        <w:t>24</w:t>
      </w:r>
      <w:r w:rsidR="00103E93">
        <w:rPr>
          <w:rFonts w:hint="eastAsia"/>
          <w:lang w:val="en-CA" w:eastAsia="zh-CN"/>
        </w:rPr>
        <w:t>、</w:t>
      </w:r>
      <w:r w:rsidR="006F485E" w:rsidRPr="003A7A52">
        <w:rPr>
          <w:lang w:val="en-CA" w:eastAsia="zh-CN"/>
        </w:rPr>
        <w:t>84</w:t>
      </w:r>
      <w:r w:rsidR="00103E93">
        <w:rPr>
          <w:rFonts w:hint="eastAsia"/>
          <w:lang w:val="en-CA" w:eastAsia="zh-CN"/>
        </w:rPr>
        <w:t>、</w:t>
      </w:r>
      <w:r w:rsidR="006F485E" w:rsidRPr="003A7A52">
        <w:rPr>
          <w:lang w:val="en-CA" w:eastAsia="zh-CN"/>
        </w:rPr>
        <w:t>25</w:t>
      </w:r>
      <w:r w:rsidR="00582150">
        <w:rPr>
          <w:rFonts w:hint="eastAsia"/>
          <w:lang w:val="en-CA" w:eastAsia="zh-CN"/>
        </w:rPr>
        <w:t>和</w:t>
      </w:r>
      <w:r w:rsidR="006F485E" w:rsidRPr="003A7A52">
        <w:rPr>
          <w:lang w:val="en-CA" w:eastAsia="zh-CN"/>
        </w:rPr>
        <w:t>85</w:t>
      </w:r>
      <w:r w:rsidR="00582150">
        <w:rPr>
          <w:rFonts w:hint="eastAsia"/>
          <w:lang w:val="en-CA" w:eastAsia="zh-CN"/>
        </w:rPr>
        <w:t>，</w:t>
      </w:r>
      <w:r w:rsidR="00794791">
        <w:rPr>
          <w:rFonts w:hint="eastAsia"/>
          <w:lang w:val="en-CA" w:eastAsia="zh-CN"/>
        </w:rPr>
        <w:t>允许信道合并，</w:t>
      </w:r>
      <w:r w:rsidR="00582150">
        <w:rPr>
          <w:rFonts w:hint="eastAsia"/>
          <w:lang w:val="en-CA" w:eastAsia="zh-CN"/>
        </w:rPr>
        <w:t>提高</w:t>
      </w:r>
      <w:r w:rsidR="00582150">
        <w:rPr>
          <w:rFonts w:hint="eastAsia"/>
          <w:lang w:val="en-CA" w:eastAsia="zh-CN"/>
        </w:rPr>
        <w:t>VDES</w:t>
      </w:r>
      <w:r w:rsidR="00582150">
        <w:rPr>
          <w:rFonts w:hint="eastAsia"/>
          <w:lang w:val="en-CA" w:eastAsia="zh-CN"/>
        </w:rPr>
        <w:t>数据速率。</w:t>
      </w:r>
    </w:p>
    <w:p w:rsidR="006F485E" w:rsidRPr="003A7A52" w:rsidRDefault="00E105A2" w:rsidP="00E105A2">
      <w:pPr>
        <w:pStyle w:val="enumlev1"/>
        <w:rPr>
          <w:lang w:val="en-CA" w:eastAsia="zh-CN"/>
        </w:rPr>
      </w:pPr>
      <w:r w:rsidRPr="00E105A2">
        <w:rPr>
          <w:lang w:val="en-CA" w:eastAsia="zh-CN"/>
        </w:rPr>
        <w:t>–</w:t>
      </w:r>
      <w:r>
        <w:rPr>
          <w:lang w:val="en-CA" w:eastAsia="zh-CN"/>
        </w:rPr>
        <w:tab/>
      </w:r>
      <w:r w:rsidR="00582150">
        <w:rPr>
          <w:rFonts w:hint="eastAsia"/>
          <w:lang w:val="en-CA" w:eastAsia="zh-CN"/>
        </w:rPr>
        <w:t>修改附录</w:t>
      </w:r>
      <w:r w:rsidR="00582150">
        <w:rPr>
          <w:rFonts w:hint="eastAsia"/>
          <w:lang w:val="en-CA" w:eastAsia="zh-CN"/>
        </w:rPr>
        <w:t>18</w:t>
      </w:r>
      <w:r w:rsidR="00582150">
        <w:rPr>
          <w:rFonts w:hint="eastAsia"/>
          <w:lang w:val="en-CA" w:eastAsia="zh-CN"/>
        </w:rPr>
        <w:t>注</w:t>
      </w:r>
      <w:r w:rsidR="006F485E" w:rsidRPr="003A7A52">
        <w:rPr>
          <w:i/>
          <w:lang w:val="en-CA" w:eastAsia="zh-CN"/>
        </w:rPr>
        <w:t>ww)</w:t>
      </w:r>
      <w:r w:rsidR="00582150">
        <w:rPr>
          <w:rFonts w:hint="eastAsia"/>
          <w:lang w:val="en-CA" w:eastAsia="zh-CN"/>
        </w:rPr>
        <w:t>，反映地面</w:t>
      </w:r>
      <w:r w:rsidR="00582150">
        <w:rPr>
          <w:rFonts w:hint="eastAsia"/>
          <w:lang w:val="en-CA" w:eastAsia="zh-CN"/>
        </w:rPr>
        <w:t>VDES</w:t>
      </w:r>
      <w:r w:rsidR="00582150">
        <w:rPr>
          <w:rFonts w:hint="eastAsia"/>
          <w:lang w:val="en-CA" w:eastAsia="zh-CN"/>
        </w:rPr>
        <w:t>的使用</w:t>
      </w:r>
    </w:p>
    <w:p w:rsidR="006F485E" w:rsidRDefault="00582150" w:rsidP="00E105A2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地面部分不需修改《无线电规则》第</w:t>
      </w:r>
      <w:r>
        <w:rPr>
          <w:rFonts w:hint="eastAsia"/>
          <w:lang w:val="en-CA" w:eastAsia="zh-CN"/>
        </w:rPr>
        <w:t>15</w:t>
      </w:r>
      <w:r>
        <w:rPr>
          <w:rFonts w:hint="eastAsia"/>
          <w:lang w:val="en-CA" w:eastAsia="zh-CN"/>
        </w:rPr>
        <w:t>条。</w:t>
      </w:r>
    </w:p>
    <w:p w:rsidR="006F485E" w:rsidRDefault="006F48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CA" w:eastAsia="zh-CN"/>
        </w:rPr>
      </w:pPr>
      <w:r>
        <w:rPr>
          <w:lang w:val="en-CA" w:eastAsia="zh-CN"/>
        </w:rPr>
        <w:br w:type="page"/>
      </w:r>
    </w:p>
    <w:p w:rsidR="006F485E" w:rsidRPr="00296C24" w:rsidRDefault="00582150" w:rsidP="00582150">
      <w:pPr>
        <w:rPr>
          <w:lang w:val="en-CA" w:eastAsia="zh-CN"/>
        </w:rPr>
      </w:pPr>
      <w:r>
        <w:rPr>
          <w:rFonts w:hint="eastAsia"/>
          <w:lang w:val="en-CA" w:eastAsia="zh-CN"/>
        </w:rPr>
        <w:lastRenderedPageBreak/>
        <w:t>VDES</w:t>
      </w:r>
      <w:r>
        <w:rPr>
          <w:rFonts w:hint="eastAsia"/>
          <w:lang w:val="en-CA" w:eastAsia="zh-CN"/>
        </w:rPr>
        <w:t>卫星部分（问题</w:t>
      </w:r>
      <w:r>
        <w:rPr>
          <w:rFonts w:hint="eastAsia"/>
          <w:lang w:val="en-CA" w:eastAsia="zh-CN"/>
        </w:rPr>
        <w:t>C</w:t>
      </w:r>
      <w:r>
        <w:rPr>
          <w:rFonts w:hint="eastAsia"/>
          <w:lang w:val="en-CA" w:eastAsia="zh-CN"/>
        </w:rPr>
        <w:t>）</w:t>
      </w:r>
    </w:p>
    <w:p w:rsidR="006F485E" w:rsidRPr="00296C24" w:rsidRDefault="00E105A2" w:rsidP="00E105A2">
      <w:pPr>
        <w:pStyle w:val="enumlev1"/>
        <w:rPr>
          <w:lang w:val="en-CA" w:eastAsia="zh-CN"/>
        </w:rPr>
      </w:pPr>
      <w:r w:rsidRPr="00E105A2">
        <w:rPr>
          <w:lang w:val="en-CA" w:eastAsia="zh-CN"/>
        </w:rPr>
        <w:t>–</w:t>
      </w:r>
      <w:r>
        <w:rPr>
          <w:lang w:val="en-CA" w:eastAsia="zh-CN"/>
        </w:rPr>
        <w:tab/>
      </w:r>
      <w:r w:rsidR="00582150">
        <w:rPr>
          <w:rFonts w:hint="eastAsia"/>
          <w:lang w:val="en-CA" w:eastAsia="zh-CN"/>
        </w:rPr>
        <w:t>在</w:t>
      </w:r>
      <w:r w:rsidR="00582150" w:rsidRPr="00296C24">
        <w:rPr>
          <w:lang w:val="en-CA" w:eastAsia="zh-CN"/>
        </w:rPr>
        <w:t>157.1875-157.2875 MHz</w:t>
      </w:r>
      <w:r w:rsidR="00582150">
        <w:rPr>
          <w:rFonts w:hint="eastAsia"/>
          <w:lang w:val="en-CA" w:eastAsia="zh-CN"/>
        </w:rPr>
        <w:t>（地对空）和</w:t>
      </w:r>
      <w:r w:rsidR="00582150" w:rsidRPr="00296C24">
        <w:rPr>
          <w:lang w:val="en-CA" w:eastAsia="zh-CN"/>
        </w:rPr>
        <w:t>161.7875-161.8875 MHz</w:t>
      </w:r>
      <w:r w:rsidR="00582150">
        <w:rPr>
          <w:rFonts w:hint="eastAsia"/>
          <w:lang w:val="en-CA" w:eastAsia="zh-CN"/>
        </w:rPr>
        <w:t>（空对地）</w:t>
      </w:r>
      <w:r w:rsidR="00D478DC">
        <w:rPr>
          <w:rFonts w:hint="eastAsia"/>
          <w:lang w:val="en-CA" w:eastAsia="zh-CN"/>
        </w:rPr>
        <w:t>频段中为</w:t>
      </w:r>
      <w:r w:rsidR="001C7D0C">
        <w:rPr>
          <w:rFonts w:hint="eastAsia"/>
          <w:lang w:val="en-CA" w:eastAsia="zh-CN"/>
        </w:rPr>
        <w:t>卫星</w:t>
      </w:r>
      <w:r w:rsidR="00D478DC">
        <w:rPr>
          <w:rFonts w:hint="eastAsia"/>
          <w:lang w:val="en-CA" w:eastAsia="zh-CN"/>
        </w:rPr>
        <w:t>水上移动业务增加一个《</w:t>
      </w:r>
      <w:r w:rsidR="00582150">
        <w:rPr>
          <w:rFonts w:hint="eastAsia"/>
          <w:lang w:val="en-CA" w:eastAsia="zh-CN"/>
        </w:rPr>
        <w:t>无线电规则》第</w:t>
      </w:r>
      <w:r w:rsidR="00582150" w:rsidRPr="0054599A">
        <w:rPr>
          <w:rFonts w:hint="eastAsia"/>
          <w:b/>
          <w:bCs/>
          <w:lang w:val="en-CA" w:eastAsia="zh-CN"/>
        </w:rPr>
        <w:t>5</w:t>
      </w:r>
      <w:r w:rsidR="00582150">
        <w:rPr>
          <w:rFonts w:hint="eastAsia"/>
          <w:lang w:val="en-CA" w:eastAsia="zh-CN"/>
        </w:rPr>
        <w:t>条</w:t>
      </w:r>
      <w:r w:rsidR="00D478DC">
        <w:rPr>
          <w:rFonts w:hint="eastAsia"/>
          <w:lang w:val="en-CA" w:eastAsia="zh-CN"/>
        </w:rPr>
        <w:t>规定的次要业务划分</w:t>
      </w:r>
    </w:p>
    <w:p w:rsidR="006F485E" w:rsidRPr="00296C24" w:rsidRDefault="00E105A2" w:rsidP="00E105A2">
      <w:pPr>
        <w:pStyle w:val="enumlev1"/>
        <w:rPr>
          <w:lang w:val="en-CA" w:eastAsia="zh-CN"/>
        </w:rPr>
      </w:pPr>
      <w:r w:rsidRPr="00E105A2">
        <w:rPr>
          <w:lang w:val="en-CA" w:eastAsia="zh-CN"/>
        </w:rPr>
        <w:t>–</w:t>
      </w:r>
      <w:r>
        <w:rPr>
          <w:lang w:val="en-CA" w:eastAsia="zh-CN"/>
        </w:rPr>
        <w:tab/>
      </w:r>
      <w:r w:rsidR="00D478DC">
        <w:rPr>
          <w:rFonts w:hint="eastAsia"/>
          <w:lang w:val="en-CA" w:eastAsia="zh-CN"/>
        </w:rPr>
        <w:t>在《无线电规则》第</w:t>
      </w:r>
      <w:r w:rsidR="00D478DC" w:rsidRPr="006E682D">
        <w:rPr>
          <w:rFonts w:hint="eastAsia"/>
          <w:b/>
          <w:bCs/>
          <w:lang w:val="en-CA" w:eastAsia="zh-CN"/>
        </w:rPr>
        <w:t>5</w:t>
      </w:r>
      <w:r w:rsidR="00D478DC">
        <w:rPr>
          <w:rFonts w:hint="eastAsia"/>
          <w:lang w:val="en-CA" w:eastAsia="zh-CN"/>
        </w:rPr>
        <w:t>条增加一个脚注，说明与</w:t>
      </w:r>
      <w:r w:rsidR="001C7D0C">
        <w:rPr>
          <w:rFonts w:hint="eastAsia"/>
          <w:lang w:val="en-CA" w:eastAsia="zh-CN"/>
        </w:rPr>
        <w:t>卫星</w:t>
      </w:r>
      <w:r w:rsidR="00D478DC">
        <w:rPr>
          <w:rFonts w:hint="eastAsia"/>
          <w:lang w:val="en-CA" w:eastAsia="zh-CN"/>
        </w:rPr>
        <w:t>水上移动次要业务划分相关的使用和规则条款</w:t>
      </w:r>
    </w:p>
    <w:p w:rsidR="006F485E" w:rsidRPr="003A7A52" w:rsidRDefault="00E105A2" w:rsidP="00E105A2">
      <w:pPr>
        <w:pStyle w:val="enumlev1"/>
        <w:rPr>
          <w:bCs/>
          <w:lang w:val="en-CA" w:eastAsia="zh-CN"/>
        </w:rPr>
      </w:pPr>
      <w:r w:rsidRPr="00E105A2">
        <w:rPr>
          <w:bCs/>
          <w:lang w:val="en-CA" w:eastAsia="zh-CN"/>
        </w:rPr>
        <w:t>–</w:t>
      </w:r>
      <w:r>
        <w:rPr>
          <w:bCs/>
          <w:lang w:val="en-CA" w:eastAsia="zh-CN"/>
        </w:rPr>
        <w:tab/>
      </w:r>
      <w:r w:rsidR="00794791">
        <w:rPr>
          <w:rFonts w:hint="eastAsia"/>
          <w:bCs/>
          <w:lang w:val="en-CA" w:eastAsia="zh-CN"/>
        </w:rPr>
        <w:t>相应修改</w:t>
      </w:r>
      <w:r w:rsidR="00D478DC">
        <w:rPr>
          <w:rFonts w:hint="eastAsia"/>
          <w:lang w:val="en-CA" w:eastAsia="zh-CN"/>
        </w:rPr>
        <w:t>现行《无线电规则》第</w:t>
      </w:r>
      <w:r w:rsidR="00D478DC">
        <w:rPr>
          <w:rFonts w:hint="eastAsia"/>
          <w:lang w:val="en-CA" w:eastAsia="zh-CN"/>
        </w:rPr>
        <w:t>5</w:t>
      </w:r>
      <w:r w:rsidR="00D478DC">
        <w:rPr>
          <w:rFonts w:hint="eastAsia"/>
          <w:lang w:val="en-CA" w:eastAsia="zh-CN"/>
        </w:rPr>
        <w:t>条脚注</w:t>
      </w:r>
      <w:r>
        <w:rPr>
          <w:bCs/>
          <w:lang w:val="en-CA" w:eastAsia="zh-CN"/>
        </w:rPr>
        <w:t>5.208A</w:t>
      </w:r>
      <w:r w:rsidR="00D478DC">
        <w:rPr>
          <w:rFonts w:hint="eastAsia"/>
          <w:bCs/>
          <w:lang w:val="en-CA" w:eastAsia="zh-CN"/>
        </w:rPr>
        <w:t>和</w:t>
      </w:r>
      <w:r w:rsidR="00D478DC" w:rsidRPr="003A7A52">
        <w:rPr>
          <w:bCs/>
          <w:lang w:val="en-CA" w:eastAsia="zh-CN"/>
        </w:rPr>
        <w:t>5.208B</w:t>
      </w:r>
    </w:p>
    <w:p w:rsidR="006F485E" w:rsidRPr="003A7A52" w:rsidRDefault="00E105A2" w:rsidP="00E105A2">
      <w:pPr>
        <w:pStyle w:val="enumlev1"/>
        <w:rPr>
          <w:lang w:val="en-CA" w:eastAsia="zh-CN"/>
        </w:rPr>
      </w:pPr>
      <w:r w:rsidRPr="00E105A2">
        <w:rPr>
          <w:lang w:val="en-CA" w:eastAsia="zh-CN"/>
        </w:rPr>
        <w:t>–</w:t>
      </w:r>
      <w:r>
        <w:rPr>
          <w:lang w:val="en-CA" w:eastAsia="zh-CN"/>
        </w:rPr>
        <w:tab/>
      </w:r>
      <w:r w:rsidR="00D478DC">
        <w:rPr>
          <w:rFonts w:hint="eastAsia"/>
          <w:lang w:val="en-CA" w:eastAsia="zh-CN"/>
        </w:rPr>
        <w:t>建议</w:t>
      </w:r>
      <w:r w:rsidR="00794791">
        <w:rPr>
          <w:rFonts w:hint="eastAsia"/>
          <w:lang w:val="en-CA" w:eastAsia="zh-CN"/>
        </w:rPr>
        <w:t>在</w:t>
      </w:r>
      <w:r w:rsidR="00D478DC">
        <w:rPr>
          <w:rFonts w:hint="eastAsia"/>
          <w:lang w:val="en-CA" w:eastAsia="zh-CN"/>
        </w:rPr>
        <w:t>附录</w:t>
      </w:r>
      <w:r w:rsidR="00D478DC">
        <w:rPr>
          <w:rFonts w:hint="eastAsia"/>
          <w:lang w:val="en-CA" w:eastAsia="zh-CN"/>
        </w:rPr>
        <w:t>18</w:t>
      </w:r>
      <w:r w:rsidR="00D478DC">
        <w:rPr>
          <w:rFonts w:hint="eastAsia"/>
          <w:lang w:val="en-CA" w:eastAsia="zh-CN"/>
        </w:rPr>
        <w:t>增加新注释</w:t>
      </w:r>
      <w:r w:rsidR="006F485E" w:rsidRPr="003A7A52">
        <w:rPr>
          <w:i/>
          <w:lang w:val="en-CA" w:eastAsia="zh-CN"/>
        </w:rPr>
        <w:t>vdes1)</w:t>
      </w:r>
      <w:r w:rsidR="00D478DC">
        <w:rPr>
          <w:rFonts w:hint="eastAsia"/>
          <w:lang w:val="en-CA" w:eastAsia="zh-CN"/>
        </w:rPr>
        <w:t>和</w:t>
      </w:r>
      <w:r w:rsidR="006F485E" w:rsidRPr="003A7A52">
        <w:rPr>
          <w:i/>
          <w:lang w:val="en-CA" w:eastAsia="zh-CN"/>
        </w:rPr>
        <w:t>vdes2)</w:t>
      </w:r>
      <w:r w:rsidR="00D478DC">
        <w:rPr>
          <w:rFonts w:hint="eastAsia"/>
          <w:lang w:val="en-CA" w:eastAsia="zh-CN"/>
        </w:rPr>
        <w:t>，反映出卫星</w:t>
      </w:r>
      <w:r w:rsidR="00D478DC">
        <w:rPr>
          <w:rFonts w:hint="eastAsia"/>
          <w:lang w:val="en-CA" w:eastAsia="zh-CN"/>
        </w:rPr>
        <w:t>VDES</w:t>
      </w:r>
      <w:r w:rsidR="00D478DC">
        <w:rPr>
          <w:rFonts w:hint="eastAsia"/>
          <w:lang w:val="en-CA" w:eastAsia="zh-CN"/>
        </w:rPr>
        <w:t>的应用</w:t>
      </w:r>
    </w:p>
    <w:p w:rsidR="006F485E" w:rsidRPr="003A7A52" w:rsidRDefault="00D478DC" w:rsidP="00E105A2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对第</w:t>
      </w:r>
      <w:r>
        <w:rPr>
          <w:rFonts w:hint="eastAsia"/>
          <w:lang w:val="en-CA" w:eastAsia="zh-CN"/>
        </w:rPr>
        <w:t>739</w:t>
      </w:r>
      <w:r>
        <w:rPr>
          <w:rFonts w:hint="eastAsia"/>
          <w:lang w:val="en-CA" w:eastAsia="zh-CN"/>
        </w:rPr>
        <w:t>号决议（</w:t>
      </w:r>
      <w:r w:rsidR="006F485E" w:rsidRPr="003A7A52">
        <w:rPr>
          <w:lang w:val="en-CA" w:eastAsia="zh-CN"/>
        </w:rPr>
        <w:t>WRC-07</w:t>
      </w:r>
      <w:r>
        <w:rPr>
          <w:rFonts w:hint="eastAsia"/>
          <w:lang w:val="en-CA" w:eastAsia="zh-CN"/>
        </w:rPr>
        <w:t>，修订版）进行相应修改，对射电天文台进行保护。</w:t>
      </w:r>
    </w:p>
    <w:p w:rsidR="006F485E" w:rsidRPr="006305EA" w:rsidRDefault="00464D1C" w:rsidP="006305EA">
      <w:pPr>
        <w:pStyle w:val="Headingb"/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F485E" w:rsidRDefault="006F485E" w:rsidP="006F485E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6F485E" w:rsidRDefault="006F485E" w:rsidP="006F485E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6F485E" w:rsidRDefault="006F485E" w:rsidP="006F485E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>
        <w:rPr>
          <w:rFonts w:ascii="Times New Roman Bold" w:hAnsi="Times New Roman Bold"/>
          <w:b w:val="0"/>
          <w:sz w:val="20"/>
          <w:lang w:eastAsia="zh-CN"/>
        </w:rPr>
        <w:br/>
      </w:r>
    </w:p>
    <w:p w:rsidR="00A82CD1" w:rsidRDefault="006F485E">
      <w:pPr>
        <w:pStyle w:val="Proposal"/>
      </w:pPr>
      <w:r>
        <w:t>MOD</w:t>
      </w:r>
      <w:r>
        <w:tab/>
        <w:t>CAN/16A16/1</w:t>
      </w:r>
    </w:p>
    <w:p w:rsidR="006F485E" w:rsidRDefault="006F485E" w:rsidP="006F485E">
      <w:pPr>
        <w:pStyle w:val="Tabletitle"/>
        <w:rPr>
          <w:lang w:eastAsia="zh-CN"/>
        </w:rPr>
      </w:pPr>
      <w:r>
        <w:rPr>
          <w:lang w:eastAsia="zh-CN"/>
        </w:rPr>
        <w:t>148-223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6F485E" w:rsidTr="006F485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Default="006F485E" w:rsidP="006F485E">
            <w:pPr>
              <w:pStyle w:val="Tablehead"/>
            </w:pPr>
            <w:r>
              <w:t>划分给以下业务</w:t>
            </w:r>
          </w:p>
        </w:tc>
      </w:tr>
      <w:tr w:rsidR="006F485E" w:rsidTr="006F485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Default="006F485E" w:rsidP="006F485E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Default="006F485E" w:rsidP="006F485E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Default="006F485E" w:rsidP="006F485E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6F485E" w:rsidRPr="00AD7927" w:rsidTr="006F48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485E" w:rsidRPr="007F6BCC" w:rsidRDefault="006F485E" w:rsidP="006F485E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156.8375-</w:t>
            </w:r>
            <w:del w:id="10" w:author="Liu, Sanping" w:date="2015-10-20T18:45:00Z">
              <w:r w:rsidRPr="007F6BCC" w:rsidDel="006F485E">
                <w:rPr>
                  <w:rStyle w:val="Tablefreq"/>
                  <w:lang w:eastAsia="zh-CN"/>
                </w:rPr>
                <w:delText>161.9625</w:delText>
              </w:r>
            </w:del>
            <w:ins w:id="11" w:author="Liu, Sanping" w:date="2015-10-20T18:45:00Z">
              <w:r>
                <w:rPr>
                  <w:rStyle w:val="Tablefreq"/>
                  <w:lang w:eastAsia="zh-CN"/>
                </w:rPr>
                <w:t>157.1857</w:t>
              </w:r>
            </w:ins>
          </w:p>
          <w:p w:rsidR="006F485E" w:rsidRPr="007F6BCC" w:rsidRDefault="006F485E" w:rsidP="006F485E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6F485E" w:rsidRPr="007F6BCC" w:rsidRDefault="006F485E" w:rsidP="006F485E">
            <w:pPr>
              <w:pStyle w:val="TableTextS5"/>
              <w:ind w:left="170" w:hanging="170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485E" w:rsidRPr="007F6BCC" w:rsidRDefault="006F485E" w:rsidP="006F485E">
            <w:pPr>
              <w:pStyle w:val="TableTextS5"/>
              <w:rPr>
                <w:rStyle w:val="Tablefreq"/>
              </w:rPr>
            </w:pPr>
            <w:r w:rsidRPr="007F6BCC">
              <w:rPr>
                <w:rStyle w:val="Tablefreq"/>
              </w:rPr>
              <w:t>156.8375-</w:t>
            </w:r>
            <w:del w:id="12" w:author="Liu, Sanping" w:date="2015-10-20T18:45:00Z">
              <w:r w:rsidRPr="007F6BCC" w:rsidDel="006F485E">
                <w:rPr>
                  <w:rStyle w:val="Tablefreq"/>
                  <w:lang w:eastAsia="zh-CN"/>
                </w:rPr>
                <w:delText>161.9625</w:delText>
              </w:r>
            </w:del>
            <w:ins w:id="13" w:author="Liu, Sanping" w:date="2015-10-20T18:45:00Z">
              <w:r>
                <w:rPr>
                  <w:rStyle w:val="Tablefreq"/>
                  <w:lang w:eastAsia="zh-CN"/>
                </w:rPr>
                <w:t>157.1857</w:t>
              </w:r>
            </w:ins>
          </w:p>
          <w:p w:rsidR="006F485E" w:rsidRPr="007F6BCC" w:rsidRDefault="006F485E" w:rsidP="00CA5CF1">
            <w:pPr>
              <w:pStyle w:val="TableTextS5"/>
              <w:tabs>
                <w:tab w:val="left" w:pos="459"/>
              </w:tabs>
              <w:rPr>
                <w:rFonts w:eastAsia="SimHei"/>
                <w:b/>
                <w:bCs/>
                <w:color w:val="000000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固定</w:t>
            </w:r>
          </w:p>
          <w:p w:rsidR="006F485E" w:rsidRPr="00AD7927" w:rsidRDefault="006F485E" w:rsidP="00CA5CF1">
            <w:pPr>
              <w:pStyle w:val="TableTextS5"/>
              <w:tabs>
                <w:tab w:val="left" w:pos="459"/>
              </w:tabs>
              <w:rPr>
                <w:color w:val="000000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移动</w:t>
            </w:r>
          </w:p>
        </w:tc>
      </w:tr>
      <w:tr w:rsidR="006F485E" w:rsidRPr="00AD7927" w:rsidTr="006F48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85E" w:rsidRPr="007F6BCC" w:rsidRDefault="006F485E" w:rsidP="006F485E">
            <w:pPr>
              <w:pStyle w:val="TableTextS5"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85E" w:rsidRPr="007F6BCC" w:rsidRDefault="006F485E" w:rsidP="006F485E">
            <w:pPr>
              <w:pStyle w:val="TableTextS5"/>
              <w:tabs>
                <w:tab w:val="left" w:pos="459"/>
              </w:tabs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5.226</w:t>
            </w:r>
          </w:p>
        </w:tc>
      </w:tr>
      <w:tr w:rsidR="00BE0AD6" w:rsidRPr="00AD7927" w:rsidTr="006F48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0AD6" w:rsidRPr="00147323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fr-CH" w:eastAsia="zh-CN"/>
              </w:rPr>
            </w:pPr>
            <w:del w:id="14" w:author="Bonnici, Adrienne" w:date="2015-10-16T10:31:00Z">
              <w:r w:rsidDel="007C65D8">
                <w:rPr>
                  <w:rStyle w:val="Tablefreq"/>
                  <w:lang w:val="fr-CA" w:eastAsia="zh-CN"/>
                </w:rPr>
                <w:delText>156.8375</w:delText>
              </w:r>
            </w:del>
            <w:ins w:id="15" w:author="author" w:date="2015-09-28T13:31:00Z">
              <w:r w:rsidRPr="00147323">
                <w:rPr>
                  <w:rStyle w:val="Tablefreq"/>
                  <w:lang w:val="fr-CH" w:eastAsia="zh-CN"/>
                </w:rPr>
                <w:t>157.1875</w:t>
              </w:r>
            </w:ins>
            <w:r w:rsidRPr="00147323">
              <w:rPr>
                <w:rStyle w:val="Tablefreq"/>
                <w:lang w:val="fr-CH" w:eastAsia="zh-CN"/>
              </w:rPr>
              <w:t>-</w:t>
            </w:r>
            <w:del w:id="16" w:author="Bonnici, Adrienne" w:date="2015-10-16T10:14:00Z">
              <w:r w:rsidRPr="00147323" w:rsidDel="00153F39">
                <w:rPr>
                  <w:rStyle w:val="Tablefreq"/>
                  <w:lang w:val="fr-CH" w:eastAsia="zh-CN"/>
                </w:rPr>
                <w:delText>161.9625</w:delText>
              </w:r>
            </w:del>
            <w:ins w:id="17" w:author="author" w:date="2015-09-28T13:32:00Z">
              <w:r w:rsidRPr="00147323">
                <w:rPr>
                  <w:rStyle w:val="Tablefreq"/>
                  <w:lang w:val="fr-CH" w:eastAsia="zh-CN"/>
                </w:rPr>
                <w:t>157.</w:t>
              </w:r>
            </w:ins>
            <w:ins w:id="18" w:author="author" w:date="2015-10-01T14:32:00Z">
              <w:r w:rsidRPr="00147323">
                <w:rPr>
                  <w:rStyle w:val="Tablefreq"/>
                  <w:lang w:val="fr-CH" w:eastAsia="zh-CN"/>
                </w:rPr>
                <w:t>287</w:t>
              </w:r>
            </w:ins>
            <w:ins w:id="19" w:author="author" w:date="2015-09-28T13:32:00Z">
              <w:r w:rsidRPr="00147323">
                <w:rPr>
                  <w:rStyle w:val="Tablefreq"/>
                  <w:lang w:val="fr-CH" w:eastAsia="zh-CN"/>
                </w:rPr>
                <w:t>5</w:t>
              </w:r>
            </w:ins>
          </w:p>
          <w:p w:rsidR="00BE0AD6" w:rsidRPr="007F6BCC" w:rsidRDefault="00BE0AD6" w:rsidP="00BE0AD6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BE0AD6" w:rsidRPr="00147323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ins w:id="20" w:author="Papineau, Denis: DGSO-DGOGS" w:date="2015-10-02T11:46:00Z"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航空移动除外）</w:t>
            </w:r>
          </w:p>
          <w:p w:rsidR="00BE0AD6" w:rsidRPr="00147323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color w:val="000000"/>
                <w:lang w:val="fr-CH"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en-CA" w:eastAsia="zh-CN"/>
              </w:rPr>
            </w:pPr>
            <w:del w:id="21" w:author="Bonnici, Adrienne" w:date="2015-10-16T10:17:00Z">
              <w:r w:rsidDel="00153F39">
                <w:rPr>
                  <w:rStyle w:val="Tablefreq"/>
                  <w:lang w:val="en-CA" w:eastAsia="zh-CN"/>
                </w:rPr>
                <w:delText>156.8375</w:delText>
              </w:r>
            </w:del>
            <w:ins w:id="22" w:author="author" w:date="2015-09-28T13:31:00Z">
              <w:r w:rsidRPr="00296C24">
                <w:rPr>
                  <w:rStyle w:val="Tablefreq"/>
                  <w:lang w:val="en-CA" w:eastAsia="zh-CN"/>
                </w:rPr>
                <w:t>157.1875</w:t>
              </w:r>
            </w:ins>
            <w:r w:rsidRPr="00296C24">
              <w:rPr>
                <w:rStyle w:val="Tablefreq"/>
                <w:lang w:val="en-CA" w:eastAsia="zh-CN"/>
              </w:rPr>
              <w:t>-</w:t>
            </w:r>
            <w:del w:id="23" w:author="Bonnici, Adrienne" w:date="2015-10-16T10:35:00Z">
              <w:r w:rsidDel="003779E9">
                <w:rPr>
                  <w:rStyle w:val="Tablefreq"/>
                  <w:lang w:val="en-CA" w:eastAsia="zh-CN"/>
                </w:rPr>
                <w:delText>161.9625</w:delText>
              </w:r>
            </w:del>
            <w:ins w:id="24" w:author="author" w:date="2015-09-28T13:32:00Z">
              <w:r w:rsidRPr="00296C24">
                <w:rPr>
                  <w:rStyle w:val="Tablefreq"/>
                  <w:lang w:val="en-CA" w:eastAsia="zh-CN"/>
                </w:rPr>
                <w:t>157.</w:t>
              </w:r>
            </w:ins>
            <w:ins w:id="25" w:author="author" w:date="2015-10-01T14:33:00Z">
              <w:r w:rsidRPr="00296C24">
                <w:rPr>
                  <w:rStyle w:val="Tablefreq"/>
                  <w:lang w:val="en-CA" w:eastAsia="zh-CN"/>
                </w:rPr>
                <w:t>287</w:t>
              </w:r>
            </w:ins>
            <w:ins w:id="26" w:author="author" w:date="2015-09-28T13:32:00Z">
              <w:r w:rsidRPr="00296C24">
                <w:rPr>
                  <w:rStyle w:val="Tablefreq"/>
                  <w:lang w:val="en-CA" w:eastAsia="zh-CN"/>
                </w:rPr>
                <w:t>5</w:t>
              </w:r>
            </w:ins>
          </w:p>
          <w:p w:rsidR="00BE0AD6" w:rsidRPr="007F6BCC" w:rsidRDefault="00BE0AD6" w:rsidP="00CA5CF1">
            <w:pPr>
              <w:pStyle w:val="TableTextS5"/>
              <w:tabs>
                <w:tab w:val="left" w:pos="459"/>
              </w:tabs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BE0AD6" w:rsidRPr="00296C24" w:rsidRDefault="00BE0AD6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ins w:id="27" w:author="Papineau, Denis: DGSO-DGOGS" w:date="2015-10-02T11:47:00Z"/>
                <w:color w:val="000000"/>
                <w:lang w:val="en-CA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:rsidR="00BE0AD6" w:rsidRPr="00296C24" w:rsidRDefault="00550E41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ins w:id="28" w:author="Papineau, Denis: DGSO-DGOGS" w:date="2015-10-02T11:47:00Z"/>
                <w:color w:val="000000"/>
                <w:lang w:val="en-CA" w:eastAsia="zh-CN"/>
              </w:rPr>
            </w:pPr>
            <w:ins w:id="29" w:author="Chen, Meng" w:date="2014-06-17T16:29:00Z">
              <w:r w:rsidRPr="00F84559">
                <w:rPr>
                  <w:rFonts w:hint="eastAsia"/>
                  <w:lang w:eastAsia="zh-CN"/>
                </w:rPr>
                <w:t>卫星</w:t>
              </w:r>
            </w:ins>
            <w:ins w:id="30" w:author="Tao, Yingsheng" w:date="2015-04-01T09:29:00Z">
              <w:r w:rsidRPr="00F84559">
                <w:rPr>
                  <w:rFonts w:hint="eastAsia"/>
                  <w:lang w:eastAsia="zh-CN"/>
                </w:rPr>
                <w:t>水上</w:t>
              </w:r>
            </w:ins>
            <w:ins w:id="31" w:author="Chen, Meng" w:date="2014-06-17T16:29:00Z">
              <w:r w:rsidRPr="00F84559">
                <w:rPr>
                  <w:rFonts w:hint="eastAsia"/>
                  <w:lang w:eastAsia="zh-CN"/>
                </w:rPr>
                <w:t>移动</w:t>
              </w:r>
            </w:ins>
            <w:ins w:id="32" w:author="An, Changfeng" w:date="2014-12-23T15:52:00Z">
              <w:r w:rsidRPr="00F84559">
                <w:rPr>
                  <w:rFonts w:hint="eastAsia"/>
                  <w:lang w:eastAsia="zh-CN"/>
                </w:rPr>
                <w:t>（</w:t>
              </w:r>
            </w:ins>
            <w:ins w:id="33" w:author="Chen, Meng" w:date="2014-06-17T16:29:00Z">
              <w:r w:rsidRPr="00F84559">
                <w:rPr>
                  <w:rFonts w:hint="eastAsia"/>
                  <w:lang w:eastAsia="zh-CN"/>
                </w:rPr>
                <w:t>地对空</w:t>
              </w:r>
            </w:ins>
            <w:ins w:id="34" w:author="An, Changfeng" w:date="2014-12-23T15:52:00Z">
              <w:r w:rsidRPr="00F84559">
                <w:rPr>
                  <w:rFonts w:hint="eastAsia"/>
                  <w:lang w:eastAsia="zh-CN"/>
                </w:rPr>
                <w:t>）</w:t>
              </w:r>
            </w:ins>
            <w:ins w:id="35" w:author="Papineau, Denis: DGSO-DGOGS" w:date="2015-10-02T11:47:00Z">
              <w:r w:rsidR="00BE0AD6" w:rsidRPr="00296C24">
                <w:rPr>
                  <w:rStyle w:val="Artref"/>
                  <w:lang w:val="en-CA" w:eastAsia="zh-CN"/>
                </w:rPr>
                <w:t>ADD 5.A116</w:t>
              </w:r>
            </w:ins>
          </w:p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ind w:left="-108"/>
              <w:rPr>
                <w:color w:val="000000"/>
                <w:lang w:val="en-CA" w:eastAsia="zh-CN"/>
              </w:rPr>
            </w:pPr>
          </w:p>
        </w:tc>
      </w:tr>
      <w:tr w:rsidR="00BE0AD6" w:rsidRPr="00AD7927" w:rsidTr="006F48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</w:tr>
      <w:tr w:rsidR="00BE0AD6" w:rsidRPr="00AD7927" w:rsidTr="006F48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0AD6" w:rsidRPr="00D67FE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fr-CA" w:eastAsia="zh-CN"/>
              </w:rPr>
            </w:pPr>
            <w:del w:id="36" w:author="Bonnici, Adrienne" w:date="2015-10-16T10:32:00Z">
              <w:r w:rsidRPr="00D67FE4" w:rsidDel="007C65D8">
                <w:rPr>
                  <w:rStyle w:val="Tablefreq"/>
                  <w:lang w:val="fr-CA" w:eastAsia="zh-CN"/>
                </w:rPr>
                <w:delText>156.8375</w:delText>
              </w:r>
            </w:del>
            <w:ins w:id="37" w:author="author" w:date="2015-09-28T13:33:00Z">
              <w:r w:rsidRPr="00D67FE4">
                <w:rPr>
                  <w:rStyle w:val="Tablefreq"/>
                  <w:lang w:val="fr-CA" w:eastAsia="zh-CN"/>
                </w:rPr>
                <w:t>157.</w:t>
              </w:r>
            </w:ins>
            <w:ins w:id="38" w:author="author" w:date="2015-10-01T14:34:00Z">
              <w:r w:rsidRPr="00D67FE4">
                <w:rPr>
                  <w:rStyle w:val="Tablefreq"/>
                  <w:lang w:val="fr-CA" w:eastAsia="zh-CN"/>
                </w:rPr>
                <w:t>287</w:t>
              </w:r>
            </w:ins>
            <w:ins w:id="39" w:author="author" w:date="2015-09-28T13:33:00Z">
              <w:r w:rsidRPr="00D67FE4">
                <w:rPr>
                  <w:rStyle w:val="Tablefreq"/>
                  <w:lang w:val="fr-CA" w:eastAsia="zh-CN"/>
                </w:rPr>
                <w:t>5</w:t>
              </w:r>
            </w:ins>
            <w:r w:rsidRPr="00D67FE4">
              <w:rPr>
                <w:rStyle w:val="Tablefreq"/>
                <w:lang w:val="fr-CA" w:eastAsia="zh-CN"/>
              </w:rPr>
              <w:t>-</w:t>
            </w:r>
            <w:del w:id="40" w:author="Bonnici, Adrienne" w:date="2015-10-16T10:15:00Z">
              <w:r w:rsidRPr="00147323" w:rsidDel="00153F39">
                <w:rPr>
                  <w:rStyle w:val="Tablefreq"/>
                  <w:lang w:val="fr-CH" w:eastAsia="zh-CN"/>
                </w:rPr>
                <w:delText>161.9625</w:delText>
              </w:r>
            </w:del>
            <w:ins w:id="41" w:author="author" w:date="2015-09-28T13:33:00Z">
              <w:r w:rsidRPr="00D67FE4">
                <w:rPr>
                  <w:rStyle w:val="Tablefreq"/>
                  <w:lang w:val="fr-CA" w:eastAsia="zh-CN"/>
                </w:rPr>
                <w:t>161.7875</w:t>
              </w:r>
            </w:ins>
          </w:p>
          <w:p w:rsidR="00BE0AD6" w:rsidRPr="007F6BCC" w:rsidRDefault="00BE0AD6" w:rsidP="00BE0AD6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BE0AD6" w:rsidRPr="00D67FE4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color w:val="000000"/>
                <w:lang w:val="fr-CA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en-CA"/>
              </w:rPr>
            </w:pPr>
            <w:del w:id="42" w:author="Bonnici, Adrienne" w:date="2015-10-16T10:17:00Z">
              <w:r w:rsidDel="00153F39">
                <w:rPr>
                  <w:rStyle w:val="Tablefreq"/>
                  <w:lang w:val="en-CA"/>
                </w:rPr>
                <w:delText>156.8375</w:delText>
              </w:r>
            </w:del>
            <w:ins w:id="43" w:author="author" w:date="2015-09-28T13:33:00Z">
              <w:r w:rsidRPr="00296C24">
                <w:rPr>
                  <w:rStyle w:val="Tablefreq"/>
                  <w:lang w:val="en-CA"/>
                </w:rPr>
                <w:t>157.</w:t>
              </w:r>
            </w:ins>
            <w:ins w:id="44" w:author="author" w:date="2015-10-01T14:34:00Z">
              <w:r w:rsidRPr="00296C24">
                <w:rPr>
                  <w:rStyle w:val="Tablefreq"/>
                  <w:lang w:val="en-CA"/>
                </w:rPr>
                <w:t>287</w:t>
              </w:r>
            </w:ins>
            <w:ins w:id="45" w:author="author" w:date="2015-09-28T13:33:00Z">
              <w:r w:rsidRPr="00296C24">
                <w:rPr>
                  <w:rStyle w:val="Tablefreq"/>
                  <w:lang w:val="en-CA"/>
                </w:rPr>
                <w:t>5</w:t>
              </w:r>
            </w:ins>
            <w:r w:rsidRPr="00296C24">
              <w:rPr>
                <w:rStyle w:val="Tablefreq"/>
                <w:lang w:val="en-CA"/>
              </w:rPr>
              <w:t>-</w:t>
            </w:r>
            <w:del w:id="46" w:author="Bonnici, Adrienne" w:date="2015-10-16T10:35:00Z">
              <w:r w:rsidDel="003779E9">
                <w:rPr>
                  <w:rStyle w:val="Tablefreq"/>
                  <w:lang w:val="en-CA"/>
                </w:rPr>
                <w:delText>161.9625</w:delText>
              </w:r>
            </w:del>
            <w:ins w:id="47" w:author="author" w:date="2015-09-28T13:33:00Z">
              <w:r w:rsidRPr="00296C24">
                <w:rPr>
                  <w:rStyle w:val="Tablefreq"/>
                  <w:lang w:val="en-CA"/>
                </w:rPr>
                <w:t>161.7875</w:t>
              </w:r>
            </w:ins>
          </w:p>
          <w:p w:rsidR="00BE0AD6" w:rsidRPr="007F6BCC" w:rsidRDefault="00BE0AD6" w:rsidP="00CA5CF1">
            <w:pPr>
              <w:pStyle w:val="TableTextS5"/>
              <w:tabs>
                <w:tab w:val="left" w:pos="459"/>
              </w:tabs>
              <w:rPr>
                <w:rFonts w:eastAsia="SimHei"/>
                <w:b/>
                <w:bCs/>
                <w:color w:val="000000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固定</w:t>
            </w:r>
          </w:p>
          <w:p w:rsidR="00BE0AD6" w:rsidRPr="00296C24" w:rsidRDefault="00BE0AD6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color w:val="000000"/>
                <w:lang w:val="en-CA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移动</w:t>
            </w:r>
          </w:p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ind w:left="-108"/>
              <w:rPr>
                <w:color w:val="000000"/>
                <w:lang w:val="en-CA"/>
              </w:rPr>
            </w:pPr>
          </w:p>
        </w:tc>
      </w:tr>
      <w:tr w:rsidR="00BE0AD6" w:rsidRPr="00AD7927" w:rsidTr="00BE0A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</w:tr>
      <w:tr w:rsidR="00BE0AD6" w:rsidRPr="00AD7927" w:rsidTr="00BE0A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0AD6" w:rsidRPr="00153F39" w:rsidRDefault="00BE0AD6">
            <w:pPr>
              <w:pStyle w:val="TableTextS5"/>
              <w:keepNext/>
              <w:spacing w:before="12" w:after="12"/>
              <w:rPr>
                <w:rStyle w:val="Tablefreq"/>
                <w:lang w:val="fr-CH" w:eastAsia="zh-CN"/>
                <w:rPrChange w:id="48" w:author="Bonnici, Adrienne" w:date="2015-10-16T10:14:00Z">
                  <w:rPr>
                    <w:rStyle w:val="Tablefreq"/>
                    <w:lang w:val="en-CA"/>
                  </w:rPr>
                </w:rPrChange>
              </w:rPr>
              <w:pPrChange w:id="49" w:author="Bonnici, Adrienne" w:date="2015-10-16T10:15:00Z">
                <w:pPr>
                  <w:pStyle w:val="TableTextS5"/>
                  <w:keepNext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del w:id="50" w:author="Bonnici, Adrienne" w:date="2015-10-16T10:33:00Z">
              <w:r w:rsidDel="007C65D8">
                <w:rPr>
                  <w:rStyle w:val="Tablefreq"/>
                  <w:lang w:val="fr-CA" w:eastAsia="zh-CN"/>
                </w:rPr>
                <w:delText>156.8375</w:delText>
              </w:r>
            </w:del>
            <w:ins w:id="51" w:author="author" w:date="2015-09-28T13:33:00Z">
              <w:r w:rsidRPr="00153F39">
                <w:rPr>
                  <w:rStyle w:val="Tablefreq"/>
                  <w:lang w:val="fr-CH" w:eastAsia="zh-CN"/>
                  <w:rPrChange w:id="52" w:author="Bonnici, Adrienne" w:date="2015-10-16T10:14:00Z">
                    <w:rPr>
                      <w:rStyle w:val="Tablefreq"/>
                      <w:lang w:val="en-CA"/>
                    </w:rPr>
                  </w:rPrChange>
                </w:rPr>
                <w:t>161.7875</w:t>
              </w:r>
            </w:ins>
            <w:r w:rsidRPr="00153F39">
              <w:rPr>
                <w:rStyle w:val="Tablefreq"/>
                <w:lang w:val="fr-CH" w:eastAsia="zh-CN"/>
                <w:rPrChange w:id="53" w:author="Bonnici, Adrienne" w:date="2015-10-16T10:14:00Z">
                  <w:rPr>
                    <w:rStyle w:val="Tablefreq"/>
                    <w:lang w:val="en-CA"/>
                  </w:rPr>
                </w:rPrChange>
              </w:rPr>
              <w:t>-</w:t>
            </w:r>
            <w:del w:id="54" w:author="Bonnici, Adrienne" w:date="2015-10-16T10:15:00Z">
              <w:r w:rsidRPr="00147323" w:rsidDel="00153F39">
                <w:rPr>
                  <w:rStyle w:val="Tablefreq"/>
                  <w:lang w:val="fr-CH" w:eastAsia="zh-CN"/>
                </w:rPr>
                <w:delText>161.9625</w:delText>
              </w:r>
            </w:del>
            <w:ins w:id="55" w:author="author" w:date="2015-09-28T13:34:00Z">
              <w:r w:rsidRPr="00153F39">
                <w:rPr>
                  <w:rStyle w:val="Tablefreq"/>
                  <w:lang w:val="fr-CH" w:eastAsia="zh-CN"/>
                  <w:rPrChange w:id="56" w:author="Bonnici, Adrienne" w:date="2015-10-16T10:14:00Z">
                    <w:rPr>
                      <w:rStyle w:val="Tablefreq"/>
                      <w:lang w:val="en-CA"/>
                    </w:rPr>
                  </w:rPrChange>
                </w:rPr>
                <w:t>161.</w:t>
              </w:r>
            </w:ins>
            <w:ins w:id="57" w:author="author" w:date="2015-10-01T14:34:00Z">
              <w:r w:rsidRPr="00153F39">
                <w:rPr>
                  <w:rStyle w:val="Tablefreq"/>
                  <w:lang w:val="fr-CH" w:eastAsia="zh-CN"/>
                  <w:rPrChange w:id="58" w:author="Bonnici, Adrienne" w:date="2015-10-16T10:14:00Z">
                    <w:rPr>
                      <w:rStyle w:val="Tablefreq"/>
                      <w:lang w:val="en-CA"/>
                    </w:rPr>
                  </w:rPrChange>
                </w:rPr>
                <w:t>887</w:t>
              </w:r>
            </w:ins>
            <w:ins w:id="59" w:author="author" w:date="2015-09-28T13:34:00Z">
              <w:r w:rsidRPr="00153F39">
                <w:rPr>
                  <w:rStyle w:val="Tablefreq"/>
                  <w:lang w:val="fr-CH" w:eastAsia="zh-CN"/>
                  <w:rPrChange w:id="60" w:author="Bonnici, Adrienne" w:date="2015-10-16T10:14:00Z">
                    <w:rPr>
                      <w:rStyle w:val="Tablefreq"/>
                      <w:lang w:val="en-CA"/>
                    </w:rPr>
                  </w:rPrChange>
                </w:rPr>
                <w:t>5</w:t>
              </w:r>
            </w:ins>
          </w:p>
          <w:p w:rsidR="00BE0AD6" w:rsidRPr="007F6BCC" w:rsidRDefault="00BE0AD6" w:rsidP="00BE0AD6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BE0AD6" w:rsidRPr="00153F39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ins w:id="61" w:author="Papineau, Denis: DGSO-DGOGS" w:date="2015-10-02T11:48:00Z"/>
                <w:color w:val="000000"/>
                <w:lang w:val="fr-CH" w:eastAsia="zh-CN"/>
                <w:rPrChange w:id="62" w:author="Bonnici, Adrienne" w:date="2015-10-16T10:14:00Z">
                  <w:rPr>
                    <w:ins w:id="63" w:author="Papineau, Denis: DGSO-DGOGS" w:date="2015-10-02T11:48:00Z"/>
                    <w:color w:val="000000"/>
                    <w:lang w:val="en-CA"/>
                  </w:rPr>
                </w:rPrChange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  <w:p w:rsidR="00BE0AD6" w:rsidRPr="00153F39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color w:val="000000"/>
                <w:lang w:val="fr-CH" w:eastAsia="zh-CN"/>
                <w:rPrChange w:id="64" w:author="Bonnici, Adrienne" w:date="2015-10-16T10:14:00Z">
                  <w:rPr>
                    <w:color w:val="000000"/>
                    <w:lang w:val="en-CA"/>
                  </w:rPr>
                </w:rPrChange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en-CA" w:eastAsia="zh-CN"/>
              </w:rPr>
            </w:pPr>
            <w:del w:id="65" w:author="Bonnici, Adrienne" w:date="2015-10-16T10:17:00Z">
              <w:r w:rsidDel="00153F39">
                <w:rPr>
                  <w:rStyle w:val="Tablefreq"/>
                  <w:lang w:val="en-CA" w:eastAsia="zh-CN"/>
                </w:rPr>
                <w:delText>156.8375</w:delText>
              </w:r>
            </w:del>
            <w:ins w:id="66" w:author="author" w:date="2015-09-28T13:33:00Z">
              <w:r w:rsidRPr="00296C24">
                <w:rPr>
                  <w:rStyle w:val="Tablefreq"/>
                  <w:lang w:val="en-CA" w:eastAsia="zh-CN"/>
                </w:rPr>
                <w:t>161.7875</w:t>
              </w:r>
            </w:ins>
            <w:r w:rsidRPr="00296C24">
              <w:rPr>
                <w:rStyle w:val="Tablefreq"/>
                <w:lang w:val="en-CA" w:eastAsia="zh-CN"/>
              </w:rPr>
              <w:t>-</w:t>
            </w:r>
            <w:del w:id="67" w:author="Bonnici, Adrienne" w:date="2015-10-16T10:35:00Z">
              <w:r w:rsidDel="003779E9">
                <w:rPr>
                  <w:rStyle w:val="Tablefreq"/>
                  <w:lang w:val="en-CA" w:eastAsia="zh-CN"/>
                </w:rPr>
                <w:delText>161.9625</w:delText>
              </w:r>
            </w:del>
            <w:ins w:id="68" w:author="author" w:date="2015-09-28T13:34:00Z">
              <w:r w:rsidRPr="00296C24">
                <w:rPr>
                  <w:rStyle w:val="Tablefreq"/>
                  <w:lang w:val="en-CA" w:eastAsia="zh-CN"/>
                </w:rPr>
                <w:t>161.</w:t>
              </w:r>
            </w:ins>
            <w:ins w:id="69" w:author="author" w:date="2015-10-01T14:34:00Z">
              <w:r w:rsidRPr="00296C24">
                <w:rPr>
                  <w:rStyle w:val="Tablefreq"/>
                  <w:lang w:val="en-CA" w:eastAsia="zh-CN"/>
                </w:rPr>
                <w:t>887</w:t>
              </w:r>
            </w:ins>
            <w:ins w:id="70" w:author="author" w:date="2015-09-28T13:34:00Z">
              <w:r w:rsidRPr="00296C24">
                <w:rPr>
                  <w:rStyle w:val="Tablefreq"/>
                  <w:lang w:val="en-CA" w:eastAsia="zh-CN"/>
                </w:rPr>
                <w:t>5</w:t>
              </w:r>
            </w:ins>
          </w:p>
          <w:p w:rsidR="00BE0AD6" w:rsidRPr="007F6BCC" w:rsidRDefault="00BE0AD6" w:rsidP="00CA5CF1">
            <w:pPr>
              <w:pStyle w:val="TableTextS5"/>
              <w:tabs>
                <w:tab w:val="left" w:pos="459"/>
              </w:tabs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BE0AD6" w:rsidRPr="00296C24" w:rsidRDefault="00BE0AD6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color w:val="000000"/>
                <w:lang w:val="en-CA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:rsidR="00BE0AD6" w:rsidRPr="00296C24" w:rsidRDefault="00550E41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Artref"/>
                <w:lang w:val="en-CA" w:eastAsia="zh-CN"/>
              </w:rPr>
            </w:pPr>
            <w:ins w:id="71" w:author="Chen, Meng" w:date="2014-06-17T16:29:00Z">
              <w:r w:rsidRPr="00F84559">
                <w:rPr>
                  <w:rFonts w:hint="eastAsia"/>
                  <w:lang w:eastAsia="zh-CN"/>
                </w:rPr>
                <w:t>卫星</w:t>
              </w:r>
            </w:ins>
            <w:ins w:id="72" w:author="Tao, Yingsheng" w:date="2015-04-01T09:30:00Z">
              <w:r w:rsidRPr="00F84559">
                <w:rPr>
                  <w:rFonts w:hint="eastAsia"/>
                  <w:lang w:eastAsia="zh-CN"/>
                </w:rPr>
                <w:t>水上</w:t>
              </w:r>
            </w:ins>
            <w:ins w:id="73" w:author="Chen, Meng" w:date="2014-06-17T16:29:00Z">
              <w:r w:rsidRPr="00F84559">
                <w:rPr>
                  <w:rFonts w:hint="eastAsia"/>
                  <w:lang w:eastAsia="zh-CN"/>
                </w:rPr>
                <w:t>移动</w:t>
              </w:r>
            </w:ins>
            <w:ins w:id="74" w:author="An, Changfeng" w:date="2014-12-23T15:52:00Z">
              <w:r w:rsidRPr="00F84559">
                <w:rPr>
                  <w:rFonts w:hint="eastAsia"/>
                  <w:lang w:eastAsia="zh-CN"/>
                </w:rPr>
                <w:t>（</w:t>
              </w:r>
            </w:ins>
            <w:ins w:id="75" w:author="Tao, Yingsheng" w:date="2015-04-01T09:30:00Z">
              <w:r>
                <w:rPr>
                  <w:rFonts w:hint="eastAsia"/>
                  <w:lang w:eastAsia="zh-CN"/>
                </w:rPr>
                <w:t>空对地</w:t>
              </w:r>
            </w:ins>
            <w:ins w:id="76" w:author="An, Changfeng" w:date="2014-12-23T15:52:00Z">
              <w:r w:rsidRPr="00F84559">
                <w:rPr>
                  <w:rFonts w:hint="eastAsia"/>
                  <w:lang w:eastAsia="zh-CN"/>
                </w:rPr>
                <w:t>）</w:t>
              </w:r>
            </w:ins>
            <w:ins w:id="77" w:author="Papineau, Denis: DGSO-DGOGS" w:date="2015-10-02T11:48:00Z">
              <w:r w:rsidR="00BE0AD6" w:rsidRPr="00296C24">
                <w:rPr>
                  <w:rStyle w:val="Artref"/>
                  <w:lang w:val="en-CA" w:eastAsia="zh-CN"/>
                </w:rPr>
                <w:t>ADD 5.B116</w:t>
              </w:r>
            </w:ins>
            <w:ins w:id="78" w:author="Papineau, Denis: DGSO-DGOGS" w:date="2015-10-02T11:49:00Z">
              <w:r w:rsidR="00BE0AD6" w:rsidRPr="00296C24">
                <w:rPr>
                  <w:rStyle w:val="Artref"/>
                  <w:lang w:val="en-CA" w:eastAsia="zh-CN"/>
                </w:rPr>
                <w:t xml:space="preserve"> </w:t>
              </w:r>
            </w:ins>
          </w:p>
          <w:p w:rsidR="00BE0AD6" w:rsidRPr="00296C24" w:rsidRDefault="00BE0AD6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ind w:left="720" w:hanging="549"/>
              <w:rPr>
                <w:color w:val="000000"/>
                <w:lang w:val="en-CA"/>
              </w:rPr>
            </w:pPr>
            <w:ins w:id="79" w:author="Papineau, Denis: DGSO-DGOGS" w:date="2015-10-02T11:49:00Z">
              <w:r w:rsidRPr="00296C24">
                <w:rPr>
                  <w:rStyle w:val="Artref"/>
                  <w:lang w:val="en-CA"/>
                </w:rPr>
                <w:t>MOD</w:t>
              </w:r>
            </w:ins>
            <w:ins w:id="80" w:author="Papineau, Denis: DGSO-DGOGS" w:date="2015-10-02T11:48:00Z">
              <w:r w:rsidRPr="00296C24">
                <w:rPr>
                  <w:rStyle w:val="Artref"/>
                  <w:lang w:val="en-CA"/>
                </w:rPr>
                <w:t xml:space="preserve"> </w:t>
              </w:r>
              <w:r w:rsidRPr="00296C24">
                <w:rPr>
                  <w:color w:val="000000"/>
                  <w:lang w:val="en-CA"/>
                </w:rPr>
                <w:t>5.208A</w:t>
              </w:r>
            </w:ins>
            <w:ins w:id="81" w:author="Papineau, Denis: DGSO-DGOGS" w:date="2015-10-02T11:49:00Z">
              <w:r w:rsidRPr="00296C24">
                <w:rPr>
                  <w:color w:val="000000"/>
                  <w:lang w:val="en-CA"/>
                </w:rPr>
                <w:t xml:space="preserve"> MOD</w:t>
              </w:r>
            </w:ins>
            <w:ins w:id="82" w:author="Papineau, Denis: DGSO-DGOGS" w:date="2015-10-02T11:48:00Z">
              <w:r w:rsidRPr="00296C24">
                <w:rPr>
                  <w:color w:val="000000"/>
                  <w:lang w:val="en-CA"/>
                </w:rPr>
                <w:t xml:space="preserve"> 5.208B</w:t>
              </w:r>
            </w:ins>
          </w:p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ind w:left="567" w:hanging="567"/>
              <w:rPr>
                <w:color w:val="000000"/>
                <w:lang w:val="en-CA"/>
              </w:rPr>
            </w:pPr>
          </w:p>
        </w:tc>
      </w:tr>
      <w:tr w:rsidR="00BE0AD6" w:rsidRPr="00AD7927" w:rsidTr="00BE0A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</w:tr>
      <w:tr w:rsidR="00BE0AD6" w:rsidTr="00BE0AD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D6" w:rsidRPr="00BE0AD6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fr-CH" w:eastAsia="zh-CN"/>
              </w:rPr>
            </w:pPr>
            <w:del w:id="83" w:author="author" w:date="2015-10-01T14:33:00Z">
              <w:r w:rsidRPr="00BE0AD6" w:rsidDel="006314B0">
                <w:rPr>
                  <w:rStyle w:val="Tablefreq"/>
                  <w:lang w:val="fr-CH" w:eastAsia="zh-CN"/>
                </w:rPr>
                <w:delText>156.8375</w:delText>
              </w:r>
            </w:del>
            <w:ins w:id="84" w:author="author" w:date="2015-09-28T13:35:00Z">
              <w:r w:rsidRPr="00BE0AD6">
                <w:rPr>
                  <w:rStyle w:val="Tablefreq"/>
                  <w:lang w:val="fr-CH" w:eastAsia="zh-CN"/>
                </w:rPr>
                <w:t>161.</w:t>
              </w:r>
            </w:ins>
            <w:ins w:id="85" w:author="author" w:date="2015-10-01T14:34:00Z">
              <w:r w:rsidRPr="00BE0AD6">
                <w:rPr>
                  <w:rStyle w:val="Tablefreq"/>
                  <w:lang w:val="fr-CH" w:eastAsia="zh-CN"/>
                </w:rPr>
                <w:t>887</w:t>
              </w:r>
            </w:ins>
            <w:ins w:id="86" w:author="author" w:date="2015-09-28T13:35:00Z">
              <w:r w:rsidRPr="00BE0AD6">
                <w:rPr>
                  <w:rStyle w:val="Tablefreq"/>
                  <w:lang w:val="fr-CH" w:eastAsia="zh-CN"/>
                </w:rPr>
                <w:t>5</w:t>
              </w:r>
            </w:ins>
            <w:r w:rsidRPr="00BE0AD6">
              <w:rPr>
                <w:rStyle w:val="Tablefreq"/>
                <w:lang w:val="fr-CH" w:eastAsia="zh-CN"/>
              </w:rPr>
              <w:t>-161.9625</w:t>
            </w:r>
          </w:p>
          <w:p w:rsidR="00BE0AD6" w:rsidRPr="007F6BCC" w:rsidRDefault="00BE0AD6" w:rsidP="00BE0AD6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BE0AD6" w:rsidRPr="00BE0AD6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  <w:p w:rsidR="00BE0AD6" w:rsidRPr="00BE0AD6" w:rsidRDefault="00BE0AD6" w:rsidP="00BE0AD6">
            <w:pPr>
              <w:pStyle w:val="TableTextS5"/>
              <w:keepNext/>
              <w:spacing w:before="12" w:after="12"/>
              <w:ind w:left="170" w:hanging="170"/>
              <w:rPr>
                <w:color w:val="000000"/>
                <w:lang w:val="fr-CH"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lang w:val="en-CA"/>
              </w:rPr>
            </w:pPr>
            <w:del w:id="87" w:author="author" w:date="2015-10-01T14:33:00Z">
              <w:r w:rsidRPr="00296C24" w:rsidDel="006314B0">
                <w:rPr>
                  <w:rStyle w:val="Tablefreq"/>
                  <w:lang w:val="en-CA"/>
                </w:rPr>
                <w:delText>156.8375</w:delText>
              </w:r>
            </w:del>
            <w:ins w:id="88" w:author="author" w:date="2015-09-28T13:35:00Z">
              <w:r w:rsidRPr="00296C24">
                <w:rPr>
                  <w:rStyle w:val="Tablefreq"/>
                  <w:lang w:val="en-CA"/>
                </w:rPr>
                <w:t>161.</w:t>
              </w:r>
            </w:ins>
            <w:ins w:id="89" w:author="author" w:date="2015-10-01T14:34:00Z">
              <w:r w:rsidRPr="00296C24">
                <w:rPr>
                  <w:rStyle w:val="Tablefreq"/>
                  <w:lang w:val="en-CA"/>
                </w:rPr>
                <w:t>887</w:t>
              </w:r>
            </w:ins>
            <w:ins w:id="90" w:author="author" w:date="2015-09-28T13:35:00Z">
              <w:r w:rsidRPr="00296C24">
                <w:rPr>
                  <w:rStyle w:val="Tablefreq"/>
                  <w:lang w:val="en-CA"/>
                </w:rPr>
                <w:t>5</w:t>
              </w:r>
            </w:ins>
            <w:r w:rsidRPr="00296C24">
              <w:rPr>
                <w:rStyle w:val="Tablefreq"/>
                <w:lang w:val="en-CA"/>
              </w:rPr>
              <w:t>-161.9625</w:t>
            </w:r>
          </w:p>
          <w:p w:rsidR="00BE0AD6" w:rsidRPr="007F6BCC" w:rsidRDefault="00BE0AD6" w:rsidP="00CA5CF1">
            <w:pPr>
              <w:pStyle w:val="TableTextS5"/>
              <w:tabs>
                <w:tab w:val="left" w:pos="459"/>
              </w:tabs>
              <w:rPr>
                <w:rFonts w:eastAsia="SimHei"/>
                <w:b/>
                <w:bCs/>
                <w:color w:val="000000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固定</w:t>
            </w:r>
          </w:p>
          <w:p w:rsidR="00BE0AD6" w:rsidRPr="00296C24" w:rsidRDefault="00BE0AD6" w:rsidP="00CA5CF1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color w:val="000000"/>
                <w:lang w:val="en-CA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>移动</w:t>
            </w:r>
          </w:p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ind w:left="4059" w:hanging="3600"/>
              <w:rPr>
                <w:color w:val="000000"/>
                <w:lang w:val="en-CA"/>
              </w:rPr>
            </w:pPr>
          </w:p>
        </w:tc>
      </w:tr>
      <w:tr w:rsidR="00BE0AD6" w:rsidTr="00BE0AD6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6" w:rsidRPr="00296C24" w:rsidRDefault="00BE0AD6" w:rsidP="00BE0AD6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Tablefreq"/>
                <w:color w:val="000000"/>
                <w:lang w:val="en-CA"/>
              </w:rPr>
            </w:pPr>
            <w:r w:rsidRPr="00296C24">
              <w:rPr>
                <w:rStyle w:val="Artref"/>
                <w:color w:val="000000"/>
                <w:lang w:val="en-CA"/>
              </w:rPr>
              <w:t>5.226</w:t>
            </w:r>
          </w:p>
        </w:tc>
      </w:tr>
    </w:tbl>
    <w:p w:rsidR="00A82CD1" w:rsidRDefault="00A82CD1">
      <w:pPr>
        <w:pStyle w:val="Reasons"/>
      </w:pPr>
    </w:p>
    <w:p w:rsidR="00A82CD1" w:rsidRDefault="006F485E">
      <w:pPr>
        <w:pStyle w:val="Proposal"/>
      </w:pPr>
      <w:r>
        <w:t>ADD</w:t>
      </w:r>
      <w:r>
        <w:tab/>
        <w:t>CAN/16A16/2</w:t>
      </w:r>
    </w:p>
    <w:p w:rsidR="00A82CD1" w:rsidRDefault="006F485E" w:rsidP="004B6013">
      <w:pPr>
        <w:pStyle w:val="Note"/>
        <w:rPr>
          <w:lang w:eastAsia="zh-CN"/>
        </w:rPr>
      </w:pPr>
      <w:r>
        <w:rPr>
          <w:rStyle w:val="Artdef"/>
          <w:lang w:eastAsia="zh-CN"/>
        </w:rPr>
        <w:t>5.A116</w:t>
      </w:r>
      <w:r>
        <w:rPr>
          <w:lang w:eastAsia="zh-CN"/>
        </w:rPr>
        <w:tab/>
      </w:r>
      <w:r w:rsidR="00550E41" w:rsidRPr="00F84559">
        <w:rPr>
          <w:rFonts w:hint="eastAsia"/>
          <w:lang w:eastAsia="zh-CN"/>
        </w:rPr>
        <w:t>卫星水上移动（地对空）业务对</w:t>
      </w:r>
      <w:r w:rsidR="00550E41" w:rsidRPr="00A578DB">
        <w:rPr>
          <w:szCs w:val="24"/>
          <w:lang w:val="en-CA" w:eastAsia="zh-CN"/>
        </w:rPr>
        <w:t>157.1875-157.2875 MHz</w:t>
      </w:r>
      <w:r w:rsidR="00550E41" w:rsidRPr="00F84559">
        <w:rPr>
          <w:rFonts w:hint="eastAsia"/>
          <w:lang w:eastAsia="zh-CN"/>
        </w:rPr>
        <w:t>频段的使用限于按照附录</w:t>
      </w:r>
      <w:r w:rsidR="00550E41" w:rsidRPr="00F84559">
        <w:rPr>
          <w:rFonts w:hint="eastAsia"/>
          <w:b/>
          <w:bCs/>
          <w:lang w:eastAsia="zh-CN"/>
        </w:rPr>
        <w:t>18</w:t>
      </w:r>
      <w:r w:rsidR="00550E41" w:rsidRPr="00F84559">
        <w:rPr>
          <w:rFonts w:hint="eastAsia"/>
          <w:lang w:eastAsia="zh-CN"/>
        </w:rPr>
        <w:t>操作的系统。</w:t>
      </w:r>
      <w:r w:rsidR="002B1446">
        <w:rPr>
          <w:sz w:val="16"/>
          <w:szCs w:val="16"/>
        </w:rPr>
        <w:t>（</w:t>
      </w:r>
      <w:r w:rsidR="002B1446" w:rsidRPr="00B14C6F">
        <w:rPr>
          <w:sz w:val="16"/>
          <w:szCs w:val="16"/>
        </w:rPr>
        <w:t>WRC</w:t>
      </w:r>
      <w:r w:rsidR="002B1446" w:rsidRPr="00B14C6F">
        <w:rPr>
          <w:sz w:val="16"/>
          <w:szCs w:val="16"/>
        </w:rPr>
        <w:noBreakHyphen/>
        <w:t>15</w:t>
      </w:r>
      <w:r w:rsidR="002B1446">
        <w:rPr>
          <w:sz w:val="16"/>
          <w:szCs w:val="16"/>
        </w:rPr>
        <w:t>）</w:t>
      </w:r>
    </w:p>
    <w:p w:rsidR="00A82CD1" w:rsidRDefault="00A82CD1">
      <w:pPr>
        <w:pStyle w:val="Reasons"/>
        <w:rPr>
          <w:lang w:eastAsia="zh-CN"/>
        </w:rPr>
      </w:pPr>
    </w:p>
    <w:p w:rsidR="00A82CD1" w:rsidRDefault="006F485E">
      <w:pPr>
        <w:pStyle w:val="Proposal"/>
      </w:pPr>
      <w:r>
        <w:lastRenderedPageBreak/>
        <w:t>ADD</w:t>
      </w:r>
      <w:r>
        <w:tab/>
        <w:t>CAN/16A16/3</w:t>
      </w:r>
    </w:p>
    <w:p w:rsidR="00BE0AD6" w:rsidRPr="00A578DB" w:rsidRDefault="00BE0AD6" w:rsidP="00061AD8">
      <w:pPr>
        <w:pStyle w:val="Note"/>
        <w:rPr>
          <w:szCs w:val="24"/>
          <w:lang w:val="en-CA" w:eastAsia="zh-CN"/>
        </w:rPr>
      </w:pPr>
      <w:r>
        <w:rPr>
          <w:rStyle w:val="Artdef"/>
          <w:lang w:eastAsia="zh-CN"/>
        </w:rPr>
        <w:t>5.B116</w:t>
      </w:r>
      <w:r>
        <w:rPr>
          <w:lang w:eastAsia="zh-CN"/>
        </w:rPr>
        <w:tab/>
      </w:r>
      <w:r w:rsidR="00550E41" w:rsidRPr="00F84559">
        <w:rPr>
          <w:rFonts w:hint="eastAsia"/>
          <w:spacing w:val="2"/>
          <w:lang w:eastAsia="zh-CN"/>
        </w:rPr>
        <w:t>卫星水上移动（空对地）业务对</w:t>
      </w:r>
      <w:r w:rsidR="00550E41" w:rsidRPr="00A578DB">
        <w:rPr>
          <w:szCs w:val="24"/>
          <w:lang w:val="en-CA" w:eastAsia="zh-CN"/>
        </w:rPr>
        <w:t xml:space="preserve">161.7875-161.8875 </w:t>
      </w:r>
      <w:r w:rsidR="00550E41" w:rsidRPr="00F84559">
        <w:rPr>
          <w:spacing w:val="2"/>
          <w:lang w:eastAsia="zh-CN"/>
        </w:rPr>
        <w:t>MHz</w:t>
      </w:r>
      <w:r w:rsidR="00550E41" w:rsidRPr="00F84559">
        <w:rPr>
          <w:rFonts w:hint="eastAsia"/>
          <w:spacing w:val="2"/>
          <w:lang w:eastAsia="zh-CN"/>
        </w:rPr>
        <w:t>频段的使用限于按照附录</w:t>
      </w:r>
      <w:r w:rsidR="00550E41" w:rsidRPr="00F84559">
        <w:rPr>
          <w:rFonts w:hint="eastAsia"/>
          <w:b/>
          <w:bCs/>
          <w:spacing w:val="2"/>
          <w:lang w:eastAsia="zh-CN"/>
        </w:rPr>
        <w:t>18</w:t>
      </w:r>
      <w:r w:rsidR="00550E41" w:rsidRPr="00F84559">
        <w:rPr>
          <w:rFonts w:hint="eastAsia"/>
          <w:lang w:eastAsia="zh-CN"/>
        </w:rPr>
        <w:t>操作的系统</w:t>
      </w:r>
      <w:r w:rsidR="00550E41">
        <w:rPr>
          <w:rFonts w:hint="eastAsia"/>
          <w:lang w:eastAsia="zh-CN"/>
        </w:rPr>
        <w:t>，</w:t>
      </w:r>
      <w:r w:rsidR="001C7D0C">
        <w:rPr>
          <w:rFonts w:hint="eastAsia"/>
          <w:lang w:eastAsia="zh-CN"/>
        </w:rPr>
        <w:t>并须符合以下</w:t>
      </w:r>
      <w:r w:rsidRPr="00A578DB">
        <w:rPr>
          <w:szCs w:val="24"/>
          <w:lang w:val="en-CA" w:eastAsia="zh-CN"/>
        </w:rPr>
        <w:t>PFD</w:t>
      </w:r>
      <w:r w:rsidR="001C7D0C">
        <w:rPr>
          <w:rFonts w:hint="eastAsia"/>
          <w:szCs w:val="24"/>
          <w:lang w:val="en-CA" w:eastAsia="zh-CN"/>
        </w:rPr>
        <w:t>限值：</w:t>
      </w:r>
    </w:p>
    <w:p w:rsidR="00BE0AD6" w:rsidRPr="00A578DB" w:rsidRDefault="00BE0AD6" w:rsidP="001211C7">
      <w:pPr>
        <w:pStyle w:val="Note"/>
        <w:jc w:val="center"/>
        <w:rPr>
          <w:rFonts w:ascii="Arial" w:hAnsi="Arial" w:cs="Arial"/>
          <w:color w:val="002060"/>
          <w:lang w:val="en-CA" w:eastAsia="en-CA"/>
        </w:rPr>
      </w:pPr>
      <w:r w:rsidRPr="00A578DB">
        <w:rPr>
          <w:lang w:val="en-CA"/>
        </w:rPr>
        <w:object w:dxaOrig="63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57.6pt" o:ole="">
            <v:imagedata r:id="rId13" o:title=""/>
          </v:shape>
          <o:OLEObject Type="Embed" ProgID="Equation.3" ShapeID="_x0000_i1025" DrawAspect="Content" ObjectID="_1507573501" r:id="rId14"/>
        </w:object>
      </w:r>
    </w:p>
    <w:p w:rsidR="00A82CD1" w:rsidRDefault="00550E41" w:rsidP="00F76D9E">
      <w:pPr>
        <w:pStyle w:val="Note"/>
        <w:ind w:firstLineChars="200" w:firstLine="480"/>
        <w:rPr>
          <w:lang w:eastAsia="zh-CN"/>
        </w:rPr>
      </w:pPr>
      <w:r w:rsidRPr="00F84559">
        <w:rPr>
          <w:rFonts w:hint="eastAsia"/>
          <w:lang w:eastAsia="zh-CN"/>
        </w:rPr>
        <w:t>其中</w:t>
      </w:r>
      <w:r w:rsidRPr="00F84559">
        <w:t>θ</w:t>
      </w:r>
      <w:r w:rsidRPr="00F84559">
        <w:rPr>
          <w:rFonts w:hint="eastAsia"/>
          <w:lang w:eastAsia="zh-CN"/>
        </w:rPr>
        <w:t>是到达的入射波与水平面的夹角（单位：度）。</w:t>
      </w:r>
      <w:r w:rsidR="003B22B1">
        <w:rPr>
          <w:sz w:val="16"/>
          <w:szCs w:val="16"/>
        </w:rPr>
        <w:t>（</w:t>
      </w:r>
      <w:r w:rsidR="003B22B1" w:rsidRPr="00B14C6F">
        <w:rPr>
          <w:sz w:val="16"/>
          <w:szCs w:val="16"/>
        </w:rPr>
        <w:t>WRC</w:t>
      </w:r>
      <w:r w:rsidR="003B22B1" w:rsidRPr="00B14C6F">
        <w:rPr>
          <w:sz w:val="16"/>
          <w:szCs w:val="16"/>
        </w:rPr>
        <w:noBreakHyphen/>
        <w:t>15</w:t>
      </w:r>
      <w:r w:rsidR="003B22B1">
        <w:rPr>
          <w:sz w:val="16"/>
          <w:szCs w:val="16"/>
        </w:rPr>
        <w:t>）</w:t>
      </w:r>
    </w:p>
    <w:p w:rsidR="00A82CD1" w:rsidRDefault="006F485E" w:rsidP="000810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50E41" w:rsidRPr="00F84559">
        <w:rPr>
          <w:rFonts w:hint="eastAsia"/>
          <w:lang w:eastAsia="zh-CN"/>
        </w:rPr>
        <w:t>上述对《无线电规则》第</w:t>
      </w:r>
      <w:r w:rsidR="00550E41" w:rsidRPr="00D64587">
        <w:rPr>
          <w:rFonts w:hint="eastAsia"/>
          <w:lang w:eastAsia="zh-CN"/>
        </w:rPr>
        <w:t>5</w:t>
      </w:r>
      <w:r w:rsidR="00550E41" w:rsidRPr="00F84559">
        <w:rPr>
          <w:rFonts w:hint="eastAsia"/>
          <w:lang w:eastAsia="zh-CN"/>
        </w:rPr>
        <w:t>条的修改为</w:t>
      </w:r>
      <w:r w:rsidR="00550E41" w:rsidRPr="00F84559">
        <w:rPr>
          <w:rFonts w:hint="eastAsia"/>
          <w:lang w:eastAsia="zh-CN"/>
        </w:rPr>
        <w:t>ITU-R M.</w:t>
      </w:r>
      <w:r w:rsidR="00550E41" w:rsidRPr="00F84559">
        <w:rPr>
          <w:lang w:eastAsia="zh-CN"/>
        </w:rPr>
        <w:t>[VDES]</w:t>
      </w:r>
      <w:r w:rsidR="00550E41" w:rsidRPr="00F84559">
        <w:rPr>
          <w:rFonts w:hint="eastAsia"/>
          <w:lang w:eastAsia="zh-CN"/>
        </w:rPr>
        <w:t>建议书所述</w:t>
      </w:r>
      <w:r w:rsidR="00550E41" w:rsidRPr="00F84559">
        <w:rPr>
          <w:rFonts w:hint="eastAsia"/>
          <w:lang w:eastAsia="zh-CN"/>
        </w:rPr>
        <w:t>VHF</w:t>
      </w:r>
      <w:r w:rsidR="00550E41" w:rsidRPr="00F84559">
        <w:rPr>
          <w:rFonts w:hint="eastAsia"/>
          <w:lang w:eastAsia="zh-CN"/>
        </w:rPr>
        <w:t>数据交换系统确定了</w:t>
      </w:r>
      <w:r w:rsidR="00550E41" w:rsidRPr="00F84559">
        <w:rPr>
          <w:rFonts w:hint="eastAsia"/>
          <w:lang w:eastAsia="zh-CN"/>
        </w:rPr>
        <w:t>MMSS</w:t>
      </w:r>
      <w:r w:rsidR="00550E41" w:rsidRPr="00F84559">
        <w:rPr>
          <w:rFonts w:hint="eastAsia"/>
          <w:lang w:eastAsia="zh-CN"/>
        </w:rPr>
        <w:t>划分的上行链路和下行链路。</w:t>
      </w:r>
      <w:r w:rsidR="000810DB">
        <w:rPr>
          <w:rFonts w:hint="eastAsia"/>
          <w:lang w:eastAsia="zh-CN"/>
        </w:rPr>
        <w:t>建议增加的新脚注作了进一步澄清，其使用仅限于根据附录</w:t>
      </w:r>
      <w:r w:rsidR="000810DB">
        <w:rPr>
          <w:rFonts w:hint="eastAsia"/>
          <w:lang w:eastAsia="zh-CN"/>
        </w:rPr>
        <w:t>18</w:t>
      </w:r>
      <w:r w:rsidR="000810DB">
        <w:rPr>
          <w:rFonts w:hint="eastAsia"/>
          <w:lang w:eastAsia="zh-CN"/>
        </w:rPr>
        <w:t>操作的系统，并对空对地方向的卫星水上移动业务实施了</w:t>
      </w:r>
      <w:r w:rsidR="000810DB">
        <w:rPr>
          <w:rFonts w:hint="eastAsia"/>
          <w:lang w:eastAsia="zh-CN"/>
        </w:rPr>
        <w:t>pfd</w:t>
      </w:r>
      <w:r w:rsidR="000810DB">
        <w:rPr>
          <w:rFonts w:hint="eastAsia"/>
          <w:lang w:eastAsia="zh-CN"/>
        </w:rPr>
        <w:t>的限值。</w:t>
      </w:r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CAN/16A16/4</w:t>
      </w:r>
    </w:p>
    <w:p w:rsidR="006F485E" w:rsidRDefault="006F485E" w:rsidP="00061AD8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5.208A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在对</w:t>
      </w:r>
      <w:r w:rsidRPr="00974163">
        <w:rPr>
          <w:lang w:eastAsia="zh-CN"/>
        </w:rPr>
        <w:t>137-138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387-390 MHz</w:t>
      </w:r>
      <w:del w:id="91" w:author="Liu, Sanping" w:date="2015-10-20T18:58:00Z">
        <w:r w:rsidRPr="00974163" w:rsidDel="00BE0AD6">
          <w:rPr>
            <w:rFonts w:hint="eastAsia"/>
            <w:lang w:eastAsia="zh-CN"/>
          </w:rPr>
          <w:delText>和</w:delText>
        </w:r>
      </w:del>
      <w:ins w:id="92" w:author="Liu, Sanping" w:date="2015-10-20T18:59:00Z">
        <w:r w:rsidR="00BE0AD6">
          <w:rPr>
            <w:rFonts w:hint="eastAsia"/>
            <w:lang w:eastAsia="zh-CN"/>
          </w:rPr>
          <w:t>、</w:t>
        </w:r>
      </w:ins>
      <w:r w:rsidRPr="00974163">
        <w:rPr>
          <w:lang w:eastAsia="zh-CN"/>
        </w:rPr>
        <w:t>400.15-401 MHz</w:t>
      </w:r>
      <w:r w:rsidR="00DD57ED">
        <w:rPr>
          <w:rFonts w:asciiTheme="minorEastAsia" w:eastAsiaTheme="minorEastAsia" w:hAnsiTheme="minorEastAsia" w:hint="eastAsia"/>
          <w:szCs w:val="24"/>
          <w:lang w:val="en-CA" w:eastAsia="zh-CN"/>
        </w:rPr>
        <w:t>内</w:t>
      </w:r>
      <w:r w:rsidR="00DD57ED" w:rsidRPr="00974163">
        <w:rPr>
          <w:rFonts w:hint="eastAsia"/>
          <w:lang w:eastAsia="zh-CN"/>
        </w:rPr>
        <w:t>卫星移动业务</w:t>
      </w:r>
      <w:r w:rsidR="00F66866">
        <w:rPr>
          <w:rFonts w:hint="eastAsia"/>
          <w:lang w:eastAsia="zh-CN"/>
        </w:rPr>
        <w:t>空间电台</w:t>
      </w:r>
      <w:ins w:id="93" w:author="Xu, Hui" w:date="2015-10-28T20:56:00Z">
        <w:r w:rsidR="00F66866">
          <w:rPr>
            <w:rFonts w:hint="eastAsia"/>
            <w:lang w:eastAsia="zh-CN"/>
          </w:rPr>
          <w:t>和</w:t>
        </w:r>
      </w:ins>
      <w:ins w:id="94" w:author="Shen, Guozhuang" w:date="2015-10-23T10:17:00Z">
        <w:r w:rsidR="00DD57ED" w:rsidRPr="00A578DB">
          <w:rPr>
            <w:rFonts w:eastAsia="Calibri"/>
            <w:szCs w:val="24"/>
            <w:lang w:val="en-CA" w:eastAsia="zh-CN"/>
          </w:rPr>
          <w:t>161.7875-161.8875 MHz</w:t>
        </w:r>
        <w:r w:rsidR="00DD57ED">
          <w:rPr>
            <w:rFonts w:asciiTheme="minorEastAsia" w:eastAsiaTheme="minorEastAsia" w:hAnsiTheme="minorEastAsia" w:hint="eastAsia"/>
            <w:szCs w:val="24"/>
            <w:lang w:val="en-CA" w:eastAsia="zh-CN"/>
          </w:rPr>
          <w:t>频段内的</w:t>
        </w:r>
      </w:ins>
      <w:ins w:id="95" w:author="Shen, Guozhuang" w:date="2015-10-23T10:18:00Z">
        <w:r w:rsidR="00DD57ED">
          <w:rPr>
            <w:rFonts w:asciiTheme="minorEastAsia" w:eastAsiaTheme="minorEastAsia" w:hAnsiTheme="minorEastAsia" w:hint="eastAsia"/>
            <w:szCs w:val="24"/>
            <w:lang w:val="en-CA" w:eastAsia="zh-CN"/>
          </w:rPr>
          <w:t>卫星水上移动业务（空对地）</w:t>
        </w:r>
      </w:ins>
      <w:r w:rsidR="00DD57ED">
        <w:rPr>
          <w:rFonts w:asciiTheme="minorEastAsia" w:eastAsiaTheme="minorEastAsia" w:hAnsiTheme="minorEastAsia" w:hint="eastAsia"/>
          <w:szCs w:val="24"/>
          <w:lang w:val="en-CA" w:eastAsia="zh-CN"/>
        </w:rPr>
        <w:t>的空间电台</w:t>
      </w:r>
      <w:r w:rsidRPr="00974163">
        <w:rPr>
          <w:rFonts w:hint="eastAsia"/>
          <w:lang w:eastAsia="zh-CN"/>
        </w:rPr>
        <w:t>进行指配时，各主管部门须采取一切可行措施保护</w:t>
      </w:r>
      <w:r w:rsidRPr="00974163">
        <w:rPr>
          <w:lang w:eastAsia="zh-CN"/>
        </w:rPr>
        <w:t>150.05-153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322-328.6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406.1-410 MHz</w:t>
      </w:r>
      <w:r w:rsidRPr="00974163">
        <w:rPr>
          <w:rFonts w:hint="eastAsia"/>
          <w:lang w:eastAsia="zh-CN"/>
        </w:rPr>
        <w:t>和</w:t>
      </w:r>
      <w:r w:rsidRPr="00974163">
        <w:rPr>
          <w:lang w:eastAsia="zh-CN"/>
        </w:rPr>
        <w:t>608-614 MHz</w:t>
      </w:r>
      <w:r w:rsidRPr="00974163">
        <w:rPr>
          <w:rFonts w:hint="eastAsia"/>
          <w:lang w:eastAsia="zh-CN"/>
        </w:rPr>
        <w:t>频段内的射电天文业务免受无用发射的有害干扰。相关的</w:t>
      </w:r>
      <w:r w:rsidRPr="00974163">
        <w:rPr>
          <w:lang w:eastAsia="zh-CN"/>
        </w:rPr>
        <w:t>ITU-R</w:t>
      </w:r>
      <w:r w:rsidRPr="00974163">
        <w:rPr>
          <w:rFonts w:hint="eastAsia"/>
          <w:lang w:eastAsia="zh-CN"/>
        </w:rPr>
        <w:t>建议书列有对射电天文业务造成有害干扰的门限电平。</w:t>
      </w:r>
      <w:r w:rsidRPr="00A1499E">
        <w:rPr>
          <w:rFonts w:hint="eastAsia"/>
          <w:sz w:val="16"/>
          <w:szCs w:val="16"/>
          <w:lang w:eastAsia="zh-CN"/>
        </w:rPr>
        <w:t>（</w:t>
      </w:r>
      <w:r w:rsidRPr="00A1499E">
        <w:rPr>
          <w:rFonts w:hint="eastAsia"/>
          <w:sz w:val="16"/>
          <w:szCs w:val="16"/>
          <w:lang w:eastAsia="zh-CN"/>
        </w:rPr>
        <w:t>WRC-</w:t>
      </w:r>
      <w:del w:id="96" w:author="Liu, Sanping" w:date="2015-10-20T18:59:00Z">
        <w:r w:rsidDel="00BE0AD6">
          <w:rPr>
            <w:rFonts w:hint="eastAsia"/>
            <w:sz w:val="16"/>
            <w:szCs w:val="16"/>
            <w:lang w:eastAsia="zh-CN"/>
          </w:rPr>
          <w:delText>0</w:delText>
        </w:r>
        <w:r w:rsidRPr="00A1499E" w:rsidDel="00BE0AD6">
          <w:rPr>
            <w:rFonts w:hint="eastAsia"/>
            <w:sz w:val="16"/>
            <w:szCs w:val="16"/>
            <w:lang w:eastAsia="zh-CN"/>
          </w:rPr>
          <w:delText>7</w:delText>
        </w:r>
      </w:del>
      <w:ins w:id="97" w:author="Liu, Sanping" w:date="2015-10-20T18:59:00Z">
        <w:r w:rsidR="00BE0AD6">
          <w:rPr>
            <w:sz w:val="16"/>
            <w:szCs w:val="16"/>
            <w:lang w:eastAsia="zh-CN"/>
          </w:rPr>
          <w:t>15</w:t>
        </w:r>
      </w:ins>
      <w:r w:rsidRPr="00A1499E">
        <w:rPr>
          <w:rFonts w:hint="eastAsia"/>
          <w:sz w:val="16"/>
          <w:szCs w:val="16"/>
          <w:lang w:eastAsia="zh-CN"/>
        </w:rPr>
        <w:t>）</w:t>
      </w:r>
    </w:p>
    <w:p w:rsidR="00A82CD1" w:rsidRDefault="00A82CD1">
      <w:pPr>
        <w:pStyle w:val="Reasons"/>
        <w:rPr>
          <w:lang w:eastAsia="zh-CN"/>
        </w:rPr>
      </w:pPr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CAN/16A16/5</w:t>
      </w:r>
    </w:p>
    <w:p w:rsidR="006F485E" w:rsidRDefault="006F485E" w:rsidP="00061AD8">
      <w:pPr>
        <w:pStyle w:val="Note"/>
        <w:rPr>
          <w:color w:val="000000"/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5.208B</w:t>
      </w:r>
      <w:r w:rsidR="00311F64" w:rsidRPr="00B14C6F">
        <w:rPr>
          <w:rStyle w:val="Artdef"/>
          <w:szCs w:val="24"/>
        </w:rPr>
        <w:t>*</w:t>
      </w:r>
      <w:r w:rsidRPr="00974163">
        <w:rPr>
          <w:rFonts w:hint="eastAsia"/>
          <w:lang w:eastAsia="zh-CN"/>
        </w:rPr>
        <w:tab/>
      </w:r>
      <w:r w:rsidRPr="00500C68">
        <w:rPr>
          <w:rFonts w:hint="eastAsia"/>
          <w:lang w:eastAsia="zh-CN"/>
        </w:rPr>
        <w:t>在下述频段中：</w:t>
      </w:r>
    </w:p>
    <w:p w:rsidR="006F485E" w:rsidRPr="00865799" w:rsidRDefault="006F485E" w:rsidP="006F485E">
      <w:pPr>
        <w:pStyle w:val="Note"/>
        <w:rPr>
          <w:lang w:eastAsia="zh-CN"/>
        </w:rPr>
      </w:pPr>
      <w:r>
        <w:rPr>
          <w:rFonts w:hint="eastAsia"/>
          <w:lang w:eastAsia="zh-CN"/>
        </w:rPr>
        <w:tab/>
      </w:r>
      <w:r w:rsidRPr="00500C68">
        <w:rPr>
          <w:lang w:eastAsia="zh-CN"/>
        </w:rPr>
        <w:tab/>
      </w:r>
      <w:r w:rsidRPr="00865799">
        <w:rPr>
          <w:lang w:eastAsia="zh-CN"/>
        </w:rPr>
        <w:t>137-138 MHz,</w:t>
      </w:r>
      <w:ins w:id="98" w:author="Liu, Sanping" w:date="2015-10-20T18:59:00Z">
        <w:r w:rsidR="0083222E">
          <w:rPr>
            <w:lang w:eastAsia="zh-CN"/>
          </w:rPr>
          <w:br/>
        </w:r>
      </w:ins>
      <w:r w:rsidR="0083222E" w:rsidRPr="00A578DB">
        <w:rPr>
          <w:szCs w:val="24"/>
          <w:lang w:val="en-CA" w:eastAsia="zh-CN"/>
        </w:rPr>
        <w:tab/>
      </w:r>
      <w:r w:rsidR="0083222E" w:rsidRPr="00A578DB">
        <w:rPr>
          <w:szCs w:val="24"/>
          <w:lang w:val="en-CA" w:eastAsia="zh-CN"/>
        </w:rPr>
        <w:tab/>
      </w:r>
      <w:ins w:id="99" w:author="Liu, Sanping" w:date="2015-10-20T18:59:00Z">
        <w:r w:rsidR="0083222E" w:rsidRPr="00A578DB">
          <w:rPr>
            <w:szCs w:val="24"/>
            <w:lang w:val="en-CA" w:eastAsia="zh-CN"/>
          </w:rPr>
          <w:t>161.7875-161.8875 MHz,</w:t>
        </w:r>
      </w:ins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387-390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400.15-401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>1 452-1 492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1 525-1 610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1 613.8-1 626.5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2 655-2 690 MHz,</w:t>
      </w:r>
      <w:r w:rsidRPr="00865799">
        <w:rPr>
          <w:lang w:eastAsia="zh-CN"/>
        </w:rPr>
        <w:br/>
      </w:r>
      <w:r w:rsidRPr="00865799">
        <w:rPr>
          <w:rFonts w:hint="eastAsia"/>
          <w:lang w:eastAsia="zh-CN"/>
        </w:rPr>
        <w:tab/>
      </w:r>
      <w:r w:rsidRPr="00865799">
        <w:rPr>
          <w:lang w:eastAsia="zh-CN"/>
        </w:rPr>
        <w:tab/>
        <w:t>21.4-22 GHz,</w:t>
      </w:r>
    </w:p>
    <w:p w:rsidR="006F485E" w:rsidRPr="00974163" w:rsidRDefault="006F485E" w:rsidP="00B43B4B">
      <w:pPr>
        <w:pStyle w:val="Note"/>
        <w:ind w:firstLineChars="200" w:firstLine="480"/>
        <w:rPr>
          <w:lang w:eastAsia="zh-CN"/>
        </w:rPr>
      </w:pPr>
      <w:r w:rsidRPr="00974163">
        <w:rPr>
          <w:rFonts w:hint="eastAsia"/>
          <w:lang w:eastAsia="zh-CN"/>
        </w:rPr>
        <w:t>第</w:t>
      </w:r>
      <w:r w:rsidRPr="00500C68">
        <w:rPr>
          <w:b/>
          <w:bCs/>
          <w:lang w:eastAsia="zh-CN"/>
        </w:rPr>
        <w:t>739</w:t>
      </w:r>
      <w:r w:rsidRPr="00974163">
        <w:rPr>
          <w:rFonts w:hint="eastAsia"/>
          <w:lang w:eastAsia="zh-CN"/>
        </w:rPr>
        <w:t>号决议</w:t>
      </w:r>
      <w:r w:rsidRPr="00500C68">
        <w:rPr>
          <w:b/>
          <w:bCs/>
          <w:lang w:eastAsia="zh-CN"/>
        </w:rPr>
        <w:t>（</w:t>
      </w:r>
      <w:r w:rsidRPr="00500C68">
        <w:rPr>
          <w:b/>
          <w:bCs/>
          <w:lang w:eastAsia="zh-CN"/>
        </w:rPr>
        <w:t>WRC-</w:t>
      </w:r>
      <w:del w:id="100" w:author="Liu, Sanping" w:date="2015-10-20T18:59:00Z">
        <w:r w:rsidRPr="00500C68" w:rsidDel="0083222E">
          <w:rPr>
            <w:b/>
            <w:bCs/>
            <w:lang w:eastAsia="zh-CN"/>
          </w:rPr>
          <w:delText>07</w:delText>
        </w:r>
      </w:del>
      <w:ins w:id="101" w:author="Liu, Sanping" w:date="2015-10-20T18:59:00Z">
        <w:r w:rsidR="0083222E">
          <w:rPr>
            <w:b/>
            <w:bCs/>
            <w:lang w:eastAsia="zh-CN"/>
          </w:rPr>
          <w:t>15</w:t>
        </w:r>
      </w:ins>
      <w:r w:rsidRPr="00500C68">
        <w:rPr>
          <w:rFonts w:hint="eastAsia"/>
          <w:b/>
          <w:bCs/>
          <w:lang w:eastAsia="zh-CN"/>
        </w:rPr>
        <w:t>，修订版</w:t>
      </w:r>
      <w:r w:rsidRPr="00500C68">
        <w:rPr>
          <w:b/>
          <w:bCs/>
          <w:lang w:eastAsia="zh-CN"/>
        </w:rPr>
        <w:t>）</w:t>
      </w:r>
      <w:r w:rsidRPr="00974163">
        <w:rPr>
          <w:rFonts w:hint="eastAsia"/>
          <w:lang w:eastAsia="zh-CN"/>
        </w:rPr>
        <w:t>适用。</w:t>
      </w:r>
      <w:r w:rsidRPr="00713E7F">
        <w:rPr>
          <w:rFonts w:hint="eastAsia"/>
          <w:sz w:val="16"/>
          <w:szCs w:val="16"/>
          <w:lang w:eastAsia="zh-CN"/>
        </w:rPr>
        <w:t>（</w:t>
      </w:r>
      <w:r w:rsidRPr="00713E7F">
        <w:rPr>
          <w:sz w:val="16"/>
          <w:szCs w:val="16"/>
          <w:lang w:eastAsia="zh-CN"/>
        </w:rPr>
        <w:t>WRC-</w:t>
      </w:r>
      <w:del w:id="102" w:author="Liu, Sanping" w:date="2015-10-20T18:59:00Z">
        <w:r w:rsidRPr="00713E7F" w:rsidDel="0083222E">
          <w:rPr>
            <w:sz w:val="16"/>
            <w:szCs w:val="16"/>
            <w:lang w:eastAsia="zh-CN"/>
          </w:rPr>
          <w:delText>07</w:delText>
        </w:r>
      </w:del>
      <w:ins w:id="103" w:author="Liu, Sanping" w:date="2015-10-20T18:59:00Z">
        <w:r w:rsidR="0083222E">
          <w:rPr>
            <w:sz w:val="16"/>
            <w:szCs w:val="16"/>
            <w:lang w:eastAsia="zh-CN"/>
          </w:rPr>
          <w:t>15</w:t>
        </w:r>
      </w:ins>
      <w:r w:rsidRPr="00713E7F">
        <w:rPr>
          <w:rFonts w:hint="eastAsia"/>
          <w:sz w:val="16"/>
          <w:szCs w:val="16"/>
          <w:lang w:eastAsia="zh-CN"/>
        </w:rPr>
        <w:t>）</w:t>
      </w:r>
    </w:p>
    <w:p w:rsidR="00A82CD1" w:rsidRDefault="0083222E" w:rsidP="00DD57ED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DD57ED" w:rsidRPr="00DD57ED">
        <w:rPr>
          <w:rFonts w:hint="eastAsia"/>
          <w:bCs/>
          <w:lang w:eastAsia="zh-CN"/>
        </w:rPr>
        <w:t>如果对卫星水上移动业务进行新的次要业务划分，需修改</w:t>
      </w:r>
      <w:r w:rsidRPr="00DD57ED">
        <w:rPr>
          <w:bCs/>
          <w:lang w:eastAsia="zh-CN"/>
        </w:rPr>
        <w:t>5</w:t>
      </w:r>
      <w:r w:rsidRPr="004D49A6">
        <w:rPr>
          <w:lang w:eastAsia="zh-CN"/>
        </w:rPr>
        <w:t>.208A</w:t>
      </w:r>
      <w:r w:rsidR="00DD57ED">
        <w:rPr>
          <w:rFonts w:hint="eastAsia"/>
          <w:lang w:eastAsia="zh-CN"/>
        </w:rPr>
        <w:t>和</w:t>
      </w:r>
      <w:r w:rsidRPr="004D49A6">
        <w:rPr>
          <w:lang w:eastAsia="zh-CN"/>
        </w:rPr>
        <w:t>5.208B</w:t>
      </w:r>
      <w:r w:rsidR="00DD57ED">
        <w:rPr>
          <w:rFonts w:hint="eastAsia"/>
          <w:lang w:eastAsia="zh-CN"/>
        </w:rPr>
        <w:t>脚注。</w:t>
      </w:r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CAN/16A16/6</w:t>
      </w:r>
    </w:p>
    <w:p w:rsidR="006F485E" w:rsidRDefault="006F485E" w:rsidP="006F485E">
      <w:pPr>
        <w:pStyle w:val="AppendixNo"/>
        <w:rPr>
          <w:lang w:eastAsia="zh-CN"/>
        </w:rPr>
      </w:pPr>
      <w:r w:rsidRPr="00CF3C1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</w:p>
    <w:p w:rsidR="006F485E" w:rsidRPr="00BB2141" w:rsidRDefault="006F485E" w:rsidP="006F485E">
      <w:pPr>
        <w:pStyle w:val="Appendixtitle"/>
        <w:rPr>
          <w:lang w:eastAsia="zh-CN"/>
        </w:rPr>
      </w:pPr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</w:p>
    <w:p w:rsidR="006F485E" w:rsidRDefault="006F485E" w:rsidP="006F485E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:rsidR="006F485E" w:rsidRDefault="006F485E" w:rsidP="008F4587">
      <w:pPr>
        <w:pStyle w:val="Note"/>
        <w:keepNext/>
        <w:rPr>
          <w:color w:val="000000"/>
          <w:sz w:val="16"/>
          <w:lang w:eastAsia="zh-CN"/>
        </w:rPr>
      </w:pPr>
      <w:r w:rsidRPr="006C1266">
        <w:rPr>
          <w:rFonts w:hint="eastAsia"/>
          <w:lang w:eastAsia="zh-CN"/>
        </w:rPr>
        <w:t>注</w:t>
      </w:r>
      <w:r w:rsidRPr="006C1266">
        <w:rPr>
          <w:lang w:eastAsia="zh-CN"/>
        </w:rPr>
        <w:t>A</w:t>
      </w:r>
      <w:r w:rsidR="00E105A2">
        <w:rPr>
          <w:lang w:eastAsia="zh-CN"/>
        </w:rPr>
        <w:t xml:space="preserve"> </w:t>
      </w:r>
      <w:r w:rsidRPr="006C1266">
        <w:rPr>
          <w:lang w:eastAsia="zh-CN"/>
        </w:rPr>
        <w:t>–</w:t>
      </w:r>
      <w:r w:rsidR="00E105A2">
        <w:rPr>
          <w:lang w:eastAsia="zh-CN"/>
        </w:rPr>
        <w:t xml:space="preserve"> </w:t>
      </w:r>
      <w:r w:rsidRPr="006C1266">
        <w:rPr>
          <w:rFonts w:hint="eastAsia"/>
          <w:lang w:eastAsia="zh-CN"/>
        </w:rPr>
        <w:t>为便于理解下表，请参见下列注</w:t>
      </w:r>
      <w:r w:rsidRPr="006C1266">
        <w:rPr>
          <w:i/>
          <w:color w:val="000000"/>
          <w:lang w:eastAsia="zh-CN"/>
        </w:rPr>
        <w:t>a)</w:t>
      </w:r>
      <w:r w:rsidRPr="006C1266">
        <w:rPr>
          <w:rFonts w:hint="eastAsia"/>
          <w:lang w:eastAsia="zh-CN"/>
        </w:rPr>
        <w:t>至</w:t>
      </w:r>
      <w:r>
        <w:rPr>
          <w:lang w:val="en-US" w:eastAsia="zh-CN"/>
        </w:rPr>
        <w:t>z</w:t>
      </w:r>
      <w:r w:rsidRPr="00364284">
        <w:rPr>
          <w:i/>
          <w:color w:val="000000"/>
          <w:lang w:eastAsia="zh-CN"/>
        </w:rPr>
        <w:t>)</w:t>
      </w:r>
      <w:r w:rsidRPr="006C1266">
        <w:rPr>
          <w:rFonts w:hint="eastAsia"/>
          <w:lang w:eastAsia="zh-CN"/>
        </w:rPr>
        <w:t>。</w:t>
      </w:r>
      <w:r>
        <w:rPr>
          <w:rFonts w:hint="eastAsia"/>
          <w:color w:val="000000"/>
          <w:sz w:val="16"/>
          <w:lang w:eastAsia="zh-CN"/>
        </w:rPr>
        <w:t>（</w:t>
      </w:r>
      <w:r>
        <w:rPr>
          <w:color w:val="000000"/>
          <w:sz w:val="16"/>
          <w:lang w:eastAsia="zh-CN"/>
        </w:rPr>
        <w:t>WRC-12</w:t>
      </w:r>
      <w:r>
        <w:rPr>
          <w:rFonts w:hint="eastAsia"/>
          <w:color w:val="000000"/>
          <w:sz w:val="16"/>
          <w:lang w:eastAsia="zh-CN"/>
        </w:rPr>
        <w:t>）</w:t>
      </w:r>
    </w:p>
    <w:p w:rsidR="006F485E" w:rsidRDefault="006F485E" w:rsidP="006F485E">
      <w:pPr>
        <w:pStyle w:val="Note"/>
        <w:rPr>
          <w:sz w:val="16"/>
          <w:szCs w:val="16"/>
          <w:lang w:eastAsia="zh-CN"/>
        </w:rPr>
      </w:pPr>
      <w:r w:rsidRPr="006C1266">
        <w:rPr>
          <w:rFonts w:hint="eastAsia"/>
          <w:lang w:eastAsia="zh-CN"/>
        </w:rPr>
        <w:t>注</w:t>
      </w:r>
      <w:r w:rsidR="00E105A2">
        <w:rPr>
          <w:lang w:eastAsia="zh-CN"/>
        </w:rPr>
        <w:t xml:space="preserve">B – </w:t>
      </w:r>
      <w:r w:rsidRPr="006C1266">
        <w:rPr>
          <w:rFonts w:hint="eastAsia"/>
          <w:lang w:eastAsia="zh-CN"/>
        </w:rPr>
        <w:t>下表规定了水上</w:t>
      </w:r>
      <w:r w:rsidRPr="006C1266">
        <w:rPr>
          <w:lang w:eastAsia="zh-CN"/>
        </w:rPr>
        <w:t>VHF</w:t>
      </w:r>
      <w:r w:rsidRPr="006C1266">
        <w:rPr>
          <w:rFonts w:hint="eastAsia"/>
          <w:lang w:eastAsia="zh-CN"/>
        </w:rPr>
        <w:t>频段通信的频道编号情况，该频段使用</w:t>
      </w:r>
      <w:r w:rsidRPr="006C1266">
        <w:rPr>
          <w:lang w:eastAsia="zh-CN"/>
        </w:rPr>
        <w:t>25 kHz</w:t>
      </w:r>
      <w:r w:rsidRPr="006C1266">
        <w:rPr>
          <w:rFonts w:hint="eastAsia"/>
          <w:lang w:eastAsia="zh-CN"/>
        </w:rPr>
        <w:t>的频道间隔以及若干双工频道。</w:t>
      </w:r>
      <w:r>
        <w:rPr>
          <w:rFonts w:hint="eastAsia"/>
          <w:lang w:eastAsia="zh-CN"/>
        </w:rPr>
        <w:t>频道编号以及双频频道向单频操作的转换须</w:t>
      </w:r>
      <w:r w:rsidRPr="006C1266">
        <w:rPr>
          <w:rFonts w:hint="eastAsia"/>
          <w:lang w:eastAsia="zh-CN"/>
        </w:rPr>
        <w:t>符合</w:t>
      </w:r>
      <w:r w:rsidRPr="006C1266">
        <w:rPr>
          <w:lang w:eastAsia="zh-CN"/>
        </w:rPr>
        <w:t>ITU</w:t>
      </w:r>
      <w:r w:rsidRPr="006C1266">
        <w:rPr>
          <w:lang w:eastAsia="zh-CN"/>
        </w:rPr>
        <w:noBreakHyphen/>
        <w:t>R M.1084-4</w:t>
      </w:r>
      <w:r w:rsidRPr="006C1266">
        <w:rPr>
          <w:rFonts w:hint="eastAsia"/>
          <w:lang w:eastAsia="zh-CN"/>
        </w:rPr>
        <w:t>建议书附件</w:t>
      </w:r>
      <w:r w:rsidRPr="006C1266">
        <w:rPr>
          <w:lang w:eastAsia="zh-CN"/>
        </w:rPr>
        <w:t>4</w:t>
      </w:r>
      <w:r w:rsidRPr="006C1266">
        <w:rPr>
          <w:rFonts w:hint="eastAsia"/>
          <w:lang w:eastAsia="zh-CN"/>
        </w:rPr>
        <w:t>的表</w:t>
      </w:r>
      <w:r w:rsidRPr="006C1266">
        <w:rPr>
          <w:lang w:eastAsia="zh-CN"/>
        </w:rPr>
        <w:t>1</w:t>
      </w:r>
      <w:r w:rsidRPr="006C1266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表</w:t>
      </w:r>
      <w:r w:rsidRPr="006C1266">
        <w:rPr>
          <w:lang w:eastAsia="zh-CN"/>
        </w:rPr>
        <w:t>3</w:t>
      </w:r>
      <w:r>
        <w:rPr>
          <w:rFonts w:hint="eastAsia"/>
          <w:lang w:eastAsia="zh-CN"/>
        </w:rPr>
        <w:t>的要求</w:t>
      </w:r>
      <w:r w:rsidRPr="006C126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下表</w:t>
      </w:r>
      <w:r w:rsidRPr="00C56B26">
        <w:rPr>
          <w:rFonts w:hint="eastAsia"/>
          <w:lang w:eastAsia="zh-CN"/>
        </w:rPr>
        <w:t>亦描述了可部署</w:t>
      </w:r>
      <w:r>
        <w:rPr>
          <w:rFonts w:hint="eastAsia"/>
          <w:lang w:eastAsia="zh-CN"/>
        </w:rPr>
        <w:t>最新版的</w:t>
      </w:r>
      <w:r w:rsidRPr="00C56B26">
        <w:rPr>
          <w:lang w:eastAsia="zh-CN"/>
        </w:rPr>
        <w:t>ITU-R M.1842</w:t>
      </w:r>
      <w:r w:rsidRPr="00C56B26">
        <w:rPr>
          <w:rFonts w:hint="eastAsia"/>
          <w:lang w:eastAsia="zh-CN"/>
        </w:rPr>
        <w:t>建议书中所</w:t>
      </w:r>
      <w:r>
        <w:rPr>
          <w:rFonts w:hint="eastAsia"/>
          <w:lang w:eastAsia="zh-CN"/>
        </w:rPr>
        <w:t>定义</w:t>
      </w:r>
      <w:r w:rsidRPr="00C56B26">
        <w:rPr>
          <w:rFonts w:hint="eastAsia"/>
          <w:lang w:eastAsia="zh-CN"/>
        </w:rPr>
        <w:t>数字技术的统一频</w:t>
      </w:r>
      <w:r>
        <w:rPr>
          <w:rFonts w:hint="eastAsia"/>
          <w:lang w:eastAsia="zh-CN"/>
        </w:rPr>
        <w:t>道</w:t>
      </w:r>
      <w:r w:rsidRPr="00C56B26">
        <w:rPr>
          <w:rFonts w:hint="eastAsia"/>
          <w:lang w:eastAsia="zh-CN"/>
        </w:rPr>
        <w:t>。</w:t>
      </w:r>
      <w:r w:rsidRPr="002A7211">
        <w:rPr>
          <w:rFonts w:hint="eastAsia"/>
          <w:sz w:val="16"/>
          <w:szCs w:val="16"/>
          <w:lang w:eastAsia="zh-CN"/>
        </w:rPr>
        <w:t>（</w:t>
      </w:r>
      <w:r w:rsidRPr="0003413A">
        <w:rPr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12</w:t>
      </w:r>
      <w:r w:rsidRPr="0003413A">
        <w:rPr>
          <w:rFonts w:hint="eastAsia"/>
          <w:sz w:val="16"/>
          <w:szCs w:val="16"/>
          <w:lang w:eastAsia="zh-CN"/>
        </w:rPr>
        <w:t>）</w:t>
      </w:r>
    </w:p>
    <w:p w:rsidR="0083222E" w:rsidRDefault="0083222E" w:rsidP="00632710">
      <w:pPr>
        <w:rPr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9"/>
        <w:gridCol w:w="1201"/>
        <w:gridCol w:w="1247"/>
        <w:gridCol w:w="1248"/>
        <w:gridCol w:w="1021"/>
        <w:gridCol w:w="1191"/>
        <w:gridCol w:w="1191"/>
        <w:gridCol w:w="1219"/>
      </w:tblGrid>
      <w:tr w:rsidR="0083222E" w:rsidRPr="00296C24" w:rsidTr="00880D39">
        <w:trPr>
          <w:cantSplit/>
          <w:tblHeader/>
        </w:trPr>
        <w:tc>
          <w:tcPr>
            <w:tcW w:w="1129" w:type="dxa"/>
            <w:vMerge w:val="restart"/>
            <w:vAlign w:val="center"/>
          </w:tcPr>
          <w:p w:rsidR="0083222E" w:rsidRPr="00F076B5" w:rsidRDefault="0083222E" w:rsidP="0083222E">
            <w:pPr>
              <w:pStyle w:val="Tablehead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频道标识</w:t>
            </w:r>
          </w:p>
        </w:tc>
        <w:tc>
          <w:tcPr>
            <w:tcW w:w="1201" w:type="dxa"/>
            <w:vMerge w:val="restart"/>
            <w:vAlign w:val="center"/>
          </w:tcPr>
          <w:p w:rsidR="0083222E" w:rsidRPr="00F076B5" w:rsidRDefault="0083222E" w:rsidP="0083222E">
            <w:pPr>
              <w:pStyle w:val="Tablehead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注释</w:t>
            </w:r>
          </w:p>
        </w:tc>
        <w:tc>
          <w:tcPr>
            <w:tcW w:w="2495" w:type="dxa"/>
            <w:gridSpan w:val="2"/>
            <w:vAlign w:val="center"/>
          </w:tcPr>
          <w:p w:rsidR="0083222E" w:rsidRPr="009760BC" w:rsidRDefault="0083222E" w:rsidP="0083222E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发射频率</w:t>
            </w:r>
            <w:r w:rsidRPr="00EF6086">
              <w:br/>
            </w:r>
            <w:r w:rsidR="00906CD6">
              <w:rPr>
                <w:rFonts w:hint="eastAsia"/>
                <w:lang w:eastAsia="zh-CN"/>
              </w:rPr>
              <w:t>（</w:t>
            </w:r>
            <w:r w:rsidRPr="00EF6086">
              <w:t>MHz</w:t>
            </w:r>
            <w:r w:rsidR="00906CD6">
              <w:rPr>
                <w:rFonts w:hint="eastAsia"/>
                <w:lang w:eastAsia="zh-CN"/>
              </w:rPr>
              <w:t>）</w:t>
            </w:r>
          </w:p>
        </w:tc>
        <w:tc>
          <w:tcPr>
            <w:tcW w:w="1021" w:type="dxa"/>
            <w:vMerge w:val="restart"/>
            <w:vAlign w:val="center"/>
          </w:tcPr>
          <w:p w:rsidR="0083222E" w:rsidRPr="009760BC" w:rsidRDefault="0083222E" w:rsidP="0083222E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船舶之间</w:t>
            </w:r>
          </w:p>
        </w:tc>
        <w:tc>
          <w:tcPr>
            <w:tcW w:w="2382" w:type="dxa"/>
            <w:gridSpan w:val="2"/>
            <w:vAlign w:val="center"/>
          </w:tcPr>
          <w:p w:rsidR="0083222E" w:rsidRPr="009760BC" w:rsidRDefault="0083222E" w:rsidP="0083222E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港口作业</w:t>
            </w:r>
            <w:r w:rsidRPr="00EF6086">
              <w:br/>
            </w:r>
            <w:r w:rsidRPr="00EF6086">
              <w:rPr>
                <w:rFonts w:ascii="SimSun" w:hAnsi="SimSun" w:cs="SimSun" w:hint="eastAsia"/>
              </w:rPr>
              <w:t>及船舶移动</w:t>
            </w:r>
          </w:p>
        </w:tc>
        <w:tc>
          <w:tcPr>
            <w:tcW w:w="1219" w:type="dxa"/>
            <w:vMerge w:val="restart"/>
            <w:vAlign w:val="center"/>
          </w:tcPr>
          <w:p w:rsidR="0083222E" w:rsidRPr="009760BC" w:rsidRDefault="0083222E" w:rsidP="0083222E">
            <w:pPr>
              <w:pStyle w:val="Tablehead"/>
            </w:pPr>
            <w:r w:rsidRPr="00EF6086">
              <w:rPr>
                <w:rFonts w:ascii="SimSun" w:hAnsi="SimSun" w:cs="SimSun" w:hint="eastAsia"/>
              </w:rPr>
              <w:t>公众通信</w:t>
            </w:r>
          </w:p>
        </w:tc>
      </w:tr>
      <w:tr w:rsidR="0083222E" w:rsidRPr="00296C24" w:rsidTr="00880D39">
        <w:trPr>
          <w:cantSplit/>
          <w:tblHeader/>
        </w:trPr>
        <w:tc>
          <w:tcPr>
            <w:tcW w:w="1129" w:type="dxa"/>
            <w:vMerge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</w:p>
        </w:tc>
        <w:tc>
          <w:tcPr>
            <w:tcW w:w="1201" w:type="dxa"/>
            <w:vMerge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</w:p>
        </w:tc>
        <w:tc>
          <w:tcPr>
            <w:tcW w:w="1247" w:type="dxa"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  <w:r w:rsidRPr="00EF6086">
              <w:rPr>
                <w:rFonts w:ascii="SimSun" w:hAnsi="SimSun" w:cs="SimSun" w:hint="eastAsia"/>
              </w:rPr>
              <w:t>发自船舶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248" w:type="dxa"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  <w:r w:rsidRPr="00EF6086">
              <w:rPr>
                <w:rFonts w:ascii="SimSun" w:hAnsi="SimSun" w:cs="SimSun" w:hint="eastAsia"/>
              </w:rPr>
              <w:t>发自</w:t>
            </w:r>
            <w:r>
              <w:rPr>
                <w:rFonts w:ascii="SimSun" w:hAnsi="SimSun" w:cs="SimSun" w:hint="eastAsia"/>
                <w:lang w:eastAsia="zh-CN"/>
              </w:rPr>
              <w:t>海岸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021" w:type="dxa"/>
            <w:vMerge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  <w:r w:rsidRPr="00EF6086">
              <w:rPr>
                <w:rFonts w:ascii="SimSun" w:hAnsi="SimSun" w:cs="SimSun" w:hint="eastAsia"/>
              </w:rPr>
              <w:t>单频</w:t>
            </w:r>
          </w:p>
        </w:tc>
        <w:tc>
          <w:tcPr>
            <w:tcW w:w="1191" w:type="dxa"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  <w:r w:rsidRPr="00EF6086">
              <w:rPr>
                <w:rFonts w:ascii="SimSun" w:hAnsi="SimSun" w:cs="SimSun" w:hint="eastAsia"/>
              </w:rPr>
              <w:t>双频</w:t>
            </w:r>
          </w:p>
        </w:tc>
        <w:tc>
          <w:tcPr>
            <w:tcW w:w="1219" w:type="dxa"/>
            <w:vMerge/>
            <w:vAlign w:val="center"/>
          </w:tcPr>
          <w:p w:rsidR="0083222E" w:rsidRPr="00296C24" w:rsidRDefault="0083222E" w:rsidP="0083222E">
            <w:pPr>
              <w:pStyle w:val="Tablehead"/>
              <w:rPr>
                <w:lang w:val="en-CA"/>
              </w:rPr>
            </w:pPr>
          </w:p>
        </w:tc>
      </w:tr>
      <w:tr w:rsidR="0083222E" w:rsidRPr="00296C24" w:rsidTr="00880D39">
        <w:trPr>
          <w:cantSplit/>
        </w:trPr>
        <w:tc>
          <w:tcPr>
            <w:tcW w:w="1129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rPr>
                <w:lang w:val="en-CA"/>
              </w:rPr>
            </w:pPr>
            <w:r w:rsidRPr="00296C24">
              <w:rPr>
                <w:lang w:val="en-CA"/>
              </w:rPr>
              <w:t>…</w:t>
            </w:r>
          </w:p>
        </w:tc>
        <w:tc>
          <w:tcPr>
            <w:tcW w:w="1201" w:type="dxa"/>
            <w:vAlign w:val="center"/>
          </w:tcPr>
          <w:p w:rsidR="0083222E" w:rsidRPr="00296C24" w:rsidRDefault="0083222E" w:rsidP="0058215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i/>
                <w:iCs/>
                <w:sz w:val="20"/>
                <w:lang w:val="en-CA"/>
              </w:rPr>
            </w:pPr>
          </w:p>
        </w:tc>
        <w:tc>
          <w:tcPr>
            <w:tcW w:w="1247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48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021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3222E" w:rsidRPr="00296C24" w:rsidRDefault="0083222E" w:rsidP="00582150">
            <w:pPr>
              <w:pStyle w:val="Tabletext"/>
              <w:keepNext/>
              <w:spacing w:before="0" w:after="0"/>
              <w:jc w:val="center"/>
              <w:rPr>
                <w:lang w:val="en-CA"/>
              </w:rPr>
            </w:pPr>
          </w:p>
        </w:tc>
      </w:tr>
      <w:tr w:rsidR="00880D39" w:rsidRPr="00296C24" w:rsidTr="00880D39">
        <w:trPr>
          <w:cantSplit/>
          <w:ins w:id="104" w:author="author" w:date="2015-09-28T10:38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rPr>
                <w:ins w:id="105" w:author="author" w:date="2015-09-28T10:38:00Z"/>
                <w:lang w:val="en-CA"/>
              </w:rPr>
            </w:pPr>
            <w:ins w:id="106" w:author="author" w:date="2015-09-28T10:40:00Z">
              <w:r w:rsidRPr="00296C24">
                <w:rPr>
                  <w:lang w:val="en-CA"/>
                </w:rPr>
                <w:t>1024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07" w:author="author" w:date="2015-09-28T10:38:00Z"/>
                <w:i/>
              </w:rPr>
            </w:pPr>
            <w:ins w:id="108" w:author="author" w:date="2015-09-28T13:09:00Z">
              <w:r w:rsidRPr="00B14C6F">
                <w:rPr>
                  <w:i/>
                </w:rPr>
                <w:t>ww</w:t>
              </w:r>
            </w:ins>
            <w:ins w:id="109" w:author="Turnbull, Karen" w:date="2015-10-20T21:09:00Z">
              <w:r w:rsidRPr="00B14C6F">
                <w:rPr>
                  <w:i/>
                </w:rPr>
                <w:t>)</w:t>
              </w:r>
            </w:ins>
            <w:ins w:id="110" w:author="author" w:date="2015-09-28T13:09:00Z">
              <w:r w:rsidRPr="00B14C6F">
                <w:rPr>
                  <w:i/>
                </w:rPr>
                <w:t xml:space="preserve">, </w:t>
              </w:r>
            </w:ins>
            <w:ins w:id="111" w:author="author" w:date="2015-10-02T09:18:00Z">
              <w:r w:rsidRPr="00B14C6F">
                <w:rPr>
                  <w:i/>
                </w:rPr>
                <w:t>vde</w:t>
              </w:r>
            </w:ins>
            <w:ins w:id="112" w:author="author" w:date="2015-09-28T11:05:00Z">
              <w:r w:rsidRPr="00B14C6F">
                <w:rPr>
                  <w:i/>
                </w:rPr>
                <w:t>1</w:t>
              </w:r>
            </w:ins>
            <w:ins w:id="113" w:author="Turnbull, Karen" w:date="2015-10-20T21:09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14" w:author="author" w:date="2015-09-28T10:38:00Z"/>
                <w:lang w:val="en-CA"/>
              </w:rPr>
            </w:pPr>
            <w:ins w:id="115" w:author="author" w:date="2015-09-28T10:41:00Z">
              <w:r w:rsidRPr="00296C24">
                <w:rPr>
                  <w:lang w:val="en-CA"/>
                </w:rPr>
                <w:t>157.200</w:t>
              </w:r>
            </w:ins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16" w:author="author" w:date="2015-09-28T10:38:00Z"/>
                <w:lang w:val="en-CA"/>
              </w:rPr>
            </w:pP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17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18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19" w:author="author" w:date="2015-09-28T10:38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20" w:author="author" w:date="2015-09-28T10:38:00Z"/>
                <w:lang w:val="en-CA"/>
              </w:rPr>
            </w:pPr>
          </w:p>
        </w:tc>
      </w:tr>
      <w:tr w:rsidR="00880D39" w:rsidRPr="00296C24" w:rsidTr="00880D39">
        <w:trPr>
          <w:cantSplit/>
          <w:ins w:id="121" w:author="author" w:date="2015-09-28T10:38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ins w:id="122" w:author="author" w:date="2015-09-28T10:38:00Z"/>
                <w:lang w:val="en-CA"/>
              </w:rPr>
            </w:pPr>
            <w:ins w:id="123" w:author="author" w:date="2015-09-28T10:40:00Z">
              <w:r w:rsidRPr="00296C24">
                <w:rPr>
                  <w:lang w:val="en-CA"/>
                </w:rPr>
                <w:t>2024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24" w:author="author" w:date="2015-09-28T10:38:00Z"/>
                <w:i/>
              </w:rPr>
            </w:pPr>
            <w:ins w:id="125" w:author="author" w:date="2015-09-28T13:10:00Z">
              <w:r w:rsidRPr="00B14C6F">
                <w:rPr>
                  <w:i/>
                </w:rPr>
                <w:t>ww</w:t>
              </w:r>
            </w:ins>
            <w:ins w:id="126" w:author="Turnbull, Karen" w:date="2015-10-20T21:09:00Z">
              <w:r w:rsidRPr="00B14C6F">
                <w:rPr>
                  <w:i/>
                </w:rPr>
                <w:t>)</w:t>
              </w:r>
            </w:ins>
            <w:ins w:id="127" w:author="author" w:date="2015-09-28T13:10:00Z">
              <w:r w:rsidRPr="00B14C6F">
                <w:rPr>
                  <w:i/>
                </w:rPr>
                <w:t xml:space="preserve">, </w:t>
              </w:r>
            </w:ins>
            <w:ins w:id="128" w:author="author" w:date="2015-10-02T09:18:00Z">
              <w:r w:rsidRPr="00B14C6F">
                <w:rPr>
                  <w:i/>
                </w:rPr>
                <w:t>vde</w:t>
              </w:r>
            </w:ins>
            <w:ins w:id="129" w:author="author" w:date="2015-09-28T11:05:00Z">
              <w:r w:rsidRPr="00B14C6F">
                <w:rPr>
                  <w:i/>
                </w:rPr>
                <w:t>2</w:t>
              </w:r>
            </w:ins>
            <w:ins w:id="130" w:author="Turnbull, Karen" w:date="2015-10-20T21:09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1" w:author="author" w:date="2015-09-28T10:38:00Z"/>
                <w:lang w:val="en-CA"/>
              </w:rPr>
            </w:pP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2" w:author="author" w:date="2015-09-28T10:38:00Z"/>
                <w:lang w:val="en-CA"/>
              </w:rPr>
            </w:pPr>
            <w:ins w:id="133" w:author="author" w:date="2015-09-28T10:41:00Z">
              <w:r w:rsidRPr="00296C24">
                <w:rPr>
                  <w:lang w:val="en-CA"/>
                </w:rPr>
                <w:t>161.800</w:t>
              </w:r>
            </w:ins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4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5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6" w:author="author" w:date="2015-09-28T10:38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37" w:author="author" w:date="2015-09-28T10:38:00Z"/>
                <w:lang w:val="en-CA"/>
              </w:rPr>
            </w:pPr>
          </w:p>
        </w:tc>
      </w:tr>
      <w:tr w:rsidR="00880D39" w:rsidRPr="00296C24" w:rsidTr="00880D39">
        <w:trPr>
          <w:cantSplit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lang w:val="en-CA"/>
              </w:rPr>
            </w:pPr>
            <w:r w:rsidRPr="00296C24">
              <w:rPr>
                <w:lang w:val="en-CA"/>
              </w:rPr>
              <w:t>84</w:t>
            </w:r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B14C6F">
              <w:rPr>
                <w:i/>
              </w:rPr>
              <w:t>w), ww), x), y)</w:t>
            </w:r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157.225</w:t>
            </w: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161.825</w:t>
            </w: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880D39" w:rsidRPr="00296C24" w:rsidTr="00880D39">
        <w:trPr>
          <w:cantSplit/>
          <w:ins w:id="138" w:author="author" w:date="2015-09-28T10:38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rPr>
                <w:ins w:id="139" w:author="author" w:date="2015-09-28T10:38:00Z"/>
                <w:lang w:val="en-CA"/>
              </w:rPr>
            </w:pPr>
            <w:ins w:id="140" w:author="author" w:date="2015-09-28T10:40:00Z">
              <w:r w:rsidRPr="00296C24">
                <w:rPr>
                  <w:lang w:val="en-CA"/>
                </w:rPr>
                <w:t>1084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41" w:author="author" w:date="2015-09-28T10:38:00Z"/>
                <w:i/>
              </w:rPr>
            </w:pPr>
            <w:ins w:id="142" w:author="author" w:date="2015-09-28T13:10:00Z">
              <w:r w:rsidRPr="00B14C6F">
                <w:rPr>
                  <w:i/>
                </w:rPr>
                <w:t>ww</w:t>
              </w:r>
            </w:ins>
            <w:ins w:id="143" w:author="Turnbull, Karen" w:date="2015-10-20T21:10:00Z">
              <w:r w:rsidRPr="00B14C6F">
                <w:rPr>
                  <w:i/>
                </w:rPr>
                <w:t>)</w:t>
              </w:r>
            </w:ins>
            <w:ins w:id="144" w:author="author" w:date="2015-09-28T13:10:00Z">
              <w:r w:rsidRPr="00B14C6F">
                <w:rPr>
                  <w:i/>
                </w:rPr>
                <w:t xml:space="preserve">, </w:t>
              </w:r>
            </w:ins>
            <w:ins w:id="145" w:author="author" w:date="2015-10-02T09:18:00Z">
              <w:r w:rsidRPr="00B14C6F">
                <w:rPr>
                  <w:i/>
                </w:rPr>
                <w:t>vde</w:t>
              </w:r>
            </w:ins>
            <w:ins w:id="146" w:author="author" w:date="2015-09-28T11:05:00Z">
              <w:r w:rsidRPr="00B14C6F">
                <w:rPr>
                  <w:i/>
                </w:rPr>
                <w:t>1</w:t>
              </w:r>
            </w:ins>
            <w:ins w:id="147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48" w:author="author" w:date="2015-09-28T10:38:00Z"/>
                <w:lang w:val="en-CA"/>
              </w:rPr>
            </w:pPr>
            <w:ins w:id="149" w:author="author" w:date="2015-09-28T10:41:00Z">
              <w:r w:rsidRPr="00296C24">
                <w:rPr>
                  <w:lang w:val="en-CA"/>
                </w:rPr>
                <w:t>157.225</w:t>
              </w:r>
            </w:ins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50" w:author="author" w:date="2015-09-28T10:38:00Z"/>
                <w:lang w:val="en-CA"/>
              </w:rPr>
            </w:pP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51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52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53" w:author="author" w:date="2015-09-28T10:38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54" w:author="author" w:date="2015-09-28T10:38:00Z"/>
                <w:lang w:val="en-CA"/>
              </w:rPr>
            </w:pPr>
          </w:p>
        </w:tc>
      </w:tr>
      <w:tr w:rsidR="00880D39" w:rsidRPr="00296C24" w:rsidTr="00880D39">
        <w:trPr>
          <w:cantSplit/>
          <w:ins w:id="155" w:author="author" w:date="2015-09-28T10:38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ins w:id="156" w:author="author" w:date="2015-09-28T10:38:00Z"/>
                <w:lang w:val="en-CA"/>
              </w:rPr>
            </w:pPr>
            <w:ins w:id="157" w:author="author" w:date="2015-09-28T10:40:00Z">
              <w:r w:rsidRPr="00296C24">
                <w:rPr>
                  <w:lang w:val="en-CA"/>
                </w:rPr>
                <w:t>2084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58" w:author="author" w:date="2015-09-28T10:38:00Z"/>
                <w:i/>
              </w:rPr>
            </w:pPr>
            <w:ins w:id="159" w:author="author" w:date="2015-09-28T13:10:00Z">
              <w:r w:rsidRPr="00B14C6F">
                <w:rPr>
                  <w:i/>
                </w:rPr>
                <w:t>ww</w:t>
              </w:r>
            </w:ins>
            <w:ins w:id="160" w:author="Turnbull, Karen" w:date="2015-10-20T21:10:00Z">
              <w:r w:rsidRPr="00B14C6F">
                <w:rPr>
                  <w:i/>
                </w:rPr>
                <w:t>)</w:t>
              </w:r>
            </w:ins>
            <w:ins w:id="161" w:author="author" w:date="2015-09-28T13:10:00Z">
              <w:r w:rsidRPr="00B14C6F">
                <w:rPr>
                  <w:i/>
                </w:rPr>
                <w:t xml:space="preserve">, </w:t>
              </w:r>
            </w:ins>
            <w:ins w:id="162" w:author="author" w:date="2015-10-02T09:18:00Z">
              <w:r w:rsidRPr="00B14C6F">
                <w:rPr>
                  <w:i/>
                </w:rPr>
                <w:t>vde</w:t>
              </w:r>
            </w:ins>
            <w:ins w:id="163" w:author="author" w:date="2015-09-28T11:05:00Z">
              <w:r w:rsidRPr="00B14C6F">
                <w:rPr>
                  <w:i/>
                </w:rPr>
                <w:t>2</w:t>
              </w:r>
            </w:ins>
            <w:ins w:id="164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65" w:author="author" w:date="2015-09-28T10:38:00Z"/>
                <w:lang w:val="en-CA"/>
              </w:rPr>
            </w:pP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66" w:author="author" w:date="2015-09-28T10:38:00Z"/>
                <w:lang w:val="en-CA"/>
              </w:rPr>
            </w:pPr>
            <w:ins w:id="167" w:author="author" w:date="2015-09-28T10:41:00Z">
              <w:r w:rsidRPr="00296C24">
                <w:rPr>
                  <w:lang w:val="en-CA"/>
                </w:rPr>
                <w:t>161.825</w:t>
              </w:r>
            </w:ins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68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69" w:author="author" w:date="2015-09-28T10:38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70" w:author="author" w:date="2015-09-28T10:38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71" w:author="author" w:date="2015-09-28T10:38:00Z"/>
                <w:lang w:val="en-CA"/>
              </w:rPr>
            </w:pPr>
          </w:p>
        </w:tc>
      </w:tr>
      <w:tr w:rsidR="00880D39" w:rsidRPr="00296C24" w:rsidTr="00880D39">
        <w:trPr>
          <w:cantSplit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rPr>
                <w:lang w:val="en-CA"/>
              </w:rPr>
            </w:pPr>
            <w:r w:rsidRPr="00296C24">
              <w:rPr>
                <w:lang w:val="en-CA"/>
              </w:rPr>
              <w:t>25</w:t>
            </w:r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B14C6F">
              <w:rPr>
                <w:i/>
              </w:rPr>
              <w:t>w), ww), x), y)</w:t>
            </w:r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157.250</w:t>
            </w: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161.850</w:t>
            </w: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880D39" w:rsidRPr="00296C24" w:rsidTr="00880D39">
        <w:trPr>
          <w:cantSplit/>
          <w:ins w:id="172" w:author="author" w:date="2015-09-28T10:39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rPr>
                <w:ins w:id="173" w:author="author" w:date="2015-09-28T10:39:00Z"/>
                <w:lang w:val="en-CA"/>
              </w:rPr>
            </w:pPr>
            <w:ins w:id="174" w:author="author" w:date="2015-09-28T10:40:00Z">
              <w:r w:rsidRPr="00296C24">
                <w:rPr>
                  <w:lang w:val="en-CA"/>
                </w:rPr>
                <w:t>1025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75" w:author="author" w:date="2015-09-28T10:39:00Z"/>
                <w:i/>
              </w:rPr>
            </w:pPr>
            <w:ins w:id="176" w:author="author" w:date="2015-09-28T13:11:00Z">
              <w:r w:rsidRPr="00B14C6F">
                <w:rPr>
                  <w:i/>
                </w:rPr>
                <w:t>ww</w:t>
              </w:r>
            </w:ins>
            <w:ins w:id="177" w:author="Turnbull, Karen" w:date="2015-10-20T21:10:00Z">
              <w:r w:rsidRPr="00B14C6F">
                <w:rPr>
                  <w:i/>
                </w:rPr>
                <w:t>)</w:t>
              </w:r>
            </w:ins>
            <w:ins w:id="178" w:author="author" w:date="2015-09-28T13:11:00Z">
              <w:r w:rsidRPr="00B14C6F">
                <w:rPr>
                  <w:i/>
                </w:rPr>
                <w:t xml:space="preserve">, </w:t>
              </w:r>
            </w:ins>
            <w:ins w:id="179" w:author="author" w:date="2015-10-02T09:18:00Z">
              <w:r w:rsidRPr="00B14C6F">
                <w:rPr>
                  <w:i/>
                </w:rPr>
                <w:t>vde</w:t>
              </w:r>
            </w:ins>
            <w:ins w:id="180" w:author="author" w:date="2015-09-28T11:05:00Z">
              <w:r w:rsidRPr="00B14C6F">
                <w:rPr>
                  <w:i/>
                </w:rPr>
                <w:t>1</w:t>
              </w:r>
            </w:ins>
            <w:ins w:id="181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2" w:author="author" w:date="2015-09-28T10:39:00Z"/>
                <w:lang w:val="en-CA"/>
              </w:rPr>
            </w:pPr>
            <w:ins w:id="183" w:author="author" w:date="2015-09-28T10:41:00Z">
              <w:r w:rsidRPr="00296C24">
                <w:rPr>
                  <w:lang w:val="en-CA"/>
                </w:rPr>
                <w:t>157.250</w:t>
              </w:r>
            </w:ins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4" w:author="author" w:date="2015-09-28T10:39:00Z"/>
                <w:lang w:val="en-CA"/>
              </w:rPr>
            </w:pP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5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6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7" w:author="author" w:date="2015-09-28T10:39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88" w:author="author" w:date="2015-09-28T10:39:00Z"/>
                <w:lang w:val="en-CA"/>
              </w:rPr>
            </w:pPr>
          </w:p>
        </w:tc>
      </w:tr>
      <w:tr w:rsidR="00880D39" w:rsidRPr="00296C24" w:rsidTr="00880D39">
        <w:trPr>
          <w:cantSplit/>
          <w:ins w:id="189" w:author="author" w:date="2015-09-28T10:39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ins w:id="190" w:author="author" w:date="2015-09-28T10:39:00Z"/>
                <w:lang w:val="en-CA"/>
              </w:rPr>
            </w:pPr>
            <w:ins w:id="191" w:author="author" w:date="2015-09-28T10:40:00Z">
              <w:r w:rsidRPr="00296C24">
                <w:rPr>
                  <w:lang w:val="en-CA"/>
                </w:rPr>
                <w:t>2025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192" w:author="author" w:date="2015-09-28T10:39:00Z"/>
                <w:i/>
              </w:rPr>
            </w:pPr>
            <w:ins w:id="193" w:author="author" w:date="2015-09-28T13:11:00Z">
              <w:r w:rsidRPr="00B14C6F">
                <w:rPr>
                  <w:i/>
                </w:rPr>
                <w:t>ww</w:t>
              </w:r>
            </w:ins>
            <w:ins w:id="194" w:author="Turnbull, Karen" w:date="2015-10-20T21:10:00Z">
              <w:r w:rsidRPr="00B14C6F">
                <w:rPr>
                  <w:i/>
                </w:rPr>
                <w:t>)</w:t>
              </w:r>
            </w:ins>
            <w:ins w:id="195" w:author="author" w:date="2015-09-28T13:11:00Z">
              <w:r w:rsidRPr="00B14C6F">
                <w:rPr>
                  <w:i/>
                </w:rPr>
                <w:t xml:space="preserve">, </w:t>
              </w:r>
            </w:ins>
            <w:ins w:id="196" w:author="author" w:date="2015-10-02T09:18:00Z">
              <w:r w:rsidRPr="00B14C6F">
                <w:rPr>
                  <w:i/>
                </w:rPr>
                <w:t>vde</w:t>
              </w:r>
            </w:ins>
            <w:ins w:id="197" w:author="author" w:date="2015-09-28T11:05:00Z">
              <w:r w:rsidRPr="00B14C6F">
                <w:rPr>
                  <w:i/>
                </w:rPr>
                <w:t>2</w:t>
              </w:r>
            </w:ins>
            <w:ins w:id="198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199" w:author="author" w:date="2015-09-28T10:39:00Z"/>
                <w:lang w:val="en-CA"/>
              </w:rPr>
            </w:pP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00" w:author="author" w:date="2015-09-28T10:39:00Z"/>
                <w:lang w:val="en-CA"/>
              </w:rPr>
            </w:pPr>
            <w:ins w:id="201" w:author="author" w:date="2015-09-28T10:41:00Z">
              <w:r w:rsidRPr="00296C24">
                <w:rPr>
                  <w:lang w:val="en-CA"/>
                </w:rPr>
                <w:t>161.850</w:t>
              </w:r>
            </w:ins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02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03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04" w:author="author" w:date="2015-09-28T10:39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05" w:author="author" w:date="2015-09-28T10:39:00Z"/>
                <w:lang w:val="en-CA"/>
              </w:rPr>
            </w:pPr>
          </w:p>
        </w:tc>
      </w:tr>
      <w:tr w:rsidR="00880D39" w:rsidRPr="00296C24" w:rsidTr="00880D39">
        <w:trPr>
          <w:cantSplit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lang w:val="en-CA"/>
              </w:rPr>
            </w:pPr>
            <w:r w:rsidRPr="00296C24">
              <w:rPr>
                <w:lang w:val="en-CA"/>
              </w:rPr>
              <w:t>85</w:t>
            </w:r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B14C6F">
              <w:rPr>
                <w:i/>
              </w:rPr>
              <w:t>w), ww), x), y)</w:t>
            </w:r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157.275</w:t>
            </w: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161.875</w:t>
            </w: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lang w:val="en-CA"/>
              </w:rPr>
            </w:pPr>
            <w:r w:rsidRPr="00296C24">
              <w:rPr>
                <w:lang w:val="en-CA"/>
              </w:rPr>
              <w:t>x</w:t>
            </w:r>
          </w:p>
        </w:tc>
      </w:tr>
      <w:tr w:rsidR="00880D39" w:rsidRPr="00296C24" w:rsidTr="00880D39">
        <w:trPr>
          <w:cantSplit/>
          <w:ins w:id="206" w:author="author" w:date="2015-09-28T10:39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rPr>
                <w:ins w:id="207" w:author="author" w:date="2015-09-28T10:39:00Z"/>
                <w:lang w:val="en-CA"/>
              </w:rPr>
            </w:pPr>
            <w:ins w:id="208" w:author="author" w:date="2015-09-28T10:40:00Z">
              <w:r w:rsidRPr="00296C24">
                <w:rPr>
                  <w:lang w:val="en-CA"/>
                </w:rPr>
                <w:t>1085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209" w:author="author" w:date="2015-09-28T10:39:00Z"/>
                <w:i/>
              </w:rPr>
            </w:pPr>
            <w:ins w:id="210" w:author="author" w:date="2015-09-28T13:11:00Z">
              <w:r w:rsidRPr="00B14C6F">
                <w:rPr>
                  <w:i/>
                </w:rPr>
                <w:t>ww</w:t>
              </w:r>
            </w:ins>
            <w:ins w:id="211" w:author="Turnbull, Karen" w:date="2015-10-20T21:10:00Z">
              <w:r w:rsidRPr="00B14C6F">
                <w:rPr>
                  <w:i/>
                </w:rPr>
                <w:t>)</w:t>
              </w:r>
            </w:ins>
            <w:ins w:id="212" w:author="author" w:date="2015-09-28T13:11:00Z">
              <w:r w:rsidRPr="00B14C6F">
                <w:rPr>
                  <w:i/>
                </w:rPr>
                <w:t xml:space="preserve">, </w:t>
              </w:r>
            </w:ins>
            <w:ins w:id="213" w:author="author" w:date="2015-10-02T09:18:00Z">
              <w:r w:rsidRPr="00B14C6F">
                <w:rPr>
                  <w:i/>
                </w:rPr>
                <w:t>vde</w:t>
              </w:r>
            </w:ins>
            <w:ins w:id="214" w:author="author" w:date="2015-09-28T11:05:00Z">
              <w:r w:rsidRPr="00B14C6F">
                <w:rPr>
                  <w:i/>
                </w:rPr>
                <w:t>1</w:t>
              </w:r>
            </w:ins>
            <w:ins w:id="215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16" w:author="author" w:date="2015-09-28T10:39:00Z"/>
                <w:lang w:val="en-CA"/>
              </w:rPr>
            </w:pPr>
            <w:ins w:id="217" w:author="author" w:date="2015-09-28T10:41:00Z">
              <w:r w:rsidRPr="00296C24">
                <w:rPr>
                  <w:lang w:val="en-CA"/>
                </w:rPr>
                <w:t>157.275</w:t>
              </w:r>
            </w:ins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18" w:author="author" w:date="2015-09-28T10:39:00Z"/>
                <w:lang w:val="en-CA"/>
              </w:rPr>
            </w:pPr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19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20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21" w:author="author" w:date="2015-09-28T10:39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22" w:author="author" w:date="2015-09-28T10:39:00Z"/>
                <w:lang w:val="en-CA"/>
              </w:rPr>
            </w:pPr>
          </w:p>
        </w:tc>
      </w:tr>
      <w:tr w:rsidR="00880D39" w:rsidRPr="00296C24" w:rsidTr="00880D39">
        <w:trPr>
          <w:cantSplit/>
          <w:ins w:id="223" w:author="author" w:date="2015-09-28T10:39:00Z"/>
        </w:trPr>
        <w:tc>
          <w:tcPr>
            <w:tcW w:w="112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right"/>
              <w:rPr>
                <w:ins w:id="224" w:author="author" w:date="2015-09-28T10:39:00Z"/>
                <w:lang w:val="en-CA"/>
              </w:rPr>
            </w:pPr>
            <w:ins w:id="225" w:author="author" w:date="2015-09-28T10:40:00Z">
              <w:r w:rsidRPr="00296C24">
                <w:rPr>
                  <w:lang w:val="en-CA"/>
                </w:rPr>
                <w:t>2085</w:t>
              </w:r>
            </w:ins>
          </w:p>
        </w:tc>
        <w:tc>
          <w:tcPr>
            <w:tcW w:w="1201" w:type="dxa"/>
            <w:vAlign w:val="center"/>
          </w:tcPr>
          <w:p w:rsidR="00880D39" w:rsidRPr="00B14C6F" w:rsidRDefault="00880D39" w:rsidP="00880D39">
            <w:pPr>
              <w:pStyle w:val="Tabletext"/>
              <w:spacing w:before="0" w:after="0"/>
              <w:jc w:val="center"/>
              <w:rPr>
                <w:ins w:id="226" w:author="author" w:date="2015-09-28T10:39:00Z"/>
                <w:i/>
              </w:rPr>
            </w:pPr>
            <w:ins w:id="227" w:author="author" w:date="2015-09-28T13:11:00Z">
              <w:r w:rsidRPr="00B14C6F">
                <w:rPr>
                  <w:i/>
                </w:rPr>
                <w:t>ww</w:t>
              </w:r>
            </w:ins>
            <w:ins w:id="228" w:author="Turnbull, Karen" w:date="2015-10-20T21:10:00Z">
              <w:r w:rsidRPr="00B14C6F">
                <w:rPr>
                  <w:i/>
                </w:rPr>
                <w:t>)</w:t>
              </w:r>
            </w:ins>
            <w:ins w:id="229" w:author="author" w:date="2015-09-28T13:11:00Z">
              <w:r w:rsidRPr="00B14C6F">
                <w:rPr>
                  <w:i/>
                </w:rPr>
                <w:t xml:space="preserve">, </w:t>
              </w:r>
            </w:ins>
            <w:ins w:id="230" w:author="author" w:date="2015-10-02T09:18:00Z">
              <w:r w:rsidRPr="00B14C6F">
                <w:rPr>
                  <w:i/>
                </w:rPr>
                <w:t>vde</w:t>
              </w:r>
            </w:ins>
            <w:ins w:id="231" w:author="author" w:date="2015-09-28T11:05:00Z">
              <w:r w:rsidRPr="00B14C6F">
                <w:rPr>
                  <w:i/>
                </w:rPr>
                <w:t>2</w:t>
              </w:r>
            </w:ins>
            <w:ins w:id="232" w:author="Turnbull, Karen" w:date="2015-10-20T21:10:00Z">
              <w:r w:rsidRPr="00B14C6F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33" w:author="author" w:date="2015-09-28T10:39:00Z"/>
                <w:lang w:val="en-CA"/>
              </w:rPr>
            </w:pPr>
          </w:p>
        </w:tc>
        <w:tc>
          <w:tcPr>
            <w:tcW w:w="1248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34" w:author="author" w:date="2015-09-28T10:39:00Z"/>
                <w:lang w:val="en-CA"/>
              </w:rPr>
            </w:pPr>
            <w:ins w:id="235" w:author="author" w:date="2015-09-28T10:41:00Z">
              <w:r w:rsidRPr="00296C24">
                <w:rPr>
                  <w:lang w:val="en-CA"/>
                </w:rPr>
                <w:t>161.8</w:t>
              </w:r>
            </w:ins>
            <w:ins w:id="236" w:author="author" w:date="2015-10-01T14:59:00Z">
              <w:r w:rsidRPr="00296C24">
                <w:rPr>
                  <w:lang w:val="en-CA"/>
                </w:rPr>
                <w:t>75</w:t>
              </w:r>
            </w:ins>
          </w:p>
        </w:tc>
        <w:tc>
          <w:tcPr>
            <w:tcW w:w="102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37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38" w:author="author" w:date="2015-09-28T10:39:00Z"/>
                <w:lang w:val="en-CA"/>
              </w:rPr>
            </w:pPr>
          </w:p>
        </w:tc>
        <w:tc>
          <w:tcPr>
            <w:tcW w:w="1191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39" w:author="author" w:date="2015-09-28T10:39:00Z"/>
                <w:lang w:val="en-CA"/>
              </w:rPr>
            </w:pPr>
          </w:p>
        </w:tc>
        <w:tc>
          <w:tcPr>
            <w:tcW w:w="1219" w:type="dxa"/>
            <w:vAlign w:val="center"/>
          </w:tcPr>
          <w:p w:rsidR="00880D39" w:rsidRPr="00296C24" w:rsidRDefault="00880D39" w:rsidP="00880D39">
            <w:pPr>
              <w:pStyle w:val="Tabletext"/>
              <w:spacing w:before="0" w:after="0"/>
              <w:jc w:val="center"/>
              <w:rPr>
                <w:ins w:id="240" w:author="author" w:date="2015-09-28T10:39:00Z"/>
                <w:lang w:val="en-CA"/>
              </w:rPr>
            </w:pPr>
          </w:p>
        </w:tc>
      </w:tr>
    </w:tbl>
    <w:p w:rsidR="0083222E" w:rsidRPr="0083222E" w:rsidRDefault="0083222E" w:rsidP="0083222E">
      <w:pPr>
        <w:tabs>
          <w:tab w:val="clear" w:pos="1134"/>
          <w:tab w:val="clear" w:pos="1871"/>
          <w:tab w:val="clear" w:pos="2268"/>
          <w:tab w:val="left" w:pos="284"/>
          <w:tab w:val="left" w:pos="567"/>
          <w:tab w:val="left" w:pos="709"/>
          <w:tab w:val="left" w:pos="851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val="en-CA"/>
        </w:rPr>
      </w:pPr>
    </w:p>
    <w:p w:rsidR="006F485E" w:rsidRDefault="0083222E" w:rsidP="00C136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1369C">
        <w:rPr>
          <w:rFonts w:hint="eastAsia"/>
          <w:lang w:eastAsia="zh-CN"/>
        </w:rPr>
        <w:t>用于</w:t>
      </w:r>
      <w:r w:rsidR="00C1369C">
        <w:rPr>
          <w:rFonts w:hint="eastAsia"/>
          <w:lang w:eastAsia="zh-CN"/>
        </w:rPr>
        <w:t>VDES</w:t>
      </w:r>
      <w:r w:rsidR="00C1369C">
        <w:rPr>
          <w:rFonts w:hint="eastAsia"/>
          <w:lang w:eastAsia="zh-CN"/>
        </w:rPr>
        <w:t>船对岸和船对卫星通信的下端频率信道（</w:t>
      </w:r>
      <w:r w:rsidRPr="00F24FC0">
        <w:rPr>
          <w:lang w:eastAsia="zh-CN"/>
        </w:rPr>
        <w:t>1024</w:t>
      </w:r>
      <w:r w:rsidR="00346219">
        <w:rPr>
          <w:rFonts w:hint="eastAsia"/>
          <w:lang w:eastAsia="zh-CN"/>
        </w:rPr>
        <w:t>、</w:t>
      </w:r>
      <w:r w:rsidRPr="00F24FC0">
        <w:rPr>
          <w:lang w:eastAsia="zh-CN"/>
        </w:rPr>
        <w:t>1084</w:t>
      </w:r>
      <w:r w:rsidR="00346219">
        <w:rPr>
          <w:rFonts w:hint="eastAsia"/>
          <w:lang w:eastAsia="zh-CN"/>
        </w:rPr>
        <w:t>、</w:t>
      </w:r>
      <w:r w:rsidRPr="00F24FC0">
        <w:rPr>
          <w:lang w:eastAsia="zh-CN"/>
        </w:rPr>
        <w:t>1025</w:t>
      </w:r>
      <w:r w:rsidR="0097164D">
        <w:rPr>
          <w:rFonts w:hint="eastAsia"/>
          <w:lang w:eastAsia="zh-CN"/>
        </w:rPr>
        <w:t>和</w:t>
      </w:r>
      <w:r w:rsidRPr="00F24FC0">
        <w:rPr>
          <w:lang w:eastAsia="zh-CN"/>
        </w:rPr>
        <w:t>1085</w:t>
      </w:r>
      <w:r w:rsidR="00C1369C">
        <w:rPr>
          <w:rFonts w:hint="eastAsia"/>
          <w:lang w:eastAsia="zh-CN"/>
        </w:rPr>
        <w:t>）。用于</w:t>
      </w:r>
      <w:r w:rsidR="00C1369C">
        <w:rPr>
          <w:rFonts w:hint="eastAsia"/>
          <w:lang w:eastAsia="zh-CN"/>
        </w:rPr>
        <w:t>VDES</w:t>
      </w:r>
      <w:r w:rsidR="00C1369C">
        <w:rPr>
          <w:rFonts w:hint="eastAsia"/>
          <w:lang w:eastAsia="zh-CN"/>
        </w:rPr>
        <w:t>船对船和卫星对船通信的上端频率信道</w:t>
      </w:r>
      <w:r w:rsidR="00E37B7C">
        <w:rPr>
          <w:lang w:eastAsia="zh-CN"/>
        </w:rPr>
        <w:t>（</w:t>
      </w:r>
      <w:r w:rsidR="00E37B7C" w:rsidRPr="00B14C6F">
        <w:rPr>
          <w:lang w:eastAsia="zh-CN"/>
        </w:rPr>
        <w:t>2024</w:t>
      </w:r>
      <w:r w:rsidR="00E37B7C">
        <w:rPr>
          <w:lang w:eastAsia="zh-CN"/>
        </w:rPr>
        <w:t>、</w:t>
      </w:r>
      <w:r w:rsidR="00E37B7C" w:rsidRPr="00B14C6F">
        <w:rPr>
          <w:lang w:eastAsia="zh-CN"/>
        </w:rPr>
        <w:t>2084</w:t>
      </w:r>
      <w:r w:rsidR="00E37B7C">
        <w:rPr>
          <w:lang w:eastAsia="zh-CN"/>
        </w:rPr>
        <w:t>、</w:t>
      </w:r>
      <w:r w:rsidR="00E37B7C" w:rsidRPr="00B14C6F">
        <w:rPr>
          <w:lang w:eastAsia="zh-CN"/>
        </w:rPr>
        <w:t>2025</w:t>
      </w:r>
      <w:r w:rsidR="00E37B7C">
        <w:rPr>
          <w:lang w:eastAsia="zh-CN"/>
        </w:rPr>
        <w:t>、</w:t>
      </w:r>
      <w:r w:rsidR="00E37B7C" w:rsidRPr="00B14C6F">
        <w:rPr>
          <w:lang w:eastAsia="zh-CN"/>
        </w:rPr>
        <w:t>2085</w:t>
      </w:r>
      <w:r w:rsidR="00E37B7C">
        <w:rPr>
          <w:lang w:eastAsia="zh-CN"/>
        </w:rPr>
        <w:t>）</w:t>
      </w:r>
      <w:r w:rsidR="00C1369C">
        <w:rPr>
          <w:rFonts w:hint="eastAsia"/>
          <w:lang w:eastAsia="zh-CN"/>
        </w:rPr>
        <w:t>。</w:t>
      </w:r>
    </w:p>
    <w:p w:rsidR="006F485E" w:rsidRPr="00F43313" w:rsidRDefault="006F485E" w:rsidP="00F43313">
      <w:pPr>
        <w:pStyle w:val="Tablelegend"/>
        <w:jc w:val="center"/>
        <w:rPr>
          <w:b/>
          <w:bCs/>
          <w:lang w:val="en-CA" w:eastAsia="zh-CN"/>
        </w:rPr>
      </w:pPr>
      <w:r w:rsidRPr="00F43313">
        <w:rPr>
          <w:rFonts w:hint="eastAsia"/>
          <w:b/>
          <w:bCs/>
          <w:lang w:val="en-CA" w:eastAsia="zh-CN"/>
        </w:rPr>
        <w:t>有关表格的注释</w:t>
      </w:r>
    </w:p>
    <w:p w:rsidR="006F485E" w:rsidRPr="00544F12" w:rsidRDefault="006F485E" w:rsidP="00544F12">
      <w:pPr>
        <w:pStyle w:val="Tablelegend"/>
        <w:rPr>
          <w:rFonts w:ascii="STKaiti" w:eastAsia="STKaiti" w:hAnsi="STKaiti"/>
          <w:lang w:eastAsia="zh-CN"/>
        </w:rPr>
      </w:pPr>
      <w:r w:rsidRPr="00544F12">
        <w:rPr>
          <w:rFonts w:ascii="STKaiti" w:eastAsia="STKaiti" w:hAnsi="STKaiti" w:hint="eastAsia"/>
          <w:lang w:val="en-CA" w:eastAsia="zh-CN"/>
        </w:rPr>
        <w:t>一般性注释</w:t>
      </w:r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CAN/16A16/7</w:t>
      </w:r>
    </w:p>
    <w:p w:rsidR="006F485E" w:rsidRDefault="006F485E" w:rsidP="0045055F">
      <w:pPr>
        <w:pStyle w:val="Tablelegend"/>
        <w:tabs>
          <w:tab w:val="clear" w:pos="567"/>
        </w:tabs>
        <w:ind w:left="510" w:hanging="510"/>
        <w:jc w:val="both"/>
        <w:rPr>
          <w:sz w:val="16"/>
          <w:szCs w:val="16"/>
          <w:lang w:val="en-US" w:eastAsia="zh-CN"/>
        </w:rPr>
      </w:pPr>
      <w:r w:rsidRPr="00EA47C2">
        <w:rPr>
          <w:i/>
          <w:iCs/>
        </w:rPr>
        <w:t>ww)</w:t>
      </w:r>
      <w:r w:rsidRPr="0052054B">
        <w:rPr>
          <w:rFonts w:asciiTheme="majorBidi" w:eastAsia="STKaiti" w:hAnsiTheme="majorBidi" w:cstheme="majorBidi"/>
          <w:i/>
          <w:lang w:val="en-US" w:eastAsia="zh-CN"/>
        </w:rPr>
        <w:tab/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区</w:t>
      </w:r>
      <w:r w:rsidRPr="00563431">
        <w:rPr>
          <w:rFonts w:hint="eastAsia"/>
          <w:lang w:eastAsia="zh-CN"/>
        </w:rPr>
        <w:t>根据</w:t>
      </w:r>
      <w:r w:rsidRPr="00AD5FFE">
        <w:rPr>
          <w:rFonts w:ascii="TimesNewRoman" w:hAnsi="TimesNewRoman" w:cs="TimesNewRoman" w:hint="eastAsia"/>
          <w:lang w:val="en-US" w:eastAsia="zh-CN"/>
        </w:rPr>
        <w:t>最新版</w:t>
      </w:r>
      <w:r>
        <w:rPr>
          <w:rFonts w:ascii="TimesNewRoman" w:hAnsi="TimesNewRoman" w:cs="TimesNewRoman"/>
          <w:lang w:val="en-US" w:eastAsia="zh-CN"/>
        </w:rPr>
        <w:t>ITU-R M.1842</w:t>
      </w:r>
      <w:r w:rsidRPr="00AD5FFE">
        <w:rPr>
          <w:rFonts w:ascii="TimesNewRoman" w:hAnsi="TimesNewRoman" w:cs="TimesNewRoman" w:hint="eastAsia"/>
          <w:lang w:val="en-US" w:eastAsia="zh-CN"/>
        </w:rPr>
        <w:t>建议书</w:t>
      </w:r>
      <w:r>
        <w:rPr>
          <w:rFonts w:hint="eastAsia"/>
          <w:lang w:val="en-US" w:eastAsia="zh-CN"/>
        </w:rPr>
        <w:t>，指定在</w:t>
      </w:r>
      <w:r>
        <w:rPr>
          <w:lang w:val="en-US" w:eastAsia="zh-CN"/>
        </w:rPr>
        <w:t>157.200-157.325</w:t>
      </w:r>
      <w:r>
        <w:rPr>
          <w:rFonts w:hint="eastAsia"/>
          <w:lang w:val="en-US" w:eastAsia="zh-CN"/>
        </w:rPr>
        <w:t>频段和</w:t>
      </w:r>
      <w:r w:rsidRPr="00DB05F6">
        <w:rPr>
          <w:lang w:val="en-US" w:eastAsia="zh-CN"/>
        </w:rPr>
        <w:t>161.800-161.925 MHz</w:t>
      </w:r>
      <w:r>
        <w:rPr>
          <w:rFonts w:hint="eastAsia"/>
          <w:lang w:val="en-US" w:eastAsia="zh-CN"/>
        </w:rPr>
        <w:t>频段（对应于</w:t>
      </w:r>
      <w:r w:rsidRPr="00DB05F6">
        <w:rPr>
          <w:lang w:val="en-US" w:eastAsia="zh-CN"/>
        </w:rPr>
        <w:t>24</w:t>
      </w:r>
      <w:r>
        <w:rPr>
          <w:rFonts w:hint="eastAsia"/>
          <w:lang w:val="en-US" w:eastAsia="zh-CN"/>
        </w:rPr>
        <w:t>、</w:t>
      </w:r>
      <w:r w:rsidRPr="00DB05F6">
        <w:rPr>
          <w:lang w:val="en-US" w:eastAsia="zh-CN"/>
        </w:rPr>
        <w:t>84</w:t>
      </w:r>
      <w:r>
        <w:rPr>
          <w:rFonts w:hint="eastAsia"/>
          <w:lang w:val="en-US" w:eastAsia="zh-CN"/>
        </w:rPr>
        <w:t>、</w:t>
      </w:r>
      <w:r w:rsidRPr="00DB05F6">
        <w:rPr>
          <w:lang w:val="en-US" w:eastAsia="zh-CN"/>
        </w:rPr>
        <w:t>25</w:t>
      </w:r>
      <w:r>
        <w:rPr>
          <w:rFonts w:hint="eastAsia"/>
          <w:lang w:val="en-US" w:eastAsia="zh-CN"/>
        </w:rPr>
        <w:t>、</w:t>
      </w:r>
      <w:r w:rsidRPr="00DB05F6">
        <w:rPr>
          <w:lang w:val="en-US" w:eastAsia="zh-CN"/>
        </w:rPr>
        <w:t>85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26</w:t>
      </w:r>
      <w:r>
        <w:rPr>
          <w:rFonts w:hint="eastAsia"/>
          <w:lang w:val="en-US" w:eastAsia="zh-CN"/>
        </w:rPr>
        <w:t>和</w:t>
      </w:r>
      <w:r w:rsidRPr="00DB05F6">
        <w:rPr>
          <w:lang w:val="en-US" w:eastAsia="zh-CN"/>
        </w:rPr>
        <w:t>86</w:t>
      </w:r>
      <w:r>
        <w:rPr>
          <w:rFonts w:hint="eastAsia"/>
          <w:lang w:val="en-US" w:eastAsia="zh-CN"/>
        </w:rPr>
        <w:t>频道）进行</w:t>
      </w:r>
      <w:r w:rsidRPr="00AD5FFE">
        <w:rPr>
          <w:rFonts w:ascii="TimesNewRoman" w:hAnsi="TimesNewRoman" w:cs="TimesNewRoman" w:hint="eastAsia"/>
          <w:lang w:val="en-US" w:eastAsia="zh-CN"/>
        </w:rPr>
        <w:t>数字</w:t>
      </w:r>
      <w:r>
        <w:rPr>
          <w:rFonts w:ascii="TimesNewRoman" w:hAnsi="TimesNewRoman" w:cs="TimesNewRoman" w:hint="eastAsia"/>
          <w:lang w:val="en-US" w:eastAsia="zh-CN"/>
        </w:rPr>
        <w:t>调制发射。</w:t>
      </w:r>
    </w:p>
    <w:p w:rsidR="006F485E" w:rsidRDefault="00C1369C" w:rsidP="00FA0B66">
      <w:pPr>
        <w:pStyle w:val="Tablelegend"/>
        <w:tabs>
          <w:tab w:val="clear" w:pos="567"/>
          <w:tab w:val="left" w:pos="426"/>
        </w:tabs>
        <w:ind w:firstLineChars="200" w:firstLine="400"/>
        <w:jc w:val="both"/>
        <w:rPr>
          <w:sz w:val="16"/>
          <w:szCs w:val="16"/>
          <w:lang w:val="en-US" w:eastAsia="zh-CN"/>
        </w:rPr>
      </w:pPr>
      <w:ins w:id="241" w:author="Shen, Guozhuang" w:date="2015-10-23T10:48:00Z">
        <w:r>
          <w:rPr>
            <w:rFonts w:hint="eastAsia"/>
            <w:lang w:val="en-CA" w:eastAsia="zh-CN"/>
          </w:rPr>
          <w:t>根据</w:t>
        </w:r>
      </w:ins>
      <w:ins w:id="242" w:author="Shen, Guozhuang" w:date="2015-10-23T11:30:00Z">
        <w:r w:rsidR="00794791">
          <w:rPr>
            <w:rFonts w:hint="eastAsia"/>
            <w:lang w:val="en-CA" w:eastAsia="zh-CN"/>
          </w:rPr>
          <w:t>与</w:t>
        </w:r>
      </w:ins>
      <w:ins w:id="243" w:author="Shen, Guozhuang" w:date="2015-10-23T10:48:00Z">
        <w:r>
          <w:rPr>
            <w:rFonts w:hint="eastAsia"/>
            <w:lang w:val="en-CA" w:eastAsia="zh-CN"/>
          </w:rPr>
          <w:t>受影响主管部门协调情况，</w:t>
        </w:r>
        <w:r>
          <w:rPr>
            <w:rFonts w:hint="eastAsia"/>
            <w:lang w:val="en-CA" w:eastAsia="zh-CN"/>
          </w:rPr>
          <w:t>2019</w:t>
        </w:r>
        <w:r>
          <w:rPr>
            <w:rFonts w:hint="eastAsia"/>
            <w:lang w:val="en-CA" w:eastAsia="zh-CN"/>
          </w:rPr>
          <w:t>年</w:t>
        </w:r>
        <w:r>
          <w:rPr>
            <w:rFonts w:hint="eastAsia"/>
            <w:lang w:val="en-CA" w:eastAsia="zh-CN"/>
          </w:rPr>
          <w:t>12</w:t>
        </w:r>
        <w:r>
          <w:rPr>
            <w:rFonts w:hint="eastAsia"/>
            <w:lang w:val="en-CA" w:eastAsia="zh-CN"/>
          </w:rPr>
          <w:t>月</w:t>
        </w:r>
        <w:r>
          <w:rPr>
            <w:rFonts w:hint="eastAsia"/>
            <w:lang w:val="en-CA" w:eastAsia="zh-CN"/>
          </w:rPr>
          <w:t>31</w:t>
        </w:r>
        <w:r>
          <w:rPr>
            <w:rFonts w:hint="eastAsia"/>
            <w:lang w:val="en-CA" w:eastAsia="zh-CN"/>
          </w:rPr>
          <w:t>日前，</w:t>
        </w:r>
      </w:ins>
      <w:ins w:id="244" w:author="Shen, Guozhuang" w:date="2015-10-23T10:49:00Z">
        <w:r w:rsidRPr="00D61E4B">
          <w:rPr>
            <w:lang w:val="en-CA" w:eastAsia="zh-CN"/>
          </w:rPr>
          <w:t>157.200-157.275</w:t>
        </w:r>
        <w:r>
          <w:rPr>
            <w:rFonts w:hint="eastAsia"/>
            <w:lang w:val="en-CA" w:eastAsia="zh-CN"/>
          </w:rPr>
          <w:t>和</w:t>
        </w:r>
        <w:r w:rsidRPr="00D61E4B">
          <w:rPr>
            <w:lang w:val="en-CA" w:eastAsia="zh-CN"/>
          </w:rPr>
          <w:t>161.800-161.875 MHz</w:t>
        </w:r>
        <w:r>
          <w:rPr>
            <w:rFonts w:hint="eastAsia"/>
            <w:lang w:val="en-CA" w:eastAsia="zh-CN"/>
          </w:rPr>
          <w:t>频段（相对</w:t>
        </w:r>
      </w:ins>
      <w:ins w:id="245" w:author="Shen, Guozhuang" w:date="2015-10-23T11:31:00Z">
        <w:r w:rsidR="00794791">
          <w:rPr>
            <w:rFonts w:hint="eastAsia"/>
            <w:lang w:val="en-CA" w:eastAsia="zh-CN"/>
          </w:rPr>
          <w:t>应</w:t>
        </w:r>
      </w:ins>
      <w:ins w:id="246" w:author="Shen, Guozhuang" w:date="2015-10-23T10:49:00Z">
        <w:r>
          <w:rPr>
            <w:rFonts w:hint="eastAsia"/>
            <w:lang w:val="en-CA" w:eastAsia="zh-CN"/>
          </w:rPr>
          <w:t>信道：</w:t>
        </w:r>
      </w:ins>
      <w:ins w:id="247" w:author="Lafkas, Chris: DGEPS-DGGPN" w:date="2015-10-02T12:56:00Z">
        <w:r w:rsidR="0083222E" w:rsidRPr="00D61E4B">
          <w:rPr>
            <w:lang w:val="en-CA" w:eastAsia="zh-CN"/>
          </w:rPr>
          <w:t>24</w:t>
        </w:r>
      </w:ins>
      <w:ins w:id="248" w:author="Zhang, Lan'ou" w:date="2015-10-23T13:50:00Z">
        <w:r w:rsidR="00285A53">
          <w:rPr>
            <w:rFonts w:hint="eastAsia"/>
            <w:lang w:val="en-CA" w:eastAsia="zh-CN"/>
          </w:rPr>
          <w:t>、</w:t>
        </w:r>
      </w:ins>
      <w:ins w:id="249" w:author="Lafkas, Chris: DGEPS-DGGPN" w:date="2015-10-02T12:56:00Z">
        <w:r w:rsidR="0083222E" w:rsidRPr="00D61E4B">
          <w:rPr>
            <w:lang w:val="en-CA" w:eastAsia="zh-CN"/>
          </w:rPr>
          <w:t>84</w:t>
        </w:r>
      </w:ins>
      <w:ins w:id="250" w:author="Zhang, Lan'ou" w:date="2015-10-23T13:50:00Z">
        <w:r w:rsidR="00285A53">
          <w:rPr>
            <w:rFonts w:hint="eastAsia"/>
            <w:lang w:val="en-CA" w:eastAsia="zh-CN"/>
          </w:rPr>
          <w:t>、</w:t>
        </w:r>
      </w:ins>
      <w:ins w:id="251" w:author="Lafkas, Chris: DGEPS-DGGPN" w:date="2015-10-02T12:56:00Z">
        <w:r w:rsidR="0083222E" w:rsidRPr="00D61E4B">
          <w:rPr>
            <w:lang w:val="en-CA" w:eastAsia="zh-CN"/>
          </w:rPr>
          <w:t>25</w:t>
        </w:r>
      </w:ins>
      <w:ins w:id="252" w:author="Shen, Guozhuang" w:date="2015-10-23T10:49:00Z">
        <w:r>
          <w:rPr>
            <w:rFonts w:hint="eastAsia"/>
            <w:lang w:val="en-CA" w:eastAsia="zh-CN"/>
          </w:rPr>
          <w:t>和</w:t>
        </w:r>
      </w:ins>
      <w:ins w:id="253" w:author="Lafkas, Chris: DGEPS-DGGPN" w:date="2015-10-02T12:56:00Z">
        <w:r w:rsidR="0083222E" w:rsidRPr="00D61E4B">
          <w:rPr>
            <w:lang w:val="en-CA" w:eastAsia="zh-CN"/>
          </w:rPr>
          <w:t>85</w:t>
        </w:r>
      </w:ins>
      <w:ins w:id="254" w:author="Shen, Guozhuang" w:date="2015-10-23T10:51:00Z">
        <w:r>
          <w:rPr>
            <w:rFonts w:hint="eastAsia"/>
            <w:lang w:val="en-CA" w:eastAsia="zh-CN"/>
          </w:rPr>
          <w:t>）</w:t>
        </w:r>
      </w:ins>
      <w:ins w:id="255" w:author="Shen, Guozhuang" w:date="2015-10-23T10:50:00Z">
        <w:r>
          <w:rPr>
            <w:rFonts w:hint="eastAsia"/>
            <w:lang w:val="en-CA" w:eastAsia="zh-CN"/>
          </w:rPr>
          <w:t>可能会用于宽带数字信道的新技术、测试和试验，</w:t>
        </w:r>
      </w:ins>
      <w:ins w:id="256" w:author="Shen, Guozhuang" w:date="2015-10-23T10:51:00Z">
        <w:r>
          <w:rPr>
            <w:rFonts w:hint="eastAsia"/>
            <w:lang w:val="en-CA" w:eastAsia="zh-CN"/>
          </w:rPr>
          <w:t>并应符合最新版的</w:t>
        </w:r>
        <w:r w:rsidRPr="00D61E4B">
          <w:rPr>
            <w:lang w:val="en-CA" w:eastAsia="zh-CN"/>
          </w:rPr>
          <w:t>ITU-R M.[VDES]</w:t>
        </w:r>
        <w:r>
          <w:rPr>
            <w:rFonts w:hint="eastAsia"/>
            <w:lang w:val="en-CA" w:eastAsia="zh-CN"/>
          </w:rPr>
          <w:t>建议书。</w:t>
        </w:r>
      </w:ins>
      <w:r w:rsidR="00B909E5">
        <w:rPr>
          <w:sz w:val="16"/>
          <w:szCs w:val="16"/>
        </w:rPr>
        <w:t>（</w:t>
      </w:r>
      <w:r w:rsidR="00B909E5" w:rsidRPr="00B14C6F">
        <w:rPr>
          <w:sz w:val="16"/>
          <w:szCs w:val="16"/>
        </w:rPr>
        <w:t>WRC</w:t>
      </w:r>
      <w:r w:rsidR="00B909E5" w:rsidRPr="00B14C6F">
        <w:rPr>
          <w:sz w:val="16"/>
          <w:szCs w:val="16"/>
        </w:rPr>
        <w:noBreakHyphen/>
      </w:r>
      <w:del w:id="257" w:author="Turnbull, Karen" w:date="2015-10-20T21:14:00Z">
        <w:r w:rsidR="00B909E5" w:rsidRPr="00B14C6F" w:rsidDel="00450929">
          <w:rPr>
            <w:sz w:val="16"/>
            <w:szCs w:val="16"/>
          </w:rPr>
          <w:delText>12</w:delText>
        </w:r>
      </w:del>
      <w:ins w:id="258" w:author="Turnbull, Karen" w:date="2015-10-20T21:14:00Z">
        <w:r w:rsidR="00B909E5" w:rsidRPr="00B14C6F">
          <w:rPr>
            <w:sz w:val="16"/>
            <w:szCs w:val="16"/>
          </w:rPr>
          <w:t>15</w:t>
        </w:r>
      </w:ins>
      <w:r w:rsidR="00B909E5">
        <w:rPr>
          <w:sz w:val="16"/>
          <w:szCs w:val="16"/>
        </w:rPr>
        <w:t>）</w:t>
      </w:r>
    </w:p>
    <w:p w:rsidR="00A82CD1" w:rsidRDefault="00A82CD1">
      <w:pPr>
        <w:pStyle w:val="Reasons"/>
        <w:rPr>
          <w:lang w:eastAsia="zh-CN"/>
        </w:rPr>
      </w:pPr>
      <w:bookmarkStart w:id="259" w:name="_GoBack"/>
      <w:bookmarkEnd w:id="259"/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CAN/16A16/8</w:t>
      </w:r>
    </w:p>
    <w:p w:rsidR="00A82CD1" w:rsidRDefault="006F485E" w:rsidP="0045055F">
      <w:pPr>
        <w:pStyle w:val="Tablelegend"/>
        <w:ind w:left="510" w:hanging="510"/>
        <w:rPr>
          <w:lang w:eastAsia="zh-CN"/>
        </w:rPr>
      </w:pPr>
      <w:r w:rsidRPr="00EA47C2">
        <w:rPr>
          <w:i/>
          <w:iCs/>
        </w:rPr>
        <w:t>vde1)</w:t>
      </w:r>
      <w:r w:rsidRPr="0045055F">
        <w:rPr>
          <w:b/>
          <w:bCs/>
          <w:lang w:eastAsia="zh-CN"/>
        </w:rPr>
        <w:tab/>
      </w:r>
      <w:r w:rsidR="00C1369C">
        <w:rPr>
          <w:rFonts w:hint="eastAsia"/>
          <w:lang w:eastAsia="zh-CN"/>
        </w:rPr>
        <w:t>2019</w:t>
      </w:r>
      <w:r w:rsidR="00C1369C">
        <w:rPr>
          <w:rFonts w:hint="eastAsia"/>
          <w:lang w:eastAsia="zh-CN"/>
        </w:rPr>
        <w:t>年</w:t>
      </w:r>
      <w:r w:rsidR="00C1369C">
        <w:rPr>
          <w:rFonts w:hint="eastAsia"/>
          <w:lang w:eastAsia="zh-CN"/>
        </w:rPr>
        <w:t>12</w:t>
      </w:r>
      <w:r w:rsidR="00C1369C">
        <w:rPr>
          <w:rFonts w:hint="eastAsia"/>
          <w:lang w:eastAsia="zh-CN"/>
        </w:rPr>
        <w:t>月</w:t>
      </w:r>
      <w:r w:rsidR="00C1369C">
        <w:rPr>
          <w:rFonts w:hint="eastAsia"/>
          <w:lang w:eastAsia="zh-CN"/>
        </w:rPr>
        <w:t>31</w:t>
      </w:r>
      <w:r w:rsidR="00C1369C">
        <w:rPr>
          <w:rFonts w:hint="eastAsia"/>
          <w:lang w:eastAsia="zh-CN"/>
        </w:rPr>
        <w:t>日前，</w:t>
      </w:r>
      <w:r w:rsidR="004939E7">
        <w:rPr>
          <w:rFonts w:hint="eastAsia"/>
          <w:lang w:eastAsia="zh-CN"/>
        </w:rPr>
        <w:t>按次要业务还</w:t>
      </w:r>
      <w:r w:rsidR="00C1369C">
        <w:rPr>
          <w:rFonts w:hint="eastAsia"/>
          <w:lang w:eastAsia="zh-CN"/>
        </w:rPr>
        <w:t>划分给卫星水上移动业务（地对空）</w:t>
      </w:r>
      <w:r w:rsidR="004939E7">
        <w:rPr>
          <w:rFonts w:hint="eastAsia"/>
          <w:lang w:eastAsia="zh-CN"/>
        </w:rPr>
        <w:t>的</w:t>
      </w:r>
      <w:r w:rsidR="0083222E" w:rsidRPr="0083222E">
        <w:rPr>
          <w:lang w:eastAsia="zh-CN"/>
        </w:rPr>
        <w:t>157.200-157.275 MHz</w:t>
      </w:r>
      <w:r w:rsidR="00C1369C">
        <w:rPr>
          <w:rFonts w:hint="eastAsia"/>
          <w:lang w:eastAsia="zh-CN"/>
        </w:rPr>
        <w:t>频段（相对</w:t>
      </w:r>
      <w:r w:rsidR="00794791">
        <w:rPr>
          <w:rFonts w:hint="eastAsia"/>
          <w:lang w:eastAsia="zh-CN"/>
        </w:rPr>
        <w:t>应信道</w:t>
      </w:r>
      <w:r w:rsidR="00C1369C">
        <w:rPr>
          <w:rFonts w:hint="eastAsia"/>
          <w:lang w:eastAsia="zh-CN"/>
        </w:rPr>
        <w:t>：</w:t>
      </w:r>
      <w:r w:rsidR="0083222E" w:rsidRPr="0083222E">
        <w:rPr>
          <w:lang w:eastAsia="zh-CN"/>
        </w:rPr>
        <w:t>1024</w:t>
      </w:r>
      <w:r w:rsidR="00346219">
        <w:rPr>
          <w:rFonts w:hint="eastAsia"/>
          <w:lang w:eastAsia="zh-CN"/>
        </w:rPr>
        <w:t>、</w:t>
      </w:r>
      <w:r w:rsidR="0083222E" w:rsidRPr="0083222E">
        <w:rPr>
          <w:lang w:eastAsia="zh-CN"/>
        </w:rPr>
        <w:t>1084</w:t>
      </w:r>
      <w:r w:rsidR="00346219">
        <w:rPr>
          <w:rFonts w:hint="eastAsia"/>
          <w:lang w:eastAsia="zh-CN"/>
        </w:rPr>
        <w:t>、</w:t>
      </w:r>
      <w:r w:rsidR="0083222E" w:rsidRPr="0083222E">
        <w:rPr>
          <w:lang w:eastAsia="zh-CN"/>
        </w:rPr>
        <w:t>1025</w:t>
      </w:r>
      <w:r w:rsidR="00C1369C">
        <w:rPr>
          <w:rFonts w:hint="eastAsia"/>
          <w:lang w:eastAsia="zh-CN"/>
        </w:rPr>
        <w:t>和</w:t>
      </w:r>
      <w:r w:rsidR="0083222E" w:rsidRPr="0083222E">
        <w:rPr>
          <w:lang w:eastAsia="zh-CN"/>
        </w:rPr>
        <w:t>1085</w:t>
      </w:r>
      <w:r w:rsidR="00C1369C">
        <w:rPr>
          <w:rFonts w:hint="eastAsia"/>
          <w:lang w:eastAsia="zh-CN"/>
        </w:rPr>
        <w:t>）</w:t>
      </w:r>
      <w:r w:rsidR="004939E7">
        <w:rPr>
          <w:rFonts w:hint="eastAsia"/>
          <w:lang w:eastAsia="zh-CN"/>
        </w:rPr>
        <w:t>，可能用于最新版</w:t>
      </w:r>
      <w:r w:rsidR="004939E7">
        <w:rPr>
          <w:rFonts w:hint="eastAsia"/>
          <w:lang w:eastAsia="zh-CN"/>
        </w:rPr>
        <w:t>ITU-R M</w:t>
      </w:r>
      <w:r w:rsidR="004939E7">
        <w:rPr>
          <w:lang w:eastAsia="zh-CN"/>
        </w:rPr>
        <w:t>.</w:t>
      </w:r>
      <w:r w:rsidR="004939E7">
        <w:rPr>
          <w:rFonts w:hint="eastAsia"/>
          <w:lang w:eastAsia="zh-CN"/>
        </w:rPr>
        <w:t>[VDES]</w:t>
      </w:r>
      <w:r w:rsidR="004939E7">
        <w:rPr>
          <w:rFonts w:hint="eastAsia"/>
          <w:lang w:eastAsia="zh-CN"/>
        </w:rPr>
        <w:t>所述的宽带数字信道卫星接收的测试和试验。</w:t>
      </w:r>
    </w:p>
    <w:p w:rsidR="00A82CD1" w:rsidRDefault="00A82CD1">
      <w:pPr>
        <w:pStyle w:val="Reasons"/>
        <w:rPr>
          <w:lang w:eastAsia="zh-CN"/>
        </w:rPr>
      </w:pPr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CAN/16A16/9</w:t>
      </w:r>
    </w:p>
    <w:p w:rsidR="00A82CD1" w:rsidRDefault="006F485E" w:rsidP="00D77158">
      <w:pPr>
        <w:pStyle w:val="Tablelegend"/>
        <w:ind w:left="510" w:hanging="510"/>
        <w:rPr>
          <w:lang w:eastAsia="zh-CN"/>
        </w:rPr>
      </w:pPr>
      <w:r w:rsidRPr="00EA47C2">
        <w:rPr>
          <w:i/>
          <w:iCs/>
        </w:rPr>
        <w:t>vde2)</w:t>
      </w:r>
      <w:r w:rsidRPr="00EA47C2">
        <w:tab/>
      </w:r>
      <w:r w:rsidR="004939E7">
        <w:rPr>
          <w:rFonts w:hint="eastAsia"/>
          <w:lang w:eastAsia="zh-CN"/>
        </w:rPr>
        <w:t>2019</w:t>
      </w:r>
      <w:r w:rsidR="004939E7">
        <w:rPr>
          <w:rFonts w:hint="eastAsia"/>
          <w:lang w:eastAsia="zh-CN"/>
        </w:rPr>
        <w:t>年</w:t>
      </w:r>
      <w:r w:rsidR="004939E7">
        <w:rPr>
          <w:rFonts w:hint="eastAsia"/>
          <w:lang w:eastAsia="zh-CN"/>
        </w:rPr>
        <w:t>12</w:t>
      </w:r>
      <w:r w:rsidR="004939E7">
        <w:rPr>
          <w:rFonts w:hint="eastAsia"/>
          <w:lang w:eastAsia="zh-CN"/>
        </w:rPr>
        <w:t>月</w:t>
      </w:r>
      <w:r w:rsidR="004939E7">
        <w:rPr>
          <w:rFonts w:hint="eastAsia"/>
          <w:lang w:eastAsia="zh-CN"/>
        </w:rPr>
        <w:t>31</w:t>
      </w:r>
      <w:r w:rsidR="004939E7">
        <w:rPr>
          <w:rFonts w:hint="eastAsia"/>
          <w:lang w:eastAsia="zh-CN"/>
        </w:rPr>
        <w:t>日前，按次要业务还划分给卫星水上移动业务（空对地）的</w:t>
      </w:r>
      <w:r w:rsidR="004939E7" w:rsidRPr="0083222E">
        <w:rPr>
          <w:lang w:eastAsia="zh-CN"/>
        </w:rPr>
        <w:t>161.800-161.875 MHz</w:t>
      </w:r>
      <w:r w:rsidR="004939E7">
        <w:rPr>
          <w:rFonts w:hint="eastAsia"/>
          <w:lang w:eastAsia="zh-CN"/>
        </w:rPr>
        <w:t>信道（相对应的信道：</w:t>
      </w:r>
      <w:r w:rsidR="004939E7" w:rsidRPr="0083222E">
        <w:rPr>
          <w:lang w:eastAsia="zh-CN"/>
        </w:rPr>
        <w:t>2024</w:t>
      </w:r>
      <w:r w:rsidR="00346219">
        <w:rPr>
          <w:rFonts w:hint="eastAsia"/>
          <w:lang w:eastAsia="zh-CN"/>
        </w:rPr>
        <w:t>、</w:t>
      </w:r>
      <w:r w:rsidR="004939E7" w:rsidRPr="0083222E">
        <w:rPr>
          <w:lang w:eastAsia="zh-CN"/>
        </w:rPr>
        <w:t>2084</w:t>
      </w:r>
      <w:r w:rsidR="00346219">
        <w:rPr>
          <w:rFonts w:hint="eastAsia"/>
          <w:lang w:eastAsia="zh-CN"/>
        </w:rPr>
        <w:t>、</w:t>
      </w:r>
      <w:r w:rsidR="004939E7" w:rsidRPr="0083222E">
        <w:rPr>
          <w:lang w:eastAsia="zh-CN"/>
        </w:rPr>
        <w:t>2025</w:t>
      </w:r>
      <w:r w:rsidR="004939E7">
        <w:rPr>
          <w:rFonts w:hint="eastAsia"/>
          <w:lang w:eastAsia="zh-CN"/>
        </w:rPr>
        <w:t>和</w:t>
      </w:r>
      <w:r w:rsidR="004939E7" w:rsidRPr="0083222E">
        <w:rPr>
          <w:lang w:eastAsia="zh-CN"/>
        </w:rPr>
        <w:t>2085</w:t>
      </w:r>
      <w:r w:rsidR="004939E7">
        <w:rPr>
          <w:rFonts w:hint="eastAsia"/>
          <w:lang w:eastAsia="zh-CN"/>
        </w:rPr>
        <w:t>）可能用于最新版</w:t>
      </w:r>
      <w:r w:rsidR="004939E7">
        <w:rPr>
          <w:rFonts w:hint="eastAsia"/>
          <w:lang w:eastAsia="zh-CN"/>
        </w:rPr>
        <w:t>ITU-R M</w:t>
      </w:r>
      <w:r w:rsidR="004939E7">
        <w:rPr>
          <w:lang w:eastAsia="zh-CN"/>
        </w:rPr>
        <w:t>.</w:t>
      </w:r>
      <w:r w:rsidR="004939E7">
        <w:rPr>
          <w:rFonts w:hint="eastAsia"/>
          <w:lang w:eastAsia="zh-CN"/>
        </w:rPr>
        <w:t>[VDES]</w:t>
      </w:r>
      <w:r w:rsidR="004939E7">
        <w:rPr>
          <w:rFonts w:hint="eastAsia"/>
          <w:lang w:eastAsia="zh-CN"/>
        </w:rPr>
        <w:t>所述的宽带数字信道卫星下行链路的测试和试验。</w:t>
      </w:r>
    </w:p>
    <w:p w:rsidR="00A82CD1" w:rsidRDefault="006F485E" w:rsidP="004939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939E7">
        <w:rPr>
          <w:rFonts w:hint="eastAsia"/>
          <w:lang w:eastAsia="zh-CN"/>
        </w:rPr>
        <w:t>对</w:t>
      </w:r>
      <w:r w:rsidR="004939E7">
        <w:rPr>
          <w:rFonts w:hint="eastAsia"/>
          <w:lang w:eastAsia="zh-CN"/>
        </w:rPr>
        <w:t>VDES</w:t>
      </w:r>
      <w:r w:rsidR="004939E7">
        <w:rPr>
          <w:rFonts w:hint="eastAsia"/>
          <w:lang w:eastAsia="zh-CN"/>
        </w:rPr>
        <w:t>概念做进一步测试和试验以优化地面和卫星部分的信道规划。通过确定频段而不是个别信道可以对高达</w:t>
      </w:r>
      <w:r w:rsidR="004939E7">
        <w:rPr>
          <w:rFonts w:hint="eastAsia"/>
          <w:lang w:eastAsia="zh-CN"/>
        </w:rPr>
        <w:t>100</w:t>
      </w:r>
      <w:r w:rsidR="0091718C">
        <w:rPr>
          <w:lang w:eastAsia="zh-CN"/>
        </w:rPr>
        <w:t xml:space="preserve"> </w:t>
      </w:r>
      <w:r w:rsidR="004939E7">
        <w:rPr>
          <w:rFonts w:hint="eastAsia"/>
          <w:lang w:eastAsia="zh-CN"/>
        </w:rPr>
        <w:t>kHz</w:t>
      </w:r>
      <w:r w:rsidR="004939E7">
        <w:rPr>
          <w:rFonts w:hint="eastAsia"/>
          <w:lang w:eastAsia="zh-CN"/>
        </w:rPr>
        <w:t>带宽的信道进行合并。</w:t>
      </w:r>
    </w:p>
    <w:p w:rsidR="006F485E" w:rsidRPr="00131A95" w:rsidRDefault="006F485E" w:rsidP="0083222E">
      <w:pPr>
        <w:pStyle w:val="ResNo"/>
        <w:rPr>
          <w:lang w:val="fr-FR" w:eastAsia="zh-CN"/>
        </w:rPr>
      </w:pPr>
      <w:bookmarkStart w:id="260" w:name="_Toc328053208"/>
      <w:r w:rsidRPr="005E448D">
        <w:rPr>
          <w:rFonts w:hint="eastAsia"/>
          <w:lang w:eastAsia="zh-CN"/>
        </w:rPr>
        <w:t>第</w:t>
      </w:r>
      <w:r w:rsidRPr="00722D00">
        <w:rPr>
          <w:rStyle w:val="href"/>
          <w:lang w:eastAsia="zh-CN"/>
        </w:rPr>
        <w:t>739</w:t>
      </w:r>
      <w:r w:rsidRPr="005E448D">
        <w:rPr>
          <w:rFonts w:hint="eastAsia"/>
          <w:lang w:eastAsia="zh-CN"/>
        </w:rPr>
        <w:t>号决议</w:t>
      </w:r>
      <w:r w:rsidRPr="00131A95">
        <w:rPr>
          <w:lang w:val="en-US" w:eastAsia="zh-CN"/>
        </w:rPr>
        <w:t>（</w:t>
      </w:r>
      <w:r w:rsidRPr="00131A95">
        <w:rPr>
          <w:lang w:val="en-US" w:eastAsia="zh-CN"/>
        </w:rPr>
        <w:t>WRC-</w:t>
      </w:r>
      <w:r w:rsidRPr="00131A95">
        <w:rPr>
          <w:rFonts w:hint="eastAsia"/>
          <w:lang w:val="en-US" w:eastAsia="zh-CN"/>
        </w:rPr>
        <w:t>0</w:t>
      </w:r>
      <w:r w:rsidRPr="00131A95">
        <w:rPr>
          <w:lang w:val="en-US" w:eastAsia="zh-CN"/>
        </w:rPr>
        <w:t>7</w:t>
      </w:r>
      <w:r w:rsidRPr="00131A95">
        <w:rPr>
          <w:rFonts w:hint="eastAsia"/>
          <w:lang w:val="en-US" w:eastAsia="zh-CN"/>
        </w:rPr>
        <w:t>，修订版）</w:t>
      </w:r>
      <w:bookmarkEnd w:id="260"/>
    </w:p>
    <w:p w:rsidR="006F485E" w:rsidRPr="00131A95" w:rsidRDefault="006F485E" w:rsidP="00CC55B0">
      <w:pPr>
        <w:pStyle w:val="Restitle"/>
        <w:rPr>
          <w:lang w:eastAsia="zh-CN"/>
        </w:rPr>
      </w:pPr>
      <w:bookmarkStart w:id="261" w:name="_Toc328053209"/>
      <w:r w:rsidRPr="00131A95">
        <w:rPr>
          <w:rFonts w:hint="eastAsia"/>
          <w:lang w:eastAsia="zh-CN"/>
        </w:rPr>
        <w:t>射电天文业务与在某些邻</w:t>
      </w:r>
      <w:r>
        <w:rPr>
          <w:rFonts w:hint="eastAsia"/>
          <w:lang w:eastAsia="zh-CN"/>
        </w:rPr>
        <w:t>接</w:t>
      </w:r>
      <w:r w:rsidRPr="00131A95">
        <w:rPr>
          <w:rFonts w:hint="eastAsia"/>
          <w:lang w:eastAsia="zh-CN"/>
        </w:rPr>
        <w:t>和邻近频段内</w:t>
      </w:r>
      <w:r>
        <w:rPr>
          <w:lang w:eastAsia="zh-CN"/>
        </w:rPr>
        <w:br/>
      </w:r>
      <w:r w:rsidRPr="00131A95">
        <w:rPr>
          <w:rFonts w:hint="eastAsia"/>
          <w:lang w:eastAsia="zh-CN"/>
        </w:rPr>
        <w:t>的有源空间业务之间的兼容性</w:t>
      </w:r>
      <w:bookmarkEnd w:id="261"/>
    </w:p>
    <w:p w:rsidR="00A82CD1" w:rsidRDefault="006F485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CAN/16A16/10</w:t>
      </w:r>
    </w:p>
    <w:p w:rsidR="006F485E" w:rsidRPr="00131A95" w:rsidRDefault="006F485E">
      <w:pPr>
        <w:pStyle w:val="AnnexNo"/>
        <w:rPr>
          <w:lang w:eastAsia="zh-CN"/>
        </w:rPr>
      </w:pPr>
      <w:r w:rsidRPr="00131A95">
        <w:rPr>
          <w:rFonts w:hint="eastAsia"/>
          <w:lang w:eastAsia="zh-CN"/>
        </w:rPr>
        <w:t>第</w:t>
      </w:r>
      <w:r w:rsidRPr="00131A95">
        <w:rPr>
          <w:lang w:eastAsia="zh-CN"/>
        </w:rPr>
        <w:t>739</w:t>
      </w:r>
      <w:r w:rsidRPr="00131A95">
        <w:rPr>
          <w:lang w:eastAsia="zh-CN"/>
        </w:rPr>
        <w:t>号</w:t>
      </w:r>
      <w:r w:rsidRPr="00131A95">
        <w:rPr>
          <w:rFonts w:hint="eastAsia"/>
          <w:lang w:eastAsia="zh-CN"/>
        </w:rPr>
        <w:t>决议</w:t>
      </w:r>
      <w:r w:rsidRPr="00131A95">
        <w:rPr>
          <w:lang w:eastAsia="zh-CN"/>
        </w:rPr>
        <w:t>（</w:t>
      </w:r>
      <w:r w:rsidRPr="00131A95">
        <w:rPr>
          <w:lang w:eastAsia="zh-CN"/>
        </w:rPr>
        <w:t>WRC</w:t>
      </w:r>
      <w:r w:rsidRPr="00131A95">
        <w:rPr>
          <w:rFonts w:hint="eastAsia"/>
          <w:lang w:eastAsia="zh-CN"/>
        </w:rPr>
        <w:t>-</w:t>
      </w:r>
      <w:del w:id="262" w:author="Liu, Sanping" w:date="2015-10-20T19:05:00Z">
        <w:r w:rsidRPr="00131A95" w:rsidDel="0083222E">
          <w:rPr>
            <w:lang w:eastAsia="zh-CN"/>
          </w:rPr>
          <w:delText>0</w:delText>
        </w:r>
        <w:r w:rsidRPr="00131A95" w:rsidDel="0083222E">
          <w:rPr>
            <w:rFonts w:hint="eastAsia"/>
            <w:lang w:eastAsia="zh-CN"/>
          </w:rPr>
          <w:delText>7</w:delText>
        </w:r>
      </w:del>
      <w:ins w:id="263" w:author="Liu, Sanping" w:date="2015-10-20T19:05:00Z">
        <w:r w:rsidR="0083222E">
          <w:rPr>
            <w:lang w:eastAsia="zh-CN"/>
          </w:rPr>
          <w:t>15</w:t>
        </w:r>
      </w:ins>
      <w:r w:rsidRPr="00131A95">
        <w:rPr>
          <w:rFonts w:hint="eastAsia"/>
          <w:lang w:eastAsia="zh-CN"/>
        </w:rPr>
        <w:t>，修订版</w:t>
      </w:r>
      <w:r w:rsidRPr="00131A95">
        <w:rPr>
          <w:lang w:eastAsia="zh-CN"/>
        </w:rPr>
        <w:t>）</w:t>
      </w:r>
      <w:r w:rsidRPr="00131A95">
        <w:rPr>
          <w:rFonts w:hint="eastAsia"/>
          <w:lang w:eastAsia="zh-CN"/>
        </w:rPr>
        <w:t>附件</w:t>
      </w:r>
      <w:r w:rsidRPr="00131A95">
        <w:rPr>
          <w:rFonts w:hint="eastAsia"/>
          <w:lang w:eastAsia="zh-CN"/>
        </w:rPr>
        <w:t>1</w:t>
      </w:r>
    </w:p>
    <w:p w:rsidR="006F485E" w:rsidRPr="00131A95" w:rsidRDefault="006F485E" w:rsidP="006F485E">
      <w:pPr>
        <w:pStyle w:val="Annextitle"/>
        <w:rPr>
          <w:lang w:eastAsia="zh-CN"/>
        </w:rPr>
      </w:pPr>
      <w:r w:rsidRPr="00131A95">
        <w:rPr>
          <w:rFonts w:hint="eastAsia"/>
          <w:lang w:eastAsia="zh-CN"/>
        </w:rPr>
        <w:t>无用发射门限值</w:t>
      </w:r>
    </w:p>
    <w:p w:rsidR="006F485E" w:rsidRDefault="006F485E" w:rsidP="00CD3791">
      <w:pPr>
        <w:rPr>
          <w:lang w:eastAsia="zh-CN"/>
        </w:rPr>
      </w:pPr>
    </w:p>
    <w:p w:rsidR="00A82CD1" w:rsidRDefault="00A82CD1">
      <w:pPr>
        <w:rPr>
          <w:lang w:eastAsia="zh-CN"/>
        </w:rPr>
        <w:sectPr w:rsidR="00A82CD1">
          <w:headerReference w:type="default" r:id="rId15"/>
          <w:footerReference w:type="defaul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5412EC" w:rsidRPr="00131A95" w:rsidRDefault="005412EC" w:rsidP="005412EC">
      <w:pPr>
        <w:pStyle w:val="TableNo"/>
        <w:rPr>
          <w:lang w:eastAsia="zh-CN"/>
        </w:rPr>
      </w:pPr>
      <w:r w:rsidRPr="00131A95">
        <w:rPr>
          <w:rFonts w:hint="eastAsia"/>
          <w:lang w:eastAsia="zh-CN"/>
        </w:rPr>
        <w:lastRenderedPageBreak/>
        <w:t>表</w:t>
      </w:r>
      <w:r w:rsidRPr="00131A95">
        <w:rPr>
          <w:lang w:eastAsia="zh-CN"/>
        </w:rPr>
        <w:t>1-2</w:t>
      </w:r>
      <w:ins w:id="264" w:author="Liu, Sanping" w:date="2015-10-20T19:42:00Z">
        <w:r>
          <w:rPr>
            <w:rFonts w:hint="eastAsia"/>
            <w:lang w:eastAsia="zh-CN"/>
          </w:rPr>
          <w:t>（</w:t>
        </w:r>
      </w:ins>
      <w:ins w:id="265" w:author="Liu, Sanping" w:date="2015-10-20T19:43:00Z">
        <w:r>
          <w:rPr>
            <w:rFonts w:hint="eastAsia"/>
            <w:lang w:eastAsia="zh-CN"/>
          </w:rPr>
          <w:t>WRC-15</w:t>
        </w:r>
        <w:r>
          <w:rPr>
            <w:rFonts w:hint="eastAsia"/>
            <w:lang w:eastAsia="zh-CN"/>
          </w:rPr>
          <w:t>，修订版</w:t>
        </w:r>
      </w:ins>
      <w:ins w:id="266" w:author="Liu, Sanping" w:date="2015-10-20T19:42:00Z">
        <w:r>
          <w:rPr>
            <w:lang w:eastAsia="zh-CN"/>
          </w:rPr>
          <w:t>）</w:t>
        </w:r>
      </w:ins>
    </w:p>
    <w:p w:rsidR="006F485E" w:rsidRPr="00131A95" w:rsidRDefault="005412EC" w:rsidP="005412EC">
      <w:pPr>
        <w:pStyle w:val="Tabletitle"/>
        <w:rPr>
          <w:lang w:eastAsia="zh-CN"/>
        </w:rPr>
      </w:pPr>
      <w:r w:rsidRPr="00B36ED0">
        <w:rPr>
          <w:lang w:eastAsia="zh-CN"/>
        </w:rPr>
        <w:t>Non-GSO</w:t>
      </w:r>
      <w:r w:rsidRPr="00B36ED0">
        <w:rPr>
          <w:rFonts w:hint="eastAsia"/>
          <w:lang w:eastAsia="zh-CN"/>
        </w:rPr>
        <w:t>卫星系统的所有空间电台在射电天文电台处无用发射的</w:t>
      </w:r>
      <w:r w:rsidRPr="00B36ED0">
        <w:rPr>
          <w:lang w:eastAsia="zh-CN"/>
        </w:rPr>
        <w:t>epfd</w:t>
      </w:r>
      <w:r w:rsidRPr="00B36ED0">
        <w:rPr>
          <w:rFonts w:hint="eastAsia"/>
          <w:lang w:eastAsia="zh-CN"/>
        </w:rPr>
        <w:t>门限</w:t>
      </w:r>
      <w:r w:rsidRPr="004C5771">
        <w:rPr>
          <w:color w:val="000000"/>
          <w:vertAlign w:val="superscript"/>
          <w:lang w:val="es-ES" w:eastAsia="zh-CN"/>
        </w:rPr>
        <w:t>(1)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0"/>
        <w:gridCol w:w="1587"/>
        <w:gridCol w:w="1492"/>
        <w:gridCol w:w="1304"/>
        <w:gridCol w:w="1202"/>
        <w:gridCol w:w="1258"/>
        <w:gridCol w:w="1306"/>
        <w:gridCol w:w="1301"/>
        <w:gridCol w:w="1177"/>
        <w:gridCol w:w="1817"/>
      </w:tblGrid>
      <w:tr w:rsidR="006F485E" w:rsidRPr="00131A95" w:rsidTr="008A7C8E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 w:eastAsia="zh-CN"/>
              </w:rPr>
            </w:pPr>
            <w:r w:rsidRPr="00131A95">
              <w:rPr>
                <w:rFonts w:hint="eastAsia"/>
              </w:rPr>
              <w:t>空间业务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</w:rPr>
              <w:t>空间业务频段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</w:rPr>
              <w:t>射电天文频段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</w:rPr>
              <w:t>单反射面，连续观测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</w:rPr>
              <w:t>单反射面，谱线观测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VLBI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CA" w:eastAsia="zh-CN"/>
              </w:rPr>
            </w:pPr>
            <w:r w:rsidRPr="00131A95">
              <w:rPr>
                <w:rFonts w:hint="eastAsia"/>
                <w:lang w:val="en-CA" w:eastAsia="zh-CN"/>
              </w:rPr>
              <w:t>适用条件：无线电通信局在下述大会的《最后</w:t>
            </w:r>
            <w:r>
              <w:rPr>
                <w:rFonts w:hint="eastAsia"/>
                <w:lang w:val="en-CA" w:eastAsia="zh-CN"/>
              </w:rPr>
              <w:t>文件</w:t>
            </w:r>
            <w:r w:rsidRPr="00131A95">
              <w:rPr>
                <w:rFonts w:hint="eastAsia"/>
                <w:lang w:val="en-CA" w:eastAsia="zh-CN"/>
              </w:rPr>
              <w:t>》生效后收到</w:t>
            </w:r>
            <w:r w:rsidRPr="00131A95">
              <w:rPr>
                <w:lang w:val="en-CA" w:eastAsia="zh-CN"/>
              </w:rPr>
              <w:t>API</w:t>
            </w:r>
            <w:r w:rsidRPr="00131A95">
              <w:rPr>
                <w:rFonts w:hint="eastAsia"/>
                <w:lang w:val="en-CA" w:eastAsia="zh-CN"/>
              </w:rPr>
              <w:t>：</w:t>
            </w:r>
          </w:p>
        </w:tc>
      </w:tr>
      <w:tr w:rsidR="006F485E" w:rsidRPr="00131A95" w:rsidTr="008A7C8E">
        <w:trPr>
          <w:cantSplit/>
        </w:trPr>
        <w:tc>
          <w:tcPr>
            <w:tcW w:w="1980" w:type="dxa"/>
            <w:vMerge/>
            <w:tcBorders>
              <w:bottom w:val="nil"/>
              <w:right w:val="single" w:sz="4" w:space="0" w:color="auto"/>
            </w:tcBorders>
          </w:tcPr>
          <w:p w:rsidR="006F485E" w:rsidRPr="00131A95" w:rsidRDefault="006F485E" w:rsidP="006F485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color w:val="000000"/>
                <w:sz w:val="20"/>
                <w:lang w:val="en-US" w:eastAsia="zh-C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color w:val="000000"/>
                <w:sz w:val="20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FF7833" w:rsidRDefault="006F485E" w:rsidP="006F485E">
            <w:pPr>
              <w:pStyle w:val="Tablehead"/>
              <w:rPr>
                <w:lang w:val="en-US"/>
              </w:rPr>
            </w:pPr>
            <w:r w:rsidRPr="00FF7833">
              <w:rPr>
                <w:lang w:val="en-US"/>
              </w:rPr>
              <w:t>epfd</w:t>
            </w:r>
            <w:r w:rsidRPr="00FF7833">
              <w:rPr>
                <w:vertAlign w:val="superscript"/>
                <w:lang w:val="en-US"/>
              </w:rPr>
              <w:t>(2)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  <w:lang w:eastAsia="zh-CN"/>
              </w:rPr>
              <w:t>参考</w:t>
            </w:r>
            <w:r w:rsidRPr="00131A95">
              <w:rPr>
                <w:lang w:eastAsia="zh-CN"/>
              </w:rPr>
              <w:br/>
            </w:r>
            <w:r w:rsidRPr="00131A95">
              <w:rPr>
                <w:rFonts w:hint="eastAsia"/>
                <w:lang w:eastAsia="zh-CN"/>
              </w:rPr>
              <w:t>带宽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5E" w:rsidRPr="00FF7833" w:rsidRDefault="006F485E" w:rsidP="006F485E">
            <w:pPr>
              <w:pStyle w:val="Tablehead"/>
              <w:rPr>
                <w:lang w:val="en-US"/>
              </w:rPr>
            </w:pPr>
            <w:r w:rsidRPr="00FF7833">
              <w:rPr>
                <w:lang w:val="en-US"/>
              </w:rPr>
              <w:t>epfd</w:t>
            </w:r>
            <w:r w:rsidRPr="00FF7833">
              <w:rPr>
                <w:vertAlign w:val="superscript"/>
                <w:lang w:val="en-US"/>
              </w:rPr>
              <w:t>(2)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rFonts w:hint="eastAsia"/>
                <w:lang w:eastAsia="zh-CN"/>
              </w:rPr>
              <w:t>参考</w:t>
            </w:r>
            <w:r w:rsidRPr="00131A95">
              <w:rPr>
                <w:lang w:eastAsia="zh-CN"/>
              </w:rPr>
              <w:br/>
            </w:r>
            <w:r w:rsidRPr="00131A95">
              <w:rPr>
                <w:rFonts w:hint="eastAsia"/>
                <w:lang w:eastAsia="zh-CN"/>
              </w:rPr>
              <w:t>带宽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85E" w:rsidRPr="00FF7833" w:rsidRDefault="006F485E" w:rsidP="006F485E">
            <w:pPr>
              <w:pStyle w:val="Tablehead"/>
              <w:rPr>
                <w:lang w:val="nl-NL"/>
              </w:rPr>
            </w:pPr>
            <w:r w:rsidRPr="00FF7833">
              <w:rPr>
                <w:lang w:val="en-US"/>
              </w:rPr>
              <w:t>epfd</w:t>
            </w:r>
            <w:r w:rsidRPr="00FF7833">
              <w:rPr>
                <w:vertAlign w:val="superscript"/>
                <w:lang w:val="en-US"/>
              </w:rPr>
              <w:t>(2)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nl-NL"/>
              </w:rPr>
            </w:pPr>
            <w:r w:rsidRPr="00131A95">
              <w:rPr>
                <w:rFonts w:hint="eastAsia"/>
                <w:lang w:val="en-US" w:eastAsia="zh-CN"/>
              </w:rPr>
              <w:t>参考</w:t>
            </w:r>
            <w:r w:rsidRPr="00131A95">
              <w:rPr>
                <w:lang w:val="nl-NL" w:eastAsia="zh-CN"/>
              </w:rPr>
              <w:br/>
            </w:r>
            <w:r w:rsidRPr="00131A95">
              <w:rPr>
                <w:rFonts w:hint="eastAsia"/>
                <w:lang w:val="en-US" w:eastAsia="zh-CN"/>
              </w:rPr>
              <w:t>带宽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:rsidR="006F485E" w:rsidRPr="00131A95" w:rsidRDefault="006F485E" w:rsidP="006F485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ind w:left="-57" w:right="-57"/>
              <w:jc w:val="center"/>
              <w:rPr>
                <w:rFonts w:ascii="Times New Roman Bold" w:hAnsi="Times New Roman Bold"/>
                <w:b/>
                <w:color w:val="000000"/>
                <w:sz w:val="20"/>
                <w:lang w:val="en-US"/>
              </w:rPr>
            </w:pPr>
          </w:p>
        </w:tc>
      </w:tr>
      <w:tr w:rsidR="006F485E" w:rsidRPr="00131A95" w:rsidTr="008A7C8E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(MHz)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(MHz)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(dB(W/m</w:t>
            </w:r>
            <w:r w:rsidRPr="00131A95">
              <w:rPr>
                <w:vertAlign w:val="superscript"/>
                <w:lang w:val="en-US"/>
              </w:rPr>
              <w:t>2</w:t>
            </w:r>
            <w:r w:rsidRPr="00131A95">
              <w:rPr>
                <w:lang w:val="en-US"/>
              </w:rPr>
              <w:t>))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(MHz)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(dB(W/m</w:t>
            </w:r>
            <w:r w:rsidRPr="00131A95">
              <w:rPr>
                <w:vertAlign w:val="superscript"/>
                <w:lang w:val="en-US"/>
              </w:rPr>
              <w:t>2</w:t>
            </w:r>
            <w:r w:rsidRPr="00131A95">
              <w:rPr>
                <w:lang w:val="en-US"/>
              </w:rPr>
              <w:t>))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(kHz)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(dB(W/m</w:t>
            </w:r>
            <w:r w:rsidRPr="00131A95">
              <w:rPr>
                <w:vertAlign w:val="superscript"/>
                <w:lang w:val="en-US"/>
              </w:rPr>
              <w:t>2</w:t>
            </w:r>
            <w:r w:rsidRPr="00131A95">
              <w:rPr>
                <w:lang w:val="en-US"/>
              </w:rPr>
              <w:t>))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85E" w:rsidRPr="00131A95" w:rsidRDefault="006F485E" w:rsidP="006F485E">
            <w:pPr>
              <w:pStyle w:val="Tablehead"/>
              <w:rPr>
                <w:lang w:val="en-US"/>
              </w:rPr>
            </w:pPr>
            <w:r w:rsidRPr="00131A95">
              <w:rPr>
                <w:lang w:val="en-US"/>
              </w:rPr>
              <w:t>(kHz)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485E" w:rsidRPr="00131A95" w:rsidRDefault="006F485E" w:rsidP="006F485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t>MSS</w:t>
            </w:r>
            <w:r w:rsidRPr="00131A95">
              <w:rPr>
                <w:rFonts w:ascii="SimSun" w:eastAsia="SimSun" w:hAnsi="SimSun" w:cs="SimSun" w:hint="eastAsia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137-138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150.05-153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2.95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296C24" w:rsidRDefault="00281BCE" w:rsidP="00281B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67" w:author="Deraspe, Marie Jo" w:date="2015-06-25T17:36:00Z"/>
                <w:sz w:val="20"/>
                <w:lang w:val="en-CA"/>
              </w:rPr>
            </w:pPr>
            <w:ins w:id="268" w:author="author" w:date="2015-09-28T13:46:00Z">
              <w:r w:rsidRPr="00296C24">
                <w:rPr>
                  <w:sz w:val="20"/>
                  <w:lang w:val="en-CA"/>
                </w:rPr>
                <w:t>MMSS</w:t>
              </w:r>
            </w:ins>
            <w:ins w:id="269" w:author="Liu, Sanping" w:date="2015-10-20T19:39:00Z">
              <w:r w:rsidRPr="00550E41">
                <w:rPr>
                  <w:rFonts w:ascii="SimSun" w:hAnsi="SimSun" w:cs="SimSun" w:hint="eastAsia"/>
                  <w:sz w:val="20"/>
                </w:rPr>
                <w:t>（空对地）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70" w:author="Turnbull, Karen" w:date="2015-10-20T21:20:00Z"/>
              </w:rPr>
            </w:pPr>
            <w:ins w:id="271" w:author="author" w:date="2015-09-28T13:46:00Z">
              <w:r w:rsidRPr="00B14C6F">
                <w:t>161.7875-161.</w:t>
              </w:r>
            </w:ins>
            <w:ins w:id="272" w:author="Papineau, Denis: DGSO-DGOGS" w:date="2015-10-02T12:16:00Z">
              <w:r w:rsidRPr="00B14C6F">
                <w:t>8875</w:t>
              </w:r>
            </w:ins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73" w:author="Turnbull, Karen" w:date="2015-10-20T21:20:00Z"/>
              </w:rPr>
            </w:pPr>
            <w:ins w:id="274" w:author="author" w:date="2015-09-28T13:46:00Z">
              <w:r w:rsidRPr="00B14C6F">
                <w:t>150.05-153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75" w:author="Turnbull, Karen" w:date="2015-10-20T21:20:00Z"/>
              </w:rPr>
            </w:pPr>
            <w:ins w:id="276" w:author="author" w:date="2015-09-28T13:46:00Z">
              <w:r w:rsidRPr="00B14C6F">
                <w:t>−238</w:t>
              </w:r>
            </w:ins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77" w:author="Turnbull, Karen" w:date="2015-10-20T21:20:00Z"/>
              </w:rPr>
            </w:pPr>
            <w:ins w:id="278" w:author="author" w:date="2015-09-28T13:46:00Z">
              <w:r w:rsidRPr="00B14C6F">
                <w:t>2.95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79" w:author="Turnbull, Karen" w:date="2015-10-20T21:20:00Z"/>
              </w:rPr>
            </w:pPr>
            <w:ins w:id="280" w:author="author" w:date="2015-09-28T13:46:00Z">
              <w:r w:rsidRPr="00B14C6F">
                <w:t>NA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81" w:author="Turnbull, Karen" w:date="2015-10-20T21:20:00Z"/>
              </w:rPr>
            </w:pPr>
            <w:ins w:id="282" w:author="author" w:date="2015-09-28T13:46:00Z">
              <w:r w:rsidRPr="00B14C6F">
                <w:t>NA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83" w:author="Turnbull, Karen" w:date="2015-10-20T21:20:00Z"/>
              </w:rPr>
            </w:pPr>
            <w:ins w:id="284" w:author="author" w:date="2015-09-28T13:46:00Z">
              <w:r w:rsidRPr="00B14C6F">
                <w:t>NA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85" w:author="Turnbull, Karen" w:date="2015-10-20T21:20:00Z"/>
              </w:rPr>
            </w:pPr>
            <w:ins w:id="286" w:author="author" w:date="2015-09-28T13:46:00Z">
              <w:r w:rsidRPr="00B14C6F">
                <w:t>NA</w:t>
              </w:r>
            </w:ins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1BCE" w:rsidRPr="00B14C6F" w:rsidRDefault="00281BCE" w:rsidP="00281BCE">
            <w:pPr>
              <w:pStyle w:val="Tabletext"/>
              <w:jc w:val="center"/>
              <w:rPr>
                <w:ins w:id="287" w:author="Turnbull, Karen" w:date="2015-10-20T21:20:00Z"/>
              </w:rPr>
            </w:pPr>
            <w:ins w:id="288" w:author="author" w:date="2015-09-28T13:46:00Z">
              <w:r w:rsidRPr="00B14C6F">
                <w:t>WRC-15</w:t>
              </w:r>
            </w:ins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t>MSS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387-390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322-328.6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6.6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t>MSS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400.15-401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406.1-410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3.9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rPr>
                <w:rFonts w:hint="eastAsia"/>
                <w:lang w:eastAsia="zh-CN"/>
              </w:rPr>
              <w:t>M</w:t>
            </w:r>
            <w:r>
              <w:t>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1 525-1 559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1 400-1 427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rPr>
                <w:rFonts w:hint="eastAsia"/>
                <w:lang w:eastAsia="zh-CN"/>
              </w:rPr>
              <w:t>RN</w:t>
            </w:r>
            <w:r w:rsidRPr="00131A95">
              <w:t>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  <w:r w:rsidRPr="00131A95">
              <w:rPr>
                <w:color w:val="000000"/>
                <w:vertAlign w:val="superscript"/>
                <w:lang w:val="es-ES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1 559-1 610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1 610.6-1 613.8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</w:t>
            </w:r>
            <w:r w:rsidRPr="00B14C6F">
              <w:noBreakHyphen/>
              <w:t>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t>MSS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1 525-1 559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1 610.6-1 613.8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WRC-07</w:t>
            </w:r>
          </w:p>
        </w:tc>
      </w:tr>
      <w:tr w:rsidR="00281BCE" w:rsidRPr="00131A95" w:rsidTr="008A7C8E"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131A95" w:rsidRDefault="00281BCE" w:rsidP="00281BCE">
            <w:pPr>
              <w:pStyle w:val="TableText0"/>
            </w:pPr>
            <w:r w:rsidRPr="00131A95">
              <w:t>MSS</w:t>
            </w:r>
            <w:r w:rsidRPr="00131A95">
              <w:rPr>
                <w:rFonts w:ascii="SimSun" w:eastAsia="SimSun" w:hAnsi="SimSun" w:cs="SimSun" w:hint="eastAsia"/>
                <w:lang w:eastAsia="zh-CN"/>
              </w:rPr>
              <w:t>（空对地）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1 613.8-1 626.5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1 610.6-1 613.8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−230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BCE" w:rsidRPr="00B14C6F" w:rsidRDefault="00281BCE" w:rsidP="00281BCE">
            <w:pPr>
              <w:pStyle w:val="Tabletext"/>
              <w:jc w:val="center"/>
            </w:pPr>
            <w:r w:rsidRPr="00B14C6F">
              <w:t>WRC-03</w:t>
            </w:r>
          </w:p>
        </w:tc>
      </w:tr>
    </w:tbl>
    <w:p w:rsidR="00A82CD1" w:rsidRDefault="006F485E" w:rsidP="003E5F52">
      <w:pPr>
        <w:pStyle w:val="Reasons"/>
        <w:rPr>
          <w:lang w:val="en-CA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E5F52">
        <w:rPr>
          <w:rFonts w:hint="eastAsia"/>
          <w:lang w:eastAsia="zh-CN"/>
        </w:rPr>
        <w:t>实施无用发射门限值，保护射电天文业务。</w:t>
      </w:r>
    </w:p>
    <w:p w:rsidR="00464D1C" w:rsidRDefault="00464D1C" w:rsidP="00582150">
      <w:pPr>
        <w:pStyle w:val="Reasons"/>
        <w:rPr>
          <w:lang w:eastAsia="zh-CN"/>
        </w:rPr>
      </w:pPr>
    </w:p>
    <w:p w:rsidR="00464D1C" w:rsidRDefault="00464D1C">
      <w:pPr>
        <w:jc w:val="center"/>
      </w:pPr>
      <w:r>
        <w:t>______________</w:t>
      </w:r>
    </w:p>
    <w:sectPr w:rsidR="00464D1C">
      <w:headerReference w:type="default" r:id="rId18"/>
      <w:footerReference w:type="default" r:id="rId19"/>
      <w:footerReference w:type="first" r:id="rId20"/>
      <w:type w:val="oddPage"/>
      <w:pgSz w:w="16834" w:h="11907" w:orient="landscape" w:code="9"/>
      <w:pgMar w:top="1134" w:right="1418" w:bottom="1134" w:left="1418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50" w:rsidRDefault="00582150">
      <w:r>
        <w:separator/>
      </w:r>
    </w:p>
  </w:endnote>
  <w:endnote w:type="continuationSeparator" w:id="0">
    <w:p w:rsidR="00582150" w:rsidRDefault="005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Pr="00DA0469" w:rsidRDefault="0058215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F5859">
      <w:rPr>
        <w:lang w:val="en-US"/>
      </w:rPr>
      <w:t>P:\CHI\ITU-R\CONF-R\CMR15\000\016ADD16Cdocx.docx</w:t>
    </w:r>
    <w:r>
      <w:fldChar w:fldCharType="end"/>
    </w:r>
    <w:r>
      <w:t xml:space="preserve"> (388326)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859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859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Pr="00DA0469" w:rsidRDefault="0058215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F5859">
      <w:rPr>
        <w:lang w:val="en-US"/>
      </w:rPr>
      <w:t>P:\CHI\ITU-R\CONF-R\CMR15\000\016ADD16Cdocx.docx</w:t>
    </w:r>
    <w:r>
      <w:fldChar w:fldCharType="end"/>
    </w:r>
    <w:r>
      <w:t xml:space="preserve"> (388326)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859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859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Pr="00DA0469" w:rsidRDefault="00582150" w:rsidP="007A2251">
    <w:pPr>
      <w:pStyle w:val="Footer"/>
      <w:tabs>
        <w:tab w:val="clear" w:pos="5954"/>
        <w:tab w:val="clear" w:pos="9639"/>
        <w:tab w:val="left" w:pos="7938"/>
        <w:tab w:val="right" w:pos="13892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F5859">
      <w:rPr>
        <w:lang w:val="en-US"/>
      </w:rPr>
      <w:t>P:\CHI\ITU-R\CONF-R\CMR15\000\016ADD16Cdocx.docx</w:t>
    </w:r>
    <w:r>
      <w:fldChar w:fldCharType="end"/>
    </w:r>
    <w:r>
      <w:t xml:space="preserve"> (388326)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859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859">
      <w:t>28.10.15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Pr="00DA0469" w:rsidRDefault="0058215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F5859">
      <w:rPr>
        <w:lang w:val="en-US"/>
      </w:rPr>
      <w:t>P:\CHI\ITU-R\CONF-R\CMR15\000\016ADD16Cdocx.docx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859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5859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50" w:rsidRDefault="00582150">
      <w:r>
        <w:t>____________________</w:t>
      </w:r>
    </w:p>
  </w:footnote>
  <w:footnote w:type="continuationSeparator" w:id="0">
    <w:p w:rsidR="00582150" w:rsidRDefault="0058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Default="0058215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859">
      <w:rPr>
        <w:rStyle w:val="PageNumber"/>
        <w:noProof/>
      </w:rPr>
      <w:t>6</w:t>
    </w:r>
    <w:r>
      <w:rPr>
        <w:rStyle w:val="PageNumber"/>
      </w:rPr>
      <w:fldChar w:fldCharType="end"/>
    </w:r>
  </w:p>
  <w:p w:rsidR="00582150" w:rsidRDefault="00582150" w:rsidP="00B711CC">
    <w:pPr>
      <w:pStyle w:val="Header"/>
      <w:rPr>
        <w:lang w:val="en-US"/>
      </w:rPr>
    </w:pPr>
    <w:r>
      <w:rPr>
        <w:rStyle w:val="PageNumber"/>
      </w:rPr>
      <w:t>CMR15/</w:t>
    </w:r>
    <w:r>
      <w:t>16(Add.16)-</w:t>
    </w:r>
    <w:r w:rsidRPr="00C929E0"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50" w:rsidRDefault="0058215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859">
      <w:rPr>
        <w:rStyle w:val="PageNumber"/>
        <w:noProof/>
      </w:rPr>
      <w:t>7</w:t>
    </w:r>
    <w:r>
      <w:rPr>
        <w:rStyle w:val="PageNumber"/>
      </w:rPr>
      <w:fldChar w:fldCharType="end"/>
    </w:r>
  </w:p>
  <w:p w:rsidR="00582150" w:rsidRDefault="00582150" w:rsidP="00B711CC">
    <w:pPr>
      <w:pStyle w:val="Header"/>
      <w:rPr>
        <w:lang w:val="en-US"/>
      </w:rPr>
    </w:pPr>
    <w:r>
      <w:rPr>
        <w:rStyle w:val="PageNumber"/>
      </w:rPr>
      <w:t>CMR15/</w:t>
    </w:r>
    <w:r>
      <w:t>16(Add.16)-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C3D23"/>
    <w:multiLevelType w:val="hybridMultilevel"/>
    <w:tmpl w:val="CEA2C1B0"/>
    <w:lvl w:ilvl="0" w:tplc="1AB4E800">
      <w:start w:val="1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  <w15:person w15:author="Bonnici, Adrienne">
    <w15:presenceInfo w15:providerId="AD" w15:userId="S-1-5-21-8740799-900759487-1415713722-6919"/>
  </w15:person>
  <w15:person w15:author="Chen, Meng">
    <w15:presenceInfo w15:providerId="AD" w15:userId="S-1-5-21-8740799-900759487-1415713722-24261"/>
  </w15:person>
  <w15:person w15:author="An, Changfeng">
    <w15:presenceInfo w15:providerId="AD" w15:userId="S-1-5-21-8740799-900759487-1415713722-26867"/>
  </w15:person>
  <w15:person w15:author="Xu, Hui">
    <w15:presenceInfo w15:providerId="AD" w15:userId="S-1-5-21-8740799-900759487-1415713722-35969"/>
  </w15:person>
  <w15:person w15:author="Shen, Guozhuang">
    <w15:presenceInfo w15:providerId="AD" w15:userId="S-1-5-21-8740799-900759487-1415713722-16292"/>
  </w15:person>
  <w15:person w15:author="Turnbull, Karen">
    <w15:presenceInfo w15:providerId="AD" w15:userId="S-1-5-21-8740799-900759487-1415713722-6120"/>
  </w15:person>
  <w15:person w15:author="Zhang, Lan'ou">
    <w15:presenceInfo w15:providerId="AD" w15:userId="S-1-5-21-8740799-900759487-1415713722-2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CA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77F9"/>
    <w:rsid w:val="000264C2"/>
    <w:rsid w:val="000273B7"/>
    <w:rsid w:val="00037C90"/>
    <w:rsid w:val="00061AD8"/>
    <w:rsid w:val="00061D71"/>
    <w:rsid w:val="000810DB"/>
    <w:rsid w:val="000C09BA"/>
    <w:rsid w:val="000C0D83"/>
    <w:rsid w:val="000C1F1E"/>
    <w:rsid w:val="000C6AA7"/>
    <w:rsid w:val="000C76A4"/>
    <w:rsid w:val="000E26F6"/>
    <w:rsid w:val="000F2087"/>
    <w:rsid w:val="00103E93"/>
    <w:rsid w:val="001203D9"/>
    <w:rsid w:val="001211C7"/>
    <w:rsid w:val="00123C07"/>
    <w:rsid w:val="00166859"/>
    <w:rsid w:val="001765EC"/>
    <w:rsid w:val="001853E8"/>
    <w:rsid w:val="001B6360"/>
    <w:rsid w:val="001C7D0C"/>
    <w:rsid w:val="001F4EA6"/>
    <w:rsid w:val="001F5859"/>
    <w:rsid w:val="00214959"/>
    <w:rsid w:val="002260A6"/>
    <w:rsid w:val="00257BD5"/>
    <w:rsid w:val="002742B3"/>
    <w:rsid w:val="00281BCE"/>
    <w:rsid w:val="00285A53"/>
    <w:rsid w:val="002A4C9C"/>
    <w:rsid w:val="002B1446"/>
    <w:rsid w:val="002B509B"/>
    <w:rsid w:val="002E2A59"/>
    <w:rsid w:val="002E4507"/>
    <w:rsid w:val="002E5821"/>
    <w:rsid w:val="00305254"/>
    <w:rsid w:val="00311F64"/>
    <w:rsid w:val="003169D2"/>
    <w:rsid w:val="00346219"/>
    <w:rsid w:val="003B22B1"/>
    <w:rsid w:val="003B4BEF"/>
    <w:rsid w:val="003C6B45"/>
    <w:rsid w:val="003E5F52"/>
    <w:rsid w:val="003F6646"/>
    <w:rsid w:val="0041282E"/>
    <w:rsid w:val="0042408C"/>
    <w:rsid w:val="00437869"/>
    <w:rsid w:val="004407DF"/>
    <w:rsid w:val="0045055F"/>
    <w:rsid w:val="00464D1C"/>
    <w:rsid w:val="00465A34"/>
    <w:rsid w:val="004939E7"/>
    <w:rsid w:val="004B6013"/>
    <w:rsid w:val="004C4554"/>
    <w:rsid w:val="004D2DEC"/>
    <w:rsid w:val="004F2BE6"/>
    <w:rsid w:val="00527E8A"/>
    <w:rsid w:val="005412EC"/>
    <w:rsid w:val="00542E85"/>
    <w:rsid w:val="00544F12"/>
    <w:rsid w:val="0054599A"/>
    <w:rsid w:val="00550E41"/>
    <w:rsid w:val="00562479"/>
    <w:rsid w:val="00576849"/>
    <w:rsid w:val="00582150"/>
    <w:rsid w:val="005A0ACB"/>
    <w:rsid w:val="005E08D2"/>
    <w:rsid w:val="005E7FD8"/>
    <w:rsid w:val="00622560"/>
    <w:rsid w:val="006305EA"/>
    <w:rsid w:val="00632710"/>
    <w:rsid w:val="00644391"/>
    <w:rsid w:val="00647712"/>
    <w:rsid w:val="00662E12"/>
    <w:rsid w:val="00691142"/>
    <w:rsid w:val="006B67CE"/>
    <w:rsid w:val="006C38ED"/>
    <w:rsid w:val="006E6182"/>
    <w:rsid w:val="006E682D"/>
    <w:rsid w:val="006F3C60"/>
    <w:rsid w:val="006F485E"/>
    <w:rsid w:val="00736415"/>
    <w:rsid w:val="00770D2A"/>
    <w:rsid w:val="007864F6"/>
    <w:rsid w:val="00794791"/>
    <w:rsid w:val="007A2251"/>
    <w:rsid w:val="007B7C4B"/>
    <w:rsid w:val="007F0FC5"/>
    <w:rsid w:val="007F5C36"/>
    <w:rsid w:val="008047DB"/>
    <w:rsid w:val="008129A9"/>
    <w:rsid w:val="008221A4"/>
    <w:rsid w:val="00824BD6"/>
    <w:rsid w:val="0083222E"/>
    <w:rsid w:val="0083672D"/>
    <w:rsid w:val="00844734"/>
    <w:rsid w:val="00865DFB"/>
    <w:rsid w:val="00880D39"/>
    <w:rsid w:val="008A7416"/>
    <w:rsid w:val="008A7C8E"/>
    <w:rsid w:val="008B6852"/>
    <w:rsid w:val="008C0655"/>
    <w:rsid w:val="008C26FF"/>
    <w:rsid w:val="008D1D14"/>
    <w:rsid w:val="008E1785"/>
    <w:rsid w:val="008E7127"/>
    <w:rsid w:val="008E7C8E"/>
    <w:rsid w:val="008F4587"/>
    <w:rsid w:val="00906CD6"/>
    <w:rsid w:val="00912959"/>
    <w:rsid w:val="0091718C"/>
    <w:rsid w:val="009657F9"/>
    <w:rsid w:val="0097164D"/>
    <w:rsid w:val="0099525B"/>
    <w:rsid w:val="009A426E"/>
    <w:rsid w:val="009C28EA"/>
    <w:rsid w:val="009C72B7"/>
    <w:rsid w:val="00A0052C"/>
    <w:rsid w:val="00A31B14"/>
    <w:rsid w:val="00A323DC"/>
    <w:rsid w:val="00A335D8"/>
    <w:rsid w:val="00A466E6"/>
    <w:rsid w:val="00A54437"/>
    <w:rsid w:val="00A815BE"/>
    <w:rsid w:val="00A82CD1"/>
    <w:rsid w:val="00A84A0D"/>
    <w:rsid w:val="00AA5DA1"/>
    <w:rsid w:val="00AE369F"/>
    <w:rsid w:val="00B026CB"/>
    <w:rsid w:val="00B27B8D"/>
    <w:rsid w:val="00B43B4B"/>
    <w:rsid w:val="00B711CC"/>
    <w:rsid w:val="00B851D4"/>
    <w:rsid w:val="00B868FC"/>
    <w:rsid w:val="00B909E5"/>
    <w:rsid w:val="00B95072"/>
    <w:rsid w:val="00BB26CD"/>
    <w:rsid w:val="00BD1DB2"/>
    <w:rsid w:val="00BE0AD6"/>
    <w:rsid w:val="00BE1E39"/>
    <w:rsid w:val="00BE5D4F"/>
    <w:rsid w:val="00C07239"/>
    <w:rsid w:val="00C1369C"/>
    <w:rsid w:val="00C1433F"/>
    <w:rsid w:val="00C364B1"/>
    <w:rsid w:val="00C47D87"/>
    <w:rsid w:val="00C627F9"/>
    <w:rsid w:val="00C6584D"/>
    <w:rsid w:val="00C929E0"/>
    <w:rsid w:val="00CA5CF1"/>
    <w:rsid w:val="00CB4E5A"/>
    <w:rsid w:val="00CC55B0"/>
    <w:rsid w:val="00CC73D7"/>
    <w:rsid w:val="00CD3791"/>
    <w:rsid w:val="00CF0AD7"/>
    <w:rsid w:val="00CF0BE1"/>
    <w:rsid w:val="00D427AA"/>
    <w:rsid w:val="00D478DC"/>
    <w:rsid w:val="00D52A14"/>
    <w:rsid w:val="00D6206A"/>
    <w:rsid w:val="00D64587"/>
    <w:rsid w:val="00D74599"/>
    <w:rsid w:val="00D77158"/>
    <w:rsid w:val="00DA0469"/>
    <w:rsid w:val="00DD13B7"/>
    <w:rsid w:val="00DD57ED"/>
    <w:rsid w:val="00DF3B0C"/>
    <w:rsid w:val="00E105A2"/>
    <w:rsid w:val="00E14984"/>
    <w:rsid w:val="00E22A25"/>
    <w:rsid w:val="00E37B7C"/>
    <w:rsid w:val="00E43D46"/>
    <w:rsid w:val="00E46152"/>
    <w:rsid w:val="00E5125A"/>
    <w:rsid w:val="00E560F1"/>
    <w:rsid w:val="00E92319"/>
    <w:rsid w:val="00EA47C2"/>
    <w:rsid w:val="00F2171D"/>
    <w:rsid w:val="00F43313"/>
    <w:rsid w:val="00F526C4"/>
    <w:rsid w:val="00F61FC6"/>
    <w:rsid w:val="00F66866"/>
    <w:rsid w:val="00F76D9E"/>
    <w:rsid w:val="00F837F4"/>
    <w:rsid w:val="00F85F71"/>
    <w:rsid w:val="00FA0B6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60E922-F487-44E7-BB8E-376B584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TableText0">
    <w:name w:val="Table_Text"/>
    <w:basedOn w:val="Normal"/>
    <w:rsid w:val="00294809"/>
    <w:pPr>
      <w:tabs>
        <w:tab w:val="clear" w:pos="1134"/>
        <w:tab w:val="clear" w:pos="1871"/>
        <w:tab w:val="clear" w:pos="2268"/>
      </w:tabs>
      <w:spacing w:before="40" w:after="40"/>
    </w:pPr>
    <w:rPr>
      <w:rFonts w:eastAsia="Times New Roman"/>
      <w:noProof/>
      <w:sz w:val="20"/>
      <w:lang w:val="en-US"/>
    </w:rPr>
  </w:style>
  <w:style w:type="paragraph" w:styleId="ListParagraph">
    <w:name w:val="List Paragraph"/>
    <w:basedOn w:val="Normal"/>
    <w:uiPriority w:val="34"/>
    <w:qFormat/>
    <w:rsid w:val="006F485E"/>
    <w:pPr>
      <w:ind w:left="720"/>
      <w:contextualSpacing/>
      <w:jc w:val="both"/>
    </w:pPr>
    <w:rPr>
      <w:rFonts w:eastAsia="Times New Roman"/>
    </w:rPr>
  </w:style>
  <w:style w:type="character" w:customStyle="1" w:styleId="NoteChar">
    <w:name w:val="Note Char"/>
    <w:basedOn w:val="DefaultParagraphFont"/>
    <w:link w:val="Note"/>
    <w:rsid w:val="00BE0AD6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rsid w:val="0083222E"/>
    <w:rPr>
      <w:rFonts w:ascii="Times New Roman Bold" w:hAnsi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8322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R15-WRC15-C-0016!A16!MSW-C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4FD1-EAB4-4740-8DD2-E75EC3B8B992}">
  <ds:schemaRefs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CEDB8-396E-46D8-B8D7-C080DD7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2351</Words>
  <Characters>4061</Characters>
  <Application>Microsoft Office Word</Application>
  <DocSecurity>0</DocSecurity>
  <Lines>421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R15-WRC15-C-0016!A16!MSW-C</vt:lpstr>
    </vt:vector>
  </TitlesOfParts>
  <Manager>General Secretariat - Pool</Manager>
  <Company>International Telecommunication Union (ITU)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R15-WRC15-C-0016!A16!MSW-C</dc:title>
  <dc:subject>World Radiocommunication Conference - 2015</dc:subject>
  <dc:creator>Documents Proposals Manager (DPM)</dc:creator>
  <cp:keywords>DPM_v5.2015.10.15_prod</cp:keywords>
  <dc:description/>
  <cp:lastModifiedBy>Xu, Hui</cp:lastModifiedBy>
  <cp:revision>69</cp:revision>
  <cp:lastPrinted>2015-10-28T20:35:00Z</cp:lastPrinted>
  <dcterms:created xsi:type="dcterms:W3CDTF">2015-10-23T11:43:00Z</dcterms:created>
  <dcterms:modified xsi:type="dcterms:W3CDTF">2015-10-28T20:37:00Z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