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14C6F">
        <w:trPr>
          <w:cantSplit/>
        </w:trPr>
        <w:tc>
          <w:tcPr>
            <w:tcW w:w="6911" w:type="dxa"/>
          </w:tcPr>
          <w:p w:rsidR="00A066F1" w:rsidRPr="00B14C6F" w:rsidRDefault="00241FA2" w:rsidP="003B2284">
            <w:pPr>
              <w:spacing w:before="400" w:after="48" w:line="240" w:lineRule="atLeast"/>
              <w:rPr>
                <w:rFonts w:ascii="Verdana" w:hAnsi="Verdana"/>
                <w:position w:val="6"/>
              </w:rPr>
            </w:pPr>
            <w:r w:rsidRPr="00B14C6F">
              <w:rPr>
                <w:rFonts w:ascii="Verdana" w:hAnsi="Verdana" w:cs="Times"/>
                <w:b/>
                <w:position w:val="6"/>
                <w:sz w:val="22"/>
                <w:szCs w:val="22"/>
              </w:rPr>
              <w:t>World Radiocommunication Conference (WRC-15)</w:t>
            </w:r>
            <w:r w:rsidRPr="00B14C6F">
              <w:rPr>
                <w:rFonts w:ascii="Verdana" w:hAnsi="Verdana" w:cs="Times"/>
                <w:b/>
                <w:position w:val="6"/>
                <w:sz w:val="26"/>
                <w:szCs w:val="26"/>
              </w:rPr>
              <w:br/>
            </w:r>
            <w:r w:rsidRPr="00B14C6F">
              <w:rPr>
                <w:rFonts w:ascii="Verdana" w:hAnsi="Verdana"/>
                <w:b/>
                <w:bCs/>
                <w:position w:val="6"/>
                <w:sz w:val="18"/>
                <w:szCs w:val="18"/>
              </w:rPr>
              <w:t>Geneva, 2–27 November 2015</w:t>
            </w:r>
          </w:p>
        </w:tc>
        <w:tc>
          <w:tcPr>
            <w:tcW w:w="3120" w:type="dxa"/>
          </w:tcPr>
          <w:p w:rsidR="00A066F1" w:rsidRPr="00B14C6F" w:rsidRDefault="003B2284" w:rsidP="003B2284">
            <w:pPr>
              <w:spacing w:before="0" w:line="240" w:lineRule="atLeast"/>
              <w:jc w:val="right"/>
            </w:pPr>
            <w:bookmarkStart w:id="0" w:name="ditulogo"/>
            <w:bookmarkEnd w:id="0"/>
            <w:r w:rsidRPr="00B14C6F">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B14C6F">
        <w:trPr>
          <w:cantSplit/>
        </w:trPr>
        <w:tc>
          <w:tcPr>
            <w:tcW w:w="6911" w:type="dxa"/>
            <w:tcBorders>
              <w:bottom w:val="single" w:sz="12" w:space="0" w:color="auto"/>
            </w:tcBorders>
          </w:tcPr>
          <w:p w:rsidR="00A066F1" w:rsidRPr="00B14C6F" w:rsidRDefault="003B2284" w:rsidP="00A066F1">
            <w:pPr>
              <w:spacing w:before="0" w:after="48" w:line="240" w:lineRule="atLeast"/>
              <w:rPr>
                <w:rFonts w:ascii="Verdana" w:hAnsi="Verdana"/>
                <w:b/>
                <w:smallCaps/>
                <w:sz w:val="20"/>
              </w:rPr>
            </w:pPr>
            <w:bookmarkStart w:id="1" w:name="dhead"/>
            <w:r w:rsidRPr="00B14C6F">
              <w:rPr>
                <w:rFonts w:ascii="Verdana" w:hAnsi="Verdana"/>
                <w:b/>
                <w:smallCaps/>
                <w:sz w:val="20"/>
              </w:rPr>
              <w:t>INTERNATIONAL TELECOMMUNICATION UNION</w:t>
            </w:r>
          </w:p>
        </w:tc>
        <w:tc>
          <w:tcPr>
            <w:tcW w:w="3120" w:type="dxa"/>
            <w:tcBorders>
              <w:bottom w:val="single" w:sz="12" w:space="0" w:color="auto"/>
            </w:tcBorders>
          </w:tcPr>
          <w:p w:rsidR="00A066F1" w:rsidRPr="00B14C6F" w:rsidRDefault="00A066F1" w:rsidP="00A066F1">
            <w:pPr>
              <w:spacing w:before="0" w:line="240" w:lineRule="atLeast"/>
              <w:rPr>
                <w:rFonts w:ascii="Verdana" w:hAnsi="Verdana"/>
                <w:szCs w:val="24"/>
              </w:rPr>
            </w:pPr>
          </w:p>
        </w:tc>
      </w:tr>
      <w:tr w:rsidR="00A066F1" w:rsidRPr="00B14C6F">
        <w:trPr>
          <w:cantSplit/>
        </w:trPr>
        <w:tc>
          <w:tcPr>
            <w:tcW w:w="6911" w:type="dxa"/>
            <w:tcBorders>
              <w:top w:val="single" w:sz="12" w:space="0" w:color="auto"/>
            </w:tcBorders>
          </w:tcPr>
          <w:p w:rsidR="00A066F1" w:rsidRPr="00B14C6F"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B14C6F" w:rsidRDefault="00A066F1" w:rsidP="00A066F1">
            <w:pPr>
              <w:spacing w:before="0" w:line="240" w:lineRule="atLeast"/>
              <w:rPr>
                <w:rFonts w:ascii="Verdana" w:hAnsi="Verdana"/>
                <w:sz w:val="20"/>
              </w:rPr>
            </w:pPr>
          </w:p>
        </w:tc>
      </w:tr>
      <w:tr w:rsidR="00A066F1" w:rsidRPr="00B14C6F">
        <w:trPr>
          <w:cantSplit/>
          <w:trHeight w:val="23"/>
        </w:trPr>
        <w:tc>
          <w:tcPr>
            <w:tcW w:w="6911" w:type="dxa"/>
            <w:shd w:val="clear" w:color="auto" w:fill="auto"/>
          </w:tcPr>
          <w:p w:rsidR="00A066F1" w:rsidRPr="00B14C6F"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B14C6F">
              <w:rPr>
                <w:rFonts w:ascii="Verdana" w:hAnsi="Verdana"/>
                <w:sz w:val="20"/>
                <w:szCs w:val="20"/>
              </w:rPr>
              <w:t>PLENARY MEETING</w:t>
            </w:r>
          </w:p>
        </w:tc>
        <w:tc>
          <w:tcPr>
            <w:tcW w:w="3120" w:type="dxa"/>
            <w:shd w:val="clear" w:color="auto" w:fill="auto"/>
          </w:tcPr>
          <w:p w:rsidR="00A066F1" w:rsidRPr="00B14C6F" w:rsidRDefault="00E55816" w:rsidP="00AA666F">
            <w:pPr>
              <w:tabs>
                <w:tab w:val="left" w:pos="851"/>
              </w:tabs>
              <w:spacing w:before="0" w:line="240" w:lineRule="atLeast"/>
              <w:rPr>
                <w:rFonts w:ascii="Verdana" w:hAnsi="Verdana"/>
                <w:sz w:val="20"/>
              </w:rPr>
            </w:pPr>
            <w:r w:rsidRPr="00B14C6F">
              <w:rPr>
                <w:rFonts w:ascii="Verdana" w:eastAsia="SimSun" w:hAnsi="Verdana" w:cs="Traditional Arabic"/>
                <w:b/>
                <w:sz w:val="20"/>
              </w:rPr>
              <w:t>Addendum 16 to</w:t>
            </w:r>
            <w:r w:rsidRPr="00B14C6F">
              <w:rPr>
                <w:rFonts w:ascii="Verdana" w:eastAsia="SimSun" w:hAnsi="Verdana" w:cs="Traditional Arabic"/>
                <w:b/>
                <w:sz w:val="20"/>
              </w:rPr>
              <w:br/>
              <w:t>Document 16</w:t>
            </w:r>
            <w:r w:rsidR="00A066F1" w:rsidRPr="00B14C6F">
              <w:rPr>
                <w:rFonts w:ascii="Verdana" w:hAnsi="Verdana"/>
                <w:b/>
                <w:sz w:val="20"/>
              </w:rPr>
              <w:t>-</w:t>
            </w:r>
            <w:r w:rsidR="005E10C9" w:rsidRPr="00B14C6F">
              <w:rPr>
                <w:rFonts w:ascii="Verdana" w:hAnsi="Verdana"/>
                <w:b/>
                <w:sz w:val="20"/>
              </w:rPr>
              <w:t>E</w:t>
            </w:r>
          </w:p>
        </w:tc>
      </w:tr>
      <w:tr w:rsidR="00A066F1" w:rsidRPr="00B14C6F">
        <w:trPr>
          <w:cantSplit/>
          <w:trHeight w:val="23"/>
        </w:trPr>
        <w:tc>
          <w:tcPr>
            <w:tcW w:w="6911" w:type="dxa"/>
            <w:shd w:val="clear" w:color="auto" w:fill="auto"/>
          </w:tcPr>
          <w:p w:rsidR="00A066F1" w:rsidRPr="00B14C6F"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B14C6F" w:rsidRDefault="00420873" w:rsidP="00A066F1">
            <w:pPr>
              <w:tabs>
                <w:tab w:val="left" w:pos="993"/>
              </w:tabs>
              <w:spacing w:before="0"/>
              <w:rPr>
                <w:rFonts w:ascii="Verdana" w:hAnsi="Verdana"/>
                <w:sz w:val="20"/>
              </w:rPr>
            </w:pPr>
            <w:r w:rsidRPr="00B14C6F">
              <w:rPr>
                <w:rFonts w:ascii="Verdana" w:hAnsi="Verdana"/>
                <w:b/>
                <w:sz w:val="20"/>
              </w:rPr>
              <w:t>14 October 2015</w:t>
            </w:r>
          </w:p>
        </w:tc>
      </w:tr>
      <w:tr w:rsidR="00A066F1" w:rsidRPr="00B14C6F">
        <w:trPr>
          <w:cantSplit/>
          <w:trHeight w:val="23"/>
        </w:trPr>
        <w:tc>
          <w:tcPr>
            <w:tcW w:w="6911" w:type="dxa"/>
            <w:shd w:val="clear" w:color="auto" w:fill="auto"/>
          </w:tcPr>
          <w:p w:rsidR="00A066F1" w:rsidRPr="00B14C6F"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B14C6F" w:rsidRDefault="00E55816" w:rsidP="00A066F1">
            <w:pPr>
              <w:tabs>
                <w:tab w:val="left" w:pos="993"/>
              </w:tabs>
              <w:spacing w:before="0"/>
              <w:rPr>
                <w:rFonts w:ascii="Verdana" w:hAnsi="Verdana"/>
                <w:b/>
                <w:sz w:val="20"/>
              </w:rPr>
            </w:pPr>
            <w:r w:rsidRPr="00B14C6F">
              <w:rPr>
                <w:rFonts w:ascii="Verdana" w:hAnsi="Verdana"/>
                <w:b/>
                <w:sz w:val="20"/>
              </w:rPr>
              <w:t>Original: English</w:t>
            </w:r>
          </w:p>
        </w:tc>
      </w:tr>
      <w:tr w:rsidR="00A066F1" w:rsidRPr="00B14C6F" w:rsidTr="00025864">
        <w:trPr>
          <w:cantSplit/>
          <w:trHeight w:val="23"/>
        </w:trPr>
        <w:tc>
          <w:tcPr>
            <w:tcW w:w="10031" w:type="dxa"/>
            <w:gridSpan w:val="2"/>
            <w:shd w:val="clear" w:color="auto" w:fill="auto"/>
          </w:tcPr>
          <w:p w:rsidR="00A066F1" w:rsidRPr="00B14C6F" w:rsidRDefault="00A066F1" w:rsidP="00A066F1">
            <w:pPr>
              <w:tabs>
                <w:tab w:val="left" w:pos="993"/>
              </w:tabs>
              <w:spacing w:before="0"/>
              <w:rPr>
                <w:rFonts w:ascii="Verdana" w:hAnsi="Verdana"/>
                <w:b/>
                <w:sz w:val="20"/>
              </w:rPr>
            </w:pPr>
          </w:p>
        </w:tc>
      </w:tr>
      <w:tr w:rsidR="00E55816" w:rsidRPr="00B14C6F" w:rsidTr="00025864">
        <w:trPr>
          <w:cantSplit/>
          <w:trHeight w:val="23"/>
        </w:trPr>
        <w:tc>
          <w:tcPr>
            <w:tcW w:w="10031" w:type="dxa"/>
            <w:gridSpan w:val="2"/>
            <w:shd w:val="clear" w:color="auto" w:fill="auto"/>
          </w:tcPr>
          <w:p w:rsidR="00E55816" w:rsidRPr="00B14C6F" w:rsidRDefault="00884D60" w:rsidP="00E55816">
            <w:pPr>
              <w:pStyle w:val="Source"/>
            </w:pPr>
            <w:r w:rsidRPr="00B14C6F">
              <w:t>Canada</w:t>
            </w:r>
          </w:p>
        </w:tc>
      </w:tr>
      <w:tr w:rsidR="00E55816" w:rsidRPr="00B14C6F" w:rsidTr="00025864">
        <w:trPr>
          <w:cantSplit/>
          <w:trHeight w:val="23"/>
        </w:trPr>
        <w:tc>
          <w:tcPr>
            <w:tcW w:w="10031" w:type="dxa"/>
            <w:gridSpan w:val="2"/>
            <w:shd w:val="clear" w:color="auto" w:fill="auto"/>
          </w:tcPr>
          <w:p w:rsidR="00E55816" w:rsidRPr="00B14C6F" w:rsidRDefault="007D5320" w:rsidP="00E55816">
            <w:pPr>
              <w:pStyle w:val="Title1"/>
            </w:pPr>
            <w:r w:rsidRPr="00B14C6F">
              <w:t>Proposals for the work of the conference</w:t>
            </w:r>
          </w:p>
        </w:tc>
      </w:tr>
      <w:tr w:rsidR="00E55816" w:rsidRPr="00B14C6F" w:rsidTr="00025864">
        <w:trPr>
          <w:cantSplit/>
          <w:trHeight w:val="23"/>
        </w:trPr>
        <w:tc>
          <w:tcPr>
            <w:tcW w:w="10031" w:type="dxa"/>
            <w:gridSpan w:val="2"/>
            <w:shd w:val="clear" w:color="auto" w:fill="auto"/>
          </w:tcPr>
          <w:p w:rsidR="00E55816" w:rsidRPr="00B14C6F" w:rsidRDefault="00E55816" w:rsidP="00E55816">
            <w:pPr>
              <w:pStyle w:val="Title2"/>
            </w:pPr>
          </w:p>
        </w:tc>
      </w:tr>
      <w:tr w:rsidR="00A538A6" w:rsidRPr="00B14C6F" w:rsidTr="00025864">
        <w:trPr>
          <w:cantSplit/>
          <w:trHeight w:val="23"/>
        </w:trPr>
        <w:tc>
          <w:tcPr>
            <w:tcW w:w="10031" w:type="dxa"/>
            <w:gridSpan w:val="2"/>
            <w:shd w:val="clear" w:color="auto" w:fill="auto"/>
          </w:tcPr>
          <w:p w:rsidR="00A538A6" w:rsidRPr="00B14C6F" w:rsidRDefault="004B13CB" w:rsidP="004B13CB">
            <w:pPr>
              <w:pStyle w:val="Agendaitem"/>
              <w:rPr>
                <w:lang w:val="en-GB"/>
              </w:rPr>
            </w:pPr>
            <w:r w:rsidRPr="00B14C6F">
              <w:rPr>
                <w:lang w:val="en-GB"/>
              </w:rPr>
              <w:t>Agenda item 1.16</w:t>
            </w:r>
          </w:p>
        </w:tc>
      </w:tr>
    </w:tbl>
    <w:bookmarkEnd w:id="6"/>
    <w:bookmarkEnd w:id="7"/>
    <w:p w:rsidR="00B02325" w:rsidRPr="00B14C6F" w:rsidRDefault="00A01B55" w:rsidP="00B02325">
      <w:pPr>
        <w:overflowPunct/>
        <w:autoSpaceDE/>
        <w:autoSpaceDN/>
        <w:adjustRightInd/>
        <w:spacing w:before="100"/>
        <w:textAlignment w:val="auto"/>
        <w:rPr>
          <w:bCs/>
        </w:rPr>
      </w:pPr>
      <w:r w:rsidRPr="00B14C6F">
        <w:t>1.16</w:t>
      </w:r>
      <w:r w:rsidRPr="00B14C6F">
        <w:tab/>
        <w:t>to consider regulatory provisions and spectrum allocations to enable possible new Automatic Identification System (AIS) technology applications and possible new applications to improve maritime radiocommunication in accordance with Resolution </w:t>
      </w:r>
      <w:r w:rsidRPr="00B14C6F">
        <w:rPr>
          <w:b/>
          <w:bCs/>
        </w:rPr>
        <w:t>360</w:t>
      </w:r>
      <w:r w:rsidRPr="00B14C6F">
        <w:t xml:space="preserve"> </w:t>
      </w:r>
      <w:r w:rsidRPr="00B14C6F">
        <w:rPr>
          <w:b/>
        </w:rPr>
        <w:t>(WRC</w:t>
      </w:r>
      <w:r w:rsidRPr="00B14C6F">
        <w:rPr>
          <w:b/>
        </w:rPr>
        <w:noBreakHyphen/>
        <w:t>12)</w:t>
      </w:r>
      <w:r w:rsidRPr="00B14C6F">
        <w:rPr>
          <w:bCs/>
        </w:rPr>
        <w:t>;</w:t>
      </w:r>
    </w:p>
    <w:p w:rsidR="003A7A52" w:rsidRPr="00B14C6F" w:rsidRDefault="003A7A52" w:rsidP="003A7A52">
      <w:pPr>
        <w:pStyle w:val="Title4"/>
      </w:pPr>
      <w:r w:rsidRPr="00B14C6F">
        <w:t>Issue B and Issue C</w:t>
      </w:r>
    </w:p>
    <w:p w:rsidR="003A7A52" w:rsidRPr="00B14C6F" w:rsidRDefault="003A7A52" w:rsidP="00B0206A">
      <w:pPr>
        <w:pStyle w:val="Headingb"/>
        <w:rPr>
          <w:rFonts w:eastAsia="MS Mincho"/>
          <w:lang w:val="en-GB" w:eastAsia="ja-JP"/>
        </w:rPr>
      </w:pPr>
      <w:r w:rsidRPr="00B14C6F">
        <w:rPr>
          <w:rFonts w:eastAsia="MS Mincho"/>
          <w:lang w:val="en-GB"/>
        </w:rPr>
        <w:t>Introduction</w:t>
      </w:r>
    </w:p>
    <w:p w:rsidR="003A7A52" w:rsidRPr="00B14C6F" w:rsidRDefault="003A7A52" w:rsidP="00B0206A">
      <w:r w:rsidRPr="00B14C6F">
        <w:t>The need for wideband communications between ships and coastal stations was recognized during WRC-12 and resulted in the creation of this agenda item.</w:t>
      </w:r>
      <w:r w:rsidR="00B0206A" w:rsidRPr="00B14C6F">
        <w:t xml:space="preserve"> </w:t>
      </w:r>
      <w:r w:rsidRPr="00B14C6F">
        <w:t>During the WRC-15 cycle, much work has been accomplished toward proposed new wide band VHF Data Exchange Systems (VDES) in the maritime mobile service as well as in the maritime mobile satellite service.</w:t>
      </w:r>
      <w:r w:rsidR="00B0206A" w:rsidRPr="00B14C6F">
        <w:t xml:space="preserve"> </w:t>
      </w:r>
      <w:r w:rsidRPr="00B14C6F">
        <w:t>Studies have been carried out, use case scenarios have been compiled, and four different channel plans have been proposed.</w:t>
      </w:r>
      <w:r w:rsidR="00B0206A" w:rsidRPr="00B14C6F">
        <w:t xml:space="preserve"> </w:t>
      </w:r>
      <w:r w:rsidRPr="00B14C6F">
        <w:t>Canada believes that even with this progress, VDES remains at a developmental stage.</w:t>
      </w:r>
      <w:r w:rsidR="00B0206A" w:rsidRPr="00B14C6F">
        <w:t xml:space="preserve"> </w:t>
      </w:r>
      <w:r w:rsidRPr="00B14C6F">
        <w:t>Therefore, Canada is proposing changes to the Radio Regulations to implement a phased-in approach to VDES for both the terrestrial and satellite components.</w:t>
      </w:r>
      <w:r w:rsidR="00B0206A" w:rsidRPr="00B14C6F">
        <w:t xml:space="preserve"> </w:t>
      </w:r>
      <w:r w:rsidRPr="00B14C6F">
        <w:t>This will provide an opportunity to address any outstanding concerns before VDES is fully implemented.</w:t>
      </w:r>
      <w:r w:rsidR="00B0206A" w:rsidRPr="00B14C6F">
        <w:t xml:space="preserve"> </w:t>
      </w:r>
      <w:r w:rsidRPr="00B14C6F">
        <w:t>This will also provide practical solutions relating to e-navigation which continues to be developed.</w:t>
      </w:r>
      <w:r w:rsidR="00B0206A" w:rsidRPr="00B14C6F">
        <w:t xml:space="preserve">  </w:t>
      </w:r>
      <w:r w:rsidRPr="00B14C6F">
        <w:t xml:space="preserve"> </w:t>
      </w:r>
    </w:p>
    <w:p w:rsidR="003A7A52" w:rsidRPr="00B14C6F" w:rsidRDefault="003A7A52" w:rsidP="00B0206A">
      <w:pPr>
        <w:pStyle w:val="Headingb"/>
        <w:rPr>
          <w:rFonts w:eastAsia="MS Mincho"/>
          <w:lang w:val="en-GB" w:eastAsia="ja-JP"/>
        </w:rPr>
      </w:pPr>
      <w:r w:rsidRPr="00B14C6F">
        <w:rPr>
          <w:rFonts w:eastAsia="MS Mincho"/>
          <w:lang w:val="en-GB"/>
        </w:rPr>
        <w:t>Proposal</w:t>
      </w:r>
    </w:p>
    <w:p w:rsidR="003A7A52" w:rsidRPr="00B14C6F" w:rsidRDefault="003A7A52" w:rsidP="00B0206A">
      <w:r w:rsidRPr="00B14C6F">
        <w:t>Taking into account the work performed during this study period, Canada proposes the following in order to enable the development of VDES for the maritime community:</w:t>
      </w:r>
    </w:p>
    <w:p w:rsidR="003A7A52" w:rsidRPr="00B14C6F" w:rsidRDefault="003A7A52" w:rsidP="00B0206A">
      <w:r w:rsidRPr="00B14C6F">
        <w:t>Terrestrial component of the VDES (Issue B)</w:t>
      </w:r>
    </w:p>
    <w:p w:rsidR="003A7A52" w:rsidRPr="00B14C6F" w:rsidRDefault="00B0206A" w:rsidP="00B0206A">
      <w:pPr>
        <w:pStyle w:val="enumlev1"/>
      </w:pPr>
      <w:r w:rsidRPr="00B14C6F">
        <w:t>–</w:t>
      </w:r>
      <w:r w:rsidRPr="00B14C6F">
        <w:tab/>
      </w:r>
      <w:r w:rsidR="003A7A52" w:rsidRPr="00B14C6F">
        <w:t>Identify the following duplex channels of RR Appendix 18: 24, 84, 25 and 85 and permit the merging of these channels for a better data rate for VDES.</w:t>
      </w:r>
      <w:r w:rsidRPr="00B14C6F">
        <w:t xml:space="preserve"> </w:t>
      </w:r>
    </w:p>
    <w:p w:rsidR="003A7A52" w:rsidRPr="00B14C6F" w:rsidRDefault="00B0206A" w:rsidP="00B0206A">
      <w:pPr>
        <w:pStyle w:val="enumlev1"/>
      </w:pPr>
      <w:r w:rsidRPr="00B14C6F">
        <w:t>–</w:t>
      </w:r>
      <w:r w:rsidRPr="00B14C6F">
        <w:tab/>
      </w:r>
      <w:r w:rsidR="003A7A52" w:rsidRPr="00B14C6F">
        <w:t xml:space="preserve">Note </w:t>
      </w:r>
      <w:r w:rsidR="003A7A52" w:rsidRPr="00B14C6F">
        <w:rPr>
          <w:i/>
        </w:rPr>
        <w:t>ww)</w:t>
      </w:r>
      <w:r w:rsidR="003A7A52" w:rsidRPr="00B14C6F">
        <w:t xml:space="preserve"> to Appendix 18 is modified to reflect the use of terrestrial VDES</w:t>
      </w:r>
    </w:p>
    <w:p w:rsidR="003A7A52" w:rsidRPr="00B14C6F" w:rsidRDefault="003A7A52" w:rsidP="00B0206A">
      <w:r w:rsidRPr="00B14C6F">
        <w:t>The terrestrial component does not require any changes to RR Article 5.</w:t>
      </w:r>
    </w:p>
    <w:p w:rsidR="003A7A52" w:rsidRPr="00B14C6F" w:rsidRDefault="003A7A52" w:rsidP="00B0206A">
      <w:pPr>
        <w:keepNext/>
      </w:pPr>
      <w:r w:rsidRPr="00B14C6F">
        <w:lastRenderedPageBreak/>
        <w:t>Satellite component of the VDES (Issue C)</w:t>
      </w:r>
    </w:p>
    <w:p w:rsidR="003A7A52" w:rsidRPr="00B14C6F" w:rsidRDefault="00B0206A" w:rsidP="00B0206A">
      <w:pPr>
        <w:pStyle w:val="enumlev1"/>
      </w:pPr>
      <w:r w:rsidRPr="00B14C6F">
        <w:t>–</w:t>
      </w:r>
      <w:r w:rsidRPr="00B14C6F">
        <w:tab/>
      </w:r>
      <w:r w:rsidR="003A7A52" w:rsidRPr="00B14C6F">
        <w:t xml:space="preserve">The addition of a secondary allocation in RR Article </w:t>
      </w:r>
      <w:r w:rsidR="003A7A52" w:rsidRPr="00B14C6F">
        <w:rPr>
          <w:b/>
        </w:rPr>
        <w:t>5</w:t>
      </w:r>
      <w:r w:rsidR="003A7A52" w:rsidRPr="00B14C6F">
        <w:t xml:space="preserve"> to the maritime mobile-satellite service in the frequency bands 157.1875-157.2875 MHz (Earth-to-space) and 161.7875-161.8875 MHz (space-to-Earth)</w:t>
      </w:r>
    </w:p>
    <w:p w:rsidR="003A7A52" w:rsidRPr="00B14C6F" w:rsidRDefault="00B0206A" w:rsidP="00B0206A">
      <w:pPr>
        <w:pStyle w:val="enumlev1"/>
      </w:pPr>
      <w:r w:rsidRPr="00B14C6F">
        <w:t>–</w:t>
      </w:r>
      <w:r w:rsidRPr="00B14C6F">
        <w:tab/>
      </w:r>
      <w:r w:rsidR="003A7A52" w:rsidRPr="00B14C6F">
        <w:t xml:space="preserve">New footnotes to RR Article </w:t>
      </w:r>
      <w:r w:rsidR="003A7A52" w:rsidRPr="00B14C6F">
        <w:rPr>
          <w:b/>
        </w:rPr>
        <w:t>5</w:t>
      </w:r>
      <w:r w:rsidR="003A7A52" w:rsidRPr="00B14C6F">
        <w:t xml:space="preserve"> explaining the use and additional regulatory provisions related to the secondary allocation to the maritime mobile-satellite service</w:t>
      </w:r>
    </w:p>
    <w:p w:rsidR="003A7A52" w:rsidRPr="00B14C6F" w:rsidRDefault="00B0206A" w:rsidP="00B0206A">
      <w:pPr>
        <w:pStyle w:val="enumlev1"/>
        <w:rPr>
          <w:bCs/>
        </w:rPr>
      </w:pPr>
      <w:r w:rsidRPr="00B14C6F">
        <w:t>–</w:t>
      </w:r>
      <w:r w:rsidRPr="00B14C6F">
        <w:tab/>
      </w:r>
      <w:r w:rsidR="003A7A52" w:rsidRPr="00B14C6F">
        <w:t xml:space="preserve">Resulting modifications to existing RR Article </w:t>
      </w:r>
      <w:r w:rsidR="003A7A52" w:rsidRPr="00B14C6F">
        <w:rPr>
          <w:bCs/>
        </w:rPr>
        <w:t>5 footnotes 5.208A and 5.208B</w:t>
      </w:r>
    </w:p>
    <w:p w:rsidR="003A7A52" w:rsidRPr="00B14C6F" w:rsidRDefault="00B0206A" w:rsidP="00B0206A">
      <w:pPr>
        <w:pStyle w:val="enumlev1"/>
        <w:rPr>
          <w:bCs/>
        </w:rPr>
      </w:pPr>
      <w:r w:rsidRPr="00B14C6F">
        <w:t>–</w:t>
      </w:r>
      <w:r w:rsidRPr="00B14C6F">
        <w:tab/>
      </w:r>
      <w:r w:rsidR="003A7A52" w:rsidRPr="00B14C6F">
        <w:rPr>
          <w:bCs/>
        </w:rPr>
        <w:t xml:space="preserve">New notes </w:t>
      </w:r>
      <w:r w:rsidR="003A7A52" w:rsidRPr="00B14C6F">
        <w:rPr>
          <w:bCs/>
          <w:i/>
        </w:rPr>
        <w:t xml:space="preserve">vdes1) </w:t>
      </w:r>
      <w:r w:rsidR="003A7A52" w:rsidRPr="00B14C6F">
        <w:rPr>
          <w:bCs/>
        </w:rPr>
        <w:t xml:space="preserve">and </w:t>
      </w:r>
      <w:r w:rsidR="003A7A52" w:rsidRPr="00B14C6F">
        <w:rPr>
          <w:bCs/>
          <w:i/>
        </w:rPr>
        <w:t xml:space="preserve">vdes2) </w:t>
      </w:r>
      <w:r w:rsidR="003A7A52" w:rsidRPr="00B14C6F">
        <w:rPr>
          <w:bCs/>
        </w:rPr>
        <w:t>to Appendix 18 proposed to reflect the use of satellite VDES</w:t>
      </w:r>
    </w:p>
    <w:p w:rsidR="003A7A52" w:rsidRPr="00B14C6F" w:rsidRDefault="003A7A52" w:rsidP="00B0206A">
      <w:r w:rsidRPr="00B14C6F">
        <w:t>Resulting modifications to Resolution 739 (Rev.WRC-07) to protect the radio astronomy service.</w:t>
      </w:r>
    </w:p>
    <w:p w:rsidR="003A7A52" w:rsidRPr="00B14C6F" w:rsidRDefault="003A7A52" w:rsidP="00B0206A">
      <w:pPr>
        <w:pStyle w:val="Headingb"/>
        <w:rPr>
          <w:lang w:val="en-GB"/>
        </w:rPr>
      </w:pPr>
      <w:r w:rsidRPr="00B14C6F">
        <w:rPr>
          <w:lang w:val="en-GB"/>
        </w:rPr>
        <w:t>Proposals</w:t>
      </w:r>
    </w:p>
    <w:p w:rsidR="003D1A3D" w:rsidRPr="00B14C6F" w:rsidRDefault="003D1A3D">
      <w:pPr>
        <w:tabs>
          <w:tab w:val="clear" w:pos="1134"/>
          <w:tab w:val="clear" w:pos="1871"/>
          <w:tab w:val="clear" w:pos="2268"/>
        </w:tabs>
        <w:overflowPunct/>
        <w:autoSpaceDE/>
        <w:autoSpaceDN/>
        <w:adjustRightInd/>
        <w:spacing w:before="0"/>
        <w:textAlignment w:val="auto"/>
        <w:rPr>
          <w:caps/>
          <w:sz w:val="28"/>
        </w:rPr>
      </w:pPr>
      <w:bookmarkStart w:id="8" w:name="_Toc327956582"/>
      <w:r w:rsidRPr="00B14C6F">
        <w:br w:type="page"/>
      </w:r>
    </w:p>
    <w:p w:rsidR="009B463A" w:rsidRPr="00B14C6F" w:rsidRDefault="00A01B55" w:rsidP="009B463A">
      <w:pPr>
        <w:pStyle w:val="ArtNo"/>
      </w:pPr>
      <w:r w:rsidRPr="00B14C6F">
        <w:lastRenderedPageBreak/>
        <w:t xml:space="preserve">ARTICLE </w:t>
      </w:r>
      <w:r w:rsidRPr="00B14C6F">
        <w:rPr>
          <w:rStyle w:val="href"/>
          <w:rFonts w:eastAsiaTheme="majorEastAsia"/>
          <w:color w:val="000000"/>
        </w:rPr>
        <w:t>5</w:t>
      </w:r>
      <w:bookmarkEnd w:id="8"/>
    </w:p>
    <w:p w:rsidR="009B463A" w:rsidRPr="00B14C6F" w:rsidRDefault="00A01B55" w:rsidP="009B463A">
      <w:pPr>
        <w:pStyle w:val="Arttitle"/>
      </w:pPr>
      <w:bookmarkStart w:id="9" w:name="_Toc327956583"/>
      <w:r w:rsidRPr="00B14C6F">
        <w:t>Frequency allocations</w:t>
      </w:r>
      <w:bookmarkEnd w:id="9"/>
    </w:p>
    <w:p w:rsidR="009B463A" w:rsidRPr="00B14C6F" w:rsidRDefault="00A01B55" w:rsidP="009B463A">
      <w:pPr>
        <w:pStyle w:val="Section1"/>
        <w:keepNext/>
      </w:pPr>
      <w:r w:rsidRPr="00B14C6F">
        <w:t>Section IV – Table of Frequency Allocations</w:t>
      </w:r>
      <w:r w:rsidRPr="00B14C6F">
        <w:br/>
      </w:r>
      <w:r w:rsidRPr="00B14C6F">
        <w:rPr>
          <w:b w:val="0"/>
          <w:bCs/>
        </w:rPr>
        <w:t xml:space="preserve">(See No. </w:t>
      </w:r>
      <w:r w:rsidRPr="00B14C6F">
        <w:t>2.1</w:t>
      </w:r>
      <w:r w:rsidRPr="00B14C6F">
        <w:rPr>
          <w:b w:val="0"/>
          <w:bCs/>
        </w:rPr>
        <w:t>)</w:t>
      </w:r>
      <w:r w:rsidRPr="00B14C6F">
        <w:rPr>
          <w:b w:val="0"/>
          <w:bCs/>
        </w:rPr>
        <w:br/>
      </w:r>
      <w:r w:rsidRPr="00B14C6F">
        <w:br/>
      </w:r>
    </w:p>
    <w:p w:rsidR="00A2467D" w:rsidRPr="00B14C6F" w:rsidRDefault="00A01B55">
      <w:pPr>
        <w:pStyle w:val="Proposal"/>
      </w:pPr>
      <w:r w:rsidRPr="00B14C6F">
        <w:t>MOD</w:t>
      </w:r>
      <w:r w:rsidRPr="00B14C6F">
        <w:tab/>
        <w:t>CAN/16A16/1</w:t>
      </w:r>
    </w:p>
    <w:p w:rsidR="0081094A" w:rsidRPr="00B14C6F" w:rsidRDefault="00A01B55" w:rsidP="0081094A">
      <w:pPr>
        <w:pStyle w:val="Tabletitle"/>
      </w:pPr>
      <w:r w:rsidRPr="00B14C6F">
        <w:t>148-223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4"/>
      </w:tblGrid>
      <w:tr w:rsidR="0081094A" w:rsidRPr="00B14C6F" w:rsidTr="00E142C1">
        <w:trPr>
          <w:cantSplit/>
        </w:trPr>
        <w:tc>
          <w:tcPr>
            <w:tcW w:w="9306" w:type="dxa"/>
            <w:gridSpan w:val="3"/>
            <w:tcBorders>
              <w:top w:val="single" w:sz="4" w:space="0" w:color="auto"/>
              <w:left w:val="single" w:sz="4" w:space="0" w:color="auto"/>
              <w:bottom w:val="single" w:sz="4" w:space="0" w:color="auto"/>
              <w:right w:val="single" w:sz="4" w:space="0" w:color="auto"/>
            </w:tcBorders>
            <w:hideMark/>
          </w:tcPr>
          <w:p w:rsidR="0081094A" w:rsidRPr="00B14C6F" w:rsidRDefault="0081094A" w:rsidP="00E142C1">
            <w:pPr>
              <w:pStyle w:val="Tablehead"/>
            </w:pPr>
            <w:r w:rsidRPr="00B14C6F">
              <w:t>Allocation to services</w:t>
            </w:r>
          </w:p>
        </w:tc>
      </w:tr>
      <w:tr w:rsidR="0081094A" w:rsidRPr="00B14C6F" w:rsidTr="00E142C1">
        <w:trPr>
          <w:cantSplit/>
        </w:trPr>
        <w:tc>
          <w:tcPr>
            <w:tcW w:w="3101" w:type="dxa"/>
            <w:tcBorders>
              <w:top w:val="single" w:sz="4" w:space="0" w:color="auto"/>
              <w:left w:val="single" w:sz="4" w:space="0" w:color="auto"/>
              <w:bottom w:val="single" w:sz="4" w:space="0" w:color="auto"/>
              <w:right w:val="single" w:sz="6" w:space="0" w:color="auto"/>
            </w:tcBorders>
            <w:hideMark/>
          </w:tcPr>
          <w:p w:rsidR="0081094A" w:rsidRPr="00B14C6F" w:rsidRDefault="0081094A" w:rsidP="00E142C1">
            <w:pPr>
              <w:pStyle w:val="Tablehead"/>
            </w:pPr>
            <w:r w:rsidRPr="00B14C6F">
              <w:t>Region 1</w:t>
            </w:r>
          </w:p>
        </w:tc>
        <w:tc>
          <w:tcPr>
            <w:tcW w:w="3101" w:type="dxa"/>
            <w:tcBorders>
              <w:top w:val="single" w:sz="4" w:space="0" w:color="auto"/>
              <w:left w:val="single" w:sz="6" w:space="0" w:color="auto"/>
              <w:bottom w:val="single" w:sz="4" w:space="0" w:color="auto"/>
              <w:right w:val="single" w:sz="6" w:space="0" w:color="auto"/>
            </w:tcBorders>
            <w:hideMark/>
          </w:tcPr>
          <w:p w:rsidR="0081094A" w:rsidRPr="00B14C6F" w:rsidRDefault="0081094A" w:rsidP="00E142C1">
            <w:pPr>
              <w:pStyle w:val="Tablehead"/>
            </w:pPr>
            <w:r w:rsidRPr="00B14C6F">
              <w:t>Region 2</w:t>
            </w:r>
          </w:p>
        </w:tc>
        <w:tc>
          <w:tcPr>
            <w:tcW w:w="3104" w:type="dxa"/>
            <w:tcBorders>
              <w:top w:val="single" w:sz="4" w:space="0" w:color="auto"/>
              <w:left w:val="single" w:sz="6" w:space="0" w:color="auto"/>
              <w:bottom w:val="single" w:sz="4" w:space="0" w:color="auto"/>
              <w:right w:val="single" w:sz="4" w:space="0" w:color="auto"/>
            </w:tcBorders>
            <w:hideMark/>
          </w:tcPr>
          <w:p w:rsidR="0081094A" w:rsidRPr="00B14C6F" w:rsidRDefault="0081094A" w:rsidP="00E142C1">
            <w:pPr>
              <w:pStyle w:val="Tablehead"/>
            </w:pPr>
            <w:r w:rsidRPr="00B14C6F">
              <w:t>Region 3</w:t>
            </w:r>
          </w:p>
        </w:tc>
      </w:tr>
      <w:tr w:rsidR="0081094A" w:rsidRPr="00B14C6F" w:rsidTr="00E142C1">
        <w:trPr>
          <w:cantSplit/>
        </w:trPr>
        <w:tc>
          <w:tcPr>
            <w:tcW w:w="3101" w:type="dxa"/>
            <w:tcBorders>
              <w:top w:val="single" w:sz="4" w:space="0" w:color="auto"/>
              <w:left w:val="single" w:sz="4" w:space="0" w:color="auto"/>
              <w:right w:val="single" w:sz="6" w:space="0" w:color="auto"/>
            </w:tcBorders>
          </w:tcPr>
          <w:p w:rsidR="0081094A" w:rsidRPr="00563D6B" w:rsidRDefault="0081094A" w:rsidP="00E142C1">
            <w:pPr>
              <w:pStyle w:val="TableTextS5"/>
              <w:keepNext/>
              <w:spacing w:before="12" w:after="12"/>
              <w:rPr>
                <w:rStyle w:val="Tablefreq"/>
                <w:lang w:val="fr-CH"/>
              </w:rPr>
            </w:pPr>
            <w:r w:rsidRPr="00563D6B">
              <w:rPr>
                <w:rStyle w:val="Tablefreq"/>
                <w:lang w:val="fr-CH"/>
              </w:rPr>
              <w:t>156.8375-</w:t>
            </w:r>
            <w:del w:id="10" w:author="author" w:date="2015-10-01T14:05:00Z">
              <w:r w:rsidRPr="00563D6B" w:rsidDel="002F1A82">
                <w:rPr>
                  <w:rStyle w:val="Tablefreq"/>
                  <w:lang w:val="fr-CH"/>
                </w:rPr>
                <w:delText>161.9625</w:delText>
              </w:r>
            </w:del>
            <w:ins w:id="11" w:author="author" w:date="2015-09-28T13:31:00Z">
              <w:r w:rsidRPr="00563D6B">
                <w:rPr>
                  <w:rStyle w:val="Tablefreq"/>
                  <w:lang w:val="fr-CH"/>
                </w:rPr>
                <w:t>157.1875</w:t>
              </w:r>
            </w:ins>
          </w:p>
          <w:p w:rsidR="0081094A" w:rsidRPr="00563D6B" w:rsidRDefault="0081094A" w:rsidP="00E142C1">
            <w:pPr>
              <w:pStyle w:val="TableTextS5"/>
              <w:keepNext/>
              <w:spacing w:before="12" w:after="12"/>
              <w:rPr>
                <w:color w:val="000000"/>
                <w:lang w:val="fr-CH"/>
              </w:rPr>
            </w:pPr>
            <w:r w:rsidRPr="00563D6B">
              <w:rPr>
                <w:color w:val="000000"/>
                <w:lang w:val="fr-CH"/>
              </w:rPr>
              <w:t>FIXED</w:t>
            </w:r>
          </w:p>
          <w:p w:rsidR="0081094A" w:rsidRPr="00563D6B" w:rsidRDefault="0081094A" w:rsidP="00E142C1">
            <w:pPr>
              <w:pStyle w:val="TableTextS5"/>
              <w:keepNext/>
              <w:spacing w:before="12" w:after="12"/>
              <w:ind w:left="170" w:hanging="170"/>
              <w:rPr>
                <w:color w:val="000000"/>
                <w:lang w:val="fr-CH"/>
              </w:rPr>
            </w:pPr>
            <w:r w:rsidRPr="00563D6B">
              <w:rPr>
                <w:color w:val="000000"/>
                <w:lang w:val="fr-CH"/>
              </w:rPr>
              <w:t xml:space="preserve">MOBILE </w:t>
            </w:r>
            <w:proofErr w:type="spellStart"/>
            <w:r w:rsidRPr="00563D6B">
              <w:rPr>
                <w:color w:val="000000"/>
                <w:lang w:val="fr-CH"/>
              </w:rPr>
              <w:t>except</w:t>
            </w:r>
            <w:proofErr w:type="spellEnd"/>
            <w:r w:rsidRPr="00563D6B">
              <w:rPr>
                <w:color w:val="000000"/>
                <w:lang w:val="fr-CH"/>
              </w:rPr>
              <w:t xml:space="preserve"> </w:t>
            </w:r>
            <w:proofErr w:type="spellStart"/>
            <w:r w:rsidRPr="00563D6B">
              <w:rPr>
                <w:color w:val="000000"/>
                <w:lang w:val="fr-CH"/>
              </w:rPr>
              <w:t>aeronautical</w:t>
            </w:r>
            <w:proofErr w:type="spellEnd"/>
            <w:r w:rsidRPr="00563D6B">
              <w:rPr>
                <w:color w:val="000000"/>
                <w:lang w:val="fr-CH"/>
              </w:rPr>
              <w:br/>
              <w:t>mobile</w:t>
            </w:r>
          </w:p>
        </w:tc>
        <w:tc>
          <w:tcPr>
            <w:tcW w:w="6205" w:type="dxa"/>
            <w:gridSpan w:val="2"/>
            <w:tcBorders>
              <w:top w:val="single" w:sz="4" w:space="0" w:color="auto"/>
              <w:left w:val="single" w:sz="6" w:space="0" w:color="auto"/>
              <w:right w:val="single" w:sz="4" w:space="0" w:color="auto"/>
            </w:tcBorders>
          </w:tcPr>
          <w:p w:rsidR="0081094A" w:rsidRPr="00B14C6F" w:rsidRDefault="0081094A" w:rsidP="00E142C1">
            <w:pPr>
              <w:pStyle w:val="TableTextS5"/>
              <w:keepNext/>
              <w:spacing w:before="12" w:after="12"/>
              <w:rPr>
                <w:rStyle w:val="Tablefreq"/>
              </w:rPr>
            </w:pPr>
            <w:r w:rsidRPr="00B14C6F">
              <w:rPr>
                <w:rStyle w:val="Tablefreq"/>
              </w:rPr>
              <w:t>156.8375-</w:t>
            </w:r>
            <w:del w:id="12" w:author="author" w:date="2015-10-01T14:05:00Z">
              <w:r w:rsidRPr="00B14C6F" w:rsidDel="002F1A82">
                <w:rPr>
                  <w:rStyle w:val="Tablefreq"/>
                </w:rPr>
                <w:delText>161.9625</w:delText>
              </w:r>
            </w:del>
            <w:ins w:id="13" w:author="author" w:date="2015-09-28T13:31:00Z">
              <w:r w:rsidRPr="00B14C6F">
                <w:rPr>
                  <w:rStyle w:val="Tablefreq"/>
                </w:rPr>
                <w:t>157.1875</w:t>
              </w:r>
            </w:ins>
          </w:p>
          <w:p w:rsidR="0081094A" w:rsidRPr="00B14C6F" w:rsidRDefault="0081094A" w:rsidP="00E142C1">
            <w:pPr>
              <w:pStyle w:val="TableTextS5"/>
              <w:keepNext/>
              <w:tabs>
                <w:tab w:val="clear" w:pos="170"/>
                <w:tab w:val="left" w:pos="459"/>
              </w:tabs>
              <w:spacing w:before="12" w:after="12"/>
              <w:ind w:left="-108"/>
              <w:rPr>
                <w:color w:val="000000"/>
              </w:rPr>
            </w:pPr>
            <w:r w:rsidRPr="00B14C6F">
              <w:rPr>
                <w:color w:val="000000"/>
              </w:rPr>
              <w:tab/>
              <w:t>FIXED</w:t>
            </w:r>
          </w:p>
          <w:p w:rsidR="0081094A" w:rsidRPr="00B14C6F" w:rsidRDefault="0081094A" w:rsidP="00E142C1">
            <w:pPr>
              <w:pStyle w:val="TableTextS5"/>
              <w:keepNext/>
              <w:tabs>
                <w:tab w:val="clear" w:pos="170"/>
                <w:tab w:val="left" w:pos="459"/>
              </w:tabs>
              <w:spacing w:before="12" w:after="12"/>
              <w:ind w:left="-108"/>
              <w:rPr>
                <w:color w:val="000000"/>
              </w:rPr>
            </w:pPr>
            <w:r w:rsidRPr="00B14C6F">
              <w:rPr>
                <w:color w:val="000000"/>
              </w:rPr>
              <w:tab/>
              <w:t>MOBILE</w:t>
            </w:r>
          </w:p>
        </w:tc>
      </w:tr>
      <w:tr w:rsidR="0081094A" w:rsidRPr="00B14C6F" w:rsidTr="00E142C1">
        <w:trPr>
          <w:cantSplit/>
        </w:trPr>
        <w:tc>
          <w:tcPr>
            <w:tcW w:w="3101" w:type="dxa"/>
            <w:tcBorders>
              <w:left w:val="single" w:sz="4" w:space="0" w:color="auto"/>
              <w:bottom w:val="single" w:sz="4" w:space="0" w:color="auto"/>
              <w:right w:val="single" w:sz="6" w:space="0" w:color="auto"/>
            </w:tcBorders>
          </w:tcPr>
          <w:p w:rsidR="0081094A" w:rsidRPr="00B14C6F" w:rsidRDefault="0081094A" w:rsidP="00E142C1">
            <w:pPr>
              <w:pStyle w:val="TableTextS5"/>
              <w:keepNext/>
              <w:spacing w:before="12" w:after="12"/>
              <w:rPr>
                <w:rStyle w:val="Tablefreq"/>
                <w:color w:val="000000"/>
              </w:rPr>
            </w:pPr>
            <w:r w:rsidRPr="00B14C6F">
              <w:rPr>
                <w:rStyle w:val="Artref"/>
                <w:color w:val="000000"/>
              </w:rPr>
              <w:t>5.226</w:t>
            </w:r>
          </w:p>
        </w:tc>
        <w:tc>
          <w:tcPr>
            <w:tcW w:w="6205" w:type="dxa"/>
            <w:gridSpan w:val="2"/>
            <w:tcBorders>
              <w:left w:val="single" w:sz="6" w:space="0" w:color="auto"/>
              <w:bottom w:val="single" w:sz="4" w:space="0" w:color="auto"/>
              <w:right w:val="single" w:sz="4" w:space="0" w:color="auto"/>
            </w:tcBorders>
          </w:tcPr>
          <w:p w:rsidR="0081094A" w:rsidRPr="00B14C6F" w:rsidRDefault="0081094A" w:rsidP="00E142C1">
            <w:pPr>
              <w:pStyle w:val="TableTextS5"/>
              <w:keepNext/>
              <w:tabs>
                <w:tab w:val="clear" w:pos="170"/>
                <w:tab w:val="left" w:pos="459"/>
              </w:tabs>
              <w:spacing w:before="12" w:after="12"/>
              <w:rPr>
                <w:rStyle w:val="Tablefreq"/>
                <w:color w:val="000000"/>
              </w:rPr>
            </w:pPr>
            <w:r w:rsidRPr="00B14C6F">
              <w:rPr>
                <w:rStyle w:val="Artref"/>
                <w:color w:val="000000"/>
              </w:rPr>
              <w:tab/>
              <w:t>5.226</w:t>
            </w:r>
          </w:p>
        </w:tc>
      </w:tr>
      <w:tr w:rsidR="0081094A" w:rsidRPr="00B14C6F" w:rsidTr="00E142C1">
        <w:trPr>
          <w:cantSplit/>
        </w:trPr>
        <w:tc>
          <w:tcPr>
            <w:tcW w:w="3101" w:type="dxa"/>
            <w:tcBorders>
              <w:top w:val="single" w:sz="4" w:space="0" w:color="auto"/>
              <w:left w:val="single" w:sz="4" w:space="0" w:color="auto"/>
              <w:right w:val="single" w:sz="6" w:space="0" w:color="auto"/>
            </w:tcBorders>
          </w:tcPr>
          <w:p w:rsidR="0081094A" w:rsidRPr="00563D6B" w:rsidRDefault="007C65D8" w:rsidP="007C65D8">
            <w:pPr>
              <w:pStyle w:val="TableTextS5"/>
              <w:keepNext/>
              <w:spacing w:before="12" w:after="12"/>
              <w:rPr>
                <w:rStyle w:val="Tablefreq"/>
                <w:lang w:val="fr-CH"/>
              </w:rPr>
            </w:pPr>
            <w:del w:id="14" w:author="Bonnici, Adrienne" w:date="2015-10-16T10:31:00Z">
              <w:r w:rsidRPr="00563D6B" w:rsidDel="007C65D8">
                <w:rPr>
                  <w:rStyle w:val="Tablefreq"/>
                  <w:lang w:val="fr-CH"/>
                </w:rPr>
                <w:delText>156.8375</w:delText>
              </w:r>
            </w:del>
            <w:ins w:id="15" w:author="author" w:date="2015-09-28T13:31:00Z">
              <w:r w:rsidR="0081094A" w:rsidRPr="00563D6B">
                <w:rPr>
                  <w:rStyle w:val="Tablefreq"/>
                  <w:lang w:val="fr-CH"/>
                </w:rPr>
                <w:t>157.1875</w:t>
              </w:r>
            </w:ins>
            <w:r w:rsidR="0081094A" w:rsidRPr="00563D6B">
              <w:rPr>
                <w:rStyle w:val="Tablefreq"/>
                <w:lang w:val="fr-CH"/>
              </w:rPr>
              <w:t>-</w:t>
            </w:r>
            <w:del w:id="16" w:author="Bonnici, Adrienne" w:date="2015-10-16T10:14:00Z">
              <w:r w:rsidR="00147323" w:rsidRPr="00563D6B" w:rsidDel="00153F39">
                <w:rPr>
                  <w:rStyle w:val="Tablefreq"/>
                  <w:lang w:val="fr-CH"/>
                </w:rPr>
                <w:delText>161.9625</w:delText>
              </w:r>
            </w:del>
            <w:ins w:id="17" w:author="author" w:date="2015-09-28T13:32:00Z">
              <w:r w:rsidR="0081094A" w:rsidRPr="00563D6B">
                <w:rPr>
                  <w:rStyle w:val="Tablefreq"/>
                  <w:lang w:val="fr-CH"/>
                </w:rPr>
                <w:t>157.</w:t>
              </w:r>
            </w:ins>
            <w:ins w:id="18" w:author="author" w:date="2015-10-01T14:32:00Z">
              <w:r w:rsidR="0081094A" w:rsidRPr="00563D6B">
                <w:rPr>
                  <w:rStyle w:val="Tablefreq"/>
                  <w:lang w:val="fr-CH"/>
                </w:rPr>
                <w:t>287</w:t>
              </w:r>
            </w:ins>
            <w:ins w:id="19" w:author="author" w:date="2015-09-28T13:32:00Z">
              <w:r w:rsidR="0081094A" w:rsidRPr="00563D6B">
                <w:rPr>
                  <w:rStyle w:val="Tablefreq"/>
                  <w:lang w:val="fr-CH"/>
                </w:rPr>
                <w:t>5</w:t>
              </w:r>
            </w:ins>
          </w:p>
          <w:p w:rsidR="0081094A" w:rsidRPr="00563D6B" w:rsidRDefault="0081094A" w:rsidP="00E142C1">
            <w:pPr>
              <w:pStyle w:val="TableTextS5"/>
              <w:keepNext/>
              <w:spacing w:before="12" w:after="12"/>
              <w:rPr>
                <w:color w:val="000000"/>
                <w:lang w:val="fr-CH"/>
              </w:rPr>
            </w:pPr>
            <w:r w:rsidRPr="00563D6B">
              <w:rPr>
                <w:color w:val="000000"/>
                <w:lang w:val="fr-CH"/>
              </w:rPr>
              <w:t>FIXED</w:t>
            </w:r>
          </w:p>
          <w:p w:rsidR="0081094A" w:rsidRPr="00563D6B" w:rsidRDefault="0081094A" w:rsidP="00B0206A">
            <w:pPr>
              <w:pStyle w:val="TableTextS5"/>
              <w:keepNext/>
              <w:spacing w:before="12" w:after="12"/>
              <w:ind w:left="170" w:hanging="170"/>
              <w:rPr>
                <w:color w:val="000000"/>
                <w:lang w:val="fr-CH"/>
              </w:rPr>
            </w:pPr>
            <w:r w:rsidRPr="00563D6B">
              <w:rPr>
                <w:color w:val="000000"/>
                <w:lang w:val="fr-CH"/>
              </w:rPr>
              <w:t xml:space="preserve">MOBILE </w:t>
            </w:r>
            <w:proofErr w:type="spellStart"/>
            <w:r w:rsidRPr="00563D6B">
              <w:rPr>
                <w:color w:val="000000"/>
                <w:lang w:val="fr-CH"/>
              </w:rPr>
              <w:t>except</w:t>
            </w:r>
            <w:proofErr w:type="spellEnd"/>
            <w:r w:rsidRPr="00563D6B">
              <w:rPr>
                <w:color w:val="000000"/>
                <w:lang w:val="fr-CH"/>
              </w:rPr>
              <w:t xml:space="preserve"> </w:t>
            </w:r>
            <w:proofErr w:type="spellStart"/>
            <w:r w:rsidRPr="00563D6B">
              <w:rPr>
                <w:color w:val="000000"/>
                <w:lang w:val="fr-CH"/>
              </w:rPr>
              <w:t>aeronautical</w:t>
            </w:r>
            <w:proofErr w:type="spellEnd"/>
            <w:r w:rsidRPr="00563D6B">
              <w:rPr>
                <w:color w:val="000000"/>
                <w:lang w:val="fr-CH"/>
              </w:rPr>
              <w:br/>
              <w:t>mobile</w:t>
            </w:r>
          </w:p>
        </w:tc>
        <w:tc>
          <w:tcPr>
            <w:tcW w:w="6205" w:type="dxa"/>
            <w:gridSpan w:val="2"/>
            <w:tcBorders>
              <w:top w:val="single" w:sz="4" w:space="0" w:color="auto"/>
              <w:left w:val="single" w:sz="6" w:space="0" w:color="auto"/>
              <w:right w:val="single" w:sz="4" w:space="0" w:color="auto"/>
            </w:tcBorders>
          </w:tcPr>
          <w:p w:rsidR="0081094A" w:rsidRPr="00B14C6F" w:rsidRDefault="00153F39" w:rsidP="00E142C1">
            <w:pPr>
              <w:pStyle w:val="TableTextS5"/>
              <w:keepNext/>
              <w:spacing w:before="12" w:after="12"/>
              <w:rPr>
                <w:rStyle w:val="Tablefreq"/>
              </w:rPr>
            </w:pPr>
            <w:del w:id="20" w:author="Bonnici, Adrienne" w:date="2015-10-16T10:17:00Z">
              <w:r w:rsidRPr="00B14C6F" w:rsidDel="00153F39">
                <w:rPr>
                  <w:rStyle w:val="Tablefreq"/>
                </w:rPr>
                <w:delText>156.8375</w:delText>
              </w:r>
            </w:del>
            <w:ins w:id="21" w:author="author" w:date="2015-09-28T13:31:00Z">
              <w:r w:rsidR="0081094A" w:rsidRPr="00B14C6F">
                <w:rPr>
                  <w:rStyle w:val="Tablefreq"/>
                </w:rPr>
                <w:t>157.1875</w:t>
              </w:r>
            </w:ins>
            <w:r w:rsidR="0081094A" w:rsidRPr="00B14C6F">
              <w:rPr>
                <w:rStyle w:val="Tablefreq"/>
              </w:rPr>
              <w:t>-</w:t>
            </w:r>
            <w:del w:id="22" w:author="Bonnici, Adrienne" w:date="2015-10-16T10:35:00Z">
              <w:r w:rsidR="003779E9" w:rsidRPr="00B14C6F" w:rsidDel="003779E9">
                <w:rPr>
                  <w:rStyle w:val="Tablefreq"/>
                </w:rPr>
                <w:delText>161.9625</w:delText>
              </w:r>
            </w:del>
            <w:ins w:id="23" w:author="author" w:date="2015-09-28T13:32:00Z">
              <w:r w:rsidR="0081094A" w:rsidRPr="00B14C6F">
                <w:rPr>
                  <w:rStyle w:val="Tablefreq"/>
                </w:rPr>
                <w:t>157.</w:t>
              </w:r>
            </w:ins>
            <w:ins w:id="24" w:author="author" w:date="2015-10-01T14:33:00Z">
              <w:r w:rsidR="0081094A" w:rsidRPr="00B14C6F">
                <w:rPr>
                  <w:rStyle w:val="Tablefreq"/>
                </w:rPr>
                <w:t>287</w:t>
              </w:r>
            </w:ins>
            <w:ins w:id="25" w:author="author" w:date="2015-09-28T13:32:00Z">
              <w:r w:rsidR="0081094A" w:rsidRPr="00B14C6F">
                <w:rPr>
                  <w:rStyle w:val="Tablefreq"/>
                </w:rPr>
                <w:t>5</w:t>
              </w:r>
            </w:ins>
          </w:p>
          <w:p w:rsidR="0081094A" w:rsidRPr="00B14C6F" w:rsidRDefault="0081094A" w:rsidP="00E142C1">
            <w:pPr>
              <w:pStyle w:val="TableTextS5"/>
              <w:keepNext/>
              <w:tabs>
                <w:tab w:val="clear" w:pos="170"/>
                <w:tab w:val="left" w:pos="459"/>
              </w:tabs>
              <w:spacing w:before="12" w:after="12"/>
              <w:ind w:left="-108"/>
              <w:rPr>
                <w:color w:val="000000"/>
              </w:rPr>
            </w:pPr>
            <w:r w:rsidRPr="00B14C6F">
              <w:rPr>
                <w:color w:val="000000"/>
              </w:rPr>
              <w:tab/>
              <w:t>FIXED</w:t>
            </w:r>
          </w:p>
          <w:p w:rsidR="0081094A" w:rsidRPr="00B14C6F" w:rsidRDefault="0081094A" w:rsidP="00E142C1">
            <w:pPr>
              <w:pStyle w:val="TableTextS5"/>
              <w:keepNext/>
              <w:tabs>
                <w:tab w:val="clear" w:pos="170"/>
                <w:tab w:val="left" w:pos="459"/>
              </w:tabs>
              <w:spacing w:before="12" w:after="12"/>
              <w:ind w:left="-108"/>
              <w:rPr>
                <w:ins w:id="26" w:author="Papineau, Denis: DGSO-DGOGS" w:date="2015-10-02T11:47:00Z"/>
                <w:color w:val="000000"/>
              </w:rPr>
            </w:pPr>
            <w:r w:rsidRPr="00B14C6F">
              <w:rPr>
                <w:color w:val="000000"/>
              </w:rPr>
              <w:tab/>
              <w:t>MOBILE</w:t>
            </w:r>
          </w:p>
          <w:p w:rsidR="0081094A" w:rsidRPr="00B14C6F" w:rsidRDefault="0081094A" w:rsidP="00B0206A">
            <w:pPr>
              <w:pStyle w:val="TableTextS5"/>
              <w:keepNext/>
              <w:tabs>
                <w:tab w:val="clear" w:pos="170"/>
                <w:tab w:val="left" w:pos="459"/>
              </w:tabs>
              <w:spacing w:before="12" w:after="12"/>
              <w:ind w:left="-108"/>
              <w:rPr>
                <w:color w:val="000000"/>
              </w:rPr>
            </w:pPr>
            <w:r w:rsidRPr="00B14C6F">
              <w:rPr>
                <w:color w:val="000000"/>
              </w:rPr>
              <w:tab/>
            </w:r>
            <w:ins w:id="27" w:author="Papineau, Denis: DGSO-DGOGS" w:date="2015-10-02T11:47:00Z">
              <w:r w:rsidRPr="00B14C6F">
                <w:t>Maritime mobile-satellite (Earth-to-space)</w:t>
              </w:r>
              <w:r w:rsidRPr="00B14C6F">
                <w:rPr>
                  <w:rStyle w:val="Artref"/>
                </w:rPr>
                <w:t xml:space="preserve"> ADD 5.A116</w:t>
              </w:r>
            </w:ins>
          </w:p>
        </w:tc>
      </w:tr>
      <w:tr w:rsidR="0081094A" w:rsidRPr="00B14C6F" w:rsidTr="00E142C1">
        <w:trPr>
          <w:cantSplit/>
        </w:trPr>
        <w:tc>
          <w:tcPr>
            <w:tcW w:w="3101" w:type="dxa"/>
            <w:tcBorders>
              <w:left w:val="single" w:sz="4" w:space="0" w:color="auto"/>
              <w:bottom w:val="single" w:sz="4" w:space="0" w:color="auto"/>
              <w:right w:val="single" w:sz="6" w:space="0" w:color="auto"/>
            </w:tcBorders>
          </w:tcPr>
          <w:p w:rsidR="0081094A" w:rsidRPr="00B14C6F" w:rsidRDefault="0081094A" w:rsidP="00E142C1">
            <w:pPr>
              <w:pStyle w:val="TableTextS5"/>
              <w:keepNext/>
              <w:spacing w:before="12" w:after="12"/>
              <w:rPr>
                <w:rStyle w:val="Tablefreq"/>
                <w:color w:val="000000"/>
              </w:rPr>
            </w:pPr>
            <w:r w:rsidRPr="00B14C6F">
              <w:rPr>
                <w:rStyle w:val="Artref"/>
                <w:color w:val="000000"/>
              </w:rPr>
              <w:t>5.226</w:t>
            </w:r>
          </w:p>
        </w:tc>
        <w:tc>
          <w:tcPr>
            <w:tcW w:w="6205" w:type="dxa"/>
            <w:gridSpan w:val="2"/>
            <w:tcBorders>
              <w:left w:val="single" w:sz="6" w:space="0" w:color="auto"/>
              <w:bottom w:val="single" w:sz="4" w:space="0" w:color="auto"/>
              <w:right w:val="single" w:sz="4" w:space="0" w:color="auto"/>
            </w:tcBorders>
          </w:tcPr>
          <w:p w:rsidR="0081094A" w:rsidRPr="00B14C6F" w:rsidRDefault="0081094A" w:rsidP="00E142C1">
            <w:pPr>
              <w:pStyle w:val="TableTextS5"/>
              <w:keepNext/>
              <w:tabs>
                <w:tab w:val="clear" w:pos="170"/>
                <w:tab w:val="left" w:pos="459"/>
              </w:tabs>
              <w:spacing w:before="12" w:after="12"/>
              <w:rPr>
                <w:rStyle w:val="Tablefreq"/>
                <w:color w:val="000000"/>
              </w:rPr>
            </w:pPr>
            <w:r w:rsidRPr="00B14C6F">
              <w:rPr>
                <w:rStyle w:val="Artref"/>
                <w:color w:val="000000"/>
              </w:rPr>
              <w:tab/>
              <w:t xml:space="preserve">5.226  </w:t>
            </w:r>
          </w:p>
        </w:tc>
      </w:tr>
      <w:tr w:rsidR="0081094A" w:rsidRPr="00B14C6F" w:rsidTr="00E142C1">
        <w:trPr>
          <w:cantSplit/>
        </w:trPr>
        <w:tc>
          <w:tcPr>
            <w:tcW w:w="3101" w:type="dxa"/>
            <w:tcBorders>
              <w:top w:val="single" w:sz="4" w:space="0" w:color="auto"/>
              <w:left w:val="single" w:sz="4" w:space="0" w:color="auto"/>
              <w:right w:val="single" w:sz="6" w:space="0" w:color="auto"/>
            </w:tcBorders>
          </w:tcPr>
          <w:p w:rsidR="0081094A" w:rsidRPr="00563D6B" w:rsidRDefault="007C65D8" w:rsidP="007C65D8">
            <w:pPr>
              <w:pStyle w:val="TableTextS5"/>
              <w:keepNext/>
              <w:spacing w:before="12" w:after="12"/>
              <w:rPr>
                <w:rStyle w:val="Tablefreq"/>
                <w:lang w:val="fr-CH"/>
              </w:rPr>
            </w:pPr>
            <w:del w:id="28" w:author="Bonnici, Adrienne" w:date="2015-10-16T10:32:00Z">
              <w:r w:rsidRPr="00563D6B" w:rsidDel="007C65D8">
                <w:rPr>
                  <w:rStyle w:val="Tablefreq"/>
                  <w:lang w:val="fr-CH"/>
                </w:rPr>
                <w:delText>156.8375</w:delText>
              </w:r>
            </w:del>
            <w:ins w:id="29" w:author="author" w:date="2015-09-28T13:33:00Z">
              <w:r w:rsidR="0081094A" w:rsidRPr="00563D6B">
                <w:rPr>
                  <w:rStyle w:val="Tablefreq"/>
                  <w:lang w:val="fr-CH"/>
                </w:rPr>
                <w:t>157.</w:t>
              </w:r>
            </w:ins>
            <w:ins w:id="30" w:author="author" w:date="2015-10-01T14:34:00Z">
              <w:r w:rsidR="0081094A" w:rsidRPr="00563D6B">
                <w:rPr>
                  <w:rStyle w:val="Tablefreq"/>
                  <w:lang w:val="fr-CH"/>
                </w:rPr>
                <w:t>287</w:t>
              </w:r>
            </w:ins>
            <w:ins w:id="31" w:author="author" w:date="2015-09-28T13:33:00Z">
              <w:r w:rsidR="0081094A" w:rsidRPr="00563D6B">
                <w:rPr>
                  <w:rStyle w:val="Tablefreq"/>
                  <w:lang w:val="fr-CH"/>
                </w:rPr>
                <w:t>5</w:t>
              </w:r>
            </w:ins>
            <w:r w:rsidR="0081094A" w:rsidRPr="00563D6B">
              <w:rPr>
                <w:rStyle w:val="Tablefreq"/>
                <w:lang w:val="fr-CH"/>
              </w:rPr>
              <w:t>-</w:t>
            </w:r>
            <w:del w:id="32" w:author="Bonnici, Adrienne" w:date="2015-10-16T10:15:00Z">
              <w:r w:rsidR="00147323" w:rsidRPr="00563D6B" w:rsidDel="00153F39">
                <w:rPr>
                  <w:rStyle w:val="Tablefreq"/>
                  <w:lang w:val="fr-CH"/>
                </w:rPr>
                <w:delText>161.9625</w:delText>
              </w:r>
            </w:del>
            <w:ins w:id="33" w:author="author" w:date="2015-09-28T13:33:00Z">
              <w:r w:rsidR="0081094A" w:rsidRPr="00563D6B">
                <w:rPr>
                  <w:rStyle w:val="Tablefreq"/>
                  <w:lang w:val="fr-CH"/>
                </w:rPr>
                <w:t>161.7875</w:t>
              </w:r>
            </w:ins>
          </w:p>
          <w:p w:rsidR="0081094A" w:rsidRPr="00563D6B" w:rsidRDefault="0081094A" w:rsidP="00E142C1">
            <w:pPr>
              <w:pStyle w:val="TableTextS5"/>
              <w:keepNext/>
              <w:spacing w:before="12" w:after="12"/>
              <w:rPr>
                <w:color w:val="000000"/>
                <w:lang w:val="fr-CH"/>
              </w:rPr>
            </w:pPr>
            <w:r w:rsidRPr="00563D6B">
              <w:rPr>
                <w:color w:val="000000"/>
                <w:lang w:val="fr-CH"/>
              </w:rPr>
              <w:t>FIXED</w:t>
            </w:r>
          </w:p>
          <w:p w:rsidR="0081094A" w:rsidRPr="00563D6B" w:rsidRDefault="0081094A" w:rsidP="00E142C1">
            <w:pPr>
              <w:pStyle w:val="TableTextS5"/>
              <w:keepNext/>
              <w:spacing w:before="12" w:after="12"/>
              <w:ind w:left="170" w:hanging="170"/>
              <w:rPr>
                <w:color w:val="000000"/>
                <w:lang w:val="fr-CH"/>
              </w:rPr>
            </w:pPr>
            <w:r w:rsidRPr="00563D6B">
              <w:rPr>
                <w:color w:val="000000"/>
                <w:lang w:val="fr-CH"/>
              </w:rPr>
              <w:t xml:space="preserve">MOBILE </w:t>
            </w:r>
            <w:proofErr w:type="spellStart"/>
            <w:r w:rsidRPr="00563D6B">
              <w:rPr>
                <w:color w:val="000000"/>
                <w:lang w:val="fr-CH"/>
              </w:rPr>
              <w:t>except</w:t>
            </w:r>
            <w:proofErr w:type="spellEnd"/>
            <w:r w:rsidRPr="00563D6B">
              <w:rPr>
                <w:color w:val="000000"/>
                <w:lang w:val="fr-CH"/>
              </w:rPr>
              <w:t xml:space="preserve"> </w:t>
            </w:r>
            <w:proofErr w:type="spellStart"/>
            <w:r w:rsidRPr="00563D6B">
              <w:rPr>
                <w:color w:val="000000"/>
                <w:lang w:val="fr-CH"/>
              </w:rPr>
              <w:t>aeronautical</w:t>
            </w:r>
            <w:proofErr w:type="spellEnd"/>
            <w:r w:rsidRPr="00563D6B">
              <w:rPr>
                <w:color w:val="000000"/>
                <w:lang w:val="fr-CH"/>
              </w:rPr>
              <w:br/>
              <w:t>mobile</w:t>
            </w:r>
          </w:p>
        </w:tc>
        <w:tc>
          <w:tcPr>
            <w:tcW w:w="6205" w:type="dxa"/>
            <w:gridSpan w:val="2"/>
            <w:tcBorders>
              <w:top w:val="single" w:sz="4" w:space="0" w:color="auto"/>
              <w:left w:val="single" w:sz="6" w:space="0" w:color="auto"/>
              <w:right w:val="single" w:sz="4" w:space="0" w:color="auto"/>
            </w:tcBorders>
          </w:tcPr>
          <w:p w:rsidR="0081094A" w:rsidRPr="00B14C6F" w:rsidRDefault="00153F39" w:rsidP="00E142C1">
            <w:pPr>
              <w:pStyle w:val="TableTextS5"/>
              <w:keepNext/>
              <w:spacing w:before="12" w:after="12"/>
              <w:rPr>
                <w:rStyle w:val="Tablefreq"/>
              </w:rPr>
            </w:pPr>
            <w:del w:id="34" w:author="Bonnici, Adrienne" w:date="2015-10-16T10:17:00Z">
              <w:r w:rsidRPr="00B14C6F" w:rsidDel="00153F39">
                <w:rPr>
                  <w:rStyle w:val="Tablefreq"/>
                </w:rPr>
                <w:delText>156.8375</w:delText>
              </w:r>
            </w:del>
            <w:ins w:id="35" w:author="author" w:date="2015-09-28T13:33:00Z">
              <w:r w:rsidR="0081094A" w:rsidRPr="00B14C6F">
                <w:rPr>
                  <w:rStyle w:val="Tablefreq"/>
                </w:rPr>
                <w:t>157.</w:t>
              </w:r>
            </w:ins>
            <w:ins w:id="36" w:author="author" w:date="2015-10-01T14:34:00Z">
              <w:r w:rsidR="0081094A" w:rsidRPr="00B14C6F">
                <w:rPr>
                  <w:rStyle w:val="Tablefreq"/>
                </w:rPr>
                <w:t>287</w:t>
              </w:r>
            </w:ins>
            <w:ins w:id="37" w:author="author" w:date="2015-09-28T13:33:00Z">
              <w:r w:rsidR="0081094A" w:rsidRPr="00B14C6F">
                <w:rPr>
                  <w:rStyle w:val="Tablefreq"/>
                </w:rPr>
                <w:t>5</w:t>
              </w:r>
            </w:ins>
            <w:r w:rsidR="0081094A" w:rsidRPr="00B14C6F">
              <w:rPr>
                <w:rStyle w:val="Tablefreq"/>
              </w:rPr>
              <w:t>-</w:t>
            </w:r>
            <w:del w:id="38" w:author="Bonnici, Adrienne" w:date="2015-10-16T10:35:00Z">
              <w:r w:rsidR="003779E9" w:rsidRPr="00B14C6F" w:rsidDel="003779E9">
                <w:rPr>
                  <w:rStyle w:val="Tablefreq"/>
                </w:rPr>
                <w:delText>161.9625</w:delText>
              </w:r>
            </w:del>
            <w:ins w:id="39" w:author="author" w:date="2015-09-28T13:33:00Z">
              <w:r w:rsidR="0081094A" w:rsidRPr="00B14C6F">
                <w:rPr>
                  <w:rStyle w:val="Tablefreq"/>
                </w:rPr>
                <w:t>161.7875</w:t>
              </w:r>
            </w:ins>
          </w:p>
          <w:p w:rsidR="0081094A" w:rsidRPr="00B14C6F" w:rsidRDefault="0081094A" w:rsidP="00E142C1">
            <w:pPr>
              <w:pStyle w:val="TableTextS5"/>
              <w:keepNext/>
              <w:tabs>
                <w:tab w:val="clear" w:pos="170"/>
                <w:tab w:val="left" w:pos="459"/>
              </w:tabs>
              <w:spacing w:before="12" w:after="12"/>
              <w:ind w:left="-108"/>
              <w:rPr>
                <w:color w:val="000000"/>
              </w:rPr>
            </w:pPr>
            <w:r w:rsidRPr="00B14C6F">
              <w:rPr>
                <w:color w:val="000000"/>
              </w:rPr>
              <w:tab/>
              <w:t>FIXED</w:t>
            </w:r>
          </w:p>
          <w:p w:rsidR="0081094A" w:rsidRPr="00B14C6F" w:rsidRDefault="0081094A" w:rsidP="00B0206A">
            <w:pPr>
              <w:pStyle w:val="TableTextS5"/>
              <w:keepNext/>
              <w:tabs>
                <w:tab w:val="clear" w:pos="170"/>
                <w:tab w:val="left" w:pos="459"/>
              </w:tabs>
              <w:spacing w:before="12" w:after="12"/>
              <w:ind w:left="-108"/>
              <w:rPr>
                <w:color w:val="000000"/>
              </w:rPr>
            </w:pPr>
            <w:r w:rsidRPr="00B14C6F">
              <w:rPr>
                <w:color w:val="000000"/>
              </w:rPr>
              <w:tab/>
              <w:t>MOBILE</w:t>
            </w:r>
          </w:p>
        </w:tc>
      </w:tr>
      <w:tr w:rsidR="0081094A" w:rsidRPr="00B14C6F" w:rsidTr="00E142C1">
        <w:trPr>
          <w:cantSplit/>
        </w:trPr>
        <w:tc>
          <w:tcPr>
            <w:tcW w:w="3101" w:type="dxa"/>
            <w:tcBorders>
              <w:left w:val="single" w:sz="4" w:space="0" w:color="auto"/>
              <w:bottom w:val="single" w:sz="4" w:space="0" w:color="auto"/>
              <w:right w:val="single" w:sz="6" w:space="0" w:color="auto"/>
            </w:tcBorders>
          </w:tcPr>
          <w:p w:rsidR="0081094A" w:rsidRPr="00B14C6F" w:rsidRDefault="0081094A" w:rsidP="00E142C1">
            <w:pPr>
              <w:pStyle w:val="TableTextS5"/>
              <w:keepNext/>
              <w:spacing w:before="12" w:after="12"/>
              <w:rPr>
                <w:rStyle w:val="Tablefreq"/>
                <w:color w:val="000000"/>
              </w:rPr>
            </w:pPr>
            <w:r w:rsidRPr="00B14C6F">
              <w:rPr>
                <w:rStyle w:val="Artref"/>
                <w:color w:val="000000"/>
              </w:rPr>
              <w:t>5.226</w:t>
            </w:r>
          </w:p>
        </w:tc>
        <w:tc>
          <w:tcPr>
            <w:tcW w:w="6205" w:type="dxa"/>
            <w:gridSpan w:val="2"/>
            <w:tcBorders>
              <w:left w:val="single" w:sz="6" w:space="0" w:color="auto"/>
              <w:bottom w:val="single" w:sz="4" w:space="0" w:color="auto"/>
              <w:right w:val="single" w:sz="4" w:space="0" w:color="auto"/>
            </w:tcBorders>
          </w:tcPr>
          <w:p w:rsidR="0081094A" w:rsidRPr="00B14C6F" w:rsidRDefault="0081094A" w:rsidP="00E142C1">
            <w:pPr>
              <w:pStyle w:val="TableTextS5"/>
              <w:keepNext/>
              <w:tabs>
                <w:tab w:val="clear" w:pos="170"/>
                <w:tab w:val="left" w:pos="459"/>
              </w:tabs>
              <w:spacing w:before="12" w:after="12"/>
              <w:rPr>
                <w:rStyle w:val="Tablefreq"/>
                <w:color w:val="000000"/>
              </w:rPr>
            </w:pPr>
            <w:r w:rsidRPr="00B14C6F">
              <w:rPr>
                <w:rStyle w:val="Artref"/>
                <w:color w:val="000000"/>
              </w:rPr>
              <w:tab/>
              <w:t>5.226</w:t>
            </w:r>
          </w:p>
        </w:tc>
      </w:tr>
      <w:tr w:rsidR="0081094A" w:rsidRPr="00B14C6F" w:rsidTr="00E142C1">
        <w:trPr>
          <w:cantSplit/>
        </w:trPr>
        <w:tc>
          <w:tcPr>
            <w:tcW w:w="3101" w:type="dxa"/>
            <w:tcBorders>
              <w:top w:val="single" w:sz="4" w:space="0" w:color="auto"/>
              <w:left w:val="single" w:sz="4" w:space="0" w:color="auto"/>
              <w:right w:val="single" w:sz="6" w:space="0" w:color="auto"/>
            </w:tcBorders>
          </w:tcPr>
          <w:p w:rsidR="0081094A" w:rsidRPr="00563D6B" w:rsidRDefault="007C65D8">
            <w:pPr>
              <w:pStyle w:val="TableTextS5"/>
              <w:keepNext/>
              <w:spacing w:before="12" w:after="12"/>
              <w:rPr>
                <w:rStyle w:val="Tablefreq"/>
                <w:lang w:val="fr-CH"/>
                <w:rPrChange w:id="40" w:author="Bonnici, Adrienne" w:date="2015-10-16T10:14:00Z">
                  <w:rPr>
                    <w:rStyle w:val="Tablefreq"/>
                    <w:lang w:val="en-CA"/>
                  </w:rPr>
                </w:rPrChange>
              </w:rPr>
              <w:pPrChange w:id="41" w:author="Bonnici, Adrienne" w:date="2015-10-16T10:15:00Z">
                <w:pPr>
                  <w:pStyle w:val="TableTextS5"/>
                  <w:keepNext/>
                  <w:framePr w:hSpace="180" w:wrap="around" w:vAnchor="text" w:hAnchor="text" w:xAlign="center" w:y="1"/>
                  <w:spacing w:before="12" w:after="12"/>
                  <w:suppressOverlap/>
                </w:pPr>
              </w:pPrChange>
            </w:pPr>
            <w:del w:id="42" w:author="Bonnici, Adrienne" w:date="2015-10-16T10:33:00Z">
              <w:r w:rsidRPr="00563D6B" w:rsidDel="007C65D8">
                <w:rPr>
                  <w:rStyle w:val="Tablefreq"/>
                  <w:lang w:val="fr-CH"/>
                </w:rPr>
                <w:delText>156.8375</w:delText>
              </w:r>
            </w:del>
            <w:ins w:id="43" w:author="author" w:date="2015-09-28T13:33:00Z">
              <w:r w:rsidR="0081094A" w:rsidRPr="00563D6B">
                <w:rPr>
                  <w:rStyle w:val="Tablefreq"/>
                  <w:lang w:val="fr-CH"/>
                  <w:rPrChange w:id="44" w:author="Bonnici, Adrienne" w:date="2015-10-16T10:14:00Z">
                    <w:rPr>
                      <w:rStyle w:val="Tablefreq"/>
                      <w:lang w:val="en-CA"/>
                    </w:rPr>
                  </w:rPrChange>
                </w:rPr>
                <w:t>161.7875</w:t>
              </w:r>
            </w:ins>
            <w:r w:rsidR="0081094A" w:rsidRPr="00563D6B">
              <w:rPr>
                <w:rStyle w:val="Tablefreq"/>
                <w:lang w:val="fr-CH"/>
                <w:rPrChange w:id="45" w:author="Bonnici, Adrienne" w:date="2015-10-16T10:14:00Z">
                  <w:rPr>
                    <w:rStyle w:val="Tablefreq"/>
                    <w:lang w:val="en-CA"/>
                  </w:rPr>
                </w:rPrChange>
              </w:rPr>
              <w:t>-</w:t>
            </w:r>
            <w:del w:id="46" w:author="Bonnici, Adrienne" w:date="2015-10-16T10:15:00Z">
              <w:r w:rsidR="00147323" w:rsidRPr="00563D6B" w:rsidDel="00153F39">
                <w:rPr>
                  <w:rStyle w:val="Tablefreq"/>
                  <w:lang w:val="fr-CH"/>
                </w:rPr>
                <w:delText>161.9625</w:delText>
              </w:r>
            </w:del>
            <w:ins w:id="47" w:author="author" w:date="2015-09-28T13:34:00Z">
              <w:r w:rsidR="0081094A" w:rsidRPr="00563D6B">
                <w:rPr>
                  <w:rStyle w:val="Tablefreq"/>
                  <w:lang w:val="fr-CH"/>
                  <w:rPrChange w:id="48" w:author="Bonnici, Adrienne" w:date="2015-10-16T10:14:00Z">
                    <w:rPr>
                      <w:rStyle w:val="Tablefreq"/>
                      <w:lang w:val="en-CA"/>
                    </w:rPr>
                  </w:rPrChange>
                </w:rPr>
                <w:t>161.</w:t>
              </w:r>
            </w:ins>
            <w:ins w:id="49" w:author="author" w:date="2015-10-01T14:34:00Z">
              <w:r w:rsidR="0081094A" w:rsidRPr="00563D6B">
                <w:rPr>
                  <w:rStyle w:val="Tablefreq"/>
                  <w:lang w:val="fr-CH"/>
                  <w:rPrChange w:id="50" w:author="Bonnici, Adrienne" w:date="2015-10-16T10:14:00Z">
                    <w:rPr>
                      <w:rStyle w:val="Tablefreq"/>
                      <w:lang w:val="en-CA"/>
                    </w:rPr>
                  </w:rPrChange>
                </w:rPr>
                <w:t>887</w:t>
              </w:r>
            </w:ins>
            <w:ins w:id="51" w:author="author" w:date="2015-09-28T13:34:00Z">
              <w:r w:rsidR="0081094A" w:rsidRPr="00563D6B">
                <w:rPr>
                  <w:rStyle w:val="Tablefreq"/>
                  <w:lang w:val="fr-CH"/>
                  <w:rPrChange w:id="52" w:author="Bonnici, Adrienne" w:date="2015-10-16T10:14:00Z">
                    <w:rPr>
                      <w:rStyle w:val="Tablefreq"/>
                      <w:lang w:val="en-CA"/>
                    </w:rPr>
                  </w:rPrChange>
                </w:rPr>
                <w:t>5</w:t>
              </w:r>
            </w:ins>
          </w:p>
          <w:p w:rsidR="0081094A" w:rsidRPr="00563D6B" w:rsidRDefault="0081094A" w:rsidP="00E142C1">
            <w:pPr>
              <w:pStyle w:val="TableTextS5"/>
              <w:keepNext/>
              <w:spacing w:before="12" w:after="12"/>
              <w:rPr>
                <w:color w:val="000000"/>
                <w:lang w:val="fr-CH"/>
                <w:rPrChange w:id="53" w:author="Bonnici, Adrienne" w:date="2015-10-16T10:14:00Z">
                  <w:rPr>
                    <w:color w:val="000000"/>
                    <w:lang w:val="en-CA"/>
                  </w:rPr>
                </w:rPrChange>
              </w:rPr>
            </w:pPr>
            <w:r w:rsidRPr="00563D6B">
              <w:rPr>
                <w:color w:val="000000"/>
                <w:lang w:val="fr-CH"/>
                <w:rPrChange w:id="54" w:author="Bonnici, Adrienne" w:date="2015-10-16T10:14:00Z">
                  <w:rPr>
                    <w:color w:val="000000"/>
                    <w:lang w:val="en-CA"/>
                  </w:rPr>
                </w:rPrChange>
              </w:rPr>
              <w:t>FIXED</w:t>
            </w:r>
          </w:p>
          <w:p w:rsidR="0081094A" w:rsidRPr="00563D6B" w:rsidRDefault="0081094A" w:rsidP="00B0206A">
            <w:pPr>
              <w:pStyle w:val="TableTextS5"/>
              <w:keepNext/>
              <w:spacing w:before="12" w:after="12"/>
              <w:ind w:left="170" w:hanging="170"/>
              <w:rPr>
                <w:color w:val="000000"/>
                <w:lang w:val="fr-CH"/>
                <w:rPrChange w:id="55" w:author="Bonnici, Adrienne" w:date="2015-10-16T10:14:00Z">
                  <w:rPr>
                    <w:color w:val="000000"/>
                    <w:lang w:val="en-CA"/>
                  </w:rPr>
                </w:rPrChange>
              </w:rPr>
            </w:pPr>
            <w:r w:rsidRPr="00563D6B">
              <w:rPr>
                <w:color w:val="000000"/>
                <w:lang w:val="fr-CH"/>
                <w:rPrChange w:id="56" w:author="Bonnici, Adrienne" w:date="2015-10-16T10:14:00Z">
                  <w:rPr>
                    <w:color w:val="000000"/>
                    <w:lang w:val="en-CA"/>
                  </w:rPr>
                </w:rPrChange>
              </w:rPr>
              <w:t xml:space="preserve">MOBILE </w:t>
            </w:r>
            <w:proofErr w:type="spellStart"/>
            <w:r w:rsidRPr="00563D6B">
              <w:rPr>
                <w:color w:val="000000"/>
                <w:lang w:val="fr-CH"/>
                <w:rPrChange w:id="57" w:author="Bonnici, Adrienne" w:date="2015-10-16T10:14:00Z">
                  <w:rPr>
                    <w:color w:val="000000"/>
                    <w:lang w:val="en-CA"/>
                  </w:rPr>
                </w:rPrChange>
              </w:rPr>
              <w:t>except</w:t>
            </w:r>
            <w:proofErr w:type="spellEnd"/>
            <w:r w:rsidRPr="00563D6B">
              <w:rPr>
                <w:color w:val="000000"/>
                <w:lang w:val="fr-CH"/>
                <w:rPrChange w:id="58" w:author="Bonnici, Adrienne" w:date="2015-10-16T10:14:00Z">
                  <w:rPr>
                    <w:color w:val="000000"/>
                    <w:lang w:val="en-CA"/>
                  </w:rPr>
                </w:rPrChange>
              </w:rPr>
              <w:t xml:space="preserve"> </w:t>
            </w:r>
            <w:proofErr w:type="spellStart"/>
            <w:r w:rsidRPr="00563D6B">
              <w:rPr>
                <w:color w:val="000000"/>
                <w:lang w:val="fr-CH"/>
                <w:rPrChange w:id="59" w:author="Bonnici, Adrienne" w:date="2015-10-16T10:14:00Z">
                  <w:rPr>
                    <w:color w:val="000000"/>
                    <w:lang w:val="en-CA"/>
                  </w:rPr>
                </w:rPrChange>
              </w:rPr>
              <w:t>aeronautical</w:t>
            </w:r>
            <w:proofErr w:type="spellEnd"/>
            <w:r w:rsidRPr="00563D6B">
              <w:rPr>
                <w:color w:val="000000"/>
                <w:lang w:val="fr-CH"/>
                <w:rPrChange w:id="60" w:author="Bonnici, Adrienne" w:date="2015-10-16T10:14:00Z">
                  <w:rPr>
                    <w:color w:val="000000"/>
                    <w:lang w:val="en-CA"/>
                  </w:rPr>
                </w:rPrChange>
              </w:rPr>
              <w:br/>
              <w:t>mobile</w:t>
            </w:r>
          </w:p>
        </w:tc>
        <w:tc>
          <w:tcPr>
            <w:tcW w:w="6205" w:type="dxa"/>
            <w:gridSpan w:val="2"/>
            <w:tcBorders>
              <w:top w:val="single" w:sz="4" w:space="0" w:color="auto"/>
              <w:left w:val="single" w:sz="6" w:space="0" w:color="auto"/>
              <w:right w:val="single" w:sz="4" w:space="0" w:color="auto"/>
            </w:tcBorders>
          </w:tcPr>
          <w:p w:rsidR="0081094A" w:rsidRPr="00B14C6F" w:rsidRDefault="00153F39" w:rsidP="00E142C1">
            <w:pPr>
              <w:pStyle w:val="TableTextS5"/>
              <w:keepNext/>
              <w:spacing w:before="12" w:after="12"/>
              <w:rPr>
                <w:rStyle w:val="Tablefreq"/>
              </w:rPr>
            </w:pPr>
            <w:del w:id="61" w:author="Bonnici, Adrienne" w:date="2015-10-16T10:17:00Z">
              <w:r w:rsidRPr="00B14C6F" w:rsidDel="00153F39">
                <w:rPr>
                  <w:rStyle w:val="Tablefreq"/>
                </w:rPr>
                <w:delText>156.8375</w:delText>
              </w:r>
            </w:del>
            <w:ins w:id="62" w:author="author" w:date="2015-09-28T13:33:00Z">
              <w:r w:rsidR="0081094A" w:rsidRPr="00B14C6F">
                <w:rPr>
                  <w:rStyle w:val="Tablefreq"/>
                </w:rPr>
                <w:t>161.7875</w:t>
              </w:r>
            </w:ins>
            <w:r w:rsidR="0081094A" w:rsidRPr="00B14C6F">
              <w:rPr>
                <w:rStyle w:val="Tablefreq"/>
              </w:rPr>
              <w:t>-</w:t>
            </w:r>
            <w:del w:id="63" w:author="Bonnici, Adrienne" w:date="2015-10-16T10:35:00Z">
              <w:r w:rsidR="003779E9" w:rsidRPr="00B14C6F" w:rsidDel="003779E9">
                <w:rPr>
                  <w:rStyle w:val="Tablefreq"/>
                </w:rPr>
                <w:delText>161.9625</w:delText>
              </w:r>
            </w:del>
            <w:ins w:id="64" w:author="author" w:date="2015-09-28T13:34:00Z">
              <w:r w:rsidR="0081094A" w:rsidRPr="00B14C6F">
                <w:rPr>
                  <w:rStyle w:val="Tablefreq"/>
                </w:rPr>
                <w:t>161.</w:t>
              </w:r>
            </w:ins>
            <w:ins w:id="65" w:author="author" w:date="2015-10-01T14:34:00Z">
              <w:r w:rsidR="0081094A" w:rsidRPr="00B14C6F">
                <w:rPr>
                  <w:rStyle w:val="Tablefreq"/>
                </w:rPr>
                <w:t>887</w:t>
              </w:r>
            </w:ins>
            <w:ins w:id="66" w:author="author" w:date="2015-09-28T13:34:00Z">
              <w:r w:rsidR="0081094A" w:rsidRPr="00B14C6F">
                <w:rPr>
                  <w:rStyle w:val="Tablefreq"/>
                </w:rPr>
                <w:t>5</w:t>
              </w:r>
            </w:ins>
          </w:p>
          <w:p w:rsidR="0081094A" w:rsidRPr="00B14C6F" w:rsidRDefault="0081094A" w:rsidP="00E142C1">
            <w:pPr>
              <w:pStyle w:val="TableTextS5"/>
              <w:keepNext/>
              <w:tabs>
                <w:tab w:val="clear" w:pos="170"/>
                <w:tab w:val="left" w:pos="459"/>
              </w:tabs>
              <w:spacing w:before="12" w:after="12"/>
              <w:ind w:left="-108"/>
              <w:rPr>
                <w:color w:val="000000"/>
              </w:rPr>
            </w:pPr>
            <w:r w:rsidRPr="00B14C6F">
              <w:rPr>
                <w:color w:val="000000"/>
              </w:rPr>
              <w:tab/>
              <w:t>FIXED</w:t>
            </w:r>
          </w:p>
          <w:p w:rsidR="0081094A" w:rsidRPr="00B14C6F" w:rsidRDefault="0081094A" w:rsidP="00E142C1">
            <w:pPr>
              <w:pStyle w:val="TableTextS5"/>
              <w:keepNext/>
              <w:tabs>
                <w:tab w:val="clear" w:pos="170"/>
                <w:tab w:val="left" w:pos="459"/>
              </w:tabs>
              <w:spacing w:before="12" w:after="12"/>
              <w:ind w:left="-108"/>
              <w:rPr>
                <w:color w:val="000000"/>
              </w:rPr>
            </w:pPr>
            <w:r w:rsidRPr="00B14C6F">
              <w:rPr>
                <w:color w:val="000000"/>
              </w:rPr>
              <w:tab/>
              <w:t>MOBILE</w:t>
            </w:r>
          </w:p>
          <w:p w:rsidR="0081094A" w:rsidRPr="00B14C6F" w:rsidRDefault="0081094A" w:rsidP="00E142C1">
            <w:pPr>
              <w:pStyle w:val="TableTextS5"/>
              <w:keepNext/>
              <w:tabs>
                <w:tab w:val="clear" w:pos="170"/>
                <w:tab w:val="left" w:pos="459"/>
              </w:tabs>
              <w:spacing w:before="12" w:after="12"/>
              <w:ind w:left="-108"/>
              <w:rPr>
                <w:rStyle w:val="Artref"/>
              </w:rPr>
            </w:pPr>
            <w:r w:rsidRPr="00B14C6F">
              <w:rPr>
                <w:color w:val="000000"/>
              </w:rPr>
              <w:tab/>
            </w:r>
            <w:ins w:id="67" w:author="Papineau, Denis: DGSO-DGOGS" w:date="2015-10-02T11:48:00Z">
              <w:r w:rsidRPr="00B14C6F">
                <w:t xml:space="preserve">Maritime mobile-satellite (space-to-Earth) </w:t>
              </w:r>
              <w:r w:rsidRPr="00B14C6F">
                <w:rPr>
                  <w:rStyle w:val="Artref"/>
                </w:rPr>
                <w:t xml:space="preserve"> ADD 5.B116</w:t>
              </w:r>
            </w:ins>
            <w:ins w:id="68" w:author="Papineau, Denis: DGSO-DGOGS" w:date="2015-10-02T11:49:00Z">
              <w:r w:rsidRPr="00B14C6F">
                <w:rPr>
                  <w:rStyle w:val="Artref"/>
                </w:rPr>
                <w:t xml:space="preserve"> </w:t>
              </w:r>
            </w:ins>
          </w:p>
          <w:p w:rsidR="0081094A" w:rsidRPr="00B14C6F" w:rsidRDefault="0081094A" w:rsidP="00B0206A">
            <w:pPr>
              <w:pStyle w:val="TableTextS5"/>
              <w:keepNext/>
              <w:tabs>
                <w:tab w:val="clear" w:pos="170"/>
                <w:tab w:val="left" w:pos="459"/>
              </w:tabs>
              <w:spacing w:before="12" w:after="12"/>
              <w:ind w:left="720"/>
              <w:rPr>
                <w:color w:val="000000"/>
              </w:rPr>
            </w:pPr>
            <w:ins w:id="69" w:author="Papineau, Denis: DGSO-DGOGS" w:date="2015-10-02T11:49:00Z">
              <w:r w:rsidRPr="00B14C6F">
                <w:rPr>
                  <w:rStyle w:val="Artref"/>
                </w:rPr>
                <w:t>MOD</w:t>
              </w:r>
            </w:ins>
            <w:ins w:id="70" w:author="Papineau, Denis: DGSO-DGOGS" w:date="2015-10-02T11:48:00Z">
              <w:r w:rsidRPr="00B14C6F">
                <w:rPr>
                  <w:rStyle w:val="Artref"/>
                </w:rPr>
                <w:t xml:space="preserve"> </w:t>
              </w:r>
              <w:r w:rsidRPr="00B14C6F">
                <w:rPr>
                  <w:color w:val="000000"/>
                </w:rPr>
                <w:t>5.208A</w:t>
              </w:r>
            </w:ins>
            <w:ins w:id="71" w:author="Papineau, Denis: DGSO-DGOGS" w:date="2015-10-02T11:49:00Z">
              <w:r w:rsidRPr="00B14C6F">
                <w:rPr>
                  <w:color w:val="000000"/>
                </w:rPr>
                <w:t xml:space="preserve"> MOD</w:t>
              </w:r>
            </w:ins>
            <w:ins w:id="72" w:author="Papineau, Denis: DGSO-DGOGS" w:date="2015-10-02T11:48:00Z">
              <w:r w:rsidRPr="00B14C6F">
                <w:rPr>
                  <w:color w:val="000000"/>
                </w:rPr>
                <w:t xml:space="preserve"> 5.208B</w:t>
              </w:r>
            </w:ins>
          </w:p>
        </w:tc>
      </w:tr>
      <w:tr w:rsidR="0081094A" w:rsidRPr="00B14C6F" w:rsidTr="00E142C1">
        <w:trPr>
          <w:cantSplit/>
        </w:trPr>
        <w:tc>
          <w:tcPr>
            <w:tcW w:w="3101" w:type="dxa"/>
            <w:tcBorders>
              <w:left w:val="single" w:sz="4" w:space="0" w:color="auto"/>
              <w:bottom w:val="single" w:sz="4" w:space="0" w:color="auto"/>
              <w:right w:val="single" w:sz="6" w:space="0" w:color="auto"/>
            </w:tcBorders>
          </w:tcPr>
          <w:p w:rsidR="0081094A" w:rsidRPr="00B14C6F" w:rsidRDefault="0081094A" w:rsidP="00E142C1">
            <w:pPr>
              <w:pStyle w:val="TableTextS5"/>
              <w:keepNext/>
              <w:spacing w:before="12" w:after="12"/>
              <w:rPr>
                <w:rStyle w:val="Tablefreq"/>
                <w:color w:val="000000"/>
              </w:rPr>
            </w:pPr>
            <w:r w:rsidRPr="00B14C6F">
              <w:rPr>
                <w:rStyle w:val="Artref"/>
                <w:color w:val="000000"/>
              </w:rPr>
              <w:t>5.226</w:t>
            </w:r>
          </w:p>
        </w:tc>
        <w:tc>
          <w:tcPr>
            <w:tcW w:w="6205" w:type="dxa"/>
            <w:gridSpan w:val="2"/>
            <w:tcBorders>
              <w:left w:val="single" w:sz="6" w:space="0" w:color="auto"/>
              <w:bottom w:val="single" w:sz="4" w:space="0" w:color="auto"/>
              <w:right w:val="single" w:sz="4" w:space="0" w:color="auto"/>
            </w:tcBorders>
          </w:tcPr>
          <w:p w:rsidR="0081094A" w:rsidRPr="00B14C6F" w:rsidRDefault="0081094A" w:rsidP="00E142C1">
            <w:pPr>
              <w:pStyle w:val="TableTextS5"/>
              <w:keepNext/>
              <w:tabs>
                <w:tab w:val="clear" w:pos="170"/>
                <w:tab w:val="left" w:pos="459"/>
              </w:tabs>
              <w:spacing w:before="12" w:after="12"/>
              <w:rPr>
                <w:rStyle w:val="Tablefreq"/>
                <w:color w:val="000000"/>
              </w:rPr>
            </w:pPr>
            <w:r w:rsidRPr="00B14C6F">
              <w:rPr>
                <w:rStyle w:val="Artref"/>
                <w:color w:val="000000"/>
              </w:rPr>
              <w:tab/>
              <w:t>5.226</w:t>
            </w:r>
            <w:ins w:id="73" w:author="Papineau, Denis: DGSO-DGOGS" w:date="2015-10-02T11:49:00Z">
              <w:r w:rsidRPr="00B14C6F">
                <w:rPr>
                  <w:rStyle w:val="Artref"/>
                  <w:color w:val="000000"/>
                </w:rPr>
                <w:t xml:space="preserve"> </w:t>
              </w:r>
              <w:r w:rsidRPr="00B14C6F">
                <w:rPr>
                  <w:rStyle w:val="Artref"/>
                </w:rPr>
                <w:t xml:space="preserve"> </w:t>
              </w:r>
            </w:ins>
            <w:ins w:id="74" w:author="author" w:date="2015-09-28T13:29:00Z">
              <w:r w:rsidRPr="00B14C6F">
                <w:rPr>
                  <w:rStyle w:val="Artref"/>
                </w:rPr>
                <w:t xml:space="preserve"> </w:t>
              </w:r>
            </w:ins>
          </w:p>
        </w:tc>
      </w:tr>
      <w:tr w:rsidR="0081094A" w:rsidRPr="00B14C6F" w:rsidTr="00E142C1">
        <w:trPr>
          <w:cantSplit/>
        </w:trPr>
        <w:tc>
          <w:tcPr>
            <w:tcW w:w="3101" w:type="dxa"/>
            <w:tcBorders>
              <w:top w:val="single" w:sz="4" w:space="0" w:color="auto"/>
              <w:left w:val="single" w:sz="4" w:space="0" w:color="auto"/>
              <w:right w:val="single" w:sz="6" w:space="0" w:color="auto"/>
            </w:tcBorders>
          </w:tcPr>
          <w:p w:rsidR="0081094A" w:rsidRPr="00563D6B" w:rsidRDefault="0081094A" w:rsidP="00E142C1">
            <w:pPr>
              <w:pStyle w:val="TableTextS5"/>
              <w:keepNext/>
              <w:spacing w:before="12" w:after="12"/>
              <w:rPr>
                <w:rStyle w:val="Tablefreq"/>
                <w:lang w:val="fr-CH"/>
              </w:rPr>
            </w:pPr>
            <w:del w:id="75" w:author="author" w:date="2015-10-01T14:33:00Z">
              <w:r w:rsidRPr="00563D6B" w:rsidDel="006314B0">
                <w:rPr>
                  <w:rStyle w:val="Tablefreq"/>
                  <w:lang w:val="fr-CH"/>
                </w:rPr>
                <w:delText>156.8375</w:delText>
              </w:r>
            </w:del>
            <w:ins w:id="76" w:author="author" w:date="2015-09-28T13:35:00Z">
              <w:r w:rsidRPr="00563D6B">
                <w:rPr>
                  <w:rStyle w:val="Tablefreq"/>
                  <w:lang w:val="fr-CH"/>
                </w:rPr>
                <w:t>161.</w:t>
              </w:r>
            </w:ins>
            <w:ins w:id="77" w:author="author" w:date="2015-10-01T14:34:00Z">
              <w:r w:rsidRPr="00563D6B">
                <w:rPr>
                  <w:rStyle w:val="Tablefreq"/>
                  <w:lang w:val="fr-CH"/>
                </w:rPr>
                <w:t>887</w:t>
              </w:r>
            </w:ins>
            <w:ins w:id="78" w:author="author" w:date="2015-09-28T13:35:00Z">
              <w:r w:rsidRPr="00563D6B">
                <w:rPr>
                  <w:rStyle w:val="Tablefreq"/>
                  <w:lang w:val="fr-CH"/>
                </w:rPr>
                <w:t>5</w:t>
              </w:r>
            </w:ins>
            <w:r w:rsidRPr="00563D6B">
              <w:rPr>
                <w:rStyle w:val="Tablefreq"/>
                <w:lang w:val="fr-CH"/>
              </w:rPr>
              <w:t>-161.9625</w:t>
            </w:r>
          </w:p>
          <w:p w:rsidR="0081094A" w:rsidRPr="00563D6B" w:rsidRDefault="0081094A" w:rsidP="00E142C1">
            <w:pPr>
              <w:pStyle w:val="TableTextS5"/>
              <w:keepNext/>
              <w:spacing w:before="12" w:after="12"/>
              <w:rPr>
                <w:color w:val="000000"/>
                <w:lang w:val="fr-CH"/>
              </w:rPr>
            </w:pPr>
            <w:r w:rsidRPr="00563D6B">
              <w:rPr>
                <w:color w:val="000000"/>
                <w:lang w:val="fr-CH"/>
              </w:rPr>
              <w:t>FIXED</w:t>
            </w:r>
          </w:p>
          <w:p w:rsidR="0081094A" w:rsidRPr="00563D6B" w:rsidRDefault="0081094A" w:rsidP="00B0206A">
            <w:pPr>
              <w:pStyle w:val="TableTextS5"/>
              <w:keepNext/>
              <w:spacing w:before="12" w:after="12"/>
              <w:ind w:left="170" w:hanging="170"/>
              <w:rPr>
                <w:color w:val="000000"/>
                <w:lang w:val="fr-CH"/>
              </w:rPr>
            </w:pPr>
            <w:r w:rsidRPr="00563D6B">
              <w:rPr>
                <w:color w:val="000000"/>
                <w:lang w:val="fr-CH"/>
              </w:rPr>
              <w:t xml:space="preserve">MOBILE </w:t>
            </w:r>
            <w:proofErr w:type="spellStart"/>
            <w:r w:rsidRPr="00563D6B">
              <w:rPr>
                <w:color w:val="000000"/>
                <w:lang w:val="fr-CH"/>
              </w:rPr>
              <w:t>except</w:t>
            </w:r>
            <w:proofErr w:type="spellEnd"/>
            <w:r w:rsidRPr="00563D6B">
              <w:rPr>
                <w:color w:val="000000"/>
                <w:lang w:val="fr-CH"/>
              </w:rPr>
              <w:t xml:space="preserve"> </w:t>
            </w:r>
            <w:proofErr w:type="spellStart"/>
            <w:r w:rsidRPr="00563D6B">
              <w:rPr>
                <w:color w:val="000000"/>
                <w:lang w:val="fr-CH"/>
              </w:rPr>
              <w:t>aeronautical</w:t>
            </w:r>
            <w:proofErr w:type="spellEnd"/>
            <w:r w:rsidRPr="00563D6B">
              <w:rPr>
                <w:color w:val="000000"/>
                <w:lang w:val="fr-CH"/>
              </w:rPr>
              <w:br/>
              <w:t>mobile</w:t>
            </w:r>
          </w:p>
        </w:tc>
        <w:tc>
          <w:tcPr>
            <w:tcW w:w="6205" w:type="dxa"/>
            <w:gridSpan w:val="2"/>
            <w:tcBorders>
              <w:top w:val="single" w:sz="4" w:space="0" w:color="auto"/>
              <w:left w:val="single" w:sz="6" w:space="0" w:color="auto"/>
              <w:right w:val="single" w:sz="4" w:space="0" w:color="auto"/>
            </w:tcBorders>
          </w:tcPr>
          <w:p w:rsidR="0081094A" w:rsidRPr="00B14C6F" w:rsidRDefault="0081094A" w:rsidP="00E142C1">
            <w:pPr>
              <w:pStyle w:val="TableTextS5"/>
              <w:keepNext/>
              <w:spacing w:before="12" w:after="12"/>
              <w:rPr>
                <w:rStyle w:val="Tablefreq"/>
              </w:rPr>
            </w:pPr>
            <w:del w:id="79" w:author="author" w:date="2015-10-01T14:33:00Z">
              <w:r w:rsidRPr="00B14C6F" w:rsidDel="006314B0">
                <w:rPr>
                  <w:rStyle w:val="Tablefreq"/>
                </w:rPr>
                <w:delText>156.8375</w:delText>
              </w:r>
            </w:del>
            <w:ins w:id="80" w:author="author" w:date="2015-09-28T13:35:00Z">
              <w:r w:rsidRPr="00B14C6F">
                <w:rPr>
                  <w:rStyle w:val="Tablefreq"/>
                </w:rPr>
                <w:t>161.</w:t>
              </w:r>
            </w:ins>
            <w:ins w:id="81" w:author="author" w:date="2015-10-01T14:34:00Z">
              <w:r w:rsidRPr="00B14C6F">
                <w:rPr>
                  <w:rStyle w:val="Tablefreq"/>
                </w:rPr>
                <w:t>887</w:t>
              </w:r>
            </w:ins>
            <w:ins w:id="82" w:author="author" w:date="2015-09-28T13:35:00Z">
              <w:r w:rsidRPr="00B14C6F">
                <w:rPr>
                  <w:rStyle w:val="Tablefreq"/>
                </w:rPr>
                <w:t>5</w:t>
              </w:r>
            </w:ins>
            <w:r w:rsidRPr="00B14C6F">
              <w:rPr>
                <w:rStyle w:val="Tablefreq"/>
              </w:rPr>
              <w:t>-161.9625</w:t>
            </w:r>
          </w:p>
          <w:p w:rsidR="0081094A" w:rsidRPr="00B14C6F" w:rsidRDefault="0081094A" w:rsidP="00E142C1">
            <w:pPr>
              <w:pStyle w:val="TableTextS5"/>
              <w:keepNext/>
              <w:tabs>
                <w:tab w:val="clear" w:pos="170"/>
                <w:tab w:val="left" w:pos="459"/>
              </w:tabs>
              <w:spacing w:before="12" w:after="12"/>
              <w:ind w:left="-108"/>
              <w:rPr>
                <w:color w:val="000000"/>
              </w:rPr>
            </w:pPr>
            <w:r w:rsidRPr="00B14C6F">
              <w:rPr>
                <w:color w:val="000000"/>
              </w:rPr>
              <w:tab/>
              <w:t>FIXED</w:t>
            </w:r>
          </w:p>
          <w:p w:rsidR="0081094A" w:rsidRPr="00B14C6F" w:rsidRDefault="0081094A" w:rsidP="00B0206A">
            <w:pPr>
              <w:pStyle w:val="TableTextS5"/>
              <w:keepNext/>
              <w:tabs>
                <w:tab w:val="clear" w:pos="170"/>
                <w:tab w:val="left" w:pos="459"/>
              </w:tabs>
              <w:spacing w:before="12" w:after="12"/>
              <w:ind w:left="-108"/>
              <w:rPr>
                <w:color w:val="000000"/>
              </w:rPr>
            </w:pPr>
            <w:r w:rsidRPr="00B14C6F">
              <w:rPr>
                <w:color w:val="000000"/>
              </w:rPr>
              <w:tab/>
              <w:t>MOBILE</w:t>
            </w:r>
          </w:p>
        </w:tc>
      </w:tr>
      <w:tr w:rsidR="0081094A" w:rsidRPr="00B14C6F" w:rsidTr="00E142C1">
        <w:trPr>
          <w:cantSplit/>
        </w:trPr>
        <w:tc>
          <w:tcPr>
            <w:tcW w:w="3101" w:type="dxa"/>
            <w:tcBorders>
              <w:left w:val="single" w:sz="4" w:space="0" w:color="auto"/>
              <w:bottom w:val="single" w:sz="4" w:space="0" w:color="auto"/>
              <w:right w:val="single" w:sz="6" w:space="0" w:color="auto"/>
            </w:tcBorders>
          </w:tcPr>
          <w:p w:rsidR="0081094A" w:rsidRPr="00B14C6F" w:rsidRDefault="0081094A" w:rsidP="00E142C1">
            <w:pPr>
              <w:pStyle w:val="TableTextS5"/>
              <w:keepNext/>
              <w:spacing w:before="12" w:after="12"/>
              <w:rPr>
                <w:rStyle w:val="Tablefreq"/>
                <w:color w:val="000000"/>
              </w:rPr>
            </w:pPr>
            <w:r w:rsidRPr="00B14C6F">
              <w:rPr>
                <w:rStyle w:val="Artref"/>
                <w:color w:val="000000"/>
              </w:rPr>
              <w:t>5.226</w:t>
            </w:r>
          </w:p>
        </w:tc>
        <w:tc>
          <w:tcPr>
            <w:tcW w:w="6205" w:type="dxa"/>
            <w:gridSpan w:val="2"/>
            <w:tcBorders>
              <w:left w:val="single" w:sz="6" w:space="0" w:color="auto"/>
              <w:bottom w:val="single" w:sz="4" w:space="0" w:color="auto"/>
              <w:right w:val="single" w:sz="4" w:space="0" w:color="auto"/>
            </w:tcBorders>
          </w:tcPr>
          <w:p w:rsidR="0081094A" w:rsidRPr="00B14C6F" w:rsidRDefault="0081094A" w:rsidP="00E142C1">
            <w:pPr>
              <w:pStyle w:val="TableTextS5"/>
              <w:keepNext/>
              <w:tabs>
                <w:tab w:val="clear" w:pos="170"/>
                <w:tab w:val="left" w:pos="459"/>
              </w:tabs>
              <w:spacing w:before="12" w:after="12"/>
              <w:rPr>
                <w:rStyle w:val="Tablefreq"/>
                <w:color w:val="000000"/>
              </w:rPr>
            </w:pPr>
            <w:r w:rsidRPr="00B14C6F">
              <w:rPr>
                <w:rStyle w:val="Tablefreq"/>
              </w:rPr>
              <w:tab/>
            </w:r>
            <w:r w:rsidRPr="00B14C6F">
              <w:rPr>
                <w:rStyle w:val="Artref"/>
                <w:color w:val="000000"/>
              </w:rPr>
              <w:t>5.226</w:t>
            </w:r>
          </w:p>
        </w:tc>
      </w:tr>
    </w:tbl>
    <w:p w:rsidR="0081094A" w:rsidRPr="00B14C6F" w:rsidRDefault="0081094A" w:rsidP="0081094A">
      <w:pPr>
        <w:pStyle w:val="Tabletext"/>
      </w:pPr>
    </w:p>
    <w:p w:rsidR="00A2467D" w:rsidRPr="00B14C6F" w:rsidRDefault="00A01B55">
      <w:pPr>
        <w:pStyle w:val="Proposal"/>
      </w:pPr>
      <w:r w:rsidRPr="00B14C6F">
        <w:t>ADD</w:t>
      </w:r>
      <w:r w:rsidRPr="00B14C6F">
        <w:tab/>
        <w:t>CAN/16A16/2</w:t>
      </w:r>
    </w:p>
    <w:p w:rsidR="00A2467D" w:rsidRPr="00B14C6F" w:rsidRDefault="00A01B55" w:rsidP="00563D6B">
      <w:pPr>
        <w:pStyle w:val="Note"/>
      </w:pPr>
      <w:r w:rsidRPr="00B14C6F">
        <w:rPr>
          <w:rStyle w:val="Artdef"/>
        </w:rPr>
        <w:t>5.A116</w:t>
      </w:r>
      <w:r w:rsidRPr="00B14C6F">
        <w:tab/>
      </w:r>
      <w:r w:rsidR="00FF3748" w:rsidRPr="00B14C6F">
        <w:t>The use of the frequency band 157.1875-157.2875</w:t>
      </w:r>
      <w:r w:rsidR="00B0206A" w:rsidRPr="00B14C6F">
        <w:t> </w:t>
      </w:r>
      <w:r w:rsidR="00FF3748" w:rsidRPr="00B14C6F">
        <w:t>MHz by the maritime mobile-satellite (Earth-to-space) service is limited to the systems which operate in accordance with Appendix</w:t>
      </w:r>
      <w:r w:rsidR="00B0206A" w:rsidRPr="00B14C6F">
        <w:t> </w:t>
      </w:r>
      <w:r w:rsidR="00FF3748" w:rsidRPr="00B14C6F">
        <w:rPr>
          <w:b/>
          <w:bCs/>
        </w:rPr>
        <w:t>18</w:t>
      </w:r>
      <w:r w:rsidR="00FF3748" w:rsidRPr="00B14C6F">
        <w:t>.</w:t>
      </w:r>
      <w:r w:rsidR="00B0206A" w:rsidRPr="00B14C6F">
        <w:rPr>
          <w:sz w:val="16"/>
          <w:szCs w:val="16"/>
        </w:rPr>
        <w:t>     (WRC</w:t>
      </w:r>
      <w:r w:rsidR="00B0206A" w:rsidRPr="00B14C6F">
        <w:rPr>
          <w:sz w:val="16"/>
          <w:szCs w:val="16"/>
        </w:rPr>
        <w:noBreakHyphen/>
        <w:t>15)</w:t>
      </w:r>
    </w:p>
    <w:p w:rsidR="00A2467D" w:rsidRPr="00B14C6F" w:rsidRDefault="00A2467D">
      <w:pPr>
        <w:pStyle w:val="Reasons"/>
      </w:pPr>
    </w:p>
    <w:p w:rsidR="00A2467D" w:rsidRPr="00B14C6F" w:rsidRDefault="00A01B55">
      <w:pPr>
        <w:pStyle w:val="Proposal"/>
      </w:pPr>
      <w:r w:rsidRPr="00B14C6F">
        <w:lastRenderedPageBreak/>
        <w:t>ADD</w:t>
      </w:r>
      <w:r w:rsidRPr="00B14C6F">
        <w:tab/>
        <w:t>CAN/16A16/3</w:t>
      </w:r>
    </w:p>
    <w:p w:rsidR="00FF3748" w:rsidRPr="00B14C6F" w:rsidRDefault="00A01B55" w:rsidP="00563D6B">
      <w:pPr>
        <w:pStyle w:val="Note"/>
      </w:pPr>
      <w:r w:rsidRPr="00B14C6F">
        <w:rPr>
          <w:rStyle w:val="Artdef"/>
        </w:rPr>
        <w:t>5.B116</w:t>
      </w:r>
      <w:r w:rsidRPr="00B14C6F">
        <w:tab/>
      </w:r>
      <w:r w:rsidR="00FF3748" w:rsidRPr="00B14C6F">
        <w:t>The use of the frequency band 161.7875-161.8875</w:t>
      </w:r>
      <w:r w:rsidR="00B0206A" w:rsidRPr="00B14C6F">
        <w:t> </w:t>
      </w:r>
      <w:r w:rsidR="00FF3748" w:rsidRPr="00B14C6F">
        <w:t xml:space="preserve">MHz by the maritime mobile-satellite (space-to-Earth) service is limited to the systems which operate in accordance with </w:t>
      </w:r>
      <w:r w:rsidR="00FF3748" w:rsidRPr="00B14C6F">
        <w:rPr>
          <w:bCs/>
        </w:rPr>
        <w:t>Appendix</w:t>
      </w:r>
      <w:r w:rsidR="00B0206A" w:rsidRPr="00B14C6F">
        <w:rPr>
          <w:bCs/>
        </w:rPr>
        <w:t> </w:t>
      </w:r>
      <w:r w:rsidR="00FF3748" w:rsidRPr="00B14C6F">
        <w:rPr>
          <w:b/>
        </w:rPr>
        <w:t>18</w:t>
      </w:r>
      <w:r w:rsidR="00FF3748" w:rsidRPr="00B14C6F">
        <w:t>, and subject to the PFD limit below:</w:t>
      </w:r>
    </w:p>
    <w:p w:rsidR="00FF3748" w:rsidRPr="00B14C6F" w:rsidRDefault="00B0206A" w:rsidP="00563D6B">
      <w:pPr>
        <w:pStyle w:val="Note"/>
        <w:jc w:val="center"/>
      </w:pPr>
      <w:r w:rsidRPr="00B14C6F">
        <w:rPr>
          <w:position w:val="-50"/>
        </w:rPr>
        <w:object w:dxaOrig="646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57.5pt" o:ole="">
            <v:imagedata r:id="rId13" o:title=""/>
          </v:shape>
          <o:OLEObject Type="Embed" ProgID="Equation.3" ShapeID="_x0000_i1025" DrawAspect="Content" ObjectID="_1507489090" r:id="rId14"/>
        </w:object>
      </w:r>
    </w:p>
    <w:p w:rsidR="00A2467D" w:rsidRPr="00B14C6F" w:rsidRDefault="00FF3748" w:rsidP="00563D6B">
      <w:pPr>
        <w:pStyle w:val="Note"/>
      </w:pPr>
      <w:r w:rsidRPr="00B14C6F">
        <w:t>where θ</w:t>
      </w:r>
      <w:r w:rsidRPr="00B14C6F">
        <w:rPr>
          <w:i/>
          <w:iCs/>
        </w:rPr>
        <w:t> </w:t>
      </w:r>
      <w:r w:rsidRPr="00B14C6F">
        <w:t>is the angle of arrival of the incident wave above the horizontal plane (degrees).</w:t>
      </w:r>
      <w:r w:rsidR="00B0206A" w:rsidRPr="00B14C6F">
        <w:rPr>
          <w:sz w:val="16"/>
          <w:szCs w:val="16"/>
        </w:rPr>
        <w:t>     (WRC</w:t>
      </w:r>
      <w:r w:rsidR="00B0206A" w:rsidRPr="00B14C6F">
        <w:rPr>
          <w:sz w:val="16"/>
          <w:szCs w:val="16"/>
        </w:rPr>
        <w:noBreakHyphen/>
        <w:t>15)</w:t>
      </w:r>
    </w:p>
    <w:p w:rsidR="00A2467D" w:rsidRPr="00B14C6F" w:rsidRDefault="00A01B55" w:rsidP="001A00A4">
      <w:pPr>
        <w:pStyle w:val="Reasons"/>
      </w:pPr>
      <w:r w:rsidRPr="00B14C6F">
        <w:rPr>
          <w:b/>
        </w:rPr>
        <w:t>Reasons:</w:t>
      </w:r>
      <w:r w:rsidRPr="00B14C6F">
        <w:tab/>
      </w:r>
      <w:r w:rsidR="00FF3748" w:rsidRPr="00B14C6F">
        <w:rPr>
          <w:szCs w:val="24"/>
        </w:rPr>
        <w:t>The above modifications to RR Article</w:t>
      </w:r>
      <w:r w:rsidR="00B0206A" w:rsidRPr="00B14C6F">
        <w:rPr>
          <w:szCs w:val="24"/>
        </w:rPr>
        <w:t> </w:t>
      </w:r>
      <w:r w:rsidR="00FF3748" w:rsidRPr="00B14C6F">
        <w:rPr>
          <w:bCs/>
          <w:szCs w:val="24"/>
        </w:rPr>
        <w:t>5</w:t>
      </w:r>
      <w:r w:rsidR="00FF3748" w:rsidRPr="00B14C6F">
        <w:rPr>
          <w:szCs w:val="24"/>
        </w:rPr>
        <w:t xml:space="preserve"> identify a maritime mobile-satellite service allocation uplink and downlink for the VHF Data Exchange System which is described in the Recommendation ITU-R M.[VDES]. </w:t>
      </w:r>
      <w:bookmarkStart w:id="83" w:name="_GoBack"/>
      <w:bookmarkEnd w:id="83"/>
      <w:r w:rsidR="00FF3748" w:rsidRPr="00B14C6F">
        <w:rPr>
          <w:szCs w:val="24"/>
        </w:rPr>
        <w:t xml:space="preserve">Further clarification is provided in the proposed new footnotes, which limit the use to systems which operate in accordance with Appendix </w:t>
      </w:r>
      <w:r w:rsidR="00FF3748" w:rsidRPr="00B14C6F">
        <w:rPr>
          <w:bCs/>
          <w:szCs w:val="24"/>
        </w:rPr>
        <w:t>18</w:t>
      </w:r>
      <w:r w:rsidR="00FF3748" w:rsidRPr="00B14C6F">
        <w:rPr>
          <w:szCs w:val="24"/>
        </w:rPr>
        <w:t xml:space="preserve"> and imposes a pfd limit on the maritime mobile satellite service in the space-to-Earth direction.</w:t>
      </w:r>
    </w:p>
    <w:p w:rsidR="00A2467D" w:rsidRPr="00B14C6F" w:rsidRDefault="00A01B55">
      <w:pPr>
        <w:pStyle w:val="Proposal"/>
      </w:pPr>
      <w:r w:rsidRPr="00B14C6F">
        <w:t>MOD</w:t>
      </w:r>
      <w:r w:rsidRPr="00B14C6F">
        <w:tab/>
        <w:t>CAN/16A16/4</w:t>
      </w:r>
    </w:p>
    <w:p w:rsidR="009B463A" w:rsidRPr="00B14C6F" w:rsidRDefault="00A01B55" w:rsidP="00563D6B">
      <w:pPr>
        <w:pStyle w:val="Note"/>
      </w:pPr>
      <w:r w:rsidRPr="00B14C6F">
        <w:rPr>
          <w:rStyle w:val="Artdef"/>
        </w:rPr>
        <w:t>5.208A</w:t>
      </w:r>
      <w:r w:rsidRPr="00B14C6F">
        <w:tab/>
      </w:r>
      <w:r w:rsidR="00192493" w:rsidRPr="00B14C6F">
        <w:t>In making assignments to space stations in the mobile-satellite service in the bands 137-138</w:t>
      </w:r>
      <w:r w:rsidR="00B0206A" w:rsidRPr="00B14C6F">
        <w:t> </w:t>
      </w:r>
      <w:r w:rsidR="00192493" w:rsidRPr="00B14C6F">
        <w:t xml:space="preserve">MHz, 387-390 MHz, </w:t>
      </w:r>
      <w:del w:id="84" w:author="author" w:date="2015-09-28T13:26:00Z">
        <w:r w:rsidR="00192493" w:rsidRPr="00B14C6F" w:rsidDel="00917091">
          <w:delText xml:space="preserve">and </w:delText>
        </w:r>
      </w:del>
      <w:r w:rsidR="00192493" w:rsidRPr="00B14C6F">
        <w:t>400.15-401 MHz</w:t>
      </w:r>
      <w:ins w:id="85" w:author="author" w:date="2015-09-28T13:27:00Z">
        <w:r w:rsidR="00192493" w:rsidRPr="00B14C6F">
          <w:rPr>
            <w:rFonts w:eastAsia="Calibri"/>
          </w:rPr>
          <w:t xml:space="preserve"> and </w:t>
        </w:r>
      </w:ins>
      <w:ins w:id="86" w:author="Papineau, Denis: DGSO-DGOGS" w:date="2015-10-02T11:52:00Z">
        <w:r w:rsidR="00192493" w:rsidRPr="00B14C6F">
          <w:rPr>
            <w:rFonts w:eastAsia="Calibri"/>
          </w:rPr>
          <w:t>in</w:t>
        </w:r>
      </w:ins>
      <w:ins w:id="87" w:author="author" w:date="2015-09-28T13:27:00Z">
        <w:r w:rsidR="00192493" w:rsidRPr="00B14C6F">
          <w:rPr>
            <w:rFonts w:eastAsia="Calibri"/>
          </w:rPr>
          <w:t xml:space="preserve"> the maritime</w:t>
        </w:r>
      </w:ins>
      <w:ins w:id="88" w:author="Lafkas, Chris: DGEPS-DGGPN" w:date="2015-10-02T12:51:00Z">
        <w:r w:rsidR="00192493" w:rsidRPr="00B14C6F">
          <w:rPr>
            <w:rFonts w:eastAsia="Calibri"/>
          </w:rPr>
          <w:t xml:space="preserve"> </w:t>
        </w:r>
      </w:ins>
      <w:ins w:id="89" w:author="author" w:date="2015-09-28T13:27:00Z">
        <w:r w:rsidR="00192493" w:rsidRPr="00B14C6F">
          <w:rPr>
            <w:rFonts w:eastAsia="Calibri"/>
          </w:rPr>
          <w:t>mobile</w:t>
        </w:r>
      </w:ins>
      <w:ins w:id="90" w:author="Lafkas, Chris: DGEPS-DGGPN" w:date="2015-10-02T12:51:00Z">
        <w:r w:rsidR="00192493" w:rsidRPr="00B14C6F">
          <w:rPr>
            <w:rFonts w:eastAsia="Calibri"/>
          </w:rPr>
          <w:t>-</w:t>
        </w:r>
      </w:ins>
      <w:ins w:id="91" w:author="author" w:date="2015-09-28T13:27:00Z">
        <w:r w:rsidR="00192493" w:rsidRPr="00B14C6F">
          <w:rPr>
            <w:rFonts w:eastAsia="Calibri"/>
          </w:rPr>
          <w:t>satellite service (space-to-Earth) in the band 161.7875-161.</w:t>
        </w:r>
      </w:ins>
      <w:ins w:id="92" w:author="author" w:date="2015-10-01T14:56:00Z">
        <w:r w:rsidR="00192493" w:rsidRPr="00B14C6F">
          <w:rPr>
            <w:rFonts w:eastAsia="Calibri"/>
          </w:rPr>
          <w:t>8875</w:t>
        </w:r>
      </w:ins>
      <w:ins w:id="93" w:author="Turnbull, Karen" w:date="2015-10-20T21:05:00Z">
        <w:r w:rsidR="00B0206A" w:rsidRPr="00B14C6F">
          <w:rPr>
            <w:rFonts w:eastAsia="Calibri"/>
          </w:rPr>
          <w:t> </w:t>
        </w:r>
      </w:ins>
      <w:ins w:id="94" w:author="author" w:date="2015-09-28T13:27:00Z">
        <w:r w:rsidR="00192493" w:rsidRPr="00B14C6F">
          <w:rPr>
            <w:rFonts w:eastAsia="Calibri"/>
          </w:rPr>
          <w:t>MHz</w:t>
        </w:r>
      </w:ins>
      <w:r w:rsidR="00192493" w:rsidRPr="00B14C6F">
        <w:t>, administrations shall take all practicable steps to protect the radio astronomy service in the bands 150.05-153</w:t>
      </w:r>
      <w:r w:rsidR="00B0206A" w:rsidRPr="00B14C6F">
        <w:t> </w:t>
      </w:r>
      <w:r w:rsidR="00192493" w:rsidRPr="00B14C6F">
        <w:t>MHz, 322-328.6</w:t>
      </w:r>
      <w:r w:rsidR="00B0206A" w:rsidRPr="00B14C6F">
        <w:t> </w:t>
      </w:r>
      <w:r w:rsidR="00192493" w:rsidRPr="00B14C6F">
        <w:t>MHz, 406.1-410</w:t>
      </w:r>
      <w:r w:rsidR="00B0206A" w:rsidRPr="00B14C6F">
        <w:t> </w:t>
      </w:r>
      <w:r w:rsidR="00192493" w:rsidRPr="00B14C6F">
        <w:t>MHz and 608-614</w:t>
      </w:r>
      <w:r w:rsidR="00B0206A" w:rsidRPr="00B14C6F">
        <w:t> </w:t>
      </w:r>
      <w:r w:rsidR="00192493" w:rsidRPr="00B14C6F">
        <w:t>MHz from harmful interference from unwanted emissions. The threshold levels of interference detrimental to the radio astronomy service are shown in the relevant ITU</w:t>
      </w:r>
      <w:r w:rsidR="00192493" w:rsidRPr="00B14C6F">
        <w:noBreakHyphen/>
        <w:t>R Recommendation.</w:t>
      </w:r>
      <w:r w:rsidR="00192493" w:rsidRPr="00B14C6F">
        <w:rPr>
          <w:sz w:val="16"/>
          <w:szCs w:val="16"/>
        </w:rPr>
        <w:t>     (WRC-</w:t>
      </w:r>
      <w:del w:id="95" w:author="Deraspe, Marie Jo" w:date="2015-06-25T17:26:00Z">
        <w:r w:rsidR="00192493" w:rsidRPr="00B14C6F" w:rsidDel="00715452">
          <w:rPr>
            <w:sz w:val="16"/>
            <w:szCs w:val="16"/>
          </w:rPr>
          <w:delText>07</w:delText>
        </w:r>
      </w:del>
      <w:r w:rsidR="00192493" w:rsidRPr="00B14C6F">
        <w:rPr>
          <w:sz w:val="16"/>
          <w:szCs w:val="16"/>
        </w:rPr>
        <w:t>15)</w:t>
      </w:r>
    </w:p>
    <w:p w:rsidR="00A2467D" w:rsidRPr="00B14C6F" w:rsidRDefault="00A2467D">
      <w:pPr>
        <w:pStyle w:val="Reasons"/>
      </w:pPr>
    </w:p>
    <w:p w:rsidR="00A2467D" w:rsidRPr="00B14C6F" w:rsidRDefault="00A01B55">
      <w:pPr>
        <w:pStyle w:val="Proposal"/>
      </w:pPr>
      <w:r w:rsidRPr="00B14C6F">
        <w:t>MOD</w:t>
      </w:r>
      <w:r w:rsidRPr="00B14C6F">
        <w:tab/>
        <w:t>CAN/16A16/5</w:t>
      </w:r>
    </w:p>
    <w:p w:rsidR="004D49A6" w:rsidRPr="00B14C6F" w:rsidRDefault="004D49A6" w:rsidP="00563D6B">
      <w:pPr>
        <w:pStyle w:val="Note"/>
      </w:pPr>
      <w:r w:rsidRPr="00B14C6F">
        <w:rPr>
          <w:rStyle w:val="Artdef"/>
          <w:szCs w:val="24"/>
        </w:rPr>
        <w:t>5.208B*</w:t>
      </w:r>
      <w:r w:rsidRPr="00B14C6F">
        <w:tab/>
        <w:t>In the bands:</w:t>
      </w:r>
    </w:p>
    <w:p w:rsidR="004D49A6" w:rsidRPr="00B14C6F" w:rsidRDefault="004D49A6" w:rsidP="00563D6B">
      <w:pPr>
        <w:pStyle w:val="Note"/>
      </w:pPr>
      <w:r w:rsidRPr="00B14C6F">
        <w:tab/>
      </w:r>
      <w:r w:rsidRPr="00B14C6F">
        <w:tab/>
        <w:t>137-138</w:t>
      </w:r>
      <w:r w:rsidR="00450929" w:rsidRPr="00B14C6F">
        <w:t xml:space="preserve"> </w:t>
      </w:r>
      <w:r w:rsidRPr="00B14C6F">
        <w:t>MHz,</w:t>
      </w:r>
      <w:r w:rsidRPr="00B14C6F">
        <w:br/>
      </w:r>
      <w:r w:rsidRPr="00B14C6F">
        <w:tab/>
      </w:r>
      <w:r w:rsidRPr="00B14C6F">
        <w:tab/>
      </w:r>
      <w:ins w:id="96" w:author="author" w:date="2015-09-28T13:25:00Z">
        <w:r w:rsidRPr="00B14C6F">
          <w:t>161.7875-161.</w:t>
        </w:r>
      </w:ins>
      <w:ins w:id="97" w:author="author" w:date="2015-10-01T14:56:00Z">
        <w:r w:rsidRPr="00B14C6F">
          <w:t>887</w:t>
        </w:r>
      </w:ins>
      <w:ins w:id="98" w:author="author" w:date="2015-09-28T13:25:00Z">
        <w:r w:rsidRPr="00B14C6F">
          <w:t>5</w:t>
        </w:r>
      </w:ins>
      <w:ins w:id="99" w:author="Turnbull, Karen" w:date="2015-10-20T21:07:00Z">
        <w:r w:rsidR="00450929" w:rsidRPr="00B14C6F">
          <w:t> </w:t>
        </w:r>
      </w:ins>
      <w:ins w:id="100" w:author="author" w:date="2015-09-28T13:25:00Z">
        <w:r w:rsidRPr="00B14C6F">
          <w:t>MHz,</w:t>
        </w:r>
      </w:ins>
      <w:r w:rsidRPr="00B14C6F">
        <w:br/>
      </w:r>
      <w:r w:rsidRPr="00B14C6F">
        <w:tab/>
      </w:r>
      <w:r w:rsidRPr="00B14C6F">
        <w:tab/>
        <w:t>387-390 MHz,</w:t>
      </w:r>
      <w:r w:rsidRPr="00B14C6F">
        <w:br/>
      </w:r>
      <w:r w:rsidRPr="00B14C6F">
        <w:tab/>
      </w:r>
      <w:r w:rsidRPr="00B14C6F">
        <w:tab/>
        <w:t>400.15-401 MHz,</w:t>
      </w:r>
      <w:r w:rsidRPr="00B14C6F">
        <w:br/>
      </w:r>
      <w:r w:rsidRPr="00B14C6F">
        <w:tab/>
      </w:r>
      <w:r w:rsidRPr="00B14C6F">
        <w:tab/>
        <w:t>1 452-1 492 MHz,</w:t>
      </w:r>
      <w:r w:rsidRPr="00B14C6F">
        <w:br/>
      </w:r>
      <w:r w:rsidRPr="00B14C6F">
        <w:tab/>
      </w:r>
      <w:r w:rsidRPr="00B14C6F">
        <w:tab/>
        <w:t>1 525-1 610 MHz,</w:t>
      </w:r>
      <w:r w:rsidRPr="00B14C6F">
        <w:br/>
      </w:r>
      <w:r w:rsidRPr="00B14C6F">
        <w:tab/>
      </w:r>
      <w:r w:rsidRPr="00B14C6F">
        <w:tab/>
        <w:t>1 613.8-1 626.5 MHz,</w:t>
      </w:r>
      <w:r w:rsidRPr="00B14C6F">
        <w:br/>
      </w:r>
      <w:r w:rsidRPr="00B14C6F">
        <w:tab/>
      </w:r>
      <w:r w:rsidRPr="00B14C6F">
        <w:tab/>
        <w:t>2 655-2 690 MHz,</w:t>
      </w:r>
      <w:r w:rsidRPr="00B14C6F">
        <w:br/>
      </w:r>
      <w:r w:rsidRPr="00B14C6F">
        <w:tab/>
      </w:r>
      <w:r w:rsidRPr="00B14C6F">
        <w:tab/>
        <w:t>21.4-22 GHz,</w:t>
      </w:r>
    </w:p>
    <w:p w:rsidR="009B463A" w:rsidRPr="00B14C6F" w:rsidRDefault="004D49A6" w:rsidP="00563D6B">
      <w:pPr>
        <w:pStyle w:val="Note"/>
      </w:pPr>
      <w:r w:rsidRPr="00B14C6F">
        <w:t xml:space="preserve">Resolution </w:t>
      </w:r>
      <w:r w:rsidRPr="00B14C6F">
        <w:rPr>
          <w:b/>
          <w:bCs/>
        </w:rPr>
        <w:t>739</w:t>
      </w:r>
      <w:r w:rsidRPr="00B14C6F">
        <w:t xml:space="preserve"> </w:t>
      </w:r>
      <w:r w:rsidRPr="00B14C6F">
        <w:rPr>
          <w:b/>
          <w:bCs/>
        </w:rPr>
        <w:t>(Rev.WRC</w:t>
      </w:r>
      <w:r w:rsidR="00B0206A" w:rsidRPr="00B14C6F">
        <w:rPr>
          <w:b/>
          <w:bCs/>
        </w:rPr>
        <w:noBreakHyphen/>
      </w:r>
      <w:del w:id="101" w:author="Papineau, Denis: DGSO-DGOGS" w:date="2015-10-02T12:16:00Z">
        <w:r w:rsidRPr="00B14C6F" w:rsidDel="001967F1">
          <w:rPr>
            <w:b/>
            <w:bCs/>
          </w:rPr>
          <w:delText>07</w:delText>
        </w:r>
      </w:del>
      <w:ins w:id="102" w:author="Papineau, Denis: DGSO-DGOGS" w:date="2015-10-02T12:16:00Z">
        <w:r w:rsidRPr="00B14C6F">
          <w:rPr>
            <w:b/>
            <w:bCs/>
          </w:rPr>
          <w:t>15</w:t>
        </w:r>
      </w:ins>
      <w:r w:rsidRPr="00B14C6F">
        <w:rPr>
          <w:b/>
          <w:bCs/>
        </w:rPr>
        <w:t>)</w:t>
      </w:r>
      <w:r w:rsidRPr="00B14C6F">
        <w:t xml:space="preserve"> applies.</w:t>
      </w:r>
      <w:r w:rsidRPr="00B14C6F">
        <w:rPr>
          <w:sz w:val="16"/>
          <w:szCs w:val="16"/>
        </w:rPr>
        <w:t>     (WRC-</w:t>
      </w:r>
      <w:del w:id="103" w:author="Papineau, Denis: DGSO-DGOGS" w:date="2015-10-02T12:16:00Z">
        <w:r w:rsidRPr="00B14C6F" w:rsidDel="001967F1">
          <w:rPr>
            <w:sz w:val="16"/>
            <w:szCs w:val="16"/>
          </w:rPr>
          <w:delText>07</w:delText>
        </w:r>
      </w:del>
      <w:ins w:id="104" w:author="Papineau, Denis: DGSO-DGOGS" w:date="2015-10-02T12:16:00Z">
        <w:r w:rsidRPr="00B14C6F">
          <w:rPr>
            <w:sz w:val="16"/>
            <w:szCs w:val="16"/>
          </w:rPr>
          <w:t>15</w:t>
        </w:r>
      </w:ins>
      <w:r w:rsidRPr="00B14C6F">
        <w:rPr>
          <w:sz w:val="16"/>
          <w:szCs w:val="16"/>
        </w:rPr>
        <w:t>)</w:t>
      </w:r>
    </w:p>
    <w:p w:rsidR="00A2467D" w:rsidRPr="00B14C6F" w:rsidRDefault="004D49A6">
      <w:pPr>
        <w:pStyle w:val="Reasons"/>
      </w:pPr>
      <w:r w:rsidRPr="00B14C6F">
        <w:rPr>
          <w:b/>
        </w:rPr>
        <w:t>Reasons:</w:t>
      </w:r>
      <w:r w:rsidRPr="00B14C6F">
        <w:rPr>
          <w:szCs w:val="24"/>
        </w:rPr>
        <w:t xml:space="preserve"> </w:t>
      </w:r>
      <w:r w:rsidRPr="00B14C6F">
        <w:t>Modifications to footnotes 5.208A and 5.208B would be required if a new secondary allocation is made to the maritime mobile-satellite service.</w:t>
      </w:r>
    </w:p>
    <w:p w:rsidR="00A2467D" w:rsidRPr="00B14C6F" w:rsidRDefault="00A01B55">
      <w:pPr>
        <w:pStyle w:val="Proposal"/>
      </w:pPr>
      <w:r w:rsidRPr="00B14C6F">
        <w:lastRenderedPageBreak/>
        <w:t>MOD</w:t>
      </w:r>
      <w:r w:rsidRPr="00B14C6F">
        <w:tab/>
        <w:t>CAN/16A16/6</w:t>
      </w:r>
    </w:p>
    <w:p w:rsidR="00D54825" w:rsidRPr="00B14C6F" w:rsidRDefault="00A01B55" w:rsidP="00D66F3A">
      <w:pPr>
        <w:pStyle w:val="AppendixNo"/>
      </w:pPr>
      <w:r w:rsidRPr="00B14C6F">
        <w:t xml:space="preserve">APPENDIX </w:t>
      </w:r>
      <w:r w:rsidRPr="00B14C6F">
        <w:rPr>
          <w:rStyle w:val="href"/>
        </w:rPr>
        <w:t>18</w:t>
      </w:r>
      <w:r w:rsidRPr="00B14C6F">
        <w:t xml:space="preserve"> (REV.WRC</w:t>
      </w:r>
      <w:r w:rsidRPr="00B14C6F">
        <w:noBreakHyphen/>
        <w:t>12)</w:t>
      </w:r>
    </w:p>
    <w:p w:rsidR="00D54825" w:rsidRPr="00B14C6F" w:rsidRDefault="00A01B55" w:rsidP="001100B8">
      <w:pPr>
        <w:pStyle w:val="Appendixtitle"/>
      </w:pPr>
      <w:r w:rsidRPr="00B14C6F">
        <w:t>Table of transmitting frequencies in the</w:t>
      </w:r>
      <w:r w:rsidRPr="00B14C6F">
        <w:br/>
        <w:t>VHF maritime mobile band</w:t>
      </w:r>
    </w:p>
    <w:p w:rsidR="00D54825" w:rsidRPr="00B14C6F" w:rsidRDefault="00A01B55" w:rsidP="001100B8">
      <w:pPr>
        <w:pStyle w:val="Appendixref"/>
      </w:pPr>
      <w:r w:rsidRPr="00B14C6F">
        <w:t>(See Article </w:t>
      </w:r>
      <w:r w:rsidRPr="00B14C6F">
        <w:rPr>
          <w:rStyle w:val="Artdef"/>
        </w:rPr>
        <w:t>52</w:t>
      </w:r>
      <w:r w:rsidRPr="00B14C6F">
        <w:t>)</w:t>
      </w:r>
    </w:p>
    <w:p w:rsidR="00D54825" w:rsidRPr="00B14C6F" w:rsidRDefault="00A01B55" w:rsidP="003235CF">
      <w:pPr>
        <w:pStyle w:val="Note"/>
        <w:rPr>
          <w:sz w:val="16"/>
          <w:szCs w:val="16"/>
        </w:rPr>
      </w:pPr>
      <w:r w:rsidRPr="00B14C6F">
        <w:t>NOTE A – For assistance in understanding the Table, see Notes </w:t>
      </w:r>
      <w:r w:rsidRPr="00B14C6F">
        <w:rPr>
          <w:i/>
          <w:iCs/>
        </w:rPr>
        <w:t>a)</w:t>
      </w:r>
      <w:r w:rsidRPr="00B14C6F">
        <w:t xml:space="preserve"> to </w:t>
      </w:r>
      <w:r w:rsidRPr="00B14C6F">
        <w:rPr>
          <w:i/>
          <w:iCs/>
        </w:rPr>
        <w:t>z)</w:t>
      </w:r>
      <w:r w:rsidRPr="00B14C6F">
        <w:t xml:space="preserve"> below.</w:t>
      </w:r>
      <w:r w:rsidRPr="00B14C6F">
        <w:rPr>
          <w:sz w:val="16"/>
          <w:szCs w:val="16"/>
        </w:rPr>
        <w:t>     (WRC</w:t>
      </w:r>
      <w:r w:rsidRPr="00B14C6F">
        <w:rPr>
          <w:sz w:val="16"/>
          <w:szCs w:val="16"/>
        </w:rPr>
        <w:noBreakHyphen/>
        <w:t>12)</w:t>
      </w:r>
    </w:p>
    <w:p w:rsidR="00D54825" w:rsidRPr="00B14C6F" w:rsidRDefault="00A01B55" w:rsidP="003235CF">
      <w:pPr>
        <w:pStyle w:val="Note"/>
        <w:rPr>
          <w:sz w:val="16"/>
          <w:szCs w:val="16"/>
        </w:rPr>
      </w:pPr>
      <w:r w:rsidRPr="00B14C6F">
        <w:t>NOTE B – The Table below defines the channel numbering for maritime VHF communications based on 25 kHz channel spacing and use of several duplex channels. The channel numbering and the conversion of two-frequency channels for single-frequency operation shall be in accordance with Recommendation ITU</w:t>
      </w:r>
      <w:r w:rsidRPr="00B14C6F">
        <w:noBreakHyphen/>
        <w:t>R M.1084</w:t>
      </w:r>
      <w:r w:rsidRPr="00B14C6F">
        <w:noBreakHyphen/>
        <w:t>4 Annex 4, Tables 1 and 3. The Table below also describes the harmonized channels where the digital technologies defined in the most recent version of Recommendation ITU</w:t>
      </w:r>
      <w:r w:rsidRPr="00B14C6F">
        <w:noBreakHyphen/>
        <w:t>R M.1842 could be deployed.</w:t>
      </w:r>
      <w:r w:rsidRPr="00B14C6F">
        <w:rPr>
          <w:sz w:val="16"/>
          <w:szCs w:val="16"/>
        </w:rPr>
        <w:t>     (WRC</w:t>
      </w:r>
      <w:r w:rsidRPr="00B14C6F">
        <w:rPr>
          <w:sz w:val="16"/>
          <w:szCs w:val="16"/>
        </w:rPr>
        <w:noBreakHyphen/>
        <w:t>12)</w:t>
      </w:r>
    </w:p>
    <w:p w:rsidR="00F24FC0" w:rsidRPr="00B14C6F" w:rsidRDefault="00F24FC0" w:rsidP="00F24FC0">
      <w:pPr>
        <w:tabs>
          <w:tab w:val="clear" w:pos="1134"/>
          <w:tab w:val="clear" w:pos="1871"/>
          <w:tab w:val="clear" w:pos="2268"/>
        </w:tabs>
        <w:overflowPunct/>
        <w:autoSpaceDE/>
        <w:autoSpaceDN/>
        <w:adjustRightInd/>
        <w:spacing w:before="0"/>
        <w:textAlignment w:val="auto"/>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Change w:id="105">
          <w:tblGrid>
            <w:gridCol w:w="1134"/>
            <w:gridCol w:w="1049"/>
            <w:gridCol w:w="1247"/>
            <w:gridCol w:w="1248"/>
            <w:gridCol w:w="1021"/>
            <w:gridCol w:w="1191"/>
            <w:gridCol w:w="1191"/>
            <w:gridCol w:w="1219"/>
          </w:tblGrid>
        </w:tblGridChange>
      </w:tblGrid>
      <w:tr w:rsidR="00F24FC0" w:rsidRPr="00B14C6F" w:rsidTr="00E142C1">
        <w:trPr>
          <w:cantSplit/>
          <w:tblHeader/>
        </w:trPr>
        <w:tc>
          <w:tcPr>
            <w:tcW w:w="1134" w:type="dxa"/>
            <w:vMerge w:val="restart"/>
            <w:vAlign w:val="center"/>
          </w:tcPr>
          <w:p w:rsidR="00F24FC0" w:rsidRPr="00B14C6F" w:rsidRDefault="00F24FC0" w:rsidP="00E142C1">
            <w:pPr>
              <w:pStyle w:val="Tablehead"/>
            </w:pPr>
            <w:r w:rsidRPr="00B14C6F">
              <w:t>Channel</w:t>
            </w:r>
            <w:r w:rsidRPr="00B14C6F">
              <w:br/>
              <w:t>designator</w:t>
            </w:r>
          </w:p>
        </w:tc>
        <w:tc>
          <w:tcPr>
            <w:tcW w:w="1049" w:type="dxa"/>
            <w:vMerge w:val="restart"/>
            <w:vAlign w:val="center"/>
          </w:tcPr>
          <w:p w:rsidR="00F24FC0" w:rsidRPr="00B14C6F" w:rsidRDefault="00F24FC0" w:rsidP="00E142C1">
            <w:pPr>
              <w:pStyle w:val="Tablehead"/>
            </w:pPr>
            <w:r w:rsidRPr="00B14C6F">
              <w:t>Notes</w:t>
            </w:r>
          </w:p>
        </w:tc>
        <w:tc>
          <w:tcPr>
            <w:tcW w:w="2495" w:type="dxa"/>
            <w:gridSpan w:val="2"/>
            <w:vAlign w:val="center"/>
          </w:tcPr>
          <w:p w:rsidR="00F24FC0" w:rsidRPr="00B14C6F" w:rsidRDefault="00F24FC0" w:rsidP="00E142C1">
            <w:pPr>
              <w:pStyle w:val="Tablehead"/>
            </w:pPr>
            <w:r w:rsidRPr="00B14C6F">
              <w:t>Transmitting</w:t>
            </w:r>
            <w:r w:rsidRPr="00B14C6F">
              <w:br/>
              <w:t xml:space="preserve">frequencies </w:t>
            </w:r>
            <w:r w:rsidRPr="00B14C6F">
              <w:br/>
              <w:t>(MHz)</w:t>
            </w:r>
          </w:p>
        </w:tc>
        <w:tc>
          <w:tcPr>
            <w:tcW w:w="1021" w:type="dxa"/>
            <w:vMerge w:val="restart"/>
            <w:vAlign w:val="center"/>
          </w:tcPr>
          <w:p w:rsidR="00F24FC0" w:rsidRPr="00B14C6F" w:rsidRDefault="00F24FC0" w:rsidP="00E142C1">
            <w:pPr>
              <w:pStyle w:val="Tablehead"/>
            </w:pPr>
            <w:r w:rsidRPr="00B14C6F">
              <w:t>Inter-ship</w:t>
            </w:r>
          </w:p>
        </w:tc>
        <w:tc>
          <w:tcPr>
            <w:tcW w:w="2382" w:type="dxa"/>
            <w:gridSpan w:val="2"/>
            <w:vAlign w:val="center"/>
          </w:tcPr>
          <w:p w:rsidR="00F24FC0" w:rsidRPr="00B14C6F" w:rsidRDefault="00F24FC0" w:rsidP="00E142C1">
            <w:pPr>
              <w:pStyle w:val="Tablehead"/>
            </w:pPr>
            <w:r w:rsidRPr="00B14C6F">
              <w:t xml:space="preserve">Port operations </w:t>
            </w:r>
            <w:r w:rsidRPr="00B14C6F">
              <w:br/>
              <w:t>and ship movement</w:t>
            </w:r>
          </w:p>
        </w:tc>
        <w:tc>
          <w:tcPr>
            <w:tcW w:w="1219" w:type="dxa"/>
            <w:vMerge w:val="restart"/>
            <w:vAlign w:val="center"/>
          </w:tcPr>
          <w:p w:rsidR="00F24FC0" w:rsidRPr="00B14C6F" w:rsidRDefault="00F24FC0" w:rsidP="00E142C1">
            <w:pPr>
              <w:pStyle w:val="Tablehead"/>
            </w:pPr>
            <w:r w:rsidRPr="00B14C6F">
              <w:t>Public</w:t>
            </w:r>
            <w:r w:rsidRPr="00B14C6F">
              <w:br/>
              <w:t>corres-pondence</w:t>
            </w:r>
          </w:p>
        </w:tc>
      </w:tr>
      <w:tr w:rsidR="00F24FC0" w:rsidRPr="00B14C6F" w:rsidTr="00E142C1">
        <w:trPr>
          <w:cantSplit/>
          <w:tblHeader/>
        </w:trPr>
        <w:tc>
          <w:tcPr>
            <w:tcW w:w="1134" w:type="dxa"/>
            <w:vMerge/>
            <w:vAlign w:val="center"/>
          </w:tcPr>
          <w:p w:rsidR="00F24FC0" w:rsidRPr="00B14C6F" w:rsidRDefault="00F24FC0" w:rsidP="00E142C1">
            <w:pPr>
              <w:pStyle w:val="Tablehead"/>
            </w:pPr>
          </w:p>
        </w:tc>
        <w:tc>
          <w:tcPr>
            <w:tcW w:w="1049" w:type="dxa"/>
            <w:vMerge/>
            <w:vAlign w:val="center"/>
          </w:tcPr>
          <w:p w:rsidR="00F24FC0" w:rsidRPr="00B14C6F" w:rsidRDefault="00F24FC0" w:rsidP="00E142C1">
            <w:pPr>
              <w:pStyle w:val="Tablehead"/>
            </w:pPr>
          </w:p>
        </w:tc>
        <w:tc>
          <w:tcPr>
            <w:tcW w:w="1247" w:type="dxa"/>
            <w:vAlign w:val="center"/>
          </w:tcPr>
          <w:p w:rsidR="00F24FC0" w:rsidRPr="00B14C6F" w:rsidRDefault="00F24FC0" w:rsidP="00E142C1">
            <w:pPr>
              <w:pStyle w:val="Tablehead"/>
            </w:pPr>
            <w:r w:rsidRPr="00B14C6F">
              <w:t>From ship stations</w:t>
            </w:r>
          </w:p>
        </w:tc>
        <w:tc>
          <w:tcPr>
            <w:tcW w:w="1248" w:type="dxa"/>
            <w:vAlign w:val="center"/>
          </w:tcPr>
          <w:p w:rsidR="00F24FC0" w:rsidRPr="00B14C6F" w:rsidRDefault="00F24FC0" w:rsidP="00E142C1">
            <w:pPr>
              <w:pStyle w:val="Tablehead"/>
            </w:pPr>
            <w:r w:rsidRPr="00B14C6F">
              <w:t>From coast stations</w:t>
            </w:r>
          </w:p>
        </w:tc>
        <w:tc>
          <w:tcPr>
            <w:tcW w:w="1021" w:type="dxa"/>
            <w:vMerge/>
            <w:vAlign w:val="center"/>
          </w:tcPr>
          <w:p w:rsidR="00F24FC0" w:rsidRPr="00B14C6F" w:rsidRDefault="00F24FC0" w:rsidP="00E142C1">
            <w:pPr>
              <w:pStyle w:val="Tablehead"/>
            </w:pPr>
          </w:p>
        </w:tc>
        <w:tc>
          <w:tcPr>
            <w:tcW w:w="1191" w:type="dxa"/>
            <w:vAlign w:val="center"/>
          </w:tcPr>
          <w:p w:rsidR="00F24FC0" w:rsidRPr="00B14C6F" w:rsidRDefault="00F24FC0" w:rsidP="00E142C1">
            <w:pPr>
              <w:pStyle w:val="Tablehead"/>
            </w:pPr>
            <w:r w:rsidRPr="00B14C6F">
              <w:t>Single frequency</w:t>
            </w:r>
          </w:p>
        </w:tc>
        <w:tc>
          <w:tcPr>
            <w:tcW w:w="1191" w:type="dxa"/>
            <w:vAlign w:val="center"/>
          </w:tcPr>
          <w:p w:rsidR="00F24FC0" w:rsidRPr="00B14C6F" w:rsidRDefault="00F24FC0" w:rsidP="00E142C1">
            <w:pPr>
              <w:pStyle w:val="Tablehead"/>
            </w:pPr>
            <w:r w:rsidRPr="00B14C6F">
              <w:t>Two frequency</w:t>
            </w:r>
          </w:p>
        </w:tc>
        <w:tc>
          <w:tcPr>
            <w:tcW w:w="1219" w:type="dxa"/>
            <w:vMerge/>
            <w:vAlign w:val="center"/>
          </w:tcPr>
          <w:p w:rsidR="00F24FC0" w:rsidRPr="00B14C6F" w:rsidRDefault="00F24FC0" w:rsidP="00E142C1">
            <w:pPr>
              <w:pStyle w:val="Tablehead"/>
            </w:pPr>
          </w:p>
        </w:tc>
      </w:tr>
      <w:tr w:rsidR="00F24FC0" w:rsidRPr="00B14C6F" w:rsidTr="00E142C1">
        <w:trPr>
          <w:cantSplit/>
        </w:trPr>
        <w:tc>
          <w:tcPr>
            <w:tcW w:w="1134" w:type="dxa"/>
            <w:vAlign w:val="center"/>
          </w:tcPr>
          <w:p w:rsidR="00F24FC0" w:rsidRPr="00B14C6F" w:rsidRDefault="00F24FC0" w:rsidP="00E142C1">
            <w:pPr>
              <w:pStyle w:val="Tabletext"/>
              <w:keepNext/>
              <w:spacing w:before="0" w:after="0"/>
            </w:pPr>
            <w:r w:rsidRPr="00B14C6F">
              <w:t>…</w:t>
            </w:r>
          </w:p>
        </w:tc>
        <w:tc>
          <w:tcPr>
            <w:tcW w:w="1049" w:type="dxa"/>
            <w:vAlign w:val="center"/>
          </w:tcPr>
          <w:p w:rsidR="00F24FC0" w:rsidRPr="00B14C6F" w:rsidRDefault="00F24FC0" w:rsidP="00E142C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iCs/>
                <w:sz w:val="20"/>
              </w:rPr>
            </w:pPr>
          </w:p>
        </w:tc>
        <w:tc>
          <w:tcPr>
            <w:tcW w:w="1247" w:type="dxa"/>
            <w:vAlign w:val="center"/>
          </w:tcPr>
          <w:p w:rsidR="00F24FC0" w:rsidRPr="00B14C6F" w:rsidRDefault="00F24FC0" w:rsidP="00E142C1">
            <w:pPr>
              <w:pStyle w:val="Tabletext"/>
              <w:keepNext/>
              <w:spacing w:before="0" w:after="0"/>
              <w:jc w:val="center"/>
            </w:pPr>
          </w:p>
        </w:tc>
        <w:tc>
          <w:tcPr>
            <w:tcW w:w="1248" w:type="dxa"/>
            <w:vAlign w:val="center"/>
          </w:tcPr>
          <w:p w:rsidR="00F24FC0" w:rsidRPr="00B14C6F" w:rsidRDefault="00F24FC0" w:rsidP="00E142C1">
            <w:pPr>
              <w:pStyle w:val="Tabletext"/>
              <w:keepNext/>
              <w:spacing w:before="0" w:after="0"/>
              <w:jc w:val="center"/>
            </w:pPr>
          </w:p>
        </w:tc>
        <w:tc>
          <w:tcPr>
            <w:tcW w:w="1021" w:type="dxa"/>
            <w:vAlign w:val="center"/>
          </w:tcPr>
          <w:p w:rsidR="00F24FC0" w:rsidRPr="00B14C6F" w:rsidRDefault="00F24FC0" w:rsidP="00E142C1">
            <w:pPr>
              <w:pStyle w:val="Tabletext"/>
              <w:keepNext/>
              <w:spacing w:before="0" w:after="0"/>
              <w:jc w:val="center"/>
            </w:pPr>
          </w:p>
        </w:tc>
        <w:tc>
          <w:tcPr>
            <w:tcW w:w="1191" w:type="dxa"/>
            <w:vAlign w:val="center"/>
          </w:tcPr>
          <w:p w:rsidR="00F24FC0" w:rsidRPr="00B14C6F" w:rsidRDefault="00F24FC0" w:rsidP="00E142C1">
            <w:pPr>
              <w:pStyle w:val="Tabletext"/>
              <w:keepNext/>
              <w:spacing w:before="0" w:after="0"/>
              <w:jc w:val="center"/>
            </w:pPr>
          </w:p>
        </w:tc>
        <w:tc>
          <w:tcPr>
            <w:tcW w:w="1191" w:type="dxa"/>
            <w:vAlign w:val="center"/>
          </w:tcPr>
          <w:p w:rsidR="00F24FC0" w:rsidRPr="00B14C6F" w:rsidRDefault="00F24FC0" w:rsidP="00E142C1">
            <w:pPr>
              <w:pStyle w:val="Tabletext"/>
              <w:keepNext/>
              <w:spacing w:before="0" w:after="0"/>
              <w:jc w:val="center"/>
            </w:pPr>
          </w:p>
        </w:tc>
        <w:tc>
          <w:tcPr>
            <w:tcW w:w="1219" w:type="dxa"/>
            <w:vAlign w:val="center"/>
          </w:tcPr>
          <w:p w:rsidR="00F24FC0" w:rsidRPr="00B14C6F" w:rsidRDefault="00F24FC0" w:rsidP="00E142C1">
            <w:pPr>
              <w:pStyle w:val="Tabletext"/>
              <w:keepNext/>
              <w:spacing w:before="0" w:after="0"/>
              <w:jc w:val="center"/>
            </w:pPr>
          </w:p>
        </w:tc>
      </w:tr>
      <w:tr w:rsidR="00F24FC0" w:rsidRPr="00B14C6F" w:rsidTr="00450929">
        <w:trPr>
          <w:cantSplit/>
          <w:ins w:id="106" w:author="author" w:date="2015-09-28T10:38:00Z"/>
        </w:trPr>
        <w:tc>
          <w:tcPr>
            <w:tcW w:w="1134" w:type="dxa"/>
            <w:vAlign w:val="center"/>
          </w:tcPr>
          <w:p w:rsidR="00F24FC0" w:rsidRPr="00B14C6F" w:rsidRDefault="00F24FC0" w:rsidP="00E142C1">
            <w:pPr>
              <w:pStyle w:val="Tabletext"/>
              <w:spacing w:before="0" w:after="0"/>
              <w:rPr>
                <w:ins w:id="107" w:author="author" w:date="2015-09-28T10:38:00Z"/>
              </w:rPr>
            </w:pPr>
            <w:ins w:id="108" w:author="author" w:date="2015-09-28T10:40:00Z">
              <w:r w:rsidRPr="00B14C6F">
                <w:t>1024</w:t>
              </w:r>
            </w:ins>
          </w:p>
        </w:tc>
        <w:tc>
          <w:tcPr>
            <w:tcW w:w="1049" w:type="dxa"/>
            <w:tcMar>
              <w:left w:w="28" w:type="dxa"/>
              <w:right w:w="28" w:type="dxa"/>
            </w:tcMar>
            <w:vAlign w:val="center"/>
          </w:tcPr>
          <w:p w:rsidR="00F24FC0" w:rsidRPr="00B14C6F" w:rsidRDefault="00F24FC0" w:rsidP="00E142C1">
            <w:pPr>
              <w:pStyle w:val="Tabletext"/>
              <w:spacing w:before="0" w:after="0"/>
              <w:jc w:val="center"/>
              <w:rPr>
                <w:ins w:id="109" w:author="author" w:date="2015-09-28T10:38:00Z"/>
                <w:i/>
              </w:rPr>
            </w:pPr>
            <w:ins w:id="110" w:author="author" w:date="2015-09-28T13:09:00Z">
              <w:r w:rsidRPr="00B14C6F">
                <w:rPr>
                  <w:i/>
                </w:rPr>
                <w:t>ww</w:t>
              </w:r>
            </w:ins>
            <w:ins w:id="111" w:author="Turnbull, Karen" w:date="2015-10-20T21:09:00Z">
              <w:r w:rsidR="00450929" w:rsidRPr="00B14C6F">
                <w:rPr>
                  <w:i/>
                </w:rPr>
                <w:t>)</w:t>
              </w:r>
            </w:ins>
            <w:ins w:id="112" w:author="author" w:date="2015-09-28T13:09:00Z">
              <w:r w:rsidRPr="00B14C6F">
                <w:rPr>
                  <w:i/>
                </w:rPr>
                <w:t xml:space="preserve">, </w:t>
              </w:r>
            </w:ins>
            <w:ins w:id="113" w:author="author" w:date="2015-10-02T09:18:00Z">
              <w:r w:rsidRPr="00B14C6F">
                <w:rPr>
                  <w:i/>
                </w:rPr>
                <w:t>vde</w:t>
              </w:r>
            </w:ins>
            <w:ins w:id="114" w:author="author" w:date="2015-09-28T11:05:00Z">
              <w:r w:rsidRPr="00B14C6F">
                <w:rPr>
                  <w:i/>
                </w:rPr>
                <w:t>1</w:t>
              </w:r>
            </w:ins>
            <w:ins w:id="115" w:author="Turnbull, Karen" w:date="2015-10-20T21:09:00Z">
              <w:r w:rsidR="00450929" w:rsidRPr="00B14C6F">
                <w:rPr>
                  <w:i/>
                </w:rPr>
                <w:t>)</w:t>
              </w:r>
            </w:ins>
          </w:p>
        </w:tc>
        <w:tc>
          <w:tcPr>
            <w:tcW w:w="1247" w:type="dxa"/>
            <w:vAlign w:val="center"/>
          </w:tcPr>
          <w:p w:rsidR="00F24FC0" w:rsidRPr="00B14C6F" w:rsidRDefault="00F24FC0" w:rsidP="00E142C1">
            <w:pPr>
              <w:pStyle w:val="Tabletext"/>
              <w:spacing w:before="0" w:after="0"/>
              <w:jc w:val="center"/>
              <w:rPr>
                <w:ins w:id="116" w:author="author" w:date="2015-09-28T10:38:00Z"/>
              </w:rPr>
            </w:pPr>
            <w:ins w:id="117" w:author="author" w:date="2015-09-28T10:41:00Z">
              <w:r w:rsidRPr="00B14C6F">
                <w:t>157.200</w:t>
              </w:r>
            </w:ins>
          </w:p>
        </w:tc>
        <w:tc>
          <w:tcPr>
            <w:tcW w:w="1248" w:type="dxa"/>
            <w:vAlign w:val="center"/>
          </w:tcPr>
          <w:p w:rsidR="00F24FC0" w:rsidRPr="00B14C6F" w:rsidRDefault="00F24FC0" w:rsidP="00E142C1">
            <w:pPr>
              <w:pStyle w:val="Tabletext"/>
              <w:spacing w:before="0" w:after="0"/>
              <w:jc w:val="center"/>
              <w:rPr>
                <w:ins w:id="118" w:author="author" w:date="2015-09-28T10:38:00Z"/>
              </w:rPr>
            </w:pPr>
          </w:p>
        </w:tc>
        <w:tc>
          <w:tcPr>
            <w:tcW w:w="1021" w:type="dxa"/>
            <w:vAlign w:val="center"/>
          </w:tcPr>
          <w:p w:rsidR="00F24FC0" w:rsidRPr="00B14C6F" w:rsidRDefault="00F24FC0" w:rsidP="00E142C1">
            <w:pPr>
              <w:pStyle w:val="Tabletext"/>
              <w:spacing w:before="0" w:after="0"/>
              <w:jc w:val="center"/>
              <w:rPr>
                <w:ins w:id="119" w:author="author" w:date="2015-09-28T10:38:00Z"/>
              </w:rPr>
            </w:pPr>
          </w:p>
        </w:tc>
        <w:tc>
          <w:tcPr>
            <w:tcW w:w="1191" w:type="dxa"/>
            <w:vAlign w:val="center"/>
          </w:tcPr>
          <w:p w:rsidR="00F24FC0" w:rsidRPr="00B14C6F" w:rsidRDefault="00F24FC0" w:rsidP="00E142C1">
            <w:pPr>
              <w:pStyle w:val="Tabletext"/>
              <w:spacing w:before="0" w:after="0"/>
              <w:jc w:val="center"/>
              <w:rPr>
                <w:ins w:id="120" w:author="author" w:date="2015-09-28T10:38:00Z"/>
              </w:rPr>
            </w:pPr>
          </w:p>
        </w:tc>
        <w:tc>
          <w:tcPr>
            <w:tcW w:w="1191" w:type="dxa"/>
            <w:vAlign w:val="center"/>
          </w:tcPr>
          <w:p w:rsidR="00F24FC0" w:rsidRPr="00B14C6F" w:rsidRDefault="00F24FC0" w:rsidP="00E142C1">
            <w:pPr>
              <w:pStyle w:val="Tabletext"/>
              <w:spacing w:before="0" w:after="0"/>
              <w:jc w:val="center"/>
              <w:rPr>
                <w:ins w:id="121" w:author="author" w:date="2015-09-28T10:38:00Z"/>
              </w:rPr>
            </w:pPr>
          </w:p>
        </w:tc>
        <w:tc>
          <w:tcPr>
            <w:tcW w:w="1219" w:type="dxa"/>
            <w:vAlign w:val="center"/>
          </w:tcPr>
          <w:p w:rsidR="00F24FC0" w:rsidRPr="00B14C6F" w:rsidRDefault="00F24FC0" w:rsidP="00E142C1">
            <w:pPr>
              <w:pStyle w:val="Tabletext"/>
              <w:spacing w:before="0" w:after="0"/>
              <w:jc w:val="center"/>
              <w:rPr>
                <w:ins w:id="122" w:author="author" w:date="2015-09-28T10:38:00Z"/>
              </w:rPr>
            </w:pPr>
          </w:p>
        </w:tc>
      </w:tr>
      <w:tr w:rsidR="00F24FC0" w:rsidRPr="00B14C6F" w:rsidTr="00450929">
        <w:trPr>
          <w:cantSplit/>
          <w:ins w:id="123" w:author="author" w:date="2015-09-28T10:38:00Z"/>
        </w:trPr>
        <w:tc>
          <w:tcPr>
            <w:tcW w:w="1134" w:type="dxa"/>
            <w:vAlign w:val="center"/>
          </w:tcPr>
          <w:p w:rsidR="00F24FC0" w:rsidRPr="00B14C6F" w:rsidRDefault="00F24FC0" w:rsidP="00E142C1">
            <w:pPr>
              <w:pStyle w:val="Tabletext"/>
              <w:spacing w:before="0" w:after="0"/>
              <w:jc w:val="right"/>
              <w:rPr>
                <w:ins w:id="124" w:author="author" w:date="2015-09-28T10:38:00Z"/>
              </w:rPr>
            </w:pPr>
            <w:ins w:id="125" w:author="author" w:date="2015-09-28T10:40:00Z">
              <w:r w:rsidRPr="00B14C6F">
                <w:t>2024</w:t>
              </w:r>
            </w:ins>
          </w:p>
        </w:tc>
        <w:tc>
          <w:tcPr>
            <w:tcW w:w="1049" w:type="dxa"/>
            <w:tcMar>
              <w:left w:w="28" w:type="dxa"/>
              <w:right w:w="28" w:type="dxa"/>
            </w:tcMar>
            <w:vAlign w:val="center"/>
          </w:tcPr>
          <w:p w:rsidR="00F24FC0" w:rsidRPr="00B14C6F" w:rsidRDefault="00F24FC0" w:rsidP="00E142C1">
            <w:pPr>
              <w:pStyle w:val="Tabletext"/>
              <w:spacing w:before="0" w:after="0"/>
              <w:jc w:val="center"/>
              <w:rPr>
                <w:ins w:id="126" w:author="author" w:date="2015-09-28T10:38:00Z"/>
                <w:i/>
              </w:rPr>
            </w:pPr>
            <w:ins w:id="127" w:author="author" w:date="2015-09-28T13:10:00Z">
              <w:r w:rsidRPr="00B14C6F">
                <w:rPr>
                  <w:i/>
                </w:rPr>
                <w:t>ww</w:t>
              </w:r>
            </w:ins>
            <w:ins w:id="128" w:author="Turnbull, Karen" w:date="2015-10-20T21:09:00Z">
              <w:r w:rsidR="00450929" w:rsidRPr="00B14C6F">
                <w:rPr>
                  <w:i/>
                </w:rPr>
                <w:t>)</w:t>
              </w:r>
            </w:ins>
            <w:ins w:id="129" w:author="author" w:date="2015-09-28T13:10:00Z">
              <w:r w:rsidRPr="00B14C6F">
                <w:rPr>
                  <w:i/>
                </w:rPr>
                <w:t xml:space="preserve">, </w:t>
              </w:r>
            </w:ins>
            <w:ins w:id="130" w:author="author" w:date="2015-10-02T09:18:00Z">
              <w:r w:rsidRPr="00B14C6F">
                <w:rPr>
                  <w:i/>
                </w:rPr>
                <w:t>vde</w:t>
              </w:r>
            </w:ins>
            <w:ins w:id="131" w:author="author" w:date="2015-09-28T11:05:00Z">
              <w:r w:rsidRPr="00B14C6F">
                <w:rPr>
                  <w:i/>
                </w:rPr>
                <w:t>2</w:t>
              </w:r>
            </w:ins>
            <w:ins w:id="132" w:author="Turnbull, Karen" w:date="2015-10-20T21:09:00Z">
              <w:r w:rsidR="00450929" w:rsidRPr="00B14C6F">
                <w:rPr>
                  <w:i/>
                </w:rPr>
                <w:t>)</w:t>
              </w:r>
            </w:ins>
          </w:p>
        </w:tc>
        <w:tc>
          <w:tcPr>
            <w:tcW w:w="1247" w:type="dxa"/>
            <w:vAlign w:val="center"/>
          </w:tcPr>
          <w:p w:rsidR="00F24FC0" w:rsidRPr="00B14C6F" w:rsidRDefault="00F24FC0" w:rsidP="00E142C1">
            <w:pPr>
              <w:pStyle w:val="Tabletext"/>
              <w:spacing w:before="0" w:after="0"/>
              <w:jc w:val="center"/>
              <w:rPr>
                <w:ins w:id="133" w:author="author" w:date="2015-09-28T10:38:00Z"/>
              </w:rPr>
            </w:pPr>
          </w:p>
        </w:tc>
        <w:tc>
          <w:tcPr>
            <w:tcW w:w="1248" w:type="dxa"/>
            <w:vAlign w:val="center"/>
          </w:tcPr>
          <w:p w:rsidR="00F24FC0" w:rsidRPr="00B14C6F" w:rsidRDefault="00F24FC0" w:rsidP="00E142C1">
            <w:pPr>
              <w:pStyle w:val="Tabletext"/>
              <w:spacing w:before="0" w:after="0"/>
              <w:jc w:val="center"/>
              <w:rPr>
                <w:ins w:id="134" w:author="author" w:date="2015-09-28T10:38:00Z"/>
              </w:rPr>
            </w:pPr>
            <w:ins w:id="135" w:author="author" w:date="2015-09-28T10:41:00Z">
              <w:r w:rsidRPr="00B14C6F">
                <w:t>161.800</w:t>
              </w:r>
            </w:ins>
          </w:p>
        </w:tc>
        <w:tc>
          <w:tcPr>
            <w:tcW w:w="1021" w:type="dxa"/>
            <w:vAlign w:val="center"/>
          </w:tcPr>
          <w:p w:rsidR="00F24FC0" w:rsidRPr="00B14C6F" w:rsidRDefault="00F24FC0" w:rsidP="00E142C1">
            <w:pPr>
              <w:pStyle w:val="Tabletext"/>
              <w:spacing w:before="0" w:after="0"/>
              <w:jc w:val="center"/>
              <w:rPr>
                <w:ins w:id="136" w:author="author" w:date="2015-09-28T10:38:00Z"/>
              </w:rPr>
            </w:pPr>
          </w:p>
        </w:tc>
        <w:tc>
          <w:tcPr>
            <w:tcW w:w="1191" w:type="dxa"/>
            <w:vAlign w:val="center"/>
          </w:tcPr>
          <w:p w:rsidR="00F24FC0" w:rsidRPr="00B14C6F" w:rsidRDefault="00F24FC0" w:rsidP="00E142C1">
            <w:pPr>
              <w:pStyle w:val="Tabletext"/>
              <w:spacing w:before="0" w:after="0"/>
              <w:jc w:val="center"/>
              <w:rPr>
                <w:ins w:id="137" w:author="author" w:date="2015-09-28T10:38:00Z"/>
              </w:rPr>
            </w:pPr>
          </w:p>
        </w:tc>
        <w:tc>
          <w:tcPr>
            <w:tcW w:w="1191" w:type="dxa"/>
            <w:vAlign w:val="center"/>
          </w:tcPr>
          <w:p w:rsidR="00F24FC0" w:rsidRPr="00B14C6F" w:rsidRDefault="00F24FC0" w:rsidP="00E142C1">
            <w:pPr>
              <w:pStyle w:val="Tabletext"/>
              <w:spacing w:before="0" w:after="0"/>
              <w:jc w:val="center"/>
              <w:rPr>
                <w:ins w:id="138" w:author="author" w:date="2015-09-28T10:38:00Z"/>
              </w:rPr>
            </w:pPr>
          </w:p>
        </w:tc>
        <w:tc>
          <w:tcPr>
            <w:tcW w:w="1219" w:type="dxa"/>
            <w:vAlign w:val="center"/>
          </w:tcPr>
          <w:p w:rsidR="00F24FC0" w:rsidRPr="00B14C6F" w:rsidRDefault="00F24FC0" w:rsidP="00E142C1">
            <w:pPr>
              <w:pStyle w:val="Tabletext"/>
              <w:spacing w:before="0" w:after="0"/>
              <w:jc w:val="center"/>
              <w:rPr>
                <w:ins w:id="139" w:author="author" w:date="2015-09-28T10:38:00Z"/>
              </w:rPr>
            </w:pPr>
          </w:p>
        </w:tc>
      </w:tr>
      <w:tr w:rsidR="00F24FC0" w:rsidRPr="00B14C6F" w:rsidTr="00E142C1">
        <w:trPr>
          <w:cantSplit/>
        </w:trPr>
        <w:tc>
          <w:tcPr>
            <w:tcW w:w="1134" w:type="dxa"/>
            <w:vAlign w:val="center"/>
          </w:tcPr>
          <w:p w:rsidR="00F24FC0" w:rsidRPr="00B14C6F" w:rsidRDefault="00F24FC0" w:rsidP="00E142C1">
            <w:pPr>
              <w:pStyle w:val="Tabletext"/>
              <w:spacing w:before="0" w:after="0"/>
              <w:jc w:val="right"/>
            </w:pPr>
            <w:r w:rsidRPr="00B14C6F">
              <w:t>84</w:t>
            </w:r>
          </w:p>
        </w:tc>
        <w:tc>
          <w:tcPr>
            <w:tcW w:w="1049" w:type="dxa"/>
            <w:vAlign w:val="center"/>
          </w:tcPr>
          <w:p w:rsidR="00F24FC0" w:rsidRPr="00B14C6F" w:rsidRDefault="00F24FC0" w:rsidP="00E142C1">
            <w:pPr>
              <w:pStyle w:val="Tabletext"/>
              <w:spacing w:before="0" w:after="0"/>
              <w:jc w:val="center"/>
              <w:rPr>
                <w:i/>
                <w:iCs/>
              </w:rPr>
            </w:pPr>
            <w:r w:rsidRPr="00B14C6F">
              <w:rPr>
                <w:i/>
              </w:rPr>
              <w:t>w), ww), x), y)</w:t>
            </w:r>
          </w:p>
        </w:tc>
        <w:tc>
          <w:tcPr>
            <w:tcW w:w="1247" w:type="dxa"/>
            <w:vAlign w:val="center"/>
          </w:tcPr>
          <w:p w:rsidR="00F24FC0" w:rsidRPr="00B14C6F" w:rsidRDefault="00F24FC0" w:rsidP="00E142C1">
            <w:pPr>
              <w:pStyle w:val="Tabletext"/>
              <w:spacing w:before="0" w:after="0"/>
              <w:jc w:val="center"/>
            </w:pPr>
            <w:r w:rsidRPr="00B14C6F">
              <w:t>157.225</w:t>
            </w:r>
          </w:p>
        </w:tc>
        <w:tc>
          <w:tcPr>
            <w:tcW w:w="1248" w:type="dxa"/>
            <w:vAlign w:val="center"/>
          </w:tcPr>
          <w:p w:rsidR="00F24FC0" w:rsidRPr="00B14C6F" w:rsidRDefault="00F24FC0" w:rsidP="00E142C1">
            <w:pPr>
              <w:pStyle w:val="Tabletext"/>
              <w:spacing w:before="0" w:after="0"/>
              <w:jc w:val="center"/>
            </w:pPr>
            <w:r w:rsidRPr="00B14C6F">
              <w:t>161.825</w:t>
            </w:r>
          </w:p>
        </w:tc>
        <w:tc>
          <w:tcPr>
            <w:tcW w:w="1021" w:type="dxa"/>
            <w:vAlign w:val="center"/>
          </w:tcPr>
          <w:p w:rsidR="00F24FC0" w:rsidRPr="00B14C6F" w:rsidRDefault="00F24FC0" w:rsidP="00E142C1">
            <w:pPr>
              <w:pStyle w:val="Tabletext"/>
              <w:spacing w:before="0" w:after="0"/>
              <w:jc w:val="center"/>
            </w:pPr>
          </w:p>
        </w:tc>
        <w:tc>
          <w:tcPr>
            <w:tcW w:w="1191" w:type="dxa"/>
            <w:vAlign w:val="center"/>
          </w:tcPr>
          <w:p w:rsidR="00F24FC0" w:rsidRPr="00B14C6F" w:rsidRDefault="00F24FC0" w:rsidP="00E142C1">
            <w:pPr>
              <w:pStyle w:val="Tabletext"/>
              <w:spacing w:before="0" w:after="0"/>
              <w:jc w:val="center"/>
            </w:pPr>
            <w:r w:rsidRPr="00B14C6F">
              <w:t>x</w:t>
            </w:r>
          </w:p>
        </w:tc>
        <w:tc>
          <w:tcPr>
            <w:tcW w:w="1191" w:type="dxa"/>
            <w:vAlign w:val="center"/>
          </w:tcPr>
          <w:p w:rsidR="00F24FC0" w:rsidRPr="00B14C6F" w:rsidRDefault="00F24FC0" w:rsidP="00E142C1">
            <w:pPr>
              <w:pStyle w:val="Tabletext"/>
              <w:spacing w:before="0" w:after="0"/>
              <w:jc w:val="center"/>
            </w:pPr>
            <w:r w:rsidRPr="00B14C6F">
              <w:t>x</w:t>
            </w:r>
          </w:p>
        </w:tc>
        <w:tc>
          <w:tcPr>
            <w:tcW w:w="1219" w:type="dxa"/>
            <w:vAlign w:val="center"/>
          </w:tcPr>
          <w:p w:rsidR="00F24FC0" w:rsidRPr="00B14C6F" w:rsidRDefault="00F24FC0" w:rsidP="00E142C1">
            <w:pPr>
              <w:pStyle w:val="Tabletext"/>
              <w:spacing w:before="0" w:after="0"/>
              <w:jc w:val="center"/>
            </w:pPr>
            <w:r w:rsidRPr="00B14C6F">
              <w:t>x</w:t>
            </w:r>
          </w:p>
        </w:tc>
      </w:tr>
      <w:tr w:rsidR="00F24FC0" w:rsidRPr="00B14C6F" w:rsidTr="0045092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ExChange w:id="140" w:author="Turnbull, Karen" w:date="2015-10-20T21:1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Ex>
          </w:tblPrExChange>
        </w:tblPrEx>
        <w:trPr>
          <w:cantSplit/>
          <w:ins w:id="141" w:author="author" w:date="2015-09-28T10:38:00Z"/>
          <w:trPrChange w:id="142" w:author="Turnbull, Karen" w:date="2015-10-20T21:11:00Z">
            <w:trPr>
              <w:cantSplit/>
            </w:trPr>
          </w:trPrChange>
        </w:trPr>
        <w:tc>
          <w:tcPr>
            <w:tcW w:w="1134" w:type="dxa"/>
            <w:vAlign w:val="center"/>
            <w:tcPrChange w:id="143" w:author="Turnbull, Karen" w:date="2015-10-20T21:11:00Z">
              <w:tcPr>
                <w:tcW w:w="1134" w:type="dxa"/>
                <w:vAlign w:val="center"/>
              </w:tcPr>
            </w:tcPrChange>
          </w:tcPr>
          <w:p w:rsidR="00F24FC0" w:rsidRPr="00B14C6F" w:rsidRDefault="00F24FC0" w:rsidP="00E142C1">
            <w:pPr>
              <w:pStyle w:val="Tabletext"/>
              <w:spacing w:before="0" w:after="0"/>
              <w:rPr>
                <w:ins w:id="144" w:author="author" w:date="2015-09-28T10:38:00Z"/>
              </w:rPr>
            </w:pPr>
            <w:ins w:id="145" w:author="author" w:date="2015-09-28T10:40:00Z">
              <w:r w:rsidRPr="00B14C6F">
                <w:t>1084</w:t>
              </w:r>
            </w:ins>
          </w:p>
        </w:tc>
        <w:tc>
          <w:tcPr>
            <w:tcW w:w="1049" w:type="dxa"/>
            <w:tcMar>
              <w:left w:w="28" w:type="dxa"/>
              <w:right w:w="28" w:type="dxa"/>
            </w:tcMar>
            <w:vAlign w:val="center"/>
            <w:tcPrChange w:id="146" w:author="Turnbull, Karen" w:date="2015-10-20T21:11:00Z">
              <w:tcPr>
                <w:tcW w:w="1049" w:type="dxa"/>
                <w:vAlign w:val="center"/>
              </w:tcPr>
            </w:tcPrChange>
          </w:tcPr>
          <w:p w:rsidR="00F24FC0" w:rsidRPr="00B14C6F" w:rsidRDefault="00F24FC0" w:rsidP="00E142C1">
            <w:pPr>
              <w:pStyle w:val="Tabletext"/>
              <w:spacing w:before="0" w:after="0"/>
              <w:jc w:val="center"/>
              <w:rPr>
                <w:ins w:id="147" w:author="author" w:date="2015-09-28T10:38:00Z"/>
                <w:i/>
              </w:rPr>
            </w:pPr>
            <w:ins w:id="148" w:author="author" w:date="2015-09-28T13:10:00Z">
              <w:r w:rsidRPr="00B14C6F">
                <w:rPr>
                  <w:i/>
                </w:rPr>
                <w:t>ww</w:t>
              </w:r>
            </w:ins>
            <w:ins w:id="149" w:author="Turnbull, Karen" w:date="2015-10-20T21:10:00Z">
              <w:r w:rsidR="00450929" w:rsidRPr="00B14C6F">
                <w:rPr>
                  <w:i/>
                </w:rPr>
                <w:t>)</w:t>
              </w:r>
            </w:ins>
            <w:ins w:id="150" w:author="author" w:date="2015-09-28T13:10:00Z">
              <w:r w:rsidRPr="00B14C6F">
                <w:rPr>
                  <w:i/>
                </w:rPr>
                <w:t xml:space="preserve">, </w:t>
              </w:r>
            </w:ins>
            <w:ins w:id="151" w:author="author" w:date="2015-10-02T09:18:00Z">
              <w:r w:rsidRPr="00B14C6F">
                <w:rPr>
                  <w:i/>
                </w:rPr>
                <w:t>vde</w:t>
              </w:r>
            </w:ins>
            <w:ins w:id="152" w:author="author" w:date="2015-09-28T11:05:00Z">
              <w:r w:rsidRPr="00B14C6F">
                <w:rPr>
                  <w:i/>
                </w:rPr>
                <w:t>1</w:t>
              </w:r>
            </w:ins>
            <w:ins w:id="153" w:author="Turnbull, Karen" w:date="2015-10-20T21:10:00Z">
              <w:r w:rsidR="00450929" w:rsidRPr="00B14C6F">
                <w:rPr>
                  <w:i/>
                </w:rPr>
                <w:t>)</w:t>
              </w:r>
            </w:ins>
          </w:p>
        </w:tc>
        <w:tc>
          <w:tcPr>
            <w:tcW w:w="1247" w:type="dxa"/>
            <w:vAlign w:val="center"/>
            <w:tcPrChange w:id="154" w:author="Turnbull, Karen" w:date="2015-10-20T21:11:00Z">
              <w:tcPr>
                <w:tcW w:w="1247" w:type="dxa"/>
                <w:vAlign w:val="center"/>
              </w:tcPr>
            </w:tcPrChange>
          </w:tcPr>
          <w:p w:rsidR="00F24FC0" w:rsidRPr="00B14C6F" w:rsidRDefault="00F24FC0" w:rsidP="00E142C1">
            <w:pPr>
              <w:pStyle w:val="Tabletext"/>
              <w:spacing w:before="0" w:after="0"/>
              <w:jc w:val="center"/>
              <w:rPr>
                <w:ins w:id="155" w:author="author" w:date="2015-09-28T10:38:00Z"/>
              </w:rPr>
            </w:pPr>
            <w:ins w:id="156" w:author="author" w:date="2015-09-28T10:41:00Z">
              <w:r w:rsidRPr="00B14C6F">
                <w:t>157.225</w:t>
              </w:r>
            </w:ins>
          </w:p>
        </w:tc>
        <w:tc>
          <w:tcPr>
            <w:tcW w:w="1248" w:type="dxa"/>
            <w:vAlign w:val="center"/>
            <w:tcPrChange w:id="157" w:author="Turnbull, Karen" w:date="2015-10-20T21:11:00Z">
              <w:tcPr>
                <w:tcW w:w="1248" w:type="dxa"/>
                <w:vAlign w:val="center"/>
              </w:tcPr>
            </w:tcPrChange>
          </w:tcPr>
          <w:p w:rsidR="00F24FC0" w:rsidRPr="00B14C6F" w:rsidRDefault="00F24FC0" w:rsidP="00E142C1">
            <w:pPr>
              <w:pStyle w:val="Tabletext"/>
              <w:spacing w:before="0" w:after="0"/>
              <w:jc w:val="center"/>
              <w:rPr>
                <w:ins w:id="158" w:author="author" w:date="2015-09-28T10:38:00Z"/>
              </w:rPr>
            </w:pPr>
          </w:p>
        </w:tc>
        <w:tc>
          <w:tcPr>
            <w:tcW w:w="1021" w:type="dxa"/>
            <w:vAlign w:val="center"/>
            <w:tcPrChange w:id="159" w:author="Turnbull, Karen" w:date="2015-10-20T21:11:00Z">
              <w:tcPr>
                <w:tcW w:w="1021" w:type="dxa"/>
                <w:vAlign w:val="center"/>
              </w:tcPr>
            </w:tcPrChange>
          </w:tcPr>
          <w:p w:rsidR="00F24FC0" w:rsidRPr="00B14C6F" w:rsidRDefault="00F24FC0" w:rsidP="00E142C1">
            <w:pPr>
              <w:pStyle w:val="Tabletext"/>
              <w:spacing w:before="0" w:after="0"/>
              <w:jc w:val="center"/>
              <w:rPr>
                <w:ins w:id="160" w:author="author" w:date="2015-09-28T10:38:00Z"/>
              </w:rPr>
            </w:pPr>
          </w:p>
        </w:tc>
        <w:tc>
          <w:tcPr>
            <w:tcW w:w="1191" w:type="dxa"/>
            <w:vAlign w:val="center"/>
            <w:tcPrChange w:id="161" w:author="Turnbull, Karen" w:date="2015-10-20T21:11:00Z">
              <w:tcPr>
                <w:tcW w:w="1191" w:type="dxa"/>
                <w:vAlign w:val="center"/>
              </w:tcPr>
            </w:tcPrChange>
          </w:tcPr>
          <w:p w:rsidR="00F24FC0" w:rsidRPr="00B14C6F" w:rsidRDefault="00F24FC0" w:rsidP="00E142C1">
            <w:pPr>
              <w:pStyle w:val="Tabletext"/>
              <w:spacing w:before="0" w:after="0"/>
              <w:jc w:val="center"/>
              <w:rPr>
                <w:ins w:id="162" w:author="author" w:date="2015-09-28T10:38:00Z"/>
              </w:rPr>
            </w:pPr>
          </w:p>
        </w:tc>
        <w:tc>
          <w:tcPr>
            <w:tcW w:w="1191" w:type="dxa"/>
            <w:vAlign w:val="center"/>
            <w:tcPrChange w:id="163" w:author="Turnbull, Karen" w:date="2015-10-20T21:11:00Z">
              <w:tcPr>
                <w:tcW w:w="1191" w:type="dxa"/>
                <w:vAlign w:val="center"/>
              </w:tcPr>
            </w:tcPrChange>
          </w:tcPr>
          <w:p w:rsidR="00F24FC0" w:rsidRPr="00B14C6F" w:rsidRDefault="00F24FC0" w:rsidP="00E142C1">
            <w:pPr>
              <w:pStyle w:val="Tabletext"/>
              <w:spacing w:before="0" w:after="0"/>
              <w:jc w:val="center"/>
              <w:rPr>
                <w:ins w:id="164" w:author="author" w:date="2015-09-28T10:38:00Z"/>
              </w:rPr>
            </w:pPr>
          </w:p>
        </w:tc>
        <w:tc>
          <w:tcPr>
            <w:tcW w:w="1219" w:type="dxa"/>
            <w:vAlign w:val="center"/>
            <w:tcPrChange w:id="165" w:author="Turnbull, Karen" w:date="2015-10-20T21:11:00Z">
              <w:tcPr>
                <w:tcW w:w="1219" w:type="dxa"/>
                <w:vAlign w:val="center"/>
              </w:tcPr>
            </w:tcPrChange>
          </w:tcPr>
          <w:p w:rsidR="00F24FC0" w:rsidRPr="00B14C6F" w:rsidRDefault="00F24FC0" w:rsidP="00E142C1">
            <w:pPr>
              <w:pStyle w:val="Tabletext"/>
              <w:spacing w:before="0" w:after="0"/>
              <w:jc w:val="center"/>
              <w:rPr>
                <w:ins w:id="166" w:author="author" w:date="2015-09-28T10:38:00Z"/>
              </w:rPr>
            </w:pPr>
          </w:p>
        </w:tc>
      </w:tr>
      <w:tr w:rsidR="00F24FC0" w:rsidRPr="00B14C6F" w:rsidTr="0045092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ExChange w:id="167" w:author="Turnbull, Karen" w:date="2015-10-20T21:1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Ex>
          </w:tblPrExChange>
        </w:tblPrEx>
        <w:trPr>
          <w:cantSplit/>
          <w:ins w:id="168" w:author="author" w:date="2015-09-28T10:38:00Z"/>
          <w:trPrChange w:id="169" w:author="Turnbull, Karen" w:date="2015-10-20T21:11:00Z">
            <w:trPr>
              <w:cantSplit/>
            </w:trPr>
          </w:trPrChange>
        </w:trPr>
        <w:tc>
          <w:tcPr>
            <w:tcW w:w="1134" w:type="dxa"/>
            <w:vAlign w:val="center"/>
            <w:tcPrChange w:id="170" w:author="Turnbull, Karen" w:date="2015-10-20T21:11:00Z">
              <w:tcPr>
                <w:tcW w:w="1134" w:type="dxa"/>
                <w:vAlign w:val="center"/>
              </w:tcPr>
            </w:tcPrChange>
          </w:tcPr>
          <w:p w:rsidR="00F24FC0" w:rsidRPr="00B14C6F" w:rsidRDefault="00F24FC0" w:rsidP="00E142C1">
            <w:pPr>
              <w:pStyle w:val="Tabletext"/>
              <w:spacing w:before="0" w:after="0"/>
              <w:jc w:val="right"/>
              <w:rPr>
                <w:ins w:id="171" w:author="author" w:date="2015-09-28T10:38:00Z"/>
              </w:rPr>
            </w:pPr>
            <w:ins w:id="172" w:author="author" w:date="2015-09-28T10:40:00Z">
              <w:r w:rsidRPr="00B14C6F">
                <w:t>2084</w:t>
              </w:r>
            </w:ins>
          </w:p>
        </w:tc>
        <w:tc>
          <w:tcPr>
            <w:tcW w:w="1049" w:type="dxa"/>
            <w:tcMar>
              <w:left w:w="28" w:type="dxa"/>
              <w:right w:w="28" w:type="dxa"/>
            </w:tcMar>
            <w:vAlign w:val="center"/>
            <w:tcPrChange w:id="173" w:author="Turnbull, Karen" w:date="2015-10-20T21:11:00Z">
              <w:tcPr>
                <w:tcW w:w="1049" w:type="dxa"/>
                <w:vAlign w:val="center"/>
              </w:tcPr>
            </w:tcPrChange>
          </w:tcPr>
          <w:p w:rsidR="00F24FC0" w:rsidRPr="00B14C6F" w:rsidRDefault="00F24FC0" w:rsidP="00E142C1">
            <w:pPr>
              <w:pStyle w:val="Tabletext"/>
              <w:spacing w:before="0" w:after="0"/>
              <w:jc w:val="center"/>
              <w:rPr>
                <w:ins w:id="174" w:author="author" w:date="2015-09-28T10:38:00Z"/>
                <w:i/>
              </w:rPr>
            </w:pPr>
            <w:ins w:id="175" w:author="author" w:date="2015-09-28T13:10:00Z">
              <w:r w:rsidRPr="00B14C6F">
                <w:rPr>
                  <w:i/>
                </w:rPr>
                <w:t>ww</w:t>
              </w:r>
            </w:ins>
            <w:ins w:id="176" w:author="Turnbull, Karen" w:date="2015-10-20T21:10:00Z">
              <w:r w:rsidR="00450929" w:rsidRPr="00B14C6F">
                <w:rPr>
                  <w:i/>
                </w:rPr>
                <w:t>)</w:t>
              </w:r>
            </w:ins>
            <w:ins w:id="177" w:author="author" w:date="2015-09-28T13:10:00Z">
              <w:r w:rsidRPr="00B14C6F">
                <w:rPr>
                  <w:i/>
                </w:rPr>
                <w:t xml:space="preserve">, </w:t>
              </w:r>
            </w:ins>
            <w:ins w:id="178" w:author="author" w:date="2015-10-02T09:18:00Z">
              <w:r w:rsidRPr="00B14C6F">
                <w:rPr>
                  <w:i/>
                </w:rPr>
                <w:t>vde</w:t>
              </w:r>
            </w:ins>
            <w:ins w:id="179" w:author="author" w:date="2015-09-28T11:05:00Z">
              <w:r w:rsidRPr="00B14C6F">
                <w:rPr>
                  <w:i/>
                </w:rPr>
                <w:t>2</w:t>
              </w:r>
            </w:ins>
            <w:ins w:id="180" w:author="Turnbull, Karen" w:date="2015-10-20T21:10:00Z">
              <w:r w:rsidR="00450929" w:rsidRPr="00B14C6F">
                <w:rPr>
                  <w:i/>
                </w:rPr>
                <w:t>)</w:t>
              </w:r>
            </w:ins>
          </w:p>
        </w:tc>
        <w:tc>
          <w:tcPr>
            <w:tcW w:w="1247" w:type="dxa"/>
            <w:vAlign w:val="center"/>
            <w:tcPrChange w:id="181" w:author="Turnbull, Karen" w:date="2015-10-20T21:11:00Z">
              <w:tcPr>
                <w:tcW w:w="1247" w:type="dxa"/>
                <w:vAlign w:val="center"/>
              </w:tcPr>
            </w:tcPrChange>
          </w:tcPr>
          <w:p w:rsidR="00F24FC0" w:rsidRPr="00B14C6F" w:rsidRDefault="00F24FC0" w:rsidP="00E142C1">
            <w:pPr>
              <w:pStyle w:val="Tabletext"/>
              <w:spacing w:before="0" w:after="0"/>
              <w:jc w:val="center"/>
              <w:rPr>
                <w:ins w:id="182" w:author="author" w:date="2015-09-28T10:38:00Z"/>
              </w:rPr>
            </w:pPr>
          </w:p>
        </w:tc>
        <w:tc>
          <w:tcPr>
            <w:tcW w:w="1248" w:type="dxa"/>
            <w:vAlign w:val="center"/>
            <w:tcPrChange w:id="183" w:author="Turnbull, Karen" w:date="2015-10-20T21:11:00Z">
              <w:tcPr>
                <w:tcW w:w="1248" w:type="dxa"/>
                <w:vAlign w:val="center"/>
              </w:tcPr>
            </w:tcPrChange>
          </w:tcPr>
          <w:p w:rsidR="00F24FC0" w:rsidRPr="00B14C6F" w:rsidRDefault="00F24FC0" w:rsidP="00E142C1">
            <w:pPr>
              <w:pStyle w:val="Tabletext"/>
              <w:spacing w:before="0" w:after="0"/>
              <w:jc w:val="center"/>
              <w:rPr>
                <w:ins w:id="184" w:author="author" w:date="2015-09-28T10:38:00Z"/>
              </w:rPr>
            </w:pPr>
            <w:ins w:id="185" w:author="author" w:date="2015-09-28T10:41:00Z">
              <w:r w:rsidRPr="00B14C6F">
                <w:t>161.825</w:t>
              </w:r>
            </w:ins>
          </w:p>
        </w:tc>
        <w:tc>
          <w:tcPr>
            <w:tcW w:w="1021" w:type="dxa"/>
            <w:vAlign w:val="center"/>
            <w:tcPrChange w:id="186" w:author="Turnbull, Karen" w:date="2015-10-20T21:11:00Z">
              <w:tcPr>
                <w:tcW w:w="1021" w:type="dxa"/>
                <w:vAlign w:val="center"/>
              </w:tcPr>
            </w:tcPrChange>
          </w:tcPr>
          <w:p w:rsidR="00F24FC0" w:rsidRPr="00B14C6F" w:rsidRDefault="00F24FC0" w:rsidP="00E142C1">
            <w:pPr>
              <w:pStyle w:val="Tabletext"/>
              <w:spacing w:before="0" w:after="0"/>
              <w:jc w:val="center"/>
              <w:rPr>
                <w:ins w:id="187" w:author="author" w:date="2015-09-28T10:38:00Z"/>
              </w:rPr>
            </w:pPr>
          </w:p>
        </w:tc>
        <w:tc>
          <w:tcPr>
            <w:tcW w:w="1191" w:type="dxa"/>
            <w:vAlign w:val="center"/>
            <w:tcPrChange w:id="188" w:author="Turnbull, Karen" w:date="2015-10-20T21:11:00Z">
              <w:tcPr>
                <w:tcW w:w="1191" w:type="dxa"/>
                <w:vAlign w:val="center"/>
              </w:tcPr>
            </w:tcPrChange>
          </w:tcPr>
          <w:p w:rsidR="00F24FC0" w:rsidRPr="00B14C6F" w:rsidRDefault="00F24FC0" w:rsidP="00E142C1">
            <w:pPr>
              <w:pStyle w:val="Tabletext"/>
              <w:spacing w:before="0" w:after="0"/>
              <w:jc w:val="center"/>
              <w:rPr>
                <w:ins w:id="189" w:author="author" w:date="2015-09-28T10:38:00Z"/>
              </w:rPr>
            </w:pPr>
          </w:p>
        </w:tc>
        <w:tc>
          <w:tcPr>
            <w:tcW w:w="1191" w:type="dxa"/>
            <w:vAlign w:val="center"/>
            <w:tcPrChange w:id="190" w:author="Turnbull, Karen" w:date="2015-10-20T21:11:00Z">
              <w:tcPr>
                <w:tcW w:w="1191" w:type="dxa"/>
                <w:vAlign w:val="center"/>
              </w:tcPr>
            </w:tcPrChange>
          </w:tcPr>
          <w:p w:rsidR="00F24FC0" w:rsidRPr="00B14C6F" w:rsidRDefault="00F24FC0" w:rsidP="00E142C1">
            <w:pPr>
              <w:pStyle w:val="Tabletext"/>
              <w:spacing w:before="0" w:after="0"/>
              <w:jc w:val="center"/>
              <w:rPr>
                <w:ins w:id="191" w:author="author" w:date="2015-09-28T10:38:00Z"/>
              </w:rPr>
            </w:pPr>
          </w:p>
        </w:tc>
        <w:tc>
          <w:tcPr>
            <w:tcW w:w="1219" w:type="dxa"/>
            <w:vAlign w:val="center"/>
            <w:tcPrChange w:id="192" w:author="Turnbull, Karen" w:date="2015-10-20T21:11:00Z">
              <w:tcPr>
                <w:tcW w:w="1219" w:type="dxa"/>
                <w:vAlign w:val="center"/>
              </w:tcPr>
            </w:tcPrChange>
          </w:tcPr>
          <w:p w:rsidR="00F24FC0" w:rsidRPr="00B14C6F" w:rsidRDefault="00F24FC0" w:rsidP="00E142C1">
            <w:pPr>
              <w:pStyle w:val="Tabletext"/>
              <w:spacing w:before="0" w:after="0"/>
              <w:jc w:val="center"/>
              <w:rPr>
                <w:ins w:id="193" w:author="author" w:date="2015-09-28T10:38:00Z"/>
              </w:rPr>
            </w:pPr>
          </w:p>
        </w:tc>
      </w:tr>
      <w:tr w:rsidR="00F24FC0" w:rsidRPr="00B14C6F" w:rsidTr="00E142C1">
        <w:trPr>
          <w:cantSplit/>
        </w:trPr>
        <w:tc>
          <w:tcPr>
            <w:tcW w:w="1134" w:type="dxa"/>
            <w:vAlign w:val="center"/>
          </w:tcPr>
          <w:p w:rsidR="00F24FC0" w:rsidRPr="00B14C6F" w:rsidRDefault="00F24FC0" w:rsidP="00E142C1">
            <w:pPr>
              <w:pStyle w:val="Tabletext"/>
              <w:spacing w:before="0" w:after="0"/>
            </w:pPr>
            <w:r w:rsidRPr="00B14C6F">
              <w:t>25</w:t>
            </w:r>
          </w:p>
        </w:tc>
        <w:tc>
          <w:tcPr>
            <w:tcW w:w="1049" w:type="dxa"/>
            <w:vAlign w:val="center"/>
          </w:tcPr>
          <w:p w:rsidR="00F24FC0" w:rsidRPr="00B14C6F" w:rsidRDefault="00F24FC0" w:rsidP="00E142C1">
            <w:pPr>
              <w:pStyle w:val="Tabletext"/>
              <w:spacing w:before="0" w:after="0"/>
              <w:jc w:val="center"/>
              <w:rPr>
                <w:i/>
                <w:iCs/>
              </w:rPr>
            </w:pPr>
            <w:r w:rsidRPr="00B14C6F">
              <w:rPr>
                <w:i/>
              </w:rPr>
              <w:t>w), ww), x), y)</w:t>
            </w:r>
          </w:p>
        </w:tc>
        <w:tc>
          <w:tcPr>
            <w:tcW w:w="1247" w:type="dxa"/>
            <w:vAlign w:val="center"/>
          </w:tcPr>
          <w:p w:rsidR="00F24FC0" w:rsidRPr="00B14C6F" w:rsidRDefault="00F24FC0" w:rsidP="00E142C1">
            <w:pPr>
              <w:pStyle w:val="Tabletext"/>
              <w:spacing w:before="0" w:after="0"/>
              <w:jc w:val="center"/>
            </w:pPr>
            <w:r w:rsidRPr="00B14C6F">
              <w:t>157.250</w:t>
            </w:r>
          </w:p>
        </w:tc>
        <w:tc>
          <w:tcPr>
            <w:tcW w:w="1248" w:type="dxa"/>
            <w:vAlign w:val="center"/>
          </w:tcPr>
          <w:p w:rsidR="00F24FC0" w:rsidRPr="00B14C6F" w:rsidRDefault="00F24FC0" w:rsidP="00E142C1">
            <w:pPr>
              <w:pStyle w:val="Tabletext"/>
              <w:spacing w:before="0" w:after="0"/>
              <w:jc w:val="center"/>
            </w:pPr>
            <w:r w:rsidRPr="00B14C6F">
              <w:t>161.850</w:t>
            </w:r>
          </w:p>
        </w:tc>
        <w:tc>
          <w:tcPr>
            <w:tcW w:w="1021" w:type="dxa"/>
            <w:vAlign w:val="center"/>
          </w:tcPr>
          <w:p w:rsidR="00F24FC0" w:rsidRPr="00B14C6F" w:rsidRDefault="00F24FC0" w:rsidP="00E142C1">
            <w:pPr>
              <w:pStyle w:val="Tabletext"/>
              <w:spacing w:before="0" w:after="0"/>
              <w:jc w:val="center"/>
            </w:pPr>
          </w:p>
        </w:tc>
        <w:tc>
          <w:tcPr>
            <w:tcW w:w="1191" w:type="dxa"/>
            <w:vAlign w:val="center"/>
          </w:tcPr>
          <w:p w:rsidR="00F24FC0" w:rsidRPr="00B14C6F" w:rsidRDefault="00F24FC0" w:rsidP="00E142C1">
            <w:pPr>
              <w:pStyle w:val="Tabletext"/>
              <w:spacing w:before="0" w:after="0"/>
              <w:jc w:val="center"/>
            </w:pPr>
            <w:r w:rsidRPr="00B14C6F">
              <w:t>x</w:t>
            </w:r>
          </w:p>
        </w:tc>
        <w:tc>
          <w:tcPr>
            <w:tcW w:w="1191" w:type="dxa"/>
            <w:vAlign w:val="center"/>
          </w:tcPr>
          <w:p w:rsidR="00F24FC0" w:rsidRPr="00B14C6F" w:rsidRDefault="00F24FC0" w:rsidP="00E142C1">
            <w:pPr>
              <w:pStyle w:val="Tabletext"/>
              <w:spacing w:before="0" w:after="0"/>
              <w:jc w:val="center"/>
            </w:pPr>
            <w:r w:rsidRPr="00B14C6F">
              <w:t>x</w:t>
            </w:r>
          </w:p>
        </w:tc>
        <w:tc>
          <w:tcPr>
            <w:tcW w:w="1219" w:type="dxa"/>
            <w:vAlign w:val="center"/>
          </w:tcPr>
          <w:p w:rsidR="00F24FC0" w:rsidRPr="00B14C6F" w:rsidRDefault="00F24FC0" w:rsidP="00E142C1">
            <w:pPr>
              <w:pStyle w:val="Tabletext"/>
              <w:spacing w:before="0" w:after="0"/>
              <w:jc w:val="center"/>
            </w:pPr>
            <w:r w:rsidRPr="00B14C6F">
              <w:t>x</w:t>
            </w:r>
          </w:p>
        </w:tc>
      </w:tr>
      <w:tr w:rsidR="00F24FC0" w:rsidRPr="00B14C6F" w:rsidTr="0045092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ExChange w:id="194" w:author="Turnbull, Karen" w:date="2015-10-20T21:1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Ex>
          </w:tblPrExChange>
        </w:tblPrEx>
        <w:trPr>
          <w:cantSplit/>
          <w:ins w:id="195" w:author="author" w:date="2015-09-28T10:39:00Z"/>
          <w:trPrChange w:id="196" w:author="Turnbull, Karen" w:date="2015-10-20T21:11:00Z">
            <w:trPr>
              <w:cantSplit/>
            </w:trPr>
          </w:trPrChange>
        </w:trPr>
        <w:tc>
          <w:tcPr>
            <w:tcW w:w="1134" w:type="dxa"/>
            <w:vAlign w:val="center"/>
            <w:tcPrChange w:id="197" w:author="Turnbull, Karen" w:date="2015-10-20T21:11:00Z">
              <w:tcPr>
                <w:tcW w:w="1134" w:type="dxa"/>
                <w:vAlign w:val="center"/>
              </w:tcPr>
            </w:tcPrChange>
          </w:tcPr>
          <w:p w:rsidR="00F24FC0" w:rsidRPr="00B14C6F" w:rsidRDefault="00F24FC0" w:rsidP="00E142C1">
            <w:pPr>
              <w:pStyle w:val="Tabletext"/>
              <w:spacing w:before="0" w:after="0"/>
              <w:rPr>
                <w:ins w:id="198" w:author="author" w:date="2015-09-28T10:39:00Z"/>
              </w:rPr>
            </w:pPr>
            <w:ins w:id="199" w:author="author" w:date="2015-09-28T10:40:00Z">
              <w:r w:rsidRPr="00B14C6F">
                <w:t>1025</w:t>
              </w:r>
            </w:ins>
          </w:p>
        </w:tc>
        <w:tc>
          <w:tcPr>
            <w:tcW w:w="1049" w:type="dxa"/>
            <w:tcMar>
              <w:left w:w="28" w:type="dxa"/>
              <w:right w:w="28" w:type="dxa"/>
            </w:tcMar>
            <w:vAlign w:val="center"/>
            <w:tcPrChange w:id="200" w:author="Turnbull, Karen" w:date="2015-10-20T21:11:00Z">
              <w:tcPr>
                <w:tcW w:w="1049" w:type="dxa"/>
                <w:vAlign w:val="center"/>
              </w:tcPr>
            </w:tcPrChange>
          </w:tcPr>
          <w:p w:rsidR="00F24FC0" w:rsidRPr="00B14C6F" w:rsidRDefault="00F24FC0" w:rsidP="00E142C1">
            <w:pPr>
              <w:pStyle w:val="Tabletext"/>
              <w:spacing w:before="0" w:after="0"/>
              <w:jc w:val="center"/>
              <w:rPr>
                <w:ins w:id="201" w:author="author" w:date="2015-09-28T10:39:00Z"/>
                <w:i/>
              </w:rPr>
            </w:pPr>
            <w:ins w:id="202" w:author="author" w:date="2015-09-28T13:11:00Z">
              <w:r w:rsidRPr="00B14C6F">
                <w:rPr>
                  <w:i/>
                </w:rPr>
                <w:t>ww</w:t>
              </w:r>
            </w:ins>
            <w:ins w:id="203" w:author="Turnbull, Karen" w:date="2015-10-20T21:10:00Z">
              <w:r w:rsidR="00450929" w:rsidRPr="00B14C6F">
                <w:rPr>
                  <w:i/>
                </w:rPr>
                <w:t>)</w:t>
              </w:r>
            </w:ins>
            <w:ins w:id="204" w:author="author" w:date="2015-09-28T13:11:00Z">
              <w:r w:rsidRPr="00B14C6F">
                <w:rPr>
                  <w:i/>
                </w:rPr>
                <w:t xml:space="preserve">, </w:t>
              </w:r>
            </w:ins>
            <w:ins w:id="205" w:author="author" w:date="2015-10-02T09:18:00Z">
              <w:r w:rsidRPr="00B14C6F">
                <w:rPr>
                  <w:i/>
                </w:rPr>
                <w:t>vde</w:t>
              </w:r>
            </w:ins>
            <w:ins w:id="206" w:author="author" w:date="2015-09-28T11:05:00Z">
              <w:r w:rsidRPr="00B14C6F">
                <w:rPr>
                  <w:i/>
                </w:rPr>
                <w:t>1</w:t>
              </w:r>
            </w:ins>
            <w:ins w:id="207" w:author="Turnbull, Karen" w:date="2015-10-20T21:10:00Z">
              <w:r w:rsidR="00450929" w:rsidRPr="00B14C6F">
                <w:rPr>
                  <w:i/>
                </w:rPr>
                <w:t>)</w:t>
              </w:r>
            </w:ins>
          </w:p>
        </w:tc>
        <w:tc>
          <w:tcPr>
            <w:tcW w:w="1247" w:type="dxa"/>
            <w:vAlign w:val="center"/>
            <w:tcPrChange w:id="208" w:author="Turnbull, Karen" w:date="2015-10-20T21:11:00Z">
              <w:tcPr>
                <w:tcW w:w="1247" w:type="dxa"/>
                <w:vAlign w:val="center"/>
              </w:tcPr>
            </w:tcPrChange>
          </w:tcPr>
          <w:p w:rsidR="00F24FC0" w:rsidRPr="00B14C6F" w:rsidRDefault="00F24FC0" w:rsidP="00E142C1">
            <w:pPr>
              <w:pStyle w:val="Tabletext"/>
              <w:spacing w:before="0" w:after="0"/>
              <w:jc w:val="center"/>
              <w:rPr>
                <w:ins w:id="209" w:author="author" w:date="2015-09-28T10:39:00Z"/>
              </w:rPr>
            </w:pPr>
            <w:ins w:id="210" w:author="author" w:date="2015-09-28T10:41:00Z">
              <w:r w:rsidRPr="00B14C6F">
                <w:t>157.250</w:t>
              </w:r>
            </w:ins>
          </w:p>
        </w:tc>
        <w:tc>
          <w:tcPr>
            <w:tcW w:w="1248" w:type="dxa"/>
            <w:vAlign w:val="center"/>
            <w:tcPrChange w:id="211" w:author="Turnbull, Karen" w:date="2015-10-20T21:11:00Z">
              <w:tcPr>
                <w:tcW w:w="1248" w:type="dxa"/>
                <w:vAlign w:val="center"/>
              </w:tcPr>
            </w:tcPrChange>
          </w:tcPr>
          <w:p w:rsidR="00F24FC0" w:rsidRPr="00B14C6F" w:rsidRDefault="00F24FC0" w:rsidP="00E142C1">
            <w:pPr>
              <w:pStyle w:val="Tabletext"/>
              <w:spacing w:before="0" w:after="0"/>
              <w:jc w:val="center"/>
              <w:rPr>
                <w:ins w:id="212" w:author="author" w:date="2015-09-28T10:39:00Z"/>
              </w:rPr>
            </w:pPr>
          </w:p>
        </w:tc>
        <w:tc>
          <w:tcPr>
            <w:tcW w:w="1021" w:type="dxa"/>
            <w:vAlign w:val="center"/>
            <w:tcPrChange w:id="213" w:author="Turnbull, Karen" w:date="2015-10-20T21:11:00Z">
              <w:tcPr>
                <w:tcW w:w="1021" w:type="dxa"/>
                <w:vAlign w:val="center"/>
              </w:tcPr>
            </w:tcPrChange>
          </w:tcPr>
          <w:p w:rsidR="00F24FC0" w:rsidRPr="00B14C6F" w:rsidRDefault="00F24FC0" w:rsidP="00E142C1">
            <w:pPr>
              <w:pStyle w:val="Tabletext"/>
              <w:spacing w:before="0" w:after="0"/>
              <w:jc w:val="center"/>
              <w:rPr>
                <w:ins w:id="214" w:author="author" w:date="2015-09-28T10:39:00Z"/>
              </w:rPr>
            </w:pPr>
          </w:p>
        </w:tc>
        <w:tc>
          <w:tcPr>
            <w:tcW w:w="1191" w:type="dxa"/>
            <w:vAlign w:val="center"/>
            <w:tcPrChange w:id="215" w:author="Turnbull, Karen" w:date="2015-10-20T21:11:00Z">
              <w:tcPr>
                <w:tcW w:w="1191" w:type="dxa"/>
                <w:vAlign w:val="center"/>
              </w:tcPr>
            </w:tcPrChange>
          </w:tcPr>
          <w:p w:rsidR="00F24FC0" w:rsidRPr="00B14C6F" w:rsidRDefault="00F24FC0" w:rsidP="00E142C1">
            <w:pPr>
              <w:pStyle w:val="Tabletext"/>
              <w:spacing w:before="0" w:after="0"/>
              <w:jc w:val="center"/>
              <w:rPr>
                <w:ins w:id="216" w:author="author" w:date="2015-09-28T10:39:00Z"/>
              </w:rPr>
            </w:pPr>
          </w:p>
        </w:tc>
        <w:tc>
          <w:tcPr>
            <w:tcW w:w="1191" w:type="dxa"/>
            <w:vAlign w:val="center"/>
            <w:tcPrChange w:id="217" w:author="Turnbull, Karen" w:date="2015-10-20T21:11:00Z">
              <w:tcPr>
                <w:tcW w:w="1191" w:type="dxa"/>
                <w:vAlign w:val="center"/>
              </w:tcPr>
            </w:tcPrChange>
          </w:tcPr>
          <w:p w:rsidR="00F24FC0" w:rsidRPr="00B14C6F" w:rsidRDefault="00F24FC0" w:rsidP="00E142C1">
            <w:pPr>
              <w:pStyle w:val="Tabletext"/>
              <w:spacing w:before="0" w:after="0"/>
              <w:jc w:val="center"/>
              <w:rPr>
                <w:ins w:id="218" w:author="author" w:date="2015-09-28T10:39:00Z"/>
              </w:rPr>
            </w:pPr>
          </w:p>
        </w:tc>
        <w:tc>
          <w:tcPr>
            <w:tcW w:w="1219" w:type="dxa"/>
            <w:vAlign w:val="center"/>
            <w:tcPrChange w:id="219" w:author="Turnbull, Karen" w:date="2015-10-20T21:11:00Z">
              <w:tcPr>
                <w:tcW w:w="1219" w:type="dxa"/>
                <w:vAlign w:val="center"/>
              </w:tcPr>
            </w:tcPrChange>
          </w:tcPr>
          <w:p w:rsidR="00F24FC0" w:rsidRPr="00B14C6F" w:rsidRDefault="00F24FC0" w:rsidP="00E142C1">
            <w:pPr>
              <w:pStyle w:val="Tabletext"/>
              <w:spacing w:before="0" w:after="0"/>
              <w:jc w:val="center"/>
              <w:rPr>
                <w:ins w:id="220" w:author="author" w:date="2015-09-28T10:39:00Z"/>
              </w:rPr>
            </w:pPr>
          </w:p>
        </w:tc>
      </w:tr>
      <w:tr w:rsidR="00F24FC0" w:rsidRPr="00B14C6F" w:rsidTr="0045092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ExChange w:id="221" w:author="Turnbull, Karen" w:date="2015-10-20T21:1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Ex>
          </w:tblPrExChange>
        </w:tblPrEx>
        <w:trPr>
          <w:cantSplit/>
          <w:ins w:id="222" w:author="author" w:date="2015-09-28T10:39:00Z"/>
          <w:trPrChange w:id="223" w:author="Turnbull, Karen" w:date="2015-10-20T21:11:00Z">
            <w:trPr>
              <w:cantSplit/>
            </w:trPr>
          </w:trPrChange>
        </w:trPr>
        <w:tc>
          <w:tcPr>
            <w:tcW w:w="1134" w:type="dxa"/>
            <w:vAlign w:val="center"/>
            <w:tcPrChange w:id="224" w:author="Turnbull, Karen" w:date="2015-10-20T21:11:00Z">
              <w:tcPr>
                <w:tcW w:w="1134" w:type="dxa"/>
                <w:vAlign w:val="center"/>
              </w:tcPr>
            </w:tcPrChange>
          </w:tcPr>
          <w:p w:rsidR="00F24FC0" w:rsidRPr="00B14C6F" w:rsidRDefault="00F24FC0" w:rsidP="00E142C1">
            <w:pPr>
              <w:pStyle w:val="Tabletext"/>
              <w:spacing w:before="0" w:after="0"/>
              <w:jc w:val="right"/>
              <w:rPr>
                <w:ins w:id="225" w:author="author" w:date="2015-09-28T10:39:00Z"/>
              </w:rPr>
            </w:pPr>
            <w:ins w:id="226" w:author="author" w:date="2015-09-28T10:40:00Z">
              <w:r w:rsidRPr="00B14C6F">
                <w:t>2025</w:t>
              </w:r>
            </w:ins>
          </w:p>
        </w:tc>
        <w:tc>
          <w:tcPr>
            <w:tcW w:w="1049" w:type="dxa"/>
            <w:tcMar>
              <w:left w:w="28" w:type="dxa"/>
              <w:right w:w="28" w:type="dxa"/>
            </w:tcMar>
            <w:vAlign w:val="center"/>
            <w:tcPrChange w:id="227" w:author="Turnbull, Karen" w:date="2015-10-20T21:11:00Z">
              <w:tcPr>
                <w:tcW w:w="1049" w:type="dxa"/>
                <w:vAlign w:val="center"/>
              </w:tcPr>
            </w:tcPrChange>
          </w:tcPr>
          <w:p w:rsidR="00F24FC0" w:rsidRPr="00B14C6F" w:rsidRDefault="00F24FC0" w:rsidP="00E142C1">
            <w:pPr>
              <w:pStyle w:val="Tabletext"/>
              <w:spacing w:before="0" w:after="0"/>
              <w:jc w:val="center"/>
              <w:rPr>
                <w:ins w:id="228" w:author="author" w:date="2015-09-28T10:39:00Z"/>
                <w:i/>
              </w:rPr>
            </w:pPr>
            <w:ins w:id="229" w:author="author" w:date="2015-09-28T13:11:00Z">
              <w:r w:rsidRPr="00B14C6F">
                <w:rPr>
                  <w:i/>
                </w:rPr>
                <w:t>ww</w:t>
              </w:r>
            </w:ins>
            <w:ins w:id="230" w:author="Turnbull, Karen" w:date="2015-10-20T21:10:00Z">
              <w:r w:rsidR="00450929" w:rsidRPr="00B14C6F">
                <w:rPr>
                  <w:i/>
                </w:rPr>
                <w:t>)</w:t>
              </w:r>
            </w:ins>
            <w:ins w:id="231" w:author="author" w:date="2015-09-28T13:11:00Z">
              <w:r w:rsidRPr="00B14C6F">
                <w:rPr>
                  <w:i/>
                </w:rPr>
                <w:t xml:space="preserve">, </w:t>
              </w:r>
            </w:ins>
            <w:ins w:id="232" w:author="author" w:date="2015-10-02T09:18:00Z">
              <w:r w:rsidRPr="00B14C6F">
                <w:rPr>
                  <w:i/>
                </w:rPr>
                <w:t>vde</w:t>
              </w:r>
            </w:ins>
            <w:ins w:id="233" w:author="author" w:date="2015-09-28T11:05:00Z">
              <w:r w:rsidRPr="00B14C6F">
                <w:rPr>
                  <w:i/>
                </w:rPr>
                <w:t>2</w:t>
              </w:r>
            </w:ins>
            <w:ins w:id="234" w:author="Turnbull, Karen" w:date="2015-10-20T21:10:00Z">
              <w:r w:rsidR="00450929" w:rsidRPr="00B14C6F">
                <w:rPr>
                  <w:i/>
                </w:rPr>
                <w:t>)</w:t>
              </w:r>
            </w:ins>
          </w:p>
        </w:tc>
        <w:tc>
          <w:tcPr>
            <w:tcW w:w="1247" w:type="dxa"/>
            <w:vAlign w:val="center"/>
            <w:tcPrChange w:id="235" w:author="Turnbull, Karen" w:date="2015-10-20T21:11:00Z">
              <w:tcPr>
                <w:tcW w:w="1247" w:type="dxa"/>
                <w:vAlign w:val="center"/>
              </w:tcPr>
            </w:tcPrChange>
          </w:tcPr>
          <w:p w:rsidR="00F24FC0" w:rsidRPr="00B14C6F" w:rsidRDefault="00F24FC0" w:rsidP="00E142C1">
            <w:pPr>
              <w:pStyle w:val="Tabletext"/>
              <w:spacing w:before="0" w:after="0"/>
              <w:jc w:val="center"/>
              <w:rPr>
                <w:ins w:id="236" w:author="author" w:date="2015-09-28T10:39:00Z"/>
              </w:rPr>
            </w:pPr>
          </w:p>
        </w:tc>
        <w:tc>
          <w:tcPr>
            <w:tcW w:w="1248" w:type="dxa"/>
            <w:vAlign w:val="center"/>
            <w:tcPrChange w:id="237" w:author="Turnbull, Karen" w:date="2015-10-20T21:11:00Z">
              <w:tcPr>
                <w:tcW w:w="1248" w:type="dxa"/>
                <w:vAlign w:val="center"/>
              </w:tcPr>
            </w:tcPrChange>
          </w:tcPr>
          <w:p w:rsidR="00F24FC0" w:rsidRPr="00B14C6F" w:rsidRDefault="00F24FC0" w:rsidP="00E142C1">
            <w:pPr>
              <w:pStyle w:val="Tabletext"/>
              <w:spacing w:before="0" w:after="0"/>
              <w:jc w:val="center"/>
              <w:rPr>
                <w:ins w:id="238" w:author="author" w:date="2015-09-28T10:39:00Z"/>
              </w:rPr>
            </w:pPr>
            <w:ins w:id="239" w:author="author" w:date="2015-09-28T10:41:00Z">
              <w:r w:rsidRPr="00B14C6F">
                <w:t>161.850</w:t>
              </w:r>
            </w:ins>
          </w:p>
        </w:tc>
        <w:tc>
          <w:tcPr>
            <w:tcW w:w="1021" w:type="dxa"/>
            <w:vAlign w:val="center"/>
            <w:tcPrChange w:id="240" w:author="Turnbull, Karen" w:date="2015-10-20T21:11:00Z">
              <w:tcPr>
                <w:tcW w:w="1021" w:type="dxa"/>
                <w:vAlign w:val="center"/>
              </w:tcPr>
            </w:tcPrChange>
          </w:tcPr>
          <w:p w:rsidR="00F24FC0" w:rsidRPr="00B14C6F" w:rsidRDefault="00F24FC0" w:rsidP="00E142C1">
            <w:pPr>
              <w:pStyle w:val="Tabletext"/>
              <w:spacing w:before="0" w:after="0"/>
              <w:jc w:val="center"/>
              <w:rPr>
                <w:ins w:id="241" w:author="author" w:date="2015-09-28T10:39:00Z"/>
              </w:rPr>
            </w:pPr>
          </w:p>
        </w:tc>
        <w:tc>
          <w:tcPr>
            <w:tcW w:w="1191" w:type="dxa"/>
            <w:vAlign w:val="center"/>
            <w:tcPrChange w:id="242" w:author="Turnbull, Karen" w:date="2015-10-20T21:11:00Z">
              <w:tcPr>
                <w:tcW w:w="1191" w:type="dxa"/>
                <w:vAlign w:val="center"/>
              </w:tcPr>
            </w:tcPrChange>
          </w:tcPr>
          <w:p w:rsidR="00F24FC0" w:rsidRPr="00B14C6F" w:rsidRDefault="00F24FC0" w:rsidP="00E142C1">
            <w:pPr>
              <w:pStyle w:val="Tabletext"/>
              <w:spacing w:before="0" w:after="0"/>
              <w:jc w:val="center"/>
              <w:rPr>
                <w:ins w:id="243" w:author="author" w:date="2015-09-28T10:39:00Z"/>
              </w:rPr>
            </w:pPr>
          </w:p>
        </w:tc>
        <w:tc>
          <w:tcPr>
            <w:tcW w:w="1191" w:type="dxa"/>
            <w:vAlign w:val="center"/>
            <w:tcPrChange w:id="244" w:author="Turnbull, Karen" w:date="2015-10-20T21:11:00Z">
              <w:tcPr>
                <w:tcW w:w="1191" w:type="dxa"/>
                <w:vAlign w:val="center"/>
              </w:tcPr>
            </w:tcPrChange>
          </w:tcPr>
          <w:p w:rsidR="00F24FC0" w:rsidRPr="00B14C6F" w:rsidRDefault="00F24FC0" w:rsidP="00E142C1">
            <w:pPr>
              <w:pStyle w:val="Tabletext"/>
              <w:spacing w:before="0" w:after="0"/>
              <w:jc w:val="center"/>
              <w:rPr>
                <w:ins w:id="245" w:author="author" w:date="2015-09-28T10:39:00Z"/>
              </w:rPr>
            </w:pPr>
          </w:p>
        </w:tc>
        <w:tc>
          <w:tcPr>
            <w:tcW w:w="1219" w:type="dxa"/>
            <w:vAlign w:val="center"/>
            <w:tcPrChange w:id="246" w:author="Turnbull, Karen" w:date="2015-10-20T21:11:00Z">
              <w:tcPr>
                <w:tcW w:w="1219" w:type="dxa"/>
                <w:vAlign w:val="center"/>
              </w:tcPr>
            </w:tcPrChange>
          </w:tcPr>
          <w:p w:rsidR="00F24FC0" w:rsidRPr="00B14C6F" w:rsidRDefault="00F24FC0" w:rsidP="00E142C1">
            <w:pPr>
              <w:pStyle w:val="Tabletext"/>
              <w:spacing w:before="0" w:after="0"/>
              <w:jc w:val="center"/>
              <w:rPr>
                <w:ins w:id="247" w:author="author" w:date="2015-09-28T10:39:00Z"/>
              </w:rPr>
            </w:pPr>
          </w:p>
        </w:tc>
      </w:tr>
      <w:tr w:rsidR="00F24FC0" w:rsidRPr="00B14C6F" w:rsidTr="00E142C1">
        <w:trPr>
          <w:cantSplit/>
        </w:trPr>
        <w:tc>
          <w:tcPr>
            <w:tcW w:w="1134" w:type="dxa"/>
            <w:vAlign w:val="center"/>
          </w:tcPr>
          <w:p w:rsidR="00F24FC0" w:rsidRPr="00B14C6F" w:rsidRDefault="00F24FC0" w:rsidP="00E142C1">
            <w:pPr>
              <w:pStyle w:val="Tabletext"/>
              <w:spacing w:before="0" w:after="0"/>
              <w:jc w:val="right"/>
            </w:pPr>
            <w:r w:rsidRPr="00B14C6F">
              <w:t>85</w:t>
            </w:r>
          </w:p>
        </w:tc>
        <w:tc>
          <w:tcPr>
            <w:tcW w:w="1049" w:type="dxa"/>
            <w:vAlign w:val="center"/>
          </w:tcPr>
          <w:p w:rsidR="00F24FC0" w:rsidRPr="00B14C6F" w:rsidRDefault="00F24FC0" w:rsidP="00E142C1">
            <w:pPr>
              <w:pStyle w:val="Tabletext"/>
              <w:spacing w:before="0" w:after="0"/>
              <w:jc w:val="center"/>
              <w:rPr>
                <w:i/>
                <w:iCs/>
              </w:rPr>
            </w:pPr>
            <w:r w:rsidRPr="00B14C6F">
              <w:rPr>
                <w:i/>
              </w:rPr>
              <w:t>w), ww), x), y)</w:t>
            </w:r>
          </w:p>
        </w:tc>
        <w:tc>
          <w:tcPr>
            <w:tcW w:w="1247" w:type="dxa"/>
            <w:vAlign w:val="center"/>
          </w:tcPr>
          <w:p w:rsidR="00F24FC0" w:rsidRPr="00B14C6F" w:rsidRDefault="00F24FC0" w:rsidP="00E142C1">
            <w:pPr>
              <w:pStyle w:val="Tabletext"/>
              <w:spacing w:before="0" w:after="0"/>
              <w:jc w:val="center"/>
            </w:pPr>
            <w:r w:rsidRPr="00B14C6F">
              <w:t>157.275</w:t>
            </w:r>
          </w:p>
        </w:tc>
        <w:tc>
          <w:tcPr>
            <w:tcW w:w="1248" w:type="dxa"/>
            <w:vAlign w:val="center"/>
          </w:tcPr>
          <w:p w:rsidR="00F24FC0" w:rsidRPr="00B14C6F" w:rsidRDefault="00F24FC0" w:rsidP="00E142C1">
            <w:pPr>
              <w:pStyle w:val="Tabletext"/>
              <w:spacing w:before="0" w:after="0"/>
              <w:jc w:val="center"/>
            </w:pPr>
            <w:r w:rsidRPr="00B14C6F">
              <w:t>161.875</w:t>
            </w:r>
          </w:p>
        </w:tc>
        <w:tc>
          <w:tcPr>
            <w:tcW w:w="1021" w:type="dxa"/>
            <w:vAlign w:val="center"/>
          </w:tcPr>
          <w:p w:rsidR="00F24FC0" w:rsidRPr="00B14C6F" w:rsidRDefault="00F24FC0" w:rsidP="00E142C1">
            <w:pPr>
              <w:pStyle w:val="Tabletext"/>
              <w:spacing w:before="0" w:after="0"/>
              <w:jc w:val="center"/>
            </w:pPr>
          </w:p>
        </w:tc>
        <w:tc>
          <w:tcPr>
            <w:tcW w:w="1191" w:type="dxa"/>
            <w:vAlign w:val="center"/>
          </w:tcPr>
          <w:p w:rsidR="00F24FC0" w:rsidRPr="00B14C6F" w:rsidRDefault="00F24FC0" w:rsidP="00E142C1">
            <w:pPr>
              <w:pStyle w:val="Tabletext"/>
              <w:spacing w:before="0" w:after="0"/>
              <w:jc w:val="center"/>
            </w:pPr>
            <w:r w:rsidRPr="00B14C6F">
              <w:t>x</w:t>
            </w:r>
          </w:p>
        </w:tc>
        <w:tc>
          <w:tcPr>
            <w:tcW w:w="1191" w:type="dxa"/>
            <w:vAlign w:val="center"/>
          </w:tcPr>
          <w:p w:rsidR="00F24FC0" w:rsidRPr="00B14C6F" w:rsidRDefault="00F24FC0" w:rsidP="00E142C1">
            <w:pPr>
              <w:pStyle w:val="Tabletext"/>
              <w:spacing w:before="0" w:after="0"/>
              <w:jc w:val="center"/>
            </w:pPr>
            <w:r w:rsidRPr="00B14C6F">
              <w:t>x</w:t>
            </w:r>
          </w:p>
        </w:tc>
        <w:tc>
          <w:tcPr>
            <w:tcW w:w="1219" w:type="dxa"/>
            <w:vAlign w:val="center"/>
          </w:tcPr>
          <w:p w:rsidR="00F24FC0" w:rsidRPr="00B14C6F" w:rsidRDefault="00F24FC0" w:rsidP="00E142C1">
            <w:pPr>
              <w:pStyle w:val="Tabletext"/>
              <w:spacing w:before="0" w:after="0"/>
              <w:jc w:val="center"/>
            </w:pPr>
            <w:r w:rsidRPr="00B14C6F">
              <w:t>x</w:t>
            </w:r>
          </w:p>
        </w:tc>
      </w:tr>
      <w:tr w:rsidR="00F24FC0" w:rsidRPr="00B14C6F" w:rsidTr="00450929">
        <w:trPr>
          <w:cantSplit/>
          <w:ins w:id="248" w:author="author" w:date="2015-09-28T10:39:00Z"/>
        </w:trPr>
        <w:tc>
          <w:tcPr>
            <w:tcW w:w="1134" w:type="dxa"/>
            <w:vAlign w:val="center"/>
          </w:tcPr>
          <w:p w:rsidR="00F24FC0" w:rsidRPr="00B14C6F" w:rsidRDefault="00F24FC0" w:rsidP="00E142C1">
            <w:pPr>
              <w:pStyle w:val="Tabletext"/>
              <w:spacing w:before="0" w:after="0"/>
              <w:rPr>
                <w:ins w:id="249" w:author="author" w:date="2015-09-28T10:39:00Z"/>
              </w:rPr>
            </w:pPr>
            <w:ins w:id="250" w:author="author" w:date="2015-09-28T10:40:00Z">
              <w:r w:rsidRPr="00B14C6F">
                <w:t>1085</w:t>
              </w:r>
            </w:ins>
          </w:p>
        </w:tc>
        <w:tc>
          <w:tcPr>
            <w:tcW w:w="1049" w:type="dxa"/>
            <w:tcMar>
              <w:left w:w="28" w:type="dxa"/>
              <w:right w:w="28" w:type="dxa"/>
            </w:tcMar>
            <w:vAlign w:val="center"/>
          </w:tcPr>
          <w:p w:rsidR="00F24FC0" w:rsidRPr="00B14C6F" w:rsidRDefault="00F24FC0" w:rsidP="00E142C1">
            <w:pPr>
              <w:pStyle w:val="Tabletext"/>
              <w:spacing w:before="0" w:after="0"/>
              <w:jc w:val="center"/>
              <w:rPr>
                <w:ins w:id="251" w:author="author" w:date="2015-09-28T10:39:00Z"/>
                <w:i/>
              </w:rPr>
            </w:pPr>
            <w:ins w:id="252" w:author="author" w:date="2015-09-28T13:11:00Z">
              <w:r w:rsidRPr="00B14C6F">
                <w:rPr>
                  <w:i/>
                </w:rPr>
                <w:t>ww</w:t>
              </w:r>
            </w:ins>
            <w:ins w:id="253" w:author="Turnbull, Karen" w:date="2015-10-20T21:10:00Z">
              <w:r w:rsidR="00450929" w:rsidRPr="00B14C6F">
                <w:rPr>
                  <w:i/>
                </w:rPr>
                <w:t>)</w:t>
              </w:r>
            </w:ins>
            <w:ins w:id="254" w:author="author" w:date="2015-09-28T13:11:00Z">
              <w:r w:rsidRPr="00B14C6F">
                <w:rPr>
                  <w:i/>
                </w:rPr>
                <w:t xml:space="preserve">, </w:t>
              </w:r>
            </w:ins>
            <w:ins w:id="255" w:author="author" w:date="2015-10-02T09:18:00Z">
              <w:r w:rsidRPr="00B14C6F">
                <w:rPr>
                  <w:i/>
                </w:rPr>
                <w:t>vde</w:t>
              </w:r>
            </w:ins>
            <w:ins w:id="256" w:author="author" w:date="2015-09-28T11:05:00Z">
              <w:r w:rsidRPr="00B14C6F">
                <w:rPr>
                  <w:i/>
                </w:rPr>
                <w:t>1</w:t>
              </w:r>
            </w:ins>
            <w:ins w:id="257" w:author="Turnbull, Karen" w:date="2015-10-20T21:10:00Z">
              <w:r w:rsidR="00450929" w:rsidRPr="00B14C6F">
                <w:rPr>
                  <w:i/>
                </w:rPr>
                <w:t>)</w:t>
              </w:r>
            </w:ins>
          </w:p>
        </w:tc>
        <w:tc>
          <w:tcPr>
            <w:tcW w:w="1247" w:type="dxa"/>
            <w:vAlign w:val="center"/>
          </w:tcPr>
          <w:p w:rsidR="00F24FC0" w:rsidRPr="00B14C6F" w:rsidRDefault="00F24FC0" w:rsidP="00E142C1">
            <w:pPr>
              <w:pStyle w:val="Tabletext"/>
              <w:spacing w:before="0" w:after="0"/>
              <w:jc w:val="center"/>
              <w:rPr>
                <w:ins w:id="258" w:author="author" w:date="2015-09-28T10:39:00Z"/>
              </w:rPr>
            </w:pPr>
            <w:ins w:id="259" w:author="author" w:date="2015-09-28T10:41:00Z">
              <w:r w:rsidRPr="00B14C6F">
                <w:t>157.275</w:t>
              </w:r>
            </w:ins>
          </w:p>
        </w:tc>
        <w:tc>
          <w:tcPr>
            <w:tcW w:w="1248" w:type="dxa"/>
            <w:vAlign w:val="center"/>
          </w:tcPr>
          <w:p w:rsidR="00F24FC0" w:rsidRPr="00B14C6F" w:rsidRDefault="00F24FC0" w:rsidP="00E142C1">
            <w:pPr>
              <w:pStyle w:val="Tabletext"/>
              <w:spacing w:before="0" w:after="0"/>
              <w:jc w:val="center"/>
              <w:rPr>
                <w:ins w:id="260" w:author="author" w:date="2015-09-28T10:39:00Z"/>
              </w:rPr>
            </w:pPr>
          </w:p>
        </w:tc>
        <w:tc>
          <w:tcPr>
            <w:tcW w:w="1021" w:type="dxa"/>
            <w:vAlign w:val="center"/>
          </w:tcPr>
          <w:p w:rsidR="00F24FC0" w:rsidRPr="00B14C6F" w:rsidRDefault="00F24FC0" w:rsidP="00E142C1">
            <w:pPr>
              <w:pStyle w:val="Tabletext"/>
              <w:spacing w:before="0" w:after="0"/>
              <w:jc w:val="center"/>
              <w:rPr>
                <w:ins w:id="261" w:author="author" w:date="2015-09-28T10:39:00Z"/>
              </w:rPr>
            </w:pPr>
          </w:p>
        </w:tc>
        <w:tc>
          <w:tcPr>
            <w:tcW w:w="1191" w:type="dxa"/>
            <w:vAlign w:val="center"/>
          </w:tcPr>
          <w:p w:rsidR="00F24FC0" w:rsidRPr="00B14C6F" w:rsidRDefault="00F24FC0" w:rsidP="00E142C1">
            <w:pPr>
              <w:pStyle w:val="Tabletext"/>
              <w:spacing w:before="0" w:after="0"/>
              <w:jc w:val="center"/>
              <w:rPr>
                <w:ins w:id="262" w:author="author" w:date="2015-09-28T10:39:00Z"/>
              </w:rPr>
            </w:pPr>
          </w:p>
        </w:tc>
        <w:tc>
          <w:tcPr>
            <w:tcW w:w="1191" w:type="dxa"/>
            <w:vAlign w:val="center"/>
          </w:tcPr>
          <w:p w:rsidR="00F24FC0" w:rsidRPr="00B14C6F" w:rsidRDefault="00F24FC0" w:rsidP="00E142C1">
            <w:pPr>
              <w:pStyle w:val="Tabletext"/>
              <w:spacing w:before="0" w:after="0"/>
              <w:jc w:val="center"/>
              <w:rPr>
                <w:ins w:id="263" w:author="author" w:date="2015-09-28T10:39:00Z"/>
              </w:rPr>
            </w:pPr>
          </w:p>
        </w:tc>
        <w:tc>
          <w:tcPr>
            <w:tcW w:w="1219" w:type="dxa"/>
            <w:vAlign w:val="center"/>
          </w:tcPr>
          <w:p w:rsidR="00F24FC0" w:rsidRPr="00B14C6F" w:rsidRDefault="00F24FC0" w:rsidP="00E142C1">
            <w:pPr>
              <w:pStyle w:val="Tabletext"/>
              <w:spacing w:before="0" w:after="0"/>
              <w:jc w:val="center"/>
              <w:rPr>
                <w:ins w:id="264" w:author="author" w:date="2015-09-28T10:39:00Z"/>
              </w:rPr>
            </w:pPr>
          </w:p>
        </w:tc>
      </w:tr>
      <w:tr w:rsidR="00F24FC0" w:rsidRPr="00B14C6F" w:rsidTr="00450929">
        <w:trPr>
          <w:cantSplit/>
          <w:ins w:id="265" w:author="author" w:date="2015-09-28T10:39:00Z"/>
        </w:trPr>
        <w:tc>
          <w:tcPr>
            <w:tcW w:w="1134" w:type="dxa"/>
            <w:vAlign w:val="center"/>
          </w:tcPr>
          <w:p w:rsidR="00F24FC0" w:rsidRPr="00B14C6F" w:rsidRDefault="00F24FC0" w:rsidP="00E142C1">
            <w:pPr>
              <w:pStyle w:val="Tabletext"/>
              <w:spacing w:before="0" w:after="0"/>
              <w:jc w:val="right"/>
              <w:rPr>
                <w:ins w:id="266" w:author="author" w:date="2015-09-28T10:39:00Z"/>
              </w:rPr>
            </w:pPr>
            <w:ins w:id="267" w:author="author" w:date="2015-09-28T10:40:00Z">
              <w:r w:rsidRPr="00B14C6F">
                <w:t>2085</w:t>
              </w:r>
            </w:ins>
          </w:p>
        </w:tc>
        <w:tc>
          <w:tcPr>
            <w:tcW w:w="1049" w:type="dxa"/>
            <w:tcMar>
              <w:left w:w="28" w:type="dxa"/>
              <w:right w:w="28" w:type="dxa"/>
            </w:tcMar>
            <w:vAlign w:val="center"/>
          </w:tcPr>
          <w:p w:rsidR="00F24FC0" w:rsidRPr="00B14C6F" w:rsidRDefault="00F24FC0" w:rsidP="00E142C1">
            <w:pPr>
              <w:pStyle w:val="Tabletext"/>
              <w:spacing w:before="0" w:after="0"/>
              <w:jc w:val="center"/>
              <w:rPr>
                <w:ins w:id="268" w:author="author" w:date="2015-09-28T10:39:00Z"/>
                <w:i/>
              </w:rPr>
            </w:pPr>
            <w:ins w:id="269" w:author="author" w:date="2015-09-28T13:11:00Z">
              <w:r w:rsidRPr="00B14C6F">
                <w:rPr>
                  <w:i/>
                </w:rPr>
                <w:t>ww</w:t>
              </w:r>
            </w:ins>
            <w:ins w:id="270" w:author="Turnbull, Karen" w:date="2015-10-20T21:10:00Z">
              <w:r w:rsidR="00450929" w:rsidRPr="00B14C6F">
                <w:rPr>
                  <w:i/>
                </w:rPr>
                <w:t>)</w:t>
              </w:r>
            </w:ins>
            <w:ins w:id="271" w:author="author" w:date="2015-09-28T13:11:00Z">
              <w:r w:rsidRPr="00B14C6F">
                <w:rPr>
                  <w:i/>
                </w:rPr>
                <w:t xml:space="preserve">, </w:t>
              </w:r>
            </w:ins>
            <w:ins w:id="272" w:author="author" w:date="2015-10-02T09:18:00Z">
              <w:r w:rsidRPr="00B14C6F">
                <w:rPr>
                  <w:i/>
                </w:rPr>
                <w:t>vde</w:t>
              </w:r>
            </w:ins>
            <w:ins w:id="273" w:author="author" w:date="2015-09-28T11:05:00Z">
              <w:r w:rsidRPr="00B14C6F">
                <w:rPr>
                  <w:i/>
                </w:rPr>
                <w:t>2</w:t>
              </w:r>
            </w:ins>
            <w:ins w:id="274" w:author="Turnbull, Karen" w:date="2015-10-20T21:10:00Z">
              <w:r w:rsidR="00450929" w:rsidRPr="00B14C6F">
                <w:rPr>
                  <w:i/>
                </w:rPr>
                <w:t>)</w:t>
              </w:r>
            </w:ins>
          </w:p>
        </w:tc>
        <w:tc>
          <w:tcPr>
            <w:tcW w:w="1247" w:type="dxa"/>
            <w:vAlign w:val="center"/>
          </w:tcPr>
          <w:p w:rsidR="00F24FC0" w:rsidRPr="00B14C6F" w:rsidRDefault="00F24FC0" w:rsidP="00E142C1">
            <w:pPr>
              <w:pStyle w:val="Tabletext"/>
              <w:spacing w:before="0" w:after="0"/>
              <w:jc w:val="center"/>
              <w:rPr>
                <w:ins w:id="275" w:author="author" w:date="2015-09-28T10:39:00Z"/>
              </w:rPr>
            </w:pPr>
          </w:p>
        </w:tc>
        <w:tc>
          <w:tcPr>
            <w:tcW w:w="1248" w:type="dxa"/>
            <w:vAlign w:val="center"/>
          </w:tcPr>
          <w:p w:rsidR="00F24FC0" w:rsidRPr="00B14C6F" w:rsidRDefault="00F24FC0" w:rsidP="00E142C1">
            <w:pPr>
              <w:pStyle w:val="Tabletext"/>
              <w:spacing w:before="0" w:after="0"/>
              <w:jc w:val="center"/>
              <w:rPr>
                <w:ins w:id="276" w:author="author" w:date="2015-09-28T10:39:00Z"/>
              </w:rPr>
            </w:pPr>
            <w:ins w:id="277" w:author="author" w:date="2015-09-28T10:41:00Z">
              <w:r w:rsidRPr="00B14C6F">
                <w:t>161.8</w:t>
              </w:r>
            </w:ins>
            <w:ins w:id="278" w:author="author" w:date="2015-10-01T14:59:00Z">
              <w:r w:rsidRPr="00B14C6F">
                <w:t>75</w:t>
              </w:r>
            </w:ins>
          </w:p>
        </w:tc>
        <w:tc>
          <w:tcPr>
            <w:tcW w:w="1021" w:type="dxa"/>
            <w:vAlign w:val="center"/>
          </w:tcPr>
          <w:p w:rsidR="00F24FC0" w:rsidRPr="00B14C6F" w:rsidRDefault="00F24FC0" w:rsidP="00E142C1">
            <w:pPr>
              <w:pStyle w:val="Tabletext"/>
              <w:spacing w:before="0" w:after="0"/>
              <w:jc w:val="center"/>
              <w:rPr>
                <w:ins w:id="279" w:author="author" w:date="2015-09-28T10:39:00Z"/>
              </w:rPr>
            </w:pPr>
          </w:p>
        </w:tc>
        <w:tc>
          <w:tcPr>
            <w:tcW w:w="1191" w:type="dxa"/>
            <w:vAlign w:val="center"/>
          </w:tcPr>
          <w:p w:rsidR="00F24FC0" w:rsidRPr="00B14C6F" w:rsidRDefault="00F24FC0" w:rsidP="00E142C1">
            <w:pPr>
              <w:pStyle w:val="Tabletext"/>
              <w:spacing w:before="0" w:after="0"/>
              <w:jc w:val="center"/>
              <w:rPr>
                <w:ins w:id="280" w:author="author" w:date="2015-09-28T10:39:00Z"/>
              </w:rPr>
            </w:pPr>
          </w:p>
        </w:tc>
        <w:tc>
          <w:tcPr>
            <w:tcW w:w="1191" w:type="dxa"/>
            <w:vAlign w:val="center"/>
          </w:tcPr>
          <w:p w:rsidR="00F24FC0" w:rsidRPr="00B14C6F" w:rsidRDefault="00F24FC0" w:rsidP="00E142C1">
            <w:pPr>
              <w:pStyle w:val="Tabletext"/>
              <w:spacing w:before="0" w:after="0"/>
              <w:jc w:val="center"/>
              <w:rPr>
                <w:ins w:id="281" w:author="author" w:date="2015-09-28T10:39:00Z"/>
              </w:rPr>
            </w:pPr>
          </w:p>
        </w:tc>
        <w:tc>
          <w:tcPr>
            <w:tcW w:w="1219" w:type="dxa"/>
            <w:vAlign w:val="center"/>
          </w:tcPr>
          <w:p w:rsidR="00F24FC0" w:rsidRPr="00B14C6F" w:rsidRDefault="00F24FC0" w:rsidP="00E142C1">
            <w:pPr>
              <w:pStyle w:val="Tabletext"/>
              <w:spacing w:before="0" w:after="0"/>
              <w:jc w:val="center"/>
              <w:rPr>
                <w:ins w:id="282" w:author="author" w:date="2015-09-28T10:39:00Z"/>
              </w:rPr>
            </w:pPr>
          </w:p>
        </w:tc>
      </w:tr>
    </w:tbl>
    <w:p w:rsidR="00F24FC0" w:rsidRPr="00B14C6F" w:rsidRDefault="00F24FC0" w:rsidP="00F24FC0">
      <w:pPr>
        <w:tabs>
          <w:tab w:val="clear" w:pos="1134"/>
          <w:tab w:val="clear" w:pos="1871"/>
          <w:tab w:val="clear" w:pos="2268"/>
          <w:tab w:val="left" w:pos="284"/>
          <w:tab w:val="left" w:pos="567"/>
          <w:tab w:val="left" w:pos="709"/>
          <w:tab w:val="left" w:pos="851"/>
        </w:tabs>
        <w:overflowPunct/>
        <w:autoSpaceDE/>
        <w:autoSpaceDN/>
        <w:adjustRightInd/>
        <w:spacing w:before="0"/>
        <w:textAlignment w:val="auto"/>
      </w:pPr>
    </w:p>
    <w:p w:rsidR="00A2467D" w:rsidRPr="00B14C6F" w:rsidRDefault="00A01B55">
      <w:pPr>
        <w:pStyle w:val="Reasons"/>
      </w:pPr>
      <w:r w:rsidRPr="00B14C6F">
        <w:rPr>
          <w:b/>
        </w:rPr>
        <w:t>Reasons:</w:t>
      </w:r>
      <w:r w:rsidRPr="00B14C6F">
        <w:tab/>
      </w:r>
      <w:r w:rsidR="00F24FC0" w:rsidRPr="00B14C6F">
        <w:t>Lower leg channels (1024, 1084, 1025, 1085) used for VDES ship-to-shore and shi</w:t>
      </w:r>
      <w:r w:rsidR="00563D6B">
        <w:t xml:space="preserve">p-to-satellite communications. </w:t>
      </w:r>
      <w:r w:rsidR="00F24FC0" w:rsidRPr="00B14C6F">
        <w:t>Upper leg channels (2024, 2084, 2025, 2085) used for VDES shore-to-ship and satellite-to-ship communications.</w:t>
      </w:r>
    </w:p>
    <w:p w:rsidR="00450929" w:rsidRPr="00B14C6F" w:rsidRDefault="00450929" w:rsidP="00450929">
      <w:pPr>
        <w:pStyle w:val="Tablelegend"/>
        <w:jc w:val="center"/>
        <w:rPr>
          <w:b/>
          <w:bCs/>
          <w:i/>
        </w:rPr>
      </w:pPr>
      <w:r w:rsidRPr="00B14C6F">
        <w:rPr>
          <w:b/>
          <w:bCs/>
        </w:rPr>
        <w:t>Notes referring to the Table</w:t>
      </w:r>
    </w:p>
    <w:p w:rsidR="00450929" w:rsidRPr="00B14C6F" w:rsidRDefault="00450929" w:rsidP="00450929">
      <w:pPr>
        <w:pStyle w:val="Tablelegend"/>
        <w:rPr>
          <w:i/>
          <w:iCs/>
        </w:rPr>
      </w:pPr>
      <w:r w:rsidRPr="00B14C6F">
        <w:rPr>
          <w:i/>
          <w:iCs/>
        </w:rPr>
        <w:t>General notes</w:t>
      </w:r>
    </w:p>
    <w:p w:rsidR="00A2467D" w:rsidRPr="00B14C6F" w:rsidRDefault="00A01B55">
      <w:pPr>
        <w:pStyle w:val="Proposal"/>
      </w:pPr>
      <w:r w:rsidRPr="00B14C6F">
        <w:t>MOD</w:t>
      </w:r>
      <w:r w:rsidRPr="00B14C6F">
        <w:tab/>
        <w:t>CAN/16A16/7</w:t>
      </w:r>
    </w:p>
    <w:p w:rsidR="00450929" w:rsidRPr="00B14C6F" w:rsidRDefault="00450929" w:rsidP="00450929">
      <w:pPr>
        <w:pStyle w:val="Tablelegend"/>
        <w:ind w:left="510" w:hanging="510"/>
        <w:rPr>
          <w:ins w:id="283" w:author="Turnbull, Karen" w:date="2015-10-20T21:14:00Z"/>
        </w:rPr>
      </w:pPr>
      <w:r w:rsidRPr="00B14C6F">
        <w:rPr>
          <w:i/>
          <w:iCs/>
        </w:rPr>
        <w:t>ww)</w:t>
      </w:r>
      <w:r w:rsidRPr="00B14C6F">
        <w:tab/>
        <w:t>In Region 2, the frequency bands 157.200-157.325 and 161.800-161.925 MHz (corresponding to channels: 24, 84, 25, 85, 26 and 86) are designated for digitally modulated emissions in accordance with the most recent version of Recommendation ITU</w:t>
      </w:r>
      <w:r w:rsidRPr="00B14C6F">
        <w:noBreakHyphen/>
        <w:t xml:space="preserve">R M.1842. </w:t>
      </w:r>
    </w:p>
    <w:p w:rsidR="00450929" w:rsidRPr="00B14C6F" w:rsidRDefault="00450929" w:rsidP="00450929">
      <w:pPr>
        <w:pStyle w:val="Tablelegend"/>
        <w:ind w:left="510" w:hanging="510"/>
      </w:pPr>
      <w:ins w:id="284" w:author="Turnbull, Karen" w:date="2015-10-20T21:14:00Z">
        <w:r w:rsidRPr="00B14C6F">
          <w:tab/>
        </w:r>
      </w:ins>
      <w:ins w:id="285" w:author="Lafkas, Chris: DGEPS-DGGPN" w:date="2015-10-02T12:56:00Z">
        <w:r w:rsidRPr="00B14C6F">
          <w:t>Until 31</w:t>
        </w:r>
      </w:ins>
      <w:ins w:id="286" w:author="Turnbull, Karen" w:date="2015-10-20T21:14:00Z">
        <w:r w:rsidRPr="00B14C6F">
          <w:t> </w:t>
        </w:r>
      </w:ins>
      <w:ins w:id="287" w:author="Lafkas, Chris: DGEPS-DGGPN" w:date="2015-10-02T12:56:00Z">
        <w:r w:rsidRPr="00B14C6F">
          <w:t>December</w:t>
        </w:r>
      </w:ins>
      <w:ins w:id="288" w:author="Turnbull, Karen" w:date="2015-10-20T21:14:00Z">
        <w:r w:rsidRPr="00B14C6F">
          <w:t> </w:t>
        </w:r>
      </w:ins>
      <w:ins w:id="289" w:author="Lafkas, Chris: DGEPS-DGGPN" w:date="2015-10-02T12:56:00Z">
        <w:r w:rsidRPr="00B14C6F">
          <w:t>2019, the frequency bands 157.200-157.275 and 161.800-161.875</w:t>
        </w:r>
      </w:ins>
      <w:ins w:id="290" w:author="Turnbull, Karen" w:date="2015-10-20T21:14:00Z">
        <w:r w:rsidRPr="00B14C6F">
          <w:t> </w:t>
        </w:r>
      </w:ins>
      <w:ins w:id="291" w:author="Lafkas, Chris: DGEPS-DGGPN" w:date="2015-10-02T12:56:00Z">
        <w:r w:rsidRPr="00B14C6F">
          <w:t xml:space="preserve">MHz (corresponding to channels: 24, 84, 25 and 85) may be used for new technologies, or testing and experimentation of wideband </w:t>
        </w:r>
        <w:r w:rsidRPr="00B14C6F">
          <w:lastRenderedPageBreak/>
          <w:t>digital channels, subject to coordination with affected administrations and should be in accordance with the most recent version of Recommendation ITU</w:t>
        </w:r>
      </w:ins>
      <w:ins w:id="292" w:author="Turnbull, Karen" w:date="2015-10-20T21:16:00Z">
        <w:r w:rsidRPr="00B14C6F">
          <w:noBreakHyphen/>
        </w:r>
      </w:ins>
      <w:ins w:id="293" w:author="Lafkas, Chris: DGEPS-DGGPN" w:date="2015-10-02T12:56:00Z">
        <w:r w:rsidRPr="00B14C6F">
          <w:t>R</w:t>
        </w:r>
      </w:ins>
      <w:ins w:id="294" w:author="Turnbull, Karen" w:date="2015-10-20T21:16:00Z">
        <w:r w:rsidRPr="00B14C6F">
          <w:t> </w:t>
        </w:r>
      </w:ins>
      <w:ins w:id="295" w:author="Lafkas, Chris: DGEPS-DGGPN" w:date="2015-10-02T12:56:00Z">
        <w:r w:rsidRPr="00B14C6F">
          <w:t>M.[VDES].</w:t>
        </w:r>
      </w:ins>
      <w:r w:rsidRPr="00B14C6F">
        <w:rPr>
          <w:sz w:val="16"/>
          <w:szCs w:val="16"/>
        </w:rPr>
        <w:t>     (WRC</w:t>
      </w:r>
      <w:r w:rsidRPr="00B14C6F">
        <w:rPr>
          <w:sz w:val="16"/>
          <w:szCs w:val="16"/>
        </w:rPr>
        <w:noBreakHyphen/>
      </w:r>
      <w:del w:id="296" w:author="Turnbull, Karen" w:date="2015-10-20T21:14:00Z">
        <w:r w:rsidRPr="00B14C6F" w:rsidDel="00450929">
          <w:rPr>
            <w:sz w:val="16"/>
            <w:szCs w:val="16"/>
          </w:rPr>
          <w:delText>12</w:delText>
        </w:r>
      </w:del>
      <w:ins w:id="297" w:author="Turnbull, Karen" w:date="2015-10-20T21:14:00Z">
        <w:r w:rsidRPr="00B14C6F">
          <w:rPr>
            <w:sz w:val="16"/>
            <w:szCs w:val="16"/>
          </w:rPr>
          <w:t>15</w:t>
        </w:r>
      </w:ins>
      <w:r w:rsidRPr="00B14C6F">
        <w:rPr>
          <w:sz w:val="16"/>
          <w:szCs w:val="16"/>
        </w:rPr>
        <w:t>)</w:t>
      </w:r>
    </w:p>
    <w:p w:rsidR="00F24FC0" w:rsidRPr="00B14C6F" w:rsidRDefault="00F24FC0" w:rsidP="00A01B55">
      <w:pPr>
        <w:pStyle w:val="Reasons"/>
      </w:pPr>
    </w:p>
    <w:p w:rsidR="00A2467D" w:rsidRPr="00B14C6F" w:rsidRDefault="00A01B55">
      <w:pPr>
        <w:pStyle w:val="Proposal"/>
      </w:pPr>
      <w:r w:rsidRPr="00B14C6F">
        <w:t>ADD</w:t>
      </w:r>
      <w:r w:rsidRPr="00B14C6F">
        <w:tab/>
        <w:t>CAN/16A16/8</w:t>
      </w:r>
    </w:p>
    <w:p w:rsidR="00A2467D" w:rsidRPr="00B14C6F" w:rsidRDefault="00F24FC0" w:rsidP="00C37032">
      <w:pPr>
        <w:pStyle w:val="Tablelegend"/>
        <w:ind w:left="510" w:hanging="510"/>
      </w:pPr>
      <w:r w:rsidRPr="00B14C6F">
        <w:rPr>
          <w:i/>
          <w:iCs/>
        </w:rPr>
        <w:t>vde1)</w:t>
      </w:r>
      <w:r w:rsidRPr="00B14C6F">
        <w:rPr>
          <w:i/>
          <w:iCs/>
        </w:rPr>
        <w:tab/>
      </w:r>
      <w:r w:rsidRPr="00B14C6F">
        <w:t>Until 31</w:t>
      </w:r>
      <w:r w:rsidR="00C37032" w:rsidRPr="00B14C6F">
        <w:t> </w:t>
      </w:r>
      <w:r w:rsidRPr="00B14C6F">
        <w:t>December</w:t>
      </w:r>
      <w:r w:rsidR="00C37032" w:rsidRPr="00B14C6F">
        <w:t> </w:t>
      </w:r>
      <w:r w:rsidRPr="00B14C6F">
        <w:t>2019, the frequency band 157.200-157.275</w:t>
      </w:r>
      <w:r w:rsidR="00C37032" w:rsidRPr="00B14C6F">
        <w:t> </w:t>
      </w:r>
      <w:r w:rsidRPr="00B14C6F">
        <w:t xml:space="preserve">MHz (corresponding to channels: 1024, 1084, 1025 and 1085), which is also allocated to the maritime mobile-satellite service (Earth-to-space) on a secondary basis, may be used for testing and experimentation of satellite reception of wideband digital channels such as those described in the most recent version </w:t>
      </w:r>
      <w:r w:rsidR="00C37032" w:rsidRPr="00B14C6F">
        <w:t>of Recommendation ITU</w:t>
      </w:r>
      <w:r w:rsidR="00C37032" w:rsidRPr="00B14C6F">
        <w:noBreakHyphen/>
      </w:r>
      <w:r w:rsidRPr="00B14C6F">
        <w:t>R</w:t>
      </w:r>
      <w:r w:rsidR="00C37032" w:rsidRPr="00B14C6F">
        <w:t> </w:t>
      </w:r>
      <w:r w:rsidRPr="00B14C6F">
        <w:t>M.[VDES].</w:t>
      </w:r>
    </w:p>
    <w:p w:rsidR="00A2467D" w:rsidRPr="00B14C6F" w:rsidRDefault="00A2467D">
      <w:pPr>
        <w:pStyle w:val="Reasons"/>
      </w:pPr>
    </w:p>
    <w:p w:rsidR="00A2467D" w:rsidRPr="00B14C6F" w:rsidRDefault="00A01B55">
      <w:pPr>
        <w:pStyle w:val="Proposal"/>
      </w:pPr>
      <w:r w:rsidRPr="00B14C6F">
        <w:t>ADD</w:t>
      </w:r>
      <w:r w:rsidRPr="00B14C6F">
        <w:tab/>
        <w:t>CAN/16A16/9</w:t>
      </w:r>
    </w:p>
    <w:p w:rsidR="00F24FC0" w:rsidRPr="00B14C6F" w:rsidRDefault="00F24FC0" w:rsidP="00B14C6F">
      <w:pPr>
        <w:pStyle w:val="Tablelegend"/>
        <w:ind w:left="510" w:hanging="510"/>
        <w:rPr>
          <w:iCs/>
        </w:rPr>
      </w:pPr>
      <w:r w:rsidRPr="00B14C6F">
        <w:rPr>
          <w:i/>
          <w:iCs/>
        </w:rPr>
        <w:t>vde2)</w:t>
      </w:r>
      <w:r w:rsidRPr="00B14C6F">
        <w:rPr>
          <w:i/>
          <w:iCs/>
        </w:rPr>
        <w:tab/>
      </w:r>
      <w:r w:rsidRPr="00B14C6F">
        <w:t>Until 31</w:t>
      </w:r>
      <w:r w:rsidR="00B14C6F" w:rsidRPr="00B14C6F">
        <w:t> December </w:t>
      </w:r>
      <w:r w:rsidRPr="00B14C6F">
        <w:t>2019, the frequency band 161.800-161.875</w:t>
      </w:r>
      <w:r w:rsidR="00B14C6F" w:rsidRPr="00B14C6F">
        <w:t> </w:t>
      </w:r>
      <w:r w:rsidRPr="00B14C6F">
        <w:t>MHz (correspondin</w:t>
      </w:r>
      <w:r w:rsidR="00B14C6F" w:rsidRPr="00B14C6F">
        <w:t>g to channels: 2024, 2084, 2025</w:t>
      </w:r>
      <w:r w:rsidRPr="00B14C6F">
        <w:t xml:space="preserve"> and 2085), which is also allocated to the maritime mobile-satellite service (space-to-Earth) on a secondary basis, may be used for testing and experimentation of satellite downlink of wideband digital channels such as those described in the most recen</w:t>
      </w:r>
      <w:r w:rsidR="00B14C6F" w:rsidRPr="00B14C6F">
        <w:t>t version of Recommendation ITU</w:t>
      </w:r>
      <w:r w:rsidR="00B14C6F" w:rsidRPr="00B14C6F">
        <w:noBreakHyphen/>
      </w:r>
      <w:r w:rsidRPr="00B14C6F">
        <w:t>R</w:t>
      </w:r>
      <w:r w:rsidR="00B14C6F" w:rsidRPr="00B14C6F">
        <w:t> </w:t>
      </w:r>
      <w:r w:rsidRPr="00B14C6F">
        <w:t>M.[VDES].</w:t>
      </w:r>
      <w:r w:rsidRPr="00B14C6F">
        <w:rPr>
          <w:iCs/>
        </w:rPr>
        <w:t xml:space="preserve">  </w:t>
      </w:r>
    </w:p>
    <w:p w:rsidR="00A2467D" w:rsidRPr="00B14C6F" w:rsidRDefault="00A01B55">
      <w:pPr>
        <w:pStyle w:val="Reasons"/>
      </w:pPr>
      <w:r w:rsidRPr="00B14C6F">
        <w:rPr>
          <w:b/>
        </w:rPr>
        <w:t>Reasons:</w:t>
      </w:r>
      <w:r w:rsidRPr="00B14C6F">
        <w:tab/>
      </w:r>
      <w:r w:rsidR="00F24FC0" w:rsidRPr="00B14C6F">
        <w:t>To allow further testing and experimentation of the VDES concept in order to optimize a channel plan for the terrestrial and satellite components</w:t>
      </w:r>
      <w:r w:rsidR="00B14C6F" w:rsidRPr="00B14C6F">
        <w:t>.</w:t>
      </w:r>
      <w:r w:rsidR="00F24FC0" w:rsidRPr="00B14C6F">
        <w:t xml:space="preserve"> By identifying the frequency band rather than individual channels this will allow merging of channels to achieve up to 100 kHz of bandwidth.</w:t>
      </w:r>
    </w:p>
    <w:p w:rsidR="006559B9" w:rsidRPr="00B14C6F" w:rsidRDefault="00A01B55" w:rsidP="00734736">
      <w:pPr>
        <w:pStyle w:val="ResNo"/>
      </w:pPr>
      <w:r w:rsidRPr="00B14C6F">
        <w:t xml:space="preserve">RESOLUTION </w:t>
      </w:r>
      <w:r w:rsidRPr="00B14C6F">
        <w:rPr>
          <w:rStyle w:val="href"/>
        </w:rPr>
        <w:t>739</w:t>
      </w:r>
      <w:r w:rsidRPr="00B14C6F">
        <w:t xml:space="preserve"> (Rev.WRC-07)</w:t>
      </w:r>
    </w:p>
    <w:p w:rsidR="006559B9" w:rsidRPr="00B14C6F" w:rsidRDefault="00A01B55" w:rsidP="00114582">
      <w:pPr>
        <w:pStyle w:val="Restitle"/>
      </w:pPr>
      <w:bookmarkStart w:id="298" w:name="_Toc327364555"/>
      <w:r w:rsidRPr="00B14C6F">
        <w:t>Compatibility between the radio astronomy service and the active space services in certain adjacent and nearby frequency bands</w:t>
      </w:r>
      <w:bookmarkEnd w:id="298"/>
    </w:p>
    <w:p w:rsidR="00A2467D" w:rsidRPr="00B14C6F" w:rsidRDefault="00A01B55">
      <w:pPr>
        <w:pStyle w:val="Proposal"/>
      </w:pPr>
      <w:r w:rsidRPr="00B14C6F">
        <w:t>MOD</w:t>
      </w:r>
      <w:r w:rsidRPr="00B14C6F">
        <w:tab/>
        <w:t>CAN/16A16/10</w:t>
      </w:r>
    </w:p>
    <w:p w:rsidR="006559B9" w:rsidRPr="00B14C6F" w:rsidRDefault="00A01B55">
      <w:pPr>
        <w:pStyle w:val="AnnexNo"/>
      </w:pPr>
      <w:r w:rsidRPr="00B14C6F">
        <w:t>ANNEX 1 TO RESOLUTION 739 (Rev.WRC-</w:t>
      </w:r>
      <w:del w:id="299" w:author="Bonnici, Adrienne" w:date="2015-10-16T10:03:00Z">
        <w:r w:rsidRPr="00B14C6F" w:rsidDel="009E45B8">
          <w:delText>07</w:delText>
        </w:r>
      </w:del>
      <w:ins w:id="300" w:author="Bonnici, Adrienne" w:date="2015-10-16T10:03:00Z">
        <w:r w:rsidR="009E45B8" w:rsidRPr="00B14C6F">
          <w:t>15</w:t>
        </w:r>
      </w:ins>
      <w:r w:rsidRPr="00B14C6F">
        <w:t>)</w:t>
      </w:r>
    </w:p>
    <w:p w:rsidR="006559B9" w:rsidRPr="00B14C6F" w:rsidRDefault="00A01B55" w:rsidP="006559B9">
      <w:pPr>
        <w:pStyle w:val="Annextitle"/>
      </w:pPr>
      <w:r w:rsidRPr="00B14C6F">
        <w:t>Unwanted emission threshold levels</w:t>
      </w:r>
    </w:p>
    <w:p w:rsidR="006559B9" w:rsidRPr="00B14C6F" w:rsidRDefault="001A00A4" w:rsidP="006559B9"/>
    <w:p w:rsidR="00A2467D" w:rsidRPr="00B14C6F" w:rsidRDefault="00A2467D">
      <w:pPr>
        <w:sectPr w:rsidR="00A2467D" w:rsidRPr="00B14C6F">
          <w:headerReference w:type="default" r:id="rId15"/>
          <w:footerReference w:type="even" r:id="rId16"/>
          <w:footerReference w:type="default" r:id="rId17"/>
          <w:footerReference w:type="first" r:id="rId18"/>
          <w:type w:val="oddPage"/>
          <w:pgSz w:w="11907" w:h="16834" w:code="9"/>
          <w:pgMar w:top="1418" w:right="1134" w:bottom="1418" w:left="1134" w:header="567" w:footer="567" w:gutter="0"/>
          <w:cols w:space="720"/>
          <w:titlePg/>
          <w:docGrid w:linePitch="326"/>
        </w:sectPr>
      </w:pPr>
    </w:p>
    <w:p w:rsidR="00B14C6F" w:rsidRPr="00B14C6F" w:rsidRDefault="00B14C6F" w:rsidP="00B14C6F">
      <w:pPr>
        <w:pStyle w:val="TableNo"/>
      </w:pPr>
      <w:r w:rsidRPr="00B14C6F">
        <w:lastRenderedPageBreak/>
        <w:t>TABLE 1-2</w:t>
      </w:r>
      <w:ins w:id="301" w:author="Turnbull, Karen" w:date="2015-10-20T21:18:00Z">
        <w:r w:rsidRPr="00B14C6F">
          <w:rPr>
            <w:caps w:val="0"/>
            <w:sz w:val="16"/>
            <w:szCs w:val="16"/>
            <w:rPrChange w:id="302" w:author="Turnbull, Karen" w:date="2015-10-20T21:18:00Z">
              <w:rPr>
                <w:caps w:val="0"/>
                <w:lang w:val="en-US"/>
              </w:rPr>
            </w:rPrChange>
          </w:rPr>
          <w:t>     </w:t>
        </w:r>
      </w:ins>
      <w:ins w:id="303" w:author="Lafkas, Chris: DGEPS-DGGPN" w:date="2015-10-02T13:02:00Z">
        <w:r w:rsidRPr="00B14C6F">
          <w:rPr>
            <w:sz w:val="16"/>
            <w:szCs w:val="16"/>
            <w:rPrChange w:id="304" w:author="Turnbull, Karen" w:date="2015-10-20T21:18:00Z">
              <w:rPr>
                <w:lang w:val="en-US"/>
              </w:rPr>
            </w:rPrChange>
          </w:rPr>
          <w:t>(Rev.wrc</w:t>
        </w:r>
      </w:ins>
      <w:ins w:id="305" w:author="Turnbull, Karen" w:date="2015-10-20T21:20:00Z">
        <w:r w:rsidRPr="00B14C6F">
          <w:rPr>
            <w:sz w:val="16"/>
            <w:szCs w:val="16"/>
          </w:rPr>
          <w:noBreakHyphen/>
        </w:r>
      </w:ins>
      <w:ins w:id="306" w:author="Lafkas, Chris: DGEPS-DGGPN" w:date="2015-10-02T13:02:00Z">
        <w:r w:rsidRPr="00B14C6F">
          <w:rPr>
            <w:sz w:val="16"/>
            <w:szCs w:val="16"/>
            <w:rPrChange w:id="307" w:author="Turnbull, Karen" w:date="2015-10-20T21:18:00Z">
              <w:rPr>
                <w:lang w:val="en-US"/>
              </w:rPr>
            </w:rPrChange>
          </w:rPr>
          <w:t>15)</w:t>
        </w:r>
      </w:ins>
    </w:p>
    <w:p w:rsidR="00B14C6F" w:rsidRPr="00B14C6F" w:rsidRDefault="00B14C6F" w:rsidP="00B14C6F">
      <w:pPr>
        <w:pStyle w:val="Tabletitle"/>
      </w:pPr>
      <w:r w:rsidRPr="00B14C6F">
        <w:rPr>
          <w:color w:val="000000"/>
        </w:rPr>
        <w:t>epfd thresholds</w:t>
      </w:r>
      <w:r w:rsidRPr="00B14C6F">
        <w:rPr>
          <w:b w:val="0"/>
          <w:bCs/>
          <w:color w:val="000000"/>
          <w:vertAlign w:val="superscript"/>
        </w:rPr>
        <w:t>(1)</w:t>
      </w:r>
      <w:r w:rsidRPr="00B14C6F">
        <w:rPr>
          <w:color w:val="000000"/>
        </w:rPr>
        <w:t xml:space="preserve"> for unwanted emissions from all space stations of a non-GSO satellite system </w:t>
      </w:r>
      <w:r w:rsidRPr="00B14C6F">
        <w:rPr>
          <w:color w:val="000000"/>
        </w:rPr>
        <w:br/>
        <w:t>at a radio astronomy station</w:t>
      </w:r>
    </w:p>
    <w:tbl>
      <w:tblPr>
        <w:tblW w:w="14686"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7"/>
        <w:gridCol w:w="1600"/>
        <w:gridCol w:w="1518"/>
        <w:gridCol w:w="1228"/>
        <w:gridCol w:w="1228"/>
        <w:gridCol w:w="1229"/>
        <w:gridCol w:w="1228"/>
        <w:gridCol w:w="1228"/>
        <w:gridCol w:w="1229"/>
        <w:gridCol w:w="2071"/>
      </w:tblGrid>
      <w:tr w:rsidR="00B14C6F" w:rsidRPr="00B14C6F" w:rsidTr="0052025D">
        <w:trPr>
          <w:cantSplit/>
          <w:jc w:val="center"/>
        </w:trPr>
        <w:tc>
          <w:tcPr>
            <w:tcW w:w="2127" w:type="dxa"/>
            <w:vMerge w:val="restart"/>
            <w:tcBorders>
              <w:top w:val="single" w:sz="4" w:space="0" w:color="auto"/>
              <w:right w:val="single" w:sz="4" w:space="0" w:color="auto"/>
            </w:tcBorders>
            <w:vAlign w:val="center"/>
          </w:tcPr>
          <w:p w:rsidR="00B14C6F" w:rsidRPr="00B14C6F" w:rsidRDefault="00B14C6F" w:rsidP="0052025D">
            <w:pPr>
              <w:pStyle w:val="Tablehead"/>
            </w:pPr>
            <w:r w:rsidRPr="00B14C6F">
              <w:t>Space service</w:t>
            </w:r>
          </w:p>
        </w:tc>
        <w:tc>
          <w:tcPr>
            <w:tcW w:w="1600" w:type="dxa"/>
            <w:vMerge w:val="restart"/>
            <w:tcBorders>
              <w:top w:val="single" w:sz="4" w:space="0" w:color="auto"/>
              <w:right w:val="single" w:sz="4" w:space="0" w:color="auto"/>
            </w:tcBorders>
            <w:vAlign w:val="center"/>
          </w:tcPr>
          <w:p w:rsidR="00B14C6F" w:rsidRPr="00B14C6F" w:rsidRDefault="00B14C6F" w:rsidP="0052025D">
            <w:pPr>
              <w:pStyle w:val="Tablehead"/>
              <w:rPr>
                <w:color w:val="000000"/>
              </w:rPr>
            </w:pPr>
            <w:r w:rsidRPr="00B14C6F">
              <w:rPr>
                <w:color w:val="000000"/>
              </w:rPr>
              <w:t>Space service</w:t>
            </w:r>
            <w:r w:rsidRPr="00B14C6F">
              <w:rPr>
                <w:color w:val="000000"/>
              </w:rPr>
              <w:br/>
              <w:t>band</w:t>
            </w:r>
          </w:p>
        </w:tc>
        <w:tc>
          <w:tcPr>
            <w:tcW w:w="1518" w:type="dxa"/>
            <w:vMerge w:val="restart"/>
            <w:tcBorders>
              <w:top w:val="single" w:sz="4" w:space="0" w:color="auto"/>
              <w:left w:val="single" w:sz="4" w:space="0" w:color="auto"/>
              <w:right w:val="single" w:sz="4" w:space="0" w:color="auto"/>
            </w:tcBorders>
            <w:vAlign w:val="center"/>
          </w:tcPr>
          <w:p w:rsidR="00B14C6F" w:rsidRPr="00B14C6F" w:rsidRDefault="00B14C6F" w:rsidP="0052025D">
            <w:pPr>
              <w:pStyle w:val="Tablehead"/>
              <w:rPr>
                <w:color w:val="000000"/>
              </w:rPr>
            </w:pPr>
            <w:r w:rsidRPr="00B14C6F">
              <w:rPr>
                <w:color w:val="000000"/>
              </w:rPr>
              <w:t>Radio astronomy</w:t>
            </w:r>
            <w:r w:rsidRPr="00B14C6F">
              <w:rPr>
                <w:color w:val="000000"/>
              </w:rPr>
              <w:br/>
              <w:t>band</w:t>
            </w: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head"/>
              <w:rPr>
                <w:bCs/>
                <w:color w:val="000000"/>
              </w:rPr>
            </w:pPr>
            <w:r w:rsidRPr="00B14C6F">
              <w:rPr>
                <w:color w:val="000000"/>
              </w:rPr>
              <w:t>Single dish, continuum observations</w:t>
            </w:r>
          </w:p>
        </w:tc>
        <w:tc>
          <w:tcPr>
            <w:tcW w:w="2457" w:type="dxa"/>
            <w:gridSpan w:val="2"/>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head"/>
              <w:rPr>
                <w:bCs/>
                <w:color w:val="000000"/>
              </w:rPr>
            </w:pPr>
            <w:r w:rsidRPr="00B14C6F">
              <w:rPr>
                <w:color w:val="000000"/>
              </w:rPr>
              <w:t>Single dish, spectral line observations</w:t>
            </w:r>
          </w:p>
        </w:tc>
        <w:tc>
          <w:tcPr>
            <w:tcW w:w="2457" w:type="dxa"/>
            <w:gridSpan w:val="2"/>
            <w:tcBorders>
              <w:top w:val="single" w:sz="4" w:space="0" w:color="auto"/>
              <w:left w:val="single" w:sz="4" w:space="0" w:color="auto"/>
              <w:bottom w:val="single" w:sz="4" w:space="0" w:color="auto"/>
            </w:tcBorders>
            <w:vAlign w:val="center"/>
          </w:tcPr>
          <w:p w:rsidR="00B14C6F" w:rsidRPr="00B14C6F" w:rsidRDefault="00B14C6F" w:rsidP="0052025D">
            <w:pPr>
              <w:pStyle w:val="Tablehead"/>
            </w:pPr>
            <w:r w:rsidRPr="00B14C6F">
              <w:t>VLBI</w:t>
            </w:r>
          </w:p>
        </w:tc>
        <w:tc>
          <w:tcPr>
            <w:tcW w:w="2071" w:type="dxa"/>
            <w:vMerge w:val="restart"/>
            <w:tcBorders>
              <w:top w:val="single" w:sz="4" w:space="0" w:color="auto"/>
              <w:left w:val="single" w:sz="4" w:space="0" w:color="auto"/>
            </w:tcBorders>
          </w:tcPr>
          <w:p w:rsidR="00B14C6F" w:rsidRPr="00B14C6F" w:rsidRDefault="00B14C6F" w:rsidP="0052025D">
            <w:pPr>
              <w:pStyle w:val="Tablehead"/>
              <w:ind w:left="-57" w:right="-57"/>
              <w:rPr>
                <w:b w:val="0"/>
              </w:rPr>
            </w:pPr>
            <w:r w:rsidRPr="00B14C6F">
              <w:t>Condition of application: the API is received by the Bureau following the entry into force of the Final Acts of:</w:t>
            </w:r>
          </w:p>
        </w:tc>
      </w:tr>
      <w:tr w:rsidR="00B14C6F" w:rsidRPr="00B14C6F" w:rsidTr="0052025D">
        <w:trPr>
          <w:cantSplit/>
          <w:jc w:val="center"/>
        </w:trPr>
        <w:tc>
          <w:tcPr>
            <w:tcW w:w="2127" w:type="dxa"/>
            <w:vMerge/>
            <w:tcBorders>
              <w:right w:val="single" w:sz="4" w:space="0" w:color="auto"/>
            </w:tcBorders>
          </w:tcPr>
          <w:p w:rsidR="00B14C6F" w:rsidRPr="00B14C6F" w:rsidRDefault="00B14C6F" w:rsidP="0052025D">
            <w:pPr>
              <w:pStyle w:val="Tabletext"/>
            </w:pPr>
          </w:p>
        </w:tc>
        <w:tc>
          <w:tcPr>
            <w:tcW w:w="1600" w:type="dxa"/>
            <w:vMerge/>
            <w:tcBorders>
              <w:left w:val="single" w:sz="4" w:space="0" w:color="auto"/>
              <w:bottom w:val="single" w:sz="4" w:space="0" w:color="auto"/>
              <w:right w:val="single" w:sz="4" w:space="0" w:color="auto"/>
            </w:tcBorders>
          </w:tcPr>
          <w:p w:rsidR="00B14C6F" w:rsidRPr="00B14C6F" w:rsidRDefault="00B14C6F" w:rsidP="0052025D">
            <w:pPr>
              <w:pStyle w:val="Tablehead"/>
              <w:rPr>
                <w:color w:val="000000"/>
              </w:rPr>
            </w:pPr>
          </w:p>
        </w:tc>
        <w:tc>
          <w:tcPr>
            <w:tcW w:w="1518" w:type="dxa"/>
            <w:vMerge/>
            <w:tcBorders>
              <w:left w:val="single" w:sz="4" w:space="0" w:color="auto"/>
              <w:bottom w:val="single" w:sz="4" w:space="0" w:color="auto"/>
              <w:right w:val="single" w:sz="4" w:space="0" w:color="auto"/>
            </w:tcBorders>
          </w:tcPr>
          <w:p w:rsidR="00B14C6F" w:rsidRPr="00B14C6F" w:rsidRDefault="00B14C6F" w:rsidP="0052025D">
            <w:pPr>
              <w:pStyle w:val="Tablehead"/>
              <w:rPr>
                <w:color w:val="000000"/>
              </w:rPr>
            </w:pPr>
          </w:p>
        </w:tc>
        <w:tc>
          <w:tcPr>
            <w:tcW w:w="122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head"/>
              <w:ind w:left="-57" w:right="-57"/>
              <w:rPr>
                <w:color w:val="000000"/>
              </w:rPr>
            </w:pPr>
            <w:r w:rsidRPr="00B14C6F">
              <w:rPr>
                <w:color w:val="000000"/>
              </w:rPr>
              <w:t>epfd</w:t>
            </w:r>
            <w:r w:rsidRPr="00B14C6F">
              <w:rPr>
                <w:b w:val="0"/>
                <w:color w:val="000000"/>
                <w:vertAlign w:val="superscript"/>
              </w:rPr>
              <w:t>(2)</w:t>
            </w:r>
          </w:p>
        </w:tc>
        <w:tc>
          <w:tcPr>
            <w:tcW w:w="1228" w:type="dxa"/>
            <w:tcBorders>
              <w:top w:val="single" w:sz="4" w:space="0" w:color="auto"/>
              <w:left w:val="single" w:sz="4" w:space="0" w:color="auto"/>
              <w:bottom w:val="single" w:sz="4" w:space="0" w:color="auto"/>
              <w:right w:val="single" w:sz="4" w:space="0" w:color="auto"/>
            </w:tcBorders>
          </w:tcPr>
          <w:p w:rsidR="00B14C6F" w:rsidRPr="00B14C6F" w:rsidRDefault="00B14C6F" w:rsidP="0052025D">
            <w:pPr>
              <w:pStyle w:val="Tablehead"/>
            </w:pPr>
            <w:r w:rsidRPr="00B14C6F">
              <w:t>Reference bandwidth</w:t>
            </w:r>
          </w:p>
        </w:tc>
        <w:tc>
          <w:tcPr>
            <w:tcW w:w="1229"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head"/>
              <w:ind w:left="-57" w:right="-57"/>
              <w:rPr>
                <w:color w:val="000000"/>
              </w:rPr>
            </w:pPr>
            <w:r w:rsidRPr="00B14C6F">
              <w:rPr>
                <w:color w:val="000000"/>
              </w:rPr>
              <w:t>epfd</w:t>
            </w:r>
            <w:r w:rsidRPr="00B14C6F">
              <w:rPr>
                <w:b w:val="0"/>
                <w:color w:val="000000"/>
                <w:vertAlign w:val="superscript"/>
              </w:rPr>
              <w:t>(2)</w:t>
            </w:r>
          </w:p>
        </w:tc>
        <w:tc>
          <w:tcPr>
            <w:tcW w:w="1228" w:type="dxa"/>
            <w:tcBorders>
              <w:top w:val="single" w:sz="4" w:space="0" w:color="auto"/>
              <w:left w:val="single" w:sz="4" w:space="0" w:color="auto"/>
              <w:bottom w:val="single" w:sz="4" w:space="0" w:color="auto"/>
              <w:right w:val="single" w:sz="4" w:space="0" w:color="auto"/>
            </w:tcBorders>
          </w:tcPr>
          <w:p w:rsidR="00B14C6F" w:rsidRPr="00B14C6F" w:rsidRDefault="00B14C6F" w:rsidP="0052025D">
            <w:pPr>
              <w:pStyle w:val="Tablehead"/>
            </w:pPr>
            <w:r w:rsidRPr="00B14C6F">
              <w:t>Reference bandwidth</w:t>
            </w:r>
          </w:p>
        </w:tc>
        <w:tc>
          <w:tcPr>
            <w:tcW w:w="1228" w:type="dxa"/>
            <w:tcBorders>
              <w:top w:val="single" w:sz="4" w:space="0" w:color="auto"/>
              <w:left w:val="single" w:sz="4" w:space="0" w:color="auto"/>
              <w:bottom w:val="single" w:sz="4" w:space="0" w:color="auto"/>
            </w:tcBorders>
            <w:vAlign w:val="center"/>
          </w:tcPr>
          <w:p w:rsidR="00B14C6F" w:rsidRPr="00B14C6F" w:rsidRDefault="00B14C6F" w:rsidP="0052025D">
            <w:pPr>
              <w:pStyle w:val="Tablehead"/>
              <w:ind w:left="-57" w:right="-57"/>
              <w:rPr>
                <w:bCs/>
                <w:color w:val="000000"/>
              </w:rPr>
            </w:pPr>
            <w:r w:rsidRPr="00B14C6F">
              <w:rPr>
                <w:color w:val="000000"/>
              </w:rPr>
              <w:t>epfd</w:t>
            </w:r>
            <w:r w:rsidRPr="00B14C6F">
              <w:rPr>
                <w:b w:val="0"/>
                <w:color w:val="000000"/>
                <w:vertAlign w:val="superscript"/>
              </w:rPr>
              <w:t>(2)</w:t>
            </w:r>
          </w:p>
        </w:tc>
        <w:tc>
          <w:tcPr>
            <w:tcW w:w="1229" w:type="dxa"/>
            <w:tcBorders>
              <w:top w:val="single" w:sz="4" w:space="0" w:color="auto"/>
              <w:left w:val="single" w:sz="4" w:space="0" w:color="auto"/>
              <w:bottom w:val="single" w:sz="4" w:space="0" w:color="auto"/>
            </w:tcBorders>
          </w:tcPr>
          <w:p w:rsidR="00B14C6F" w:rsidRPr="00B14C6F" w:rsidRDefault="00B14C6F" w:rsidP="0052025D">
            <w:pPr>
              <w:pStyle w:val="Tablehead"/>
            </w:pPr>
            <w:r w:rsidRPr="00B14C6F">
              <w:rPr>
                <w:color w:val="000000"/>
              </w:rPr>
              <w:t>Reference bandwidth</w:t>
            </w:r>
          </w:p>
        </w:tc>
        <w:tc>
          <w:tcPr>
            <w:tcW w:w="2071" w:type="dxa"/>
            <w:vMerge/>
            <w:tcBorders>
              <w:left w:val="single" w:sz="4" w:space="0" w:color="auto"/>
            </w:tcBorders>
          </w:tcPr>
          <w:p w:rsidR="00B14C6F" w:rsidRPr="00B14C6F" w:rsidRDefault="00B14C6F" w:rsidP="0052025D">
            <w:pPr>
              <w:pStyle w:val="Tablehead"/>
              <w:spacing w:before="0"/>
              <w:ind w:left="-57" w:right="-57"/>
              <w:rPr>
                <w:color w:val="000000"/>
              </w:rPr>
            </w:pPr>
          </w:p>
        </w:tc>
      </w:tr>
      <w:tr w:rsidR="00B14C6F" w:rsidRPr="00B14C6F" w:rsidTr="0052025D">
        <w:trPr>
          <w:cantSplit/>
          <w:jc w:val="center"/>
        </w:trPr>
        <w:tc>
          <w:tcPr>
            <w:tcW w:w="2127" w:type="dxa"/>
            <w:vMerge/>
            <w:tcBorders>
              <w:bottom w:val="single" w:sz="4" w:space="0" w:color="auto"/>
              <w:right w:val="single" w:sz="4" w:space="0" w:color="auto"/>
            </w:tcBorders>
          </w:tcPr>
          <w:p w:rsidR="00B14C6F" w:rsidRPr="00B14C6F" w:rsidRDefault="00B14C6F" w:rsidP="0052025D">
            <w:pPr>
              <w:pStyle w:val="Tabletext"/>
              <w:jc w:val="center"/>
              <w:rPr>
                <w:color w:val="000000"/>
              </w:rPr>
            </w:pPr>
          </w:p>
        </w:tc>
        <w:tc>
          <w:tcPr>
            <w:tcW w:w="1600" w:type="dxa"/>
            <w:tcBorders>
              <w:top w:val="single" w:sz="4" w:space="0" w:color="auto"/>
              <w:left w:val="single" w:sz="4" w:space="0" w:color="auto"/>
              <w:bottom w:val="single" w:sz="4" w:space="0" w:color="auto"/>
              <w:right w:val="single" w:sz="4" w:space="0" w:color="auto"/>
            </w:tcBorders>
          </w:tcPr>
          <w:p w:rsidR="00B14C6F" w:rsidRPr="00B14C6F" w:rsidRDefault="00B14C6F" w:rsidP="0052025D">
            <w:pPr>
              <w:pStyle w:val="Tabletext"/>
              <w:jc w:val="center"/>
            </w:pPr>
            <w:r w:rsidRPr="00B14C6F">
              <w:rPr>
                <w:b/>
                <w:bCs/>
                <w:color w:val="000000"/>
              </w:rPr>
              <w:t>(MHz)</w:t>
            </w:r>
          </w:p>
        </w:tc>
        <w:tc>
          <w:tcPr>
            <w:tcW w:w="1518" w:type="dxa"/>
            <w:tcBorders>
              <w:top w:val="single" w:sz="4" w:space="0" w:color="auto"/>
              <w:left w:val="single" w:sz="4" w:space="0" w:color="auto"/>
              <w:bottom w:val="single" w:sz="4" w:space="0" w:color="auto"/>
              <w:right w:val="single" w:sz="4" w:space="0" w:color="auto"/>
            </w:tcBorders>
          </w:tcPr>
          <w:p w:rsidR="00B14C6F" w:rsidRPr="00B14C6F" w:rsidRDefault="00B14C6F" w:rsidP="0052025D">
            <w:pPr>
              <w:pStyle w:val="Tabletext"/>
              <w:jc w:val="center"/>
            </w:pPr>
            <w:r w:rsidRPr="00B14C6F">
              <w:rPr>
                <w:b/>
                <w:bCs/>
                <w:color w:val="000000"/>
              </w:rPr>
              <w:t>(MHz)</w:t>
            </w:r>
          </w:p>
        </w:tc>
        <w:tc>
          <w:tcPr>
            <w:tcW w:w="1228" w:type="dxa"/>
            <w:tcBorders>
              <w:top w:val="single" w:sz="4" w:space="0" w:color="auto"/>
              <w:left w:val="single" w:sz="4" w:space="0" w:color="auto"/>
              <w:bottom w:val="single" w:sz="4" w:space="0" w:color="auto"/>
              <w:right w:val="single" w:sz="4" w:space="0" w:color="auto"/>
            </w:tcBorders>
          </w:tcPr>
          <w:p w:rsidR="00B14C6F" w:rsidRPr="00B14C6F" w:rsidRDefault="00B14C6F" w:rsidP="0052025D">
            <w:pPr>
              <w:pStyle w:val="Tabletext"/>
              <w:jc w:val="center"/>
            </w:pPr>
            <w:r w:rsidRPr="00B14C6F">
              <w:rPr>
                <w:b/>
                <w:bCs/>
                <w:color w:val="000000"/>
              </w:rPr>
              <w:t>(dB(W/m</w:t>
            </w:r>
            <w:r w:rsidRPr="00B14C6F">
              <w:rPr>
                <w:b/>
                <w:color w:val="000000"/>
                <w:vertAlign w:val="superscript"/>
              </w:rPr>
              <w:t>2</w:t>
            </w:r>
            <w:r w:rsidRPr="00B14C6F">
              <w:rPr>
                <w:b/>
                <w:bCs/>
                <w:color w:val="000000"/>
              </w:rPr>
              <w:t>))</w:t>
            </w:r>
          </w:p>
        </w:tc>
        <w:tc>
          <w:tcPr>
            <w:tcW w:w="1228" w:type="dxa"/>
            <w:tcBorders>
              <w:top w:val="single" w:sz="4" w:space="0" w:color="auto"/>
              <w:left w:val="single" w:sz="4" w:space="0" w:color="auto"/>
              <w:bottom w:val="single" w:sz="4" w:space="0" w:color="auto"/>
              <w:right w:val="single" w:sz="4" w:space="0" w:color="auto"/>
            </w:tcBorders>
          </w:tcPr>
          <w:p w:rsidR="00B14C6F" w:rsidRPr="00B14C6F" w:rsidRDefault="00B14C6F" w:rsidP="0052025D">
            <w:pPr>
              <w:pStyle w:val="Tabletext"/>
              <w:jc w:val="center"/>
            </w:pPr>
            <w:r w:rsidRPr="00B14C6F">
              <w:rPr>
                <w:b/>
                <w:bCs/>
                <w:color w:val="000000"/>
              </w:rPr>
              <w:t>(MHz)</w:t>
            </w:r>
          </w:p>
        </w:tc>
        <w:tc>
          <w:tcPr>
            <w:tcW w:w="1229" w:type="dxa"/>
            <w:tcBorders>
              <w:top w:val="single" w:sz="4" w:space="0" w:color="auto"/>
              <w:left w:val="single" w:sz="4" w:space="0" w:color="auto"/>
              <w:bottom w:val="single" w:sz="4" w:space="0" w:color="auto"/>
              <w:right w:val="single" w:sz="4" w:space="0" w:color="auto"/>
            </w:tcBorders>
          </w:tcPr>
          <w:p w:rsidR="00B14C6F" w:rsidRPr="00B14C6F" w:rsidRDefault="00B14C6F" w:rsidP="0052025D">
            <w:pPr>
              <w:pStyle w:val="Tabletext"/>
              <w:jc w:val="center"/>
            </w:pPr>
            <w:r w:rsidRPr="00B14C6F">
              <w:rPr>
                <w:b/>
                <w:bCs/>
                <w:color w:val="000000"/>
              </w:rPr>
              <w:t>(dB(W/m</w:t>
            </w:r>
            <w:r w:rsidRPr="00B14C6F">
              <w:rPr>
                <w:b/>
                <w:color w:val="000000"/>
                <w:vertAlign w:val="superscript"/>
              </w:rPr>
              <w:t>2</w:t>
            </w:r>
            <w:r w:rsidRPr="00B14C6F">
              <w:rPr>
                <w:b/>
                <w:bCs/>
                <w:color w:val="000000"/>
              </w:rPr>
              <w:t>))</w:t>
            </w:r>
          </w:p>
        </w:tc>
        <w:tc>
          <w:tcPr>
            <w:tcW w:w="1228" w:type="dxa"/>
            <w:tcBorders>
              <w:top w:val="single" w:sz="4" w:space="0" w:color="auto"/>
              <w:left w:val="single" w:sz="4" w:space="0" w:color="auto"/>
              <w:bottom w:val="single" w:sz="4" w:space="0" w:color="auto"/>
              <w:right w:val="single" w:sz="4" w:space="0" w:color="auto"/>
            </w:tcBorders>
          </w:tcPr>
          <w:p w:rsidR="00B14C6F" w:rsidRPr="00B14C6F" w:rsidRDefault="00B14C6F" w:rsidP="0052025D">
            <w:pPr>
              <w:pStyle w:val="Tabletext"/>
              <w:jc w:val="center"/>
            </w:pPr>
            <w:r w:rsidRPr="00B14C6F">
              <w:rPr>
                <w:b/>
                <w:bCs/>
                <w:color w:val="000000"/>
              </w:rPr>
              <w:t>(kHz)</w:t>
            </w:r>
          </w:p>
        </w:tc>
        <w:tc>
          <w:tcPr>
            <w:tcW w:w="1228" w:type="dxa"/>
            <w:tcBorders>
              <w:top w:val="single" w:sz="4" w:space="0" w:color="auto"/>
              <w:left w:val="single" w:sz="4" w:space="0" w:color="auto"/>
              <w:bottom w:val="single" w:sz="4" w:space="0" w:color="auto"/>
            </w:tcBorders>
          </w:tcPr>
          <w:p w:rsidR="00B14C6F" w:rsidRPr="00B14C6F" w:rsidRDefault="00B14C6F" w:rsidP="0052025D">
            <w:pPr>
              <w:pStyle w:val="Tabletext"/>
              <w:jc w:val="center"/>
            </w:pPr>
            <w:r w:rsidRPr="00B14C6F">
              <w:rPr>
                <w:b/>
                <w:bCs/>
                <w:color w:val="000000"/>
              </w:rPr>
              <w:t>(dB(W/m</w:t>
            </w:r>
            <w:r w:rsidRPr="00B14C6F">
              <w:rPr>
                <w:b/>
                <w:color w:val="000000"/>
                <w:vertAlign w:val="superscript"/>
              </w:rPr>
              <w:t>2</w:t>
            </w:r>
            <w:r w:rsidRPr="00B14C6F">
              <w:rPr>
                <w:b/>
                <w:bCs/>
                <w:color w:val="000000"/>
              </w:rPr>
              <w:t>))</w:t>
            </w:r>
          </w:p>
        </w:tc>
        <w:tc>
          <w:tcPr>
            <w:tcW w:w="1229" w:type="dxa"/>
            <w:tcBorders>
              <w:top w:val="single" w:sz="4" w:space="0" w:color="auto"/>
              <w:left w:val="single" w:sz="4" w:space="0" w:color="auto"/>
              <w:bottom w:val="single" w:sz="4" w:space="0" w:color="auto"/>
            </w:tcBorders>
          </w:tcPr>
          <w:p w:rsidR="00B14C6F" w:rsidRPr="00B14C6F" w:rsidRDefault="00B14C6F" w:rsidP="0052025D">
            <w:pPr>
              <w:pStyle w:val="Tabletext"/>
              <w:jc w:val="center"/>
            </w:pPr>
            <w:r w:rsidRPr="00B14C6F">
              <w:rPr>
                <w:b/>
                <w:bCs/>
                <w:color w:val="000000"/>
              </w:rPr>
              <w:t>(kHz)</w:t>
            </w:r>
          </w:p>
        </w:tc>
        <w:tc>
          <w:tcPr>
            <w:tcW w:w="2071" w:type="dxa"/>
            <w:vMerge/>
            <w:tcBorders>
              <w:left w:val="single" w:sz="4" w:space="0" w:color="auto"/>
              <w:bottom w:val="single" w:sz="4" w:space="0" w:color="auto"/>
            </w:tcBorders>
          </w:tcPr>
          <w:p w:rsidR="00B14C6F" w:rsidRPr="00B14C6F" w:rsidRDefault="00B14C6F" w:rsidP="0052025D">
            <w:pPr>
              <w:pStyle w:val="Tabletext"/>
            </w:pPr>
          </w:p>
        </w:tc>
      </w:tr>
      <w:tr w:rsidR="00B14C6F" w:rsidRPr="00B14C6F" w:rsidTr="0052025D">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B14C6F" w:rsidRPr="00B14C6F" w:rsidRDefault="00B14C6F" w:rsidP="0052025D">
            <w:pPr>
              <w:pStyle w:val="Tabletext"/>
            </w:pPr>
            <w:r w:rsidRPr="00B14C6F">
              <w:t>MSS (space-to-Earth)</w:t>
            </w:r>
          </w:p>
        </w:tc>
        <w:tc>
          <w:tcPr>
            <w:tcW w:w="1600" w:type="dxa"/>
            <w:tcBorders>
              <w:top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137-138</w:t>
            </w:r>
          </w:p>
        </w:tc>
        <w:tc>
          <w:tcPr>
            <w:tcW w:w="151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150.05-153</w:t>
            </w:r>
          </w:p>
        </w:tc>
        <w:tc>
          <w:tcPr>
            <w:tcW w:w="122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−238</w:t>
            </w:r>
          </w:p>
        </w:tc>
        <w:tc>
          <w:tcPr>
            <w:tcW w:w="122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2.95</w:t>
            </w:r>
          </w:p>
        </w:tc>
        <w:tc>
          <w:tcPr>
            <w:tcW w:w="1229"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NA</w:t>
            </w:r>
          </w:p>
        </w:tc>
        <w:tc>
          <w:tcPr>
            <w:tcW w:w="122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NA</w:t>
            </w:r>
          </w:p>
        </w:tc>
        <w:tc>
          <w:tcPr>
            <w:tcW w:w="1228" w:type="dxa"/>
            <w:tcBorders>
              <w:top w:val="single" w:sz="4" w:space="0" w:color="auto"/>
              <w:left w:val="single" w:sz="4" w:space="0" w:color="auto"/>
              <w:bottom w:val="single" w:sz="4" w:space="0" w:color="auto"/>
            </w:tcBorders>
            <w:vAlign w:val="center"/>
          </w:tcPr>
          <w:p w:rsidR="00B14C6F" w:rsidRPr="00B14C6F" w:rsidRDefault="00B14C6F" w:rsidP="0052025D">
            <w:pPr>
              <w:pStyle w:val="Tabletext"/>
              <w:jc w:val="center"/>
            </w:pPr>
            <w:r w:rsidRPr="00B14C6F">
              <w:t>NA</w:t>
            </w:r>
          </w:p>
        </w:tc>
        <w:tc>
          <w:tcPr>
            <w:tcW w:w="1229" w:type="dxa"/>
            <w:tcBorders>
              <w:top w:val="single" w:sz="4" w:space="0" w:color="auto"/>
              <w:left w:val="single" w:sz="4" w:space="0" w:color="auto"/>
              <w:bottom w:val="single" w:sz="4" w:space="0" w:color="auto"/>
            </w:tcBorders>
            <w:vAlign w:val="center"/>
          </w:tcPr>
          <w:p w:rsidR="00B14C6F" w:rsidRPr="00B14C6F" w:rsidRDefault="00B14C6F" w:rsidP="0052025D">
            <w:pPr>
              <w:pStyle w:val="Tabletext"/>
              <w:jc w:val="center"/>
            </w:pPr>
            <w:r w:rsidRPr="00B14C6F">
              <w:t>NA</w:t>
            </w:r>
          </w:p>
        </w:tc>
        <w:tc>
          <w:tcPr>
            <w:tcW w:w="2071" w:type="dxa"/>
            <w:tcBorders>
              <w:top w:val="single" w:sz="4" w:space="0" w:color="auto"/>
              <w:left w:val="single" w:sz="4" w:space="0" w:color="auto"/>
              <w:bottom w:val="single" w:sz="4" w:space="0" w:color="auto"/>
            </w:tcBorders>
            <w:vAlign w:val="center"/>
          </w:tcPr>
          <w:p w:rsidR="00B14C6F" w:rsidRPr="00B14C6F" w:rsidRDefault="00B14C6F" w:rsidP="0052025D">
            <w:pPr>
              <w:pStyle w:val="Tabletext"/>
              <w:jc w:val="center"/>
            </w:pPr>
            <w:r w:rsidRPr="00B14C6F">
              <w:t>WRC-07</w:t>
            </w:r>
          </w:p>
        </w:tc>
      </w:tr>
      <w:tr w:rsidR="00B14C6F" w:rsidRPr="00B14C6F" w:rsidTr="00B14C6F">
        <w:trPr>
          <w:cantSplit/>
          <w:jc w:val="center"/>
          <w:ins w:id="308" w:author="Turnbull, Karen" w:date="2015-10-20T21:20:00Z"/>
        </w:trPr>
        <w:tc>
          <w:tcPr>
            <w:tcW w:w="2127" w:type="dxa"/>
            <w:tcBorders>
              <w:top w:val="single" w:sz="4" w:space="0" w:color="auto"/>
              <w:bottom w:val="single" w:sz="4" w:space="0" w:color="auto"/>
              <w:right w:val="single" w:sz="4" w:space="0" w:color="auto"/>
            </w:tcBorders>
            <w:tcMar>
              <w:left w:w="85" w:type="dxa"/>
              <w:right w:w="57" w:type="dxa"/>
            </w:tcMar>
            <w:vAlign w:val="center"/>
          </w:tcPr>
          <w:p w:rsidR="00B14C6F" w:rsidRPr="00B14C6F" w:rsidRDefault="00B14C6F" w:rsidP="0052025D">
            <w:pPr>
              <w:pStyle w:val="Tabletext"/>
              <w:rPr>
                <w:ins w:id="309" w:author="Turnbull, Karen" w:date="2015-10-20T21:20:00Z"/>
              </w:rPr>
            </w:pPr>
            <w:ins w:id="310" w:author="author" w:date="2015-09-28T13:46:00Z">
              <w:r w:rsidRPr="00B14C6F">
                <w:t>MMSS (space-to-Earth)</w:t>
              </w:r>
            </w:ins>
          </w:p>
        </w:tc>
        <w:tc>
          <w:tcPr>
            <w:tcW w:w="1600" w:type="dxa"/>
            <w:tcBorders>
              <w:top w:val="single" w:sz="4" w:space="0" w:color="auto"/>
              <w:bottom w:val="single" w:sz="4" w:space="0" w:color="auto"/>
              <w:right w:val="single" w:sz="4" w:space="0" w:color="auto"/>
            </w:tcBorders>
            <w:tcMar>
              <w:left w:w="28" w:type="dxa"/>
              <w:right w:w="28" w:type="dxa"/>
            </w:tcMar>
            <w:vAlign w:val="center"/>
          </w:tcPr>
          <w:p w:rsidR="00B14C6F" w:rsidRPr="00B14C6F" w:rsidRDefault="00B14C6F" w:rsidP="0052025D">
            <w:pPr>
              <w:pStyle w:val="Tabletext"/>
              <w:jc w:val="center"/>
              <w:rPr>
                <w:ins w:id="311" w:author="Turnbull, Karen" w:date="2015-10-20T21:20:00Z"/>
              </w:rPr>
            </w:pPr>
            <w:ins w:id="312" w:author="author" w:date="2015-09-28T13:46:00Z">
              <w:r w:rsidRPr="00B14C6F">
                <w:t>161.7875-161.</w:t>
              </w:r>
            </w:ins>
            <w:ins w:id="313" w:author="Papineau, Denis: DGSO-DGOGS" w:date="2015-10-02T12:16:00Z">
              <w:r w:rsidRPr="00B14C6F">
                <w:t>8875</w:t>
              </w:r>
            </w:ins>
          </w:p>
        </w:tc>
        <w:tc>
          <w:tcPr>
            <w:tcW w:w="151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rPr>
                <w:ins w:id="314" w:author="Turnbull, Karen" w:date="2015-10-20T21:20:00Z"/>
              </w:rPr>
            </w:pPr>
            <w:ins w:id="315" w:author="author" w:date="2015-09-28T13:46:00Z">
              <w:r w:rsidRPr="00B14C6F">
                <w:t>150.05-153</w:t>
              </w:r>
            </w:ins>
          </w:p>
        </w:tc>
        <w:tc>
          <w:tcPr>
            <w:tcW w:w="122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rPr>
                <w:ins w:id="316" w:author="Turnbull, Karen" w:date="2015-10-20T21:20:00Z"/>
              </w:rPr>
            </w:pPr>
            <w:ins w:id="317" w:author="author" w:date="2015-09-28T13:46:00Z">
              <w:r w:rsidRPr="00B14C6F">
                <w:t>−238</w:t>
              </w:r>
            </w:ins>
          </w:p>
        </w:tc>
        <w:tc>
          <w:tcPr>
            <w:tcW w:w="122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rPr>
                <w:ins w:id="318" w:author="Turnbull, Karen" w:date="2015-10-20T21:20:00Z"/>
              </w:rPr>
            </w:pPr>
            <w:ins w:id="319" w:author="author" w:date="2015-09-28T13:46:00Z">
              <w:r w:rsidRPr="00B14C6F">
                <w:t>2.95</w:t>
              </w:r>
            </w:ins>
          </w:p>
        </w:tc>
        <w:tc>
          <w:tcPr>
            <w:tcW w:w="1229"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rPr>
                <w:ins w:id="320" w:author="Turnbull, Karen" w:date="2015-10-20T21:20:00Z"/>
              </w:rPr>
            </w:pPr>
            <w:ins w:id="321" w:author="author" w:date="2015-09-28T13:46:00Z">
              <w:r w:rsidRPr="00B14C6F">
                <w:t>NA</w:t>
              </w:r>
            </w:ins>
          </w:p>
        </w:tc>
        <w:tc>
          <w:tcPr>
            <w:tcW w:w="122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rPr>
                <w:ins w:id="322" w:author="Turnbull, Karen" w:date="2015-10-20T21:20:00Z"/>
              </w:rPr>
            </w:pPr>
            <w:ins w:id="323" w:author="author" w:date="2015-09-28T13:46:00Z">
              <w:r w:rsidRPr="00B14C6F">
                <w:t>NA</w:t>
              </w:r>
            </w:ins>
          </w:p>
        </w:tc>
        <w:tc>
          <w:tcPr>
            <w:tcW w:w="1228" w:type="dxa"/>
            <w:tcBorders>
              <w:top w:val="single" w:sz="4" w:space="0" w:color="auto"/>
              <w:left w:val="single" w:sz="4" w:space="0" w:color="auto"/>
              <w:bottom w:val="single" w:sz="4" w:space="0" w:color="auto"/>
            </w:tcBorders>
            <w:vAlign w:val="center"/>
          </w:tcPr>
          <w:p w:rsidR="00B14C6F" w:rsidRPr="00B14C6F" w:rsidRDefault="00B14C6F" w:rsidP="0052025D">
            <w:pPr>
              <w:pStyle w:val="Tabletext"/>
              <w:jc w:val="center"/>
              <w:rPr>
                <w:ins w:id="324" w:author="Turnbull, Karen" w:date="2015-10-20T21:20:00Z"/>
              </w:rPr>
            </w:pPr>
            <w:ins w:id="325" w:author="author" w:date="2015-09-28T13:46:00Z">
              <w:r w:rsidRPr="00B14C6F">
                <w:t>NA</w:t>
              </w:r>
            </w:ins>
          </w:p>
        </w:tc>
        <w:tc>
          <w:tcPr>
            <w:tcW w:w="1229" w:type="dxa"/>
            <w:tcBorders>
              <w:top w:val="single" w:sz="4" w:space="0" w:color="auto"/>
              <w:left w:val="single" w:sz="4" w:space="0" w:color="auto"/>
              <w:bottom w:val="single" w:sz="4" w:space="0" w:color="auto"/>
            </w:tcBorders>
            <w:vAlign w:val="center"/>
          </w:tcPr>
          <w:p w:rsidR="00B14C6F" w:rsidRPr="00B14C6F" w:rsidRDefault="00B14C6F" w:rsidP="0052025D">
            <w:pPr>
              <w:pStyle w:val="Tabletext"/>
              <w:jc w:val="center"/>
              <w:rPr>
                <w:ins w:id="326" w:author="Turnbull, Karen" w:date="2015-10-20T21:20:00Z"/>
              </w:rPr>
            </w:pPr>
            <w:ins w:id="327" w:author="author" w:date="2015-09-28T13:46:00Z">
              <w:r w:rsidRPr="00B14C6F">
                <w:t>NA</w:t>
              </w:r>
            </w:ins>
          </w:p>
        </w:tc>
        <w:tc>
          <w:tcPr>
            <w:tcW w:w="2071" w:type="dxa"/>
            <w:tcBorders>
              <w:top w:val="single" w:sz="4" w:space="0" w:color="auto"/>
              <w:left w:val="single" w:sz="4" w:space="0" w:color="auto"/>
              <w:bottom w:val="single" w:sz="4" w:space="0" w:color="auto"/>
            </w:tcBorders>
            <w:vAlign w:val="center"/>
          </w:tcPr>
          <w:p w:rsidR="00B14C6F" w:rsidRPr="00B14C6F" w:rsidRDefault="00B14C6F" w:rsidP="0052025D">
            <w:pPr>
              <w:pStyle w:val="Tabletext"/>
              <w:jc w:val="center"/>
              <w:rPr>
                <w:ins w:id="328" w:author="Turnbull, Karen" w:date="2015-10-20T21:20:00Z"/>
              </w:rPr>
            </w:pPr>
            <w:ins w:id="329" w:author="author" w:date="2015-09-28T13:46:00Z">
              <w:r w:rsidRPr="00B14C6F">
                <w:t>WRC-15</w:t>
              </w:r>
            </w:ins>
          </w:p>
        </w:tc>
      </w:tr>
      <w:tr w:rsidR="00B14C6F" w:rsidRPr="00B14C6F" w:rsidTr="0052025D">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B14C6F" w:rsidRPr="00B14C6F" w:rsidRDefault="00B14C6F" w:rsidP="0052025D">
            <w:pPr>
              <w:pStyle w:val="Tabletext"/>
            </w:pPr>
            <w:r w:rsidRPr="00B14C6F">
              <w:t>MSS (space-to-Earth)</w:t>
            </w:r>
          </w:p>
        </w:tc>
        <w:tc>
          <w:tcPr>
            <w:tcW w:w="1600" w:type="dxa"/>
            <w:tcBorders>
              <w:top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387-390</w:t>
            </w:r>
          </w:p>
        </w:tc>
        <w:tc>
          <w:tcPr>
            <w:tcW w:w="151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322-328.6</w:t>
            </w:r>
          </w:p>
        </w:tc>
        <w:tc>
          <w:tcPr>
            <w:tcW w:w="122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−240</w:t>
            </w:r>
          </w:p>
        </w:tc>
        <w:tc>
          <w:tcPr>
            <w:tcW w:w="122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6.6</w:t>
            </w:r>
          </w:p>
        </w:tc>
        <w:tc>
          <w:tcPr>
            <w:tcW w:w="1229"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−255</w:t>
            </w:r>
          </w:p>
        </w:tc>
        <w:tc>
          <w:tcPr>
            <w:tcW w:w="122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10</w:t>
            </w:r>
          </w:p>
        </w:tc>
        <w:tc>
          <w:tcPr>
            <w:tcW w:w="1228" w:type="dxa"/>
            <w:tcBorders>
              <w:top w:val="single" w:sz="4" w:space="0" w:color="auto"/>
              <w:left w:val="single" w:sz="4" w:space="0" w:color="auto"/>
              <w:bottom w:val="single" w:sz="4" w:space="0" w:color="auto"/>
            </w:tcBorders>
            <w:vAlign w:val="center"/>
          </w:tcPr>
          <w:p w:rsidR="00B14C6F" w:rsidRPr="00B14C6F" w:rsidRDefault="00B14C6F" w:rsidP="0052025D">
            <w:pPr>
              <w:pStyle w:val="Tabletext"/>
              <w:jc w:val="center"/>
            </w:pPr>
            <w:r w:rsidRPr="00B14C6F">
              <w:t>−228</w:t>
            </w:r>
          </w:p>
        </w:tc>
        <w:tc>
          <w:tcPr>
            <w:tcW w:w="1229" w:type="dxa"/>
            <w:tcBorders>
              <w:top w:val="single" w:sz="4" w:space="0" w:color="auto"/>
              <w:left w:val="single" w:sz="4" w:space="0" w:color="auto"/>
              <w:bottom w:val="single" w:sz="4" w:space="0" w:color="auto"/>
            </w:tcBorders>
            <w:vAlign w:val="center"/>
          </w:tcPr>
          <w:p w:rsidR="00B14C6F" w:rsidRPr="00B14C6F" w:rsidRDefault="00B14C6F" w:rsidP="0052025D">
            <w:pPr>
              <w:pStyle w:val="Tabletext"/>
              <w:jc w:val="center"/>
            </w:pPr>
            <w:r w:rsidRPr="00B14C6F">
              <w:t>10</w:t>
            </w:r>
          </w:p>
        </w:tc>
        <w:tc>
          <w:tcPr>
            <w:tcW w:w="2071" w:type="dxa"/>
            <w:tcBorders>
              <w:top w:val="single" w:sz="4" w:space="0" w:color="auto"/>
              <w:left w:val="single" w:sz="4" w:space="0" w:color="auto"/>
              <w:bottom w:val="single" w:sz="4" w:space="0" w:color="auto"/>
            </w:tcBorders>
            <w:vAlign w:val="center"/>
          </w:tcPr>
          <w:p w:rsidR="00B14C6F" w:rsidRPr="00B14C6F" w:rsidRDefault="00B14C6F" w:rsidP="0052025D">
            <w:pPr>
              <w:pStyle w:val="Tabletext"/>
              <w:jc w:val="center"/>
            </w:pPr>
            <w:r w:rsidRPr="00B14C6F">
              <w:t>WRC-07</w:t>
            </w:r>
          </w:p>
        </w:tc>
      </w:tr>
      <w:tr w:rsidR="00B14C6F" w:rsidRPr="00B14C6F" w:rsidTr="0052025D">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B14C6F" w:rsidRPr="00B14C6F" w:rsidRDefault="00B14C6F" w:rsidP="0052025D">
            <w:pPr>
              <w:pStyle w:val="Tabletext"/>
            </w:pPr>
            <w:r w:rsidRPr="00B14C6F">
              <w:t>MSS (space-to-Earth)</w:t>
            </w:r>
          </w:p>
        </w:tc>
        <w:tc>
          <w:tcPr>
            <w:tcW w:w="1600" w:type="dxa"/>
            <w:tcBorders>
              <w:top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400.15-401</w:t>
            </w:r>
          </w:p>
        </w:tc>
        <w:tc>
          <w:tcPr>
            <w:tcW w:w="151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406.1-410</w:t>
            </w:r>
          </w:p>
        </w:tc>
        <w:tc>
          <w:tcPr>
            <w:tcW w:w="122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−242</w:t>
            </w:r>
          </w:p>
        </w:tc>
        <w:tc>
          <w:tcPr>
            <w:tcW w:w="122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3.9</w:t>
            </w:r>
          </w:p>
        </w:tc>
        <w:tc>
          <w:tcPr>
            <w:tcW w:w="1229"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NA</w:t>
            </w:r>
          </w:p>
        </w:tc>
        <w:tc>
          <w:tcPr>
            <w:tcW w:w="122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NA</w:t>
            </w:r>
          </w:p>
        </w:tc>
        <w:tc>
          <w:tcPr>
            <w:tcW w:w="1228" w:type="dxa"/>
            <w:tcBorders>
              <w:top w:val="single" w:sz="4" w:space="0" w:color="auto"/>
              <w:left w:val="single" w:sz="4" w:space="0" w:color="auto"/>
              <w:bottom w:val="single" w:sz="4" w:space="0" w:color="auto"/>
            </w:tcBorders>
            <w:vAlign w:val="center"/>
          </w:tcPr>
          <w:p w:rsidR="00B14C6F" w:rsidRPr="00B14C6F" w:rsidRDefault="00B14C6F" w:rsidP="0052025D">
            <w:pPr>
              <w:pStyle w:val="Tabletext"/>
              <w:jc w:val="center"/>
            </w:pPr>
            <w:r w:rsidRPr="00B14C6F">
              <w:t>NA</w:t>
            </w:r>
          </w:p>
        </w:tc>
        <w:tc>
          <w:tcPr>
            <w:tcW w:w="1229" w:type="dxa"/>
            <w:tcBorders>
              <w:top w:val="single" w:sz="4" w:space="0" w:color="auto"/>
              <w:left w:val="single" w:sz="4" w:space="0" w:color="auto"/>
              <w:bottom w:val="single" w:sz="4" w:space="0" w:color="auto"/>
            </w:tcBorders>
            <w:vAlign w:val="center"/>
          </w:tcPr>
          <w:p w:rsidR="00B14C6F" w:rsidRPr="00B14C6F" w:rsidRDefault="00B14C6F" w:rsidP="0052025D">
            <w:pPr>
              <w:pStyle w:val="Tabletext"/>
              <w:jc w:val="center"/>
            </w:pPr>
            <w:r w:rsidRPr="00B14C6F">
              <w:t>NA</w:t>
            </w:r>
          </w:p>
        </w:tc>
        <w:tc>
          <w:tcPr>
            <w:tcW w:w="2071" w:type="dxa"/>
            <w:tcBorders>
              <w:top w:val="single" w:sz="4" w:space="0" w:color="auto"/>
              <w:left w:val="single" w:sz="4" w:space="0" w:color="auto"/>
              <w:bottom w:val="single" w:sz="4" w:space="0" w:color="auto"/>
            </w:tcBorders>
            <w:vAlign w:val="center"/>
          </w:tcPr>
          <w:p w:rsidR="00B14C6F" w:rsidRPr="00B14C6F" w:rsidRDefault="00B14C6F" w:rsidP="0052025D">
            <w:pPr>
              <w:pStyle w:val="Tabletext"/>
              <w:jc w:val="center"/>
            </w:pPr>
            <w:r w:rsidRPr="00B14C6F">
              <w:t>WRC-07</w:t>
            </w:r>
          </w:p>
        </w:tc>
      </w:tr>
      <w:tr w:rsidR="00B14C6F" w:rsidRPr="00B14C6F" w:rsidTr="0052025D">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B14C6F" w:rsidRPr="00B14C6F" w:rsidRDefault="00B14C6F" w:rsidP="0052025D">
            <w:pPr>
              <w:pStyle w:val="Tabletext"/>
            </w:pPr>
            <w:r w:rsidRPr="00B14C6F">
              <w:t>MSS (space-to-Earth)</w:t>
            </w:r>
          </w:p>
        </w:tc>
        <w:tc>
          <w:tcPr>
            <w:tcW w:w="1600" w:type="dxa"/>
            <w:tcBorders>
              <w:top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1 525-1 559</w:t>
            </w:r>
          </w:p>
        </w:tc>
        <w:tc>
          <w:tcPr>
            <w:tcW w:w="151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1 400-1 427</w:t>
            </w:r>
          </w:p>
        </w:tc>
        <w:tc>
          <w:tcPr>
            <w:tcW w:w="122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−243</w:t>
            </w:r>
          </w:p>
        </w:tc>
        <w:tc>
          <w:tcPr>
            <w:tcW w:w="122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27</w:t>
            </w:r>
          </w:p>
        </w:tc>
        <w:tc>
          <w:tcPr>
            <w:tcW w:w="1229"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−259</w:t>
            </w:r>
          </w:p>
        </w:tc>
        <w:tc>
          <w:tcPr>
            <w:tcW w:w="122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20</w:t>
            </w:r>
          </w:p>
        </w:tc>
        <w:tc>
          <w:tcPr>
            <w:tcW w:w="1228" w:type="dxa"/>
            <w:tcBorders>
              <w:top w:val="single" w:sz="4" w:space="0" w:color="auto"/>
              <w:left w:val="single" w:sz="4" w:space="0" w:color="auto"/>
              <w:bottom w:val="single" w:sz="4" w:space="0" w:color="auto"/>
            </w:tcBorders>
            <w:vAlign w:val="center"/>
          </w:tcPr>
          <w:p w:rsidR="00B14C6F" w:rsidRPr="00B14C6F" w:rsidRDefault="00B14C6F" w:rsidP="0052025D">
            <w:pPr>
              <w:pStyle w:val="Tabletext"/>
              <w:jc w:val="center"/>
            </w:pPr>
            <w:r w:rsidRPr="00B14C6F">
              <w:t>−229</w:t>
            </w:r>
          </w:p>
        </w:tc>
        <w:tc>
          <w:tcPr>
            <w:tcW w:w="1229" w:type="dxa"/>
            <w:tcBorders>
              <w:top w:val="single" w:sz="4" w:space="0" w:color="auto"/>
              <w:left w:val="single" w:sz="4" w:space="0" w:color="auto"/>
              <w:bottom w:val="single" w:sz="4" w:space="0" w:color="auto"/>
            </w:tcBorders>
            <w:vAlign w:val="center"/>
          </w:tcPr>
          <w:p w:rsidR="00B14C6F" w:rsidRPr="00B14C6F" w:rsidRDefault="00B14C6F" w:rsidP="0052025D">
            <w:pPr>
              <w:pStyle w:val="Tabletext"/>
              <w:jc w:val="center"/>
            </w:pPr>
            <w:r w:rsidRPr="00B14C6F">
              <w:t>20</w:t>
            </w:r>
          </w:p>
        </w:tc>
        <w:tc>
          <w:tcPr>
            <w:tcW w:w="2071" w:type="dxa"/>
            <w:tcBorders>
              <w:top w:val="single" w:sz="4" w:space="0" w:color="auto"/>
              <w:left w:val="single" w:sz="4" w:space="0" w:color="auto"/>
              <w:bottom w:val="single" w:sz="4" w:space="0" w:color="auto"/>
            </w:tcBorders>
            <w:vAlign w:val="center"/>
          </w:tcPr>
          <w:p w:rsidR="00B14C6F" w:rsidRPr="00B14C6F" w:rsidRDefault="00B14C6F" w:rsidP="0052025D">
            <w:pPr>
              <w:pStyle w:val="Tabletext"/>
              <w:jc w:val="center"/>
            </w:pPr>
            <w:r w:rsidRPr="00B14C6F">
              <w:t>WRC-07</w:t>
            </w:r>
          </w:p>
        </w:tc>
      </w:tr>
      <w:tr w:rsidR="00B14C6F" w:rsidRPr="00B14C6F" w:rsidTr="0052025D">
        <w:trPr>
          <w:cantSplit/>
          <w:jc w:val="center"/>
        </w:trPr>
        <w:tc>
          <w:tcPr>
            <w:tcW w:w="2127"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B14C6F" w:rsidRPr="00B14C6F" w:rsidRDefault="00B14C6F" w:rsidP="0052025D">
            <w:pPr>
              <w:pStyle w:val="Tabletext"/>
            </w:pPr>
            <w:r w:rsidRPr="00B14C6F">
              <w:t>RNSS (space-to-Earth)</w:t>
            </w:r>
            <w:r w:rsidRPr="00B14C6F">
              <w:rPr>
                <w:vertAlign w:val="superscript"/>
              </w:rPr>
              <w:t>(3)</w:t>
            </w:r>
          </w:p>
        </w:tc>
        <w:tc>
          <w:tcPr>
            <w:tcW w:w="1600" w:type="dxa"/>
            <w:tcBorders>
              <w:top w:val="single" w:sz="4" w:space="0" w:color="auto"/>
              <w:bottom w:val="single" w:sz="4" w:space="0" w:color="auto"/>
              <w:right w:val="single" w:sz="4" w:space="0" w:color="auto"/>
            </w:tcBorders>
            <w:shd w:val="clear" w:color="auto" w:fill="auto"/>
            <w:vAlign w:val="center"/>
          </w:tcPr>
          <w:p w:rsidR="00B14C6F" w:rsidRPr="00B14C6F" w:rsidRDefault="00B14C6F" w:rsidP="0052025D">
            <w:pPr>
              <w:pStyle w:val="Tabletext"/>
              <w:jc w:val="center"/>
            </w:pPr>
            <w:r w:rsidRPr="00B14C6F">
              <w:t>1 559-1 610</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B14C6F" w:rsidRPr="00B14C6F" w:rsidRDefault="00B14C6F" w:rsidP="0052025D">
            <w:pPr>
              <w:pStyle w:val="Tabletext"/>
              <w:jc w:val="center"/>
            </w:pPr>
            <w:r w:rsidRPr="00B14C6F">
              <w:t>1 610.6-1 613.8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B14C6F" w:rsidRPr="00B14C6F" w:rsidRDefault="00B14C6F" w:rsidP="0052025D">
            <w:pPr>
              <w:pStyle w:val="Tabletext"/>
              <w:jc w:val="center"/>
            </w:pPr>
            <w:r w:rsidRPr="00B14C6F">
              <w:t>NA</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B14C6F" w:rsidRPr="00B14C6F" w:rsidRDefault="00B14C6F" w:rsidP="0052025D">
            <w:pPr>
              <w:pStyle w:val="Tabletext"/>
              <w:jc w:val="center"/>
            </w:pPr>
            <w:r w:rsidRPr="00B14C6F">
              <w:t>NA</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B14C6F" w:rsidRPr="00B14C6F" w:rsidRDefault="00B14C6F" w:rsidP="0052025D">
            <w:pPr>
              <w:pStyle w:val="Tabletext"/>
              <w:jc w:val="center"/>
            </w:pPr>
            <w:r w:rsidRPr="00B14C6F">
              <w:t>−258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B14C6F" w:rsidRPr="00B14C6F" w:rsidRDefault="00B14C6F" w:rsidP="0052025D">
            <w:pPr>
              <w:pStyle w:val="Tabletext"/>
              <w:jc w:val="center"/>
            </w:pPr>
            <w:r w:rsidRPr="00B14C6F">
              <w:t>20</w:t>
            </w:r>
          </w:p>
        </w:tc>
        <w:tc>
          <w:tcPr>
            <w:tcW w:w="1228" w:type="dxa"/>
            <w:tcBorders>
              <w:top w:val="single" w:sz="4" w:space="0" w:color="auto"/>
              <w:left w:val="single" w:sz="4" w:space="0" w:color="auto"/>
              <w:bottom w:val="single" w:sz="4" w:space="0" w:color="auto"/>
            </w:tcBorders>
            <w:shd w:val="clear" w:color="auto" w:fill="auto"/>
            <w:vAlign w:val="center"/>
          </w:tcPr>
          <w:p w:rsidR="00B14C6F" w:rsidRPr="00B14C6F" w:rsidRDefault="00B14C6F" w:rsidP="0052025D">
            <w:pPr>
              <w:pStyle w:val="Tabletext"/>
              <w:jc w:val="center"/>
            </w:pPr>
            <w:r w:rsidRPr="00B14C6F">
              <w:t>−230</w:t>
            </w:r>
          </w:p>
        </w:tc>
        <w:tc>
          <w:tcPr>
            <w:tcW w:w="1229" w:type="dxa"/>
            <w:tcBorders>
              <w:top w:val="single" w:sz="4" w:space="0" w:color="auto"/>
              <w:left w:val="single" w:sz="4" w:space="0" w:color="auto"/>
              <w:bottom w:val="single" w:sz="4" w:space="0" w:color="auto"/>
            </w:tcBorders>
            <w:shd w:val="clear" w:color="auto" w:fill="auto"/>
            <w:vAlign w:val="center"/>
          </w:tcPr>
          <w:p w:rsidR="00B14C6F" w:rsidRPr="00B14C6F" w:rsidRDefault="00B14C6F" w:rsidP="0052025D">
            <w:pPr>
              <w:pStyle w:val="Tabletext"/>
              <w:jc w:val="center"/>
            </w:pPr>
            <w:r w:rsidRPr="00B14C6F">
              <w:t>20</w:t>
            </w:r>
          </w:p>
        </w:tc>
        <w:tc>
          <w:tcPr>
            <w:tcW w:w="2071" w:type="dxa"/>
            <w:tcBorders>
              <w:top w:val="single" w:sz="4" w:space="0" w:color="auto"/>
              <w:left w:val="single" w:sz="4" w:space="0" w:color="auto"/>
              <w:bottom w:val="single" w:sz="4" w:space="0" w:color="auto"/>
            </w:tcBorders>
            <w:shd w:val="clear" w:color="auto" w:fill="auto"/>
            <w:vAlign w:val="center"/>
          </w:tcPr>
          <w:p w:rsidR="00B14C6F" w:rsidRPr="00B14C6F" w:rsidRDefault="00B14C6F" w:rsidP="0052025D">
            <w:pPr>
              <w:pStyle w:val="Tabletext"/>
              <w:jc w:val="center"/>
            </w:pPr>
            <w:r w:rsidRPr="00B14C6F">
              <w:t>WRC</w:t>
            </w:r>
            <w:r w:rsidRPr="00B14C6F">
              <w:noBreakHyphen/>
              <w:t>07</w:t>
            </w:r>
          </w:p>
        </w:tc>
      </w:tr>
      <w:tr w:rsidR="00B14C6F" w:rsidRPr="00B14C6F" w:rsidTr="0052025D">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B14C6F" w:rsidRPr="00B14C6F" w:rsidRDefault="00B14C6F" w:rsidP="0052025D">
            <w:pPr>
              <w:pStyle w:val="Tabletext"/>
            </w:pPr>
            <w:r w:rsidRPr="00B14C6F">
              <w:t>MSS (space-to-Earth)</w:t>
            </w:r>
          </w:p>
        </w:tc>
        <w:tc>
          <w:tcPr>
            <w:tcW w:w="1600" w:type="dxa"/>
            <w:tcBorders>
              <w:top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1 525-1 559</w:t>
            </w:r>
          </w:p>
        </w:tc>
        <w:tc>
          <w:tcPr>
            <w:tcW w:w="151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1 610.6-1 613.8</w:t>
            </w:r>
          </w:p>
        </w:tc>
        <w:tc>
          <w:tcPr>
            <w:tcW w:w="122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NA</w:t>
            </w:r>
          </w:p>
        </w:tc>
        <w:tc>
          <w:tcPr>
            <w:tcW w:w="122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NA</w:t>
            </w:r>
          </w:p>
        </w:tc>
        <w:tc>
          <w:tcPr>
            <w:tcW w:w="1229"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−258</w:t>
            </w:r>
          </w:p>
        </w:tc>
        <w:tc>
          <w:tcPr>
            <w:tcW w:w="122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20</w:t>
            </w:r>
          </w:p>
        </w:tc>
        <w:tc>
          <w:tcPr>
            <w:tcW w:w="1228" w:type="dxa"/>
            <w:tcBorders>
              <w:top w:val="single" w:sz="4" w:space="0" w:color="auto"/>
              <w:left w:val="single" w:sz="4" w:space="0" w:color="auto"/>
              <w:bottom w:val="single" w:sz="4" w:space="0" w:color="auto"/>
            </w:tcBorders>
            <w:vAlign w:val="center"/>
          </w:tcPr>
          <w:p w:rsidR="00B14C6F" w:rsidRPr="00B14C6F" w:rsidRDefault="00B14C6F" w:rsidP="0052025D">
            <w:pPr>
              <w:pStyle w:val="Tabletext"/>
              <w:jc w:val="center"/>
            </w:pPr>
            <w:r w:rsidRPr="00B14C6F">
              <w:t>−230</w:t>
            </w:r>
          </w:p>
        </w:tc>
        <w:tc>
          <w:tcPr>
            <w:tcW w:w="1229" w:type="dxa"/>
            <w:tcBorders>
              <w:top w:val="single" w:sz="4" w:space="0" w:color="auto"/>
              <w:left w:val="single" w:sz="4" w:space="0" w:color="auto"/>
              <w:bottom w:val="single" w:sz="4" w:space="0" w:color="auto"/>
            </w:tcBorders>
            <w:vAlign w:val="center"/>
          </w:tcPr>
          <w:p w:rsidR="00B14C6F" w:rsidRPr="00B14C6F" w:rsidRDefault="00B14C6F" w:rsidP="0052025D">
            <w:pPr>
              <w:pStyle w:val="Tabletext"/>
              <w:jc w:val="center"/>
            </w:pPr>
            <w:r w:rsidRPr="00B14C6F">
              <w:t>20</w:t>
            </w:r>
          </w:p>
        </w:tc>
        <w:tc>
          <w:tcPr>
            <w:tcW w:w="2071" w:type="dxa"/>
            <w:tcBorders>
              <w:top w:val="single" w:sz="4" w:space="0" w:color="auto"/>
              <w:left w:val="single" w:sz="4" w:space="0" w:color="auto"/>
              <w:bottom w:val="single" w:sz="4" w:space="0" w:color="auto"/>
            </w:tcBorders>
            <w:vAlign w:val="center"/>
          </w:tcPr>
          <w:p w:rsidR="00B14C6F" w:rsidRPr="00B14C6F" w:rsidRDefault="00B14C6F" w:rsidP="0052025D">
            <w:pPr>
              <w:pStyle w:val="Tabletext"/>
              <w:jc w:val="center"/>
            </w:pPr>
            <w:r w:rsidRPr="00B14C6F">
              <w:t>WRC-07</w:t>
            </w:r>
          </w:p>
        </w:tc>
      </w:tr>
      <w:tr w:rsidR="00B14C6F" w:rsidRPr="00B14C6F" w:rsidTr="0052025D">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B14C6F" w:rsidRPr="00B14C6F" w:rsidRDefault="00B14C6F" w:rsidP="0052025D">
            <w:pPr>
              <w:pStyle w:val="Tabletext"/>
            </w:pPr>
            <w:r w:rsidRPr="00B14C6F">
              <w:t>MSS (space-to-Earth)</w:t>
            </w:r>
          </w:p>
        </w:tc>
        <w:tc>
          <w:tcPr>
            <w:tcW w:w="1600" w:type="dxa"/>
            <w:tcBorders>
              <w:top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1 613.8-1 626.5</w:t>
            </w:r>
          </w:p>
        </w:tc>
        <w:tc>
          <w:tcPr>
            <w:tcW w:w="151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1 610.6-1 613.8</w:t>
            </w:r>
          </w:p>
        </w:tc>
        <w:tc>
          <w:tcPr>
            <w:tcW w:w="122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NA</w:t>
            </w:r>
          </w:p>
        </w:tc>
        <w:tc>
          <w:tcPr>
            <w:tcW w:w="122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NA</w:t>
            </w:r>
          </w:p>
        </w:tc>
        <w:tc>
          <w:tcPr>
            <w:tcW w:w="1229"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−258</w:t>
            </w:r>
          </w:p>
        </w:tc>
        <w:tc>
          <w:tcPr>
            <w:tcW w:w="1228" w:type="dxa"/>
            <w:tcBorders>
              <w:top w:val="single" w:sz="4" w:space="0" w:color="auto"/>
              <w:left w:val="single" w:sz="4" w:space="0" w:color="auto"/>
              <w:bottom w:val="single" w:sz="4" w:space="0" w:color="auto"/>
              <w:right w:val="single" w:sz="4" w:space="0" w:color="auto"/>
            </w:tcBorders>
            <w:vAlign w:val="center"/>
          </w:tcPr>
          <w:p w:rsidR="00B14C6F" w:rsidRPr="00B14C6F" w:rsidRDefault="00B14C6F" w:rsidP="0052025D">
            <w:pPr>
              <w:pStyle w:val="Tabletext"/>
              <w:jc w:val="center"/>
            </w:pPr>
            <w:r w:rsidRPr="00B14C6F">
              <w:t>20</w:t>
            </w:r>
          </w:p>
        </w:tc>
        <w:tc>
          <w:tcPr>
            <w:tcW w:w="1228" w:type="dxa"/>
            <w:tcBorders>
              <w:top w:val="single" w:sz="4" w:space="0" w:color="auto"/>
              <w:left w:val="single" w:sz="4" w:space="0" w:color="auto"/>
              <w:bottom w:val="single" w:sz="4" w:space="0" w:color="auto"/>
            </w:tcBorders>
            <w:vAlign w:val="center"/>
          </w:tcPr>
          <w:p w:rsidR="00B14C6F" w:rsidRPr="00B14C6F" w:rsidRDefault="00B14C6F" w:rsidP="0052025D">
            <w:pPr>
              <w:pStyle w:val="Tabletext"/>
              <w:jc w:val="center"/>
            </w:pPr>
            <w:r w:rsidRPr="00B14C6F">
              <w:t>−230</w:t>
            </w:r>
          </w:p>
        </w:tc>
        <w:tc>
          <w:tcPr>
            <w:tcW w:w="1229" w:type="dxa"/>
            <w:tcBorders>
              <w:top w:val="single" w:sz="4" w:space="0" w:color="auto"/>
              <w:left w:val="single" w:sz="4" w:space="0" w:color="auto"/>
              <w:bottom w:val="single" w:sz="4" w:space="0" w:color="auto"/>
            </w:tcBorders>
            <w:vAlign w:val="center"/>
          </w:tcPr>
          <w:p w:rsidR="00B14C6F" w:rsidRPr="00B14C6F" w:rsidRDefault="00B14C6F" w:rsidP="0052025D">
            <w:pPr>
              <w:pStyle w:val="Tabletext"/>
              <w:jc w:val="center"/>
            </w:pPr>
            <w:r w:rsidRPr="00B14C6F">
              <w:t>20</w:t>
            </w:r>
          </w:p>
        </w:tc>
        <w:tc>
          <w:tcPr>
            <w:tcW w:w="2071" w:type="dxa"/>
            <w:tcBorders>
              <w:top w:val="single" w:sz="4" w:space="0" w:color="auto"/>
              <w:left w:val="single" w:sz="4" w:space="0" w:color="auto"/>
              <w:bottom w:val="single" w:sz="4" w:space="0" w:color="auto"/>
            </w:tcBorders>
            <w:vAlign w:val="center"/>
          </w:tcPr>
          <w:p w:rsidR="00B14C6F" w:rsidRPr="00B14C6F" w:rsidRDefault="00B14C6F" w:rsidP="0052025D">
            <w:pPr>
              <w:pStyle w:val="Tabletext"/>
              <w:jc w:val="center"/>
            </w:pPr>
            <w:r w:rsidRPr="00B14C6F">
              <w:t>WRC-03</w:t>
            </w:r>
          </w:p>
        </w:tc>
      </w:tr>
    </w:tbl>
    <w:p w:rsidR="00A2467D" w:rsidRPr="00B14C6F" w:rsidRDefault="00A01B55">
      <w:pPr>
        <w:pStyle w:val="Reasons"/>
      </w:pPr>
      <w:r w:rsidRPr="00B14C6F">
        <w:rPr>
          <w:b/>
        </w:rPr>
        <w:t>Reasons:</w:t>
      </w:r>
      <w:r w:rsidRPr="00B14C6F">
        <w:tab/>
      </w:r>
      <w:r w:rsidR="00B05A85" w:rsidRPr="00B14C6F">
        <w:t>Implementation of unwanted emission thresholds to protect the radio astronomy service.</w:t>
      </w:r>
    </w:p>
    <w:p w:rsidR="003D1A3D" w:rsidRPr="00B14C6F" w:rsidRDefault="003D1A3D" w:rsidP="0032202E">
      <w:pPr>
        <w:pStyle w:val="Reasons"/>
      </w:pPr>
    </w:p>
    <w:p w:rsidR="003D1A3D" w:rsidRPr="00B14C6F" w:rsidRDefault="003D1A3D" w:rsidP="00B14C6F">
      <w:pPr>
        <w:jc w:val="center"/>
      </w:pPr>
      <w:r w:rsidRPr="00B14C6F">
        <w:t>______________</w:t>
      </w:r>
    </w:p>
    <w:sectPr w:rsidR="003D1A3D" w:rsidRPr="00B14C6F">
      <w:footerReference w:type="even" r:id="rId19"/>
      <w:footerReference w:type="first" r:id="rId20"/>
      <w:pgSz w:w="16834" w:h="11907" w:orient="landscape" w:code="9"/>
      <w:pgMar w:top="1134" w:right="1418" w:bottom="1134" w:left="1418"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61E4B">
      <w:rPr>
        <w:noProof/>
        <w:lang w:val="en-US"/>
      </w:rPr>
      <w:t>Y:\APP\BR\POOL\WRC-15\DOC (Contributions)\1-100\016ADD16E.docx</w:t>
    </w:r>
    <w:r>
      <w:fldChar w:fldCharType="end"/>
    </w:r>
    <w:r w:rsidRPr="0041348E">
      <w:rPr>
        <w:lang w:val="en-US"/>
      </w:rPr>
      <w:tab/>
    </w:r>
    <w:r>
      <w:fldChar w:fldCharType="begin"/>
    </w:r>
    <w:r>
      <w:instrText xml:space="preserve"> SAVEDATE \@ DD.MM.YY </w:instrText>
    </w:r>
    <w:r>
      <w:fldChar w:fldCharType="separate"/>
    </w:r>
    <w:r w:rsidR="001A00A4">
      <w:rPr>
        <w:noProof/>
      </w:rPr>
      <w:t>20.10.15</w:t>
    </w:r>
    <w:r>
      <w:fldChar w:fldCharType="end"/>
    </w:r>
    <w:r w:rsidRPr="0041348E">
      <w:rPr>
        <w:lang w:val="en-US"/>
      </w:rPr>
      <w:tab/>
    </w:r>
    <w:r>
      <w:fldChar w:fldCharType="begin"/>
    </w:r>
    <w:r>
      <w:instrText xml:space="preserve"> PRINTDATE \@ DD.MM.YY </w:instrText>
    </w:r>
    <w:r>
      <w:fldChar w:fldCharType="separate"/>
    </w:r>
    <w:r w:rsidR="00D61E4B">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B14C6F">
      <w:rPr>
        <w:lang w:val="en-US"/>
      </w:rPr>
      <w:t>P:\ENG\ITU-R\CONF-R\CMR15\000\016ADD16E.docx</w:t>
    </w:r>
    <w:r>
      <w:fldChar w:fldCharType="end"/>
    </w:r>
    <w:r w:rsidR="00B14C6F">
      <w:t xml:space="preserve"> (388326)</w:t>
    </w:r>
    <w:r w:rsidRPr="0041348E">
      <w:rPr>
        <w:lang w:val="en-US"/>
      </w:rPr>
      <w:tab/>
    </w:r>
    <w:r>
      <w:fldChar w:fldCharType="begin"/>
    </w:r>
    <w:r>
      <w:instrText xml:space="preserve"> SAVEDATE \@ DD.MM.YY </w:instrText>
    </w:r>
    <w:r>
      <w:fldChar w:fldCharType="separate"/>
    </w:r>
    <w:r w:rsidR="001A00A4">
      <w:t>20.10.15</w:t>
    </w:r>
    <w:r>
      <w:fldChar w:fldCharType="end"/>
    </w:r>
    <w:r w:rsidRPr="0041348E">
      <w:rPr>
        <w:lang w:val="en-US"/>
      </w:rPr>
      <w:tab/>
    </w:r>
    <w:r>
      <w:fldChar w:fldCharType="begin"/>
    </w:r>
    <w:r>
      <w:instrText xml:space="preserve"> PRINTDATE \@ DD.MM.YY </w:instrText>
    </w:r>
    <w:r>
      <w:fldChar w:fldCharType="separate"/>
    </w:r>
    <w:r w:rsidR="00B14C6F">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14C6F">
      <w:rPr>
        <w:lang w:val="en-US"/>
      </w:rPr>
      <w:t>P:\ENG\ITU-R\CONF-R\CMR15\000\016ADD16E.docx</w:t>
    </w:r>
    <w:r>
      <w:fldChar w:fldCharType="end"/>
    </w:r>
    <w:r w:rsidR="00B14C6F">
      <w:t xml:space="preserve"> (388326)</w:t>
    </w:r>
    <w:r w:rsidRPr="0041348E">
      <w:rPr>
        <w:lang w:val="en-US"/>
      </w:rPr>
      <w:tab/>
    </w:r>
    <w:r>
      <w:fldChar w:fldCharType="begin"/>
    </w:r>
    <w:r>
      <w:instrText xml:space="preserve"> SAVEDATE \@ DD.MM.YY </w:instrText>
    </w:r>
    <w:r>
      <w:fldChar w:fldCharType="separate"/>
    </w:r>
    <w:r w:rsidR="001A00A4">
      <w:t>20.10.15</w:t>
    </w:r>
    <w:r>
      <w:fldChar w:fldCharType="end"/>
    </w:r>
    <w:r w:rsidRPr="0041348E">
      <w:rPr>
        <w:lang w:val="en-US"/>
      </w:rPr>
      <w:tab/>
    </w:r>
    <w:r>
      <w:fldChar w:fldCharType="begin"/>
    </w:r>
    <w:r>
      <w:instrText xml:space="preserve"> PRINTDATE \@ DD.MM.YY </w:instrText>
    </w:r>
    <w:r>
      <w:fldChar w:fldCharType="separate"/>
    </w:r>
    <w:r w:rsidR="00B14C6F">
      <w:t>15.10.15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61E4B">
      <w:rPr>
        <w:noProof/>
        <w:lang w:val="en-US"/>
      </w:rPr>
      <w:t>Y:\APP\BR\POOL\WRC-15\DOC (Contributions)\1-100\016ADD16E.docx</w:t>
    </w:r>
    <w:r>
      <w:fldChar w:fldCharType="end"/>
    </w:r>
    <w:r w:rsidRPr="0041348E">
      <w:rPr>
        <w:lang w:val="en-US"/>
      </w:rPr>
      <w:tab/>
    </w:r>
    <w:r>
      <w:fldChar w:fldCharType="begin"/>
    </w:r>
    <w:r>
      <w:instrText xml:space="preserve"> SAVEDATE \@ DD.MM.YY </w:instrText>
    </w:r>
    <w:r>
      <w:fldChar w:fldCharType="separate"/>
    </w:r>
    <w:r w:rsidR="001A00A4">
      <w:rPr>
        <w:noProof/>
      </w:rPr>
      <w:t>20.10.15</w:t>
    </w:r>
    <w:r>
      <w:fldChar w:fldCharType="end"/>
    </w:r>
    <w:r w:rsidRPr="0041348E">
      <w:rPr>
        <w:lang w:val="en-US"/>
      </w:rPr>
      <w:tab/>
    </w:r>
    <w:r>
      <w:fldChar w:fldCharType="begin"/>
    </w:r>
    <w:r>
      <w:instrText xml:space="preserve"> PRINTDATE \@ DD.MM.YY </w:instrText>
    </w:r>
    <w:r>
      <w:fldChar w:fldCharType="separate"/>
    </w:r>
    <w:r w:rsidR="00D61E4B">
      <w:rPr>
        <w:noProof/>
      </w:rPr>
      <w:t>15.10.15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D61E4B">
      <w:rPr>
        <w:lang w:val="en-US"/>
      </w:rPr>
      <w:t>Y:\APP\BR\POOL\WRC-15\DOC (Contributions)\1-100\016ADD16E.docx</w:t>
    </w:r>
    <w:r>
      <w:fldChar w:fldCharType="end"/>
    </w:r>
    <w:r w:rsidRPr="0041348E">
      <w:rPr>
        <w:lang w:val="en-US"/>
      </w:rPr>
      <w:tab/>
    </w:r>
    <w:r>
      <w:fldChar w:fldCharType="begin"/>
    </w:r>
    <w:r>
      <w:instrText xml:space="preserve"> SAVEDATE \@ DD.MM.YY </w:instrText>
    </w:r>
    <w:r>
      <w:fldChar w:fldCharType="separate"/>
    </w:r>
    <w:r w:rsidR="001A00A4">
      <w:t>20.10.15</w:t>
    </w:r>
    <w:r>
      <w:fldChar w:fldCharType="end"/>
    </w:r>
    <w:r w:rsidRPr="0041348E">
      <w:rPr>
        <w:lang w:val="en-US"/>
      </w:rPr>
      <w:tab/>
    </w:r>
    <w:r>
      <w:fldChar w:fldCharType="begin"/>
    </w:r>
    <w:r>
      <w:instrText xml:space="preserve"> PRINTDATE \@ DD.MM.YY </w:instrText>
    </w:r>
    <w:r>
      <w:fldChar w:fldCharType="separate"/>
    </w:r>
    <w:r w:rsidR="00D61E4B">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A00A4">
      <w:rPr>
        <w:noProof/>
      </w:rPr>
      <w:t>7</w:t>
    </w:r>
    <w:r>
      <w:fldChar w:fldCharType="end"/>
    </w:r>
  </w:p>
  <w:p w:rsidR="00A066F1" w:rsidRPr="00A066F1" w:rsidRDefault="00187BD9" w:rsidP="00241FA2">
    <w:pPr>
      <w:pStyle w:val="Header"/>
    </w:pPr>
    <w:r>
      <w:t>CMR1</w:t>
    </w:r>
    <w:r w:rsidR="00241FA2">
      <w:t>5</w:t>
    </w:r>
    <w:r w:rsidR="00A066F1">
      <w:t>/</w:t>
    </w:r>
    <w:r w:rsidR="00EB55C6">
      <w:t>16(Add.16)</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62C3D23"/>
    <w:multiLevelType w:val="hybridMultilevel"/>
    <w:tmpl w:val="CEA2C1B0"/>
    <w:lvl w:ilvl="0" w:tplc="1AB4E800">
      <w:start w:val="156"/>
      <w:numFmt w:val="bullet"/>
      <w:lvlText w:val="-"/>
      <w:lvlJc w:val="left"/>
      <w:pPr>
        <w:ind w:left="644" w:hanging="360"/>
      </w:pPr>
      <w:rPr>
        <w:rFonts w:ascii="Times New Roman" w:eastAsia="Times New Roman" w:hAnsi="Times New Roman" w:cs="Times New Roman"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47323"/>
    <w:rsid w:val="00153F39"/>
    <w:rsid w:val="00187BD9"/>
    <w:rsid w:val="00190B55"/>
    <w:rsid w:val="00192493"/>
    <w:rsid w:val="001A00A4"/>
    <w:rsid w:val="001C3B5F"/>
    <w:rsid w:val="001C7729"/>
    <w:rsid w:val="001D058F"/>
    <w:rsid w:val="002009EA"/>
    <w:rsid w:val="00202CA0"/>
    <w:rsid w:val="00216B6D"/>
    <w:rsid w:val="00241FA2"/>
    <w:rsid w:val="00271316"/>
    <w:rsid w:val="002B349C"/>
    <w:rsid w:val="002D58BE"/>
    <w:rsid w:val="00361B37"/>
    <w:rsid w:val="003779E9"/>
    <w:rsid w:val="00377BD3"/>
    <w:rsid w:val="00384088"/>
    <w:rsid w:val="003852CE"/>
    <w:rsid w:val="0039169B"/>
    <w:rsid w:val="003A7A52"/>
    <w:rsid w:val="003A7F8C"/>
    <w:rsid w:val="003B2284"/>
    <w:rsid w:val="003B532E"/>
    <w:rsid w:val="003D0F8B"/>
    <w:rsid w:val="003D1A3D"/>
    <w:rsid w:val="003E0DB6"/>
    <w:rsid w:val="0041348E"/>
    <w:rsid w:val="00420873"/>
    <w:rsid w:val="00450929"/>
    <w:rsid w:val="00492075"/>
    <w:rsid w:val="004969AD"/>
    <w:rsid w:val="004A26C4"/>
    <w:rsid w:val="004B13CB"/>
    <w:rsid w:val="004D26EA"/>
    <w:rsid w:val="004D2BFB"/>
    <w:rsid w:val="004D49A6"/>
    <w:rsid w:val="004D5D5C"/>
    <w:rsid w:val="0050139F"/>
    <w:rsid w:val="0055140B"/>
    <w:rsid w:val="00563D6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C65D8"/>
    <w:rsid w:val="007D5320"/>
    <w:rsid w:val="00800972"/>
    <w:rsid w:val="00804475"/>
    <w:rsid w:val="0081094A"/>
    <w:rsid w:val="00811633"/>
    <w:rsid w:val="00817EA8"/>
    <w:rsid w:val="00841216"/>
    <w:rsid w:val="00872FC8"/>
    <w:rsid w:val="008845D0"/>
    <w:rsid w:val="00884D60"/>
    <w:rsid w:val="008B43F2"/>
    <w:rsid w:val="008B6CFF"/>
    <w:rsid w:val="009274B4"/>
    <w:rsid w:val="00934EA2"/>
    <w:rsid w:val="0094095D"/>
    <w:rsid w:val="00944A5C"/>
    <w:rsid w:val="00952A66"/>
    <w:rsid w:val="009B7C9A"/>
    <w:rsid w:val="009C56E5"/>
    <w:rsid w:val="009E45B8"/>
    <w:rsid w:val="009E5FC8"/>
    <w:rsid w:val="009E687A"/>
    <w:rsid w:val="00A01B55"/>
    <w:rsid w:val="00A066F1"/>
    <w:rsid w:val="00A141AF"/>
    <w:rsid w:val="00A16D29"/>
    <w:rsid w:val="00A2467D"/>
    <w:rsid w:val="00A30305"/>
    <w:rsid w:val="00A31D2D"/>
    <w:rsid w:val="00A4600A"/>
    <w:rsid w:val="00A538A6"/>
    <w:rsid w:val="00A54C25"/>
    <w:rsid w:val="00A710E7"/>
    <w:rsid w:val="00A7372E"/>
    <w:rsid w:val="00A93B85"/>
    <w:rsid w:val="00AA0B18"/>
    <w:rsid w:val="00AA3C65"/>
    <w:rsid w:val="00AA666F"/>
    <w:rsid w:val="00B0206A"/>
    <w:rsid w:val="00B05A85"/>
    <w:rsid w:val="00B116F6"/>
    <w:rsid w:val="00B14C6F"/>
    <w:rsid w:val="00B639E9"/>
    <w:rsid w:val="00B817CD"/>
    <w:rsid w:val="00B81A7D"/>
    <w:rsid w:val="00B94AD0"/>
    <w:rsid w:val="00BB3A95"/>
    <w:rsid w:val="00BD6CCE"/>
    <w:rsid w:val="00C0018F"/>
    <w:rsid w:val="00C16A5A"/>
    <w:rsid w:val="00C20466"/>
    <w:rsid w:val="00C214ED"/>
    <w:rsid w:val="00C234E6"/>
    <w:rsid w:val="00C324A8"/>
    <w:rsid w:val="00C37032"/>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61E4B"/>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24FC0"/>
    <w:rsid w:val="00F37882"/>
    <w:rsid w:val="00F6155B"/>
    <w:rsid w:val="00F65C19"/>
    <w:rsid w:val="00FD18DA"/>
    <w:rsid w:val="00FD2546"/>
    <w:rsid w:val="00FD772E"/>
    <w:rsid w:val="00FE78C7"/>
    <w:rsid w:val="00FF3748"/>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D8D4291-A7A9-41A8-8484-539F8D45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ListParagraph">
    <w:name w:val="List Paragraph"/>
    <w:basedOn w:val="Normal"/>
    <w:uiPriority w:val="34"/>
    <w:qFormat/>
    <w:rsid w:val="003A7A52"/>
    <w:pPr>
      <w:ind w:left="720"/>
      <w:contextualSpacing/>
      <w:jc w:val="both"/>
    </w:pPr>
  </w:style>
  <w:style w:type="character" w:customStyle="1" w:styleId="NoteChar">
    <w:name w:val="Note Char"/>
    <w:basedOn w:val="DefaultParagraphFont"/>
    <w:link w:val="Note"/>
    <w:rsid w:val="00FF3748"/>
    <w:rPr>
      <w:rFonts w:ascii="Times New Roman" w:hAnsi="Times New Roman"/>
      <w:sz w:val="24"/>
      <w:lang w:val="en-GB" w:eastAsia="en-US"/>
    </w:rPr>
  </w:style>
  <w:style w:type="character" w:customStyle="1" w:styleId="TableheadChar">
    <w:name w:val="Table_head Char"/>
    <w:basedOn w:val="DefaultParagraphFont"/>
    <w:link w:val="Tablehead"/>
    <w:rsid w:val="0081094A"/>
    <w:rPr>
      <w:rFonts w:ascii="Times New Roman Bold" w:hAnsi="Times New Roman Bold" w:cs="Times New Roman Bold"/>
      <w:b/>
      <w:lang w:val="en-GB" w:eastAsia="en-US"/>
    </w:rPr>
  </w:style>
  <w:style w:type="character" w:customStyle="1" w:styleId="TabletextChar">
    <w:name w:val="Table_text Char"/>
    <w:basedOn w:val="DefaultParagraphFont"/>
    <w:link w:val="Tabletext"/>
    <w:rsid w:val="00F24FC0"/>
    <w:rPr>
      <w:rFonts w:ascii="Times New Roman" w:hAnsi="Times New Roman"/>
      <w:lang w:val="en-GB" w:eastAsia="en-US"/>
    </w:rPr>
  </w:style>
  <w:style w:type="character" w:customStyle="1" w:styleId="TablelegendChar">
    <w:name w:val="Table_legend Char"/>
    <w:basedOn w:val="TabletextChar"/>
    <w:link w:val="Tablelegend"/>
    <w:rsid w:val="00F24FC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R15-WRC15-C-0016!A16!MSW-E</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5BB74-FA4D-4C3B-824A-670611E906FA}">
  <ds:schemaRefs>
    <ds:schemaRef ds:uri="http://www.w3.org/XML/1998/namespace"/>
    <ds:schemaRef ds:uri="32a1a8c5-2265-4ebc-b7a0-2071e2c5c9bb"/>
    <ds:schemaRef ds:uri="http://purl.org/dc/terms/"/>
    <ds:schemaRef ds:uri="996b2e75-67fd-4955-a3b0-5ab9934cb50b"/>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46901AB2-396F-4DBC-8973-D56192FF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26</TotalTime>
  <Pages>7</Pages>
  <Words>1508</Words>
  <Characters>9163</Characters>
  <Application>Microsoft Office Word</Application>
  <DocSecurity>0</DocSecurity>
  <Lines>254</Lines>
  <Paragraphs>133</Paragraphs>
  <ScaleCrop>false</ScaleCrop>
  <HeadingPairs>
    <vt:vector size="2" baseType="variant">
      <vt:variant>
        <vt:lpstr>Title</vt:lpstr>
      </vt:variant>
      <vt:variant>
        <vt:i4>1</vt:i4>
      </vt:variant>
    </vt:vector>
  </HeadingPairs>
  <TitlesOfParts>
    <vt:vector size="1" baseType="lpstr">
      <vt:lpstr>R15-WRC15-C-0016!A16!MSW-E</vt:lpstr>
    </vt:vector>
  </TitlesOfParts>
  <Manager>General Secretariat - Pool</Manager>
  <Company>International Telecommunication Union (ITU)</Company>
  <LinksUpToDate>false</LinksUpToDate>
  <CharactersWithSpaces>10538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R15-WRC15-C-0016!A16!MSW-E</dc:title>
  <dc:subject>World Radiocommunication Conference - 2015</dc:subject>
  <dc:creator>Documents Proposals Manager (DPM)</dc:creator>
  <cp:keywords>DPM_v5.2015.10.14_prod</cp:keywords>
  <dc:description>Uploaded on 2015.07.06</dc:description>
  <cp:lastModifiedBy>Murphy, Margaret</cp:lastModifiedBy>
  <cp:revision>6</cp:revision>
  <cp:lastPrinted>2015-10-15T08:20:00Z</cp:lastPrinted>
  <dcterms:created xsi:type="dcterms:W3CDTF">2015-10-20T18:56:00Z</dcterms:created>
  <dcterms:modified xsi:type="dcterms:W3CDTF">2015-10-27T20:57:00Z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