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59294A" w:rsidTr="00900CEB">
        <w:trPr>
          <w:cantSplit/>
        </w:trPr>
        <w:tc>
          <w:tcPr>
            <w:tcW w:w="6521" w:type="dxa"/>
          </w:tcPr>
          <w:p w:rsidR="005651C9" w:rsidRPr="0059294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9294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9294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59294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9294A">
              <w:rPr>
                <w:lang w:eastAsia="zh-CN"/>
              </w:rPr>
              <w:drawing>
                <wp:inline distT="0" distB="0" distL="0" distR="0" wp14:anchorId="6CBFEDCF" wp14:editId="1A13041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9294A" w:rsidTr="00900CE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59294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9294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59294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9294A" w:rsidTr="00900CE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59294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59294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9294A" w:rsidTr="00900CEB">
        <w:trPr>
          <w:cantSplit/>
        </w:trPr>
        <w:tc>
          <w:tcPr>
            <w:tcW w:w="6521" w:type="dxa"/>
            <w:shd w:val="clear" w:color="auto" w:fill="auto"/>
          </w:tcPr>
          <w:p w:rsidR="005651C9" w:rsidRPr="0059294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9294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59294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9294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Pr="0059294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59294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9294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9294A" w:rsidTr="00900CEB">
        <w:trPr>
          <w:cantSplit/>
        </w:trPr>
        <w:tc>
          <w:tcPr>
            <w:tcW w:w="6521" w:type="dxa"/>
            <w:shd w:val="clear" w:color="auto" w:fill="auto"/>
          </w:tcPr>
          <w:p w:rsidR="000F33D8" w:rsidRPr="005929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929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9294A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59294A" w:rsidTr="00900CEB">
        <w:trPr>
          <w:cantSplit/>
        </w:trPr>
        <w:tc>
          <w:tcPr>
            <w:tcW w:w="6521" w:type="dxa"/>
          </w:tcPr>
          <w:p w:rsidR="000F33D8" w:rsidRPr="005929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929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9294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9294A" w:rsidTr="003C48FD">
        <w:trPr>
          <w:cantSplit/>
        </w:trPr>
        <w:tc>
          <w:tcPr>
            <w:tcW w:w="10031" w:type="dxa"/>
            <w:gridSpan w:val="2"/>
          </w:tcPr>
          <w:p w:rsidR="000F33D8" w:rsidRPr="0059294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9294A">
        <w:trPr>
          <w:cantSplit/>
        </w:trPr>
        <w:tc>
          <w:tcPr>
            <w:tcW w:w="10031" w:type="dxa"/>
            <w:gridSpan w:val="2"/>
          </w:tcPr>
          <w:p w:rsidR="000F33D8" w:rsidRPr="0059294A" w:rsidRDefault="000F33D8" w:rsidP="00115F2B">
            <w:pPr>
              <w:pStyle w:val="Source"/>
            </w:pPr>
            <w:bookmarkStart w:id="4" w:name="dsource" w:colFirst="0" w:colLast="0"/>
            <w:r w:rsidRPr="0059294A">
              <w:t>Канада</w:t>
            </w:r>
          </w:p>
        </w:tc>
      </w:tr>
      <w:tr w:rsidR="000F33D8" w:rsidRPr="0059294A">
        <w:trPr>
          <w:cantSplit/>
        </w:trPr>
        <w:tc>
          <w:tcPr>
            <w:tcW w:w="10031" w:type="dxa"/>
            <w:gridSpan w:val="2"/>
          </w:tcPr>
          <w:p w:rsidR="000F33D8" w:rsidRPr="0059294A" w:rsidRDefault="003C48FD" w:rsidP="00115F2B">
            <w:pPr>
              <w:pStyle w:val="Title1"/>
            </w:pPr>
            <w:bookmarkStart w:id="5" w:name="dtitle1" w:colFirst="0" w:colLast="0"/>
            <w:bookmarkEnd w:id="4"/>
            <w:r w:rsidRPr="0059294A">
              <w:t>ПРЕДЛОЖЕНИЯ ДЛЯ РАБОТЫ КОНФЕРЕНЦИИ</w:t>
            </w:r>
          </w:p>
        </w:tc>
      </w:tr>
      <w:tr w:rsidR="000F33D8" w:rsidRPr="0059294A">
        <w:trPr>
          <w:cantSplit/>
        </w:trPr>
        <w:tc>
          <w:tcPr>
            <w:tcW w:w="10031" w:type="dxa"/>
            <w:gridSpan w:val="2"/>
          </w:tcPr>
          <w:p w:rsidR="000F33D8" w:rsidRPr="0059294A" w:rsidRDefault="000F33D8" w:rsidP="00115F2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59294A">
        <w:trPr>
          <w:cantSplit/>
        </w:trPr>
        <w:tc>
          <w:tcPr>
            <w:tcW w:w="10031" w:type="dxa"/>
            <w:gridSpan w:val="2"/>
          </w:tcPr>
          <w:p w:rsidR="000F33D8" w:rsidRPr="0059294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9294A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3C48FD" w:rsidRPr="0059294A" w:rsidRDefault="003C48FD" w:rsidP="00902D03">
      <w:pPr>
        <w:pStyle w:val="Normalaftertitle"/>
      </w:pPr>
      <w:r w:rsidRPr="0059294A">
        <w:t>1.16</w:t>
      </w:r>
      <w:r w:rsidRPr="0059294A">
        <w:tab/>
        <w:t xml:space="preserve">рассмотреть </w:t>
      </w:r>
      <w:proofErr w:type="spellStart"/>
      <w:r w:rsidRPr="0059294A">
        <w:t>регламентарные</w:t>
      </w:r>
      <w:proofErr w:type="spellEnd"/>
      <w:r w:rsidRPr="0059294A">
        <w:t xml:space="preserve">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59294A">
        <w:rPr>
          <w:b/>
          <w:bCs/>
        </w:rPr>
        <w:t>360 (ВКР</w:t>
      </w:r>
      <w:r w:rsidRPr="0059294A">
        <w:rPr>
          <w:b/>
          <w:bCs/>
        </w:rPr>
        <w:noBreakHyphen/>
        <w:t>12)</w:t>
      </w:r>
      <w:r w:rsidRPr="0059294A">
        <w:t>;</w:t>
      </w:r>
    </w:p>
    <w:p w:rsidR="003C48FD" w:rsidRPr="0059294A" w:rsidRDefault="00902D03" w:rsidP="00902D03">
      <w:pPr>
        <w:pStyle w:val="Title4"/>
      </w:pPr>
      <w:r w:rsidRPr="0059294A">
        <w:t>Вопрос</w:t>
      </w:r>
      <w:r w:rsidR="003C48FD" w:rsidRPr="0059294A">
        <w:t xml:space="preserve"> B </w:t>
      </w:r>
      <w:r w:rsidRPr="0059294A">
        <w:t>и</w:t>
      </w:r>
      <w:r w:rsidR="003C48FD" w:rsidRPr="0059294A">
        <w:t xml:space="preserve"> </w:t>
      </w:r>
      <w:r w:rsidRPr="0059294A">
        <w:t>Вопрос</w:t>
      </w:r>
      <w:r w:rsidR="003C48FD" w:rsidRPr="0059294A">
        <w:t xml:space="preserve"> C</w:t>
      </w:r>
    </w:p>
    <w:p w:rsidR="003C48FD" w:rsidRPr="0059294A" w:rsidRDefault="003C48FD" w:rsidP="00902D03">
      <w:pPr>
        <w:pStyle w:val="Headingb"/>
        <w:rPr>
          <w:lang w:val="ru-RU"/>
        </w:rPr>
      </w:pPr>
      <w:r w:rsidRPr="0059294A">
        <w:rPr>
          <w:lang w:val="ru-RU"/>
        </w:rPr>
        <w:t>Введение</w:t>
      </w:r>
    </w:p>
    <w:p w:rsidR="003C48FD" w:rsidRPr="0059294A" w:rsidRDefault="0099158A" w:rsidP="00F166E2">
      <w:r w:rsidRPr="0059294A">
        <w:t xml:space="preserve">Необходимость в широкополосной связи между судами и береговыми станциями была признана в ходе </w:t>
      </w:r>
      <w:r w:rsidR="00902D03" w:rsidRPr="0059294A">
        <w:t>ВКР</w:t>
      </w:r>
      <w:r w:rsidR="00902D03" w:rsidRPr="0059294A">
        <w:noBreakHyphen/>
      </w:r>
      <w:r w:rsidR="003C48FD" w:rsidRPr="0059294A">
        <w:t xml:space="preserve">12 </w:t>
      </w:r>
      <w:r w:rsidRPr="0059294A">
        <w:t>и привела к созданию настоящего пункта повестки дня</w:t>
      </w:r>
      <w:r w:rsidR="00902D03" w:rsidRPr="0059294A">
        <w:t xml:space="preserve">. </w:t>
      </w:r>
      <w:r w:rsidRPr="0059294A">
        <w:t>Во время цикла</w:t>
      </w:r>
      <w:r w:rsidR="003C48FD" w:rsidRPr="0059294A">
        <w:t xml:space="preserve"> </w:t>
      </w:r>
      <w:r w:rsidR="00902D03" w:rsidRPr="0059294A">
        <w:t>ВКР</w:t>
      </w:r>
      <w:r w:rsidR="00902D03" w:rsidRPr="0059294A">
        <w:noBreakHyphen/>
      </w:r>
      <w:r w:rsidR="003C48FD" w:rsidRPr="0059294A">
        <w:t xml:space="preserve">15, </w:t>
      </w:r>
      <w:r w:rsidR="00EF103E" w:rsidRPr="0059294A">
        <w:t xml:space="preserve">была завершена большая работа по предлагаемым новым широкополосным системам обмена данными в диапазоне ОВЧ </w:t>
      </w:r>
      <w:r w:rsidR="003C48FD" w:rsidRPr="0059294A">
        <w:t xml:space="preserve">(VDES) </w:t>
      </w:r>
      <w:r w:rsidR="00EF103E" w:rsidRPr="0059294A">
        <w:t>в морской подвижной службе, а также в морской подвижной спутниковой службе</w:t>
      </w:r>
      <w:r w:rsidR="003C48FD" w:rsidRPr="0059294A">
        <w:t>.</w:t>
      </w:r>
      <w:r w:rsidR="00902D03" w:rsidRPr="0059294A">
        <w:t xml:space="preserve"> </w:t>
      </w:r>
      <w:r w:rsidR="00EF103E" w:rsidRPr="0059294A">
        <w:t xml:space="preserve">Исследования выполнены, </w:t>
      </w:r>
      <w:r w:rsidR="009A454E" w:rsidRPr="0059294A">
        <w:t xml:space="preserve">составлены </w:t>
      </w:r>
      <w:r w:rsidR="00EF103E" w:rsidRPr="0059294A">
        <w:t xml:space="preserve">сценарии случаев использования </w:t>
      </w:r>
      <w:r w:rsidR="009A454E" w:rsidRPr="0059294A">
        <w:t>и предложено четыре различных плана размещения каналов</w:t>
      </w:r>
      <w:r w:rsidR="003C48FD" w:rsidRPr="0059294A">
        <w:t>.</w:t>
      </w:r>
      <w:r w:rsidR="00902D03" w:rsidRPr="0059294A">
        <w:t xml:space="preserve"> </w:t>
      </w:r>
      <w:r w:rsidR="009A454E" w:rsidRPr="0059294A">
        <w:t xml:space="preserve">Канада считает, что даже при таком ходе работы </w:t>
      </w:r>
      <w:r w:rsidR="003C48FD" w:rsidRPr="0059294A">
        <w:t xml:space="preserve">VDES </w:t>
      </w:r>
      <w:r w:rsidR="0031283B" w:rsidRPr="0059294A">
        <w:t>остается на стадии развития</w:t>
      </w:r>
      <w:r w:rsidR="003C48FD" w:rsidRPr="0059294A">
        <w:t>.</w:t>
      </w:r>
      <w:r w:rsidR="00902D03" w:rsidRPr="0059294A">
        <w:t xml:space="preserve"> </w:t>
      </w:r>
      <w:r w:rsidR="00CD7570" w:rsidRPr="0059294A">
        <w:t>Поэтому Канада предлагает внести изменения в Регламент радиосвязи</w:t>
      </w:r>
      <w:r w:rsidR="003C48FD" w:rsidRPr="0059294A">
        <w:t xml:space="preserve"> </w:t>
      </w:r>
      <w:r w:rsidR="00CD7570" w:rsidRPr="0059294A">
        <w:t>для применения к VDES подхода постепенного ввода как для наземного, так и спутникового сегментов</w:t>
      </w:r>
      <w:r w:rsidR="003C48FD" w:rsidRPr="0059294A">
        <w:t>.</w:t>
      </w:r>
      <w:r w:rsidR="00902D03" w:rsidRPr="0059294A">
        <w:t xml:space="preserve"> </w:t>
      </w:r>
      <w:r w:rsidR="00CD7570" w:rsidRPr="0059294A">
        <w:t xml:space="preserve">Это обеспечит возможность снятия любых </w:t>
      </w:r>
      <w:r w:rsidR="00F166E2" w:rsidRPr="0059294A">
        <w:t>нерешенных опасений до того, как VDES будет полностью ведена в действие</w:t>
      </w:r>
      <w:r w:rsidR="003C48FD" w:rsidRPr="0059294A">
        <w:t>.</w:t>
      </w:r>
      <w:r w:rsidR="00902D03" w:rsidRPr="0059294A">
        <w:t xml:space="preserve"> </w:t>
      </w:r>
      <w:r w:rsidR="00F166E2" w:rsidRPr="0059294A">
        <w:t>Это предоставит также практические решения для электронной навигации, разработка которой продолжается</w:t>
      </w:r>
      <w:r w:rsidR="00902D03" w:rsidRPr="0059294A">
        <w:t>.</w:t>
      </w:r>
    </w:p>
    <w:p w:rsidR="003C48FD" w:rsidRPr="0059294A" w:rsidRDefault="003C48FD" w:rsidP="003C48FD">
      <w:pPr>
        <w:pStyle w:val="Headingb"/>
        <w:rPr>
          <w:lang w:val="ru-RU"/>
          <w:rPrChange w:id="8" w:author="Shalimova, Elena" w:date="2015-10-23T16:51:00Z">
            <w:rPr/>
          </w:rPrChange>
        </w:rPr>
      </w:pPr>
      <w:r w:rsidRPr="0059294A">
        <w:rPr>
          <w:lang w:val="ru-RU"/>
          <w:rPrChange w:id="9" w:author="Shalimova, Elena" w:date="2015-10-23T16:51:00Z">
            <w:rPr/>
          </w:rPrChange>
        </w:rPr>
        <w:t>Предложение</w:t>
      </w:r>
    </w:p>
    <w:p w:rsidR="003C48FD" w:rsidRPr="0059294A" w:rsidRDefault="006E0BC1" w:rsidP="006E0BC1">
      <w:r w:rsidRPr="0059294A">
        <w:t>Принимая во внимание работу, выполненную в течение данного исследовательского периода, Канада, с целью создания возможности развития VDES для морского сообщества,</w:t>
      </w:r>
      <w:r w:rsidR="003C48FD" w:rsidRPr="0059294A">
        <w:t xml:space="preserve"> </w:t>
      </w:r>
      <w:r w:rsidRPr="0059294A">
        <w:t>предлагает следующее</w:t>
      </w:r>
      <w:r w:rsidR="003C48FD" w:rsidRPr="0059294A">
        <w:t>:</w:t>
      </w:r>
    </w:p>
    <w:p w:rsidR="003C48FD" w:rsidRPr="0059294A" w:rsidRDefault="00B60E06" w:rsidP="00B60E06">
      <w:r w:rsidRPr="0059294A">
        <w:t xml:space="preserve">Наземный сегмент </w:t>
      </w:r>
      <w:r w:rsidR="003C48FD" w:rsidRPr="0059294A">
        <w:t>VDES (</w:t>
      </w:r>
      <w:r w:rsidR="009D34B0" w:rsidRPr="0059294A">
        <w:t>Вопрос </w:t>
      </w:r>
      <w:r w:rsidR="003C48FD" w:rsidRPr="0059294A">
        <w:t>B)</w:t>
      </w:r>
    </w:p>
    <w:p w:rsidR="003C48FD" w:rsidRPr="0059294A" w:rsidRDefault="00902D03" w:rsidP="00115F2B">
      <w:pPr>
        <w:pStyle w:val="enumlev1"/>
      </w:pPr>
      <w:r w:rsidRPr="0059294A">
        <w:t>–</w:t>
      </w:r>
      <w:r w:rsidRPr="0059294A">
        <w:tab/>
      </w:r>
      <w:r w:rsidR="00B60E06" w:rsidRPr="0059294A">
        <w:t>Определить следующие дуплексные каналы Приложения</w:t>
      </w:r>
      <w:r w:rsidR="00115F2B" w:rsidRPr="0059294A">
        <w:t> </w:t>
      </w:r>
      <w:r w:rsidR="00B60E06" w:rsidRPr="0059294A">
        <w:t>18 РР</w:t>
      </w:r>
      <w:r w:rsidR="003C48FD" w:rsidRPr="0059294A">
        <w:t xml:space="preserve">: 24, 84, 25 </w:t>
      </w:r>
      <w:r w:rsidR="00B60E06" w:rsidRPr="0059294A">
        <w:t>и</w:t>
      </w:r>
      <w:r w:rsidR="003C48FD" w:rsidRPr="0059294A">
        <w:t xml:space="preserve"> 85 </w:t>
      </w:r>
      <w:r w:rsidR="00B60E06" w:rsidRPr="0059294A">
        <w:t>и разрешить</w:t>
      </w:r>
      <w:r w:rsidR="003C48FD" w:rsidRPr="0059294A">
        <w:t xml:space="preserve"> </w:t>
      </w:r>
      <w:r w:rsidR="00B60E06" w:rsidRPr="0059294A">
        <w:t xml:space="preserve">слияние этих каналов, чтобы </w:t>
      </w:r>
      <w:r w:rsidR="00B60E06" w:rsidRPr="0059294A">
        <w:rPr>
          <w:color w:val="000000"/>
        </w:rPr>
        <w:t xml:space="preserve">обеспечить лучшую скорость передачи данных для </w:t>
      </w:r>
      <w:r w:rsidRPr="0059294A">
        <w:t>VDES.</w:t>
      </w:r>
    </w:p>
    <w:p w:rsidR="003C48FD" w:rsidRPr="0059294A" w:rsidRDefault="00902D03" w:rsidP="00736791">
      <w:pPr>
        <w:pStyle w:val="enumlev1"/>
      </w:pPr>
      <w:r w:rsidRPr="0059294A">
        <w:t>–</w:t>
      </w:r>
      <w:r w:rsidRPr="0059294A">
        <w:tab/>
      </w:r>
      <w:r w:rsidR="00B60E06" w:rsidRPr="0059294A">
        <w:t>Внести изменения в примечание</w:t>
      </w:r>
      <w:r w:rsidR="00115F2B" w:rsidRPr="0059294A">
        <w:t> </w:t>
      </w:r>
      <w:proofErr w:type="spellStart"/>
      <w:r w:rsidR="003C48FD" w:rsidRPr="0059294A">
        <w:rPr>
          <w:i/>
        </w:rPr>
        <w:t>ww</w:t>
      </w:r>
      <w:proofErr w:type="spellEnd"/>
      <w:r w:rsidR="003C48FD" w:rsidRPr="0059294A">
        <w:rPr>
          <w:i/>
        </w:rPr>
        <w:t>)</w:t>
      </w:r>
      <w:r w:rsidR="003C48FD" w:rsidRPr="0059294A">
        <w:t xml:space="preserve"> </w:t>
      </w:r>
      <w:r w:rsidR="00736791" w:rsidRPr="0059294A">
        <w:t>к Приложению</w:t>
      </w:r>
      <w:r w:rsidR="00115F2B" w:rsidRPr="0059294A">
        <w:t> </w:t>
      </w:r>
      <w:r w:rsidR="003C48FD" w:rsidRPr="0059294A">
        <w:t>18</w:t>
      </w:r>
      <w:r w:rsidR="00736791" w:rsidRPr="0059294A">
        <w:t>, чтобы отразить использование</w:t>
      </w:r>
      <w:r w:rsidR="003C48FD" w:rsidRPr="0059294A">
        <w:t xml:space="preserve"> </w:t>
      </w:r>
      <w:r w:rsidR="00736791" w:rsidRPr="0059294A">
        <w:t xml:space="preserve">наземного сегмента </w:t>
      </w:r>
      <w:r w:rsidR="003C48FD" w:rsidRPr="0059294A">
        <w:t>VDES</w:t>
      </w:r>
      <w:r w:rsidRPr="0059294A">
        <w:t>.</w:t>
      </w:r>
    </w:p>
    <w:p w:rsidR="003C48FD" w:rsidRPr="0059294A" w:rsidRDefault="00736791" w:rsidP="00736791">
      <w:r w:rsidRPr="0059294A">
        <w:t>Для наземного сегмента вносить какие-</w:t>
      </w:r>
      <w:bookmarkStart w:id="10" w:name="_GoBack"/>
      <w:bookmarkEnd w:id="10"/>
      <w:r w:rsidRPr="0059294A">
        <w:t>либо изменения в Статью</w:t>
      </w:r>
      <w:r w:rsidR="00115F2B" w:rsidRPr="0059294A">
        <w:t> </w:t>
      </w:r>
      <w:r w:rsidRPr="0059294A">
        <w:t>5 РР не требуется</w:t>
      </w:r>
      <w:r w:rsidR="003C48FD" w:rsidRPr="0059294A">
        <w:t>.</w:t>
      </w:r>
    </w:p>
    <w:p w:rsidR="003C48FD" w:rsidRPr="0059294A" w:rsidRDefault="00736791" w:rsidP="00736791">
      <w:r w:rsidRPr="0059294A">
        <w:lastRenderedPageBreak/>
        <w:t>Спутниковый</w:t>
      </w:r>
      <w:r w:rsidR="003C48FD" w:rsidRPr="0059294A">
        <w:t xml:space="preserve"> </w:t>
      </w:r>
      <w:r w:rsidRPr="0059294A">
        <w:t xml:space="preserve">сегмент </w:t>
      </w:r>
      <w:r w:rsidR="003C48FD" w:rsidRPr="0059294A">
        <w:t>VDES (</w:t>
      </w:r>
      <w:r w:rsidR="009D34B0" w:rsidRPr="0059294A">
        <w:t>Вопрос </w:t>
      </w:r>
      <w:r w:rsidR="003C48FD" w:rsidRPr="0059294A">
        <w:t>C)</w:t>
      </w:r>
    </w:p>
    <w:p w:rsidR="003C48FD" w:rsidRPr="0059294A" w:rsidRDefault="009D34B0" w:rsidP="0059294A">
      <w:pPr>
        <w:pStyle w:val="enumlev1"/>
      </w:pPr>
      <w:r w:rsidRPr="0059294A">
        <w:t>–</w:t>
      </w:r>
      <w:r w:rsidRPr="0059294A">
        <w:tab/>
      </w:r>
      <w:r w:rsidR="00736791" w:rsidRPr="0059294A">
        <w:t>Добавление вторичного распределения в Статью</w:t>
      </w:r>
      <w:r w:rsidR="00115F2B" w:rsidRPr="0059294A">
        <w:t> </w:t>
      </w:r>
      <w:r w:rsidR="003C48FD" w:rsidRPr="0059294A">
        <w:rPr>
          <w:bCs/>
        </w:rPr>
        <w:t>5</w:t>
      </w:r>
      <w:r w:rsidR="003C48FD" w:rsidRPr="0059294A">
        <w:t xml:space="preserve"> </w:t>
      </w:r>
      <w:r w:rsidR="00736791" w:rsidRPr="0059294A">
        <w:t xml:space="preserve">РР морской подвижной спутниковой службе в полосах частот </w:t>
      </w:r>
      <w:r w:rsidRPr="0059294A">
        <w:t>157,1875–157</w:t>
      </w:r>
      <w:r w:rsidR="00736791" w:rsidRPr="0059294A">
        <w:t>,</w:t>
      </w:r>
      <w:r w:rsidR="003C48FD" w:rsidRPr="0059294A">
        <w:t>2875</w:t>
      </w:r>
      <w:r w:rsidRPr="0059294A">
        <w:t> МГц</w:t>
      </w:r>
      <w:r w:rsidR="003C48FD" w:rsidRPr="0059294A">
        <w:t xml:space="preserve"> (</w:t>
      </w:r>
      <w:r w:rsidR="00736791" w:rsidRPr="0059294A">
        <w:t>Земля-</w:t>
      </w:r>
      <w:r w:rsidRPr="0059294A">
        <w:t>космос</w:t>
      </w:r>
      <w:r w:rsidR="003C48FD" w:rsidRPr="0059294A">
        <w:t xml:space="preserve">) </w:t>
      </w:r>
      <w:r w:rsidRPr="0059294A">
        <w:t>и</w:t>
      </w:r>
      <w:r w:rsidR="0059294A">
        <w:t> </w:t>
      </w:r>
      <w:r w:rsidRPr="0059294A">
        <w:t>161,</w:t>
      </w:r>
      <w:r w:rsidR="003C48FD" w:rsidRPr="0059294A">
        <w:t>7875</w:t>
      </w:r>
      <w:r w:rsidR="0059294A">
        <w:t>−</w:t>
      </w:r>
      <w:r w:rsidR="003C48FD" w:rsidRPr="0059294A">
        <w:t>161.8875</w:t>
      </w:r>
      <w:r w:rsidRPr="0059294A">
        <w:t> МГц</w:t>
      </w:r>
      <w:r w:rsidR="003C48FD" w:rsidRPr="0059294A">
        <w:t xml:space="preserve"> </w:t>
      </w:r>
      <w:r w:rsidRPr="0059294A">
        <w:t>(космос-Земля)</w:t>
      </w:r>
      <w:r w:rsidR="008E5ED6" w:rsidRPr="0059294A">
        <w:t>.</w:t>
      </w:r>
    </w:p>
    <w:p w:rsidR="003C48FD" w:rsidRPr="0059294A" w:rsidRDefault="009D34B0" w:rsidP="00115F2B">
      <w:pPr>
        <w:pStyle w:val="enumlev1"/>
      </w:pPr>
      <w:r w:rsidRPr="0059294A">
        <w:t>–</w:t>
      </w:r>
      <w:r w:rsidRPr="0059294A">
        <w:tab/>
      </w:r>
      <w:r w:rsidR="008E5ED6" w:rsidRPr="0059294A">
        <w:t>Новые примечания к Статье</w:t>
      </w:r>
      <w:r w:rsidR="00115F2B" w:rsidRPr="0059294A">
        <w:t> </w:t>
      </w:r>
      <w:r w:rsidR="008E5ED6" w:rsidRPr="0059294A">
        <w:rPr>
          <w:bCs/>
        </w:rPr>
        <w:t>5</w:t>
      </w:r>
      <w:r w:rsidR="008E5ED6" w:rsidRPr="0059294A">
        <w:t xml:space="preserve"> РР, поясняющие использование и дополнительные </w:t>
      </w:r>
      <w:proofErr w:type="spellStart"/>
      <w:r w:rsidR="008E5ED6" w:rsidRPr="0059294A">
        <w:t>регламентарные</w:t>
      </w:r>
      <w:proofErr w:type="spellEnd"/>
      <w:r w:rsidR="008E5ED6" w:rsidRPr="0059294A">
        <w:t xml:space="preserve"> положения, касающиеся этого вторичного распределения морской подвижной спутниковой службе.</w:t>
      </w:r>
    </w:p>
    <w:p w:rsidR="003C48FD" w:rsidRPr="0059294A" w:rsidRDefault="009D34B0" w:rsidP="00115F2B">
      <w:pPr>
        <w:pStyle w:val="enumlev1"/>
        <w:rPr>
          <w:bCs/>
        </w:rPr>
      </w:pPr>
      <w:r w:rsidRPr="0059294A">
        <w:t>–</w:t>
      </w:r>
      <w:r w:rsidRPr="0059294A">
        <w:tab/>
      </w:r>
      <w:r w:rsidR="00B536C2" w:rsidRPr="0059294A">
        <w:t>Вытекающие изменения существующих примечаний</w:t>
      </w:r>
      <w:r w:rsidR="00115F2B" w:rsidRPr="0059294A">
        <w:t> </w:t>
      </w:r>
      <w:r w:rsidR="00B536C2" w:rsidRPr="0059294A">
        <w:rPr>
          <w:bCs/>
        </w:rPr>
        <w:t>5.208A и 5.208B</w:t>
      </w:r>
      <w:r w:rsidR="00B536C2" w:rsidRPr="0059294A">
        <w:t xml:space="preserve"> Статьи</w:t>
      </w:r>
      <w:r w:rsidR="00115F2B" w:rsidRPr="0059294A">
        <w:t> </w:t>
      </w:r>
      <w:r w:rsidR="00B536C2" w:rsidRPr="0059294A">
        <w:rPr>
          <w:bCs/>
        </w:rPr>
        <w:t>5</w:t>
      </w:r>
      <w:r w:rsidR="00B536C2" w:rsidRPr="0059294A">
        <w:t xml:space="preserve"> РР</w:t>
      </w:r>
      <w:r w:rsidRPr="0059294A">
        <w:rPr>
          <w:bCs/>
        </w:rPr>
        <w:t>.</w:t>
      </w:r>
    </w:p>
    <w:p w:rsidR="003C48FD" w:rsidRPr="0059294A" w:rsidRDefault="009D34B0" w:rsidP="001B308C">
      <w:pPr>
        <w:pStyle w:val="enumlev1"/>
        <w:rPr>
          <w:bCs/>
        </w:rPr>
      </w:pPr>
      <w:r w:rsidRPr="0059294A">
        <w:rPr>
          <w:bCs/>
        </w:rPr>
        <w:t>–</w:t>
      </w:r>
      <w:r w:rsidRPr="0059294A">
        <w:rPr>
          <w:bCs/>
        </w:rPr>
        <w:tab/>
      </w:r>
      <w:r w:rsidR="008E5ED6" w:rsidRPr="0059294A">
        <w:rPr>
          <w:bCs/>
        </w:rPr>
        <w:t>Новые примечания</w:t>
      </w:r>
      <w:r w:rsidR="001B308C" w:rsidRPr="0059294A">
        <w:rPr>
          <w:bCs/>
        </w:rPr>
        <w:t> </w:t>
      </w:r>
      <w:r w:rsidR="003C48FD" w:rsidRPr="0059294A">
        <w:rPr>
          <w:bCs/>
          <w:i/>
        </w:rPr>
        <w:t xml:space="preserve">vdes1) </w:t>
      </w:r>
      <w:r w:rsidR="00115F2B" w:rsidRPr="0059294A">
        <w:rPr>
          <w:bCs/>
        </w:rPr>
        <w:t>и</w:t>
      </w:r>
      <w:r w:rsidR="003C48FD" w:rsidRPr="0059294A">
        <w:rPr>
          <w:bCs/>
        </w:rPr>
        <w:t xml:space="preserve"> </w:t>
      </w:r>
      <w:r w:rsidR="003C48FD" w:rsidRPr="0059294A">
        <w:rPr>
          <w:bCs/>
          <w:i/>
        </w:rPr>
        <w:t xml:space="preserve">vdes2) </w:t>
      </w:r>
      <w:r w:rsidR="008E5ED6" w:rsidRPr="0059294A">
        <w:rPr>
          <w:bCs/>
          <w:iCs/>
        </w:rPr>
        <w:t>к</w:t>
      </w:r>
      <w:r w:rsidR="008E5ED6" w:rsidRPr="0059294A">
        <w:rPr>
          <w:bCs/>
        </w:rPr>
        <w:t xml:space="preserve"> Приложению</w:t>
      </w:r>
      <w:r w:rsidR="00115F2B" w:rsidRPr="0059294A">
        <w:rPr>
          <w:bCs/>
        </w:rPr>
        <w:t> </w:t>
      </w:r>
      <w:r w:rsidR="003C48FD" w:rsidRPr="0059294A">
        <w:rPr>
          <w:bCs/>
        </w:rPr>
        <w:t>18</w:t>
      </w:r>
      <w:r w:rsidR="008E5ED6" w:rsidRPr="0059294A">
        <w:rPr>
          <w:bCs/>
        </w:rPr>
        <w:t>,</w:t>
      </w:r>
      <w:r w:rsidR="003C48FD" w:rsidRPr="0059294A">
        <w:rPr>
          <w:bCs/>
        </w:rPr>
        <w:t xml:space="preserve"> </w:t>
      </w:r>
      <w:r w:rsidR="008E5ED6" w:rsidRPr="0059294A">
        <w:rPr>
          <w:bCs/>
        </w:rPr>
        <w:t xml:space="preserve">предлагающие отразить использование спутникового сегмента </w:t>
      </w:r>
      <w:r w:rsidR="003C48FD" w:rsidRPr="0059294A">
        <w:rPr>
          <w:bCs/>
        </w:rPr>
        <w:t>VDES</w:t>
      </w:r>
      <w:r w:rsidRPr="0059294A">
        <w:rPr>
          <w:bCs/>
        </w:rPr>
        <w:t>.</w:t>
      </w:r>
    </w:p>
    <w:p w:rsidR="003C48FD" w:rsidRPr="0059294A" w:rsidRDefault="00B536C2" w:rsidP="00637DD7">
      <w:r w:rsidRPr="0059294A">
        <w:t>Вытекающие изменения Резолюции</w:t>
      </w:r>
      <w:r w:rsidR="001B308C" w:rsidRPr="0059294A">
        <w:t> </w:t>
      </w:r>
      <w:r w:rsidR="003C48FD" w:rsidRPr="0059294A">
        <w:t>739 (</w:t>
      </w:r>
      <w:proofErr w:type="spellStart"/>
      <w:r w:rsidR="009D34B0" w:rsidRPr="0059294A">
        <w:t>Пересм</w:t>
      </w:r>
      <w:proofErr w:type="spellEnd"/>
      <w:r w:rsidR="009D34B0" w:rsidRPr="0059294A">
        <w:t>.</w:t>
      </w:r>
      <w:r w:rsidR="00637DD7" w:rsidRPr="0059294A">
        <w:t xml:space="preserve"> </w:t>
      </w:r>
      <w:r w:rsidR="00902D03" w:rsidRPr="0059294A">
        <w:t>ВКР</w:t>
      </w:r>
      <w:r w:rsidR="00637DD7" w:rsidRPr="0059294A">
        <w:noBreakHyphen/>
      </w:r>
      <w:r w:rsidR="003C48FD" w:rsidRPr="0059294A">
        <w:t xml:space="preserve">07) </w:t>
      </w:r>
      <w:r w:rsidRPr="0059294A">
        <w:t>для защиты радиоастрономической службы</w:t>
      </w:r>
      <w:r w:rsidR="003C48FD" w:rsidRPr="0059294A">
        <w:t>.</w:t>
      </w:r>
    </w:p>
    <w:p w:rsidR="0003535B" w:rsidRPr="0059294A" w:rsidRDefault="003C48FD" w:rsidP="003C48FD">
      <w:pPr>
        <w:pStyle w:val="Headingb"/>
        <w:rPr>
          <w:lang w:val="ru-RU"/>
        </w:rPr>
      </w:pPr>
      <w:r w:rsidRPr="0059294A">
        <w:rPr>
          <w:lang w:val="ru-RU"/>
        </w:rPr>
        <w:t>Предложения</w:t>
      </w:r>
    </w:p>
    <w:p w:rsidR="009B5CC2" w:rsidRPr="0059294A" w:rsidRDefault="009B5CC2" w:rsidP="009D34B0">
      <w:r w:rsidRPr="0059294A">
        <w:br w:type="page"/>
      </w:r>
    </w:p>
    <w:p w:rsidR="003C48FD" w:rsidRPr="0059294A" w:rsidRDefault="003C48FD" w:rsidP="003C48FD">
      <w:pPr>
        <w:pStyle w:val="ArtNo"/>
      </w:pPr>
      <w:bookmarkStart w:id="11" w:name="_Toc331607681"/>
      <w:r w:rsidRPr="0059294A">
        <w:lastRenderedPageBreak/>
        <w:t xml:space="preserve">СТАТЬЯ </w:t>
      </w:r>
      <w:r w:rsidRPr="0059294A">
        <w:rPr>
          <w:rStyle w:val="href"/>
        </w:rPr>
        <w:t>5</w:t>
      </w:r>
      <w:bookmarkEnd w:id="11"/>
    </w:p>
    <w:p w:rsidR="003C48FD" w:rsidRPr="0059294A" w:rsidRDefault="003C48FD" w:rsidP="003C48FD">
      <w:pPr>
        <w:pStyle w:val="Arttitle"/>
      </w:pPr>
      <w:bookmarkStart w:id="12" w:name="_Toc331607682"/>
      <w:r w:rsidRPr="0059294A">
        <w:t>Распределение частот</w:t>
      </w:r>
      <w:bookmarkEnd w:id="12"/>
    </w:p>
    <w:p w:rsidR="003C48FD" w:rsidRPr="0059294A" w:rsidRDefault="003C48FD" w:rsidP="003C48FD">
      <w:pPr>
        <w:pStyle w:val="Section1"/>
      </w:pPr>
      <w:bookmarkStart w:id="13" w:name="_Toc331607687"/>
      <w:r w:rsidRPr="0059294A">
        <w:t>Раздел IV  –  Таблица распределения частот</w:t>
      </w:r>
      <w:r w:rsidRPr="0059294A">
        <w:br/>
      </w:r>
      <w:r w:rsidRPr="0059294A">
        <w:rPr>
          <w:b w:val="0"/>
          <w:bCs/>
        </w:rPr>
        <w:t>(См. п.</w:t>
      </w:r>
      <w:r w:rsidRPr="0059294A">
        <w:t xml:space="preserve"> 2.1</w:t>
      </w:r>
      <w:r w:rsidRPr="0059294A">
        <w:rPr>
          <w:b w:val="0"/>
          <w:bCs/>
        </w:rPr>
        <w:t>)</w:t>
      </w:r>
      <w:bookmarkEnd w:id="13"/>
      <w:r w:rsidRPr="0059294A">
        <w:rPr>
          <w:b w:val="0"/>
          <w:bCs/>
        </w:rPr>
        <w:br/>
      </w:r>
      <w:r w:rsidRPr="0059294A">
        <w:br/>
      </w:r>
    </w:p>
    <w:p w:rsidR="00A778DD" w:rsidRPr="0059294A" w:rsidRDefault="003C48FD">
      <w:pPr>
        <w:pStyle w:val="Proposal"/>
      </w:pPr>
      <w:r w:rsidRPr="0059294A">
        <w:t>MOD</w:t>
      </w:r>
      <w:r w:rsidRPr="0059294A">
        <w:tab/>
        <w:t>CAN/16A16/1</w:t>
      </w:r>
    </w:p>
    <w:p w:rsidR="003C48FD" w:rsidRPr="0059294A" w:rsidRDefault="003C48FD" w:rsidP="003C48FD">
      <w:pPr>
        <w:pStyle w:val="Tabletitle"/>
        <w:keepLines w:val="0"/>
      </w:pPr>
      <w:r w:rsidRPr="0059294A">
        <w:t>148–223 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1"/>
        <w:gridCol w:w="3210"/>
        <w:gridCol w:w="3212"/>
      </w:tblGrid>
      <w:tr w:rsidR="003C48FD" w:rsidRPr="0059294A" w:rsidTr="003C48F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Распределение по службам</w:t>
            </w:r>
          </w:p>
        </w:tc>
      </w:tr>
      <w:tr w:rsidR="003C48FD" w:rsidRPr="0059294A" w:rsidTr="003C48FD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Район 3</w:t>
            </w:r>
          </w:p>
        </w:tc>
      </w:tr>
      <w:tr w:rsidR="003C48FD" w:rsidRPr="0059294A" w:rsidTr="003C48FD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3C48FD" w:rsidRPr="0059294A" w:rsidRDefault="003C48FD" w:rsidP="00AD64A9">
            <w:pPr>
              <w:pStyle w:val="TableTextS5"/>
              <w:rPr>
                <w:lang w:val="ru-RU"/>
              </w:rPr>
            </w:pPr>
            <w:r w:rsidRPr="0059294A">
              <w:rPr>
                <w:rStyle w:val="Tablefreq"/>
                <w:lang w:val="ru-RU"/>
              </w:rPr>
              <w:t>156</w:t>
            </w:r>
            <w:r w:rsidR="00AD64A9" w:rsidRPr="0059294A">
              <w:rPr>
                <w:rStyle w:val="Tablefreq"/>
                <w:lang w:val="ru-RU"/>
              </w:rPr>
              <w:t>,</w:t>
            </w:r>
            <w:r w:rsidRPr="0059294A">
              <w:rPr>
                <w:rStyle w:val="Tablefreq"/>
                <w:lang w:val="ru-RU"/>
              </w:rPr>
              <w:t>8375</w:t>
            </w:r>
            <w:r w:rsidR="00970A86" w:rsidRPr="0059294A">
              <w:rPr>
                <w:rStyle w:val="Tablefreq"/>
                <w:lang w:val="ru-RU"/>
              </w:rPr>
              <w:t>–</w:t>
            </w:r>
            <w:del w:id="14" w:author="author" w:date="2015-10-01T14:05:00Z">
              <w:r w:rsidRPr="0059294A" w:rsidDel="002F1A82">
                <w:rPr>
                  <w:rStyle w:val="Tablefreq"/>
                  <w:lang w:val="ru-RU"/>
                </w:rPr>
                <w:delText>161</w:delText>
              </w:r>
            </w:del>
            <w:del w:id="15" w:author="Shalimova, Elena" w:date="2015-10-20T18:19:00Z">
              <w:r w:rsidR="00AD64A9"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16" w:author="author" w:date="2015-10-01T14:05:00Z">
              <w:r w:rsidRPr="0059294A" w:rsidDel="002F1A82">
                <w:rPr>
                  <w:rStyle w:val="Tablefreq"/>
                  <w:lang w:val="ru-RU"/>
                </w:rPr>
                <w:delText>9625</w:delText>
              </w:r>
            </w:del>
            <w:ins w:id="17" w:author="author" w:date="2015-09-28T13:31:00Z">
              <w:r w:rsidRPr="0059294A">
                <w:rPr>
                  <w:rStyle w:val="Tablefreq"/>
                  <w:lang w:val="ru-RU"/>
                </w:rPr>
                <w:t>157</w:t>
              </w:r>
            </w:ins>
            <w:ins w:id="18" w:author="Shalimova, Elena" w:date="2015-10-20T18:20:00Z">
              <w:r w:rsidR="00AD64A9" w:rsidRPr="0059294A">
                <w:rPr>
                  <w:rStyle w:val="Tablefreq"/>
                  <w:lang w:val="ru-RU"/>
                </w:rPr>
                <w:t>,</w:t>
              </w:r>
            </w:ins>
            <w:ins w:id="19" w:author="author" w:date="2015-09-28T13:31:00Z">
              <w:r w:rsidRPr="0059294A">
                <w:rPr>
                  <w:rStyle w:val="Tablefreq"/>
                  <w:lang w:val="ru-RU"/>
                </w:rPr>
                <w:t>1875</w:t>
              </w:r>
            </w:ins>
          </w:p>
          <w:p w:rsidR="003C48FD" w:rsidRPr="0059294A" w:rsidRDefault="003C48FD" w:rsidP="003C48FD">
            <w:pPr>
              <w:pStyle w:val="TableTextS5"/>
              <w:rPr>
                <w:lang w:val="ru-RU"/>
              </w:rPr>
            </w:pPr>
            <w:r w:rsidRPr="0059294A">
              <w:rPr>
                <w:lang w:val="ru-RU"/>
              </w:rPr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9294A">
              <w:rPr>
                <w:lang w:val="ru-RU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C48FD" w:rsidRPr="0059294A" w:rsidRDefault="00AD64A9" w:rsidP="003C48FD">
            <w:pPr>
              <w:pStyle w:val="TableTextS5"/>
              <w:rPr>
                <w:rStyle w:val="Tablefreq"/>
                <w:lang w:val="ru-RU"/>
              </w:rPr>
            </w:pPr>
            <w:r w:rsidRPr="0059294A">
              <w:rPr>
                <w:rStyle w:val="Tablefreq"/>
                <w:lang w:val="ru-RU"/>
              </w:rPr>
              <w:t>156,8375</w:t>
            </w:r>
            <w:r w:rsidR="00970A86" w:rsidRPr="0059294A">
              <w:rPr>
                <w:rStyle w:val="Tablefreq"/>
                <w:lang w:val="ru-RU"/>
              </w:rPr>
              <w:t>–</w:t>
            </w:r>
            <w:del w:id="20" w:author="author" w:date="2015-10-01T14:05:00Z">
              <w:r w:rsidRPr="0059294A" w:rsidDel="002F1A82">
                <w:rPr>
                  <w:rStyle w:val="Tablefreq"/>
                  <w:lang w:val="ru-RU"/>
                </w:rPr>
                <w:delText>161</w:delText>
              </w:r>
            </w:del>
            <w:del w:id="21" w:author="Shalimova, Elena" w:date="2015-10-20T18:1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22" w:author="author" w:date="2015-10-01T14:05:00Z">
              <w:r w:rsidRPr="0059294A" w:rsidDel="002F1A82">
                <w:rPr>
                  <w:rStyle w:val="Tablefreq"/>
                  <w:lang w:val="ru-RU"/>
                </w:rPr>
                <w:delText>9625</w:delText>
              </w:r>
            </w:del>
            <w:ins w:id="23" w:author="author" w:date="2015-09-28T13:31:00Z">
              <w:r w:rsidRPr="0059294A">
                <w:rPr>
                  <w:rStyle w:val="Tablefreq"/>
                  <w:lang w:val="ru-RU"/>
                </w:rPr>
                <w:t>157</w:t>
              </w:r>
            </w:ins>
            <w:ins w:id="24" w:author="Shalimova, Elena" w:date="2015-10-20T18:20:00Z">
              <w:r w:rsidRPr="0059294A">
                <w:rPr>
                  <w:rStyle w:val="Tablefreq"/>
                  <w:lang w:val="ru-RU"/>
                </w:rPr>
                <w:t>,</w:t>
              </w:r>
            </w:ins>
            <w:ins w:id="25" w:author="author" w:date="2015-09-28T13:31:00Z">
              <w:r w:rsidRPr="0059294A">
                <w:rPr>
                  <w:rStyle w:val="Tablefreq"/>
                  <w:lang w:val="ru-RU"/>
                </w:rPr>
                <w:t>1875</w:t>
              </w:r>
            </w:ins>
          </w:p>
          <w:p w:rsidR="003C48FD" w:rsidRPr="0059294A" w:rsidRDefault="003C48FD" w:rsidP="003C48FD">
            <w:pPr>
              <w:pStyle w:val="TableTextS5"/>
              <w:rPr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ПОДВИЖНАЯ</w:t>
            </w:r>
          </w:p>
        </w:tc>
      </w:tr>
      <w:tr w:rsidR="003C48FD" w:rsidRPr="0059294A" w:rsidTr="003C48FD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lang w:val="ru-RU"/>
              </w:rPr>
            </w:pPr>
            <w:r w:rsidRPr="0059294A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</w:r>
            <w:r w:rsidRPr="0059294A">
              <w:rPr>
                <w:rStyle w:val="Artref"/>
                <w:lang w:val="ru-RU"/>
              </w:rPr>
              <w:t>5.226</w:t>
            </w:r>
          </w:p>
        </w:tc>
      </w:tr>
      <w:tr w:rsidR="003C48FD" w:rsidRPr="0059294A" w:rsidTr="00AD64A9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48FD" w:rsidRPr="0059294A" w:rsidRDefault="00AD64A9" w:rsidP="003C48FD">
            <w:pPr>
              <w:pStyle w:val="TableTextS5"/>
              <w:rPr>
                <w:bCs/>
                <w:lang w:val="ru-RU" w:eastAsia="x-none"/>
              </w:rPr>
            </w:pPr>
            <w:del w:id="26" w:author="Shalimova, Elena" w:date="2015-10-20T18:22:00Z">
              <w:r w:rsidRPr="0059294A" w:rsidDel="00AD64A9">
                <w:rPr>
                  <w:rStyle w:val="Tablefreq"/>
                  <w:lang w:val="ru-RU"/>
                </w:rPr>
                <w:delText>156,8375</w:delText>
              </w:r>
            </w:del>
            <w:ins w:id="27" w:author="author" w:date="2015-09-28T13:31:00Z">
              <w:r w:rsidRPr="0059294A">
                <w:rPr>
                  <w:rStyle w:val="Tablefreq"/>
                  <w:lang w:val="ru-RU"/>
                </w:rPr>
                <w:t>157</w:t>
              </w:r>
            </w:ins>
            <w:ins w:id="28" w:author="Shalimova, Elena" w:date="2015-10-20T18:20:00Z">
              <w:r w:rsidRPr="0059294A">
                <w:rPr>
                  <w:rStyle w:val="Tablefreq"/>
                  <w:lang w:val="ru-RU"/>
                </w:rPr>
                <w:t>,</w:t>
              </w:r>
            </w:ins>
            <w:ins w:id="29" w:author="author" w:date="2015-09-28T13:31:00Z">
              <w:r w:rsidRPr="0059294A">
                <w:rPr>
                  <w:rStyle w:val="Tablefreq"/>
                  <w:lang w:val="ru-RU"/>
                </w:rPr>
                <w:t>1875</w:t>
              </w:r>
            </w:ins>
            <w:r w:rsidR="00970A86" w:rsidRPr="0059294A">
              <w:rPr>
                <w:rStyle w:val="Tablefreq"/>
                <w:lang w:val="ru-RU"/>
              </w:rPr>
              <w:t>–</w:t>
            </w:r>
            <w:del w:id="30" w:author="author" w:date="2015-10-01T14:05:00Z">
              <w:r w:rsidRPr="0059294A" w:rsidDel="002F1A82">
                <w:rPr>
                  <w:rStyle w:val="Tablefreq"/>
                  <w:lang w:val="ru-RU"/>
                </w:rPr>
                <w:delText>161</w:delText>
              </w:r>
            </w:del>
            <w:del w:id="31" w:author="Shalimova, Elena" w:date="2015-10-20T18:1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32" w:author="author" w:date="2015-10-01T14:05:00Z">
              <w:r w:rsidRPr="0059294A" w:rsidDel="002F1A82">
                <w:rPr>
                  <w:rStyle w:val="Tablefreq"/>
                  <w:lang w:val="ru-RU"/>
                </w:rPr>
                <w:delText>9625</w:delText>
              </w:r>
            </w:del>
            <w:ins w:id="33" w:author="author" w:date="2015-09-28T13:31:00Z">
              <w:r w:rsidRPr="0059294A">
                <w:rPr>
                  <w:rStyle w:val="Tablefreq"/>
                  <w:lang w:val="ru-RU"/>
                </w:rPr>
                <w:t>157</w:t>
              </w:r>
            </w:ins>
            <w:ins w:id="34" w:author="Shalimova, Elena" w:date="2015-10-20T18:20:00Z">
              <w:r w:rsidRPr="0059294A">
                <w:rPr>
                  <w:rStyle w:val="Tablefreq"/>
                  <w:lang w:val="ru-RU"/>
                </w:rPr>
                <w:t>,</w:t>
              </w:r>
            </w:ins>
            <w:ins w:id="35" w:author="Shalimova, Elena" w:date="2015-10-20T18:23:00Z">
              <w:r w:rsidRPr="0059294A">
                <w:rPr>
                  <w:rStyle w:val="Tablefreq"/>
                  <w:lang w:val="ru-RU"/>
                </w:rPr>
                <w:t>2</w:t>
              </w:r>
            </w:ins>
            <w:ins w:id="36" w:author="author" w:date="2015-09-28T13:31:00Z">
              <w:r w:rsidRPr="0059294A">
                <w:rPr>
                  <w:rStyle w:val="Tablefreq"/>
                  <w:lang w:val="ru-RU"/>
                </w:rPr>
                <w:t>875</w:t>
              </w:r>
            </w:ins>
          </w:p>
          <w:p w:rsidR="003C48FD" w:rsidRPr="0059294A" w:rsidRDefault="003C48FD" w:rsidP="003C48FD">
            <w:pPr>
              <w:pStyle w:val="TableTextS5"/>
              <w:rPr>
                <w:bCs/>
                <w:lang w:val="ru-RU" w:eastAsia="x-none"/>
              </w:rPr>
            </w:pPr>
            <w:r w:rsidRPr="0059294A">
              <w:rPr>
                <w:bCs/>
                <w:lang w:val="ru-RU" w:eastAsia="x-none"/>
              </w:rPr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9294A">
              <w:rPr>
                <w:bCs/>
                <w:lang w:val="ru-RU" w:eastAsia="x-none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8FD" w:rsidRPr="0059294A" w:rsidRDefault="00AD64A9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del w:id="37" w:author="Shalimova, Elena" w:date="2015-10-20T18:22:00Z">
              <w:r w:rsidRPr="0059294A" w:rsidDel="00AD64A9">
                <w:rPr>
                  <w:rStyle w:val="Tablefreq"/>
                  <w:lang w:val="ru-RU"/>
                </w:rPr>
                <w:delText>156,8375</w:delText>
              </w:r>
            </w:del>
            <w:ins w:id="38" w:author="author" w:date="2015-09-28T13:31:00Z">
              <w:r w:rsidRPr="0059294A">
                <w:rPr>
                  <w:rStyle w:val="Tablefreq"/>
                  <w:lang w:val="ru-RU"/>
                </w:rPr>
                <w:t>157</w:t>
              </w:r>
            </w:ins>
            <w:ins w:id="39" w:author="Shalimova, Elena" w:date="2015-10-20T18:20:00Z">
              <w:r w:rsidRPr="0059294A">
                <w:rPr>
                  <w:rStyle w:val="Tablefreq"/>
                  <w:lang w:val="ru-RU"/>
                </w:rPr>
                <w:t>,</w:t>
              </w:r>
            </w:ins>
            <w:ins w:id="40" w:author="author" w:date="2015-09-28T13:31:00Z">
              <w:r w:rsidRPr="0059294A">
                <w:rPr>
                  <w:rStyle w:val="Tablefreq"/>
                  <w:lang w:val="ru-RU"/>
                </w:rPr>
                <w:t>1875</w:t>
              </w:r>
            </w:ins>
            <w:r w:rsidR="00970A86" w:rsidRPr="0059294A">
              <w:rPr>
                <w:rStyle w:val="Tablefreq"/>
                <w:lang w:val="ru-RU"/>
              </w:rPr>
              <w:t>–</w:t>
            </w:r>
            <w:del w:id="41" w:author="author" w:date="2015-10-01T14:05:00Z">
              <w:r w:rsidRPr="0059294A" w:rsidDel="002F1A82">
                <w:rPr>
                  <w:rStyle w:val="Tablefreq"/>
                  <w:lang w:val="ru-RU"/>
                </w:rPr>
                <w:delText>161</w:delText>
              </w:r>
            </w:del>
            <w:del w:id="42" w:author="Shalimova, Elena" w:date="2015-10-20T18:1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43" w:author="author" w:date="2015-10-01T14:05:00Z">
              <w:r w:rsidRPr="0059294A" w:rsidDel="002F1A82">
                <w:rPr>
                  <w:rStyle w:val="Tablefreq"/>
                  <w:lang w:val="ru-RU"/>
                </w:rPr>
                <w:delText>9625</w:delText>
              </w:r>
            </w:del>
            <w:ins w:id="44" w:author="author" w:date="2015-09-28T13:31:00Z">
              <w:r w:rsidRPr="0059294A">
                <w:rPr>
                  <w:rStyle w:val="Tablefreq"/>
                  <w:lang w:val="ru-RU"/>
                </w:rPr>
                <w:t>157</w:t>
              </w:r>
            </w:ins>
            <w:ins w:id="45" w:author="Shalimova, Elena" w:date="2015-10-20T18:20:00Z">
              <w:r w:rsidRPr="0059294A">
                <w:rPr>
                  <w:rStyle w:val="Tablefreq"/>
                  <w:lang w:val="ru-RU"/>
                </w:rPr>
                <w:t>,</w:t>
              </w:r>
            </w:ins>
            <w:ins w:id="46" w:author="Shalimova, Elena" w:date="2015-10-20T18:23:00Z">
              <w:r w:rsidRPr="0059294A">
                <w:rPr>
                  <w:rStyle w:val="Tablefreq"/>
                  <w:lang w:val="ru-RU"/>
                </w:rPr>
                <w:t>2</w:t>
              </w:r>
            </w:ins>
            <w:ins w:id="47" w:author="author" w:date="2015-09-28T13:31:00Z">
              <w:r w:rsidRPr="0059294A">
                <w:rPr>
                  <w:rStyle w:val="Tablefreq"/>
                  <w:lang w:val="ru-RU"/>
                </w:rPr>
                <w:t>875</w:t>
              </w:r>
            </w:ins>
          </w:p>
          <w:p w:rsidR="00AD64A9" w:rsidRPr="0059294A" w:rsidRDefault="003C48FD" w:rsidP="00AD64A9">
            <w:pPr>
              <w:pStyle w:val="TableTextS5"/>
              <w:rPr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ФИКСИРОВАННАЯ</w:t>
            </w:r>
          </w:p>
          <w:p w:rsidR="00AD64A9" w:rsidRPr="0059294A" w:rsidRDefault="003C48FD" w:rsidP="003C48FD">
            <w:pPr>
              <w:pStyle w:val="TableTextS5"/>
              <w:rPr>
                <w:ins w:id="48" w:author="Shalimova, Elena" w:date="2015-10-20T18:24:00Z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ПОДВИЖНАЯ</w:t>
            </w:r>
          </w:p>
          <w:p w:rsidR="003C48FD" w:rsidRPr="0059294A" w:rsidRDefault="00AD64A9" w:rsidP="00485673">
            <w:pPr>
              <w:pStyle w:val="TableTextS5"/>
              <w:rPr>
                <w:rStyle w:val="Tablefreq"/>
                <w:b w:val="0"/>
                <w:lang w:val="ru-RU"/>
                <w:rPrChange w:id="49" w:author="Blokhin, Boris" w:date="2015-10-23T12:01:00Z">
                  <w:rPr>
                    <w:rStyle w:val="Tablefreq"/>
                    <w:b w:val="0"/>
                    <w:lang w:val="en-US"/>
                  </w:rPr>
                </w:rPrChange>
              </w:rPr>
            </w:pPr>
            <w:ins w:id="50" w:author="Shalimova, Elena" w:date="2015-10-20T18:24:00Z">
              <w:r w:rsidRPr="0059294A">
                <w:rPr>
                  <w:lang w:val="ru-RU"/>
                </w:rPr>
                <w:tab/>
              </w:r>
              <w:r w:rsidRPr="0059294A">
                <w:rPr>
                  <w:lang w:val="ru-RU"/>
                </w:rPr>
                <w:tab/>
              </w:r>
            </w:ins>
            <w:ins w:id="51" w:author="Blokhin, Boris" w:date="2015-10-23T12:00:00Z">
              <w:r w:rsidR="00485673" w:rsidRPr="0059294A">
                <w:rPr>
                  <w:lang w:val="ru-RU"/>
                </w:rPr>
                <w:t xml:space="preserve">Морская подвижная спутниковая </w:t>
              </w:r>
            </w:ins>
            <w:ins w:id="52" w:author="Blokhin, Boris" w:date="2015-10-23T12:02:00Z">
              <w:r w:rsidR="00485673" w:rsidRPr="0059294A">
                <w:rPr>
                  <w:lang w:val="ru-RU"/>
                </w:rPr>
                <w:t xml:space="preserve">(Земля-космос) </w:t>
              </w:r>
            </w:ins>
            <w:ins w:id="53" w:author="Shalimova, Elena" w:date="2015-10-20T18:21:00Z">
              <w:r w:rsidRPr="0059294A">
                <w:rPr>
                  <w:rStyle w:val="Artref"/>
                  <w:lang w:val="ru-RU"/>
                  <w:rPrChange w:id="54" w:author="Blokhin, Boris" w:date="2015-10-23T12:01:00Z">
                    <w:rPr>
                      <w:rStyle w:val="Artref"/>
                    </w:rPr>
                  </w:rPrChange>
                </w:rPr>
                <w:t xml:space="preserve"> </w:t>
              </w:r>
            </w:ins>
            <w:ins w:id="55" w:author="Papineau, Denis: DGSO-DGOGS" w:date="2015-10-02T11:47:00Z">
              <w:r w:rsidRPr="0059294A">
                <w:rPr>
                  <w:rStyle w:val="Artref"/>
                  <w:lang w:val="ru-RU"/>
                </w:rPr>
                <w:t>ADD</w:t>
              </w:r>
              <w:r w:rsidRPr="0059294A">
                <w:rPr>
                  <w:rStyle w:val="Artref"/>
                  <w:lang w:val="ru-RU"/>
                  <w:rPrChange w:id="56" w:author="Blokhin, Boris" w:date="2015-10-23T12:01:00Z">
                    <w:rPr>
                      <w:rStyle w:val="Artref"/>
                      <w:lang w:val="en-CA"/>
                    </w:rPr>
                  </w:rPrChange>
                </w:rPr>
                <w:t xml:space="preserve"> 5.</w:t>
              </w:r>
              <w:r w:rsidRPr="0059294A">
                <w:rPr>
                  <w:rStyle w:val="Artref"/>
                  <w:lang w:val="ru-RU"/>
                </w:rPr>
                <w:t>A</w:t>
              </w:r>
              <w:r w:rsidRPr="0059294A">
                <w:rPr>
                  <w:rStyle w:val="Artref"/>
                  <w:lang w:val="ru-RU"/>
                  <w:rPrChange w:id="57" w:author="Blokhin, Boris" w:date="2015-10-23T12:01:00Z">
                    <w:rPr>
                      <w:rStyle w:val="Artref"/>
                      <w:lang w:val="en-CA"/>
                    </w:rPr>
                  </w:rPrChange>
                </w:rPr>
                <w:t>116</w:t>
              </w:r>
            </w:ins>
          </w:p>
        </w:tc>
      </w:tr>
      <w:tr w:rsidR="003C48FD" w:rsidRPr="0059294A" w:rsidTr="003C48FD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9294A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</w:r>
            <w:r w:rsidRPr="0059294A">
              <w:rPr>
                <w:rStyle w:val="Artref"/>
                <w:bCs w:val="0"/>
                <w:lang w:val="ru-RU" w:eastAsia="en-US"/>
              </w:rPr>
              <w:t>5.226</w:t>
            </w:r>
          </w:p>
        </w:tc>
      </w:tr>
      <w:tr w:rsidR="003C48FD" w:rsidRPr="0059294A" w:rsidTr="00AD64A9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48FD" w:rsidRPr="0059294A" w:rsidRDefault="00AD64A9" w:rsidP="00AD64A9">
            <w:pPr>
              <w:pStyle w:val="TableTextS5"/>
              <w:rPr>
                <w:bCs/>
                <w:lang w:val="ru-RU" w:eastAsia="x-none"/>
              </w:rPr>
            </w:pPr>
            <w:del w:id="58" w:author="Shalimova, Elena" w:date="2015-10-20T18:22:00Z">
              <w:r w:rsidRPr="0059294A" w:rsidDel="00AD64A9">
                <w:rPr>
                  <w:rStyle w:val="Tablefreq"/>
                  <w:lang w:val="ru-RU"/>
                </w:rPr>
                <w:delText>156,8375</w:delText>
              </w:r>
            </w:del>
            <w:ins w:id="59" w:author="author" w:date="2015-09-28T13:31:00Z">
              <w:r w:rsidRPr="0059294A">
                <w:rPr>
                  <w:rStyle w:val="Tablefreq"/>
                  <w:lang w:val="ru-RU"/>
                </w:rPr>
                <w:t>157</w:t>
              </w:r>
            </w:ins>
            <w:ins w:id="60" w:author="Shalimova, Elena" w:date="2015-10-20T18:20:00Z">
              <w:r w:rsidRPr="0059294A">
                <w:rPr>
                  <w:rStyle w:val="Tablefreq"/>
                  <w:lang w:val="ru-RU"/>
                </w:rPr>
                <w:t>,</w:t>
              </w:r>
            </w:ins>
            <w:ins w:id="61" w:author="Shalimova, Elena" w:date="2015-10-20T18:23:00Z">
              <w:r w:rsidRPr="0059294A">
                <w:rPr>
                  <w:rStyle w:val="Tablefreq"/>
                  <w:lang w:val="ru-RU"/>
                </w:rPr>
                <w:t>2</w:t>
              </w:r>
            </w:ins>
            <w:ins w:id="62" w:author="author" w:date="2015-09-28T13:31:00Z">
              <w:r w:rsidRPr="0059294A">
                <w:rPr>
                  <w:rStyle w:val="Tablefreq"/>
                  <w:lang w:val="ru-RU"/>
                </w:rPr>
                <w:t>875</w:t>
              </w:r>
            </w:ins>
            <w:r w:rsidR="00970A86" w:rsidRPr="0059294A">
              <w:rPr>
                <w:rStyle w:val="Tablefreq"/>
                <w:lang w:val="ru-RU"/>
              </w:rPr>
              <w:t>–</w:t>
            </w:r>
            <w:del w:id="63" w:author="author" w:date="2015-10-01T14:05:00Z">
              <w:r w:rsidRPr="0059294A" w:rsidDel="002F1A82">
                <w:rPr>
                  <w:rStyle w:val="Tablefreq"/>
                  <w:lang w:val="ru-RU"/>
                </w:rPr>
                <w:delText>161</w:delText>
              </w:r>
            </w:del>
            <w:del w:id="64" w:author="Shalimova, Elena" w:date="2015-10-20T18:1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65" w:author="author" w:date="2015-10-01T14:05:00Z">
              <w:r w:rsidRPr="0059294A" w:rsidDel="002F1A82">
                <w:rPr>
                  <w:rStyle w:val="Tablefreq"/>
                  <w:lang w:val="ru-RU"/>
                </w:rPr>
                <w:delText>9625</w:delText>
              </w:r>
            </w:del>
            <w:ins w:id="66" w:author="Shalimova, Elena" w:date="2015-10-20T18:26:00Z">
              <w:r w:rsidRPr="0059294A">
                <w:rPr>
                  <w:rStyle w:val="Tablefreq"/>
                  <w:lang w:val="ru-RU"/>
                </w:rPr>
                <w:t>161,7875</w:t>
              </w:r>
            </w:ins>
          </w:p>
          <w:p w:rsidR="003C48FD" w:rsidRPr="0059294A" w:rsidRDefault="003C48FD" w:rsidP="003C48FD">
            <w:pPr>
              <w:pStyle w:val="TableTextS5"/>
              <w:rPr>
                <w:bCs/>
                <w:lang w:val="ru-RU" w:eastAsia="x-none"/>
              </w:rPr>
            </w:pPr>
            <w:r w:rsidRPr="0059294A">
              <w:rPr>
                <w:bCs/>
                <w:lang w:val="ru-RU" w:eastAsia="x-none"/>
              </w:rPr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9294A">
              <w:rPr>
                <w:bCs/>
                <w:lang w:val="ru-RU" w:eastAsia="x-none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8FD" w:rsidRPr="0059294A" w:rsidRDefault="00AD64A9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del w:id="67" w:author="Shalimova, Elena" w:date="2015-10-20T18:22:00Z">
              <w:r w:rsidRPr="0059294A" w:rsidDel="00AD64A9">
                <w:rPr>
                  <w:rStyle w:val="Tablefreq"/>
                  <w:lang w:val="ru-RU"/>
                </w:rPr>
                <w:delText>156,8375</w:delText>
              </w:r>
            </w:del>
            <w:ins w:id="68" w:author="author" w:date="2015-09-28T13:31:00Z">
              <w:r w:rsidRPr="0059294A">
                <w:rPr>
                  <w:rStyle w:val="Tablefreq"/>
                  <w:lang w:val="ru-RU"/>
                </w:rPr>
                <w:t>157</w:t>
              </w:r>
            </w:ins>
            <w:ins w:id="69" w:author="Shalimova, Elena" w:date="2015-10-20T18:20:00Z">
              <w:r w:rsidRPr="0059294A">
                <w:rPr>
                  <w:rStyle w:val="Tablefreq"/>
                  <w:lang w:val="ru-RU"/>
                </w:rPr>
                <w:t>,</w:t>
              </w:r>
            </w:ins>
            <w:ins w:id="70" w:author="Shalimova, Elena" w:date="2015-10-20T18:23:00Z">
              <w:r w:rsidRPr="0059294A">
                <w:rPr>
                  <w:rStyle w:val="Tablefreq"/>
                  <w:lang w:val="ru-RU"/>
                </w:rPr>
                <w:t>2</w:t>
              </w:r>
            </w:ins>
            <w:ins w:id="71" w:author="author" w:date="2015-09-28T13:31:00Z">
              <w:r w:rsidRPr="0059294A">
                <w:rPr>
                  <w:rStyle w:val="Tablefreq"/>
                  <w:lang w:val="ru-RU"/>
                </w:rPr>
                <w:t>875</w:t>
              </w:r>
            </w:ins>
            <w:r w:rsidR="00970A86" w:rsidRPr="0059294A">
              <w:rPr>
                <w:rStyle w:val="Tablefreq"/>
                <w:lang w:val="ru-RU"/>
              </w:rPr>
              <w:t>–</w:t>
            </w:r>
            <w:del w:id="72" w:author="author" w:date="2015-10-01T14:05:00Z">
              <w:r w:rsidRPr="0059294A" w:rsidDel="002F1A82">
                <w:rPr>
                  <w:rStyle w:val="Tablefreq"/>
                  <w:lang w:val="ru-RU"/>
                </w:rPr>
                <w:delText>161</w:delText>
              </w:r>
            </w:del>
            <w:del w:id="73" w:author="Shalimova, Elena" w:date="2015-10-20T18:1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74" w:author="author" w:date="2015-10-01T14:05:00Z">
              <w:r w:rsidRPr="0059294A" w:rsidDel="002F1A82">
                <w:rPr>
                  <w:rStyle w:val="Tablefreq"/>
                  <w:lang w:val="ru-RU"/>
                </w:rPr>
                <w:delText>9625</w:delText>
              </w:r>
            </w:del>
            <w:ins w:id="75" w:author="Shalimova, Elena" w:date="2015-10-20T18:26:00Z">
              <w:r w:rsidRPr="0059294A">
                <w:rPr>
                  <w:rStyle w:val="Tablefreq"/>
                  <w:lang w:val="ru-RU"/>
                </w:rPr>
                <w:t>161,7875</w:t>
              </w:r>
            </w:ins>
          </w:p>
          <w:p w:rsidR="003C48FD" w:rsidRPr="0059294A" w:rsidRDefault="003C48FD" w:rsidP="003C48FD">
            <w:pPr>
              <w:pStyle w:val="TableTextS5"/>
              <w:rPr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ПОДВИЖНАЯ</w:t>
            </w:r>
          </w:p>
        </w:tc>
      </w:tr>
      <w:tr w:rsidR="003C48FD" w:rsidRPr="0059294A" w:rsidTr="003C48FD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9294A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</w:r>
            <w:r w:rsidRPr="0059294A">
              <w:rPr>
                <w:rStyle w:val="Artref"/>
                <w:bCs w:val="0"/>
                <w:lang w:val="ru-RU" w:eastAsia="en-US"/>
              </w:rPr>
              <w:t>5.226</w:t>
            </w:r>
          </w:p>
        </w:tc>
      </w:tr>
      <w:tr w:rsidR="003C48FD" w:rsidRPr="0059294A" w:rsidTr="003F4B19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48FD" w:rsidRPr="0059294A" w:rsidRDefault="003C48FD">
            <w:pPr>
              <w:pStyle w:val="TableTextS5"/>
              <w:rPr>
                <w:bCs/>
                <w:lang w:val="ru-RU" w:eastAsia="x-none"/>
              </w:rPr>
            </w:pPr>
            <w:del w:id="76" w:author="Shalimova, Elena" w:date="2015-10-20T18:27:00Z">
              <w:r w:rsidRPr="0059294A" w:rsidDel="00AD64A9">
                <w:rPr>
                  <w:rStyle w:val="Tablefreq"/>
                  <w:lang w:val="ru-RU"/>
                </w:rPr>
                <w:delText>156</w:delText>
              </w:r>
            </w:del>
            <w:del w:id="77" w:author="Shalimova, Elena" w:date="2015-10-20T18:29:00Z">
              <w:r w:rsidR="00AD64A9"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78" w:author="Shalimova, Elena" w:date="2015-10-20T18:27:00Z">
              <w:r w:rsidRPr="0059294A" w:rsidDel="00AD64A9">
                <w:rPr>
                  <w:rStyle w:val="Tablefreq"/>
                  <w:lang w:val="ru-RU"/>
                </w:rPr>
                <w:delText>8375</w:delText>
              </w:r>
            </w:del>
            <w:ins w:id="79" w:author="Shalimova, Elena" w:date="2015-10-20T18:27:00Z">
              <w:r w:rsidR="00AD64A9" w:rsidRPr="0059294A">
                <w:rPr>
                  <w:rStyle w:val="Tablefreq"/>
                  <w:lang w:val="ru-RU"/>
                </w:rPr>
                <w:t>161,</w:t>
              </w:r>
            </w:ins>
            <w:ins w:id="80" w:author="Shalimova, Elena" w:date="2015-10-20T18:28:00Z">
              <w:r w:rsidR="00AD64A9" w:rsidRPr="0059294A">
                <w:rPr>
                  <w:rStyle w:val="Tablefreq"/>
                  <w:lang w:val="ru-RU"/>
                </w:rPr>
                <w:t>7875</w:t>
              </w:r>
            </w:ins>
            <w:r w:rsidR="00970A86" w:rsidRPr="0059294A">
              <w:rPr>
                <w:rStyle w:val="Tablefreq"/>
                <w:lang w:val="ru-RU"/>
              </w:rPr>
              <w:t>–</w:t>
            </w:r>
            <w:del w:id="81" w:author="author" w:date="2015-10-01T14:05:00Z">
              <w:r w:rsidRPr="0059294A" w:rsidDel="002F1A82">
                <w:rPr>
                  <w:rStyle w:val="Tablefreq"/>
                  <w:lang w:val="ru-RU"/>
                </w:rPr>
                <w:delText>161</w:delText>
              </w:r>
            </w:del>
            <w:del w:id="82" w:author="Shalimova, Elena" w:date="2015-10-20T18:29:00Z">
              <w:r w:rsidR="00AD64A9"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83" w:author="author" w:date="2015-10-01T14:05:00Z">
              <w:r w:rsidRPr="0059294A" w:rsidDel="002F1A82">
                <w:rPr>
                  <w:rStyle w:val="Tablefreq"/>
                  <w:lang w:val="ru-RU"/>
                </w:rPr>
                <w:delText>9625</w:delText>
              </w:r>
            </w:del>
            <w:ins w:id="84" w:author="Shalimova, Elena" w:date="2015-10-20T18:28:00Z">
              <w:r w:rsidR="00AD64A9" w:rsidRPr="0059294A">
                <w:rPr>
                  <w:rStyle w:val="Tablefreq"/>
                  <w:lang w:val="ru-RU"/>
                </w:rPr>
                <w:t>161,8875</w:t>
              </w:r>
            </w:ins>
          </w:p>
          <w:p w:rsidR="003C48FD" w:rsidRPr="0059294A" w:rsidRDefault="003C48FD" w:rsidP="003C48FD">
            <w:pPr>
              <w:pStyle w:val="TableTextS5"/>
              <w:rPr>
                <w:bCs/>
                <w:lang w:val="ru-RU" w:eastAsia="x-none"/>
              </w:rPr>
            </w:pPr>
            <w:r w:rsidRPr="0059294A">
              <w:rPr>
                <w:bCs/>
                <w:lang w:val="ru-RU" w:eastAsia="x-none"/>
              </w:rPr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9294A">
              <w:rPr>
                <w:bCs/>
                <w:lang w:val="ru-RU" w:eastAsia="x-none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8FD" w:rsidRPr="0059294A" w:rsidRDefault="003F4B19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del w:id="85" w:author="Shalimova, Elena" w:date="2015-10-20T18:27:00Z">
              <w:r w:rsidRPr="0059294A" w:rsidDel="00AD64A9">
                <w:rPr>
                  <w:rStyle w:val="Tablefreq"/>
                  <w:lang w:val="ru-RU"/>
                </w:rPr>
                <w:delText>156</w:delText>
              </w:r>
            </w:del>
            <w:del w:id="86" w:author="Shalimova, Elena" w:date="2015-10-20T18:2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87" w:author="Shalimova, Elena" w:date="2015-10-20T18:27:00Z">
              <w:r w:rsidRPr="0059294A" w:rsidDel="00AD64A9">
                <w:rPr>
                  <w:rStyle w:val="Tablefreq"/>
                  <w:lang w:val="ru-RU"/>
                </w:rPr>
                <w:delText>8375</w:delText>
              </w:r>
            </w:del>
            <w:ins w:id="88" w:author="Shalimova, Elena" w:date="2015-10-20T18:27:00Z">
              <w:r w:rsidRPr="0059294A">
                <w:rPr>
                  <w:rStyle w:val="Tablefreq"/>
                  <w:lang w:val="ru-RU"/>
                </w:rPr>
                <w:t>161,</w:t>
              </w:r>
            </w:ins>
            <w:ins w:id="89" w:author="Shalimova, Elena" w:date="2015-10-20T18:28:00Z">
              <w:r w:rsidRPr="0059294A">
                <w:rPr>
                  <w:rStyle w:val="Tablefreq"/>
                  <w:lang w:val="ru-RU"/>
                </w:rPr>
                <w:t>7875</w:t>
              </w:r>
            </w:ins>
            <w:r w:rsidR="00970A86" w:rsidRPr="0059294A">
              <w:rPr>
                <w:rStyle w:val="Tablefreq"/>
                <w:lang w:val="ru-RU"/>
              </w:rPr>
              <w:t>–</w:t>
            </w:r>
            <w:del w:id="90" w:author="author" w:date="2015-10-01T14:05:00Z">
              <w:r w:rsidRPr="0059294A" w:rsidDel="002F1A82">
                <w:rPr>
                  <w:rStyle w:val="Tablefreq"/>
                  <w:lang w:val="ru-RU"/>
                </w:rPr>
                <w:delText>161</w:delText>
              </w:r>
            </w:del>
            <w:del w:id="91" w:author="Shalimova, Elena" w:date="2015-10-20T18:2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92" w:author="author" w:date="2015-10-01T14:05:00Z">
              <w:r w:rsidRPr="0059294A" w:rsidDel="002F1A82">
                <w:rPr>
                  <w:rStyle w:val="Tablefreq"/>
                  <w:lang w:val="ru-RU"/>
                </w:rPr>
                <w:delText>9625</w:delText>
              </w:r>
            </w:del>
            <w:ins w:id="93" w:author="Shalimova, Elena" w:date="2015-10-20T18:28:00Z">
              <w:r w:rsidRPr="0059294A">
                <w:rPr>
                  <w:rStyle w:val="Tablefreq"/>
                  <w:lang w:val="ru-RU"/>
                </w:rPr>
                <w:t>161,8875</w:t>
              </w:r>
            </w:ins>
          </w:p>
          <w:p w:rsidR="003C48FD" w:rsidRPr="0059294A" w:rsidRDefault="003C48FD" w:rsidP="003C48FD">
            <w:pPr>
              <w:pStyle w:val="TableTextS5"/>
              <w:rPr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ins w:id="94" w:author="Shalimova, Elena" w:date="2015-10-20T18:30:00Z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ПОДВИЖНАЯ</w:t>
            </w:r>
          </w:p>
          <w:p w:rsidR="003F4B19" w:rsidRPr="0059294A" w:rsidRDefault="003F4B19" w:rsidP="0059294A">
            <w:pPr>
              <w:pStyle w:val="TableTextS5"/>
              <w:ind w:left="737" w:hanging="737"/>
              <w:rPr>
                <w:rStyle w:val="Tablefreq"/>
                <w:b w:val="0"/>
                <w:lang w:val="ru-RU"/>
              </w:rPr>
              <w:pPrChange w:id="95" w:author="Tsarapkina, Yulia" w:date="2015-10-28T11:14:00Z">
                <w:pPr>
                  <w:pStyle w:val="TableTextS5"/>
                  <w:tabs>
                    <w:tab w:val="clear" w:pos="170"/>
                    <w:tab w:val="clear" w:pos="567"/>
                    <w:tab w:val="clear" w:pos="737"/>
                  </w:tabs>
                  <w:ind w:left="675" w:firstLine="142"/>
                </w:pPr>
              </w:pPrChange>
            </w:pPr>
            <w:ins w:id="96" w:author="Shalimova, Elena" w:date="2015-10-20T18:31:00Z">
              <w:r w:rsidRPr="0059294A">
                <w:rPr>
                  <w:rStyle w:val="Tablefreq"/>
                  <w:b w:val="0"/>
                  <w:lang w:val="ru-RU"/>
                </w:rPr>
                <w:tab/>
              </w:r>
              <w:r w:rsidRPr="0059294A">
                <w:rPr>
                  <w:rStyle w:val="Tablefreq"/>
                  <w:b w:val="0"/>
                  <w:lang w:val="ru-RU"/>
                </w:rPr>
                <w:tab/>
              </w:r>
            </w:ins>
            <w:ins w:id="97" w:author="Blokhin, Boris" w:date="2015-10-23T12:03:00Z">
              <w:r w:rsidR="00485673" w:rsidRPr="0059294A">
                <w:rPr>
                  <w:lang w:val="ru-RU"/>
                </w:rPr>
                <w:t>Морская подвижная спутниковая (космос-</w:t>
              </w:r>
            </w:ins>
            <w:ins w:id="98" w:author="Blokhin, Boris" w:date="2015-10-23T12:04:00Z">
              <w:r w:rsidR="00485673" w:rsidRPr="0059294A">
                <w:rPr>
                  <w:lang w:val="ru-RU"/>
                </w:rPr>
                <w:t>Земля</w:t>
              </w:r>
            </w:ins>
            <w:ins w:id="99" w:author="Blokhin, Boris" w:date="2015-10-23T12:03:00Z">
              <w:r w:rsidR="00485673" w:rsidRPr="0059294A">
                <w:rPr>
                  <w:lang w:val="ru-RU"/>
                </w:rPr>
                <w:t>)</w:t>
              </w:r>
            </w:ins>
            <w:ins w:id="100" w:author="Papineau, Denis: DGSO-DGOGS" w:date="2015-10-02T11:48:00Z">
              <w:r w:rsidRPr="0059294A">
                <w:rPr>
                  <w:lang w:val="ru-RU"/>
                  <w:rPrChange w:id="101" w:author="Blokhin, Boris" w:date="2015-10-23T12:08:00Z">
                    <w:rPr>
                      <w:lang w:val="en-CA"/>
                    </w:rPr>
                  </w:rPrChange>
                </w:rPr>
                <w:t xml:space="preserve"> </w:t>
              </w:r>
              <w:r w:rsidRPr="0059294A">
                <w:rPr>
                  <w:rStyle w:val="Artref"/>
                  <w:lang w:val="ru-RU"/>
                  <w:rPrChange w:id="102" w:author="Blokhin, Boris" w:date="2015-10-23T12:08:00Z">
                    <w:rPr>
                      <w:rStyle w:val="Artref"/>
                      <w:lang w:val="en-CA"/>
                    </w:rPr>
                  </w:rPrChange>
                </w:rPr>
                <w:t xml:space="preserve"> </w:t>
              </w:r>
              <w:r w:rsidRPr="0059294A">
                <w:rPr>
                  <w:rStyle w:val="Artref"/>
                  <w:lang w:val="ru-RU"/>
                </w:rPr>
                <w:t>ADD</w:t>
              </w:r>
              <w:r w:rsidRPr="0059294A">
                <w:rPr>
                  <w:rStyle w:val="Artref"/>
                  <w:lang w:val="ru-RU"/>
                  <w:rPrChange w:id="103" w:author="Blokhin, Boris" w:date="2015-10-23T12:08:00Z">
                    <w:rPr>
                      <w:rStyle w:val="Artref"/>
                      <w:lang w:val="en-CA"/>
                    </w:rPr>
                  </w:rPrChange>
                </w:rPr>
                <w:t xml:space="preserve"> 5.</w:t>
              </w:r>
              <w:r w:rsidRPr="0059294A">
                <w:rPr>
                  <w:rStyle w:val="Artref"/>
                  <w:lang w:val="ru-RU"/>
                </w:rPr>
                <w:t>B</w:t>
              </w:r>
              <w:r w:rsidRPr="0059294A">
                <w:rPr>
                  <w:rStyle w:val="Artref"/>
                  <w:lang w:val="ru-RU"/>
                  <w:rPrChange w:id="104" w:author="Blokhin, Boris" w:date="2015-10-23T12:08:00Z">
                    <w:rPr>
                      <w:rStyle w:val="Artref"/>
                      <w:lang w:val="en-CA"/>
                    </w:rPr>
                  </w:rPrChange>
                </w:rPr>
                <w:t>116</w:t>
              </w:r>
            </w:ins>
            <w:ins w:id="105" w:author="Tsarapkina, Yulia" w:date="2015-10-28T11:13:00Z">
              <w:r w:rsidR="0059294A">
                <w:rPr>
                  <w:rStyle w:val="Artref"/>
                  <w:lang w:val="ru-RU"/>
                </w:rPr>
                <w:t xml:space="preserve">  </w:t>
              </w:r>
            </w:ins>
            <w:ins w:id="106" w:author="Papineau, Denis: DGSO-DGOGS" w:date="2015-10-02T11:49:00Z">
              <w:r w:rsidRPr="0059294A">
                <w:rPr>
                  <w:rStyle w:val="Artref"/>
                  <w:lang w:val="ru-RU"/>
                </w:rPr>
                <w:t>MOD</w:t>
              </w:r>
            </w:ins>
            <w:ins w:id="107" w:author="Tsarapkina, Yulia" w:date="2015-10-28T11:14:00Z">
              <w:r w:rsidR="0059294A">
                <w:rPr>
                  <w:rStyle w:val="Artref"/>
                  <w:lang w:val="ru-RU"/>
                </w:rPr>
                <w:t> </w:t>
              </w:r>
            </w:ins>
            <w:ins w:id="108" w:author="Papineau, Denis: DGSO-DGOGS" w:date="2015-10-02T11:48:00Z">
              <w:r w:rsidRPr="0059294A">
                <w:rPr>
                  <w:rStyle w:val="Artref"/>
                  <w:lang w:val="ru-RU"/>
                </w:rPr>
                <w:t>5.208A</w:t>
              </w:r>
            </w:ins>
            <w:ins w:id="109" w:author="Papineau, Denis: DGSO-DGOGS" w:date="2015-10-02T11:49:00Z">
              <w:r w:rsidRPr="0059294A">
                <w:rPr>
                  <w:rStyle w:val="Artref"/>
                  <w:lang w:val="ru-RU"/>
                </w:rPr>
                <w:t xml:space="preserve"> </w:t>
              </w:r>
            </w:ins>
            <w:ins w:id="110" w:author="Shalimova, Elena" w:date="2015-10-20T18:36:00Z">
              <w:r w:rsidRPr="0059294A">
                <w:rPr>
                  <w:rStyle w:val="Artref"/>
                  <w:lang w:val="ru-RU"/>
                </w:rPr>
                <w:t xml:space="preserve"> </w:t>
              </w:r>
            </w:ins>
            <w:ins w:id="111" w:author="Papineau, Denis: DGSO-DGOGS" w:date="2015-10-02T11:49:00Z">
              <w:r w:rsidRPr="0059294A">
                <w:rPr>
                  <w:rStyle w:val="Artref"/>
                  <w:lang w:val="ru-RU"/>
                </w:rPr>
                <w:t>MOD</w:t>
              </w:r>
            </w:ins>
            <w:ins w:id="112" w:author="Papineau, Denis: DGSO-DGOGS" w:date="2015-10-02T11:48:00Z">
              <w:r w:rsidRPr="0059294A">
                <w:rPr>
                  <w:rStyle w:val="Artref"/>
                  <w:lang w:val="ru-RU"/>
                </w:rPr>
                <w:t xml:space="preserve"> 5.208B</w:t>
              </w:r>
            </w:ins>
          </w:p>
        </w:tc>
      </w:tr>
      <w:tr w:rsidR="003C48FD" w:rsidRPr="0059294A" w:rsidTr="003C48FD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9294A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</w:r>
            <w:r w:rsidRPr="0059294A">
              <w:rPr>
                <w:rStyle w:val="Artref"/>
                <w:bCs w:val="0"/>
                <w:lang w:val="ru-RU" w:eastAsia="en-US"/>
              </w:rPr>
              <w:t>5.226</w:t>
            </w:r>
          </w:p>
        </w:tc>
      </w:tr>
      <w:tr w:rsidR="003C48FD" w:rsidRPr="0059294A" w:rsidTr="003F4B19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48FD" w:rsidRPr="0059294A" w:rsidRDefault="003F4B19" w:rsidP="003F4B19">
            <w:pPr>
              <w:pStyle w:val="TableTextS5"/>
              <w:rPr>
                <w:bCs/>
                <w:lang w:val="ru-RU" w:eastAsia="x-none"/>
              </w:rPr>
            </w:pPr>
            <w:del w:id="113" w:author="Shalimova, Elena" w:date="2015-10-20T18:27:00Z">
              <w:r w:rsidRPr="0059294A" w:rsidDel="00AD64A9">
                <w:rPr>
                  <w:rStyle w:val="Tablefreq"/>
                  <w:lang w:val="ru-RU"/>
                </w:rPr>
                <w:delText>156</w:delText>
              </w:r>
            </w:del>
            <w:del w:id="114" w:author="Shalimova, Elena" w:date="2015-10-20T18:2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115" w:author="Shalimova, Elena" w:date="2015-10-20T18:27:00Z">
              <w:r w:rsidRPr="0059294A" w:rsidDel="00AD64A9">
                <w:rPr>
                  <w:rStyle w:val="Tablefreq"/>
                  <w:lang w:val="ru-RU"/>
                </w:rPr>
                <w:delText>8375</w:delText>
              </w:r>
            </w:del>
            <w:ins w:id="116" w:author="Shalimova, Elena" w:date="2015-10-20T18:28:00Z">
              <w:r w:rsidRPr="0059294A">
                <w:rPr>
                  <w:rStyle w:val="Tablefreq"/>
                  <w:lang w:val="ru-RU"/>
                </w:rPr>
                <w:t>161,8875</w:t>
              </w:r>
            </w:ins>
            <w:r w:rsidR="00970A86" w:rsidRPr="0059294A">
              <w:rPr>
                <w:rStyle w:val="Tablefreq"/>
                <w:lang w:val="ru-RU"/>
              </w:rPr>
              <w:t>–</w:t>
            </w:r>
            <w:r w:rsidRPr="0059294A">
              <w:rPr>
                <w:rStyle w:val="Tablefreq"/>
                <w:lang w:val="ru-RU"/>
              </w:rPr>
              <w:t>161,9625</w:t>
            </w:r>
          </w:p>
          <w:p w:rsidR="003C48FD" w:rsidRPr="0059294A" w:rsidRDefault="003C48FD" w:rsidP="003C48FD">
            <w:pPr>
              <w:pStyle w:val="TableTextS5"/>
              <w:rPr>
                <w:bCs/>
                <w:lang w:val="ru-RU" w:eastAsia="x-none"/>
              </w:rPr>
            </w:pPr>
            <w:r w:rsidRPr="0059294A">
              <w:rPr>
                <w:bCs/>
                <w:lang w:val="ru-RU" w:eastAsia="x-none"/>
              </w:rPr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9294A">
              <w:rPr>
                <w:bCs/>
                <w:lang w:val="ru-RU" w:eastAsia="x-none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8FD" w:rsidRPr="0059294A" w:rsidRDefault="003F4B19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del w:id="117" w:author="Shalimova, Elena" w:date="2015-10-20T18:27:00Z">
              <w:r w:rsidRPr="0059294A" w:rsidDel="00AD64A9">
                <w:rPr>
                  <w:rStyle w:val="Tablefreq"/>
                  <w:lang w:val="ru-RU"/>
                </w:rPr>
                <w:delText>156</w:delText>
              </w:r>
            </w:del>
            <w:del w:id="118" w:author="Shalimova, Elena" w:date="2015-10-20T18:29:00Z">
              <w:r w:rsidRPr="0059294A" w:rsidDel="00AD64A9">
                <w:rPr>
                  <w:rStyle w:val="Tablefreq"/>
                  <w:lang w:val="ru-RU"/>
                </w:rPr>
                <w:delText>,</w:delText>
              </w:r>
            </w:del>
            <w:del w:id="119" w:author="Shalimova, Elena" w:date="2015-10-20T18:27:00Z">
              <w:r w:rsidRPr="0059294A" w:rsidDel="00AD64A9">
                <w:rPr>
                  <w:rStyle w:val="Tablefreq"/>
                  <w:lang w:val="ru-RU"/>
                </w:rPr>
                <w:delText>8375</w:delText>
              </w:r>
            </w:del>
            <w:ins w:id="120" w:author="Shalimova, Elena" w:date="2015-10-20T18:28:00Z">
              <w:r w:rsidRPr="0059294A">
                <w:rPr>
                  <w:rStyle w:val="Tablefreq"/>
                  <w:lang w:val="ru-RU"/>
                </w:rPr>
                <w:t>161,8875</w:t>
              </w:r>
            </w:ins>
            <w:r w:rsidR="00970A86" w:rsidRPr="0059294A">
              <w:rPr>
                <w:rStyle w:val="Tablefreq"/>
                <w:lang w:val="ru-RU"/>
              </w:rPr>
              <w:t>–</w:t>
            </w:r>
            <w:r w:rsidRPr="0059294A">
              <w:rPr>
                <w:rStyle w:val="Tablefreq"/>
                <w:lang w:val="ru-RU"/>
              </w:rPr>
              <w:t>161,9625</w:t>
            </w:r>
          </w:p>
          <w:p w:rsidR="003C48FD" w:rsidRPr="0059294A" w:rsidRDefault="003C48FD" w:rsidP="003C48FD">
            <w:pPr>
              <w:pStyle w:val="TableTextS5"/>
              <w:rPr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ФИКСИРОВАННАЯ</w:t>
            </w:r>
          </w:p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  <w:t>ПОДВИЖНАЯ</w:t>
            </w:r>
          </w:p>
        </w:tc>
      </w:tr>
      <w:tr w:rsidR="003C48FD" w:rsidRPr="0059294A" w:rsidTr="003C48FD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59294A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8FD" w:rsidRPr="0059294A" w:rsidRDefault="003C48FD" w:rsidP="003C48FD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9294A">
              <w:rPr>
                <w:lang w:val="ru-RU"/>
              </w:rPr>
              <w:tab/>
            </w:r>
            <w:r w:rsidRPr="0059294A">
              <w:rPr>
                <w:lang w:val="ru-RU"/>
              </w:rPr>
              <w:tab/>
            </w:r>
            <w:r w:rsidRPr="0059294A">
              <w:rPr>
                <w:rStyle w:val="Artref"/>
                <w:bCs w:val="0"/>
                <w:lang w:val="ru-RU" w:eastAsia="en-US"/>
              </w:rPr>
              <w:t>5.226</w:t>
            </w:r>
          </w:p>
        </w:tc>
      </w:tr>
    </w:tbl>
    <w:p w:rsidR="00902D03" w:rsidRPr="0059294A" w:rsidRDefault="00902D03">
      <w:pPr>
        <w:pStyle w:val="Reasons"/>
        <w:rPr>
          <w:rPrChange w:id="121" w:author="Shalimova, Elena" w:date="2015-10-20T20:32:00Z">
            <w:rPr>
              <w:lang w:val="en-US"/>
            </w:rPr>
          </w:rPrChange>
        </w:rPr>
        <w:pPrChange w:id="122" w:author="Shalimova, Elena" w:date="2015-10-20T20:33:00Z">
          <w:pPr>
            <w:pStyle w:val="Proposal"/>
          </w:pPr>
        </w:pPrChange>
      </w:pPr>
    </w:p>
    <w:p w:rsidR="00A778DD" w:rsidRPr="0059294A" w:rsidRDefault="003C48FD">
      <w:pPr>
        <w:pStyle w:val="Proposal"/>
      </w:pPr>
      <w:r w:rsidRPr="0059294A">
        <w:t>ADD</w:t>
      </w:r>
      <w:r w:rsidRPr="0059294A">
        <w:tab/>
        <w:t>CAN/16A16/2</w:t>
      </w:r>
    </w:p>
    <w:p w:rsidR="00A778DD" w:rsidRPr="0059294A" w:rsidRDefault="003C48FD" w:rsidP="00CB6FD2">
      <w:pPr>
        <w:rPr>
          <w:rStyle w:val="NoteChar"/>
          <w:lang w:val="ru-RU"/>
          <w:rPrChange w:id="123" w:author="Shalimova, Elena" w:date="2015-10-20T20:34:00Z">
            <w:rPr/>
          </w:rPrChange>
        </w:rPr>
      </w:pPr>
      <w:r w:rsidRPr="0059294A">
        <w:rPr>
          <w:rStyle w:val="Artdef"/>
          <w:rPrChange w:id="124" w:author="Shalimova, Elena" w:date="2015-10-20T20:33:00Z">
            <w:rPr>
              <w:rStyle w:val="Artdef"/>
              <w:rFonts w:ascii="Times New Roman"/>
            </w:rPr>
          </w:rPrChange>
        </w:rPr>
        <w:t>5.A116</w:t>
      </w:r>
      <w:r w:rsidRPr="0059294A">
        <w:tab/>
      </w:r>
      <w:r w:rsidR="003F4B19" w:rsidRPr="0059294A">
        <w:rPr>
          <w:rStyle w:val="NoteChar"/>
          <w:lang w:val="ru-RU"/>
          <w:rPrChange w:id="125" w:author="Shalimova, Elena" w:date="2015-10-20T20:34:00Z">
            <w:rPr>
              <w:lang w:eastAsia="ja-JP"/>
            </w:rPr>
          </w:rPrChange>
        </w:rPr>
        <w:t>Использование полос частот 157,1875–</w:t>
      </w:r>
      <w:r w:rsidR="00FD3A9C" w:rsidRPr="0059294A">
        <w:rPr>
          <w:rStyle w:val="NoteChar"/>
          <w:lang w:val="ru-RU"/>
          <w:rPrChange w:id="126" w:author="Shalimova, Elena" w:date="2015-10-20T20:34:00Z">
            <w:rPr/>
          </w:rPrChange>
        </w:rPr>
        <w:t>157,287 МГц</w:t>
      </w:r>
      <w:r w:rsidR="003F4B19" w:rsidRPr="0059294A">
        <w:rPr>
          <w:rStyle w:val="NoteChar"/>
          <w:lang w:val="ru-RU"/>
          <w:rPrChange w:id="127" w:author="Shalimova, Elena" w:date="2015-10-20T20:34:00Z">
            <w:rPr/>
          </w:rPrChange>
        </w:rPr>
        <w:t xml:space="preserve"> морской подвижной спутниковой службой (Земля-космос) ограничено системами, которые работают в соответствии с</w:t>
      </w:r>
      <w:r w:rsidR="00CB6FD2" w:rsidRPr="0059294A">
        <w:rPr>
          <w:rStyle w:val="NoteChar"/>
          <w:lang w:val="ru-RU"/>
        </w:rPr>
        <w:t> </w:t>
      </w:r>
      <w:r w:rsidR="003F4B19" w:rsidRPr="0059294A">
        <w:rPr>
          <w:rStyle w:val="NoteChar"/>
          <w:lang w:val="ru-RU"/>
          <w:rPrChange w:id="128" w:author="Shalimova, Elena" w:date="2015-10-20T20:34:00Z">
            <w:rPr/>
          </w:rPrChange>
        </w:rPr>
        <w:t>Приложением </w:t>
      </w:r>
      <w:r w:rsidR="003F4B19" w:rsidRPr="0059294A">
        <w:rPr>
          <w:rStyle w:val="NoteChar"/>
          <w:b/>
          <w:bCs/>
          <w:lang w:val="ru-RU"/>
          <w:rPrChange w:id="129" w:author="Blokhin, Boris" w:date="2015-10-23T12:08:00Z">
            <w:rPr>
              <w:b/>
              <w:bCs/>
            </w:rPr>
          </w:rPrChange>
        </w:rPr>
        <w:t>18</w:t>
      </w:r>
      <w:r w:rsidR="003F4B19" w:rsidRPr="0059294A">
        <w:rPr>
          <w:rStyle w:val="NoteChar"/>
          <w:lang w:val="ru-RU"/>
          <w:rPrChange w:id="130" w:author="Shalimova, Elena" w:date="2015-10-20T20:34:00Z">
            <w:rPr>
              <w:b/>
              <w:bCs/>
            </w:rPr>
          </w:rPrChange>
        </w:rPr>
        <w:t>.</w:t>
      </w:r>
      <w:r w:rsidR="00D07CA6" w:rsidRPr="0059294A">
        <w:rPr>
          <w:rStyle w:val="NoteChar"/>
          <w:sz w:val="16"/>
          <w:szCs w:val="16"/>
          <w:lang w:val="ru-RU"/>
        </w:rPr>
        <w:t>     (ВКР</w:t>
      </w:r>
      <w:r w:rsidR="00615297" w:rsidRPr="0059294A">
        <w:rPr>
          <w:rStyle w:val="NoteChar"/>
          <w:sz w:val="16"/>
          <w:szCs w:val="16"/>
          <w:lang w:val="ru-RU"/>
        </w:rPr>
        <w:noBreakHyphen/>
      </w:r>
      <w:r w:rsidR="00D07CA6" w:rsidRPr="0059294A">
        <w:rPr>
          <w:rStyle w:val="NoteChar"/>
          <w:sz w:val="16"/>
          <w:szCs w:val="16"/>
          <w:lang w:val="ru-RU"/>
        </w:rPr>
        <w:t>15)</w:t>
      </w:r>
    </w:p>
    <w:p w:rsidR="00FD3A9C" w:rsidRPr="0059294A" w:rsidRDefault="00FD3A9C" w:rsidP="00FD3A9C">
      <w:pPr>
        <w:pStyle w:val="Reasons"/>
        <w:rPr>
          <w:rPrChange w:id="131" w:author="Shalimova, Elena" w:date="2015-10-20T20:34:00Z">
            <w:rPr>
              <w:b/>
            </w:rPr>
          </w:rPrChange>
        </w:rPr>
      </w:pPr>
    </w:p>
    <w:p w:rsidR="00A778DD" w:rsidRPr="0059294A" w:rsidRDefault="003C48FD">
      <w:pPr>
        <w:pStyle w:val="Proposal"/>
      </w:pPr>
      <w:r w:rsidRPr="0059294A">
        <w:lastRenderedPageBreak/>
        <w:t>ADD</w:t>
      </w:r>
      <w:r w:rsidRPr="0059294A">
        <w:tab/>
        <w:t>CAN/16A16/3</w:t>
      </w:r>
    </w:p>
    <w:p w:rsidR="00FD3A9C" w:rsidRPr="0059294A" w:rsidRDefault="003C48FD">
      <w:pPr>
        <w:rPr>
          <w:rStyle w:val="NoteChar"/>
          <w:lang w:val="ru-RU"/>
        </w:rPr>
        <w:pPrChange w:id="132" w:author="Shalimova, Elena" w:date="2015-10-20T20:37:00Z">
          <w:pPr>
            <w:pStyle w:val="Note"/>
          </w:pPr>
        </w:pPrChange>
      </w:pPr>
      <w:r w:rsidRPr="0059294A">
        <w:rPr>
          <w:rStyle w:val="Artdef"/>
          <w:rPrChange w:id="133" w:author="Shalimova, Elena" w:date="2015-10-20T20:37:00Z">
            <w:rPr>
              <w:rStyle w:val="Artdef"/>
              <w:rFonts w:ascii="Times New Roman"/>
            </w:rPr>
          </w:rPrChange>
        </w:rPr>
        <w:t>5.B116</w:t>
      </w:r>
      <w:r w:rsidRPr="0059294A">
        <w:rPr>
          <w:rStyle w:val="NoteChar"/>
          <w:lang w:val="ru-RU"/>
          <w:rPrChange w:id="134" w:author="Shalimova, Elena" w:date="2015-10-20T20:38:00Z">
            <w:rPr/>
          </w:rPrChange>
        </w:rPr>
        <w:tab/>
      </w:r>
      <w:r w:rsidR="00FD3A9C" w:rsidRPr="0059294A">
        <w:rPr>
          <w:rStyle w:val="NoteChar"/>
          <w:lang w:val="ru-RU"/>
          <w:rPrChange w:id="135" w:author="Shalimova, Elena" w:date="2015-10-20T20:38:00Z">
            <w:rPr>
              <w:lang w:eastAsia="ja-JP"/>
            </w:rPr>
          </w:rPrChange>
        </w:rPr>
        <w:t>Использование полосы частот 161,7875–161,8875</w:t>
      </w:r>
      <w:r w:rsidR="00FD3A9C" w:rsidRPr="0059294A">
        <w:rPr>
          <w:rStyle w:val="NoteChar"/>
          <w:lang w:val="ru-RU"/>
          <w:rPrChange w:id="136" w:author="Shalimova, Elena" w:date="2015-10-20T20:38:00Z">
            <w:rPr/>
          </w:rPrChange>
        </w:rPr>
        <w:t> МГц морской подвижной спутниковой службой (космос-Земля) ограничено системами, которые работают в соответствии с Приложением </w:t>
      </w:r>
      <w:r w:rsidR="00FD3A9C" w:rsidRPr="0059294A">
        <w:rPr>
          <w:rStyle w:val="NoteChar"/>
          <w:b/>
          <w:bCs/>
          <w:lang w:val="ru-RU"/>
          <w:rPrChange w:id="137" w:author="Blokhin, Boris" w:date="2015-10-23T12:09:00Z">
            <w:rPr>
              <w:b/>
              <w:bCs/>
            </w:rPr>
          </w:rPrChange>
        </w:rPr>
        <w:t>18</w:t>
      </w:r>
      <w:r w:rsidR="00FD3A9C" w:rsidRPr="0059294A">
        <w:rPr>
          <w:rStyle w:val="NoteChar"/>
          <w:lang w:val="ru-RU"/>
          <w:rPrChange w:id="138" w:author="Shalimova, Elena" w:date="2015-10-20T20:38:00Z">
            <w:rPr>
              <w:b/>
              <w:bCs/>
            </w:rPr>
          </w:rPrChange>
        </w:rPr>
        <w:t xml:space="preserve"> </w:t>
      </w:r>
      <w:r w:rsidR="003D4BE7" w:rsidRPr="0059294A">
        <w:rPr>
          <w:rStyle w:val="NoteChar"/>
          <w:lang w:val="ru-RU"/>
        </w:rPr>
        <w:t xml:space="preserve">и с условием применения указанных ниже пределов </w:t>
      </w:r>
      <w:proofErr w:type="spellStart"/>
      <w:r w:rsidR="003D4BE7" w:rsidRPr="0059294A">
        <w:rPr>
          <w:rStyle w:val="NoteChar"/>
          <w:lang w:val="ru-RU"/>
        </w:rPr>
        <w:t>п.п.м</w:t>
      </w:r>
      <w:proofErr w:type="spellEnd"/>
      <w:r w:rsidR="003D4BE7" w:rsidRPr="0059294A">
        <w:rPr>
          <w:rStyle w:val="NoteChar"/>
          <w:lang w:val="ru-RU"/>
        </w:rPr>
        <w:t>.</w:t>
      </w:r>
      <w:r w:rsidR="00FD3A9C" w:rsidRPr="0059294A">
        <w:rPr>
          <w:rStyle w:val="NoteChar"/>
          <w:lang w:val="ru-RU"/>
          <w:rPrChange w:id="139" w:author="Shalimova, Elena" w:date="2015-10-20T20:38:00Z">
            <w:rPr>
              <w:szCs w:val="24"/>
            </w:rPr>
          </w:rPrChange>
        </w:rPr>
        <w:t>:</w:t>
      </w:r>
    </w:p>
    <w:p w:rsidR="00CB6FD2" w:rsidRPr="0059294A" w:rsidRDefault="007A0DB2" w:rsidP="0059294A">
      <w:pPr>
        <w:jc w:val="center"/>
        <w:rPr>
          <w:rStyle w:val="NoteChar"/>
          <w:lang w:val="ru-RU"/>
          <w:rPrChange w:id="140" w:author="Shalimova, Elena" w:date="2015-10-20T20:38:00Z">
            <w:rPr>
              <w:szCs w:val="24"/>
            </w:rPr>
          </w:rPrChange>
        </w:rPr>
      </w:pPr>
      <m:oMath>
        <m:sSub>
          <m:sSubPr>
            <m:ctrlPr>
              <w:rPr>
                <w:rStyle w:val="NoteChar"/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Style w:val="NoteChar"/>
                <w:rFonts w:ascii="Cambria Math" w:hAnsi="Cambria Math"/>
                <w:lang w:val="ru-RU"/>
              </w:rPr>
              <m:t>п.п.м.</m:t>
            </m:r>
            <m:d>
              <m:dPr>
                <m:ctrlPr>
                  <w:rPr>
                    <w:rStyle w:val="NoteChar"/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Style w:val="NoteChar"/>
                    <w:rFonts w:ascii="Cambria Math" w:hAnsi="Cambria Math"/>
                    <w:lang w:val="ru-RU"/>
                  </w:rPr>
                  <m:t>θ</m:t>
                </m:r>
                <m:r>
                  <w:rPr>
                    <w:rStyle w:val="NoteChar"/>
                    <w:rFonts w:ascii="Cambria Math" w:hAnsi="Cambria Math"/>
                    <w:lang w:val="ru-RU"/>
                  </w:rPr>
                  <m:t>°</m:t>
                </m:r>
              </m:e>
            </m:d>
          </m:e>
          <m:sub>
            <m:r>
              <w:rPr>
                <w:rStyle w:val="NoteChar"/>
                <w:rFonts w:ascii="Cambria Math" w:hAnsi="Cambria Math"/>
                <w:lang w:val="ru-RU"/>
              </w:rPr>
              <m:t>дБ</m:t>
            </m:r>
            <m:d>
              <m:dPr>
                <m:ctrlPr>
                  <w:rPr>
                    <w:rStyle w:val="NoteChar"/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w:rPr>
                    <w:rStyle w:val="NoteChar"/>
                    <w:rFonts w:ascii="Cambria Math" w:hAnsi="Cambria Math"/>
                    <w:lang w:val="ru-RU"/>
                  </w:rPr>
                  <m:t>Вт</m:t>
                </m:r>
                <m:r>
                  <w:rPr>
                    <w:rStyle w:val="NoteChar"/>
                    <w:rFonts w:ascii="Cambria Math" w:hAnsi="Cambria Math"/>
                    <w:lang w:val="ru-RU"/>
                  </w:rPr>
                  <m:t>/(</m:t>
                </m:r>
                <m:sSup>
                  <m:sSupPr>
                    <m:ctrlPr>
                      <w:rPr>
                        <w:rStyle w:val="NoteChar"/>
                        <w:rFonts w:ascii="Cambria Math" w:hAnsi="Cambria Math"/>
                        <w:i/>
                        <w:lang w:val="ru-RU"/>
                      </w:rPr>
                    </m:ctrlPr>
                  </m:sSupPr>
                  <m:e>
                    <m:r>
                      <w:rPr>
                        <w:rStyle w:val="NoteChar"/>
                        <w:rFonts w:ascii="Cambria Math" w:hAnsi="Cambria Math"/>
                        <w:lang w:val="ru-RU"/>
                      </w:rPr>
                      <m:t>м</m:t>
                    </m:r>
                  </m:e>
                  <m:sup>
                    <m:r>
                      <w:rPr>
                        <w:rStyle w:val="NoteChar"/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  <m:r>
                  <w:rPr>
                    <w:rStyle w:val="NoteChar"/>
                    <w:rFonts w:ascii="Cambria Math" w:hAnsi="Cambria Math"/>
                    <w:lang w:val="ru-RU"/>
                  </w:rPr>
                  <m:t xml:space="preserve"> ∙ 4 кГц)</m:t>
                </m:r>
              </m:e>
            </m:d>
          </m:sub>
        </m:sSub>
        <m:r>
          <w:rPr>
            <w:rStyle w:val="NoteChar"/>
            <w:rFonts w:ascii="Cambria Math" w:hAnsi="Cambria Math"/>
            <w:lang w:val="ru-RU"/>
          </w:rPr>
          <m:t xml:space="preserve"> =</m:t>
        </m:r>
        <m:d>
          <m:dPr>
            <m:begChr m:val="{"/>
            <m:endChr m:val=""/>
            <m:ctrlPr>
              <w:rPr>
                <w:rStyle w:val="NoteChar"/>
                <w:rFonts w:ascii="Cambria Math" w:hAnsi="Cambria Math"/>
                <w:i/>
                <w:lang w:val="ru-RU"/>
              </w:rPr>
            </m:ctrlPr>
          </m:dPr>
          <m:e>
            <m:eqArr>
              <m:eqArrPr>
                <m:ctrlPr>
                  <w:rPr>
                    <w:rStyle w:val="NoteChar"/>
                    <w:rFonts w:ascii="Cambria Math" w:hAnsi="Cambria Math"/>
                    <w:i/>
                    <w:lang w:val="ru-RU"/>
                  </w:rPr>
                </m:ctrlPr>
              </m:eqArrPr>
              <m:e>
                <m:r>
                  <w:rPr>
                    <w:rStyle w:val="NoteChar"/>
                    <w:rFonts w:ascii="Cambria Math" w:hAnsi="Cambria Math"/>
                    <w:lang w:val="ru-RU"/>
                  </w:rPr>
                  <m:t>-149+0,16*</m:t>
                </m:r>
                <m:r>
                  <m:rPr>
                    <m:sty m:val="p"/>
                  </m:rPr>
                  <w:rPr>
                    <w:rStyle w:val="NoteChar"/>
                    <w:rFonts w:ascii="Cambria Math" w:hAnsi="Cambria Math"/>
                    <w:lang w:val="ru-RU"/>
                  </w:rPr>
                  <m:t>θ</m:t>
                </m:r>
                <m:r>
                  <w:rPr>
                    <w:rStyle w:val="NoteChar"/>
                    <w:rFonts w:ascii="Cambria Math" w:hAnsi="Cambria Math"/>
                    <w:lang w:val="ru-RU"/>
                  </w:rPr>
                  <m:t xml:space="preserve">°                </m:t>
                </m:r>
              </m:e>
              <m:e>
                <m:r>
                  <w:rPr>
                    <w:rStyle w:val="NoteChar"/>
                    <w:rFonts w:ascii="Cambria Math" w:hAnsi="Cambria Math"/>
                    <w:lang w:val="ru-RU"/>
                  </w:rPr>
                  <m:t>-142+0,53*(</m:t>
                </m:r>
                <m:r>
                  <m:rPr>
                    <m:sty m:val="p"/>
                  </m:rPr>
                  <w:rPr>
                    <w:rStyle w:val="NoteChar"/>
                    <w:rFonts w:ascii="Cambria Math" w:hAnsi="Cambria Math"/>
                    <w:lang w:val="ru-RU"/>
                  </w:rPr>
                  <m:t>θ</m:t>
                </m:r>
                <m:r>
                  <w:rPr>
                    <w:rStyle w:val="NoteChar"/>
                    <w:rFonts w:ascii="Cambria Math" w:hAnsi="Cambria Math"/>
                    <w:lang w:val="ru-RU"/>
                  </w:rPr>
                  <m:t>°-45°)</m:t>
                </m:r>
                <m:ctrlPr>
                  <w:rPr>
                    <w:rStyle w:val="NoteChar"/>
                    <w:rFonts w:ascii="Cambria Math" w:eastAsia="Cambria Math" w:hAnsi="Cambria Math" w:cs="Cambria Math"/>
                    <w:i/>
                    <w:lang w:val="ru-RU"/>
                  </w:rPr>
                </m:ctrlPr>
              </m:e>
              <m:e>
                <m:r>
                  <w:rPr>
                    <w:rStyle w:val="NoteChar"/>
                    <w:rFonts w:ascii="Cambria Math" w:hAnsi="Cambria Math"/>
                    <w:lang w:val="ru-RU"/>
                  </w:rPr>
                  <m:t>-134+0,1*</m:t>
                </m:r>
                <m:d>
                  <m:dPr>
                    <m:ctrlPr>
                      <w:rPr>
                        <w:rStyle w:val="NoteChar"/>
                        <w:rFonts w:ascii="Cambria Math" w:hAnsi="Cambria Math"/>
                        <w:i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NoteChar"/>
                        <w:rFonts w:ascii="Cambria Math" w:hAnsi="Cambria Math"/>
                        <w:lang w:val="ru-RU"/>
                      </w:rPr>
                      <m:t>θ</m:t>
                    </m:r>
                    <m:r>
                      <w:rPr>
                        <w:rStyle w:val="NoteChar"/>
                        <w:rFonts w:ascii="Cambria Math" w:hAnsi="Cambria Math"/>
                        <w:lang w:val="ru-RU"/>
                      </w:rPr>
                      <m:t>°-60°</m:t>
                    </m:r>
                  </m:e>
                </m:d>
                <m:r>
                  <w:rPr>
                    <w:rStyle w:val="NoteChar"/>
                    <w:rFonts w:ascii="Cambria Math" w:hAnsi="Cambria Math"/>
                    <w:lang w:val="ru-RU"/>
                  </w:rPr>
                  <m:t xml:space="preserve">  </m:t>
                </m:r>
              </m:e>
            </m:eqArr>
          </m:e>
        </m:d>
        <m:eqArr>
          <m:eqArrPr>
            <m:ctrlPr>
              <w:rPr>
                <w:rStyle w:val="NoteChar"/>
                <w:rFonts w:ascii="Cambria Math" w:hAnsi="Cambria Math"/>
                <w:i/>
                <w:lang w:val="ru-RU"/>
              </w:rPr>
            </m:ctrlPr>
          </m:eqArrPr>
          <m:e>
            <m:r>
              <w:rPr>
                <w:rStyle w:val="NoteChar"/>
                <w:rFonts w:ascii="Cambria Math" w:hAnsi="Cambria Math"/>
                <w:lang w:val="ru-RU"/>
              </w:rPr>
              <m:t xml:space="preserve">                   0</m:t>
            </m:r>
            <m:r>
              <w:rPr>
                <w:rStyle w:val="NoteChar"/>
                <w:rFonts w:ascii="Cambria Math" w:hAnsi="Cambria Math"/>
                <w:lang w:val="ru-RU"/>
              </w:rPr>
              <m:t>°</m:t>
            </m:r>
            <m:r>
              <w:rPr>
                <w:rStyle w:val="NoteChar"/>
                <w:rFonts w:ascii="Cambria Math" w:hAnsi="Cambria Math"/>
                <w:lang w:val="ru-RU"/>
              </w:rPr>
              <m:t>≤</m:t>
            </m:r>
            <m:r>
              <m:rPr>
                <m:sty m:val="p"/>
              </m:rPr>
              <w:rPr>
                <w:rStyle w:val="NoteChar"/>
                <w:rFonts w:ascii="Cambria Math" w:hAnsi="Cambria Math"/>
                <w:lang w:val="ru-RU"/>
              </w:rPr>
              <m:t>θ</m:t>
            </m:r>
            <m:r>
              <w:rPr>
                <w:rStyle w:val="NoteChar"/>
                <w:rFonts w:ascii="Cambria Math" w:hAnsi="Cambria Math"/>
                <w:lang w:val="ru-RU"/>
              </w:rPr>
              <m:t>&lt;45°</m:t>
            </m:r>
            <m:r>
              <w:rPr>
                <w:rStyle w:val="NoteChar"/>
                <w:rFonts w:ascii="Cambria Math" w:hAnsi="Cambria Math"/>
                <w:lang w:val="ru-RU"/>
              </w:rPr>
              <m:t xml:space="preserve">               </m:t>
            </m:r>
          </m:e>
          <m:e>
            <m:r>
              <w:rPr>
                <w:rStyle w:val="NoteChar"/>
                <w:rFonts w:ascii="Cambria Math" w:hAnsi="Cambria Math"/>
                <w:lang w:val="ru-RU"/>
              </w:rPr>
              <m:t xml:space="preserve">  45°≤</m:t>
            </m:r>
            <m:r>
              <m:rPr>
                <m:sty m:val="p"/>
              </m:rPr>
              <w:rPr>
                <w:rStyle w:val="NoteChar"/>
                <w:rFonts w:ascii="Cambria Math" w:hAnsi="Cambria Math"/>
                <w:lang w:val="ru-RU"/>
              </w:rPr>
              <m:t>θ</m:t>
            </m:r>
            <m:r>
              <m:rPr>
                <m:sty m:val="p"/>
              </m:rPr>
              <w:rPr>
                <w:rStyle w:val="NoteChar"/>
                <w:rFonts w:ascii="Cambria Math" w:hAnsi="Cambria Math"/>
                <w:lang w:val="ru-RU"/>
              </w:rPr>
              <m:t>&lt;60</m:t>
            </m:r>
            <m:r>
              <w:rPr>
                <w:rStyle w:val="NoteChar"/>
                <w:rFonts w:ascii="Cambria Math" w:hAnsi="Cambria Math"/>
                <w:lang w:val="ru-RU"/>
              </w:rPr>
              <m:t>°</m:t>
            </m:r>
            <m:ctrlPr>
              <w:rPr>
                <w:rStyle w:val="NoteChar"/>
                <w:rFonts w:ascii="Cambria Math" w:eastAsia="Cambria Math" w:hAnsi="Cambria Math" w:cs="Cambria Math"/>
                <w:i/>
                <w:lang w:val="ru-RU"/>
              </w:rPr>
            </m:ctrlPr>
          </m:e>
          <m:e>
            <m:r>
              <w:rPr>
                <w:rStyle w:val="NoteChar"/>
                <w:rFonts w:ascii="Cambria Math" w:hAnsi="Cambria Math"/>
                <w:lang w:val="ru-RU"/>
              </w:rPr>
              <m:t xml:space="preserve">  60°≤</m:t>
            </m:r>
            <m:r>
              <m:rPr>
                <m:sty m:val="p"/>
              </m:rPr>
              <w:rPr>
                <w:rStyle w:val="NoteChar"/>
                <w:rFonts w:ascii="Cambria Math" w:hAnsi="Cambria Math"/>
                <w:lang w:val="ru-RU"/>
              </w:rPr>
              <m:t>θ</m:t>
            </m:r>
            <m:r>
              <w:rPr>
                <w:rStyle w:val="NoteChar"/>
                <w:rFonts w:ascii="Cambria Math" w:hAnsi="Cambria Math"/>
                <w:lang w:val="ru-RU"/>
              </w:rPr>
              <m:t>&lt;90°</m:t>
            </m:r>
          </m:e>
        </m:eqArr>
      </m:oMath>
      <w:r w:rsidR="0059294A">
        <w:rPr>
          <w:rStyle w:val="NoteChar"/>
          <w:lang w:val="ru-RU"/>
        </w:rPr>
        <w:t>,</w:t>
      </w:r>
    </w:p>
    <w:p w:rsidR="00A778DD" w:rsidRPr="0059294A" w:rsidRDefault="00FD3A9C" w:rsidP="00615297">
      <w:pPr>
        <w:rPr>
          <w:rStyle w:val="NoteChar"/>
          <w:lang w:val="ru-RU"/>
          <w:rPrChange w:id="141" w:author="Shalimova, Elena" w:date="2015-10-20T20:38:00Z">
            <w:rPr/>
          </w:rPrChange>
        </w:rPr>
      </w:pPr>
      <w:r w:rsidRPr="0059294A">
        <w:rPr>
          <w:rStyle w:val="NoteChar"/>
          <w:lang w:val="ru-RU"/>
          <w:rPrChange w:id="142" w:author="Shalimova, Elena" w:date="2015-10-20T20:38:00Z">
            <w:rPr>
              <w:rFonts w:eastAsia="SimSun"/>
            </w:rPr>
          </w:rPrChange>
        </w:rPr>
        <w:t xml:space="preserve">где </w:t>
      </w:r>
      <w:r w:rsidRPr="0059294A">
        <w:rPr>
          <w:rStyle w:val="NoteChar"/>
          <w:lang w:val="ru-RU"/>
          <w:rPrChange w:id="143" w:author="Shalimova, Elena" w:date="2015-10-20T20:38:00Z">
            <w:rPr>
              <w:rFonts w:eastAsia="SimSun"/>
              <w:lang w:val="en-US"/>
            </w:rPr>
          </w:rPrChange>
        </w:rPr>
        <w:t>θ </w:t>
      </w:r>
      <w:r w:rsidRPr="0059294A">
        <w:rPr>
          <w:rStyle w:val="NoteChar"/>
          <w:lang w:val="ru-RU"/>
          <w:rPrChange w:id="144" w:author="Shalimova, Elena" w:date="2015-10-20T20:38:00Z">
            <w:rPr>
              <w:rFonts w:eastAsia="SimSun"/>
            </w:rPr>
          </w:rPrChange>
        </w:rPr>
        <w:t xml:space="preserve">– угол прихода падающей волны над горизонтальной плоскостью </w:t>
      </w:r>
      <w:r w:rsidRPr="0059294A">
        <w:rPr>
          <w:rStyle w:val="NoteChar"/>
          <w:lang w:val="ru-RU"/>
          <w:rPrChange w:id="145" w:author="Shalimova, Elena" w:date="2015-10-20T20:38:00Z">
            <w:rPr>
              <w:color w:val="000000"/>
            </w:rPr>
          </w:rPrChange>
        </w:rPr>
        <w:t>(градусы).</w:t>
      </w:r>
      <w:r w:rsidR="00642DCF" w:rsidRPr="0059294A">
        <w:rPr>
          <w:rStyle w:val="NoteChar"/>
          <w:sz w:val="16"/>
          <w:szCs w:val="16"/>
          <w:lang w:val="ru-RU"/>
        </w:rPr>
        <w:t>     (ВКР</w:t>
      </w:r>
      <w:r w:rsidR="00615297" w:rsidRPr="0059294A">
        <w:rPr>
          <w:rStyle w:val="NoteChar"/>
          <w:sz w:val="16"/>
          <w:szCs w:val="16"/>
          <w:lang w:val="ru-RU"/>
        </w:rPr>
        <w:noBreakHyphen/>
      </w:r>
      <w:r w:rsidR="00642DCF" w:rsidRPr="0059294A">
        <w:rPr>
          <w:rStyle w:val="NoteChar"/>
          <w:sz w:val="16"/>
          <w:szCs w:val="16"/>
          <w:lang w:val="ru-RU"/>
        </w:rPr>
        <w:t>15)</w:t>
      </w:r>
    </w:p>
    <w:p w:rsidR="00A778DD" w:rsidRPr="0059294A" w:rsidRDefault="003C48FD" w:rsidP="009045DE">
      <w:pPr>
        <w:pStyle w:val="Reasons"/>
        <w:rPr>
          <w:rPrChange w:id="146" w:author="Shalimova, Elena" w:date="2015-10-20T20:36:00Z">
            <w:rPr>
              <w:lang w:val="en-US"/>
            </w:rPr>
          </w:rPrChange>
        </w:rPr>
      </w:pPr>
      <w:r w:rsidRPr="0059294A">
        <w:rPr>
          <w:b/>
          <w:bCs/>
          <w:rPrChange w:id="147" w:author="Shalimova, Elena" w:date="2015-10-20T20:36:00Z">
            <w:rPr>
              <w:b/>
            </w:rPr>
          </w:rPrChange>
        </w:rPr>
        <w:t>Основания</w:t>
      </w:r>
      <w:r w:rsidRPr="0059294A">
        <w:rPr>
          <w:rPrChange w:id="148" w:author="Shalimova, Elena" w:date="2015-10-20T20:36:00Z">
            <w:rPr>
              <w:b/>
            </w:rPr>
          </w:rPrChange>
        </w:rPr>
        <w:t>:</w:t>
      </w:r>
      <w:r w:rsidRPr="0059294A">
        <w:tab/>
      </w:r>
      <w:r w:rsidR="00350A16" w:rsidRPr="0059294A">
        <w:t>Приведенные выше изменения к Статье 5 РР определяют линию вверх и линию вниз распределения МПСС для системы обмена данными</w:t>
      </w:r>
      <w:r w:rsidR="007F7870" w:rsidRPr="0059294A">
        <w:t xml:space="preserve"> диапазона ОВЧ</w:t>
      </w:r>
      <w:r w:rsidR="00350A16" w:rsidRPr="0059294A">
        <w:t>, которая описывается в</w:t>
      </w:r>
      <w:r w:rsidR="00CE73BC" w:rsidRPr="0059294A">
        <w:t xml:space="preserve"> </w:t>
      </w:r>
      <w:r w:rsidR="00350A16" w:rsidRPr="0059294A">
        <w:t>Рекомендации</w:t>
      </w:r>
      <w:r w:rsidR="00637DD7" w:rsidRPr="0059294A">
        <w:t xml:space="preserve"> </w:t>
      </w:r>
      <w:r w:rsidR="00350A16" w:rsidRPr="0059294A">
        <w:t xml:space="preserve">МСЭ-R M.[VDES]. </w:t>
      </w:r>
      <w:r w:rsidR="00CE73BC" w:rsidRPr="0059294A">
        <w:t>Пред</w:t>
      </w:r>
      <w:r w:rsidR="007F7870" w:rsidRPr="0059294A">
        <w:t>о</w:t>
      </w:r>
      <w:r w:rsidR="00CE73BC" w:rsidRPr="0059294A">
        <w:t>ставля</w:t>
      </w:r>
      <w:r w:rsidR="007F7870" w:rsidRPr="0059294A">
        <w:t>е</w:t>
      </w:r>
      <w:r w:rsidR="00CE73BC" w:rsidRPr="0059294A">
        <w:t>тся дополнитель</w:t>
      </w:r>
      <w:r w:rsidR="007F7870" w:rsidRPr="0059294A">
        <w:t>н</w:t>
      </w:r>
      <w:r w:rsidR="00CE73BC" w:rsidRPr="0059294A">
        <w:t xml:space="preserve">ое </w:t>
      </w:r>
      <w:r w:rsidR="007F7870" w:rsidRPr="0059294A">
        <w:t>разъяснение в предлагаемых новых примечаниях, которые ограничивают использование систем, работающих в соответствии с Приложением</w:t>
      </w:r>
      <w:r w:rsidR="009045DE" w:rsidRPr="0059294A">
        <w:t> </w:t>
      </w:r>
      <w:r w:rsidR="007F7870" w:rsidRPr="0059294A">
        <w:t>18</w:t>
      </w:r>
      <w:r w:rsidR="006C0001" w:rsidRPr="0059294A">
        <w:t>,</w:t>
      </w:r>
      <w:r w:rsidR="007F7870" w:rsidRPr="0059294A">
        <w:t xml:space="preserve"> и </w:t>
      </w:r>
      <w:r w:rsidR="006C0001" w:rsidRPr="0059294A">
        <w:t xml:space="preserve">устанавливают предельные значения </w:t>
      </w:r>
      <w:proofErr w:type="spellStart"/>
      <w:r w:rsidR="006C0001" w:rsidRPr="0059294A">
        <w:t>п.п.м</w:t>
      </w:r>
      <w:proofErr w:type="spellEnd"/>
      <w:r w:rsidR="006C0001" w:rsidRPr="0059294A">
        <w:t xml:space="preserve">. для </w:t>
      </w:r>
      <w:r w:rsidR="006C0001" w:rsidRPr="0059294A">
        <w:rPr>
          <w:rStyle w:val="NoteChar"/>
          <w:lang w:val="ru-RU"/>
          <w:rPrChange w:id="149" w:author="Shalimova, Elena" w:date="2015-10-20T20:38:00Z">
            <w:rPr/>
          </w:rPrChange>
        </w:rPr>
        <w:t>морской подвижной спутниковой служб</w:t>
      </w:r>
      <w:r w:rsidR="006C0001" w:rsidRPr="0059294A">
        <w:rPr>
          <w:rStyle w:val="NoteChar"/>
          <w:lang w:val="ru-RU"/>
        </w:rPr>
        <w:t>ы</w:t>
      </w:r>
      <w:r w:rsidR="006C0001" w:rsidRPr="0059294A">
        <w:rPr>
          <w:rStyle w:val="NoteChar"/>
          <w:lang w:val="ru-RU"/>
          <w:rPrChange w:id="150" w:author="Shalimova, Elena" w:date="2015-10-20T20:38:00Z">
            <w:rPr/>
          </w:rPrChange>
        </w:rPr>
        <w:t xml:space="preserve"> </w:t>
      </w:r>
      <w:r w:rsidR="006C0001" w:rsidRPr="0059294A">
        <w:rPr>
          <w:rStyle w:val="NoteChar"/>
          <w:lang w:val="ru-RU"/>
        </w:rPr>
        <w:t>в направлении "</w:t>
      </w:r>
      <w:r w:rsidR="006C0001" w:rsidRPr="0059294A">
        <w:rPr>
          <w:rStyle w:val="NoteChar"/>
          <w:lang w:val="ru-RU"/>
          <w:rPrChange w:id="151" w:author="Shalimova, Elena" w:date="2015-10-20T20:38:00Z">
            <w:rPr/>
          </w:rPrChange>
        </w:rPr>
        <w:t>космос-Земля</w:t>
      </w:r>
      <w:r w:rsidR="006C0001" w:rsidRPr="0059294A">
        <w:rPr>
          <w:rStyle w:val="NoteChar"/>
          <w:lang w:val="ru-RU"/>
        </w:rPr>
        <w:t>"</w:t>
      </w:r>
      <w:r w:rsidR="00350A16" w:rsidRPr="0059294A">
        <w:rPr>
          <w:rPrChange w:id="152" w:author="Shalimova, Elena" w:date="2015-10-20T20:36:00Z">
            <w:rPr>
              <w:szCs w:val="24"/>
              <w:lang w:val="en-CA"/>
            </w:rPr>
          </w:rPrChange>
        </w:rPr>
        <w:t>.</w:t>
      </w:r>
    </w:p>
    <w:p w:rsidR="00A778DD" w:rsidRPr="0059294A" w:rsidRDefault="003C48FD">
      <w:pPr>
        <w:pStyle w:val="Proposal"/>
      </w:pPr>
      <w:r w:rsidRPr="0059294A">
        <w:t>MOD</w:t>
      </w:r>
      <w:r w:rsidRPr="0059294A">
        <w:tab/>
        <w:t>CAN/16A16/4</w:t>
      </w:r>
    </w:p>
    <w:p w:rsidR="003C48FD" w:rsidRPr="0059294A" w:rsidRDefault="003C48FD" w:rsidP="007A0DB2">
      <w:pPr>
        <w:rPr>
          <w:rStyle w:val="NoteChar"/>
          <w:lang w:val="ru-RU"/>
          <w:rPrChange w:id="153" w:author="Shalimova, Elena" w:date="2015-10-20T20:38:00Z">
            <w:rPr/>
          </w:rPrChange>
        </w:rPr>
        <w:pPrChange w:id="154" w:author="Tsarapkina, Yulia" w:date="2015-10-28T10:53:00Z">
          <w:pPr>
            <w:pStyle w:val="Note"/>
          </w:pPr>
        </w:pPrChange>
      </w:pPr>
      <w:r w:rsidRPr="0059294A">
        <w:rPr>
          <w:rStyle w:val="Artdef"/>
        </w:rPr>
        <w:t>5.208A</w:t>
      </w:r>
      <w:r w:rsidRPr="0059294A">
        <w:tab/>
      </w:r>
      <w:r w:rsidRPr="0059294A">
        <w:rPr>
          <w:rStyle w:val="NoteChar"/>
          <w:lang w:val="ru-RU"/>
          <w:rPrChange w:id="155" w:author="Shalimova, Elena" w:date="2015-10-20T20:38:00Z">
            <w:rPr/>
          </w:rPrChange>
        </w:rPr>
        <w:t>При присвоении частот космическим станциям подвижной спутниковой службы в полосах 137–138 МГц, 387–390 МГц</w:t>
      </w:r>
      <w:ins w:id="156" w:author="Tsarapkina, Yulia" w:date="2015-10-28T10:53:00Z">
        <w:r w:rsidR="007A0DB2" w:rsidRPr="0059294A">
          <w:rPr>
            <w:rStyle w:val="NoteChar"/>
            <w:lang w:val="ru-RU"/>
          </w:rPr>
          <w:t>,</w:t>
        </w:r>
      </w:ins>
      <w:del w:id="157" w:author="Tsarapkina, Yulia" w:date="2015-10-28T10:53:00Z">
        <w:r w:rsidRPr="0059294A" w:rsidDel="007A0DB2">
          <w:rPr>
            <w:rStyle w:val="NoteChar"/>
            <w:lang w:val="ru-RU"/>
            <w:rPrChange w:id="158" w:author="Shalimova, Elena" w:date="2015-10-20T20:38:00Z">
              <w:rPr/>
            </w:rPrChange>
          </w:rPr>
          <w:delText xml:space="preserve"> и</w:delText>
        </w:r>
      </w:del>
      <w:r w:rsidRPr="0059294A">
        <w:rPr>
          <w:rStyle w:val="NoteChar"/>
          <w:lang w:val="ru-RU"/>
          <w:rPrChange w:id="159" w:author="Shalimova, Elena" w:date="2015-10-20T20:38:00Z">
            <w:rPr/>
          </w:rPrChange>
        </w:rPr>
        <w:t xml:space="preserve"> 400,15–401 МГц</w:t>
      </w:r>
      <w:ins w:id="160" w:author="author" w:date="2015-09-28T13:27:00Z">
        <w:r w:rsidR="00350A16" w:rsidRPr="0059294A">
          <w:rPr>
            <w:rStyle w:val="NoteChar"/>
            <w:lang w:val="ru-RU"/>
            <w:rPrChange w:id="161" w:author="Shalimova, Elena" w:date="2015-10-20T20:38:00Z">
              <w:rPr>
                <w:rFonts w:eastAsia="Calibri"/>
                <w:szCs w:val="24"/>
              </w:rPr>
            </w:rPrChange>
          </w:rPr>
          <w:t xml:space="preserve"> </w:t>
        </w:r>
      </w:ins>
      <w:ins w:id="162" w:author="Blokhin, Boris" w:date="2015-10-23T12:43:00Z">
        <w:r w:rsidR="006C0001" w:rsidRPr="0059294A">
          <w:rPr>
            <w:rStyle w:val="NoteChar"/>
            <w:lang w:val="ru-RU"/>
          </w:rPr>
          <w:t xml:space="preserve">и </w:t>
        </w:r>
      </w:ins>
      <w:ins w:id="163" w:author="Blokhin, Boris" w:date="2015-10-23T12:42:00Z">
        <w:r w:rsidR="006C0001" w:rsidRPr="0059294A">
          <w:rPr>
            <w:rStyle w:val="NoteChar"/>
            <w:lang w:val="ru-RU"/>
          </w:rPr>
          <w:t>морской подвижной спутниковой службы (космос-Земля)</w:t>
        </w:r>
        <w:r w:rsidR="006C0001" w:rsidRPr="0059294A">
          <w:rPr>
            <w:rStyle w:val="NoteChar"/>
            <w:lang w:val="ru-RU"/>
            <w:rPrChange w:id="164" w:author="Blokhin, Boris" w:date="2015-10-23T12:42:00Z">
              <w:rPr>
                <w:rStyle w:val="NoteChar"/>
              </w:rPr>
            </w:rPrChange>
          </w:rPr>
          <w:t xml:space="preserve"> </w:t>
        </w:r>
        <w:r w:rsidR="006C0001" w:rsidRPr="0059294A">
          <w:rPr>
            <w:rStyle w:val="NoteChar"/>
            <w:lang w:val="ru-RU"/>
          </w:rPr>
          <w:t xml:space="preserve">в полосе </w:t>
        </w:r>
      </w:ins>
      <w:ins w:id="165" w:author="author" w:date="2015-09-28T13:27:00Z">
        <w:r w:rsidR="00350A16" w:rsidRPr="0059294A">
          <w:rPr>
            <w:rStyle w:val="NoteChar"/>
            <w:lang w:val="ru-RU"/>
            <w:rPrChange w:id="166" w:author="Shalimova, Elena" w:date="2015-10-20T20:38:00Z">
              <w:rPr>
                <w:rFonts w:eastAsia="Calibri"/>
                <w:szCs w:val="24"/>
              </w:rPr>
            </w:rPrChange>
          </w:rPr>
          <w:t>161</w:t>
        </w:r>
      </w:ins>
      <w:ins w:id="167" w:author="Shalimova, Elena" w:date="2015-10-20T18:53:00Z">
        <w:r w:rsidR="00350A16" w:rsidRPr="0059294A">
          <w:rPr>
            <w:rStyle w:val="NoteChar"/>
            <w:lang w:val="ru-RU"/>
            <w:rPrChange w:id="168" w:author="Shalimova, Elena" w:date="2015-10-20T20:38:00Z">
              <w:rPr>
                <w:rFonts w:eastAsia="Calibri"/>
                <w:szCs w:val="24"/>
              </w:rPr>
            </w:rPrChange>
          </w:rPr>
          <w:t>,</w:t>
        </w:r>
      </w:ins>
      <w:ins w:id="169" w:author="author" w:date="2015-09-28T13:27:00Z">
        <w:r w:rsidR="00350A16" w:rsidRPr="0059294A">
          <w:rPr>
            <w:rStyle w:val="NoteChar"/>
            <w:lang w:val="ru-RU"/>
            <w:rPrChange w:id="170" w:author="Shalimova, Elena" w:date="2015-10-20T20:38:00Z">
              <w:rPr>
                <w:rFonts w:eastAsia="Calibri"/>
                <w:szCs w:val="24"/>
              </w:rPr>
            </w:rPrChange>
          </w:rPr>
          <w:t>7875</w:t>
        </w:r>
      </w:ins>
      <w:ins w:id="171" w:author="Shalimova, Elena" w:date="2015-10-20T18:53:00Z">
        <w:r w:rsidR="00350A16" w:rsidRPr="0059294A">
          <w:rPr>
            <w:rStyle w:val="NoteChar"/>
            <w:lang w:val="ru-RU"/>
            <w:rPrChange w:id="172" w:author="Shalimova, Elena" w:date="2015-10-20T20:38:00Z">
              <w:rPr>
                <w:rFonts w:eastAsia="Calibri"/>
                <w:szCs w:val="24"/>
              </w:rPr>
            </w:rPrChange>
          </w:rPr>
          <w:t>–</w:t>
        </w:r>
      </w:ins>
      <w:ins w:id="173" w:author="author" w:date="2015-09-28T13:27:00Z">
        <w:r w:rsidR="00350A16" w:rsidRPr="0059294A">
          <w:rPr>
            <w:rStyle w:val="NoteChar"/>
            <w:lang w:val="ru-RU"/>
            <w:rPrChange w:id="174" w:author="Shalimova, Elena" w:date="2015-10-20T20:38:00Z">
              <w:rPr>
                <w:rFonts w:eastAsia="Calibri"/>
                <w:szCs w:val="24"/>
              </w:rPr>
            </w:rPrChange>
          </w:rPr>
          <w:t>161</w:t>
        </w:r>
      </w:ins>
      <w:ins w:id="175" w:author="Shalimova, Elena" w:date="2015-10-20T18:53:00Z">
        <w:r w:rsidR="00350A16" w:rsidRPr="0059294A">
          <w:rPr>
            <w:rStyle w:val="NoteChar"/>
            <w:lang w:val="ru-RU"/>
            <w:rPrChange w:id="176" w:author="Shalimova, Elena" w:date="2015-10-20T20:38:00Z">
              <w:rPr>
                <w:rFonts w:eastAsia="Calibri"/>
                <w:szCs w:val="24"/>
              </w:rPr>
            </w:rPrChange>
          </w:rPr>
          <w:t>,</w:t>
        </w:r>
      </w:ins>
      <w:ins w:id="177" w:author="author" w:date="2015-10-01T14:56:00Z">
        <w:r w:rsidR="00350A16" w:rsidRPr="0059294A">
          <w:rPr>
            <w:rStyle w:val="NoteChar"/>
            <w:lang w:val="ru-RU"/>
            <w:rPrChange w:id="178" w:author="Shalimova, Elena" w:date="2015-10-20T20:38:00Z">
              <w:rPr>
                <w:rFonts w:eastAsia="Calibri"/>
                <w:szCs w:val="24"/>
              </w:rPr>
            </w:rPrChange>
          </w:rPr>
          <w:t>8875</w:t>
        </w:r>
      </w:ins>
      <w:ins w:id="179" w:author="Shalimova, Elena" w:date="2015-10-23T17:40:00Z">
        <w:r w:rsidR="009045DE" w:rsidRPr="0059294A">
          <w:rPr>
            <w:rStyle w:val="NoteChar"/>
            <w:lang w:val="ru-RU"/>
          </w:rPr>
          <w:t> </w:t>
        </w:r>
      </w:ins>
      <w:ins w:id="180" w:author="Shalimova, Elena" w:date="2015-10-20T18:53:00Z">
        <w:r w:rsidR="00350A16" w:rsidRPr="0059294A">
          <w:rPr>
            <w:rStyle w:val="NoteChar"/>
            <w:lang w:val="ru-RU"/>
            <w:rPrChange w:id="181" w:author="Shalimova, Elena" w:date="2015-10-20T20:38:00Z">
              <w:rPr>
                <w:rFonts w:eastAsia="Calibri"/>
                <w:szCs w:val="24"/>
              </w:rPr>
            </w:rPrChange>
          </w:rPr>
          <w:t>МГц</w:t>
        </w:r>
      </w:ins>
      <w:r w:rsidRPr="0059294A">
        <w:rPr>
          <w:rStyle w:val="NoteChar"/>
          <w:lang w:val="ru-RU"/>
          <w:rPrChange w:id="182" w:author="Shalimova, Elena" w:date="2015-10-20T20:38:00Z">
            <w:rPr/>
          </w:rPrChange>
        </w:rPr>
        <w:t xml:space="preserve"> администрации должны принимать все практически возможные меры для защиты радиоастрономической службы в полосах 150,05–153 МГц, 322</w:t>
      </w:r>
      <w:r w:rsidRPr="0059294A">
        <w:rPr>
          <w:rStyle w:val="NoteChar"/>
          <w:lang w:val="ru-RU"/>
          <w:rPrChange w:id="183" w:author="Shalimova, Elena" w:date="2015-10-20T20:38:00Z">
            <w:rPr/>
          </w:rPrChange>
        </w:rPr>
        <w:sym w:font="Symbol" w:char="F02D"/>
      </w:r>
      <w:r w:rsidRPr="0059294A">
        <w:rPr>
          <w:rStyle w:val="NoteChar"/>
          <w:lang w:val="ru-RU"/>
          <w:rPrChange w:id="184" w:author="Shalimova, Elena" w:date="2015-10-20T20:38:00Z">
            <w:rPr/>
          </w:rPrChange>
        </w:rPr>
        <w:t>328,6 МГц, 406,1–410 МГц и 608–614 МГц от вредных помех со стороны нежелательных излучений. Пороговые уровни помех, недопустимых для радиоастрономической службы, приведены в соответствующей Рекомендации МСЭ</w:t>
      </w:r>
      <w:r w:rsidR="00637DD7" w:rsidRPr="0059294A">
        <w:rPr>
          <w:rStyle w:val="NoteChar"/>
          <w:lang w:val="ru-RU"/>
        </w:rPr>
        <w:noBreakHyphen/>
      </w:r>
      <w:r w:rsidRPr="0059294A">
        <w:rPr>
          <w:rStyle w:val="NoteChar"/>
          <w:lang w:val="ru-RU"/>
          <w:rPrChange w:id="185" w:author="Shalimova, Elena" w:date="2015-10-20T20:38:00Z">
            <w:rPr/>
          </w:rPrChange>
        </w:rPr>
        <w:t>R.</w:t>
      </w:r>
      <w:r w:rsidRPr="0059294A">
        <w:rPr>
          <w:rStyle w:val="NoteChar"/>
          <w:sz w:val="16"/>
          <w:lang w:val="ru-RU"/>
          <w:rPrChange w:id="186" w:author="Shalimova, Elena" w:date="2015-10-20T20:39:00Z">
            <w:rPr>
              <w:sz w:val="16"/>
              <w:szCs w:val="16"/>
            </w:rPr>
          </w:rPrChange>
        </w:rPr>
        <w:t>     (ВКР</w:t>
      </w:r>
      <w:r w:rsidR="00615297" w:rsidRPr="0059294A">
        <w:rPr>
          <w:rStyle w:val="NoteChar"/>
          <w:sz w:val="16"/>
          <w:szCs w:val="16"/>
          <w:lang w:val="ru-RU"/>
        </w:rPr>
        <w:noBreakHyphen/>
      </w:r>
      <w:del w:id="187" w:author="Shalimova, Elena" w:date="2015-10-20T18:53:00Z">
        <w:r w:rsidRPr="0059294A" w:rsidDel="00350A16">
          <w:rPr>
            <w:rStyle w:val="NoteChar"/>
            <w:sz w:val="16"/>
            <w:lang w:val="ru-RU"/>
            <w:rPrChange w:id="188" w:author="Shalimova, Elena" w:date="2015-10-20T20:39:00Z">
              <w:rPr>
                <w:sz w:val="16"/>
                <w:szCs w:val="16"/>
              </w:rPr>
            </w:rPrChange>
          </w:rPr>
          <w:delText>07</w:delText>
        </w:r>
      </w:del>
      <w:ins w:id="189" w:author="Shalimova, Elena" w:date="2015-10-20T18:53:00Z">
        <w:r w:rsidR="00350A16" w:rsidRPr="0059294A">
          <w:rPr>
            <w:rStyle w:val="NoteChar"/>
            <w:sz w:val="16"/>
            <w:lang w:val="ru-RU"/>
            <w:rPrChange w:id="190" w:author="Shalimova, Elena" w:date="2015-10-20T20:39:00Z">
              <w:rPr>
                <w:sz w:val="16"/>
                <w:szCs w:val="16"/>
              </w:rPr>
            </w:rPrChange>
          </w:rPr>
          <w:t>15</w:t>
        </w:r>
      </w:ins>
      <w:r w:rsidRPr="0059294A">
        <w:rPr>
          <w:rStyle w:val="NoteChar"/>
          <w:sz w:val="16"/>
          <w:lang w:val="ru-RU"/>
          <w:rPrChange w:id="191" w:author="Shalimova, Elena" w:date="2015-10-20T20:39:00Z">
            <w:rPr>
              <w:sz w:val="16"/>
              <w:szCs w:val="16"/>
            </w:rPr>
          </w:rPrChange>
        </w:rPr>
        <w:t>)</w:t>
      </w:r>
    </w:p>
    <w:p w:rsidR="00A778DD" w:rsidRPr="0059294A" w:rsidRDefault="00A778DD">
      <w:pPr>
        <w:pStyle w:val="Reasons"/>
      </w:pPr>
    </w:p>
    <w:p w:rsidR="00A778DD" w:rsidRPr="0059294A" w:rsidRDefault="003C48FD">
      <w:pPr>
        <w:pStyle w:val="Proposal"/>
      </w:pPr>
      <w:r w:rsidRPr="0059294A">
        <w:t>MOD</w:t>
      </w:r>
      <w:r w:rsidRPr="0059294A">
        <w:tab/>
        <w:t>CAN/16A16/5</w:t>
      </w:r>
    </w:p>
    <w:p w:rsidR="003C48FD" w:rsidRPr="0059294A" w:rsidRDefault="003C48FD" w:rsidP="00642DCF">
      <w:pPr>
        <w:pStyle w:val="Note"/>
        <w:rPr>
          <w:lang w:val="ru-RU"/>
        </w:rPr>
      </w:pPr>
      <w:r w:rsidRPr="0059294A">
        <w:rPr>
          <w:rStyle w:val="Artdef"/>
          <w:lang w:val="ru-RU"/>
        </w:rPr>
        <w:t>5.208B</w:t>
      </w:r>
      <w:r w:rsidR="005E4DB1" w:rsidRPr="0059294A">
        <w:rPr>
          <w:rStyle w:val="FootnoteReference"/>
          <w:rFonts w:eastAsia="SimSun"/>
          <w:lang w:val="ru-RU"/>
        </w:rPr>
        <w:t>*</w:t>
      </w:r>
      <w:r w:rsidRPr="0059294A">
        <w:rPr>
          <w:lang w:val="ru-RU"/>
        </w:rPr>
        <w:tab/>
        <w:t>В полосах частот:</w:t>
      </w:r>
    </w:p>
    <w:p w:rsidR="003C48FD" w:rsidRPr="0059294A" w:rsidRDefault="003C48FD" w:rsidP="00642DCF">
      <w:pPr>
        <w:pStyle w:val="Note"/>
        <w:rPr>
          <w:lang w:val="ru-RU"/>
        </w:rPr>
      </w:pPr>
      <w:r w:rsidRPr="0059294A">
        <w:rPr>
          <w:lang w:val="ru-RU"/>
        </w:rPr>
        <w:tab/>
      </w:r>
      <w:r w:rsidRPr="0059294A">
        <w:rPr>
          <w:lang w:val="ru-RU"/>
        </w:rPr>
        <w:tab/>
        <w:t>137–138</w:t>
      </w:r>
      <w:r w:rsidR="009A03D9" w:rsidRPr="0059294A">
        <w:rPr>
          <w:lang w:val="ru-RU"/>
        </w:rPr>
        <w:t> </w:t>
      </w:r>
      <w:r w:rsidRPr="0059294A">
        <w:rPr>
          <w:lang w:val="ru-RU"/>
        </w:rPr>
        <w:t>МГц</w:t>
      </w:r>
      <w:r w:rsidR="00823BE9" w:rsidRPr="0059294A">
        <w:rPr>
          <w:lang w:val="ru-RU"/>
        </w:rPr>
        <w:t>,</w:t>
      </w:r>
      <w:ins w:id="192" w:author="Shalimova, Elena" w:date="2015-10-20T18:54:00Z">
        <w:r w:rsidR="00350A16" w:rsidRPr="0059294A">
          <w:rPr>
            <w:lang w:val="ru-RU"/>
          </w:rPr>
          <w:br/>
        </w:r>
        <w:r w:rsidR="00350A16" w:rsidRPr="0059294A">
          <w:rPr>
            <w:lang w:val="ru-RU"/>
          </w:rPr>
          <w:tab/>
        </w:r>
        <w:r w:rsidR="00350A16" w:rsidRPr="0059294A">
          <w:rPr>
            <w:lang w:val="ru-RU"/>
          </w:rPr>
          <w:tab/>
        </w:r>
      </w:ins>
      <w:ins w:id="193" w:author="Shalimova, Elena" w:date="2015-10-20T18:55:00Z">
        <w:r w:rsidR="00350A16" w:rsidRPr="0059294A">
          <w:rPr>
            <w:lang w:val="ru-RU"/>
          </w:rPr>
          <w:t>161</w:t>
        </w:r>
      </w:ins>
      <w:ins w:id="194" w:author="Shalimova, Elena" w:date="2015-10-20T20:51:00Z">
        <w:r w:rsidR="00823BE9" w:rsidRPr="0059294A">
          <w:rPr>
            <w:lang w:val="ru-RU"/>
          </w:rPr>
          <w:t>,</w:t>
        </w:r>
      </w:ins>
      <w:ins w:id="195" w:author="Shalimova, Elena" w:date="2015-10-20T20:39:00Z">
        <w:r w:rsidR="00E15036" w:rsidRPr="0059294A">
          <w:rPr>
            <w:lang w:val="ru-RU"/>
          </w:rPr>
          <w:t>7875–161,8875</w:t>
        </w:r>
      </w:ins>
      <w:ins w:id="196" w:author="Shalimova, Elena" w:date="2015-10-20T20:55:00Z">
        <w:r w:rsidR="009A03D9" w:rsidRPr="0059294A">
          <w:rPr>
            <w:lang w:val="ru-RU"/>
          </w:rPr>
          <w:t> </w:t>
        </w:r>
      </w:ins>
      <w:ins w:id="197" w:author="Shalimova, Elena" w:date="2015-10-20T20:39:00Z">
        <w:r w:rsidR="00E15036" w:rsidRPr="0059294A">
          <w:rPr>
            <w:lang w:val="ru-RU"/>
          </w:rPr>
          <w:t>МГц</w:t>
        </w:r>
      </w:ins>
      <w:ins w:id="198" w:author="Shalimova, Elena" w:date="2015-10-20T20:54:00Z">
        <w:r w:rsidR="00823BE9" w:rsidRPr="0059294A">
          <w:rPr>
            <w:lang w:val="ru-RU"/>
          </w:rPr>
          <w:t>,</w:t>
        </w:r>
      </w:ins>
      <w:ins w:id="199" w:author="Shalimova, Elena" w:date="2015-10-20T20:39:00Z">
        <w:r w:rsidR="00E15036" w:rsidRPr="0059294A">
          <w:rPr>
            <w:lang w:val="ru-RU"/>
          </w:rPr>
          <w:br/>
        </w:r>
      </w:ins>
      <w:r w:rsidR="00823BE9" w:rsidRPr="0059294A">
        <w:rPr>
          <w:lang w:val="ru-RU"/>
        </w:rPr>
        <w:tab/>
      </w:r>
      <w:r w:rsidR="00823BE9" w:rsidRPr="0059294A">
        <w:rPr>
          <w:lang w:val="ru-RU"/>
        </w:rPr>
        <w:tab/>
        <w:t>387–</w:t>
      </w:r>
      <w:r w:rsidR="009A03D9" w:rsidRPr="0059294A">
        <w:rPr>
          <w:lang w:val="ru-RU"/>
        </w:rPr>
        <w:t>390 МГц</w:t>
      </w:r>
      <w:r w:rsidR="00823BE9" w:rsidRPr="0059294A">
        <w:rPr>
          <w:lang w:val="ru-RU"/>
        </w:rPr>
        <w:t>,</w:t>
      </w:r>
      <w:r w:rsidR="00823BE9" w:rsidRPr="0059294A">
        <w:rPr>
          <w:lang w:val="ru-RU"/>
        </w:rPr>
        <w:br/>
      </w:r>
      <w:r w:rsidR="00823BE9" w:rsidRPr="0059294A">
        <w:rPr>
          <w:lang w:val="ru-RU"/>
        </w:rPr>
        <w:tab/>
      </w:r>
      <w:r w:rsidR="00823BE9" w:rsidRPr="0059294A">
        <w:rPr>
          <w:lang w:val="ru-RU"/>
        </w:rPr>
        <w:tab/>
        <w:t>400,15–401</w:t>
      </w:r>
      <w:r w:rsidR="009A03D9" w:rsidRPr="0059294A">
        <w:rPr>
          <w:lang w:val="ru-RU"/>
        </w:rPr>
        <w:t> </w:t>
      </w:r>
      <w:r w:rsidR="00823BE9" w:rsidRPr="0059294A">
        <w:rPr>
          <w:lang w:val="ru-RU"/>
        </w:rPr>
        <w:t>МГц,</w:t>
      </w:r>
      <w:r w:rsidR="00823BE9" w:rsidRPr="0059294A">
        <w:rPr>
          <w:lang w:val="ru-RU"/>
        </w:rPr>
        <w:br/>
      </w:r>
      <w:r w:rsidR="00823BE9" w:rsidRPr="0059294A">
        <w:rPr>
          <w:lang w:val="ru-RU"/>
        </w:rPr>
        <w:tab/>
      </w:r>
      <w:r w:rsidR="00823BE9" w:rsidRPr="0059294A">
        <w:rPr>
          <w:lang w:val="ru-RU"/>
        </w:rPr>
        <w:tab/>
        <w:t>1 452–1 492</w:t>
      </w:r>
      <w:r w:rsidR="009A03D9" w:rsidRPr="0059294A">
        <w:rPr>
          <w:lang w:val="ru-RU"/>
        </w:rPr>
        <w:t> </w:t>
      </w:r>
      <w:r w:rsidR="00823BE9" w:rsidRPr="0059294A">
        <w:rPr>
          <w:lang w:val="ru-RU"/>
        </w:rPr>
        <w:t>МГц,</w:t>
      </w:r>
      <w:r w:rsidR="00823BE9" w:rsidRPr="0059294A">
        <w:rPr>
          <w:lang w:val="ru-RU"/>
        </w:rPr>
        <w:br/>
      </w:r>
      <w:r w:rsidR="00823BE9" w:rsidRPr="0059294A">
        <w:rPr>
          <w:lang w:val="ru-RU"/>
        </w:rPr>
        <w:tab/>
      </w:r>
      <w:r w:rsidR="00823BE9" w:rsidRPr="0059294A">
        <w:rPr>
          <w:lang w:val="ru-RU"/>
        </w:rPr>
        <w:tab/>
        <w:t>1 525–1</w:t>
      </w:r>
      <w:r w:rsidR="009A03D9" w:rsidRPr="0059294A">
        <w:rPr>
          <w:lang w:val="ru-RU"/>
        </w:rPr>
        <w:t> </w:t>
      </w:r>
      <w:r w:rsidR="00823BE9" w:rsidRPr="0059294A">
        <w:rPr>
          <w:lang w:val="ru-RU"/>
        </w:rPr>
        <w:t>610</w:t>
      </w:r>
      <w:r w:rsidR="009A03D9" w:rsidRPr="0059294A">
        <w:rPr>
          <w:lang w:val="ru-RU"/>
        </w:rPr>
        <w:t> </w:t>
      </w:r>
      <w:r w:rsidR="00823BE9" w:rsidRPr="0059294A">
        <w:rPr>
          <w:lang w:val="ru-RU"/>
        </w:rPr>
        <w:t>МГц,</w:t>
      </w:r>
      <w:r w:rsidR="00823BE9" w:rsidRPr="0059294A">
        <w:rPr>
          <w:lang w:val="ru-RU"/>
        </w:rPr>
        <w:br/>
      </w:r>
      <w:r w:rsidR="00823BE9" w:rsidRPr="0059294A">
        <w:rPr>
          <w:lang w:val="ru-RU"/>
        </w:rPr>
        <w:tab/>
      </w:r>
      <w:r w:rsidR="00823BE9" w:rsidRPr="0059294A">
        <w:rPr>
          <w:lang w:val="ru-RU"/>
        </w:rPr>
        <w:tab/>
        <w:t>1 613,8–1 626,5</w:t>
      </w:r>
      <w:r w:rsidR="009A03D9" w:rsidRPr="0059294A">
        <w:rPr>
          <w:lang w:val="ru-RU"/>
        </w:rPr>
        <w:t> </w:t>
      </w:r>
      <w:r w:rsidR="00823BE9" w:rsidRPr="0059294A">
        <w:rPr>
          <w:lang w:val="ru-RU"/>
        </w:rPr>
        <w:t>МГц,</w:t>
      </w:r>
      <w:r w:rsidR="00823BE9" w:rsidRPr="0059294A">
        <w:rPr>
          <w:lang w:val="ru-RU"/>
        </w:rPr>
        <w:br/>
      </w:r>
      <w:r w:rsidR="00823BE9" w:rsidRPr="0059294A">
        <w:rPr>
          <w:lang w:val="ru-RU"/>
        </w:rPr>
        <w:tab/>
      </w:r>
      <w:r w:rsidR="00823BE9" w:rsidRPr="0059294A">
        <w:rPr>
          <w:lang w:val="ru-RU"/>
        </w:rPr>
        <w:tab/>
        <w:t>2 655–2 690</w:t>
      </w:r>
      <w:r w:rsidR="009A03D9" w:rsidRPr="0059294A">
        <w:rPr>
          <w:lang w:val="ru-RU"/>
        </w:rPr>
        <w:t> </w:t>
      </w:r>
      <w:r w:rsidR="00823BE9" w:rsidRPr="0059294A">
        <w:rPr>
          <w:lang w:val="ru-RU"/>
        </w:rPr>
        <w:t>МГц,</w:t>
      </w:r>
      <w:r w:rsidR="00823BE9" w:rsidRPr="0059294A">
        <w:rPr>
          <w:lang w:val="ru-RU"/>
        </w:rPr>
        <w:br/>
      </w:r>
      <w:r w:rsidR="00823BE9" w:rsidRPr="0059294A">
        <w:rPr>
          <w:lang w:val="ru-RU"/>
        </w:rPr>
        <w:tab/>
      </w:r>
      <w:r w:rsidR="00823BE9" w:rsidRPr="0059294A">
        <w:rPr>
          <w:lang w:val="ru-RU"/>
        </w:rPr>
        <w:tab/>
        <w:t>21,4–22</w:t>
      </w:r>
      <w:r w:rsidR="009A03D9" w:rsidRPr="0059294A">
        <w:rPr>
          <w:lang w:val="ru-RU"/>
        </w:rPr>
        <w:t> </w:t>
      </w:r>
      <w:r w:rsidR="00823BE9" w:rsidRPr="0059294A">
        <w:rPr>
          <w:lang w:val="ru-RU"/>
        </w:rPr>
        <w:t>ГГц</w:t>
      </w:r>
    </w:p>
    <w:p w:rsidR="003C48FD" w:rsidRPr="0059294A" w:rsidRDefault="003C48FD" w:rsidP="00642DCF">
      <w:pPr>
        <w:pStyle w:val="Note"/>
        <w:rPr>
          <w:lang w:val="ru-RU"/>
        </w:rPr>
      </w:pPr>
      <w:r w:rsidRPr="0059294A">
        <w:rPr>
          <w:lang w:val="ru-RU"/>
        </w:rPr>
        <w:t xml:space="preserve">применяется </w:t>
      </w:r>
      <w:r w:rsidR="00642DCF" w:rsidRPr="0059294A">
        <w:rPr>
          <w:lang w:val="ru-RU"/>
        </w:rPr>
        <w:t>Резолюция </w:t>
      </w:r>
      <w:r w:rsidRPr="0059294A">
        <w:rPr>
          <w:b/>
          <w:bCs/>
          <w:lang w:val="ru-RU"/>
        </w:rPr>
        <w:t>739 (</w:t>
      </w:r>
      <w:proofErr w:type="spellStart"/>
      <w:r w:rsidRPr="0059294A">
        <w:rPr>
          <w:b/>
          <w:bCs/>
          <w:lang w:val="ru-RU"/>
        </w:rPr>
        <w:t>Пересм</w:t>
      </w:r>
      <w:proofErr w:type="spellEnd"/>
      <w:r w:rsidRPr="0059294A">
        <w:rPr>
          <w:b/>
          <w:bCs/>
          <w:lang w:val="ru-RU"/>
        </w:rPr>
        <w:t>. ВКР</w:t>
      </w:r>
      <w:r w:rsidR="00615297" w:rsidRPr="0059294A">
        <w:rPr>
          <w:rStyle w:val="NoteChar"/>
          <w:sz w:val="16"/>
          <w:szCs w:val="16"/>
          <w:lang w:val="ru-RU"/>
        </w:rPr>
        <w:noBreakHyphen/>
      </w:r>
      <w:del w:id="200" w:author="Shalimova, Elena" w:date="2015-10-20T18:55:00Z">
        <w:r w:rsidRPr="0059294A" w:rsidDel="00350A16">
          <w:rPr>
            <w:b/>
            <w:bCs/>
            <w:lang w:val="ru-RU"/>
          </w:rPr>
          <w:delText>07</w:delText>
        </w:r>
      </w:del>
      <w:ins w:id="201" w:author="Shalimova, Elena" w:date="2015-10-20T18:55:00Z">
        <w:r w:rsidR="00350A16" w:rsidRPr="0059294A">
          <w:rPr>
            <w:b/>
            <w:bCs/>
            <w:lang w:val="ru-RU"/>
          </w:rPr>
          <w:t>15</w:t>
        </w:r>
      </w:ins>
      <w:r w:rsidRPr="0059294A">
        <w:rPr>
          <w:b/>
          <w:bCs/>
          <w:lang w:val="ru-RU"/>
        </w:rPr>
        <w:t>)</w:t>
      </w:r>
      <w:r w:rsidRPr="0059294A">
        <w:rPr>
          <w:lang w:val="ru-RU"/>
        </w:rPr>
        <w:t>.</w:t>
      </w:r>
      <w:r w:rsidRPr="0059294A">
        <w:rPr>
          <w:sz w:val="16"/>
          <w:szCs w:val="16"/>
          <w:lang w:val="ru-RU"/>
        </w:rPr>
        <w:t>     (ВКР</w:t>
      </w:r>
      <w:r w:rsidR="00615297" w:rsidRPr="0059294A">
        <w:rPr>
          <w:rStyle w:val="NoteChar"/>
          <w:sz w:val="16"/>
          <w:szCs w:val="16"/>
          <w:lang w:val="ru-RU"/>
        </w:rPr>
        <w:noBreakHyphen/>
      </w:r>
      <w:del w:id="202" w:author="Shalimova, Elena" w:date="2015-10-20T18:55:00Z">
        <w:r w:rsidRPr="0059294A" w:rsidDel="00350A16">
          <w:rPr>
            <w:sz w:val="16"/>
            <w:szCs w:val="16"/>
            <w:lang w:val="ru-RU"/>
          </w:rPr>
          <w:delText>07</w:delText>
        </w:r>
      </w:del>
      <w:ins w:id="203" w:author="Shalimova, Elena" w:date="2015-10-20T18:55:00Z">
        <w:r w:rsidR="00350A16" w:rsidRPr="0059294A">
          <w:rPr>
            <w:sz w:val="16"/>
            <w:szCs w:val="16"/>
            <w:lang w:val="ru-RU"/>
          </w:rPr>
          <w:t>15</w:t>
        </w:r>
      </w:ins>
      <w:r w:rsidRPr="0059294A">
        <w:rPr>
          <w:sz w:val="16"/>
          <w:szCs w:val="16"/>
          <w:lang w:val="ru-RU"/>
        </w:rPr>
        <w:t>)</w:t>
      </w:r>
    </w:p>
    <w:p w:rsidR="00A778DD" w:rsidRPr="0059294A" w:rsidRDefault="00350A16" w:rsidP="00BC46EF">
      <w:pPr>
        <w:pStyle w:val="Reasons"/>
      </w:pPr>
      <w:r w:rsidRPr="0059294A">
        <w:rPr>
          <w:b/>
          <w:bCs/>
        </w:rPr>
        <w:t>Основания</w:t>
      </w:r>
      <w:r w:rsidRPr="0059294A">
        <w:rPr>
          <w:rPrChange w:id="204" w:author="Shalimova, Elena" w:date="2015-10-20T20:39:00Z">
            <w:rPr>
              <w:b/>
              <w:lang w:val="en-US"/>
            </w:rPr>
          </w:rPrChange>
        </w:rPr>
        <w:t>:</w:t>
      </w:r>
      <w:r w:rsidRPr="0059294A">
        <w:tab/>
      </w:r>
      <w:r w:rsidR="006C0001" w:rsidRPr="0059294A">
        <w:t xml:space="preserve">Потребуются изменения </w:t>
      </w:r>
      <w:r w:rsidR="003351E6" w:rsidRPr="0059294A">
        <w:t xml:space="preserve">к </w:t>
      </w:r>
      <w:r w:rsidR="00642DCF" w:rsidRPr="0059294A">
        <w:t>примечаниям </w:t>
      </w:r>
      <w:r w:rsidRPr="0059294A">
        <w:t xml:space="preserve">5.208A </w:t>
      </w:r>
      <w:r w:rsidR="003351E6" w:rsidRPr="0059294A">
        <w:t>и</w:t>
      </w:r>
      <w:r w:rsidRPr="0059294A">
        <w:t xml:space="preserve"> 5.208B</w:t>
      </w:r>
      <w:r w:rsidR="003351E6" w:rsidRPr="0059294A">
        <w:t>, если</w:t>
      </w:r>
      <w:r w:rsidRPr="0059294A">
        <w:t xml:space="preserve"> </w:t>
      </w:r>
      <w:r w:rsidR="003351E6" w:rsidRPr="0059294A">
        <w:t>морской подвижной спутниковой службе будет сделано новое вторичное распределение</w:t>
      </w:r>
      <w:r w:rsidRPr="0059294A">
        <w:t>.</w:t>
      </w:r>
    </w:p>
    <w:p w:rsidR="00A778DD" w:rsidRPr="0059294A" w:rsidRDefault="003C48FD">
      <w:pPr>
        <w:pStyle w:val="Proposal"/>
      </w:pPr>
      <w:r w:rsidRPr="0059294A">
        <w:lastRenderedPageBreak/>
        <w:t>MOD</w:t>
      </w:r>
      <w:r w:rsidRPr="0059294A">
        <w:tab/>
        <w:t>CAN/16A16/6</w:t>
      </w:r>
    </w:p>
    <w:p w:rsidR="003C48FD" w:rsidRPr="0059294A" w:rsidRDefault="003C48FD" w:rsidP="003C48FD">
      <w:pPr>
        <w:pStyle w:val="AppendixNo"/>
      </w:pPr>
      <w:r w:rsidRPr="0059294A">
        <w:t xml:space="preserve">ПРИЛОЖЕНИЕ </w:t>
      </w:r>
      <w:r w:rsidRPr="0059294A">
        <w:rPr>
          <w:rStyle w:val="href"/>
        </w:rPr>
        <w:t>18</w:t>
      </w:r>
      <w:r w:rsidRPr="0059294A">
        <w:t xml:space="preserve">  (Пересм. ВКР-12)</w:t>
      </w:r>
    </w:p>
    <w:p w:rsidR="003C48FD" w:rsidRPr="0059294A" w:rsidRDefault="003C48FD" w:rsidP="003C48FD">
      <w:pPr>
        <w:pStyle w:val="Appendixtitle"/>
      </w:pPr>
      <w:r w:rsidRPr="0059294A">
        <w:t xml:space="preserve">Таблица частот передачи станций морской </w:t>
      </w:r>
      <w:r w:rsidRPr="0059294A">
        <w:br/>
        <w:t>подвижной службы в ОВЧ диапазоне</w:t>
      </w:r>
    </w:p>
    <w:p w:rsidR="003C48FD" w:rsidRPr="0059294A" w:rsidRDefault="003C48FD" w:rsidP="003C48FD">
      <w:pPr>
        <w:pStyle w:val="Appendixref"/>
      </w:pPr>
      <w:r w:rsidRPr="0059294A">
        <w:t xml:space="preserve">(См. Статью </w:t>
      </w:r>
      <w:r w:rsidRPr="0059294A">
        <w:rPr>
          <w:b/>
        </w:rPr>
        <w:t>52</w:t>
      </w:r>
      <w:r w:rsidRPr="0059294A">
        <w:t>)</w:t>
      </w:r>
    </w:p>
    <w:p w:rsidR="003C48FD" w:rsidRPr="0059294A" w:rsidRDefault="003C48FD" w:rsidP="00350A16">
      <w:pPr>
        <w:pStyle w:val="Note"/>
        <w:keepNext/>
        <w:keepLines/>
        <w:rPr>
          <w:sz w:val="16"/>
          <w:szCs w:val="16"/>
          <w:lang w:val="ru-RU"/>
        </w:rPr>
      </w:pPr>
      <w:r w:rsidRPr="0059294A">
        <w:rPr>
          <w:lang w:val="ru-RU"/>
        </w:rPr>
        <w:t>ПРИМЕЧАНИЕ А.</w:t>
      </w:r>
      <w:r w:rsidR="00350A16" w:rsidRPr="0059294A">
        <w:rPr>
          <w:lang w:val="ru-RU"/>
        </w:rPr>
        <w:t> </w:t>
      </w:r>
      <w:r w:rsidRPr="0059294A">
        <w:rPr>
          <w:lang w:val="ru-RU"/>
        </w:rPr>
        <w:t xml:space="preserve">– Для облегчения пользования Таблицей см. Примечания </w:t>
      </w:r>
      <w:r w:rsidRPr="0059294A">
        <w:rPr>
          <w:i/>
          <w:iCs/>
          <w:lang w:val="ru-RU"/>
        </w:rPr>
        <w:t>а)</w:t>
      </w:r>
      <w:r w:rsidRPr="0059294A">
        <w:rPr>
          <w:lang w:val="ru-RU"/>
        </w:rPr>
        <w:t>–</w:t>
      </w:r>
      <w:r w:rsidRPr="0059294A">
        <w:rPr>
          <w:i/>
          <w:iCs/>
          <w:lang w:val="ru-RU"/>
        </w:rPr>
        <w:t>z)</w:t>
      </w:r>
      <w:r w:rsidRPr="0059294A">
        <w:rPr>
          <w:lang w:val="ru-RU"/>
        </w:rPr>
        <w:t>, ниже.</w:t>
      </w:r>
      <w:r w:rsidRPr="0059294A">
        <w:rPr>
          <w:sz w:val="16"/>
          <w:szCs w:val="16"/>
          <w:lang w:val="ru-RU"/>
        </w:rPr>
        <w:t>     (ВКР</w:t>
      </w:r>
      <w:r w:rsidRPr="0059294A">
        <w:rPr>
          <w:sz w:val="16"/>
          <w:szCs w:val="16"/>
          <w:lang w:val="ru-RU"/>
        </w:rPr>
        <w:noBreakHyphen/>
        <w:t>12)</w:t>
      </w:r>
    </w:p>
    <w:p w:rsidR="003C48FD" w:rsidRPr="0059294A" w:rsidRDefault="003C48FD" w:rsidP="003C48FD">
      <w:pPr>
        <w:pStyle w:val="Note"/>
        <w:rPr>
          <w:sz w:val="16"/>
          <w:szCs w:val="16"/>
          <w:lang w:val="ru-RU"/>
        </w:rPr>
      </w:pPr>
      <w:r w:rsidRPr="0059294A">
        <w:rPr>
          <w:lang w:val="ru-RU"/>
        </w:rPr>
        <w:t>ПРИМЕЧАНИЕ В. – В Таблице ниже определяется нумерация каналов для морской ОВЧ связи, в основу которой положен разнос каналов 25 кГц и использование нескольких дуплексных каналов. Нумерация каналов и преобразование двухчастотных каналов для одночастотной работы должны соответствовать Рекомендации МСЭ-R М.1084-4, Приложение 4, Таблицы 1 и 3. В таблице, ниже, также описаны согласованные каналы, в которых можно было бы развернуть цифровые технологии, определенные в самой последней версии Рекомендации МСЭ-R M.1842.</w:t>
      </w:r>
      <w:r w:rsidRPr="0059294A">
        <w:rPr>
          <w:sz w:val="16"/>
          <w:szCs w:val="16"/>
          <w:lang w:val="ru-RU"/>
        </w:rPr>
        <w:t>     (ВКР-12)</w:t>
      </w:r>
    </w:p>
    <w:p w:rsidR="00350A16" w:rsidRPr="0059294A" w:rsidRDefault="00350A16" w:rsidP="007A0DB2">
      <w:pPr>
        <w:spacing w:before="0"/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  <w:tblGridChange w:id="205">
          <w:tblGrid>
            <w:gridCol w:w="504"/>
            <w:gridCol w:w="506"/>
            <w:gridCol w:w="1335"/>
            <w:gridCol w:w="1236"/>
            <w:gridCol w:w="1237"/>
            <w:gridCol w:w="1069"/>
            <w:gridCol w:w="1236"/>
            <w:gridCol w:w="1237"/>
            <w:gridCol w:w="1188"/>
          </w:tblGrid>
        </w:tblGridChange>
      </w:tblGrid>
      <w:tr w:rsidR="003C48FD" w:rsidRPr="0059294A" w:rsidTr="00301DED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spellStart"/>
            <w:r w:rsidRPr="0059294A">
              <w:rPr>
                <w:lang w:val="ru-RU"/>
              </w:rPr>
              <w:t>Обозна</w:t>
            </w:r>
            <w:proofErr w:type="spellEnd"/>
            <w:r w:rsidRPr="0059294A">
              <w:rPr>
                <w:lang w:val="ru-RU"/>
              </w:rPr>
              <w:t>-</w:t>
            </w:r>
            <w:r w:rsidRPr="0059294A">
              <w:rPr>
                <w:lang w:val="ru-RU"/>
              </w:rPr>
              <w:br/>
            </w:r>
            <w:proofErr w:type="spellStart"/>
            <w:r w:rsidRPr="0059294A">
              <w:rPr>
                <w:lang w:val="ru-RU"/>
              </w:rPr>
              <w:t>чение</w:t>
            </w:r>
            <w:proofErr w:type="spellEnd"/>
            <w:r w:rsidRPr="0059294A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>Частоты передачи</w:t>
            </w:r>
            <w:r w:rsidRPr="0059294A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>Портовые операции и</w:t>
            </w:r>
            <w:r w:rsidRPr="0059294A">
              <w:rPr>
                <w:lang w:val="ru-RU"/>
              </w:rPr>
              <w:br/>
              <w:t xml:space="preserve">движение </w:t>
            </w:r>
            <w:proofErr w:type="spellStart"/>
            <w:r w:rsidRPr="0059294A">
              <w:rPr>
                <w:lang w:val="ru-RU"/>
              </w:rPr>
              <w:t>сyдов</w:t>
            </w:r>
            <w:proofErr w:type="spellEnd"/>
          </w:p>
        </w:tc>
        <w:tc>
          <w:tcPr>
            <w:tcW w:w="622" w:type="pct"/>
            <w:vMerge w:val="restart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>Обществен-</w:t>
            </w:r>
            <w:r w:rsidRPr="0059294A">
              <w:rPr>
                <w:lang w:val="ru-RU"/>
              </w:rPr>
              <w:br/>
            </w:r>
            <w:proofErr w:type="spellStart"/>
            <w:r w:rsidRPr="0059294A">
              <w:rPr>
                <w:lang w:val="ru-RU"/>
              </w:rPr>
              <w:t>ная</w:t>
            </w:r>
            <w:proofErr w:type="spellEnd"/>
            <w:r w:rsidRPr="0059294A">
              <w:rPr>
                <w:lang w:val="ru-RU"/>
              </w:rPr>
              <w:t xml:space="preserve"> </w:t>
            </w:r>
            <w:proofErr w:type="spellStart"/>
            <w:r w:rsidRPr="0059294A">
              <w:rPr>
                <w:lang w:val="ru-RU"/>
              </w:rPr>
              <w:t>корреспон</w:t>
            </w:r>
            <w:proofErr w:type="spellEnd"/>
            <w:r w:rsidRPr="0059294A">
              <w:rPr>
                <w:lang w:val="ru-RU"/>
              </w:rPr>
              <w:t>-</w:t>
            </w:r>
            <w:r w:rsidRPr="0059294A">
              <w:rPr>
                <w:lang w:val="ru-RU"/>
              </w:rPr>
              <w:br/>
            </w:r>
            <w:proofErr w:type="spellStart"/>
            <w:r w:rsidRPr="0059294A">
              <w:rPr>
                <w:lang w:val="ru-RU"/>
              </w:rPr>
              <w:t>денция</w:t>
            </w:r>
            <w:proofErr w:type="spellEnd"/>
          </w:p>
        </w:tc>
      </w:tr>
      <w:tr w:rsidR="003C48FD" w:rsidRPr="0059294A" w:rsidTr="00301DED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>От судовых</w:t>
            </w:r>
            <w:r w:rsidRPr="0059294A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>С береговых</w:t>
            </w:r>
            <w:r w:rsidRPr="0059294A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 xml:space="preserve">Одна </w:t>
            </w:r>
            <w:r w:rsidRPr="0059294A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59294A">
              <w:rPr>
                <w:lang w:val="ru-RU"/>
              </w:rPr>
              <w:t xml:space="preserve">Две </w:t>
            </w:r>
            <w:r w:rsidRPr="0059294A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3C48FD" w:rsidRPr="0059294A" w:rsidRDefault="003C48FD" w:rsidP="003C48F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3C48FD" w:rsidRPr="0059294A" w:rsidTr="00301DE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C48FD" w:rsidRPr="0059294A" w:rsidRDefault="00301DED" w:rsidP="003C48FD">
            <w:pPr>
              <w:pStyle w:val="Tabletext"/>
              <w:spacing w:line="200" w:lineRule="exact"/>
              <w:ind w:left="28" w:right="28"/>
            </w:pPr>
            <w:r w:rsidRPr="0059294A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3C48FD" w:rsidRPr="0059294A" w:rsidRDefault="003C48FD" w:rsidP="003C48FD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</w:tr>
      <w:tr w:rsidR="00301DED" w:rsidRPr="0059294A" w:rsidTr="00970A86">
        <w:trPr>
          <w:jc w:val="center"/>
          <w:ins w:id="206" w:author="Shalimova, Elena" w:date="2015-10-20T19:02:00Z"/>
        </w:trPr>
        <w:tc>
          <w:tcPr>
            <w:tcW w:w="264" w:type="pct"/>
            <w:tcBorders>
              <w:right w:val="nil"/>
            </w:tcBorders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rPr>
                <w:ins w:id="207" w:author="Shalimova, Elena" w:date="2015-10-20T19:02:00Z"/>
              </w:rPr>
            </w:pPr>
            <w:ins w:id="208" w:author="Shalimova, Elena" w:date="2015-10-20T19:04:00Z">
              <w:r w:rsidRPr="0059294A">
                <w:t>1024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jc w:val="right"/>
              <w:rPr>
                <w:ins w:id="209" w:author="Shalimova, Elena" w:date="2015-10-20T19:02:00Z"/>
              </w:rPr>
            </w:pPr>
          </w:p>
        </w:tc>
        <w:tc>
          <w:tcPr>
            <w:tcW w:w="699" w:type="pct"/>
            <w:vAlign w:val="center"/>
          </w:tcPr>
          <w:p w:rsidR="00301DED" w:rsidRPr="0059294A" w:rsidRDefault="00301DED" w:rsidP="00301DED">
            <w:pPr>
              <w:pStyle w:val="Tabletext"/>
              <w:spacing w:before="0" w:after="0"/>
              <w:jc w:val="center"/>
              <w:rPr>
                <w:ins w:id="210" w:author="author" w:date="2015-09-28T10:38:00Z"/>
                <w:i/>
              </w:rPr>
            </w:pPr>
            <w:proofErr w:type="spellStart"/>
            <w:ins w:id="211" w:author="author" w:date="2015-09-28T13:09:00Z">
              <w:r w:rsidRPr="0059294A">
                <w:rPr>
                  <w:i/>
                </w:rPr>
                <w:t>ww</w:t>
              </w:r>
            </w:ins>
            <w:proofErr w:type="spellEnd"/>
            <w:ins w:id="212" w:author="Shalimova, Elena" w:date="2015-10-28T09:24:00Z">
              <w:r w:rsidR="00642DCF" w:rsidRPr="0059294A">
                <w:rPr>
                  <w:i/>
                </w:rPr>
                <w:t>)</w:t>
              </w:r>
            </w:ins>
            <w:ins w:id="213" w:author="author" w:date="2015-09-28T13:09:00Z">
              <w:r w:rsidRPr="0059294A">
                <w:rPr>
                  <w:i/>
                </w:rPr>
                <w:t xml:space="preserve">, </w:t>
              </w:r>
            </w:ins>
            <w:ins w:id="214" w:author="author" w:date="2015-10-02T09:18:00Z">
              <w:r w:rsidRPr="0059294A">
                <w:rPr>
                  <w:i/>
                </w:rPr>
                <w:t>vde</w:t>
              </w:r>
            </w:ins>
            <w:ins w:id="215" w:author="author" w:date="2015-09-28T11:05:00Z">
              <w:r w:rsidRPr="0059294A">
                <w:rPr>
                  <w:i/>
                </w:rPr>
                <w:t>1</w:t>
              </w:r>
            </w:ins>
            <w:ins w:id="216" w:author="Shalimova, Elena" w:date="2015-10-28T09:24:00Z">
              <w:r w:rsidR="00642DCF" w:rsidRPr="0059294A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17" w:author="Shalimova, Elena" w:date="2015-10-20T19:02:00Z"/>
              </w:rPr>
            </w:pPr>
            <w:ins w:id="218" w:author="Shalimova, Elena" w:date="2015-10-20T19:03:00Z">
              <w:r w:rsidRPr="0059294A">
                <w:t>157,200</w:t>
              </w:r>
            </w:ins>
          </w:p>
        </w:tc>
        <w:tc>
          <w:tcPr>
            <w:tcW w:w="648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19" w:author="Shalimova, Elena" w:date="2015-10-20T19:02:00Z"/>
              </w:rPr>
            </w:pPr>
          </w:p>
        </w:tc>
        <w:tc>
          <w:tcPr>
            <w:tcW w:w="560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20" w:author="Shalimova, Elena" w:date="2015-10-20T19:02:00Z"/>
              </w:rPr>
            </w:pPr>
          </w:p>
        </w:tc>
        <w:tc>
          <w:tcPr>
            <w:tcW w:w="647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21" w:author="Shalimova, Elena" w:date="2015-10-20T19:02:00Z"/>
              </w:rPr>
            </w:pPr>
          </w:p>
        </w:tc>
        <w:tc>
          <w:tcPr>
            <w:tcW w:w="648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22" w:author="Shalimova, Elena" w:date="2015-10-20T19:02:00Z"/>
              </w:rPr>
            </w:pPr>
          </w:p>
        </w:tc>
        <w:tc>
          <w:tcPr>
            <w:tcW w:w="622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23" w:author="Shalimova, Elena" w:date="2015-10-20T19:02:00Z"/>
              </w:rPr>
            </w:pPr>
          </w:p>
        </w:tc>
      </w:tr>
      <w:tr w:rsidR="00301DED" w:rsidRPr="0059294A" w:rsidTr="00970A86">
        <w:trPr>
          <w:jc w:val="center"/>
          <w:ins w:id="224" w:author="Shalimova, Elena" w:date="2015-10-20T19:02:00Z"/>
        </w:trPr>
        <w:tc>
          <w:tcPr>
            <w:tcW w:w="264" w:type="pct"/>
            <w:tcBorders>
              <w:right w:val="nil"/>
            </w:tcBorders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rPr>
                <w:ins w:id="225" w:author="Shalimova, Elena" w:date="2015-10-20T19:0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jc w:val="right"/>
              <w:rPr>
                <w:ins w:id="226" w:author="Shalimova, Elena" w:date="2015-10-20T19:02:00Z"/>
              </w:rPr>
            </w:pPr>
            <w:ins w:id="227" w:author="Shalimova, Elena" w:date="2015-10-20T19:04:00Z">
              <w:r w:rsidRPr="0059294A">
                <w:t>2024</w:t>
              </w:r>
            </w:ins>
          </w:p>
        </w:tc>
        <w:tc>
          <w:tcPr>
            <w:tcW w:w="699" w:type="pct"/>
            <w:vAlign w:val="center"/>
          </w:tcPr>
          <w:p w:rsidR="00301DED" w:rsidRPr="0059294A" w:rsidRDefault="00301DED" w:rsidP="00301DED">
            <w:pPr>
              <w:pStyle w:val="Tabletext"/>
              <w:spacing w:before="0" w:after="0"/>
              <w:jc w:val="center"/>
              <w:rPr>
                <w:ins w:id="228" w:author="author" w:date="2015-09-28T10:38:00Z"/>
                <w:i/>
              </w:rPr>
            </w:pPr>
            <w:proofErr w:type="spellStart"/>
            <w:ins w:id="229" w:author="author" w:date="2015-09-28T13:10:00Z">
              <w:r w:rsidRPr="0059294A">
                <w:rPr>
                  <w:i/>
                </w:rPr>
                <w:t>ww</w:t>
              </w:r>
            </w:ins>
            <w:proofErr w:type="spellEnd"/>
            <w:ins w:id="230" w:author="Shalimova, Elena" w:date="2015-10-28T09:24:00Z">
              <w:r w:rsidR="00642DCF" w:rsidRPr="0059294A">
                <w:rPr>
                  <w:i/>
                </w:rPr>
                <w:t>)</w:t>
              </w:r>
            </w:ins>
            <w:ins w:id="231" w:author="author" w:date="2015-09-28T13:10:00Z">
              <w:r w:rsidRPr="0059294A">
                <w:rPr>
                  <w:i/>
                </w:rPr>
                <w:t xml:space="preserve">, </w:t>
              </w:r>
            </w:ins>
            <w:ins w:id="232" w:author="author" w:date="2015-10-02T09:18:00Z">
              <w:r w:rsidRPr="0059294A">
                <w:rPr>
                  <w:i/>
                </w:rPr>
                <w:t>vde</w:t>
              </w:r>
            </w:ins>
            <w:ins w:id="233" w:author="author" w:date="2015-09-28T11:05:00Z">
              <w:r w:rsidRPr="0059294A">
                <w:rPr>
                  <w:i/>
                </w:rPr>
                <w:t>2</w:t>
              </w:r>
            </w:ins>
            <w:ins w:id="234" w:author="Shalimova, Elena" w:date="2015-10-28T09:24:00Z">
              <w:r w:rsidR="00642DCF" w:rsidRPr="0059294A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35" w:author="Shalimova, Elena" w:date="2015-10-20T19:02:00Z"/>
              </w:rPr>
            </w:pPr>
          </w:p>
        </w:tc>
        <w:tc>
          <w:tcPr>
            <w:tcW w:w="648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36" w:author="Shalimova, Elena" w:date="2015-10-20T19:02:00Z"/>
              </w:rPr>
            </w:pPr>
            <w:ins w:id="237" w:author="Shalimova, Elena" w:date="2015-10-20T19:04:00Z">
              <w:r w:rsidRPr="0059294A">
                <w:t>161,800</w:t>
              </w:r>
            </w:ins>
          </w:p>
        </w:tc>
        <w:tc>
          <w:tcPr>
            <w:tcW w:w="560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38" w:author="Shalimova, Elena" w:date="2015-10-20T19:02:00Z"/>
              </w:rPr>
            </w:pPr>
          </w:p>
        </w:tc>
        <w:tc>
          <w:tcPr>
            <w:tcW w:w="647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39" w:author="Shalimova, Elena" w:date="2015-10-20T19:02:00Z"/>
              </w:rPr>
            </w:pPr>
          </w:p>
        </w:tc>
        <w:tc>
          <w:tcPr>
            <w:tcW w:w="648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40" w:author="Shalimova, Elena" w:date="2015-10-20T19:02:00Z"/>
              </w:rPr>
            </w:pPr>
          </w:p>
        </w:tc>
        <w:tc>
          <w:tcPr>
            <w:tcW w:w="622" w:type="pct"/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41" w:author="Shalimova, Elena" w:date="2015-10-20T19:02:00Z"/>
              </w:rPr>
            </w:pPr>
          </w:p>
        </w:tc>
      </w:tr>
      <w:tr w:rsidR="003C48FD" w:rsidRPr="0059294A" w:rsidTr="00301DE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C48FD" w:rsidRPr="0059294A" w:rsidRDefault="003C48FD" w:rsidP="003C48FD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C48FD" w:rsidRPr="0059294A" w:rsidRDefault="003C48FD" w:rsidP="003C48FD">
            <w:pPr>
              <w:pStyle w:val="Tabletext"/>
              <w:spacing w:line="200" w:lineRule="exact"/>
              <w:ind w:left="28" w:right="28"/>
              <w:jc w:val="right"/>
            </w:pPr>
            <w:r w:rsidRPr="0059294A">
              <w:t>84</w:t>
            </w:r>
          </w:p>
        </w:tc>
        <w:tc>
          <w:tcPr>
            <w:tcW w:w="699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59294A">
              <w:rPr>
                <w:i/>
              </w:rPr>
              <w:t xml:space="preserve">w), </w:t>
            </w:r>
            <w:proofErr w:type="spellStart"/>
            <w:r w:rsidRPr="0059294A">
              <w:rPr>
                <w:i/>
              </w:rPr>
              <w:t>ww</w:t>
            </w:r>
            <w:proofErr w:type="spellEnd"/>
            <w:r w:rsidRPr="0059294A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157,225</w:t>
            </w:r>
          </w:p>
        </w:tc>
        <w:tc>
          <w:tcPr>
            <w:tcW w:w="648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161,825</w:t>
            </w:r>
          </w:p>
        </w:tc>
        <w:tc>
          <w:tcPr>
            <w:tcW w:w="560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  <w:tc>
          <w:tcPr>
            <w:tcW w:w="648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  <w:tc>
          <w:tcPr>
            <w:tcW w:w="622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</w:tr>
      <w:tr w:rsidR="00301DED" w:rsidRPr="0059294A" w:rsidTr="00970A86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242" w:author="Shalimova, Elena" w:date="2015-10-20T19:05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43" w:author="Shalimova, Elena" w:date="2015-10-20T19:05:00Z"/>
          <w:trPrChange w:id="244" w:author="Shalimova, Elena" w:date="2015-10-20T19:05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245" w:author="Shalimova, Elena" w:date="2015-10-20T19:05:00Z">
              <w:tcPr>
                <w:tcW w:w="264" w:type="pct"/>
                <w:tcBorders>
                  <w:righ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rPr>
                <w:ins w:id="246" w:author="Shalimova, Elena" w:date="2015-10-20T19:05:00Z"/>
              </w:rPr>
            </w:pPr>
            <w:ins w:id="247" w:author="Shalimova, Elena" w:date="2015-10-20T19:05:00Z">
              <w:r w:rsidRPr="0059294A">
                <w:t>1084</w:t>
              </w:r>
            </w:ins>
          </w:p>
        </w:tc>
        <w:tc>
          <w:tcPr>
            <w:tcW w:w="265" w:type="pct"/>
            <w:tcBorders>
              <w:left w:val="nil"/>
            </w:tcBorders>
            <w:tcPrChange w:id="248" w:author="Shalimova, Elena" w:date="2015-10-20T19:05:00Z">
              <w:tcPr>
                <w:tcW w:w="265" w:type="pct"/>
                <w:tcBorders>
                  <w:lef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jc w:val="right"/>
              <w:rPr>
                <w:ins w:id="249" w:author="Shalimova, Elena" w:date="2015-10-20T19:05:00Z"/>
              </w:rPr>
            </w:pPr>
          </w:p>
        </w:tc>
        <w:tc>
          <w:tcPr>
            <w:tcW w:w="699" w:type="pct"/>
            <w:vAlign w:val="center"/>
            <w:tcPrChange w:id="250" w:author="Shalimova, Elena" w:date="2015-10-20T19:05:00Z">
              <w:tcPr>
                <w:tcW w:w="699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51" w:author="Shalimova, Elena" w:date="2015-10-20T19:05:00Z"/>
                <w:i/>
              </w:rPr>
            </w:pPr>
            <w:proofErr w:type="spellStart"/>
            <w:ins w:id="252" w:author="Shalimova, Elena" w:date="2015-10-20T19:05:00Z">
              <w:r w:rsidRPr="0059294A">
                <w:rPr>
                  <w:i/>
                </w:rPr>
                <w:t>ww</w:t>
              </w:r>
            </w:ins>
            <w:proofErr w:type="spellEnd"/>
            <w:ins w:id="253" w:author="Shalimova, Elena" w:date="2015-10-28T09:24:00Z">
              <w:r w:rsidR="00642DCF" w:rsidRPr="0059294A">
                <w:rPr>
                  <w:i/>
                </w:rPr>
                <w:t>)</w:t>
              </w:r>
            </w:ins>
            <w:ins w:id="254" w:author="Shalimova, Elena" w:date="2015-10-20T19:05:00Z">
              <w:r w:rsidRPr="0059294A">
                <w:rPr>
                  <w:i/>
                </w:rPr>
                <w:t>, vde1</w:t>
              </w:r>
            </w:ins>
            <w:ins w:id="255" w:author="Shalimova, Elena" w:date="2015-10-28T09:24:00Z">
              <w:r w:rsidR="00642DCF" w:rsidRPr="0059294A">
                <w:rPr>
                  <w:i/>
                </w:rPr>
                <w:t>)</w:t>
              </w:r>
            </w:ins>
          </w:p>
        </w:tc>
        <w:tc>
          <w:tcPr>
            <w:tcW w:w="647" w:type="pct"/>
            <w:tcPrChange w:id="256" w:author="Shalimova, Elena" w:date="2015-10-20T19:05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57" w:author="Shalimova, Elena" w:date="2015-10-20T19:05:00Z"/>
              </w:rPr>
            </w:pPr>
            <w:ins w:id="258" w:author="Shalimova, Elena" w:date="2015-10-20T19:08:00Z">
              <w:r w:rsidRPr="0059294A">
                <w:t>175,225</w:t>
              </w:r>
            </w:ins>
          </w:p>
        </w:tc>
        <w:tc>
          <w:tcPr>
            <w:tcW w:w="648" w:type="pct"/>
            <w:tcPrChange w:id="259" w:author="Shalimova, Elena" w:date="2015-10-20T19:05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60" w:author="Shalimova, Elena" w:date="2015-10-20T19:05:00Z"/>
              </w:rPr>
            </w:pPr>
          </w:p>
        </w:tc>
        <w:tc>
          <w:tcPr>
            <w:tcW w:w="560" w:type="pct"/>
            <w:tcPrChange w:id="261" w:author="Shalimova, Elena" w:date="2015-10-20T19:05:00Z">
              <w:tcPr>
                <w:tcW w:w="560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62" w:author="Shalimova, Elena" w:date="2015-10-20T19:05:00Z"/>
              </w:rPr>
            </w:pPr>
          </w:p>
        </w:tc>
        <w:tc>
          <w:tcPr>
            <w:tcW w:w="647" w:type="pct"/>
            <w:tcPrChange w:id="263" w:author="Shalimova, Elena" w:date="2015-10-20T19:05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64" w:author="Shalimova, Elena" w:date="2015-10-20T19:05:00Z"/>
              </w:rPr>
            </w:pPr>
          </w:p>
        </w:tc>
        <w:tc>
          <w:tcPr>
            <w:tcW w:w="648" w:type="pct"/>
            <w:tcPrChange w:id="265" w:author="Shalimova, Elena" w:date="2015-10-20T19:05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66" w:author="Shalimova, Elena" w:date="2015-10-20T19:05:00Z"/>
              </w:rPr>
            </w:pPr>
          </w:p>
        </w:tc>
        <w:tc>
          <w:tcPr>
            <w:tcW w:w="622" w:type="pct"/>
            <w:tcPrChange w:id="267" w:author="Shalimova, Elena" w:date="2015-10-20T19:05:00Z">
              <w:tcPr>
                <w:tcW w:w="622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68" w:author="Shalimova, Elena" w:date="2015-10-20T19:05:00Z"/>
              </w:rPr>
            </w:pPr>
          </w:p>
        </w:tc>
      </w:tr>
      <w:tr w:rsidR="00301DED" w:rsidRPr="0059294A" w:rsidTr="00970A86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269" w:author="Shalimova, Elena" w:date="2015-10-20T19:05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70" w:author="Shalimova, Elena" w:date="2015-10-20T19:05:00Z"/>
          <w:trPrChange w:id="271" w:author="Shalimova, Elena" w:date="2015-10-20T19:05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272" w:author="Shalimova, Elena" w:date="2015-10-20T19:05:00Z">
              <w:tcPr>
                <w:tcW w:w="264" w:type="pct"/>
                <w:tcBorders>
                  <w:righ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rPr>
                <w:ins w:id="273" w:author="Shalimova, Elena" w:date="2015-10-20T19:05:00Z"/>
              </w:rPr>
            </w:pPr>
          </w:p>
        </w:tc>
        <w:tc>
          <w:tcPr>
            <w:tcW w:w="265" w:type="pct"/>
            <w:tcBorders>
              <w:left w:val="nil"/>
            </w:tcBorders>
            <w:tcPrChange w:id="274" w:author="Shalimova, Elena" w:date="2015-10-20T19:05:00Z">
              <w:tcPr>
                <w:tcW w:w="265" w:type="pct"/>
                <w:tcBorders>
                  <w:lef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jc w:val="right"/>
              <w:rPr>
                <w:ins w:id="275" w:author="Shalimova, Elena" w:date="2015-10-20T19:05:00Z"/>
              </w:rPr>
            </w:pPr>
            <w:ins w:id="276" w:author="Shalimova, Elena" w:date="2015-10-20T19:05:00Z">
              <w:r w:rsidRPr="0059294A">
                <w:t>2084</w:t>
              </w:r>
            </w:ins>
          </w:p>
        </w:tc>
        <w:tc>
          <w:tcPr>
            <w:tcW w:w="699" w:type="pct"/>
            <w:vAlign w:val="center"/>
            <w:tcPrChange w:id="277" w:author="Shalimova, Elena" w:date="2015-10-20T19:05:00Z">
              <w:tcPr>
                <w:tcW w:w="699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78" w:author="Shalimova, Elena" w:date="2015-10-20T19:05:00Z"/>
                <w:i/>
              </w:rPr>
            </w:pPr>
            <w:proofErr w:type="spellStart"/>
            <w:ins w:id="279" w:author="Shalimova, Elena" w:date="2015-10-20T19:05:00Z">
              <w:r w:rsidRPr="0059294A">
                <w:rPr>
                  <w:i/>
                </w:rPr>
                <w:t>ww</w:t>
              </w:r>
            </w:ins>
            <w:proofErr w:type="spellEnd"/>
            <w:ins w:id="280" w:author="Shalimova, Elena" w:date="2015-10-28T09:24:00Z">
              <w:r w:rsidR="00642DCF" w:rsidRPr="0059294A">
                <w:rPr>
                  <w:i/>
                </w:rPr>
                <w:t>)</w:t>
              </w:r>
            </w:ins>
            <w:ins w:id="281" w:author="Shalimova, Elena" w:date="2015-10-20T19:05:00Z">
              <w:r w:rsidRPr="0059294A">
                <w:rPr>
                  <w:i/>
                </w:rPr>
                <w:t>, vde2</w:t>
              </w:r>
            </w:ins>
            <w:ins w:id="282" w:author="Shalimova, Elena" w:date="2015-10-28T09:24:00Z">
              <w:r w:rsidR="00642DCF" w:rsidRPr="0059294A">
                <w:rPr>
                  <w:i/>
                </w:rPr>
                <w:t>)</w:t>
              </w:r>
            </w:ins>
          </w:p>
        </w:tc>
        <w:tc>
          <w:tcPr>
            <w:tcW w:w="647" w:type="pct"/>
            <w:tcPrChange w:id="283" w:author="Shalimova, Elena" w:date="2015-10-20T19:05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84" w:author="Shalimova, Elena" w:date="2015-10-20T19:05:00Z"/>
              </w:rPr>
            </w:pPr>
          </w:p>
        </w:tc>
        <w:tc>
          <w:tcPr>
            <w:tcW w:w="648" w:type="pct"/>
            <w:tcPrChange w:id="285" w:author="Shalimova, Elena" w:date="2015-10-20T19:05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86" w:author="Shalimova, Elena" w:date="2015-10-20T19:05:00Z"/>
              </w:rPr>
            </w:pPr>
            <w:ins w:id="287" w:author="Shalimova, Elena" w:date="2015-10-20T19:08:00Z">
              <w:r w:rsidRPr="0059294A">
                <w:t>161,825</w:t>
              </w:r>
            </w:ins>
          </w:p>
        </w:tc>
        <w:tc>
          <w:tcPr>
            <w:tcW w:w="560" w:type="pct"/>
            <w:tcPrChange w:id="288" w:author="Shalimova, Elena" w:date="2015-10-20T19:05:00Z">
              <w:tcPr>
                <w:tcW w:w="560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89" w:author="Shalimova, Elena" w:date="2015-10-20T19:05:00Z"/>
              </w:rPr>
            </w:pPr>
          </w:p>
        </w:tc>
        <w:tc>
          <w:tcPr>
            <w:tcW w:w="647" w:type="pct"/>
            <w:tcPrChange w:id="290" w:author="Shalimova, Elena" w:date="2015-10-20T19:05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91" w:author="Shalimova, Elena" w:date="2015-10-20T19:05:00Z"/>
              </w:rPr>
            </w:pPr>
          </w:p>
        </w:tc>
        <w:tc>
          <w:tcPr>
            <w:tcW w:w="648" w:type="pct"/>
            <w:tcPrChange w:id="292" w:author="Shalimova, Elena" w:date="2015-10-20T19:05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93" w:author="Shalimova, Elena" w:date="2015-10-20T19:05:00Z"/>
              </w:rPr>
            </w:pPr>
          </w:p>
        </w:tc>
        <w:tc>
          <w:tcPr>
            <w:tcW w:w="622" w:type="pct"/>
            <w:tcPrChange w:id="294" w:author="Shalimova, Elena" w:date="2015-10-20T19:05:00Z">
              <w:tcPr>
                <w:tcW w:w="622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295" w:author="Shalimova, Elena" w:date="2015-10-20T19:05:00Z"/>
              </w:rPr>
            </w:pPr>
          </w:p>
        </w:tc>
      </w:tr>
      <w:tr w:rsidR="003C48FD" w:rsidRPr="0059294A" w:rsidTr="00301DE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C48FD" w:rsidRPr="0059294A" w:rsidRDefault="003C48FD" w:rsidP="003C48FD">
            <w:pPr>
              <w:pStyle w:val="Tabletext"/>
              <w:spacing w:line="200" w:lineRule="exact"/>
              <w:ind w:left="28" w:right="28"/>
            </w:pPr>
            <w:r w:rsidRPr="0059294A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3C48FD" w:rsidRPr="0059294A" w:rsidRDefault="003C48FD" w:rsidP="003C48FD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59294A">
              <w:rPr>
                <w:i/>
              </w:rPr>
              <w:t xml:space="preserve">w), </w:t>
            </w:r>
            <w:proofErr w:type="spellStart"/>
            <w:r w:rsidRPr="0059294A">
              <w:rPr>
                <w:i/>
              </w:rPr>
              <w:t>ww</w:t>
            </w:r>
            <w:proofErr w:type="spellEnd"/>
            <w:r w:rsidRPr="0059294A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157,250</w:t>
            </w:r>
          </w:p>
        </w:tc>
        <w:tc>
          <w:tcPr>
            <w:tcW w:w="648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161,850</w:t>
            </w:r>
          </w:p>
        </w:tc>
        <w:tc>
          <w:tcPr>
            <w:tcW w:w="560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  <w:tc>
          <w:tcPr>
            <w:tcW w:w="648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  <w:tc>
          <w:tcPr>
            <w:tcW w:w="622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</w:tr>
      <w:tr w:rsidR="00301DED" w:rsidRPr="0059294A" w:rsidTr="00970A86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296" w:author="Shalimova, Elena" w:date="2015-10-20T19:06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97" w:author="Shalimova, Elena" w:date="2015-10-20T19:02:00Z"/>
          <w:trPrChange w:id="298" w:author="Shalimova, Elena" w:date="2015-10-20T19:06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vAlign w:val="center"/>
            <w:tcPrChange w:id="299" w:author="Shalimova, Elena" w:date="2015-10-20T19:06:00Z">
              <w:tcPr>
                <w:tcW w:w="264" w:type="pct"/>
                <w:tcBorders>
                  <w:righ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rPr>
                <w:ins w:id="300" w:author="Shalimova, Elena" w:date="2015-10-20T19:02:00Z"/>
              </w:rPr>
            </w:pPr>
            <w:ins w:id="301" w:author="Shalimova, Elena" w:date="2015-10-20T19:06:00Z">
              <w:r w:rsidRPr="0059294A">
                <w:t>1025</w:t>
              </w:r>
            </w:ins>
          </w:p>
        </w:tc>
        <w:tc>
          <w:tcPr>
            <w:tcW w:w="265" w:type="pct"/>
            <w:tcBorders>
              <w:left w:val="nil"/>
            </w:tcBorders>
            <w:vAlign w:val="center"/>
            <w:tcPrChange w:id="302" w:author="Shalimova, Elena" w:date="2015-10-20T19:06:00Z">
              <w:tcPr>
                <w:tcW w:w="265" w:type="pct"/>
                <w:tcBorders>
                  <w:lef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jc w:val="right"/>
              <w:rPr>
                <w:ins w:id="303" w:author="Shalimova, Elena" w:date="2015-10-20T19:02:00Z"/>
              </w:rPr>
            </w:pPr>
          </w:p>
        </w:tc>
        <w:tc>
          <w:tcPr>
            <w:tcW w:w="699" w:type="pct"/>
            <w:vAlign w:val="center"/>
            <w:tcPrChange w:id="304" w:author="Shalimova, Elena" w:date="2015-10-20T19:06:00Z">
              <w:tcPr>
                <w:tcW w:w="699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05" w:author="Shalimova, Elena" w:date="2015-10-20T19:02:00Z"/>
                <w:i/>
              </w:rPr>
            </w:pPr>
            <w:proofErr w:type="spellStart"/>
            <w:ins w:id="306" w:author="Shalimova, Elena" w:date="2015-10-20T19:05:00Z">
              <w:r w:rsidRPr="0059294A">
                <w:rPr>
                  <w:i/>
                </w:rPr>
                <w:t>ww</w:t>
              </w:r>
            </w:ins>
            <w:proofErr w:type="spellEnd"/>
            <w:ins w:id="307" w:author="Shalimova, Elena" w:date="2015-10-28T09:24:00Z">
              <w:r w:rsidR="00642DCF" w:rsidRPr="0059294A">
                <w:rPr>
                  <w:i/>
                </w:rPr>
                <w:t>)</w:t>
              </w:r>
            </w:ins>
            <w:ins w:id="308" w:author="Shalimova, Elena" w:date="2015-10-20T19:05:00Z">
              <w:r w:rsidRPr="0059294A">
                <w:rPr>
                  <w:i/>
                </w:rPr>
                <w:t>, vde1</w:t>
              </w:r>
            </w:ins>
            <w:ins w:id="309" w:author="Shalimova, Elena" w:date="2015-10-28T09:24:00Z">
              <w:r w:rsidR="00642DCF" w:rsidRPr="0059294A">
                <w:rPr>
                  <w:i/>
                </w:rPr>
                <w:t>)</w:t>
              </w:r>
            </w:ins>
          </w:p>
        </w:tc>
        <w:tc>
          <w:tcPr>
            <w:tcW w:w="647" w:type="pct"/>
            <w:tcPrChange w:id="310" w:author="Shalimova, Elena" w:date="2015-10-20T19:06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11" w:author="Shalimova, Elena" w:date="2015-10-20T19:02:00Z"/>
              </w:rPr>
            </w:pPr>
            <w:ins w:id="312" w:author="Shalimova, Elena" w:date="2015-10-20T19:08:00Z">
              <w:r w:rsidRPr="0059294A">
                <w:t>157,250</w:t>
              </w:r>
            </w:ins>
          </w:p>
        </w:tc>
        <w:tc>
          <w:tcPr>
            <w:tcW w:w="648" w:type="pct"/>
            <w:tcPrChange w:id="313" w:author="Shalimova, Elena" w:date="2015-10-20T19:06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14" w:author="Shalimova, Elena" w:date="2015-10-20T19:02:00Z"/>
              </w:rPr>
            </w:pPr>
          </w:p>
        </w:tc>
        <w:tc>
          <w:tcPr>
            <w:tcW w:w="560" w:type="pct"/>
            <w:tcPrChange w:id="315" w:author="Shalimova, Elena" w:date="2015-10-20T19:06:00Z">
              <w:tcPr>
                <w:tcW w:w="560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16" w:author="Shalimova, Elena" w:date="2015-10-20T19:02:00Z"/>
              </w:rPr>
            </w:pPr>
          </w:p>
        </w:tc>
        <w:tc>
          <w:tcPr>
            <w:tcW w:w="647" w:type="pct"/>
            <w:tcPrChange w:id="317" w:author="Shalimova, Elena" w:date="2015-10-20T19:06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Figurelegend"/>
              <w:spacing w:line="200" w:lineRule="exact"/>
              <w:jc w:val="center"/>
              <w:rPr>
                <w:ins w:id="318" w:author="Shalimova, Elena" w:date="2015-10-20T19:02:00Z"/>
              </w:rPr>
            </w:pPr>
          </w:p>
        </w:tc>
        <w:tc>
          <w:tcPr>
            <w:tcW w:w="648" w:type="pct"/>
            <w:tcPrChange w:id="319" w:author="Shalimova, Elena" w:date="2015-10-20T19:06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Figurelegend"/>
              <w:spacing w:line="200" w:lineRule="exact"/>
              <w:jc w:val="center"/>
              <w:rPr>
                <w:ins w:id="320" w:author="Shalimova, Elena" w:date="2015-10-20T19:02:00Z"/>
              </w:rPr>
            </w:pPr>
          </w:p>
        </w:tc>
        <w:tc>
          <w:tcPr>
            <w:tcW w:w="622" w:type="pct"/>
            <w:tcPrChange w:id="321" w:author="Shalimova, Elena" w:date="2015-10-20T19:06:00Z">
              <w:tcPr>
                <w:tcW w:w="622" w:type="pct"/>
              </w:tcPr>
            </w:tcPrChange>
          </w:tcPr>
          <w:p w:rsidR="00301DED" w:rsidRPr="0059294A" w:rsidRDefault="00301DED" w:rsidP="00301DED">
            <w:pPr>
              <w:pStyle w:val="Figurelegend"/>
              <w:spacing w:line="200" w:lineRule="exact"/>
              <w:jc w:val="center"/>
              <w:rPr>
                <w:ins w:id="322" w:author="Shalimova, Elena" w:date="2015-10-20T19:02:00Z"/>
              </w:rPr>
            </w:pPr>
          </w:p>
        </w:tc>
      </w:tr>
      <w:tr w:rsidR="00301DED" w:rsidRPr="0059294A" w:rsidTr="00970A86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323" w:author="Shalimova, Elena" w:date="2015-10-20T19:06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324" w:author="Shalimova, Elena" w:date="2015-10-20T19:02:00Z"/>
          <w:trPrChange w:id="325" w:author="Shalimova, Elena" w:date="2015-10-20T19:06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vAlign w:val="center"/>
            <w:tcPrChange w:id="326" w:author="Shalimova, Elena" w:date="2015-10-20T19:06:00Z">
              <w:tcPr>
                <w:tcW w:w="264" w:type="pct"/>
                <w:tcBorders>
                  <w:righ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rPr>
                <w:ins w:id="327" w:author="Shalimova, Elena" w:date="2015-10-20T19:02:00Z"/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  <w:tcPrChange w:id="328" w:author="Shalimova, Elena" w:date="2015-10-20T19:06:00Z">
              <w:tcPr>
                <w:tcW w:w="265" w:type="pct"/>
                <w:tcBorders>
                  <w:lef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jc w:val="right"/>
              <w:rPr>
                <w:ins w:id="329" w:author="Shalimova, Elena" w:date="2015-10-20T19:02:00Z"/>
              </w:rPr>
            </w:pPr>
            <w:ins w:id="330" w:author="Shalimova, Elena" w:date="2015-10-20T19:06:00Z">
              <w:r w:rsidRPr="0059294A">
                <w:t>2025</w:t>
              </w:r>
            </w:ins>
          </w:p>
        </w:tc>
        <w:tc>
          <w:tcPr>
            <w:tcW w:w="699" w:type="pct"/>
            <w:vAlign w:val="center"/>
            <w:tcPrChange w:id="331" w:author="Shalimova, Elena" w:date="2015-10-20T19:06:00Z">
              <w:tcPr>
                <w:tcW w:w="699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32" w:author="Shalimova, Elena" w:date="2015-10-20T19:02:00Z"/>
                <w:i/>
              </w:rPr>
            </w:pPr>
            <w:proofErr w:type="spellStart"/>
            <w:ins w:id="333" w:author="Shalimova, Elena" w:date="2015-10-20T19:05:00Z">
              <w:r w:rsidRPr="0059294A">
                <w:rPr>
                  <w:i/>
                </w:rPr>
                <w:t>ww</w:t>
              </w:r>
            </w:ins>
            <w:proofErr w:type="spellEnd"/>
            <w:ins w:id="334" w:author="Shalimova, Elena" w:date="2015-10-28T09:24:00Z">
              <w:r w:rsidR="00642DCF" w:rsidRPr="0059294A">
                <w:rPr>
                  <w:i/>
                </w:rPr>
                <w:t>)</w:t>
              </w:r>
            </w:ins>
            <w:ins w:id="335" w:author="Shalimova, Elena" w:date="2015-10-20T19:05:00Z">
              <w:r w:rsidRPr="0059294A">
                <w:rPr>
                  <w:i/>
                </w:rPr>
                <w:t>, vde2</w:t>
              </w:r>
            </w:ins>
            <w:ins w:id="336" w:author="Shalimova, Elena" w:date="2015-10-28T09:24:00Z">
              <w:r w:rsidR="00642DCF" w:rsidRPr="0059294A">
                <w:rPr>
                  <w:i/>
                </w:rPr>
                <w:t>)</w:t>
              </w:r>
            </w:ins>
          </w:p>
        </w:tc>
        <w:tc>
          <w:tcPr>
            <w:tcW w:w="647" w:type="pct"/>
            <w:tcPrChange w:id="337" w:author="Shalimova, Elena" w:date="2015-10-20T19:06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38" w:author="Shalimova, Elena" w:date="2015-10-20T19:02:00Z"/>
              </w:rPr>
            </w:pPr>
          </w:p>
        </w:tc>
        <w:tc>
          <w:tcPr>
            <w:tcW w:w="648" w:type="pct"/>
            <w:tcPrChange w:id="339" w:author="Shalimova, Elena" w:date="2015-10-20T19:06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40" w:author="Shalimova, Elena" w:date="2015-10-20T19:02:00Z"/>
              </w:rPr>
            </w:pPr>
            <w:ins w:id="341" w:author="Shalimova, Elena" w:date="2015-10-20T19:08:00Z">
              <w:r w:rsidRPr="0059294A">
                <w:t>161,850</w:t>
              </w:r>
            </w:ins>
          </w:p>
        </w:tc>
        <w:tc>
          <w:tcPr>
            <w:tcW w:w="560" w:type="pct"/>
            <w:tcPrChange w:id="342" w:author="Shalimova, Elena" w:date="2015-10-20T19:06:00Z">
              <w:tcPr>
                <w:tcW w:w="560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43" w:author="Shalimova, Elena" w:date="2015-10-20T19:02:00Z"/>
              </w:rPr>
            </w:pPr>
          </w:p>
        </w:tc>
        <w:tc>
          <w:tcPr>
            <w:tcW w:w="647" w:type="pct"/>
            <w:tcPrChange w:id="344" w:author="Shalimova, Elena" w:date="2015-10-20T19:06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45" w:author="Shalimova, Elena" w:date="2015-10-20T19:02:00Z"/>
              </w:rPr>
            </w:pPr>
          </w:p>
        </w:tc>
        <w:tc>
          <w:tcPr>
            <w:tcW w:w="648" w:type="pct"/>
            <w:tcPrChange w:id="346" w:author="Shalimova, Elena" w:date="2015-10-20T19:06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47" w:author="Shalimova, Elena" w:date="2015-10-20T19:02:00Z"/>
              </w:rPr>
            </w:pPr>
          </w:p>
        </w:tc>
        <w:tc>
          <w:tcPr>
            <w:tcW w:w="622" w:type="pct"/>
            <w:tcPrChange w:id="348" w:author="Shalimova, Elena" w:date="2015-10-20T19:06:00Z">
              <w:tcPr>
                <w:tcW w:w="622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49" w:author="Shalimova, Elena" w:date="2015-10-20T19:02:00Z"/>
              </w:rPr>
            </w:pPr>
          </w:p>
        </w:tc>
      </w:tr>
      <w:tr w:rsidR="003C48FD" w:rsidRPr="0059294A" w:rsidTr="00301DE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C48FD" w:rsidRPr="0059294A" w:rsidRDefault="003C48FD" w:rsidP="003C48FD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C48FD" w:rsidRPr="0059294A" w:rsidRDefault="003C48FD" w:rsidP="003C48FD">
            <w:pPr>
              <w:pStyle w:val="Tabletext"/>
              <w:spacing w:line="200" w:lineRule="exact"/>
              <w:ind w:left="28" w:right="28"/>
              <w:jc w:val="right"/>
            </w:pPr>
            <w:r w:rsidRPr="0059294A">
              <w:t>85</w:t>
            </w:r>
          </w:p>
        </w:tc>
        <w:tc>
          <w:tcPr>
            <w:tcW w:w="699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59294A">
              <w:rPr>
                <w:i/>
              </w:rPr>
              <w:t xml:space="preserve">w), </w:t>
            </w:r>
            <w:proofErr w:type="spellStart"/>
            <w:r w:rsidRPr="0059294A">
              <w:rPr>
                <w:i/>
              </w:rPr>
              <w:t>ww</w:t>
            </w:r>
            <w:proofErr w:type="spellEnd"/>
            <w:r w:rsidRPr="0059294A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157,275</w:t>
            </w:r>
          </w:p>
        </w:tc>
        <w:tc>
          <w:tcPr>
            <w:tcW w:w="648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161,875</w:t>
            </w:r>
          </w:p>
        </w:tc>
        <w:tc>
          <w:tcPr>
            <w:tcW w:w="560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  <w:tc>
          <w:tcPr>
            <w:tcW w:w="648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  <w:tc>
          <w:tcPr>
            <w:tcW w:w="622" w:type="pct"/>
          </w:tcPr>
          <w:p w:rsidR="003C48FD" w:rsidRPr="0059294A" w:rsidRDefault="003C48FD" w:rsidP="003C48FD">
            <w:pPr>
              <w:pStyle w:val="Tabletext"/>
              <w:spacing w:line="200" w:lineRule="exact"/>
              <w:jc w:val="center"/>
            </w:pPr>
            <w:r w:rsidRPr="0059294A">
              <w:t>х</w:t>
            </w:r>
          </w:p>
        </w:tc>
      </w:tr>
      <w:tr w:rsidR="00301DED" w:rsidRPr="0059294A" w:rsidTr="00970A86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350" w:author="Shalimova, Elena" w:date="2015-10-20T19:05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351" w:author="Shalimova, Elena" w:date="2015-10-20T19:02:00Z"/>
          <w:trPrChange w:id="352" w:author="Shalimova, Elena" w:date="2015-10-20T19:05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353" w:author="Shalimova, Elena" w:date="2015-10-20T19:05:00Z">
              <w:tcPr>
                <w:tcW w:w="264" w:type="pct"/>
                <w:tcBorders>
                  <w:righ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rPr>
                <w:ins w:id="354" w:author="Shalimova, Elena" w:date="2015-10-20T19:02:00Z"/>
              </w:rPr>
            </w:pPr>
            <w:ins w:id="355" w:author="author" w:date="2015-09-28T10:40:00Z">
              <w:r w:rsidRPr="0059294A">
                <w:t>1085</w:t>
              </w:r>
            </w:ins>
          </w:p>
        </w:tc>
        <w:tc>
          <w:tcPr>
            <w:tcW w:w="265" w:type="pct"/>
            <w:tcBorders>
              <w:left w:val="nil"/>
            </w:tcBorders>
            <w:tcPrChange w:id="356" w:author="Shalimova, Elena" w:date="2015-10-20T19:05:00Z">
              <w:tcPr>
                <w:tcW w:w="265" w:type="pct"/>
                <w:tcBorders>
                  <w:lef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jc w:val="right"/>
              <w:rPr>
                <w:ins w:id="357" w:author="Shalimova, Elena" w:date="2015-10-20T19:02:00Z"/>
              </w:rPr>
            </w:pPr>
          </w:p>
        </w:tc>
        <w:tc>
          <w:tcPr>
            <w:tcW w:w="699" w:type="pct"/>
            <w:vAlign w:val="center"/>
            <w:tcPrChange w:id="358" w:author="Shalimova, Elena" w:date="2015-10-20T19:05:00Z">
              <w:tcPr>
                <w:tcW w:w="699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59" w:author="Shalimova, Elena" w:date="2015-10-20T19:02:00Z"/>
                <w:i/>
              </w:rPr>
            </w:pPr>
            <w:proofErr w:type="spellStart"/>
            <w:ins w:id="360" w:author="Shalimova, Elena" w:date="2015-10-20T19:05:00Z">
              <w:r w:rsidRPr="0059294A">
                <w:rPr>
                  <w:i/>
                </w:rPr>
                <w:t>ww</w:t>
              </w:r>
            </w:ins>
            <w:proofErr w:type="spellEnd"/>
            <w:ins w:id="361" w:author="Shalimova, Elena" w:date="2015-10-28T09:24:00Z">
              <w:r w:rsidR="00642DCF" w:rsidRPr="0059294A">
                <w:rPr>
                  <w:i/>
                </w:rPr>
                <w:t>)</w:t>
              </w:r>
            </w:ins>
            <w:ins w:id="362" w:author="Shalimova, Elena" w:date="2015-10-20T19:05:00Z">
              <w:r w:rsidRPr="0059294A">
                <w:rPr>
                  <w:i/>
                </w:rPr>
                <w:t>, vde1</w:t>
              </w:r>
            </w:ins>
            <w:ins w:id="363" w:author="Shalimova, Elena" w:date="2015-10-28T09:24:00Z">
              <w:r w:rsidR="00642DCF" w:rsidRPr="0059294A">
                <w:rPr>
                  <w:i/>
                </w:rPr>
                <w:t>)</w:t>
              </w:r>
            </w:ins>
          </w:p>
        </w:tc>
        <w:tc>
          <w:tcPr>
            <w:tcW w:w="647" w:type="pct"/>
            <w:tcPrChange w:id="364" w:author="Shalimova, Elena" w:date="2015-10-20T19:05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65" w:author="Shalimova, Elena" w:date="2015-10-20T19:02:00Z"/>
              </w:rPr>
            </w:pPr>
            <w:ins w:id="366" w:author="Shalimova, Elena" w:date="2015-10-20T19:08:00Z">
              <w:r w:rsidRPr="0059294A">
                <w:t>157,275</w:t>
              </w:r>
            </w:ins>
          </w:p>
        </w:tc>
        <w:tc>
          <w:tcPr>
            <w:tcW w:w="648" w:type="pct"/>
            <w:tcPrChange w:id="367" w:author="Shalimova, Elena" w:date="2015-10-20T19:05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68" w:author="Shalimova, Elena" w:date="2015-10-20T19:02:00Z"/>
              </w:rPr>
            </w:pPr>
          </w:p>
        </w:tc>
        <w:tc>
          <w:tcPr>
            <w:tcW w:w="560" w:type="pct"/>
            <w:tcPrChange w:id="369" w:author="Shalimova, Elena" w:date="2015-10-20T19:05:00Z">
              <w:tcPr>
                <w:tcW w:w="560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70" w:author="Shalimova, Elena" w:date="2015-10-20T19:02:00Z"/>
              </w:rPr>
            </w:pPr>
          </w:p>
        </w:tc>
        <w:tc>
          <w:tcPr>
            <w:tcW w:w="647" w:type="pct"/>
            <w:tcPrChange w:id="371" w:author="Shalimova, Elena" w:date="2015-10-20T19:05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72" w:author="Shalimova, Elena" w:date="2015-10-20T19:02:00Z"/>
              </w:rPr>
            </w:pPr>
          </w:p>
        </w:tc>
        <w:tc>
          <w:tcPr>
            <w:tcW w:w="648" w:type="pct"/>
            <w:tcPrChange w:id="373" w:author="Shalimova, Elena" w:date="2015-10-20T19:05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74" w:author="Shalimova, Elena" w:date="2015-10-20T19:02:00Z"/>
              </w:rPr>
            </w:pPr>
          </w:p>
        </w:tc>
        <w:tc>
          <w:tcPr>
            <w:tcW w:w="622" w:type="pct"/>
            <w:tcPrChange w:id="375" w:author="Shalimova, Elena" w:date="2015-10-20T19:05:00Z">
              <w:tcPr>
                <w:tcW w:w="622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76" w:author="Shalimova, Elena" w:date="2015-10-20T19:02:00Z"/>
              </w:rPr>
            </w:pPr>
          </w:p>
        </w:tc>
      </w:tr>
      <w:tr w:rsidR="00301DED" w:rsidRPr="0059294A" w:rsidTr="00970A86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377" w:author="Shalimova, Elena" w:date="2015-10-20T19:05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378" w:author="Shalimova, Elena" w:date="2015-10-20T19:02:00Z"/>
          <w:trPrChange w:id="379" w:author="Shalimova, Elena" w:date="2015-10-20T19:05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380" w:author="Shalimova, Elena" w:date="2015-10-20T19:05:00Z">
              <w:tcPr>
                <w:tcW w:w="264" w:type="pct"/>
                <w:tcBorders>
                  <w:righ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rPr>
                <w:ins w:id="381" w:author="Shalimova, Elena" w:date="2015-10-20T19:02:00Z"/>
              </w:rPr>
            </w:pPr>
          </w:p>
        </w:tc>
        <w:tc>
          <w:tcPr>
            <w:tcW w:w="265" w:type="pct"/>
            <w:tcBorders>
              <w:left w:val="nil"/>
            </w:tcBorders>
            <w:tcPrChange w:id="382" w:author="Shalimova, Elena" w:date="2015-10-20T19:05:00Z">
              <w:tcPr>
                <w:tcW w:w="265" w:type="pct"/>
                <w:tcBorders>
                  <w:left w:val="nil"/>
                </w:tcBorders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ind w:left="28" w:right="28"/>
              <w:jc w:val="right"/>
              <w:rPr>
                <w:ins w:id="383" w:author="Shalimova, Elena" w:date="2015-10-20T19:02:00Z"/>
              </w:rPr>
            </w:pPr>
            <w:ins w:id="384" w:author="author" w:date="2015-09-28T10:40:00Z">
              <w:r w:rsidRPr="0059294A">
                <w:t>2085</w:t>
              </w:r>
            </w:ins>
          </w:p>
        </w:tc>
        <w:tc>
          <w:tcPr>
            <w:tcW w:w="699" w:type="pct"/>
            <w:vAlign w:val="center"/>
            <w:tcPrChange w:id="385" w:author="Shalimova, Elena" w:date="2015-10-20T19:05:00Z">
              <w:tcPr>
                <w:tcW w:w="699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86" w:author="Shalimova, Elena" w:date="2015-10-20T19:02:00Z"/>
                <w:i/>
              </w:rPr>
            </w:pPr>
            <w:proofErr w:type="spellStart"/>
            <w:ins w:id="387" w:author="Shalimova, Elena" w:date="2015-10-20T19:05:00Z">
              <w:r w:rsidRPr="0059294A">
                <w:rPr>
                  <w:i/>
                </w:rPr>
                <w:t>ww</w:t>
              </w:r>
            </w:ins>
            <w:proofErr w:type="spellEnd"/>
            <w:ins w:id="388" w:author="Shalimova, Elena" w:date="2015-10-28T09:24:00Z">
              <w:r w:rsidR="00642DCF" w:rsidRPr="0059294A">
                <w:rPr>
                  <w:i/>
                </w:rPr>
                <w:t>)</w:t>
              </w:r>
            </w:ins>
            <w:ins w:id="389" w:author="Shalimova, Elena" w:date="2015-10-20T19:05:00Z">
              <w:r w:rsidRPr="0059294A">
                <w:rPr>
                  <w:i/>
                </w:rPr>
                <w:t>, vde2</w:t>
              </w:r>
            </w:ins>
            <w:ins w:id="390" w:author="Shalimova, Elena" w:date="2015-10-28T09:24:00Z">
              <w:r w:rsidR="00642DCF" w:rsidRPr="0059294A">
                <w:rPr>
                  <w:i/>
                </w:rPr>
                <w:t>)</w:t>
              </w:r>
            </w:ins>
          </w:p>
        </w:tc>
        <w:tc>
          <w:tcPr>
            <w:tcW w:w="647" w:type="pct"/>
            <w:tcPrChange w:id="391" w:author="Shalimova, Elena" w:date="2015-10-20T19:05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92" w:author="Shalimova, Elena" w:date="2015-10-20T19:02:00Z"/>
              </w:rPr>
            </w:pPr>
          </w:p>
        </w:tc>
        <w:tc>
          <w:tcPr>
            <w:tcW w:w="648" w:type="pct"/>
            <w:tcPrChange w:id="393" w:author="Shalimova, Elena" w:date="2015-10-20T19:05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94" w:author="Shalimova, Elena" w:date="2015-10-20T19:02:00Z"/>
              </w:rPr>
            </w:pPr>
            <w:ins w:id="395" w:author="Shalimova, Elena" w:date="2015-10-20T19:08:00Z">
              <w:r w:rsidRPr="0059294A">
                <w:t>161,875</w:t>
              </w:r>
            </w:ins>
          </w:p>
        </w:tc>
        <w:tc>
          <w:tcPr>
            <w:tcW w:w="560" w:type="pct"/>
            <w:tcPrChange w:id="396" w:author="Shalimova, Elena" w:date="2015-10-20T19:05:00Z">
              <w:tcPr>
                <w:tcW w:w="560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97" w:author="Shalimova, Elena" w:date="2015-10-20T19:02:00Z"/>
              </w:rPr>
            </w:pPr>
          </w:p>
        </w:tc>
        <w:tc>
          <w:tcPr>
            <w:tcW w:w="647" w:type="pct"/>
            <w:tcPrChange w:id="398" w:author="Shalimova, Elena" w:date="2015-10-20T19:05:00Z">
              <w:tcPr>
                <w:tcW w:w="647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399" w:author="Shalimova, Elena" w:date="2015-10-20T19:02:00Z"/>
              </w:rPr>
            </w:pPr>
          </w:p>
        </w:tc>
        <w:tc>
          <w:tcPr>
            <w:tcW w:w="648" w:type="pct"/>
            <w:tcPrChange w:id="400" w:author="Shalimova, Elena" w:date="2015-10-20T19:05:00Z">
              <w:tcPr>
                <w:tcW w:w="648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401" w:author="Shalimova, Elena" w:date="2015-10-20T19:02:00Z"/>
              </w:rPr>
            </w:pPr>
          </w:p>
        </w:tc>
        <w:tc>
          <w:tcPr>
            <w:tcW w:w="622" w:type="pct"/>
            <w:tcPrChange w:id="402" w:author="Shalimova, Elena" w:date="2015-10-20T19:05:00Z">
              <w:tcPr>
                <w:tcW w:w="622" w:type="pct"/>
              </w:tcPr>
            </w:tcPrChange>
          </w:tcPr>
          <w:p w:rsidR="00301DED" w:rsidRPr="0059294A" w:rsidRDefault="00301DED" w:rsidP="00301DED">
            <w:pPr>
              <w:pStyle w:val="Tabletext"/>
              <w:spacing w:line="200" w:lineRule="exact"/>
              <w:jc w:val="center"/>
              <w:rPr>
                <w:ins w:id="403" w:author="Shalimova, Elena" w:date="2015-10-20T19:02:00Z"/>
              </w:rPr>
            </w:pPr>
          </w:p>
        </w:tc>
      </w:tr>
    </w:tbl>
    <w:p w:rsidR="00A778DD" w:rsidRPr="0059294A" w:rsidRDefault="003C48FD" w:rsidP="003351E6">
      <w:pPr>
        <w:pStyle w:val="Reasons"/>
      </w:pPr>
      <w:r w:rsidRPr="0059294A">
        <w:rPr>
          <w:b/>
          <w:bCs/>
          <w:rPrChange w:id="404" w:author="Shalimova, Elena" w:date="2015-10-20T20:40:00Z">
            <w:rPr>
              <w:b/>
            </w:rPr>
          </w:rPrChange>
        </w:rPr>
        <w:t>Основания</w:t>
      </w:r>
      <w:r w:rsidRPr="0059294A">
        <w:rPr>
          <w:rPrChange w:id="405" w:author="Shalimova, Elena" w:date="2015-10-20T20:40:00Z">
            <w:rPr>
              <w:b/>
              <w:lang w:val="en-US"/>
            </w:rPr>
          </w:rPrChange>
        </w:rPr>
        <w:t>:</w:t>
      </w:r>
      <w:r w:rsidRPr="0059294A">
        <w:tab/>
      </w:r>
      <w:r w:rsidR="003351E6" w:rsidRPr="0059294A">
        <w:t xml:space="preserve">Каналы нижнего направления </w:t>
      </w:r>
      <w:r w:rsidR="0074119C" w:rsidRPr="0059294A">
        <w:t xml:space="preserve">(1024, 1084, 1025, 1085) </w:t>
      </w:r>
      <w:r w:rsidR="003351E6" w:rsidRPr="0059294A">
        <w:t>используются для связи VDES "судно-берег" и "судно-спутник"</w:t>
      </w:r>
      <w:r w:rsidR="0074119C" w:rsidRPr="0059294A">
        <w:t xml:space="preserve">. </w:t>
      </w:r>
      <w:r w:rsidR="003351E6" w:rsidRPr="0059294A">
        <w:t xml:space="preserve">Каналы верхнего направления </w:t>
      </w:r>
      <w:r w:rsidR="0074119C" w:rsidRPr="0059294A">
        <w:t xml:space="preserve">(2024, 2084, 2025, 2085) </w:t>
      </w:r>
      <w:r w:rsidR="003351E6" w:rsidRPr="0059294A">
        <w:t>используются для связи VDES "берег-судно" и "спутник-судно"</w:t>
      </w:r>
      <w:r w:rsidR="0074119C" w:rsidRPr="0059294A">
        <w:t>.</w:t>
      </w:r>
    </w:p>
    <w:p w:rsidR="00902D03" w:rsidRPr="0059294A" w:rsidRDefault="00902D03" w:rsidP="00902D03">
      <w:pPr>
        <w:pStyle w:val="Tablelegend"/>
        <w:jc w:val="center"/>
        <w:rPr>
          <w:b/>
          <w:bCs/>
        </w:rPr>
      </w:pPr>
      <w:r w:rsidRPr="0059294A">
        <w:rPr>
          <w:b/>
          <w:bCs/>
        </w:rPr>
        <w:t>Примечания к таблице</w:t>
      </w:r>
    </w:p>
    <w:p w:rsidR="00902D03" w:rsidRPr="0059294A" w:rsidRDefault="00902D03" w:rsidP="00902D03">
      <w:pPr>
        <w:pStyle w:val="Tablelegend"/>
        <w:spacing w:before="240"/>
        <w:ind w:left="284" w:hanging="284"/>
        <w:rPr>
          <w:i/>
          <w:iCs/>
        </w:rPr>
      </w:pPr>
      <w:r w:rsidRPr="0059294A">
        <w:rPr>
          <w:i/>
          <w:iCs/>
        </w:rPr>
        <w:t>Общие примечания</w:t>
      </w:r>
    </w:p>
    <w:p w:rsidR="00ED589E" w:rsidRPr="0059294A" w:rsidRDefault="00ED589E" w:rsidP="00ED589E">
      <w:pPr>
        <w:pStyle w:val="Proposal"/>
      </w:pPr>
      <w:bookmarkStart w:id="406" w:name="_Toc324858460"/>
      <w:r w:rsidRPr="0059294A">
        <w:t>MOD</w:t>
      </w:r>
      <w:r w:rsidRPr="0059294A">
        <w:tab/>
        <w:t>CAN/16A16/7</w:t>
      </w:r>
    </w:p>
    <w:p w:rsidR="00ED589E" w:rsidRPr="0059294A" w:rsidRDefault="00ED589E" w:rsidP="0059294A">
      <w:pPr>
        <w:pStyle w:val="Tablelegend"/>
        <w:tabs>
          <w:tab w:val="clear" w:pos="284"/>
          <w:tab w:val="left" w:pos="426"/>
        </w:tabs>
        <w:ind w:left="425" w:hanging="425"/>
        <w:rPr>
          <w:ins w:id="407" w:author="Fedosova, Elena" w:date="2015-10-20T21:34:00Z"/>
          <w:rPrChange w:id="408" w:author="Shalimova, Elena" w:date="2015-10-23T16:51:00Z">
            <w:rPr>
              <w:ins w:id="409" w:author="Fedosova, Elena" w:date="2015-10-20T21:34:00Z"/>
              <w:lang w:val="en-US"/>
            </w:rPr>
          </w:rPrChange>
        </w:rPr>
      </w:pPr>
      <w:proofErr w:type="spellStart"/>
      <w:r w:rsidRPr="0059294A">
        <w:rPr>
          <w:i/>
          <w:iCs/>
        </w:rPr>
        <w:t>ww</w:t>
      </w:r>
      <w:proofErr w:type="spellEnd"/>
      <w:r w:rsidRPr="0059294A">
        <w:rPr>
          <w:i/>
          <w:iCs/>
        </w:rPr>
        <w:t>)</w:t>
      </w:r>
      <w:r w:rsidRPr="0059294A">
        <w:tab/>
        <w:t>В Районе</w:t>
      </w:r>
      <w:r w:rsidR="00637DD7" w:rsidRPr="0059294A">
        <w:t> </w:t>
      </w:r>
      <w:r w:rsidRPr="0059294A">
        <w:t>2 полосы частот 157,200–157,325 и 161,800–161,925 МГц (соответствующие каналам: 24, 84, 25, 85, 26 и 86) предназначены для излучений с цифровой модуляцией в соответствии с самой последней версией Рекомендации</w:t>
      </w:r>
      <w:r w:rsidR="0059294A">
        <w:t> </w:t>
      </w:r>
      <w:r w:rsidRPr="0059294A">
        <w:t>МСЭ</w:t>
      </w:r>
      <w:r w:rsidRPr="0059294A">
        <w:noBreakHyphen/>
        <w:t>R M.1842.</w:t>
      </w:r>
    </w:p>
    <w:p w:rsidR="0074119C" w:rsidRPr="0059294A" w:rsidRDefault="00C20B71" w:rsidP="0059294A">
      <w:pPr>
        <w:pStyle w:val="Tablelegend"/>
        <w:tabs>
          <w:tab w:val="clear" w:pos="284"/>
        </w:tabs>
        <w:ind w:left="425"/>
        <w:rPr>
          <w:sz w:val="16"/>
          <w:szCs w:val="16"/>
        </w:rPr>
      </w:pPr>
      <w:ins w:id="410" w:author="Blokhin, Boris" w:date="2015-10-23T12:58:00Z">
        <w:r w:rsidRPr="0059294A">
          <w:t>До 31</w:t>
        </w:r>
      </w:ins>
      <w:ins w:id="411" w:author="Shalimova, Elena" w:date="2015-10-23T17:52:00Z">
        <w:r w:rsidR="00637DD7" w:rsidRPr="0059294A">
          <w:t> </w:t>
        </w:r>
      </w:ins>
      <w:ins w:id="412" w:author="Blokhin, Boris" w:date="2015-10-23T12:58:00Z">
        <w:r w:rsidRPr="0059294A">
          <w:t xml:space="preserve">декабря </w:t>
        </w:r>
      </w:ins>
      <w:ins w:id="413" w:author="Fedosova, Elena" w:date="2015-10-20T21:34:00Z">
        <w:r w:rsidR="00ED589E" w:rsidRPr="0059294A">
          <w:rPr>
            <w:rPrChange w:id="414" w:author="Blokhin, Boris" w:date="2015-10-23T13:31:00Z">
              <w:rPr>
                <w:lang w:val="en-US"/>
              </w:rPr>
            </w:rPrChange>
          </w:rPr>
          <w:t>2019</w:t>
        </w:r>
      </w:ins>
      <w:ins w:id="415" w:author="Shalimova, Elena" w:date="2015-10-23T17:52:00Z">
        <w:r w:rsidR="00637DD7" w:rsidRPr="0059294A">
          <w:t> </w:t>
        </w:r>
      </w:ins>
      <w:ins w:id="416" w:author="Blokhin, Boris" w:date="2015-10-23T12:58:00Z">
        <w:r w:rsidRPr="0059294A">
          <w:t xml:space="preserve">года полосы частот </w:t>
        </w:r>
      </w:ins>
      <w:ins w:id="417" w:author="Fedosova, Elena" w:date="2015-10-20T21:34:00Z">
        <w:r w:rsidR="00ED589E" w:rsidRPr="0059294A">
          <w:rPr>
            <w:rPrChange w:id="418" w:author="Blokhin, Boris" w:date="2015-10-23T13:31:00Z">
              <w:rPr>
                <w:lang w:val="en-US"/>
              </w:rPr>
            </w:rPrChange>
          </w:rPr>
          <w:t>157</w:t>
        </w:r>
      </w:ins>
      <w:ins w:id="419" w:author="Blokhin, Boris" w:date="2015-10-23T12:59:00Z">
        <w:r w:rsidRPr="0059294A">
          <w:t>,</w:t>
        </w:r>
      </w:ins>
      <w:ins w:id="420" w:author="Fedosova, Elena" w:date="2015-10-20T21:34:00Z">
        <w:r w:rsidR="00ED589E" w:rsidRPr="0059294A">
          <w:rPr>
            <w:rPrChange w:id="421" w:author="Blokhin, Boris" w:date="2015-10-23T13:31:00Z">
              <w:rPr>
                <w:lang w:val="en-US"/>
              </w:rPr>
            </w:rPrChange>
          </w:rPr>
          <w:t>200</w:t>
        </w:r>
      </w:ins>
      <w:ins w:id="422" w:author="Shalimova, Elena" w:date="2015-10-23T17:53:00Z">
        <w:r w:rsidR="00637DD7" w:rsidRPr="0059294A">
          <w:t>–</w:t>
        </w:r>
      </w:ins>
      <w:ins w:id="423" w:author="Fedosova, Elena" w:date="2015-10-20T21:34:00Z">
        <w:r w:rsidR="00ED589E" w:rsidRPr="0059294A">
          <w:rPr>
            <w:rPrChange w:id="424" w:author="Blokhin, Boris" w:date="2015-10-23T13:31:00Z">
              <w:rPr>
                <w:lang w:val="en-US"/>
              </w:rPr>
            </w:rPrChange>
          </w:rPr>
          <w:t>157</w:t>
        </w:r>
      </w:ins>
      <w:ins w:id="425" w:author="Blokhin, Boris" w:date="2015-10-23T12:59:00Z">
        <w:r w:rsidRPr="0059294A">
          <w:t>,</w:t>
        </w:r>
      </w:ins>
      <w:ins w:id="426" w:author="Fedosova, Elena" w:date="2015-10-20T21:34:00Z">
        <w:r w:rsidR="00ED589E" w:rsidRPr="0059294A">
          <w:rPr>
            <w:rPrChange w:id="427" w:author="Blokhin, Boris" w:date="2015-10-23T13:31:00Z">
              <w:rPr>
                <w:lang w:val="en-US"/>
              </w:rPr>
            </w:rPrChange>
          </w:rPr>
          <w:t xml:space="preserve">275 </w:t>
        </w:r>
      </w:ins>
      <w:ins w:id="428" w:author="Blokhin, Boris" w:date="2015-10-23T13:00:00Z">
        <w:r w:rsidRPr="0059294A">
          <w:t xml:space="preserve">и </w:t>
        </w:r>
      </w:ins>
      <w:ins w:id="429" w:author="Fedosova, Elena" w:date="2015-10-20T21:34:00Z">
        <w:r w:rsidR="00ED589E" w:rsidRPr="0059294A">
          <w:rPr>
            <w:rPrChange w:id="430" w:author="Blokhin, Boris" w:date="2015-10-23T13:31:00Z">
              <w:rPr>
                <w:lang w:val="en-US"/>
              </w:rPr>
            </w:rPrChange>
          </w:rPr>
          <w:t>161</w:t>
        </w:r>
      </w:ins>
      <w:ins w:id="431" w:author="Blokhin, Boris" w:date="2015-10-23T12:59:00Z">
        <w:r w:rsidRPr="0059294A">
          <w:t>,</w:t>
        </w:r>
      </w:ins>
      <w:ins w:id="432" w:author="Fedosova, Elena" w:date="2015-10-20T21:34:00Z">
        <w:r w:rsidR="00ED589E" w:rsidRPr="0059294A">
          <w:rPr>
            <w:rPrChange w:id="433" w:author="Blokhin, Boris" w:date="2015-10-23T13:31:00Z">
              <w:rPr>
                <w:lang w:val="en-US"/>
              </w:rPr>
            </w:rPrChange>
          </w:rPr>
          <w:t>800</w:t>
        </w:r>
      </w:ins>
      <w:ins w:id="434" w:author="Shalimova, Elena" w:date="2015-10-23T17:53:00Z">
        <w:r w:rsidR="00637DD7" w:rsidRPr="0059294A">
          <w:t>–</w:t>
        </w:r>
      </w:ins>
      <w:ins w:id="435" w:author="Fedosova, Elena" w:date="2015-10-20T21:34:00Z">
        <w:r w:rsidR="00ED589E" w:rsidRPr="0059294A">
          <w:rPr>
            <w:rPrChange w:id="436" w:author="Blokhin, Boris" w:date="2015-10-23T13:31:00Z">
              <w:rPr>
                <w:lang w:val="en-US"/>
              </w:rPr>
            </w:rPrChange>
          </w:rPr>
          <w:t>16</w:t>
        </w:r>
      </w:ins>
      <w:ins w:id="437" w:author="Blokhin, Boris" w:date="2015-10-23T12:59:00Z">
        <w:r w:rsidRPr="0059294A">
          <w:t>1,</w:t>
        </w:r>
      </w:ins>
      <w:ins w:id="438" w:author="Fedosova, Elena" w:date="2015-10-20T21:34:00Z">
        <w:r w:rsidR="00ED589E" w:rsidRPr="0059294A">
          <w:rPr>
            <w:rPrChange w:id="439" w:author="Blokhin, Boris" w:date="2015-10-23T13:31:00Z">
              <w:rPr>
                <w:lang w:val="en-US"/>
              </w:rPr>
            </w:rPrChange>
          </w:rPr>
          <w:t>875</w:t>
        </w:r>
      </w:ins>
      <w:ins w:id="440" w:author="Shalimova, Elena" w:date="2015-10-23T17:53:00Z">
        <w:r w:rsidR="00637DD7" w:rsidRPr="0059294A">
          <w:t> </w:t>
        </w:r>
      </w:ins>
      <w:ins w:id="441" w:author="Blokhin, Boris" w:date="2015-10-23T13:00:00Z">
        <w:r w:rsidRPr="0059294A">
          <w:t>МГц</w:t>
        </w:r>
      </w:ins>
      <w:ins w:id="442" w:author="Fedosova, Elena" w:date="2015-10-20T21:34:00Z">
        <w:r w:rsidR="00ED589E" w:rsidRPr="0059294A">
          <w:rPr>
            <w:rPrChange w:id="443" w:author="Blokhin, Boris" w:date="2015-10-23T13:31:00Z">
              <w:rPr>
                <w:lang w:val="en-US"/>
              </w:rPr>
            </w:rPrChange>
          </w:rPr>
          <w:t xml:space="preserve"> (</w:t>
        </w:r>
      </w:ins>
      <w:ins w:id="444" w:author="Blokhin, Boris" w:date="2015-10-23T13:00:00Z">
        <w:r w:rsidRPr="0059294A">
          <w:t>соответствующие каналам</w:t>
        </w:r>
      </w:ins>
      <w:ins w:id="445" w:author="Fedosova, Elena" w:date="2015-10-20T21:34:00Z">
        <w:r w:rsidR="00ED589E" w:rsidRPr="0059294A">
          <w:rPr>
            <w:rPrChange w:id="446" w:author="Blokhin, Boris" w:date="2015-10-23T13:31:00Z">
              <w:rPr>
                <w:lang w:val="en-US"/>
              </w:rPr>
            </w:rPrChange>
          </w:rPr>
          <w:t>:</w:t>
        </w:r>
      </w:ins>
      <w:ins w:id="447" w:author="Shalimova, Elena" w:date="2015-10-23T17:53:00Z">
        <w:r w:rsidR="00637DD7" w:rsidRPr="0059294A">
          <w:t> </w:t>
        </w:r>
      </w:ins>
      <w:ins w:id="448" w:author="Fedosova, Elena" w:date="2015-10-20T21:34:00Z">
        <w:r w:rsidR="00ED589E" w:rsidRPr="0059294A">
          <w:rPr>
            <w:rPrChange w:id="449" w:author="Blokhin, Boris" w:date="2015-10-23T13:31:00Z">
              <w:rPr>
                <w:lang w:val="en-US"/>
              </w:rPr>
            </w:rPrChange>
          </w:rPr>
          <w:t>24, 84, 25</w:t>
        </w:r>
      </w:ins>
      <w:ins w:id="450" w:author="Blokhin, Boris" w:date="2015-10-23T13:01:00Z">
        <w:r w:rsidRPr="0059294A">
          <w:t xml:space="preserve"> и</w:t>
        </w:r>
      </w:ins>
      <w:ins w:id="451" w:author="Fedosova, Elena" w:date="2015-10-20T21:34:00Z">
        <w:r w:rsidR="00ED589E" w:rsidRPr="0059294A">
          <w:rPr>
            <w:rPrChange w:id="452" w:author="Blokhin, Boris" w:date="2015-10-23T13:31:00Z">
              <w:rPr>
                <w:lang w:val="en-US"/>
              </w:rPr>
            </w:rPrChange>
          </w:rPr>
          <w:t xml:space="preserve"> 85) </w:t>
        </w:r>
      </w:ins>
      <w:ins w:id="453" w:author="Blokhin, Boris" w:date="2015-10-23T13:01:00Z">
        <w:r w:rsidRPr="0059294A">
          <w:t>могут использоваться для новых технологий</w:t>
        </w:r>
      </w:ins>
      <w:ins w:id="454" w:author="Blokhin, Boris" w:date="2015-10-23T13:04:00Z">
        <w:r w:rsidRPr="0059294A">
          <w:t xml:space="preserve"> или проведения </w:t>
        </w:r>
      </w:ins>
      <w:ins w:id="455" w:author="Blokhin, Boris" w:date="2015-10-23T13:06:00Z">
        <w:r w:rsidRPr="0059294A">
          <w:t xml:space="preserve">экспериментов и испытаний </w:t>
        </w:r>
      </w:ins>
      <w:ins w:id="456" w:author="Blokhin, Boris" w:date="2015-10-23T13:07:00Z">
        <w:r w:rsidRPr="0059294A">
          <w:t>широкополосных цифровых каналов</w:t>
        </w:r>
      </w:ins>
      <w:ins w:id="457" w:author="Blokhin, Boris" w:date="2015-10-23T13:02:00Z">
        <w:r w:rsidRPr="0059294A">
          <w:t xml:space="preserve">, </w:t>
        </w:r>
      </w:ins>
      <w:ins w:id="458" w:author="Blokhin, Boris" w:date="2015-10-23T13:07:00Z">
        <w:r w:rsidRPr="0059294A">
          <w:t xml:space="preserve">при условии </w:t>
        </w:r>
      </w:ins>
      <w:ins w:id="459" w:author="Blokhin, Boris" w:date="2015-10-23T13:08:00Z">
        <w:r w:rsidR="00365103" w:rsidRPr="0059294A">
          <w:t xml:space="preserve">координации с </w:t>
        </w:r>
      </w:ins>
      <w:ins w:id="460" w:author="Blokhin, Boris" w:date="2015-10-23T13:09:00Z">
        <w:r w:rsidR="00365103" w:rsidRPr="0059294A">
          <w:t>затронутыми администрациями</w:t>
        </w:r>
      </w:ins>
      <w:ins w:id="461" w:author="Blokhin, Boris" w:date="2015-10-23T13:01:00Z">
        <w:r w:rsidRPr="0059294A">
          <w:t xml:space="preserve"> </w:t>
        </w:r>
      </w:ins>
      <w:ins w:id="462" w:author="Blokhin, Boris" w:date="2015-10-23T13:29:00Z">
        <w:r w:rsidR="005B786D" w:rsidRPr="0059294A">
          <w:t xml:space="preserve">и в соответствии с </w:t>
        </w:r>
      </w:ins>
      <w:ins w:id="463" w:author="Shalimova, Elena" w:date="2015-10-23T16:51:00Z">
        <w:r w:rsidR="00115F2B" w:rsidRPr="0059294A">
          <w:t xml:space="preserve">самой </w:t>
        </w:r>
      </w:ins>
      <w:ins w:id="464" w:author="Blokhin, Boris" w:date="2015-10-23T13:30:00Z">
        <w:r w:rsidR="005B786D" w:rsidRPr="0059294A">
          <w:t>последней в</w:t>
        </w:r>
      </w:ins>
      <w:ins w:id="465" w:author="Blokhin, Boris" w:date="2015-10-23T13:31:00Z">
        <w:r w:rsidR="005B786D" w:rsidRPr="0059294A">
          <w:t>ерсией Рекомендации МСЭ</w:t>
        </w:r>
      </w:ins>
      <w:ins w:id="466" w:author="Shalimova, Elena" w:date="2015-10-23T17:53:00Z">
        <w:r w:rsidR="00637DD7" w:rsidRPr="0059294A">
          <w:noBreakHyphen/>
        </w:r>
      </w:ins>
      <w:ins w:id="467" w:author="Fedosova, Elena" w:date="2015-10-20T21:34:00Z">
        <w:r w:rsidR="00ED589E" w:rsidRPr="0059294A">
          <w:t>R</w:t>
        </w:r>
        <w:r w:rsidR="00ED589E" w:rsidRPr="0059294A">
          <w:rPr>
            <w:rPrChange w:id="468" w:author="Blokhin, Boris" w:date="2015-10-23T13:31:00Z">
              <w:rPr>
                <w:lang w:val="en-US"/>
              </w:rPr>
            </w:rPrChange>
          </w:rPr>
          <w:t xml:space="preserve"> </w:t>
        </w:r>
        <w:r w:rsidR="00ED589E" w:rsidRPr="0059294A">
          <w:t>M</w:t>
        </w:r>
        <w:r w:rsidR="00ED589E" w:rsidRPr="0059294A">
          <w:rPr>
            <w:rPrChange w:id="469" w:author="Blokhin, Boris" w:date="2015-10-23T13:31:00Z">
              <w:rPr>
                <w:lang w:val="en-US"/>
              </w:rPr>
            </w:rPrChange>
          </w:rPr>
          <w:t>.[</w:t>
        </w:r>
        <w:r w:rsidR="00ED589E" w:rsidRPr="0059294A">
          <w:t>VDES</w:t>
        </w:r>
        <w:r w:rsidR="00ED589E" w:rsidRPr="0059294A">
          <w:rPr>
            <w:rPrChange w:id="470" w:author="Blokhin, Boris" w:date="2015-10-23T13:31:00Z">
              <w:rPr>
                <w:lang w:val="en-US"/>
              </w:rPr>
            </w:rPrChange>
          </w:rPr>
          <w:t>].</w:t>
        </w:r>
      </w:ins>
      <w:r w:rsidR="00642DCF" w:rsidRPr="0059294A">
        <w:rPr>
          <w:sz w:val="16"/>
          <w:szCs w:val="16"/>
        </w:rPr>
        <w:t>     </w:t>
      </w:r>
      <w:r w:rsidR="00642DCF" w:rsidRPr="0059294A">
        <w:rPr>
          <w:sz w:val="16"/>
          <w:szCs w:val="16"/>
          <w:rPrChange w:id="471" w:author="Shalimova, Elena" w:date="2015-10-23T16:51:00Z">
            <w:rPr>
              <w:lang w:val="en-US"/>
            </w:rPr>
          </w:rPrChange>
        </w:rPr>
        <w:t>(ВКР</w:t>
      </w:r>
      <w:r w:rsidR="00615297" w:rsidRPr="0059294A">
        <w:rPr>
          <w:sz w:val="16"/>
          <w:szCs w:val="16"/>
        </w:rPr>
        <w:noBreakHyphen/>
      </w:r>
      <w:del w:id="472" w:author="Shalimova, Elena" w:date="2015-10-28T09:26:00Z">
        <w:r w:rsidR="00642DCF" w:rsidRPr="0059294A" w:rsidDel="00642DCF">
          <w:rPr>
            <w:sz w:val="16"/>
            <w:szCs w:val="16"/>
            <w:rPrChange w:id="473" w:author="Shalimova, Elena" w:date="2015-10-23T16:51:00Z">
              <w:rPr>
                <w:lang w:val="en-US"/>
              </w:rPr>
            </w:rPrChange>
          </w:rPr>
          <w:delText>12</w:delText>
        </w:r>
      </w:del>
      <w:ins w:id="474" w:author="Shalimova, Elena" w:date="2015-10-28T09:27:00Z">
        <w:r w:rsidR="00642DCF" w:rsidRPr="0059294A">
          <w:rPr>
            <w:sz w:val="16"/>
            <w:szCs w:val="16"/>
          </w:rPr>
          <w:t>15</w:t>
        </w:r>
      </w:ins>
      <w:r w:rsidR="00642DCF" w:rsidRPr="0059294A">
        <w:rPr>
          <w:sz w:val="16"/>
          <w:szCs w:val="16"/>
          <w:rPrChange w:id="475" w:author="Shalimova, Elena" w:date="2015-10-23T16:51:00Z">
            <w:rPr>
              <w:lang w:val="en-US"/>
            </w:rPr>
          </w:rPrChange>
        </w:rPr>
        <w:t>)</w:t>
      </w:r>
    </w:p>
    <w:p w:rsidR="00BC46EF" w:rsidRPr="0059294A" w:rsidRDefault="00BC46EF" w:rsidP="00BC46EF">
      <w:pPr>
        <w:pStyle w:val="Reasons"/>
        <w:rPr>
          <w:rPrChange w:id="476" w:author="Blokhin, Boris" w:date="2015-10-23T13:31:00Z">
            <w:rPr>
              <w:lang w:val="en-GB"/>
            </w:rPr>
          </w:rPrChange>
        </w:rPr>
      </w:pPr>
    </w:p>
    <w:p w:rsidR="00520784" w:rsidRPr="0059294A" w:rsidRDefault="00520784" w:rsidP="00520784">
      <w:pPr>
        <w:pStyle w:val="Proposal"/>
        <w:rPr>
          <w:rPrChange w:id="477" w:author="Shalimova, Elena" w:date="2015-10-23T16:51:00Z">
            <w:rPr>
              <w:lang w:val="en-GB"/>
            </w:rPr>
          </w:rPrChange>
        </w:rPr>
      </w:pPr>
      <w:r w:rsidRPr="0059294A">
        <w:lastRenderedPageBreak/>
        <w:t>ADD</w:t>
      </w:r>
      <w:r w:rsidRPr="0059294A">
        <w:rPr>
          <w:rPrChange w:id="478" w:author="Shalimova, Elena" w:date="2015-10-23T16:51:00Z">
            <w:rPr>
              <w:lang w:val="en-GB"/>
            </w:rPr>
          </w:rPrChange>
        </w:rPr>
        <w:tab/>
      </w:r>
      <w:r w:rsidRPr="0059294A">
        <w:t>CAN</w:t>
      </w:r>
      <w:r w:rsidRPr="0059294A">
        <w:rPr>
          <w:rPrChange w:id="479" w:author="Shalimova, Elena" w:date="2015-10-23T16:51:00Z">
            <w:rPr>
              <w:lang w:val="en-GB"/>
            </w:rPr>
          </w:rPrChange>
        </w:rPr>
        <w:t>/16</w:t>
      </w:r>
      <w:r w:rsidRPr="0059294A">
        <w:t>A</w:t>
      </w:r>
      <w:r w:rsidRPr="0059294A">
        <w:rPr>
          <w:rPrChange w:id="480" w:author="Shalimova, Elena" w:date="2015-10-23T16:51:00Z">
            <w:rPr>
              <w:lang w:val="en-GB"/>
            </w:rPr>
          </w:rPrChange>
        </w:rPr>
        <w:t>16/8</w:t>
      </w:r>
    </w:p>
    <w:p w:rsidR="00520784" w:rsidRPr="0059294A" w:rsidRDefault="00520784" w:rsidP="00184DD6">
      <w:pPr>
        <w:pStyle w:val="Tablelegend"/>
        <w:tabs>
          <w:tab w:val="clear" w:pos="284"/>
          <w:tab w:val="left" w:pos="425"/>
        </w:tabs>
        <w:ind w:left="425" w:hanging="425"/>
      </w:pPr>
      <w:r w:rsidRPr="0059294A">
        <w:rPr>
          <w:i/>
          <w:iCs/>
        </w:rPr>
        <w:t>vde1)</w:t>
      </w:r>
      <w:r w:rsidRPr="0059294A">
        <w:tab/>
      </w:r>
      <w:r w:rsidR="00D14FDB" w:rsidRPr="0059294A">
        <w:t>До 31</w:t>
      </w:r>
      <w:r w:rsidR="00637DD7" w:rsidRPr="0059294A">
        <w:t> </w:t>
      </w:r>
      <w:r w:rsidR="00D14FDB" w:rsidRPr="0059294A">
        <w:t>декабря 2019</w:t>
      </w:r>
      <w:r w:rsidR="00637DD7" w:rsidRPr="0059294A">
        <w:t> </w:t>
      </w:r>
      <w:r w:rsidR="00D14FDB" w:rsidRPr="0059294A">
        <w:t xml:space="preserve">года, полоса частот </w:t>
      </w:r>
      <w:r w:rsidR="007C6E8E" w:rsidRPr="0059294A">
        <w:t>157</w:t>
      </w:r>
      <w:r w:rsidR="00D14FDB" w:rsidRPr="0059294A">
        <w:t>,</w:t>
      </w:r>
      <w:r w:rsidR="007C6E8E" w:rsidRPr="0059294A">
        <w:t>200</w:t>
      </w:r>
      <w:r w:rsidR="00637DD7" w:rsidRPr="0059294A">
        <w:t>–</w:t>
      </w:r>
      <w:r w:rsidR="007C6E8E" w:rsidRPr="0059294A">
        <w:t>157</w:t>
      </w:r>
      <w:r w:rsidR="00D14FDB" w:rsidRPr="0059294A">
        <w:t>,</w:t>
      </w:r>
      <w:r w:rsidR="007C6E8E" w:rsidRPr="0059294A">
        <w:t>275</w:t>
      </w:r>
      <w:r w:rsidR="00637DD7" w:rsidRPr="0059294A">
        <w:t> </w:t>
      </w:r>
      <w:r w:rsidR="00D14FDB" w:rsidRPr="0059294A">
        <w:t>МГц</w:t>
      </w:r>
      <w:r w:rsidR="007C6E8E" w:rsidRPr="0059294A">
        <w:t xml:space="preserve"> (</w:t>
      </w:r>
      <w:r w:rsidR="00D14FDB" w:rsidRPr="0059294A">
        <w:t>соответствующая каналам</w:t>
      </w:r>
      <w:r w:rsidR="007C6E8E" w:rsidRPr="0059294A">
        <w:t>:</w:t>
      </w:r>
      <w:r w:rsidR="00637DD7" w:rsidRPr="0059294A">
        <w:t> </w:t>
      </w:r>
      <w:r w:rsidR="007C6E8E" w:rsidRPr="0059294A">
        <w:t xml:space="preserve">1024, 1084, 1025 </w:t>
      </w:r>
      <w:r w:rsidR="00D14FDB" w:rsidRPr="0059294A">
        <w:t>и</w:t>
      </w:r>
      <w:r w:rsidR="007C6E8E" w:rsidRPr="0059294A">
        <w:t xml:space="preserve"> 1085), </w:t>
      </w:r>
      <w:r w:rsidR="00D14FDB" w:rsidRPr="0059294A">
        <w:t xml:space="preserve">которая распределена также морской подвижной спутниковой службе </w:t>
      </w:r>
      <w:r w:rsidR="007C6E8E" w:rsidRPr="0059294A">
        <w:t>(</w:t>
      </w:r>
      <w:r w:rsidR="00D14FDB" w:rsidRPr="0059294A">
        <w:t>Земля</w:t>
      </w:r>
      <w:r w:rsidR="007C6E8E" w:rsidRPr="0059294A">
        <w:t>-</w:t>
      </w:r>
      <w:r w:rsidR="00D14FDB" w:rsidRPr="0059294A">
        <w:t>космос</w:t>
      </w:r>
      <w:r w:rsidR="007C6E8E" w:rsidRPr="0059294A">
        <w:t xml:space="preserve">) </w:t>
      </w:r>
      <w:r w:rsidR="00D14FDB" w:rsidRPr="0059294A">
        <w:t>на вторичной основе</w:t>
      </w:r>
      <w:r w:rsidR="007C6E8E" w:rsidRPr="0059294A">
        <w:t xml:space="preserve">, </w:t>
      </w:r>
      <w:r w:rsidR="00D14FDB" w:rsidRPr="0059294A">
        <w:t xml:space="preserve">может использоваться для экспериментов и испытаний спутникового приема широкополосных цифровых каналов, аналогичных описанных в </w:t>
      </w:r>
      <w:r w:rsidR="00115F2B" w:rsidRPr="0059294A">
        <w:t xml:space="preserve">самой </w:t>
      </w:r>
      <w:r w:rsidR="00D14FDB" w:rsidRPr="0059294A">
        <w:t>последней версии Рекомендации</w:t>
      </w:r>
      <w:r w:rsidR="007C6E8E" w:rsidRPr="0059294A">
        <w:t xml:space="preserve"> </w:t>
      </w:r>
      <w:r w:rsidR="00D14FDB" w:rsidRPr="0059294A">
        <w:t>МСЭ</w:t>
      </w:r>
      <w:r w:rsidR="00637DD7" w:rsidRPr="0059294A">
        <w:noBreakHyphen/>
      </w:r>
      <w:r w:rsidR="007C6E8E" w:rsidRPr="0059294A">
        <w:t>R M.[VDES].</w:t>
      </w:r>
      <w:r w:rsidR="00184DD6" w:rsidRPr="0059294A">
        <w:rPr>
          <w:sz w:val="16"/>
          <w:szCs w:val="16"/>
        </w:rPr>
        <w:t>     (ВКР</w:t>
      </w:r>
      <w:r w:rsidR="00184DD6" w:rsidRPr="0059294A">
        <w:rPr>
          <w:sz w:val="16"/>
          <w:szCs w:val="16"/>
        </w:rPr>
        <w:noBreakHyphen/>
        <w:t>15)</w:t>
      </w:r>
    </w:p>
    <w:p w:rsidR="00A778DD" w:rsidRPr="0059294A" w:rsidRDefault="00A778DD">
      <w:pPr>
        <w:pStyle w:val="Reasons"/>
      </w:pPr>
    </w:p>
    <w:p w:rsidR="00A778DD" w:rsidRPr="0059294A" w:rsidRDefault="003C48FD">
      <w:pPr>
        <w:pStyle w:val="Proposal"/>
      </w:pPr>
      <w:r w:rsidRPr="0059294A">
        <w:t>ADD</w:t>
      </w:r>
      <w:r w:rsidRPr="0059294A">
        <w:tab/>
        <w:t>CAN/16A16/9</w:t>
      </w:r>
    </w:p>
    <w:p w:rsidR="0074119C" w:rsidRPr="0059294A" w:rsidRDefault="0074119C" w:rsidP="00184DD6">
      <w:pPr>
        <w:pStyle w:val="Tablelegend"/>
        <w:tabs>
          <w:tab w:val="clear" w:pos="284"/>
          <w:tab w:val="left" w:pos="425"/>
        </w:tabs>
        <w:ind w:left="425" w:hanging="425"/>
        <w:rPr>
          <w:iCs/>
        </w:rPr>
      </w:pPr>
      <w:r w:rsidRPr="0059294A">
        <w:rPr>
          <w:i/>
          <w:iCs/>
        </w:rPr>
        <w:t>vde2)</w:t>
      </w:r>
      <w:r w:rsidRPr="0059294A">
        <w:rPr>
          <w:i/>
          <w:iCs/>
        </w:rPr>
        <w:tab/>
      </w:r>
      <w:r w:rsidR="00D14FDB" w:rsidRPr="0059294A">
        <w:t xml:space="preserve">До </w:t>
      </w:r>
      <w:r w:rsidR="00E26D95" w:rsidRPr="0059294A">
        <w:t>31 декабря 2019 года</w:t>
      </w:r>
      <w:r w:rsidRPr="0059294A">
        <w:t xml:space="preserve">, </w:t>
      </w:r>
      <w:r w:rsidR="00D14FDB" w:rsidRPr="0059294A">
        <w:t xml:space="preserve">полоса частот </w:t>
      </w:r>
      <w:r w:rsidRPr="0059294A">
        <w:t>161</w:t>
      </w:r>
      <w:r w:rsidR="00E26D95" w:rsidRPr="0059294A">
        <w:t>,800–161,</w:t>
      </w:r>
      <w:r w:rsidRPr="0059294A">
        <w:t>875</w:t>
      </w:r>
      <w:r w:rsidR="00E26D95" w:rsidRPr="0059294A">
        <w:t> МГц</w:t>
      </w:r>
      <w:r w:rsidRPr="0059294A">
        <w:t xml:space="preserve"> (</w:t>
      </w:r>
      <w:r w:rsidR="00D14FDB" w:rsidRPr="0059294A">
        <w:t>соответствующая каналам</w:t>
      </w:r>
      <w:r w:rsidRPr="0059294A">
        <w:t>:</w:t>
      </w:r>
      <w:r w:rsidR="00637DD7" w:rsidRPr="0059294A">
        <w:t> </w:t>
      </w:r>
      <w:r w:rsidRPr="0059294A">
        <w:t>2024, 2084, 2025</w:t>
      </w:r>
      <w:r w:rsidR="00D14FDB" w:rsidRPr="0059294A">
        <w:t xml:space="preserve"> и</w:t>
      </w:r>
      <w:r w:rsidRPr="0059294A">
        <w:t xml:space="preserve"> 2085), </w:t>
      </w:r>
      <w:r w:rsidR="00D14FDB" w:rsidRPr="0059294A">
        <w:t xml:space="preserve">которая распределена также морской подвижной спутниковой службе </w:t>
      </w:r>
      <w:r w:rsidRPr="0059294A">
        <w:t>(</w:t>
      </w:r>
      <w:r w:rsidR="00D14FDB" w:rsidRPr="0059294A">
        <w:t>космос</w:t>
      </w:r>
      <w:r w:rsidRPr="0059294A">
        <w:t>-</w:t>
      </w:r>
      <w:r w:rsidR="00D14FDB" w:rsidRPr="0059294A">
        <w:t>Земля</w:t>
      </w:r>
      <w:r w:rsidRPr="0059294A">
        <w:t>)</w:t>
      </w:r>
      <w:r w:rsidR="007F35B2" w:rsidRPr="0059294A">
        <w:t xml:space="preserve"> на вторичной основе, может использоваться на спутниковой линии вниз для экспериментов и испытаний широкополосных цифровых каналов, аналогичных описанных </w:t>
      </w:r>
      <w:r w:rsidR="00115F2B" w:rsidRPr="0059294A">
        <w:t xml:space="preserve">в самой последней версии </w:t>
      </w:r>
      <w:r w:rsidR="007F35B2" w:rsidRPr="0059294A">
        <w:t>Рекомендации МСЭ</w:t>
      </w:r>
      <w:r w:rsidR="00E15036" w:rsidRPr="0059294A">
        <w:noBreakHyphen/>
        <w:t>R M.</w:t>
      </w:r>
      <w:r w:rsidRPr="0059294A">
        <w:t>[VDES].</w:t>
      </w:r>
      <w:r w:rsidR="00184DD6" w:rsidRPr="0059294A">
        <w:rPr>
          <w:sz w:val="16"/>
          <w:szCs w:val="16"/>
        </w:rPr>
        <w:t>     (ВКР</w:t>
      </w:r>
      <w:r w:rsidR="00184DD6" w:rsidRPr="0059294A">
        <w:rPr>
          <w:sz w:val="16"/>
          <w:szCs w:val="16"/>
        </w:rPr>
        <w:noBreakHyphen/>
        <w:t>15)</w:t>
      </w:r>
    </w:p>
    <w:p w:rsidR="00A778DD" w:rsidRPr="0059294A" w:rsidRDefault="003C48FD" w:rsidP="007F35B2">
      <w:pPr>
        <w:pStyle w:val="Reasons"/>
      </w:pPr>
      <w:r w:rsidRPr="0059294A">
        <w:rPr>
          <w:b/>
          <w:bCs/>
        </w:rPr>
        <w:t>Основания</w:t>
      </w:r>
      <w:r w:rsidRPr="0059294A">
        <w:t>:</w:t>
      </w:r>
      <w:r w:rsidRPr="0059294A">
        <w:tab/>
      </w:r>
      <w:r w:rsidR="007F35B2" w:rsidRPr="0059294A">
        <w:t>Обеспечить возможность дополнительных экспериментов и испытаний концепции</w:t>
      </w:r>
      <w:r w:rsidR="002C1440" w:rsidRPr="0059294A">
        <w:t xml:space="preserve"> VDES</w:t>
      </w:r>
      <w:r w:rsidR="007F35B2" w:rsidRPr="0059294A">
        <w:t>, с целью оптимизации плана размещения каналов для наземного и спутникового сегментов</w:t>
      </w:r>
      <w:r w:rsidR="00E15036" w:rsidRPr="0059294A">
        <w:t xml:space="preserve">. </w:t>
      </w:r>
      <w:r w:rsidR="007F35B2" w:rsidRPr="0059294A">
        <w:t xml:space="preserve">Определение полосы частот вместо индивидуальных каналов позволит осуществить слияние каналов и достичь ширины полосы, равной </w:t>
      </w:r>
      <w:r w:rsidR="002C1440" w:rsidRPr="0059294A">
        <w:t>100 кГц.</w:t>
      </w:r>
    </w:p>
    <w:p w:rsidR="003C48FD" w:rsidRPr="0059294A" w:rsidRDefault="003C48FD" w:rsidP="003C48FD">
      <w:pPr>
        <w:pStyle w:val="ResNo"/>
      </w:pPr>
      <w:r w:rsidRPr="0059294A">
        <w:t xml:space="preserve">РЕЗОЛЮЦИЯ </w:t>
      </w:r>
      <w:r w:rsidRPr="0059294A">
        <w:rPr>
          <w:rStyle w:val="href"/>
        </w:rPr>
        <w:t>739</w:t>
      </w:r>
      <w:r w:rsidRPr="0059294A">
        <w:t xml:space="preserve"> </w:t>
      </w:r>
      <w:r w:rsidR="002C1440" w:rsidRPr="0059294A">
        <w:t xml:space="preserve"> </w:t>
      </w:r>
      <w:r w:rsidRPr="0059294A">
        <w:t>(Пересм. ВКР</w:t>
      </w:r>
      <w:r w:rsidRPr="0059294A">
        <w:noBreakHyphen/>
        <w:t>07)</w:t>
      </w:r>
      <w:bookmarkEnd w:id="406"/>
    </w:p>
    <w:p w:rsidR="003C48FD" w:rsidRPr="0059294A" w:rsidRDefault="003C48FD" w:rsidP="003C48FD">
      <w:pPr>
        <w:pStyle w:val="Restitle"/>
      </w:pPr>
      <w:bookmarkStart w:id="481" w:name="_Toc329089726"/>
      <w:r w:rsidRPr="0059294A">
        <w:t xml:space="preserve">Совместимость между радиоастрономической службой </w:t>
      </w:r>
      <w:r w:rsidRPr="0059294A">
        <w:br/>
        <w:t xml:space="preserve">и активными космическими службами в некоторых </w:t>
      </w:r>
      <w:r w:rsidRPr="0059294A">
        <w:br/>
        <w:t>соседних и близлежащих полосах частот</w:t>
      </w:r>
      <w:bookmarkEnd w:id="481"/>
    </w:p>
    <w:p w:rsidR="00A778DD" w:rsidRPr="0059294A" w:rsidRDefault="003C48FD">
      <w:pPr>
        <w:pStyle w:val="Proposal"/>
      </w:pPr>
      <w:r w:rsidRPr="0059294A">
        <w:t>MOD</w:t>
      </w:r>
      <w:r w:rsidRPr="0059294A">
        <w:tab/>
        <w:t>CAN/16A16/10</w:t>
      </w:r>
    </w:p>
    <w:p w:rsidR="003C48FD" w:rsidRPr="0059294A" w:rsidRDefault="003C48FD">
      <w:pPr>
        <w:pStyle w:val="AnnexNo"/>
      </w:pPr>
      <w:r w:rsidRPr="0059294A">
        <w:t xml:space="preserve">ДОПОЛНЕНИЕ 1 К РЕЗОЛЮЦИИ 739 </w:t>
      </w:r>
      <w:r w:rsidR="002C1440" w:rsidRPr="0059294A">
        <w:t xml:space="preserve"> </w:t>
      </w:r>
      <w:r w:rsidRPr="0059294A">
        <w:t>(Пересм. ВКР-</w:t>
      </w:r>
      <w:del w:id="482" w:author="Shalimova, Elena" w:date="2015-10-20T19:23:00Z">
        <w:r w:rsidRPr="0059294A" w:rsidDel="002C1440">
          <w:delText>07</w:delText>
        </w:r>
      </w:del>
      <w:ins w:id="483" w:author="Shalimova, Elena" w:date="2015-10-20T19:23:00Z">
        <w:r w:rsidR="002C1440" w:rsidRPr="0059294A">
          <w:t>15</w:t>
        </w:r>
      </w:ins>
      <w:r w:rsidRPr="0059294A">
        <w:t>)</w:t>
      </w:r>
    </w:p>
    <w:p w:rsidR="003C48FD" w:rsidRPr="0059294A" w:rsidRDefault="003C48FD" w:rsidP="003C48FD">
      <w:pPr>
        <w:pStyle w:val="Annextitle"/>
      </w:pPr>
      <w:bookmarkStart w:id="484" w:name="_Toc99714459"/>
      <w:r w:rsidRPr="0059294A">
        <w:t>Пороговые уровни нежелательных излучений</w:t>
      </w:r>
      <w:bookmarkEnd w:id="484"/>
    </w:p>
    <w:p w:rsidR="003C48FD" w:rsidRPr="0059294A" w:rsidRDefault="003C48FD" w:rsidP="003C48FD"/>
    <w:p w:rsidR="00A778DD" w:rsidRPr="0059294A" w:rsidRDefault="00A778DD">
      <w:pPr>
        <w:sectPr w:rsidR="00A778DD" w:rsidRPr="0059294A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</w:sectPr>
      </w:pPr>
    </w:p>
    <w:p w:rsidR="003C48FD" w:rsidRPr="0059294A" w:rsidRDefault="003C48FD" w:rsidP="00BC46EF">
      <w:pPr>
        <w:pStyle w:val="TableNo"/>
      </w:pPr>
      <w:r w:rsidRPr="0059294A">
        <w:lastRenderedPageBreak/>
        <w:t>ТАБЛИЦА 1-2</w:t>
      </w:r>
      <w:ins w:id="485" w:author="Shalimova, Elena" w:date="2015-10-20T19:24:00Z">
        <w:r w:rsidR="002C1440" w:rsidRPr="0059294A">
          <w:t xml:space="preserve"> </w:t>
        </w:r>
      </w:ins>
      <w:ins w:id="486" w:author="Shalimova, Elena" w:date="2015-10-20T19:25:00Z">
        <w:r w:rsidR="002C1440" w:rsidRPr="0059294A">
          <w:t xml:space="preserve"> (</w:t>
        </w:r>
      </w:ins>
      <w:ins w:id="487" w:author="Shalimova, Elena" w:date="2015-10-20T19:24:00Z">
        <w:r w:rsidR="002C1440" w:rsidRPr="0059294A">
          <w:t>Пересм. ВКР-</w:t>
        </w:r>
      </w:ins>
      <w:ins w:id="488" w:author="Shalimova, Elena" w:date="2015-10-20T19:25:00Z">
        <w:r w:rsidR="002C1440" w:rsidRPr="0059294A">
          <w:t>15)</w:t>
        </w:r>
      </w:ins>
    </w:p>
    <w:p w:rsidR="003C48FD" w:rsidRPr="0059294A" w:rsidRDefault="003C48FD" w:rsidP="003C48FD">
      <w:pPr>
        <w:pStyle w:val="Tabletitle"/>
      </w:pPr>
      <w:r w:rsidRPr="0059294A">
        <w:t xml:space="preserve">Пороговые значения </w:t>
      </w:r>
      <w:proofErr w:type="spellStart"/>
      <w:r w:rsidRPr="0059294A">
        <w:t>э.п.п.м</w:t>
      </w:r>
      <w:proofErr w:type="spellEnd"/>
      <w:r w:rsidRPr="0059294A">
        <w:t>.</w:t>
      </w:r>
      <w:r w:rsidRPr="0059294A">
        <w:rPr>
          <w:rStyle w:val="FootnoteReference"/>
        </w:rPr>
        <w:t>(1)</w:t>
      </w:r>
      <w:r w:rsidRPr="0059294A">
        <w:rPr>
          <w:b w:val="0"/>
          <w:bCs/>
        </w:rPr>
        <w:t xml:space="preserve"> </w:t>
      </w:r>
      <w:r w:rsidRPr="0059294A">
        <w:t xml:space="preserve">для нежелательных излучений, создаваемых всеми космическими станциями </w:t>
      </w:r>
      <w:r w:rsidRPr="0059294A">
        <w:br/>
        <w:t>негеостационарной спутниковой системы на радиоастрономической станции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</w:tblGrid>
      <w:tr w:rsidR="003C48FD" w:rsidRPr="0059294A" w:rsidTr="003C48FD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 xml:space="preserve">Космическая </w:t>
            </w:r>
            <w:r w:rsidRPr="0059294A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Полоса частот радиоастроно</w:t>
            </w:r>
            <w:r w:rsidRPr="0059294A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 xml:space="preserve">Однозеркальная антенна, наблюдения </w:t>
            </w:r>
            <w:r w:rsidRPr="0059294A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 xml:space="preserve">Условие применения: </w:t>
            </w:r>
            <w:r w:rsidRPr="0059294A">
              <w:rPr>
                <w:lang w:val="ru-RU"/>
              </w:rPr>
              <w:br/>
              <w:t>API получена Бюро после вступления в силу Заключительных актов</w:t>
            </w:r>
            <w:r w:rsidRPr="0059294A">
              <w:rPr>
                <w:b w:val="0"/>
                <w:bCs/>
                <w:lang w:val="ru-RU"/>
              </w:rPr>
              <w:t>:</w:t>
            </w:r>
          </w:p>
        </w:tc>
      </w:tr>
      <w:tr w:rsidR="003C48FD" w:rsidRPr="0059294A" w:rsidTr="003C48FD">
        <w:trPr>
          <w:cantSplit/>
        </w:trPr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proofErr w:type="spellStart"/>
            <w:r w:rsidRPr="0059294A">
              <w:rPr>
                <w:lang w:val="ru-RU"/>
              </w:rPr>
              <w:t>э.п.п.м</w:t>
            </w:r>
            <w:proofErr w:type="spellEnd"/>
            <w:r w:rsidRPr="0059294A">
              <w:rPr>
                <w:lang w:val="ru-RU"/>
              </w:rPr>
              <w:t>.</w:t>
            </w:r>
            <w:r w:rsidRPr="0059294A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proofErr w:type="spellStart"/>
            <w:r w:rsidRPr="0059294A">
              <w:rPr>
                <w:lang w:val="ru-RU"/>
              </w:rPr>
              <w:t>э.п.п.м</w:t>
            </w:r>
            <w:proofErr w:type="spellEnd"/>
            <w:r w:rsidRPr="0059294A">
              <w:rPr>
                <w:lang w:val="ru-RU"/>
              </w:rPr>
              <w:t>.</w:t>
            </w:r>
            <w:r w:rsidRPr="0059294A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proofErr w:type="spellStart"/>
            <w:r w:rsidRPr="0059294A">
              <w:rPr>
                <w:lang w:val="ru-RU"/>
              </w:rPr>
              <w:t>э.п.п.м</w:t>
            </w:r>
            <w:proofErr w:type="spellEnd"/>
            <w:r w:rsidRPr="0059294A">
              <w:rPr>
                <w:lang w:val="ru-RU"/>
              </w:rPr>
              <w:t>.</w:t>
            </w:r>
            <w:r w:rsidRPr="0059294A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</w:p>
        </w:tc>
      </w:tr>
      <w:tr w:rsidR="003C48FD" w:rsidRPr="0059294A" w:rsidTr="003C48FD">
        <w:trPr>
          <w:cantSplit/>
        </w:trPr>
        <w:tc>
          <w:tcPr>
            <w:tcW w:w="20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(дБ(Вт/м</w:t>
            </w:r>
            <w:r w:rsidRPr="0059294A">
              <w:rPr>
                <w:vertAlign w:val="superscript"/>
                <w:lang w:val="ru-RU"/>
              </w:rPr>
              <w:t>2</w:t>
            </w:r>
            <w:r w:rsidRPr="0059294A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(дБ(Вт/м</w:t>
            </w:r>
            <w:r w:rsidRPr="0059294A">
              <w:rPr>
                <w:vertAlign w:val="superscript"/>
                <w:lang w:val="ru-RU"/>
              </w:rPr>
              <w:t>2</w:t>
            </w:r>
            <w:r w:rsidRPr="0059294A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(дБ(Вт/м</w:t>
            </w:r>
            <w:r w:rsidRPr="0059294A">
              <w:rPr>
                <w:vertAlign w:val="superscript"/>
                <w:lang w:val="ru-RU"/>
              </w:rPr>
              <w:t>2</w:t>
            </w:r>
            <w:r w:rsidRPr="0059294A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  <w:r w:rsidRPr="0059294A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head"/>
              <w:rPr>
                <w:lang w:val="ru-RU"/>
              </w:rPr>
            </w:pPr>
          </w:p>
        </w:tc>
      </w:tr>
      <w:tr w:rsidR="003C48FD" w:rsidRPr="0059294A" w:rsidTr="003C48FD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B372C4" w:rsidRDefault="003C48FD" w:rsidP="00B372C4">
            <w:pPr>
              <w:pStyle w:val="Tabletext"/>
            </w:pPr>
            <w:r w:rsidRPr="0059294A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ВКР-07</w:t>
            </w:r>
          </w:p>
        </w:tc>
      </w:tr>
      <w:tr w:rsidR="002C1440" w:rsidRPr="0059294A" w:rsidTr="00642DCF">
        <w:trPr>
          <w:cantSplit/>
          <w:ins w:id="489" w:author="Shalimova, Elena" w:date="2015-10-20T19:26:00Z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0" w:rsidRPr="0059294A" w:rsidRDefault="00845ABD" w:rsidP="0059294A">
            <w:pPr>
              <w:pStyle w:val="Tabletext"/>
              <w:rPr>
                <w:ins w:id="490" w:author="Shalimova, Elena" w:date="2015-10-20T19:26:00Z"/>
              </w:rPr>
            </w:pPr>
            <w:ins w:id="491" w:author="Blokhin, Boris" w:date="2015-10-23T14:01:00Z">
              <w:r w:rsidRPr="0059294A">
                <w:t>МПСС</w:t>
              </w:r>
            </w:ins>
            <w:ins w:id="492" w:author="Shalimova, Elena" w:date="2015-10-20T19:26:00Z">
              <w:r w:rsidR="002C1440" w:rsidRPr="0059294A">
                <w:t xml:space="preserve">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493" w:author="Shalimova, Elena" w:date="2015-10-20T19:26:00Z"/>
              </w:rPr>
            </w:pPr>
            <w:ins w:id="494" w:author="Shalimova, Elena" w:date="2015-10-20T19:26:00Z">
              <w:r w:rsidRPr="0059294A">
                <w:t>161,7875–161,8875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495" w:author="Shalimova, Elena" w:date="2015-10-20T19:26:00Z"/>
              </w:rPr>
            </w:pPr>
            <w:ins w:id="496" w:author="Shalimova, Elena" w:date="2015-10-20T19:27:00Z">
              <w:r w:rsidRPr="0059294A">
                <w:t>150,05–153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497" w:author="Shalimova, Elena" w:date="2015-10-20T19:26:00Z"/>
              </w:rPr>
            </w:pPr>
            <w:ins w:id="498" w:author="Shalimova, Elena" w:date="2015-10-20T19:27:00Z">
              <w:r w:rsidRPr="0059294A">
                <w:t>–238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499" w:author="Shalimova, Elena" w:date="2015-10-20T19:26:00Z"/>
              </w:rPr>
            </w:pPr>
            <w:ins w:id="500" w:author="Shalimova, Elena" w:date="2015-10-20T19:27:00Z">
              <w:r w:rsidRPr="0059294A">
                <w:t>2,95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501" w:author="Shalimova, Elena" w:date="2015-10-20T19:26:00Z"/>
              </w:rPr>
            </w:pPr>
            <w:ins w:id="502" w:author="Shalimova, Elena" w:date="2015-10-20T19:27:00Z">
              <w:r w:rsidRPr="0059294A"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503" w:author="Shalimova, Elena" w:date="2015-10-20T19:26:00Z"/>
              </w:rPr>
            </w:pPr>
            <w:ins w:id="504" w:author="Shalimova, Elena" w:date="2015-10-20T19:27:00Z">
              <w:r w:rsidRPr="0059294A"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505" w:author="Shalimova, Elena" w:date="2015-10-20T19:26:00Z"/>
              </w:rPr>
            </w:pPr>
            <w:ins w:id="506" w:author="Shalimova, Elena" w:date="2015-10-20T19:27:00Z">
              <w:r w:rsidRPr="0059294A"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507" w:author="Shalimova, Elena" w:date="2015-10-20T19:26:00Z"/>
              </w:rPr>
            </w:pPr>
            <w:ins w:id="508" w:author="Shalimova, Elena" w:date="2015-10-20T19:27:00Z">
              <w:r w:rsidRPr="0059294A"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440" w:rsidRPr="0059294A" w:rsidRDefault="002C1440" w:rsidP="00184DD6">
            <w:pPr>
              <w:pStyle w:val="Tabletext"/>
              <w:jc w:val="center"/>
              <w:rPr>
                <w:ins w:id="509" w:author="Shalimova, Elena" w:date="2015-10-20T19:26:00Z"/>
              </w:rPr>
            </w:pPr>
            <w:ins w:id="510" w:author="Shalimova, Elena" w:date="2015-10-20T19:27:00Z">
              <w:r w:rsidRPr="0059294A">
                <w:t>ВКР-15</w:t>
              </w:r>
            </w:ins>
          </w:p>
        </w:tc>
      </w:tr>
      <w:tr w:rsidR="003C48FD" w:rsidRPr="0059294A" w:rsidTr="003C48FD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B372C4" w:rsidRDefault="003C48FD" w:rsidP="00B372C4">
            <w:pPr>
              <w:pStyle w:val="Tabletext"/>
            </w:pPr>
            <w:r w:rsidRPr="00B372C4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ВКР-07</w:t>
            </w:r>
          </w:p>
        </w:tc>
      </w:tr>
      <w:tr w:rsidR="003C48FD" w:rsidRPr="0059294A" w:rsidTr="003C48FD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B372C4" w:rsidRDefault="003C48FD" w:rsidP="00B372C4">
            <w:pPr>
              <w:pStyle w:val="Tabletext"/>
            </w:pPr>
            <w:r w:rsidRPr="00B372C4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ВКР-07</w:t>
            </w:r>
          </w:p>
        </w:tc>
      </w:tr>
      <w:tr w:rsidR="003C48FD" w:rsidRPr="0059294A" w:rsidTr="003C48FD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B372C4" w:rsidRDefault="003C48FD" w:rsidP="00B372C4">
            <w:pPr>
              <w:pStyle w:val="Tabletext"/>
            </w:pPr>
            <w:r w:rsidRPr="00B372C4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ВКР-07</w:t>
            </w:r>
          </w:p>
        </w:tc>
      </w:tr>
      <w:tr w:rsidR="003C48FD" w:rsidRPr="0059294A" w:rsidTr="003C48FD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rPr>
                <w:spacing w:val="-4"/>
                <w:vertAlign w:val="superscript"/>
              </w:rPr>
            </w:pPr>
            <w:r w:rsidRPr="0059294A">
              <w:rPr>
                <w:spacing w:val="-4"/>
              </w:rPr>
              <w:t>РНСС (космос-Земля)</w:t>
            </w:r>
            <w:r w:rsidRPr="0059294A">
              <w:rPr>
                <w:rStyle w:val="FootnoteReference"/>
              </w:rPr>
              <w:t>(3)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ВКР-07</w:t>
            </w:r>
          </w:p>
        </w:tc>
      </w:tr>
      <w:tr w:rsidR="003C48FD" w:rsidRPr="0059294A" w:rsidTr="003C48FD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B372C4" w:rsidRDefault="003C48FD" w:rsidP="00B372C4">
            <w:pPr>
              <w:pStyle w:val="Tabletext"/>
            </w:pPr>
            <w:r w:rsidRPr="00B372C4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bCs/>
              </w:rPr>
            </w:pPr>
            <w:r w:rsidRPr="0059294A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ВКР-07</w:t>
            </w:r>
          </w:p>
        </w:tc>
      </w:tr>
      <w:tr w:rsidR="003C48FD" w:rsidRPr="0059294A" w:rsidTr="003C48FD">
        <w:trPr>
          <w:cantSplit/>
          <w:trHeight w:val="219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B372C4" w:rsidRDefault="003C48FD" w:rsidP="00B372C4">
            <w:pPr>
              <w:pStyle w:val="Tabletext"/>
            </w:pPr>
            <w:r w:rsidRPr="00B372C4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spacing w:before="40" w:after="40"/>
              <w:jc w:val="center"/>
              <w:rPr>
                <w:bCs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59294A">
              <w:rPr>
                <w:bCs/>
                <w:color w:val="00000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1 613,8–1 626,5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szCs w:val="18"/>
              </w:rPr>
            </w:pPr>
            <w:r w:rsidRPr="0059294A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szCs w:val="18"/>
              </w:rPr>
            </w:pPr>
            <w:r w:rsidRPr="0059294A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szCs w:val="18"/>
              </w:rPr>
            </w:pPr>
            <w:r w:rsidRPr="0059294A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szCs w:val="18"/>
              </w:rPr>
            </w:pPr>
            <w:r w:rsidRPr="0059294A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szCs w:val="18"/>
              </w:rPr>
            </w:pPr>
            <w:r w:rsidRPr="0059294A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  <w:rPr>
                <w:szCs w:val="18"/>
              </w:rPr>
            </w:pPr>
            <w:r w:rsidRPr="0059294A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FD" w:rsidRPr="0059294A" w:rsidRDefault="003C48FD" w:rsidP="003C48FD">
            <w:pPr>
              <w:pStyle w:val="Tabletext"/>
              <w:jc w:val="center"/>
            </w:pPr>
            <w:r w:rsidRPr="0059294A">
              <w:t>ВКР-03</w:t>
            </w:r>
          </w:p>
        </w:tc>
      </w:tr>
    </w:tbl>
    <w:p w:rsidR="00A778DD" w:rsidRPr="0059294A" w:rsidRDefault="003C48FD" w:rsidP="000B35AE">
      <w:pPr>
        <w:pStyle w:val="Reasons"/>
      </w:pPr>
      <w:r w:rsidRPr="0059294A">
        <w:rPr>
          <w:b/>
          <w:bCs/>
        </w:rPr>
        <w:t>Основания</w:t>
      </w:r>
      <w:r w:rsidRPr="0059294A">
        <w:t>:</w:t>
      </w:r>
      <w:r w:rsidRPr="0059294A">
        <w:tab/>
      </w:r>
      <w:r w:rsidR="00845ABD" w:rsidRPr="0059294A">
        <w:t>Применение пороговых значений</w:t>
      </w:r>
      <w:r w:rsidR="000B35AE" w:rsidRPr="0059294A">
        <w:t xml:space="preserve"> нежелательных излучений для защиты радиоастрономической службы</w:t>
      </w:r>
      <w:r w:rsidR="002C1440" w:rsidRPr="0059294A">
        <w:t>.</w:t>
      </w:r>
    </w:p>
    <w:p w:rsidR="002C1440" w:rsidRPr="0059294A" w:rsidRDefault="002C1440" w:rsidP="002C1440">
      <w:pPr>
        <w:spacing w:before="720"/>
        <w:jc w:val="center"/>
      </w:pPr>
      <w:r w:rsidRPr="0059294A">
        <w:t>______________</w:t>
      </w:r>
    </w:p>
    <w:sectPr w:rsidR="002C1440" w:rsidRPr="0059294A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EB" w:rsidRDefault="00254EEB">
      <w:r>
        <w:separator/>
      </w:r>
    </w:p>
  </w:endnote>
  <w:endnote w:type="continuationSeparator" w:id="0">
    <w:p w:rsidR="00254EEB" w:rsidRDefault="0025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Default="00254E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54EEB" w:rsidRPr="00BC06E1" w:rsidRDefault="00254EEB">
    <w:pPr>
      <w:ind w:right="360"/>
      <w:rPr>
        <w:lang w:val="en-US"/>
      </w:rPr>
    </w:pPr>
    <w:r>
      <w:fldChar w:fldCharType="begin"/>
    </w:r>
    <w:r w:rsidRPr="00BC06E1">
      <w:rPr>
        <w:lang w:val="en-US"/>
      </w:rPr>
      <w:instrText xml:space="preserve"> FILENAME \p  \* MERGEFORMAT </w:instrText>
    </w:r>
    <w:r>
      <w:fldChar w:fldCharType="separate"/>
    </w:r>
    <w:r w:rsidR="004B1D9D">
      <w:rPr>
        <w:noProof/>
        <w:lang w:val="en-US"/>
      </w:rPr>
      <w:t>P:\RUS\ITU-R\CONF-R\CMR15\000\016ADD16R.docx</w:t>
    </w:r>
    <w:r>
      <w:fldChar w:fldCharType="end"/>
    </w:r>
    <w:r w:rsidRPr="00BC06E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D9D">
      <w:rPr>
        <w:noProof/>
      </w:rPr>
      <w:t>28.10.15</w:t>
    </w:r>
    <w:r>
      <w:fldChar w:fldCharType="end"/>
    </w:r>
    <w:r w:rsidRPr="00BC06E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D9D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Default="00254EEB" w:rsidP="00DE2EBA">
    <w:pPr>
      <w:pStyle w:val="Footer"/>
    </w:pPr>
    <w:r>
      <w:fldChar w:fldCharType="begin"/>
    </w:r>
    <w:r w:rsidRPr="00970A86">
      <w:instrText xml:space="preserve"> FILENAME \p  \* MERGEFORMAT </w:instrText>
    </w:r>
    <w:r>
      <w:fldChar w:fldCharType="separate"/>
    </w:r>
    <w:r w:rsidR="004B1D9D">
      <w:t>P:\RUS\ITU-R\CONF-R\CMR15\000\016ADD16R.docx</w:t>
    </w:r>
    <w:r>
      <w:fldChar w:fldCharType="end"/>
    </w:r>
    <w:r w:rsidRPr="00970A86">
      <w:t xml:space="preserve"> (388326)</w:t>
    </w:r>
    <w:r w:rsidRPr="00970A86">
      <w:tab/>
    </w:r>
    <w:r>
      <w:fldChar w:fldCharType="begin"/>
    </w:r>
    <w:r>
      <w:instrText xml:space="preserve"> SAVEDATE \@ DD.MM.YY </w:instrText>
    </w:r>
    <w:r>
      <w:fldChar w:fldCharType="separate"/>
    </w:r>
    <w:r w:rsidR="004B1D9D">
      <w:t>28.10.15</w:t>
    </w:r>
    <w:r>
      <w:fldChar w:fldCharType="end"/>
    </w:r>
    <w:r w:rsidRPr="00970A86">
      <w:tab/>
    </w:r>
    <w:r>
      <w:fldChar w:fldCharType="begin"/>
    </w:r>
    <w:r>
      <w:instrText xml:space="preserve"> PRINTDATE \@ DD.MM.YY </w:instrText>
    </w:r>
    <w:r>
      <w:fldChar w:fldCharType="separate"/>
    </w:r>
    <w:r w:rsidR="004B1D9D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Pr="00BC06E1" w:rsidRDefault="00254EEB" w:rsidP="00DE2EBA">
    <w:pPr>
      <w:pStyle w:val="Footer"/>
      <w:rPr>
        <w:lang w:val="en-US"/>
      </w:rPr>
    </w:pPr>
    <w:r>
      <w:fldChar w:fldCharType="begin"/>
    </w:r>
    <w:r w:rsidRPr="00BC06E1">
      <w:rPr>
        <w:lang w:val="en-US"/>
      </w:rPr>
      <w:instrText xml:space="preserve"> FILENAME \p  \* MERGEFORMAT </w:instrText>
    </w:r>
    <w:r>
      <w:fldChar w:fldCharType="separate"/>
    </w:r>
    <w:r w:rsidR="004B1D9D">
      <w:rPr>
        <w:lang w:val="en-US"/>
      </w:rPr>
      <w:t>P:\RUS\ITU-R\CONF-R\CMR15\000\016ADD16R.docx</w:t>
    </w:r>
    <w:r>
      <w:fldChar w:fldCharType="end"/>
    </w:r>
    <w:r w:rsidR="00B372C4" w:rsidRPr="00B372C4">
      <w:t xml:space="preserve"> (388326)</w:t>
    </w:r>
    <w:r w:rsidRPr="00BC06E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D9D">
      <w:t>28.10.15</w:t>
    </w:r>
    <w:r>
      <w:fldChar w:fldCharType="end"/>
    </w:r>
    <w:r w:rsidRPr="00BC06E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D9D">
      <w:t>28.10.15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Default="00254E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54EEB" w:rsidRPr="00BC06E1" w:rsidRDefault="00254EEB">
    <w:pPr>
      <w:ind w:right="360"/>
      <w:rPr>
        <w:lang w:val="en-US"/>
      </w:rPr>
    </w:pPr>
    <w:r>
      <w:fldChar w:fldCharType="begin"/>
    </w:r>
    <w:r w:rsidRPr="00BC06E1">
      <w:rPr>
        <w:lang w:val="en-US"/>
      </w:rPr>
      <w:instrText xml:space="preserve"> FILENAME \p  \* MERGEFORMAT </w:instrText>
    </w:r>
    <w:r>
      <w:fldChar w:fldCharType="separate"/>
    </w:r>
    <w:r w:rsidR="004B1D9D">
      <w:rPr>
        <w:noProof/>
        <w:lang w:val="en-US"/>
      </w:rPr>
      <w:t>P:\RUS\ITU-R\CONF-R\CMR15\000\016ADD16R.docx</w:t>
    </w:r>
    <w:r>
      <w:fldChar w:fldCharType="end"/>
    </w:r>
    <w:r w:rsidRPr="00BC06E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D9D">
      <w:rPr>
        <w:noProof/>
      </w:rPr>
      <w:t>28.10.15</w:t>
    </w:r>
    <w:r>
      <w:fldChar w:fldCharType="end"/>
    </w:r>
    <w:r w:rsidRPr="00BC06E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D9D">
      <w:rPr>
        <w:noProof/>
      </w:rPr>
      <w:t>28.10.15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Default="00254EEB" w:rsidP="00B372C4">
    <w:pPr>
      <w:pStyle w:val="Footer"/>
      <w:tabs>
        <w:tab w:val="clear" w:pos="5954"/>
        <w:tab w:val="clear" w:pos="9639"/>
        <w:tab w:val="left" w:pos="9356"/>
        <w:tab w:val="right" w:pos="14572"/>
      </w:tabs>
    </w:pPr>
    <w:r>
      <w:fldChar w:fldCharType="begin"/>
    </w:r>
    <w:r w:rsidRPr="00BC06E1">
      <w:rPr>
        <w:lang w:val="en-US"/>
      </w:rPr>
      <w:instrText xml:space="preserve"> FILENAME \p  \* MERGEFORMAT </w:instrText>
    </w:r>
    <w:r>
      <w:fldChar w:fldCharType="separate"/>
    </w:r>
    <w:r w:rsidR="004B1D9D">
      <w:rPr>
        <w:lang w:val="en-US"/>
      </w:rPr>
      <w:t>P:\RUS\ITU-R\CONF-R\CMR15\000\016ADD16R.docx</w:t>
    </w:r>
    <w:r>
      <w:fldChar w:fldCharType="end"/>
    </w:r>
    <w:r w:rsidRPr="00BC06E1">
      <w:rPr>
        <w:lang w:val="en-US"/>
      </w:rPr>
      <w:t xml:space="preserve"> (388326)</w:t>
    </w:r>
    <w:r w:rsidRPr="00BC06E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D9D">
      <w:t>28.10.15</w:t>
    </w:r>
    <w:r>
      <w:fldChar w:fldCharType="end"/>
    </w:r>
    <w:r w:rsidRPr="00BC06E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D9D">
      <w:t>28.10.15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Pr="00BC06E1" w:rsidRDefault="00254EEB" w:rsidP="00DE2EBA">
    <w:pPr>
      <w:pStyle w:val="Footer"/>
      <w:rPr>
        <w:lang w:val="en-US"/>
      </w:rPr>
    </w:pPr>
    <w:r>
      <w:fldChar w:fldCharType="begin"/>
    </w:r>
    <w:r w:rsidRPr="00BC06E1">
      <w:rPr>
        <w:lang w:val="en-US"/>
      </w:rPr>
      <w:instrText xml:space="preserve"> FILENAME \p  \* MERGEFORMAT </w:instrText>
    </w:r>
    <w:r>
      <w:fldChar w:fldCharType="separate"/>
    </w:r>
    <w:r w:rsidR="004B1D9D">
      <w:rPr>
        <w:lang w:val="en-US"/>
      </w:rPr>
      <w:t>P:\RUS\ITU-R\CONF-R\CMR15\000\016ADD16R.docx</w:t>
    </w:r>
    <w:r>
      <w:fldChar w:fldCharType="end"/>
    </w:r>
    <w:r w:rsidRPr="00BC06E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D9D">
      <w:t>28.10.15</w:t>
    </w:r>
    <w:r>
      <w:fldChar w:fldCharType="end"/>
    </w:r>
    <w:r w:rsidRPr="00BC06E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D9D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EB" w:rsidRDefault="00254EEB">
      <w:r>
        <w:rPr>
          <w:b/>
        </w:rPr>
        <w:t>_______________</w:t>
      </w:r>
    </w:p>
  </w:footnote>
  <w:footnote w:type="continuationSeparator" w:id="0">
    <w:p w:rsidR="00254EEB" w:rsidRDefault="0025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Pr="00434A7C" w:rsidRDefault="00254EE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B1D9D">
      <w:rPr>
        <w:noProof/>
      </w:rPr>
      <w:t>6</w:t>
    </w:r>
    <w:r>
      <w:fldChar w:fldCharType="end"/>
    </w:r>
  </w:p>
  <w:p w:rsidR="00254EEB" w:rsidRDefault="00254EE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/16(Add.16)-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EB" w:rsidRPr="00434A7C" w:rsidRDefault="00254EE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B1D9D">
      <w:rPr>
        <w:noProof/>
      </w:rPr>
      <w:t>7</w:t>
    </w:r>
    <w:r>
      <w:fldChar w:fldCharType="end"/>
    </w:r>
  </w:p>
  <w:p w:rsidR="00254EEB" w:rsidRDefault="00254EE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/16(Add.16)-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4E668C5"/>
    <w:multiLevelType w:val="hybridMultilevel"/>
    <w:tmpl w:val="545A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3D23"/>
    <w:multiLevelType w:val="hybridMultilevel"/>
    <w:tmpl w:val="CEA2C1B0"/>
    <w:lvl w:ilvl="0" w:tplc="1AB4E800">
      <w:start w:val="1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Blokhin, Boris">
    <w15:presenceInfo w15:providerId="AD" w15:userId="S-1-5-21-8740799-900759487-1415713722-35396"/>
  </w15:person>
  <w15:person w15:author="Tsarapkina, Yulia">
    <w15:presenceInfo w15:providerId="AD" w15:userId="S-1-5-21-8740799-900759487-1415713722-35285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35AE"/>
    <w:rsid w:val="000F33D8"/>
    <w:rsid w:val="000F39B4"/>
    <w:rsid w:val="00113D0B"/>
    <w:rsid w:val="00115F2B"/>
    <w:rsid w:val="001226EC"/>
    <w:rsid w:val="00123B68"/>
    <w:rsid w:val="00124C09"/>
    <w:rsid w:val="00126F2E"/>
    <w:rsid w:val="001521AE"/>
    <w:rsid w:val="00184DD6"/>
    <w:rsid w:val="001A5585"/>
    <w:rsid w:val="001B308C"/>
    <w:rsid w:val="001E5FB4"/>
    <w:rsid w:val="00202CA0"/>
    <w:rsid w:val="00230582"/>
    <w:rsid w:val="002449AA"/>
    <w:rsid w:val="00245A1F"/>
    <w:rsid w:val="00254EEB"/>
    <w:rsid w:val="00290C74"/>
    <w:rsid w:val="002A2D3F"/>
    <w:rsid w:val="002C1440"/>
    <w:rsid w:val="00300F84"/>
    <w:rsid w:val="00301DED"/>
    <w:rsid w:val="0031283B"/>
    <w:rsid w:val="003351E6"/>
    <w:rsid w:val="00344EB8"/>
    <w:rsid w:val="00346BEC"/>
    <w:rsid w:val="00350A16"/>
    <w:rsid w:val="00365103"/>
    <w:rsid w:val="003C48FD"/>
    <w:rsid w:val="003C583C"/>
    <w:rsid w:val="003D4BE7"/>
    <w:rsid w:val="003F0078"/>
    <w:rsid w:val="003F4B19"/>
    <w:rsid w:val="00434A7C"/>
    <w:rsid w:val="0045143A"/>
    <w:rsid w:val="00485673"/>
    <w:rsid w:val="004A58F4"/>
    <w:rsid w:val="004B1D9D"/>
    <w:rsid w:val="004B716F"/>
    <w:rsid w:val="004C47ED"/>
    <w:rsid w:val="004F3B0D"/>
    <w:rsid w:val="0051315E"/>
    <w:rsid w:val="00514E1F"/>
    <w:rsid w:val="00520784"/>
    <w:rsid w:val="005305D5"/>
    <w:rsid w:val="00540D1E"/>
    <w:rsid w:val="005651C9"/>
    <w:rsid w:val="00567276"/>
    <w:rsid w:val="005755E2"/>
    <w:rsid w:val="0059294A"/>
    <w:rsid w:val="00597005"/>
    <w:rsid w:val="005A295E"/>
    <w:rsid w:val="005B786D"/>
    <w:rsid w:val="005D1879"/>
    <w:rsid w:val="005D79A3"/>
    <w:rsid w:val="005E4DB1"/>
    <w:rsid w:val="005E61DD"/>
    <w:rsid w:val="006023DF"/>
    <w:rsid w:val="006115BE"/>
    <w:rsid w:val="00614771"/>
    <w:rsid w:val="00615297"/>
    <w:rsid w:val="00620DD7"/>
    <w:rsid w:val="00637DD7"/>
    <w:rsid w:val="00642DCF"/>
    <w:rsid w:val="00657DE0"/>
    <w:rsid w:val="00692C06"/>
    <w:rsid w:val="006A6E9B"/>
    <w:rsid w:val="006C0001"/>
    <w:rsid w:val="006E0BC1"/>
    <w:rsid w:val="00736791"/>
    <w:rsid w:val="0074119C"/>
    <w:rsid w:val="00763F4F"/>
    <w:rsid w:val="00775720"/>
    <w:rsid w:val="007917AE"/>
    <w:rsid w:val="007A08B5"/>
    <w:rsid w:val="007A0DB2"/>
    <w:rsid w:val="007C6E8E"/>
    <w:rsid w:val="007D4858"/>
    <w:rsid w:val="007E61CB"/>
    <w:rsid w:val="007F35B2"/>
    <w:rsid w:val="007F7870"/>
    <w:rsid w:val="00811633"/>
    <w:rsid w:val="00812452"/>
    <w:rsid w:val="00815749"/>
    <w:rsid w:val="00823BE9"/>
    <w:rsid w:val="00845ABD"/>
    <w:rsid w:val="00872FC8"/>
    <w:rsid w:val="008B43F2"/>
    <w:rsid w:val="008C3257"/>
    <w:rsid w:val="008E5ED6"/>
    <w:rsid w:val="00900CEB"/>
    <w:rsid w:val="00902D03"/>
    <w:rsid w:val="009045DE"/>
    <w:rsid w:val="009119CC"/>
    <w:rsid w:val="00917C0A"/>
    <w:rsid w:val="00941A02"/>
    <w:rsid w:val="00970A86"/>
    <w:rsid w:val="0099158A"/>
    <w:rsid w:val="009A03D9"/>
    <w:rsid w:val="009A454E"/>
    <w:rsid w:val="009B5CC2"/>
    <w:rsid w:val="009D34B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78DD"/>
    <w:rsid w:val="00A81026"/>
    <w:rsid w:val="00A97EC0"/>
    <w:rsid w:val="00AA4864"/>
    <w:rsid w:val="00AC66E6"/>
    <w:rsid w:val="00AD64A9"/>
    <w:rsid w:val="00B372C4"/>
    <w:rsid w:val="00B468A6"/>
    <w:rsid w:val="00B536C2"/>
    <w:rsid w:val="00B60E06"/>
    <w:rsid w:val="00B75113"/>
    <w:rsid w:val="00BA13A4"/>
    <w:rsid w:val="00BA1AA1"/>
    <w:rsid w:val="00BA35DC"/>
    <w:rsid w:val="00BC06E1"/>
    <w:rsid w:val="00BC46EF"/>
    <w:rsid w:val="00BC5313"/>
    <w:rsid w:val="00C20466"/>
    <w:rsid w:val="00C20B71"/>
    <w:rsid w:val="00C266F4"/>
    <w:rsid w:val="00C324A8"/>
    <w:rsid w:val="00C56E7A"/>
    <w:rsid w:val="00C779CE"/>
    <w:rsid w:val="00CB6FD2"/>
    <w:rsid w:val="00CC47C6"/>
    <w:rsid w:val="00CC4DE6"/>
    <w:rsid w:val="00CD7570"/>
    <w:rsid w:val="00CE5E47"/>
    <w:rsid w:val="00CE73BC"/>
    <w:rsid w:val="00CF020F"/>
    <w:rsid w:val="00D07CA6"/>
    <w:rsid w:val="00D14FDB"/>
    <w:rsid w:val="00D53715"/>
    <w:rsid w:val="00D86838"/>
    <w:rsid w:val="00DE2EBA"/>
    <w:rsid w:val="00E15036"/>
    <w:rsid w:val="00E2253F"/>
    <w:rsid w:val="00E254E2"/>
    <w:rsid w:val="00E26D95"/>
    <w:rsid w:val="00E43E99"/>
    <w:rsid w:val="00E5155F"/>
    <w:rsid w:val="00E65919"/>
    <w:rsid w:val="00E976C1"/>
    <w:rsid w:val="00ED589E"/>
    <w:rsid w:val="00EF103E"/>
    <w:rsid w:val="00EF6421"/>
    <w:rsid w:val="00F166E2"/>
    <w:rsid w:val="00F21A03"/>
    <w:rsid w:val="00F4235D"/>
    <w:rsid w:val="00F65C19"/>
    <w:rsid w:val="00F761D2"/>
    <w:rsid w:val="00F97203"/>
    <w:rsid w:val="00FC63FD"/>
    <w:rsid w:val="00FD18DB"/>
    <w:rsid w:val="00FD3A9C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5:docId w15:val="{63A7FD0B-EAEA-47EA-B973-27E9FA4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5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3C48FD"/>
    <w:pPr>
      <w:ind w:left="720"/>
      <w:contextualSpacing/>
      <w:jc w:val="both"/>
    </w:pPr>
    <w:rPr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CB6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R15-WRC15-C-0016!A16!MSW-R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87DC7-F1B9-4BCD-AF3E-5B8D320E6F97}">
  <ds:schemaRefs>
    <ds:schemaRef ds:uri="http://www.w3.org/XML/1998/namespace"/>
    <ds:schemaRef ds:uri="http://purl.org/dc/terms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1442</Words>
  <Characters>9472</Characters>
  <Application>Microsoft Office Word</Application>
  <DocSecurity>0</DocSecurity>
  <Lines>479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R15-WRC15-C-0016!A16!MSW-R</vt:lpstr>
    </vt:vector>
  </TitlesOfParts>
  <Manager>General Secretariat - Pool</Manager>
  <Company>International Telecommunication Union (ITU)</Company>
  <LinksUpToDate>false</LinksUpToDate>
  <CharactersWithSpaces>10761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R15-WRC15-C-0016!A16!MSW-R</dc:title>
  <dc:subject>World Radiocommunication Conference - 2015</dc:subject>
  <dc:creator>Documents Proposals Manager (DPM)</dc:creator>
  <cp:keywords>DPM_v5.2015.10.15_prod</cp:keywords>
  <dc:description/>
  <cp:lastModifiedBy>Tsarapkina, Yulia</cp:lastModifiedBy>
  <cp:revision>21</cp:revision>
  <cp:lastPrinted>2015-10-28T10:23:00Z</cp:lastPrinted>
  <dcterms:created xsi:type="dcterms:W3CDTF">2015-10-20T16:06:00Z</dcterms:created>
  <dcterms:modified xsi:type="dcterms:W3CDTF">2015-10-28T10:23:00Z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