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25053" w:rsidTr="0050008E">
        <w:trPr>
          <w:cantSplit/>
        </w:trPr>
        <w:tc>
          <w:tcPr>
            <w:tcW w:w="6911" w:type="dxa"/>
          </w:tcPr>
          <w:p w:rsidR="00BB1D82" w:rsidRPr="00A25053" w:rsidRDefault="00851625" w:rsidP="002A6F8F">
            <w:pPr>
              <w:spacing w:before="400" w:after="48" w:line="240" w:lineRule="atLeast"/>
              <w:rPr>
                <w:rFonts w:ascii="Verdana" w:hAnsi="Verdana"/>
                <w:b/>
                <w:bCs/>
                <w:sz w:val="20"/>
                <w:lang w:val="fr-CH"/>
              </w:rPr>
            </w:pPr>
            <w:r w:rsidRPr="00A25053">
              <w:rPr>
                <w:rFonts w:ascii="Verdana" w:hAnsi="Verdana"/>
                <w:b/>
                <w:bCs/>
                <w:sz w:val="20"/>
                <w:lang w:val="fr-CH"/>
              </w:rPr>
              <w:t>Conférence mondiale des radiocommunications (CMR-15)</w:t>
            </w:r>
            <w:r w:rsidRPr="00A25053">
              <w:rPr>
                <w:rFonts w:ascii="Verdana" w:hAnsi="Verdana"/>
                <w:b/>
                <w:bCs/>
                <w:sz w:val="20"/>
                <w:lang w:val="fr-CH"/>
              </w:rPr>
              <w:br/>
            </w:r>
            <w:r w:rsidRPr="00A25053">
              <w:rPr>
                <w:rFonts w:ascii="Verdana" w:hAnsi="Verdana"/>
                <w:b/>
                <w:bCs/>
                <w:sz w:val="18"/>
                <w:szCs w:val="18"/>
                <w:lang w:val="fr-CH"/>
              </w:rPr>
              <w:t>Genève,</w:t>
            </w:r>
            <w:r w:rsidR="00E537FF" w:rsidRPr="00A25053">
              <w:rPr>
                <w:rFonts w:ascii="Verdana" w:hAnsi="Verdana"/>
                <w:b/>
                <w:bCs/>
                <w:sz w:val="18"/>
                <w:szCs w:val="18"/>
                <w:lang w:val="fr-CH"/>
              </w:rPr>
              <w:t xml:space="preserve"> </w:t>
            </w:r>
            <w:r w:rsidRPr="00A25053">
              <w:rPr>
                <w:rFonts w:ascii="Verdana" w:hAnsi="Verdana"/>
                <w:b/>
                <w:bCs/>
                <w:sz w:val="18"/>
                <w:szCs w:val="18"/>
                <w:lang w:val="fr-CH"/>
              </w:rPr>
              <w:t>2-27 novembre 2015</w:t>
            </w:r>
          </w:p>
        </w:tc>
        <w:tc>
          <w:tcPr>
            <w:tcW w:w="3120" w:type="dxa"/>
          </w:tcPr>
          <w:p w:rsidR="00BB1D82" w:rsidRPr="00A25053" w:rsidRDefault="002C28A4" w:rsidP="002C28A4">
            <w:pPr>
              <w:spacing w:before="0" w:line="240" w:lineRule="atLeast"/>
              <w:jc w:val="right"/>
              <w:rPr>
                <w:lang w:val="fr-CH"/>
              </w:rPr>
            </w:pPr>
            <w:bookmarkStart w:id="0" w:name="ditulogo"/>
            <w:bookmarkEnd w:id="0"/>
            <w:r w:rsidRPr="00A25053">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25053" w:rsidTr="0050008E">
        <w:trPr>
          <w:cantSplit/>
        </w:trPr>
        <w:tc>
          <w:tcPr>
            <w:tcW w:w="6911" w:type="dxa"/>
            <w:tcBorders>
              <w:bottom w:val="single" w:sz="12" w:space="0" w:color="auto"/>
            </w:tcBorders>
          </w:tcPr>
          <w:p w:rsidR="00BB1D82" w:rsidRPr="00A25053" w:rsidRDefault="002C28A4" w:rsidP="00BB1D82">
            <w:pPr>
              <w:spacing w:before="0" w:after="48" w:line="240" w:lineRule="atLeast"/>
              <w:rPr>
                <w:b/>
                <w:smallCaps/>
                <w:szCs w:val="24"/>
                <w:lang w:val="fr-CH"/>
              </w:rPr>
            </w:pPr>
            <w:bookmarkStart w:id="1" w:name="dhead"/>
            <w:r w:rsidRPr="00A25053">
              <w:rPr>
                <w:rFonts w:ascii="Verdana" w:hAnsi="Verdana"/>
                <w:b/>
                <w:bCs/>
                <w:sz w:val="20"/>
                <w:lang w:val="fr-CH"/>
              </w:rPr>
              <w:t>UNION INTERNATIONALE DES TÉLÉCOMMUNICATIONS</w:t>
            </w:r>
          </w:p>
        </w:tc>
        <w:tc>
          <w:tcPr>
            <w:tcW w:w="3120" w:type="dxa"/>
            <w:tcBorders>
              <w:bottom w:val="single" w:sz="12" w:space="0" w:color="auto"/>
            </w:tcBorders>
          </w:tcPr>
          <w:p w:rsidR="00BB1D82" w:rsidRPr="00A25053" w:rsidRDefault="00BB1D82" w:rsidP="00BB1D82">
            <w:pPr>
              <w:spacing w:before="0" w:line="240" w:lineRule="atLeast"/>
              <w:rPr>
                <w:rFonts w:ascii="Verdana" w:hAnsi="Verdana"/>
                <w:szCs w:val="24"/>
                <w:lang w:val="fr-CH"/>
              </w:rPr>
            </w:pPr>
          </w:p>
        </w:tc>
      </w:tr>
      <w:tr w:rsidR="00BB1D82" w:rsidRPr="00A25053" w:rsidTr="00BB1D82">
        <w:trPr>
          <w:cantSplit/>
        </w:trPr>
        <w:tc>
          <w:tcPr>
            <w:tcW w:w="6911" w:type="dxa"/>
            <w:tcBorders>
              <w:top w:val="single" w:sz="12" w:space="0" w:color="auto"/>
            </w:tcBorders>
          </w:tcPr>
          <w:p w:rsidR="00BB1D82" w:rsidRPr="00A25053"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A25053" w:rsidRDefault="00BB1D82" w:rsidP="00BB1D82">
            <w:pPr>
              <w:spacing w:before="0" w:line="240" w:lineRule="atLeast"/>
              <w:rPr>
                <w:rFonts w:ascii="Verdana" w:hAnsi="Verdana"/>
                <w:sz w:val="20"/>
                <w:lang w:val="fr-CH"/>
              </w:rPr>
            </w:pPr>
          </w:p>
        </w:tc>
      </w:tr>
      <w:tr w:rsidR="00BB1D82" w:rsidRPr="00A25053" w:rsidTr="00BB1D82">
        <w:trPr>
          <w:cantSplit/>
        </w:trPr>
        <w:tc>
          <w:tcPr>
            <w:tcW w:w="6911" w:type="dxa"/>
            <w:shd w:val="clear" w:color="auto" w:fill="auto"/>
          </w:tcPr>
          <w:p w:rsidR="00BB1D82" w:rsidRPr="00A25053" w:rsidRDefault="006D4724" w:rsidP="00BA5BD0">
            <w:pPr>
              <w:spacing w:before="0"/>
              <w:rPr>
                <w:rFonts w:ascii="Verdana" w:hAnsi="Verdana"/>
                <w:b/>
                <w:sz w:val="20"/>
                <w:lang w:val="fr-CH"/>
              </w:rPr>
            </w:pPr>
            <w:r w:rsidRPr="00A25053">
              <w:rPr>
                <w:rFonts w:ascii="Verdana" w:hAnsi="Verdana"/>
                <w:b/>
                <w:sz w:val="20"/>
                <w:lang w:val="fr-CH"/>
              </w:rPr>
              <w:t>SÉANCE PLÉNIÈRE</w:t>
            </w:r>
          </w:p>
        </w:tc>
        <w:tc>
          <w:tcPr>
            <w:tcW w:w="3120" w:type="dxa"/>
            <w:shd w:val="clear" w:color="auto" w:fill="auto"/>
          </w:tcPr>
          <w:p w:rsidR="00BB1D82" w:rsidRPr="00A25053" w:rsidRDefault="006D4724" w:rsidP="00BA5BD0">
            <w:pPr>
              <w:spacing w:before="0"/>
              <w:rPr>
                <w:rFonts w:ascii="Verdana" w:hAnsi="Verdana"/>
                <w:sz w:val="20"/>
                <w:lang w:val="fr-CH"/>
              </w:rPr>
            </w:pPr>
            <w:r w:rsidRPr="00A25053">
              <w:rPr>
                <w:rFonts w:ascii="Verdana" w:eastAsia="SimSun" w:hAnsi="Verdana" w:cs="Traditional Arabic"/>
                <w:b/>
                <w:sz w:val="20"/>
                <w:lang w:val="fr-CH"/>
              </w:rPr>
              <w:t>Addendum 8 au</w:t>
            </w:r>
            <w:r w:rsidRPr="00A25053">
              <w:rPr>
                <w:rFonts w:ascii="Verdana" w:eastAsia="SimSun" w:hAnsi="Verdana" w:cs="Traditional Arabic"/>
                <w:b/>
                <w:sz w:val="20"/>
                <w:lang w:val="fr-CH"/>
              </w:rPr>
              <w:br/>
              <w:t>Document 16(Add.21)</w:t>
            </w:r>
            <w:r w:rsidR="00BB1D82" w:rsidRPr="00A25053">
              <w:rPr>
                <w:rFonts w:ascii="Verdana" w:hAnsi="Verdana"/>
                <w:b/>
                <w:sz w:val="20"/>
                <w:lang w:val="fr-CH"/>
              </w:rPr>
              <w:t>-</w:t>
            </w:r>
            <w:r w:rsidRPr="00A25053">
              <w:rPr>
                <w:rFonts w:ascii="Verdana" w:hAnsi="Verdana"/>
                <w:b/>
                <w:sz w:val="20"/>
                <w:lang w:val="fr-CH"/>
              </w:rPr>
              <w:t>F</w:t>
            </w:r>
          </w:p>
        </w:tc>
      </w:tr>
      <w:bookmarkEnd w:id="1"/>
      <w:tr w:rsidR="00690C7B" w:rsidRPr="00A25053" w:rsidTr="00BB1D82">
        <w:trPr>
          <w:cantSplit/>
        </w:trPr>
        <w:tc>
          <w:tcPr>
            <w:tcW w:w="6911" w:type="dxa"/>
            <w:shd w:val="clear" w:color="auto" w:fill="auto"/>
          </w:tcPr>
          <w:p w:rsidR="00690C7B" w:rsidRPr="00A25053" w:rsidRDefault="00690C7B" w:rsidP="00BA5BD0">
            <w:pPr>
              <w:spacing w:before="0"/>
              <w:rPr>
                <w:rFonts w:ascii="Verdana" w:hAnsi="Verdana"/>
                <w:b/>
                <w:sz w:val="20"/>
                <w:lang w:val="fr-CH"/>
              </w:rPr>
            </w:pPr>
          </w:p>
        </w:tc>
        <w:tc>
          <w:tcPr>
            <w:tcW w:w="3120" w:type="dxa"/>
            <w:shd w:val="clear" w:color="auto" w:fill="auto"/>
          </w:tcPr>
          <w:p w:rsidR="00690C7B" w:rsidRPr="00A25053" w:rsidRDefault="00690C7B" w:rsidP="00BA5BD0">
            <w:pPr>
              <w:spacing w:before="0"/>
              <w:rPr>
                <w:rFonts w:ascii="Verdana" w:hAnsi="Verdana"/>
                <w:b/>
                <w:sz w:val="20"/>
                <w:lang w:val="fr-CH"/>
              </w:rPr>
            </w:pPr>
            <w:r w:rsidRPr="00A25053">
              <w:rPr>
                <w:rFonts w:ascii="Verdana" w:hAnsi="Verdana"/>
                <w:b/>
                <w:sz w:val="20"/>
                <w:lang w:val="fr-CH"/>
              </w:rPr>
              <w:t>16 octobre 2015</w:t>
            </w:r>
          </w:p>
        </w:tc>
      </w:tr>
      <w:tr w:rsidR="00690C7B" w:rsidRPr="00A25053" w:rsidTr="00BB1D82">
        <w:trPr>
          <w:cantSplit/>
        </w:trPr>
        <w:tc>
          <w:tcPr>
            <w:tcW w:w="6911" w:type="dxa"/>
          </w:tcPr>
          <w:p w:rsidR="00690C7B" w:rsidRPr="00A25053" w:rsidRDefault="00690C7B" w:rsidP="00BA5BD0">
            <w:pPr>
              <w:spacing w:before="0" w:after="48"/>
              <w:rPr>
                <w:rFonts w:ascii="Verdana" w:hAnsi="Verdana"/>
                <w:b/>
                <w:smallCaps/>
                <w:sz w:val="20"/>
                <w:lang w:val="fr-CH"/>
              </w:rPr>
            </w:pPr>
          </w:p>
        </w:tc>
        <w:tc>
          <w:tcPr>
            <w:tcW w:w="3120" w:type="dxa"/>
          </w:tcPr>
          <w:p w:rsidR="00690C7B" w:rsidRPr="00A25053" w:rsidRDefault="00690C7B" w:rsidP="00BA5BD0">
            <w:pPr>
              <w:spacing w:before="0"/>
              <w:rPr>
                <w:rFonts w:ascii="Verdana" w:hAnsi="Verdana"/>
                <w:b/>
                <w:sz w:val="20"/>
                <w:lang w:val="fr-CH"/>
              </w:rPr>
            </w:pPr>
            <w:r w:rsidRPr="00A25053">
              <w:rPr>
                <w:rFonts w:ascii="Verdana" w:hAnsi="Verdana"/>
                <w:b/>
                <w:sz w:val="20"/>
                <w:lang w:val="fr-CH"/>
              </w:rPr>
              <w:t>Original: anglais</w:t>
            </w:r>
          </w:p>
        </w:tc>
      </w:tr>
      <w:tr w:rsidR="00690C7B" w:rsidRPr="00A25053" w:rsidTr="00C11970">
        <w:trPr>
          <w:cantSplit/>
        </w:trPr>
        <w:tc>
          <w:tcPr>
            <w:tcW w:w="10031" w:type="dxa"/>
            <w:gridSpan w:val="2"/>
          </w:tcPr>
          <w:p w:rsidR="00690C7B" w:rsidRPr="00A25053" w:rsidRDefault="00690C7B" w:rsidP="00BA5BD0">
            <w:pPr>
              <w:spacing w:before="0"/>
              <w:rPr>
                <w:rFonts w:ascii="Verdana" w:hAnsi="Verdana"/>
                <w:b/>
                <w:sz w:val="20"/>
                <w:lang w:val="fr-CH"/>
              </w:rPr>
            </w:pPr>
          </w:p>
        </w:tc>
      </w:tr>
      <w:tr w:rsidR="00690C7B" w:rsidRPr="00A25053" w:rsidTr="0050008E">
        <w:trPr>
          <w:cantSplit/>
        </w:trPr>
        <w:tc>
          <w:tcPr>
            <w:tcW w:w="10031" w:type="dxa"/>
            <w:gridSpan w:val="2"/>
          </w:tcPr>
          <w:p w:rsidR="00690C7B" w:rsidRPr="00A25053" w:rsidRDefault="00690C7B" w:rsidP="00690C7B">
            <w:pPr>
              <w:pStyle w:val="Source"/>
              <w:rPr>
                <w:lang w:val="fr-CH"/>
              </w:rPr>
            </w:pPr>
            <w:bookmarkStart w:id="2" w:name="dsource" w:colFirst="0" w:colLast="0"/>
            <w:r w:rsidRPr="00A25053">
              <w:rPr>
                <w:lang w:val="fr-CH"/>
              </w:rPr>
              <w:t>Canada</w:t>
            </w:r>
          </w:p>
        </w:tc>
      </w:tr>
      <w:tr w:rsidR="00690C7B" w:rsidRPr="00A25053" w:rsidTr="0050008E">
        <w:trPr>
          <w:cantSplit/>
        </w:trPr>
        <w:tc>
          <w:tcPr>
            <w:tcW w:w="10031" w:type="dxa"/>
            <w:gridSpan w:val="2"/>
          </w:tcPr>
          <w:p w:rsidR="00690C7B" w:rsidRPr="00A25053" w:rsidRDefault="005E0240" w:rsidP="00690C7B">
            <w:pPr>
              <w:pStyle w:val="Title1"/>
              <w:rPr>
                <w:lang w:val="fr-CH"/>
              </w:rPr>
            </w:pPr>
            <w:bookmarkStart w:id="3" w:name="dtitle1" w:colFirst="0" w:colLast="0"/>
            <w:bookmarkEnd w:id="2"/>
            <w:r w:rsidRPr="00A25053">
              <w:rPr>
                <w:lang w:val="fr-CH"/>
              </w:rPr>
              <w:t>propositions pour les travaux de la conférence</w:t>
            </w:r>
          </w:p>
        </w:tc>
      </w:tr>
      <w:tr w:rsidR="00690C7B" w:rsidRPr="00A25053" w:rsidTr="0050008E">
        <w:trPr>
          <w:cantSplit/>
        </w:trPr>
        <w:tc>
          <w:tcPr>
            <w:tcW w:w="10031" w:type="dxa"/>
            <w:gridSpan w:val="2"/>
          </w:tcPr>
          <w:p w:rsidR="00690C7B" w:rsidRPr="00A25053" w:rsidRDefault="00690C7B" w:rsidP="00690C7B">
            <w:pPr>
              <w:pStyle w:val="Title2"/>
              <w:rPr>
                <w:lang w:val="fr-CH"/>
              </w:rPr>
            </w:pPr>
            <w:bookmarkStart w:id="4" w:name="dtitle2" w:colFirst="0" w:colLast="0"/>
            <w:bookmarkEnd w:id="3"/>
          </w:p>
        </w:tc>
      </w:tr>
      <w:tr w:rsidR="00690C7B" w:rsidRPr="00A25053" w:rsidTr="0050008E">
        <w:trPr>
          <w:cantSplit/>
        </w:trPr>
        <w:tc>
          <w:tcPr>
            <w:tcW w:w="10031" w:type="dxa"/>
            <w:gridSpan w:val="2"/>
          </w:tcPr>
          <w:p w:rsidR="00690C7B" w:rsidRPr="00A25053" w:rsidRDefault="00690C7B" w:rsidP="00690C7B">
            <w:pPr>
              <w:pStyle w:val="Agendaitem"/>
            </w:pPr>
            <w:bookmarkStart w:id="5" w:name="dtitle3" w:colFirst="0" w:colLast="0"/>
            <w:bookmarkEnd w:id="4"/>
            <w:r w:rsidRPr="00A25053">
              <w:t>Point 7(H) de l'ordre du jour</w:t>
            </w:r>
          </w:p>
        </w:tc>
      </w:tr>
    </w:tbl>
    <w:bookmarkEnd w:id="5"/>
    <w:p w:rsidR="001C0E40" w:rsidRPr="00A25053" w:rsidRDefault="005177A9" w:rsidP="006A0A51">
      <w:pPr>
        <w:rPr>
          <w:lang w:val="fr-CH"/>
        </w:rPr>
      </w:pPr>
      <w:r w:rsidRPr="00A25053">
        <w:rPr>
          <w:lang w:val="fr-CH"/>
        </w:rPr>
        <w:t>7</w:t>
      </w:r>
      <w:r w:rsidRPr="00A25053">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25053">
        <w:rPr>
          <w:b/>
          <w:bCs/>
          <w:lang w:val="fr-CH"/>
        </w:rPr>
        <w:t>86 (Rév.CMR-07)</w:t>
      </w:r>
      <w:r w:rsidRPr="00A25053">
        <w:rPr>
          <w:lang w:val="fr-CH"/>
        </w:rPr>
        <w:t>, afin de faciliter l'utilisation rationnelle, efficace et économique des fréquences radioélectriques et des orbites associées, y compris de l'orbite des satellites géostationnaires;</w:t>
      </w:r>
    </w:p>
    <w:p w:rsidR="001C0E40" w:rsidRPr="00A25053" w:rsidRDefault="005177A9" w:rsidP="0057711E">
      <w:pPr>
        <w:rPr>
          <w:lang w:val="fr-CH"/>
        </w:rPr>
      </w:pPr>
      <w:r w:rsidRPr="00A25053">
        <w:rPr>
          <w:lang w:val="fr-CH"/>
        </w:rPr>
        <w:t xml:space="preserve">7(H) </w:t>
      </w:r>
      <w:r w:rsidRPr="00A25053">
        <w:rPr>
          <w:lang w:val="fr-CH"/>
        </w:rPr>
        <w:tab/>
        <w:t>Question H – Utilisation d'une station spatiale pour mettre en service des assignations de fréquence à différentes positions o</w:t>
      </w:r>
      <w:r w:rsidR="00170B8B">
        <w:rPr>
          <w:lang w:val="fr-CH"/>
        </w:rPr>
        <w:t>rbitales sur une courte période</w:t>
      </w:r>
    </w:p>
    <w:p w:rsidR="005E0240" w:rsidRPr="00A25053" w:rsidRDefault="00E14E91" w:rsidP="005E0240">
      <w:pPr>
        <w:pStyle w:val="Headingb"/>
        <w:rPr>
          <w:caps/>
          <w:lang w:val="fr-CH"/>
          <w:rPrChange w:id="6" w:author="Arnould, Carine" w:date="2015-10-15T10:02:00Z">
            <w:rPr>
              <w:caps/>
            </w:rPr>
          </w:rPrChange>
        </w:rPr>
      </w:pPr>
      <w:r w:rsidRPr="00A25053">
        <w:rPr>
          <w:lang w:val="fr-CH"/>
        </w:rPr>
        <w:t>Considérations générales</w:t>
      </w:r>
    </w:p>
    <w:p w:rsidR="005E0240" w:rsidRPr="00A25053" w:rsidRDefault="005E0240" w:rsidP="00B117CA">
      <w:pPr>
        <w:rPr>
          <w:lang w:val="fr-CH" w:eastAsia="ko-KR"/>
        </w:rPr>
      </w:pPr>
      <w:r w:rsidRPr="00A25053">
        <w:rPr>
          <w:lang w:val="fr-CH" w:eastAsia="ko-KR"/>
        </w:rPr>
        <w:t>La CMR-12 a révisé le</w:t>
      </w:r>
      <w:r w:rsidR="00B117CA" w:rsidRPr="00A25053">
        <w:rPr>
          <w:lang w:val="fr-CH" w:eastAsia="ko-KR"/>
        </w:rPr>
        <w:t>s</w:t>
      </w:r>
      <w:r w:rsidRPr="00A25053">
        <w:rPr>
          <w:lang w:val="fr-CH" w:eastAsia="ko-KR"/>
        </w:rPr>
        <w:t xml:space="preserve"> numéro</w:t>
      </w:r>
      <w:r w:rsidR="00B117CA" w:rsidRPr="00A25053">
        <w:rPr>
          <w:lang w:val="fr-CH" w:eastAsia="ko-KR"/>
        </w:rPr>
        <w:t>s</w:t>
      </w:r>
      <w:r w:rsidRPr="00A25053">
        <w:rPr>
          <w:lang w:val="fr-CH" w:eastAsia="ko-KR"/>
        </w:rPr>
        <w:t xml:space="preserve"> </w:t>
      </w:r>
      <w:r w:rsidRPr="00A25053">
        <w:rPr>
          <w:bCs/>
          <w:lang w:val="fr-CH" w:eastAsia="ko-KR"/>
        </w:rPr>
        <w:t>11.44B</w:t>
      </w:r>
      <w:r w:rsidR="00B117CA" w:rsidRPr="00A25053">
        <w:rPr>
          <w:bCs/>
          <w:lang w:val="fr-CH" w:eastAsia="ko-KR"/>
        </w:rPr>
        <w:t>,</w:t>
      </w:r>
      <w:r w:rsidRPr="00A25053">
        <w:rPr>
          <w:bCs/>
          <w:lang w:val="fr-CH" w:eastAsia="ko-KR"/>
        </w:rPr>
        <w:t xml:space="preserve"> </w:t>
      </w:r>
      <w:r w:rsidRPr="00A25053">
        <w:rPr>
          <w:lang w:val="fr-CH"/>
        </w:rPr>
        <w:t>11.4</w:t>
      </w:r>
      <w:r w:rsidRPr="00A25053">
        <w:rPr>
          <w:lang w:val="fr-CH" w:eastAsia="ko-KR"/>
        </w:rPr>
        <w:t xml:space="preserve">9 </w:t>
      </w:r>
      <w:r w:rsidR="00B117CA" w:rsidRPr="00A25053">
        <w:rPr>
          <w:lang w:val="fr-CH" w:eastAsia="ko-KR"/>
        </w:rPr>
        <w:t xml:space="preserve">et 11.49.1 </w:t>
      </w:r>
      <w:r w:rsidRPr="00A25053">
        <w:rPr>
          <w:lang w:val="fr-CH" w:eastAsia="ko-KR"/>
        </w:rPr>
        <w:t>du Règlement des radiocommunications pour clarifier les questions concernant la mise en service, ou la reprise de l'utilisation après une suspension, d'assignations de fréquence associées à des réseaux à satellite.</w:t>
      </w:r>
    </w:p>
    <w:p w:rsidR="005E0240" w:rsidRPr="00A25053" w:rsidRDefault="005E0240" w:rsidP="005A0920">
      <w:pPr>
        <w:rPr>
          <w:szCs w:val="24"/>
          <w:lang w:val="fr-CH"/>
        </w:rPr>
      </w:pPr>
      <w:r w:rsidRPr="00A25053">
        <w:rPr>
          <w:lang w:val="fr-CH"/>
        </w:rPr>
        <w:t>Lorsqu'elle a adopté ces dispositions révisées, la CMR-12 a reconnu que la question de l'utilisation d'une station spatiale pour mettre en service des assignations de fréquence à des positions orbitales différentes sur une courte période</w:t>
      </w:r>
      <w:r w:rsidR="00B117CA" w:rsidRPr="00A25053">
        <w:rPr>
          <w:lang w:val="fr-CH"/>
        </w:rPr>
        <w:t xml:space="preserve"> n'a</w:t>
      </w:r>
      <w:r w:rsidR="000605B3">
        <w:rPr>
          <w:lang w:val="fr-CH"/>
        </w:rPr>
        <w:t>vait</w:t>
      </w:r>
      <w:r w:rsidR="00B117CA" w:rsidRPr="00A25053">
        <w:rPr>
          <w:lang w:val="fr-CH"/>
        </w:rPr>
        <w:t xml:space="preserve"> pas été </w:t>
      </w:r>
      <w:r w:rsidR="005A0920" w:rsidRPr="00A25053">
        <w:rPr>
          <w:lang w:val="fr-CH"/>
        </w:rPr>
        <w:t>traitée complètement</w:t>
      </w:r>
      <w:r w:rsidRPr="00A25053">
        <w:rPr>
          <w:lang w:val="fr-CH"/>
        </w:rPr>
        <w:t xml:space="preserve">. Toutefois, il a également été reconnu qu'une administration ou un opérateur peut, pour des raisons légitimes, avoir besoin de déplacer un engin spatial d'une position orbitale à une autre et il conviendrait de veiller à ne pas limiter le recours légitime à des manœuvres et à la gestion de flotte. Il a été demandé à l'UIT-R d'étudier cette question. </w:t>
      </w:r>
      <w:r w:rsidR="005A0920" w:rsidRPr="00A25053">
        <w:rPr>
          <w:lang w:val="fr-CH"/>
        </w:rPr>
        <w:t>L</w:t>
      </w:r>
      <w:r w:rsidRPr="00A25053">
        <w:rPr>
          <w:lang w:val="fr-CH"/>
        </w:rPr>
        <w:t>a CMR-12 a également demandé au B</w:t>
      </w:r>
      <w:r w:rsidR="005A0920" w:rsidRPr="00A25053">
        <w:rPr>
          <w:lang w:val="fr-CH"/>
        </w:rPr>
        <w:t>ureau des radiocommunications</w:t>
      </w:r>
      <w:r w:rsidRPr="00A25053">
        <w:rPr>
          <w:lang w:val="fr-CH"/>
        </w:rPr>
        <w:t>, en attendant que les études de l'UIT-R soient achevées, de s'informer auprès des administrations de la dernière position orbitale/des assignations de fréquence précédentes mises en service le plus récemment avec ce satellite et de communiquer ces informations lorsqu'une administration met en service des assignations de fréquence à une position orbitale donnée en utilisant un satellite déjà en orbite.</w:t>
      </w:r>
    </w:p>
    <w:p w:rsidR="005E0240" w:rsidRPr="00A25053" w:rsidRDefault="005A0920" w:rsidP="000605B3">
      <w:pPr>
        <w:rPr>
          <w:rFonts w:eastAsia="MS Mincho"/>
          <w:caps/>
          <w:lang w:val="fr-CH" w:eastAsia="ja-JP"/>
        </w:rPr>
      </w:pPr>
      <w:r w:rsidRPr="00A25053">
        <w:rPr>
          <w:rFonts w:eastAsia="MS Mincho"/>
          <w:lang w:val="fr-CH" w:eastAsia="ja-JP"/>
        </w:rPr>
        <w:t xml:space="preserve">Divers </w:t>
      </w:r>
      <w:r w:rsidR="005E0240" w:rsidRPr="00A25053">
        <w:rPr>
          <w:rFonts w:eastAsia="MS Mincho"/>
          <w:lang w:val="fr-CH" w:eastAsia="ja-JP"/>
        </w:rPr>
        <w:t>sc</w:t>
      </w:r>
      <w:r w:rsidRPr="00A25053">
        <w:rPr>
          <w:rFonts w:eastAsia="MS Mincho"/>
          <w:lang w:val="fr-CH" w:eastAsia="ja-JP"/>
        </w:rPr>
        <w:t>é</w:t>
      </w:r>
      <w:r w:rsidR="005E0240" w:rsidRPr="00A25053">
        <w:rPr>
          <w:rFonts w:eastAsia="MS Mincho"/>
          <w:lang w:val="fr-CH" w:eastAsia="ja-JP"/>
        </w:rPr>
        <w:t xml:space="preserve">narios </w:t>
      </w:r>
      <w:r w:rsidRPr="00A25053">
        <w:rPr>
          <w:rFonts w:eastAsia="MS Mincho"/>
          <w:lang w:val="fr-CH" w:eastAsia="ja-JP"/>
        </w:rPr>
        <w:t>ont été étudiés</w:t>
      </w:r>
      <w:r w:rsidR="005E0240" w:rsidRPr="00A25053">
        <w:rPr>
          <w:rFonts w:eastAsia="MS Mincho"/>
          <w:lang w:val="fr-CH" w:eastAsia="ja-JP"/>
        </w:rPr>
        <w:t xml:space="preserve">, </w:t>
      </w:r>
      <w:r w:rsidRPr="00A25053">
        <w:rPr>
          <w:rFonts w:eastAsia="MS Mincho"/>
          <w:lang w:val="fr-CH" w:eastAsia="ja-JP"/>
        </w:rPr>
        <w:t xml:space="preserve">et il semble que </w:t>
      </w:r>
      <w:r w:rsidR="005E0240" w:rsidRPr="00A25053">
        <w:rPr>
          <w:lang w:val="fr-CH" w:eastAsia="ja-JP"/>
        </w:rPr>
        <w:t xml:space="preserve">le risque d'utilisation abusive des dispositions relatives à la mise en service ou à la suspension n'apparaît que dans les cas où un satellite en orbite </w:t>
      </w:r>
      <w:r w:rsidR="006E31F2">
        <w:rPr>
          <w:lang w:val="fr-CH" w:eastAsia="ja-JP"/>
        </w:rPr>
        <w:t>est utilisé</w:t>
      </w:r>
      <w:r w:rsidR="000605B3">
        <w:rPr>
          <w:lang w:val="fr-CH" w:eastAsia="ja-JP"/>
        </w:rPr>
        <w:t xml:space="preserve"> pour mettre</w:t>
      </w:r>
      <w:r w:rsidR="005E0240" w:rsidRPr="00A25053">
        <w:rPr>
          <w:lang w:val="fr-CH" w:eastAsia="ja-JP"/>
        </w:rPr>
        <w:t xml:space="preserve"> en service des assignations de fréquence à de multiples positions orbitales sur </w:t>
      </w:r>
      <w:r w:rsidR="005E0240" w:rsidRPr="00A25053">
        <w:rPr>
          <w:lang w:val="fr-CH" w:eastAsia="ja-JP"/>
        </w:rPr>
        <w:lastRenderedPageBreak/>
        <w:t xml:space="preserve">une courte période tout en laissant inoccupées un certain temps une ou plusieurs des positions orbitales qui étaient précédemment occupées. Toutefois, même dans ce cas, il semble bien qu'il y ait des cas où de telles mesures </w:t>
      </w:r>
      <w:r w:rsidRPr="00A25053">
        <w:rPr>
          <w:lang w:val="fr-CH" w:eastAsia="ja-JP"/>
        </w:rPr>
        <w:t>sont légitimes</w:t>
      </w:r>
      <w:r w:rsidR="005E0240" w:rsidRPr="00A25053">
        <w:rPr>
          <w:lang w:val="fr-CH" w:eastAsia="ja-JP"/>
        </w:rPr>
        <w:t xml:space="preserve">. </w:t>
      </w:r>
      <w:r w:rsidRPr="00A25053">
        <w:rPr>
          <w:lang w:val="fr-CH" w:eastAsia="ja-JP"/>
        </w:rPr>
        <w:t>Il ressort des études qu'il serait difficile en l'état actuel des choses</w:t>
      </w:r>
      <w:r w:rsidR="005E0240" w:rsidRPr="00A25053">
        <w:rPr>
          <w:lang w:val="fr-CH" w:eastAsia="ja-JP"/>
        </w:rPr>
        <w:t xml:space="preserve"> d'élaborer des dispositions réglementaires pour couvrir spécifiquement le cas d'utilisation d'un seul et même satellite pour mettre en service des assignations de fréquence à des positions orbitales multiples sur une courte période.</w:t>
      </w:r>
    </w:p>
    <w:p w:rsidR="005E0240" w:rsidRPr="00A25053" w:rsidRDefault="00E63E1A" w:rsidP="00065AC4">
      <w:pPr>
        <w:rPr>
          <w:caps/>
          <w:lang w:val="fr-CH" w:eastAsia="ja-JP"/>
        </w:rPr>
      </w:pPr>
      <w:r w:rsidRPr="00A25053">
        <w:rPr>
          <w:rFonts w:eastAsia="MS Mincho"/>
          <w:lang w:val="fr-CH" w:eastAsia="ja-JP"/>
        </w:rPr>
        <w:t xml:space="preserve">Il est proposé que la CMR </w:t>
      </w:r>
      <w:r w:rsidR="005E0240" w:rsidRPr="00A25053">
        <w:rPr>
          <w:rFonts w:eastAsia="MS Mincho"/>
          <w:lang w:val="fr-CH" w:eastAsia="ja-JP"/>
        </w:rPr>
        <w:t>adopt</w:t>
      </w:r>
      <w:r w:rsidRPr="00A25053">
        <w:rPr>
          <w:rFonts w:eastAsia="MS Mincho"/>
          <w:lang w:val="fr-CH" w:eastAsia="ja-JP"/>
        </w:rPr>
        <w:t>e</w:t>
      </w:r>
      <w:r w:rsidR="005E0240" w:rsidRPr="00A25053">
        <w:rPr>
          <w:rFonts w:eastAsia="MS Mincho"/>
          <w:lang w:val="fr-CH" w:eastAsia="ja-JP"/>
        </w:rPr>
        <w:t xml:space="preserve"> </w:t>
      </w:r>
      <w:r w:rsidRPr="00A25053">
        <w:rPr>
          <w:rFonts w:eastAsia="MS Mincho"/>
          <w:lang w:val="fr-CH" w:eastAsia="ja-JP"/>
        </w:rPr>
        <w:t xml:space="preserve">une nouvelle </w:t>
      </w:r>
      <w:r w:rsidR="005E0240" w:rsidRPr="00A25053">
        <w:rPr>
          <w:rFonts w:eastAsia="MS Mincho"/>
          <w:lang w:val="fr-CH" w:eastAsia="ja-JP"/>
        </w:rPr>
        <w:t>r</w:t>
      </w:r>
      <w:r w:rsidRPr="00A25053">
        <w:rPr>
          <w:rFonts w:eastAsia="MS Mincho"/>
          <w:lang w:val="fr-CH" w:eastAsia="ja-JP"/>
        </w:rPr>
        <w:t>é</w:t>
      </w:r>
      <w:r w:rsidR="005E0240" w:rsidRPr="00A25053">
        <w:rPr>
          <w:rFonts w:eastAsia="MS Mincho"/>
          <w:lang w:val="fr-CH" w:eastAsia="ja-JP"/>
        </w:rPr>
        <w:t>solution</w:t>
      </w:r>
      <w:r w:rsidRPr="00A25053">
        <w:rPr>
          <w:rFonts w:eastAsia="MS Mincho"/>
          <w:lang w:val="fr-CH" w:eastAsia="ja-JP"/>
        </w:rPr>
        <w:t xml:space="preserve">, par laquelle il serait demandé aux </w:t>
      </w:r>
      <w:r w:rsidR="005E0240" w:rsidRPr="00A25053">
        <w:rPr>
          <w:rFonts w:eastAsia="MS Mincho"/>
          <w:lang w:val="fr-CH" w:eastAsia="ja-JP"/>
        </w:rPr>
        <w:t xml:space="preserve">administrations </w:t>
      </w:r>
      <w:r w:rsidRPr="00A25053">
        <w:rPr>
          <w:rFonts w:eastAsia="MS Mincho"/>
          <w:lang w:val="fr-CH" w:eastAsia="ja-JP"/>
        </w:rPr>
        <w:t>de fournir des renseignements spécifiques chaque fois qu'un satellite en orbite est utilisé pour mettre en service ou remettre en service une assignation de fréquence d'un réseau à satellite géostationnaire</w:t>
      </w:r>
      <w:r w:rsidR="005E0240" w:rsidRPr="00A25053">
        <w:rPr>
          <w:rFonts w:eastAsia="MS Mincho"/>
          <w:lang w:val="fr-CH" w:eastAsia="ja-JP"/>
        </w:rPr>
        <w:t xml:space="preserve">. </w:t>
      </w:r>
      <w:r w:rsidRPr="00A25053">
        <w:rPr>
          <w:lang w:val="fr-CH" w:eastAsia="ja-JP"/>
        </w:rPr>
        <w:t>Les renseignements demandés seraient les suivants</w:t>
      </w:r>
      <w:r w:rsidR="005E0240" w:rsidRPr="00A25053">
        <w:rPr>
          <w:lang w:val="fr-CH" w:eastAsia="ja-JP"/>
        </w:rPr>
        <w:t>:</w:t>
      </w:r>
    </w:p>
    <w:p w:rsidR="005E0240" w:rsidRPr="00A25053" w:rsidRDefault="005E0240" w:rsidP="00065AC4">
      <w:pPr>
        <w:pStyle w:val="enumlev1"/>
        <w:rPr>
          <w:caps/>
          <w:lang w:val="fr-CH" w:eastAsia="ja-JP"/>
        </w:rPr>
      </w:pPr>
      <w:r w:rsidRPr="00A25053">
        <w:rPr>
          <w:lang w:val="fr-CH" w:eastAsia="ja-JP"/>
        </w:rPr>
        <w:t>a)</w:t>
      </w:r>
      <w:r w:rsidRPr="00A25053">
        <w:rPr>
          <w:lang w:val="fr-CH" w:eastAsia="ja-JP"/>
        </w:rPr>
        <w:tab/>
      </w:r>
      <w:r w:rsidR="00E63E1A" w:rsidRPr="00A25053">
        <w:rPr>
          <w:lang w:val="fr-CH" w:eastAsia="ja-JP"/>
        </w:rPr>
        <w:t>la p</w:t>
      </w:r>
      <w:r w:rsidRPr="00A25053">
        <w:rPr>
          <w:lang w:val="fr-CH"/>
        </w:rPr>
        <w:t xml:space="preserve">osition orbitale précédente du satellite en orbite utilisé pour mettre en service ou remettre en service </w:t>
      </w:r>
      <w:r w:rsidR="00E63E1A" w:rsidRPr="00A25053">
        <w:rPr>
          <w:lang w:val="fr-CH"/>
        </w:rPr>
        <w:t xml:space="preserve">une ou des </w:t>
      </w:r>
      <w:r w:rsidRPr="00A25053">
        <w:rPr>
          <w:lang w:val="fr-CH"/>
        </w:rPr>
        <w:t xml:space="preserve">assignations de fréquence </w:t>
      </w:r>
      <w:r w:rsidR="00E63E1A" w:rsidRPr="00A25053">
        <w:rPr>
          <w:lang w:val="fr-CH"/>
        </w:rPr>
        <w:t>d'</w:t>
      </w:r>
      <w:r w:rsidRPr="00A25053">
        <w:rPr>
          <w:lang w:val="fr-CH"/>
        </w:rPr>
        <w:t xml:space="preserve">un </w:t>
      </w:r>
      <w:r w:rsidR="00E63E1A" w:rsidRPr="00A25053">
        <w:rPr>
          <w:lang w:val="fr-CH"/>
        </w:rPr>
        <w:t xml:space="preserve">ou de </w:t>
      </w:r>
      <w:r w:rsidRPr="00A25053">
        <w:rPr>
          <w:lang w:val="fr-CH"/>
        </w:rPr>
        <w:t>réseau</w:t>
      </w:r>
      <w:r w:rsidR="00E63E1A" w:rsidRPr="00A25053">
        <w:rPr>
          <w:lang w:val="fr-CH"/>
        </w:rPr>
        <w:t>x</w:t>
      </w:r>
      <w:r w:rsidRPr="00A25053">
        <w:rPr>
          <w:lang w:val="fr-CH"/>
        </w:rPr>
        <w:t xml:space="preserve"> à satellite </w:t>
      </w:r>
      <w:r w:rsidR="00E63E1A" w:rsidRPr="00A25053">
        <w:rPr>
          <w:lang w:val="fr-CH"/>
        </w:rPr>
        <w:t>géostationnaire</w:t>
      </w:r>
      <w:r w:rsidRPr="00A25053">
        <w:rPr>
          <w:lang w:val="fr-CH" w:eastAsia="ja-JP"/>
        </w:rPr>
        <w:t>;</w:t>
      </w:r>
    </w:p>
    <w:p w:rsidR="005E0240" w:rsidRPr="00A25053" w:rsidRDefault="005E0240" w:rsidP="00065AC4">
      <w:pPr>
        <w:pStyle w:val="enumlev1"/>
        <w:rPr>
          <w:caps/>
          <w:lang w:val="fr-CH" w:eastAsia="ja-JP"/>
        </w:rPr>
      </w:pPr>
      <w:r w:rsidRPr="00A25053">
        <w:rPr>
          <w:lang w:val="fr-CH" w:eastAsia="ja-JP"/>
        </w:rPr>
        <w:t>b)</w:t>
      </w:r>
      <w:r w:rsidRPr="00A25053">
        <w:rPr>
          <w:lang w:val="fr-CH" w:eastAsia="ja-JP"/>
        </w:rPr>
        <w:tab/>
      </w:r>
      <w:r w:rsidR="00E63E1A" w:rsidRPr="00A25053">
        <w:rPr>
          <w:lang w:val="fr-CH" w:eastAsia="ja-JP"/>
        </w:rPr>
        <w:t>la d</w:t>
      </w:r>
      <w:r w:rsidRPr="00A25053">
        <w:rPr>
          <w:lang w:val="fr-CH"/>
        </w:rPr>
        <w:t>ate à laquelle le satellite</w:t>
      </w:r>
      <w:r w:rsidR="00E63E1A" w:rsidRPr="00A25053">
        <w:rPr>
          <w:lang w:val="fr-CH"/>
        </w:rPr>
        <w:t xml:space="preserve"> en orbite</w:t>
      </w:r>
      <w:r w:rsidRPr="00A25053">
        <w:rPr>
          <w:lang w:val="fr-CH"/>
        </w:rPr>
        <w:t xml:space="preserve">, utilisé pour mettre en service ou remettre en service </w:t>
      </w:r>
      <w:r w:rsidR="00E63E1A" w:rsidRPr="00A25053">
        <w:rPr>
          <w:lang w:val="fr-CH"/>
        </w:rPr>
        <w:t xml:space="preserve">une ou </w:t>
      </w:r>
      <w:r w:rsidRPr="00A25053">
        <w:rPr>
          <w:lang w:val="fr-CH"/>
        </w:rPr>
        <w:t xml:space="preserve">des assignations de fréquence </w:t>
      </w:r>
      <w:r w:rsidR="00E63E1A" w:rsidRPr="00A25053">
        <w:rPr>
          <w:lang w:val="fr-CH"/>
        </w:rPr>
        <w:t>d'</w:t>
      </w:r>
      <w:r w:rsidRPr="00A25053">
        <w:rPr>
          <w:lang w:val="fr-CH"/>
        </w:rPr>
        <w:t xml:space="preserve">un </w:t>
      </w:r>
      <w:r w:rsidR="00E63E1A" w:rsidRPr="00A25053">
        <w:rPr>
          <w:lang w:val="fr-CH"/>
        </w:rPr>
        <w:t xml:space="preserve">ou de </w:t>
      </w:r>
      <w:r w:rsidRPr="00A25053">
        <w:rPr>
          <w:lang w:val="fr-CH"/>
        </w:rPr>
        <w:t>réseau</w:t>
      </w:r>
      <w:r w:rsidR="00E63E1A" w:rsidRPr="00A25053">
        <w:rPr>
          <w:lang w:val="fr-CH"/>
        </w:rPr>
        <w:t>x</w:t>
      </w:r>
      <w:r w:rsidRPr="00A25053">
        <w:rPr>
          <w:lang w:val="fr-CH"/>
        </w:rPr>
        <w:t xml:space="preserve"> à satellite </w:t>
      </w:r>
      <w:r w:rsidR="00E63E1A" w:rsidRPr="00A25053">
        <w:rPr>
          <w:lang w:val="fr-CH"/>
        </w:rPr>
        <w:t>géostationnaire</w:t>
      </w:r>
      <w:r w:rsidRPr="00A25053">
        <w:rPr>
          <w:lang w:val="fr-CH"/>
        </w:rPr>
        <w:t>, a quitté la position orbitale précédente</w:t>
      </w:r>
      <w:r w:rsidRPr="00A25053">
        <w:rPr>
          <w:lang w:val="fr-CH" w:eastAsia="ja-JP"/>
        </w:rPr>
        <w:t>;</w:t>
      </w:r>
    </w:p>
    <w:p w:rsidR="005E0240" w:rsidRPr="00A25053" w:rsidRDefault="005E0240" w:rsidP="00065AC4">
      <w:pPr>
        <w:pStyle w:val="enumlev1"/>
        <w:rPr>
          <w:caps/>
          <w:lang w:val="fr-CH" w:eastAsia="ja-JP"/>
        </w:rPr>
      </w:pPr>
      <w:r w:rsidRPr="00A25053">
        <w:rPr>
          <w:lang w:val="fr-CH" w:eastAsia="ja-JP"/>
        </w:rPr>
        <w:t>c)</w:t>
      </w:r>
      <w:r w:rsidRPr="00A25053">
        <w:rPr>
          <w:lang w:val="fr-CH" w:eastAsia="ja-JP"/>
        </w:rPr>
        <w:tab/>
      </w:r>
      <w:r w:rsidR="00E63E1A" w:rsidRPr="00A25053">
        <w:rPr>
          <w:lang w:val="fr-CH" w:eastAsia="ja-JP"/>
        </w:rPr>
        <w:t>le n</w:t>
      </w:r>
      <w:r w:rsidRPr="00A25053">
        <w:rPr>
          <w:lang w:val="fr-CH"/>
        </w:rPr>
        <w:t>om de la ou des fiches de notification de l'UIT utilisées par le satellite en orbite à </w:t>
      </w:r>
      <w:r w:rsidR="00E63E1A" w:rsidRPr="00A25053">
        <w:rPr>
          <w:lang w:val="fr-CH"/>
        </w:rPr>
        <w:t>s</w:t>
      </w:r>
      <w:r w:rsidRPr="00A25053">
        <w:rPr>
          <w:lang w:val="fr-CH"/>
        </w:rPr>
        <w:t>a position précédente</w:t>
      </w:r>
      <w:r w:rsidRPr="00A25053">
        <w:rPr>
          <w:lang w:val="fr-CH" w:eastAsia="ja-JP"/>
        </w:rPr>
        <w:t>.</w:t>
      </w:r>
    </w:p>
    <w:p w:rsidR="005E0240" w:rsidRPr="00A25053" w:rsidRDefault="00E63E1A" w:rsidP="00065AC4">
      <w:pPr>
        <w:rPr>
          <w:lang w:val="fr-CH" w:eastAsia="ja-JP"/>
        </w:rPr>
      </w:pPr>
      <w:r w:rsidRPr="00A25053">
        <w:rPr>
          <w:rFonts w:eastAsia="MS Mincho"/>
          <w:lang w:val="fr-CH" w:eastAsia="ja-JP"/>
        </w:rPr>
        <w:t xml:space="preserve">Les renseignements fournis au titre de cette nouvelle </w:t>
      </w:r>
      <w:r w:rsidR="005E0240" w:rsidRPr="00A25053">
        <w:rPr>
          <w:rFonts w:eastAsia="MS Mincho"/>
          <w:lang w:val="fr-CH" w:eastAsia="ja-JP"/>
        </w:rPr>
        <w:t>r</w:t>
      </w:r>
      <w:r w:rsidRPr="00A25053">
        <w:rPr>
          <w:rFonts w:eastAsia="MS Mincho"/>
          <w:lang w:val="fr-CH" w:eastAsia="ja-JP"/>
        </w:rPr>
        <w:t>é</w:t>
      </w:r>
      <w:r w:rsidR="005E0240" w:rsidRPr="00A25053">
        <w:rPr>
          <w:rFonts w:eastAsia="MS Mincho"/>
          <w:lang w:val="fr-CH" w:eastAsia="ja-JP"/>
        </w:rPr>
        <w:t xml:space="preserve">solution </w:t>
      </w:r>
      <w:r w:rsidRPr="00A25053">
        <w:rPr>
          <w:rFonts w:eastAsia="MS Mincho"/>
          <w:lang w:val="fr-CH" w:eastAsia="ja-JP"/>
        </w:rPr>
        <w:t xml:space="preserve">seront publiés par le </w:t>
      </w:r>
      <w:r w:rsidR="005E0240" w:rsidRPr="00A25053">
        <w:rPr>
          <w:rFonts w:eastAsia="MS Mincho"/>
          <w:lang w:val="fr-CH" w:eastAsia="ja-JP"/>
        </w:rPr>
        <w:t xml:space="preserve">BR </w:t>
      </w:r>
      <w:r w:rsidRPr="00A25053">
        <w:rPr>
          <w:rFonts w:eastAsia="MS Mincho"/>
          <w:lang w:val="fr-CH" w:eastAsia="ja-JP"/>
        </w:rPr>
        <w:t>sur son site web</w:t>
      </w:r>
      <w:r w:rsidR="005E0240" w:rsidRPr="00A25053">
        <w:rPr>
          <w:rFonts w:eastAsia="MS Mincho"/>
          <w:lang w:val="fr-CH" w:eastAsia="ja-JP"/>
        </w:rPr>
        <w:t xml:space="preserve">. </w:t>
      </w:r>
      <w:r w:rsidRPr="00A25053">
        <w:rPr>
          <w:rFonts w:eastAsia="MS Mincho"/>
          <w:lang w:val="fr-CH" w:eastAsia="ja-JP"/>
        </w:rPr>
        <w:t xml:space="preserve">Cette </w:t>
      </w:r>
      <w:r w:rsidR="005E0240" w:rsidRPr="00A25053">
        <w:rPr>
          <w:rFonts w:eastAsia="MS Mincho"/>
          <w:lang w:val="fr-CH" w:eastAsia="ja-JP"/>
        </w:rPr>
        <w:t>r</w:t>
      </w:r>
      <w:r w:rsidRPr="00A25053">
        <w:rPr>
          <w:rFonts w:eastAsia="MS Mincho"/>
          <w:lang w:val="fr-CH" w:eastAsia="ja-JP"/>
        </w:rPr>
        <w:t>é</w:t>
      </w:r>
      <w:r w:rsidR="005E0240" w:rsidRPr="00A25053">
        <w:rPr>
          <w:rFonts w:eastAsia="MS Mincho"/>
          <w:lang w:val="fr-CH" w:eastAsia="ja-JP"/>
        </w:rPr>
        <w:t xml:space="preserve">solution </w:t>
      </w:r>
      <w:r w:rsidRPr="00A25053">
        <w:rPr>
          <w:rFonts w:eastAsia="MS Mincho"/>
          <w:lang w:val="fr-CH" w:eastAsia="ja-JP"/>
        </w:rPr>
        <w:t xml:space="preserve">sera par ailleurs citée dans les numéros </w:t>
      </w:r>
      <w:r w:rsidR="005E0240" w:rsidRPr="00A25053">
        <w:rPr>
          <w:rFonts w:eastAsia="MS Mincho"/>
          <w:lang w:val="fr-CH" w:eastAsia="ja-JP"/>
        </w:rPr>
        <w:t xml:space="preserve">11.44B </w:t>
      </w:r>
      <w:r w:rsidRPr="00A25053">
        <w:rPr>
          <w:rFonts w:eastAsia="MS Mincho"/>
          <w:lang w:val="fr-CH" w:eastAsia="ja-JP"/>
        </w:rPr>
        <w:t xml:space="preserve">et </w:t>
      </w:r>
      <w:r w:rsidR="005E0240" w:rsidRPr="00A25053">
        <w:rPr>
          <w:rFonts w:eastAsia="MS Mincho"/>
          <w:lang w:val="fr-CH" w:eastAsia="ja-JP"/>
        </w:rPr>
        <w:t xml:space="preserve">11.49.1 </w:t>
      </w:r>
      <w:r w:rsidRPr="00A25053">
        <w:rPr>
          <w:rFonts w:eastAsia="MS Mincho"/>
          <w:lang w:val="fr-CH" w:eastAsia="ja-JP"/>
        </w:rPr>
        <w:t xml:space="preserve">et dans d'autres dispositions pertinentes des </w:t>
      </w:r>
      <w:r w:rsidR="005E0240" w:rsidRPr="00A25053">
        <w:rPr>
          <w:rFonts w:eastAsia="MS Mincho"/>
          <w:lang w:val="fr-CH" w:eastAsia="ja-JP"/>
        </w:rPr>
        <w:t xml:space="preserve">Appendices 30, 30A </w:t>
      </w:r>
      <w:r w:rsidRPr="00A25053">
        <w:rPr>
          <w:rFonts w:eastAsia="MS Mincho"/>
          <w:lang w:val="fr-CH" w:eastAsia="ja-JP"/>
        </w:rPr>
        <w:t xml:space="preserve">et </w:t>
      </w:r>
      <w:r w:rsidR="005E0240" w:rsidRPr="00A25053">
        <w:rPr>
          <w:rFonts w:eastAsia="MS Mincho"/>
          <w:lang w:val="fr-CH" w:eastAsia="ja-JP"/>
        </w:rPr>
        <w:t>30B.</w:t>
      </w:r>
    </w:p>
    <w:p w:rsidR="003A583E" w:rsidRPr="00A25053" w:rsidRDefault="005E0240" w:rsidP="00065AC4">
      <w:pPr>
        <w:pStyle w:val="Headingb"/>
        <w:rPr>
          <w:lang w:val="fr-CH"/>
        </w:rPr>
      </w:pPr>
      <w:r w:rsidRPr="00A25053">
        <w:rPr>
          <w:lang w:val="fr-CH"/>
        </w:rPr>
        <w:t>Proposition</w:t>
      </w:r>
      <w:r w:rsidR="006E31F2">
        <w:rPr>
          <w:lang w:val="fr-CH"/>
        </w:rPr>
        <w:t>s</w:t>
      </w:r>
    </w:p>
    <w:p w:rsidR="0015203F" w:rsidRPr="00A25053" w:rsidRDefault="0015203F" w:rsidP="00065AC4">
      <w:pPr>
        <w:tabs>
          <w:tab w:val="clear" w:pos="1134"/>
          <w:tab w:val="clear" w:pos="1871"/>
          <w:tab w:val="clear" w:pos="2268"/>
        </w:tabs>
        <w:overflowPunct/>
        <w:autoSpaceDE/>
        <w:autoSpaceDN/>
        <w:adjustRightInd/>
        <w:spacing w:before="0"/>
        <w:textAlignment w:val="auto"/>
        <w:rPr>
          <w:lang w:val="fr-CH"/>
        </w:rPr>
      </w:pPr>
      <w:r w:rsidRPr="00A25053">
        <w:rPr>
          <w:lang w:val="fr-CH"/>
        </w:rPr>
        <w:br w:type="page"/>
      </w:r>
    </w:p>
    <w:p w:rsidR="004A6A8C" w:rsidRPr="00A25053" w:rsidRDefault="005177A9" w:rsidP="00065AC4">
      <w:pPr>
        <w:pStyle w:val="ArtNo"/>
        <w:rPr>
          <w:lang w:val="fr-CH"/>
        </w:rPr>
      </w:pPr>
      <w:r w:rsidRPr="00A25053">
        <w:rPr>
          <w:lang w:val="fr-CH"/>
        </w:rPr>
        <w:lastRenderedPageBreak/>
        <w:t xml:space="preserve">ARTICLE </w:t>
      </w:r>
      <w:r w:rsidRPr="00A25053">
        <w:rPr>
          <w:rStyle w:val="href"/>
          <w:lang w:val="fr-CH"/>
        </w:rPr>
        <w:t>11</w:t>
      </w:r>
    </w:p>
    <w:p w:rsidR="004A6A8C" w:rsidRPr="00A25053" w:rsidRDefault="005177A9" w:rsidP="00065AC4">
      <w:pPr>
        <w:pStyle w:val="Arttitle"/>
        <w:rPr>
          <w:lang w:val="fr-CH"/>
        </w:rPr>
      </w:pPr>
      <w:r w:rsidRPr="00A25053">
        <w:rPr>
          <w:lang w:val="fr-CH"/>
        </w:rPr>
        <w:t>Notification et inscription des assignations</w:t>
      </w:r>
      <w:r w:rsidRPr="00A25053">
        <w:rPr>
          <w:lang w:val="fr-CH"/>
        </w:rPr>
        <w:br/>
        <w:t xml:space="preserve">de </w:t>
      </w:r>
      <w:r w:rsidRPr="00D325E8">
        <w:rPr>
          <w:lang w:val="fr-CH"/>
        </w:rPr>
        <w:t>fréquence</w:t>
      </w:r>
      <w:r w:rsidRPr="00D325E8">
        <w:rPr>
          <w:rStyle w:val="FootnoteReference"/>
          <w:lang w:val="fr-CH"/>
        </w:rPr>
        <w:t>1, 2, 3, 4, 5, 6, 7, 7</w:t>
      </w:r>
      <w:r w:rsidRPr="00D325E8">
        <w:rPr>
          <w:rStyle w:val="FootnoteReference"/>
          <w:i/>
          <w:iCs/>
          <w:lang w:val="fr-CH"/>
        </w:rPr>
        <w:t>bis</w:t>
      </w:r>
      <w:r w:rsidRPr="00A25053">
        <w:rPr>
          <w:b w:val="0"/>
          <w:bCs/>
          <w:sz w:val="16"/>
          <w:szCs w:val="16"/>
          <w:lang w:val="fr-CH"/>
        </w:rPr>
        <w:t> </w:t>
      </w:r>
      <w:r w:rsidR="00170B8B">
        <w:rPr>
          <w:b w:val="0"/>
          <w:bCs/>
          <w:sz w:val="16"/>
          <w:szCs w:val="16"/>
          <w:lang w:val="fr-CH"/>
        </w:rPr>
        <w:t>   </w:t>
      </w:r>
      <w:r w:rsidRPr="00A25053">
        <w:rPr>
          <w:b w:val="0"/>
          <w:bCs/>
          <w:sz w:val="16"/>
          <w:szCs w:val="16"/>
          <w:lang w:val="fr-CH"/>
        </w:rPr>
        <w:t> (CMR-12)</w:t>
      </w:r>
    </w:p>
    <w:p w:rsidR="004A6A8C" w:rsidRPr="00A25053" w:rsidRDefault="005177A9" w:rsidP="00170B8B">
      <w:pPr>
        <w:pStyle w:val="Section1"/>
        <w:rPr>
          <w:lang w:val="fr-CH"/>
        </w:rPr>
      </w:pPr>
      <w:r w:rsidRPr="00A25053">
        <w:rPr>
          <w:lang w:val="fr-CH"/>
        </w:rPr>
        <w:t>Section II – Examen des fiches de notification et inscription</w:t>
      </w:r>
      <w:r w:rsidR="006E31F2">
        <w:rPr>
          <w:lang w:val="fr-CH"/>
        </w:rPr>
        <w:t>s</w:t>
      </w:r>
      <w:r w:rsidRPr="00A25053">
        <w:rPr>
          <w:lang w:val="fr-CH"/>
        </w:rPr>
        <w:t xml:space="preserve"> </w:t>
      </w:r>
      <w:r w:rsidR="00170B8B">
        <w:rPr>
          <w:lang w:val="fr-CH"/>
        </w:rPr>
        <w:br/>
      </w:r>
      <w:r w:rsidRPr="00A25053">
        <w:rPr>
          <w:lang w:val="fr-CH"/>
        </w:rPr>
        <w:t>des</w:t>
      </w:r>
      <w:r w:rsidR="00170B8B">
        <w:rPr>
          <w:lang w:val="fr-CH"/>
        </w:rPr>
        <w:t xml:space="preserve"> </w:t>
      </w:r>
      <w:r w:rsidRPr="00A25053">
        <w:rPr>
          <w:lang w:val="fr-CH"/>
        </w:rPr>
        <w:t>assignations de fréquence dans le Fichier de référence</w:t>
      </w:r>
    </w:p>
    <w:p w:rsidR="00D45EBC" w:rsidRPr="00A25053" w:rsidRDefault="005177A9" w:rsidP="00065AC4">
      <w:pPr>
        <w:pStyle w:val="Proposal"/>
        <w:rPr>
          <w:lang w:val="fr-CH"/>
        </w:rPr>
      </w:pPr>
      <w:r w:rsidRPr="00A25053">
        <w:rPr>
          <w:lang w:val="fr-CH"/>
        </w:rPr>
        <w:t>MOD</w:t>
      </w:r>
      <w:r w:rsidRPr="00A25053">
        <w:rPr>
          <w:lang w:val="fr-CH"/>
        </w:rPr>
        <w:tab/>
        <w:t>CAN/16A21A8/1</w:t>
      </w:r>
    </w:p>
    <w:p w:rsidR="004A6A8C" w:rsidRPr="00A25053" w:rsidRDefault="005177A9" w:rsidP="00065AC4">
      <w:pPr>
        <w:rPr>
          <w:lang w:val="fr-CH"/>
        </w:rPr>
      </w:pPr>
      <w:r w:rsidRPr="00A25053">
        <w:rPr>
          <w:rStyle w:val="Artdef"/>
          <w:lang w:val="fr-CH"/>
        </w:rPr>
        <w:t>11.44B</w:t>
      </w:r>
      <w:r w:rsidRPr="00A25053">
        <w:rPr>
          <w:lang w:val="fr-CH"/>
        </w:rPr>
        <w:tab/>
      </w:r>
      <w:r w:rsidRPr="00A25053">
        <w:rPr>
          <w:lang w:val="fr-CH"/>
        </w:rPr>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7" w:author="Bouchard, Isabelle" w:date="2015-10-20T08:19:00Z">
        <w:r w:rsidR="00E63E1A" w:rsidRPr="00A25053">
          <w:rPr>
            <w:lang w:val="fr-CH"/>
          </w:rPr>
          <w:t xml:space="preserve"> La Résolution </w:t>
        </w:r>
        <w:r w:rsidR="00E63E1A" w:rsidRPr="00A25053">
          <w:rPr>
            <w:b/>
            <w:bCs/>
            <w:lang w:val="fr-CH" w:eastAsia="en-CA"/>
          </w:rPr>
          <w:t xml:space="preserve">[CAN-A7(H)-SATHOP] (CMR-15) </w:t>
        </w:r>
        <w:r w:rsidR="00E63E1A" w:rsidRPr="00A25053">
          <w:rPr>
            <w:bCs/>
            <w:lang w:val="fr-CH" w:eastAsia="en-CA"/>
          </w:rPr>
          <w:t>s'applique.</w:t>
        </w:r>
      </w:ins>
      <w:r w:rsidRPr="00A25053">
        <w:rPr>
          <w:sz w:val="16"/>
          <w:szCs w:val="16"/>
          <w:lang w:val="fr-CH"/>
        </w:rPr>
        <w:t>     (CMR</w:t>
      </w:r>
      <w:r w:rsidRPr="00A25053">
        <w:rPr>
          <w:sz w:val="16"/>
          <w:szCs w:val="16"/>
          <w:lang w:val="fr-CH"/>
        </w:rPr>
        <w:noBreakHyphen/>
      </w:r>
      <w:del w:id="8" w:author="Bouchard, Isabelle" w:date="2015-10-20T08:19:00Z">
        <w:r w:rsidRPr="00A25053" w:rsidDel="00E63E1A">
          <w:rPr>
            <w:sz w:val="16"/>
            <w:szCs w:val="16"/>
            <w:lang w:val="fr-CH"/>
          </w:rPr>
          <w:delText>12</w:delText>
        </w:r>
      </w:del>
      <w:ins w:id="9" w:author="Bouchard, Isabelle" w:date="2015-10-20T08:19:00Z">
        <w:r w:rsidR="00E63E1A" w:rsidRPr="00A25053">
          <w:rPr>
            <w:sz w:val="16"/>
            <w:szCs w:val="16"/>
            <w:lang w:val="fr-CH"/>
          </w:rPr>
          <w:t>15</w:t>
        </w:r>
      </w:ins>
      <w:r w:rsidRPr="00A25053">
        <w:rPr>
          <w:sz w:val="16"/>
          <w:szCs w:val="16"/>
          <w:lang w:val="fr-CH"/>
        </w:rPr>
        <w:t>)</w:t>
      </w:r>
    </w:p>
    <w:p w:rsidR="00D45EBC" w:rsidRPr="00A25053" w:rsidRDefault="005177A9" w:rsidP="00065AC4">
      <w:pPr>
        <w:pStyle w:val="Reasons"/>
        <w:rPr>
          <w:lang w:val="fr-CH"/>
        </w:rPr>
      </w:pPr>
      <w:r w:rsidRPr="00A25053">
        <w:rPr>
          <w:b/>
          <w:lang w:val="fr-CH"/>
        </w:rPr>
        <w:t>Motifs:</w:t>
      </w:r>
      <w:r w:rsidRPr="00A25053">
        <w:rPr>
          <w:lang w:val="fr-CH"/>
        </w:rPr>
        <w:tab/>
      </w:r>
      <w:r w:rsidR="00704523" w:rsidRPr="00A25053">
        <w:rPr>
          <w:szCs w:val="24"/>
          <w:lang w:val="fr-CH"/>
        </w:rPr>
        <w:t xml:space="preserve">Afin </w:t>
      </w:r>
      <w:r w:rsidR="00482BBD" w:rsidRPr="00A25053">
        <w:rPr>
          <w:szCs w:val="24"/>
          <w:lang w:val="fr-CH"/>
        </w:rPr>
        <w:t>qu'il soit demandé</w:t>
      </w:r>
      <w:r w:rsidR="00704523" w:rsidRPr="00A25053">
        <w:rPr>
          <w:szCs w:val="24"/>
          <w:lang w:val="fr-CH"/>
        </w:rPr>
        <w:t xml:space="preserve"> aux </w:t>
      </w:r>
      <w:r w:rsidR="009F2E13" w:rsidRPr="00A25053">
        <w:rPr>
          <w:szCs w:val="24"/>
          <w:lang w:val="fr-CH"/>
        </w:rPr>
        <w:t xml:space="preserve">administrations </w:t>
      </w:r>
      <w:r w:rsidR="00704523" w:rsidRPr="00A25053">
        <w:rPr>
          <w:szCs w:val="24"/>
          <w:lang w:val="fr-CH"/>
        </w:rPr>
        <w:t xml:space="preserve">utilisant un satellite en orbite pour mettre en service des assignations de fréquences de soumettre des renseignements complémentaires au moment de la confirmation de la mise en service </w:t>
      </w:r>
      <w:r w:rsidR="008D4E43" w:rsidRPr="00A25053">
        <w:rPr>
          <w:szCs w:val="24"/>
          <w:lang w:val="fr-CH"/>
        </w:rPr>
        <w:t xml:space="preserve">et que le Bureau publie ces renseignements conformément à la nouvelle </w:t>
      </w:r>
      <w:r w:rsidR="009F2E13" w:rsidRPr="00A25053">
        <w:rPr>
          <w:szCs w:val="24"/>
          <w:lang w:val="fr-CH"/>
        </w:rPr>
        <w:t>R</w:t>
      </w:r>
      <w:r w:rsidR="008D4E43" w:rsidRPr="00A25053">
        <w:rPr>
          <w:szCs w:val="24"/>
          <w:lang w:val="fr-CH"/>
        </w:rPr>
        <w:t>é</w:t>
      </w:r>
      <w:r w:rsidR="009F2E13" w:rsidRPr="00A25053">
        <w:rPr>
          <w:szCs w:val="24"/>
          <w:lang w:val="fr-CH"/>
        </w:rPr>
        <w:t>solution [CAN</w:t>
      </w:r>
      <w:r w:rsidR="009F2E13" w:rsidRPr="00A25053">
        <w:rPr>
          <w:szCs w:val="24"/>
          <w:lang w:val="fr-CH"/>
        </w:rPr>
        <w:noBreakHyphen/>
        <w:t>A7(H)</w:t>
      </w:r>
      <w:r w:rsidR="009F2E13" w:rsidRPr="00A25053">
        <w:rPr>
          <w:szCs w:val="24"/>
          <w:lang w:val="fr-CH"/>
        </w:rPr>
        <w:noBreakHyphen/>
        <w:t>SATHOP] (</w:t>
      </w:r>
      <w:r w:rsidR="008D4E43" w:rsidRPr="00A25053">
        <w:rPr>
          <w:szCs w:val="24"/>
          <w:lang w:val="fr-CH"/>
        </w:rPr>
        <w:t>CMR</w:t>
      </w:r>
      <w:r w:rsidR="009F2E13" w:rsidRPr="00A25053">
        <w:rPr>
          <w:szCs w:val="24"/>
          <w:lang w:val="fr-CH"/>
        </w:rPr>
        <w:t>-15).</w:t>
      </w:r>
    </w:p>
    <w:p w:rsidR="00D45EBC" w:rsidRPr="00A25053" w:rsidRDefault="005177A9" w:rsidP="00065AC4">
      <w:pPr>
        <w:pStyle w:val="Proposal"/>
        <w:rPr>
          <w:lang w:val="fr-CH"/>
        </w:rPr>
      </w:pPr>
      <w:r w:rsidRPr="00A25053">
        <w:rPr>
          <w:lang w:val="fr-CH"/>
        </w:rPr>
        <w:t>NOC</w:t>
      </w:r>
    </w:p>
    <w:p w:rsidR="004A6A8C" w:rsidRPr="00A25053" w:rsidRDefault="005177A9" w:rsidP="00065AC4">
      <w:pPr>
        <w:rPr>
          <w:lang w:val="fr-CH"/>
        </w:rPr>
      </w:pPr>
      <w:r w:rsidRPr="00A25053">
        <w:rPr>
          <w:rStyle w:val="Artdef"/>
          <w:lang w:val="fr-CH"/>
        </w:rPr>
        <w:t>11.49</w:t>
      </w:r>
      <w:r w:rsidRPr="00A25053">
        <w:rPr>
          <w:lang w:val="fr-CH"/>
        </w:rPr>
        <w:tab/>
      </w:r>
      <w:r w:rsidRPr="00A25053">
        <w:rPr>
          <w:lang w:val="fr-CH"/>
        </w:rPr>
        <w:tab/>
        <w:t>Chaque fois que l'utilisation d'une assignation de fréquence à une station spatiale inscrite dans le Fichier de référence est suspendu</w:t>
      </w:r>
      <w:r w:rsidR="006E31F2">
        <w:rPr>
          <w:lang w:val="fr-CH"/>
        </w:rPr>
        <w:t>e pendant une période dépassant</w:t>
      </w:r>
      <w:r w:rsidRPr="00A25053">
        <w:rPr>
          <w:lang w:val="fr-CH"/>
        </w:rPr>
        <w:t xml:space="preserve">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A25053">
        <w:rPr>
          <w:b/>
          <w:bCs/>
          <w:lang w:val="fr-CH"/>
        </w:rPr>
        <w:t>11.49.1</w:t>
      </w:r>
      <w:r w:rsidRPr="00A25053">
        <w:rPr>
          <w:lang w:val="fr-CH"/>
        </w:rPr>
        <w:t>. La date à laquelle l'assignation inscrite est remise en service</w:t>
      </w:r>
      <w:r w:rsidRPr="00A25053">
        <w:rPr>
          <w:rStyle w:val="FootnoteReference"/>
          <w:lang w:val="fr-CH"/>
        </w:rPr>
        <w:t>22</w:t>
      </w:r>
      <w:r w:rsidRPr="00A25053">
        <w:rPr>
          <w:lang w:val="fr-CH"/>
        </w:rPr>
        <w:t xml:space="preserve"> ne doit pas dépasser trois ans à compter de la date de suspension.</w:t>
      </w:r>
      <w:r w:rsidRPr="00A25053">
        <w:rPr>
          <w:sz w:val="16"/>
          <w:szCs w:val="16"/>
          <w:lang w:val="fr-CH"/>
        </w:rPr>
        <w:t>     (CMR</w:t>
      </w:r>
      <w:r w:rsidRPr="00A25053">
        <w:rPr>
          <w:sz w:val="16"/>
          <w:szCs w:val="16"/>
          <w:lang w:val="fr-CH"/>
        </w:rPr>
        <w:noBreakHyphen/>
        <w:t>12)</w:t>
      </w:r>
    </w:p>
    <w:p w:rsidR="00D45EBC" w:rsidRPr="00A25053" w:rsidRDefault="00D45EBC" w:rsidP="00065AC4">
      <w:pPr>
        <w:pStyle w:val="Reasons"/>
        <w:rPr>
          <w:lang w:val="fr-CH"/>
        </w:rPr>
      </w:pPr>
    </w:p>
    <w:p w:rsidR="00D45EBC" w:rsidRPr="00A25053" w:rsidRDefault="005177A9" w:rsidP="00065AC4">
      <w:pPr>
        <w:pStyle w:val="Proposal"/>
        <w:rPr>
          <w:lang w:val="fr-CH"/>
        </w:rPr>
      </w:pPr>
      <w:r w:rsidRPr="00A25053">
        <w:rPr>
          <w:lang w:val="fr-CH"/>
        </w:rPr>
        <w:t>MOD</w:t>
      </w:r>
      <w:r w:rsidRPr="00A25053">
        <w:rPr>
          <w:lang w:val="fr-CH"/>
        </w:rPr>
        <w:tab/>
        <w:t>CAN/16A21A8/2</w:t>
      </w:r>
    </w:p>
    <w:p w:rsidR="005177A9" w:rsidRPr="00A25053" w:rsidRDefault="005177A9" w:rsidP="00065AC4">
      <w:pPr>
        <w:rPr>
          <w:lang w:val="fr-CH"/>
        </w:rPr>
      </w:pPr>
      <w:r w:rsidRPr="00A25053">
        <w:rPr>
          <w:lang w:val="fr-CH"/>
        </w:rPr>
        <w:t>_______________</w:t>
      </w:r>
    </w:p>
    <w:p w:rsidR="00F83ADB" w:rsidRPr="00A25053" w:rsidRDefault="005177A9" w:rsidP="00065AC4">
      <w:pPr>
        <w:pStyle w:val="FootnoteText"/>
        <w:rPr>
          <w:lang w:val="fr-CH"/>
        </w:rPr>
      </w:pPr>
      <w:r w:rsidRPr="00A25053">
        <w:rPr>
          <w:rStyle w:val="FootnoteReference"/>
          <w:lang w:val="fr-CH"/>
        </w:rPr>
        <w:t>22</w:t>
      </w:r>
      <w:r w:rsidRPr="00A25053">
        <w:rPr>
          <w:lang w:val="fr-CH"/>
        </w:rPr>
        <w:t xml:space="preserve"> </w:t>
      </w:r>
      <w:r w:rsidRPr="00A25053">
        <w:rPr>
          <w:rStyle w:val="Artdef"/>
          <w:lang w:val="fr-CH"/>
        </w:rPr>
        <w:t>11.49.1</w:t>
      </w:r>
      <w:r w:rsidRPr="00A25053">
        <w:rPr>
          <w:rStyle w:val="Artdef"/>
          <w:lang w:val="fr-CH"/>
        </w:rPr>
        <w:tab/>
      </w:r>
      <w:r w:rsidRPr="00A25053">
        <w:rPr>
          <w:lang w:val="fr-CH"/>
        </w:rPr>
        <w:t>La date de remise en service d'une assignation de fréquence à une station spatiale sur l'orbite des satellites géostationnaires est la date de début de la période de quatre-vingt-dix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ins w:id="10" w:author="Bouchard, Isabelle" w:date="2015-10-20T08:20:00Z">
        <w:r w:rsidR="00E63E1A" w:rsidRPr="00A25053">
          <w:rPr>
            <w:lang w:val="fr-CH"/>
          </w:rPr>
          <w:t xml:space="preserve"> La Résolution </w:t>
        </w:r>
        <w:r w:rsidR="00E63E1A" w:rsidRPr="00A25053">
          <w:rPr>
            <w:b/>
            <w:bCs/>
            <w:lang w:val="fr-CH" w:eastAsia="en-CA"/>
          </w:rPr>
          <w:t xml:space="preserve">[CAN-A7(H)-SATHOP] (CMR-15) </w:t>
        </w:r>
        <w:r w:rsidR="00E63E1A" w:rsidRPr="00A25053">
          <w:rPr>
            <w:bCs/>
            <w:lang w:val="fr-CH" w:eastAsia="en-CA"/>
          </w:rPr>
          <w:t>s'applique.</w:t>
        </w:r>
      </w:ins>
      <w:r w:rsidRPr="00A25053">
        <w:rPr>
          <w:sz w:val="16"/>
          <w:szCs w:val="16"/>
          <w:lang w:val="fr-CH"/>
        </w:rPr>
        <w:t>     (CMR-</w:t>
      </w:r>
      <w:del w:id="11" w:author="Bouchard, Isabelle" w:date="2015-10-20T08:20:00Z">
        <w:r w:rsidRPr="00A25053" w:rsidDel="00E63E1A">
          <w:rPr>
            <w:sz w:val="16"/>
            <w:szCs w:val="16"/>
            <w:lang w:val="fr-CH"/>
          </w:rPr>
          <w:delText>12</w:delText>
        </w:r>
      </w:del>
      <w:ins w:id="12" w:author="Bouchard, Isabelle" w:date="2015-10-20T08:20:00Z">
        <w:r w:rsidR="00E63E1A" w:rsidRPr="00A25053">
          <w:rPr>
            <w:sz w:val="16"/>
            <w:szCs w:val="16"/>
            <w:lang w:val="fr-CH"/>
          </w:rPr>
          <w:t>15</w:t>
        </w:r>
      </w:ins>
      <w:r w:rsidRPr="00A25053">
        <w:rPr>
          <w:sz w:val="16"/>
          <w:szCs w:val="16"/>
          <w:lang w:val="fr-CH"/>
        </w:rPr>
        <w:t>)</w:t>
      </w:r>
    </w:p>
    <w:p w:rsidR="00482BBD" w:rsidRPr="00A25053" w:rsidRDefault="00482BBD" w:rsidP="00065AC4">
      <w:pPr>
        <w:pStyle w:val="Reasons"/>
        <w:rPr>
          <w:lang w:val="fr-CH"/>
        </w:rPr>
      </w:pPr>
      <w:r w:rsidRPr="00A25053">
        <w:rPr>
          <w:b/>
          <w:lang w:val="fr-CH"/>
        </w:rPr>
        <w:t>Motifs:</w:t>
      </w:r>
      <w:r w:rsidRPr="00A25053">
        <w:rPr>
          <w:lang w:val="fr-CH"/>
        </w:rPr>
        <w:tab/>
      </w:r>
      <w:r w:rsidRPr="00A25053">
        <w:rPr>
          <w:szCs w:val="24"/>
          <w:lang w:val="fr-CH"/>
        </w:rPr>
        <w:t xml:space="preserve">Afin qu'il soit demandé aux administrations utilisant un satellite en orbite pour </w:t>
      </w:r>
      <w:r w:rsidR="009F4A09">
        <w:rPr>
          <w:szCs w:val="24"/>
          <w:lang w:val="fr-CH"/>
        </w:rPr>
        <w:t>re</w:t>
      </w:r>
      <w:r w:rsidRPr="00A25053">
        <w:rPr>
          <w:szCs w:val="24"/>
          <w:lang w:val="fr-CH"/>
        </w:rPr>
        <w:t xml:space="preserve">mettre en service des assignations de fréquences de soumettre des renseignements complémentaires au moment de la confirmation de la </w:t>
      </w:r>
      <w:r w:rsidR="000605B3">
        <w:rPr>
          <w:szCs w:val="24"/>
          <w:lang w:val="fr-CH"/>
        </w:rPr>
        <w:t>re</w:t>
      </w:r>
      <w:r w:rsidRPr="00A25053">
        <w:rPr>
          <w:szCs w:val="24"/>
          <w:lang w:val="fr-CH"/>
        </w:rPr>
        <w:t>mise en service et que le Bureau publie ces renseignements conformément à la nouvelle Résolution [CAN</w:t>
      </w:r>
      <w:r w:rsidRPr="00A25053">
        <w:rPr>
          <w:szCs w:val="24"/>
          <w:lang w:val="fr-CH"/>
        </w:rPr>
        <w:noBreakHyphen/>
        <w:t>A7(H)</w:t>
      </w:r>
      <w:r w:rsidRPr="00A25053">
        <w:rPr>
          <w:szCs w:val="24"/>
          <w:lang w:val="fr-CH"/>
        </w:rPr>
        <w:noBreakHyphen/>
        <w:t>SATHOP] (CMR-15).</w:t>
      </w:r>
    </w:p>
    <w:p w:rsidR="00AC28E0" w:rsidRPr="00A25053" w:rsidRDefault="005177A9" w:rsidP="00065AC4">
      <w:pPr>
        <w:pStyle w:val="AppendixNo"/>
        <w:rPr>
          <w:vertAlign w:val="superscript"/>
          <w:lang w:val="fr-CH"/>
        </w:rPr>
      </w:pPr>
      <w:r w:rsidRPr="00A25053">
        <w:rPr>
          <w:lang w:val="fr-CH"/>
        </w:rPr>
        <w:lastRenderedPageBreak/>
        <w:t xml:space="preserve">APPENDICE </w:t>
      </w:r>
      <w:r w:rsidRPr="00A25053">
        <w:rPr>
          <w:rStyle w:val="href"/>
          <w:lang w:val="fr-CH"/>
        </w:rPr>
        <w:t>30</w:t>
      </w:r>
      <w:r w:rsidRPr="00A25053">
        <w:rPr>
          <w:lang w:val="fr-CH"/>
        </w:rPr>
        <w:t xml:space="preserve"> (R</w:t>
      </w:r>
      <w:r w:rsidRPr="00A25053">
        <w:rPr>
          <w:caps w:val="0"/>
          <w:lang w:val="fr-CH"/>
        </w:rPr>
        <w:t>ÉV</w:t>
      </w:r>
      <w:r w:rsidRPr="00A25053">
        <w:rPr>
          <w:lang w:val="fr-CH"/>
        </w:rPr>
        <w:t>.CMR</w:t>
      </w:r>
      <w:r w:rsidRPr="00A25053">
        <w:rPr>
          <w:lang w:val="fr-CH"/>
        </w:rPr>
        <w:noBreakHyphen/>
        <w:t>12)</w:t>
      </w:r>
      <w:r w:rsidR="009F2E13" w:rsidRPr="00A25053">
        <w:rPr>
          <w:vertAlign w:val="superscript"/>
          <w:lang w:val="fr-CH"/>
        </w:rPr>
        <w:t>*</w:t>
      </w:r>
    </w:p>
    <w:p w:rsidR="00AC28E0" w:rsidRPr="00A25053" w:rsidRDefault="005177A9" w:rsidP="00065AC4">
      <w:pPr>
        <w:pStyle w:val="Appendixtitle"/>
        <w:rPr>
          <w:rFonts w:asciiTheme="majorBidi" w:hAnsiTheme="majorBidi" w:cstheme="majorBidi"/>
          <w:lang w:val="fr-CH"/>
        </w:rPr>
      </w:pPr>
      <w:r w:rsidRPr="00A25053">
        <w:rPr>
          <w:lang w:val="fr-CH"/>
        </w:rPr>
        <w:t>Dispositions applicables à tous les services et Plans et Liste</w:t>
      </w:r>
      <w:r w:rsidR="009F2E13" w:rsidRPr="006E31F2">
        <w:rPr>
          <w:b w:val="0"/>
          <w:bCs/>
          <w:vertAlign w:val="superscript"/>
          <w:lang w:val="fr-CH"/>
        </w:rPr>
        <w:t>1</w:t>
      </w:r>
      <w:r w:rsidRPr="00A25053">
        <w:rPr>
          <w:lang w:val="fr-CH"/>
        </w:rPr>
        <w:t xml:space="preserve"> associés</w:t>
      </w:r>
      <w:r w:rsidRPr="00A25053">
        <w:rPr>
          <w:lang w:val="fr-CH"/>
        </w:rPr>
        <w:br/>
        <w:t>concernant le service de radiodiffusion par satellite dans les</w:t>
      </w:r>
      <w:r w:rsidRPr="00A25053">
        <w:rPr>
          <w:lang w:val="fr-CH"/>
        </w:rPr>
        <w:br/>
        <w:t>bandes 11,7-12,2 GHz (dans la Région 3), 11,7-12,5 GHz</w:t>
      </w:r>
      <w:r w:rsidRPr="00A25053">
        <w:rPr>
          <w:lang w:val="fr-CH"/>
        </w:rPr>
        <w:br/>
        <w:t>(dans la Région 1) et 12,2-12,7 GHz (dans la Région 2)</w:t>
      </w:r>
      <w:r w:rsidRPr="00A25053">
        <w:rPr>
          <w:b w:val="0"/>
          <w:sz w:val="16"/>
          <w:lang w:val="fr-CH"/>
        </w:rPr>
        <w:t>     </w:t>
      </w:r>
      <w:r w:rsidRPr="00A25053">
        <w:rPr>
          <w:rFonts w:asciiTheme="majorBidi" w:hAnsiTheme="majorBidi" w:cstheme="majorBidi"/>
          <w:b w:val="0"/>
          <w:sz w:val="16"/>
          <w:lang w:val="fr-CH"/>
        </w:rPr>
        <w:t>(CMR</w:t>
      </w:r>
      <w:r w:rsidRPr="00A25053">
        <w:rPr>
          <w:rFonts w:asciiTheme="majorBidi" w:hAnsiTheme="majorBidi" w:cstheme="majorBidi"/>
          <w:b w:val="0"/>
          <w:sz w:val="16"/>
          <w:lang w:val="fr-CH"/>
        </w:rPr>
        <w:noBreakHyphen/>
        <w:t>03)</w:t>
      </w:r>
    </w:p>
    <w:p w:rsidR="00AC28E0" w:rsidRPr="00A25053" w:rsidRDefault="005177A9" w:rsidP="00065AC4">
      <w:pPr>
        <w:pStyle w:val="AppArtNo"/>
        <w:spacing w:before="360"/>
        <w:rPr>
          <w:lang w:val="fr-CH"/>
        </w:rPr>
      </w:pPr>
      <w:r w:rsidRPr="00A25053">
        <w:rPr>
          <w:lang w:val="fr-CH"/>
        </w:rPr>
        <w:t>ARTICLE 5</w:t>
      </w:r>
      <w:r w:rsidRPr="00A25053">
        <w:rPr>
          <w:sz w:val="16"/>
          <w:szCs w:val="16"/>
          <w:lang w:val="fr-CH"/>
        </w:rPr>
        <w:t>     </w:t>
      </w:r>
      <w:r w:rsidRPr="00A25053">
        <w:rPr>
          <w:bCs/>
          <w:sz w:val="16"/>
          <w:szCs w:val="16"/>
          <w:lang w:val="fr-CH"/>
        </w:rPr>
        <w:t>(RÉV.CMR</w:t>
      </w:r>
      <w:r w:rsidRPr="00A25053">
        <w:rPr>
          <w:bCs/>
          <w:sz w:val="16"/>
          <w:szCs w:val="16"/>
          <w:lang w:val="fr-CH"/>
        </w:rPr>
        <w:noBreakHyphen/>
        <w:t>12)</w:t>
      </w:r>
    </w:p>
    <w:p w:rsidR="00AC28E0" w:rsidRPr="00A25053" w:rsidRDefault="005177A9" w:rsidP="00065AC4">
      <w:pPr>
        <w:pStyle w:val="AppArttitle"/>
      </w:pPr>
      <w:r w:rsidRPr="00A25053">
        <w:t>Notification, examen et inscription dans le Fichier de référence international</w:t>
      </w:r>
      <w:r w:rsidRPr="00A25053">
        <w:br/>
        <w:t>des fréquences d'assignations de fréquence aux stations spatiales</w:t>
      </w:r>
      <w:r w:rsidRPr="00A25053">
        <w:br/>
        <w:t>du service de radiodiffusion par satellite</w:t>
      </w:r>
      <w:r w:rsidR="009F2E13" w:rsidRPr="006E31F2">
        <w:rPr>
          <w:b w:val="0"/>
          <w:bCs/>
          <w:vertAlign w:val="superscript"/>
        </w:rPr>
        <w:t>18</w:t>
      </w:r>
      <w:r w:rsidRPr="00A25053">
        <w:rPr>
          <w:b w:val="0"/>
          <w:sz w:val="16"/>
          <w:szCs w:val="16"/>
        </w:rPr>
        <w:t>     (CMR</w:t>
      </w:r>
      <w:r w:rsidRPr="00A25053">
        <w:rPr>
          <w:b w:val="0"/>
          <w:sz w:val="16"/>
          <w:szCs w:val="16"/>
        </w:rPr>
        <w:noBreakHyphen/>
        <w:t>07)</w:t>
      </w:r>
    </w:p>
    <w:p w:rsidR="00AC28E0" w:rsidRPr="00A25053" w:rsidRDefault="005177A9" w:rsidP="00065AC4">
      <w:pPr>
        <w:pStyle w:val="Heading2"/>
        <w:rPr>
          <w:lang w:val="fr-CH"/>
        </w:rPr>
      </w:pPr>
      <w:r w:rsidRPr="00A25053">
        <w:rPr>
          <w:lang w:val="fr-CH"/>
        </w:rPr>
        <w:t>5.2</w:t>
      </w:r>
      <w:r w:rsidRPr="00A25053">
        <w:rPr>
          <w:lang w:val="fr-CH"/>
        </w:rPr>
        <w:tab/>
        <w:t>Examen et inscription</w:t>
      </w:r>
    </w:p>
    <w:p w:rsidR="00D45EBC" w:rsidRPr="00A25053" w:rsidRDefault="005177A9" w:rsidP="00065AC4">
      <w:pPr>
        <w:pStyle w:val="Proposal"/>
        <w:rPr>
          <w:lang w:val="fr-CH"/>
        </w:rPr>
      </w:pPr>
      <w:r w:rsidRPr="00A25053">
        <w:rPr>
          <w:lang w:val="fr-CH"/>
        </w:rPr>
        <w:t>NOC</w:t>
      </w:r>
    </w:p>
    <w:p w:rsidR="00AC28E0" w:rsidRPr="00A25053" w:rsidRDefault="005177A9" w:rsidP="00065AC4">
      <w:pPr>
        <w:rPr>
          <w:sz w:val="16"/>
          <w:szCs w:val="16"/>
          <w:lang w:val="fr-CH"/>
        </w:rPr>
      </w:pPr>
      <w:r w:rsidRPr="00A25053">
        <w:rPr>
          <w:rFonts w:eastAsiaTheme="minorHAnsi"/>
          <w:bCs/>
          <w:szCs w:val="24"/>
          <w:lang w:val="fr-CH"/>
        </w:rPr>
        <w:t>5.2.10</w:t>
      </w:r>
      <w:r w:rsidRPr="00A25053">
        <w:rPr>
          <w:rFonts w:eastAsiaTheme="minorHAnsi"/>
          <w:b/>
          <w:sz w:val="22"/>
          <w:lang w:val="fr-CH"/>
        </w:rPr>
        <w:tab/>
      </w:r>
      <w:r w:rsidRPr="00A25053">
        <w:rPr>
          <w:rFonts w:eastAsiaTheme="minorHAnsi"/>
          <w:lang w:val="fr-CH"/>
        </w:rPr>
        <w:t>Chaque fois que l'utilisation d'une assignation de fréquence à une station spatiale inscrite dans le Fichier de référence et provenant de la Liste pour les Régions 1 et 3 est suspendue pour une période de plus de six mois, l'administration notificatrice informe le Bureau, dès que possible et au plus tard six mois à compter de la date de suspension, de la date à laquelle cette utilisation a été suspendue. Lorsque l'assignation inscrite est remise en service, l'administration notificatrice en informe le Bureau dès que possible. La date à laquelle l'assignation inscrite est remise en service</w:t>
      </w:r>
      <w:r w:rsidR="009F2E13" w:rsidRPr="00A25053">
        <w:rPr>
          <w:rStyle w:val="FootnoteReference"/>
          <w:lang w:val="fr-CH"/>
        </w:rPr>
        <w:t>20</w:t>
      </w:r>
      <w:r w:rsidR="009F2E13" w:rsidRPr="00A25053">
        <w:rPr>
          <w:rStyle w:val="FootnoteReference"/>
          <w:i/>
          <w:iCs/>
          <w:lang w:val="fr-CH"/>
        </w:rPr>
        <w:t>bis</w:t>
      </w:r>
      <w:r w:rsidRPr="00A25053">
        <w:rPr>
          <w:rFonts w:eastAsiaTheme="minorHAnsi"/>
          <w:lang w:val="fr-CH"/>
        </w:rPr>
        <w:t xml:space="preserve"> ne doit pas dépasser trois ans à compter de la date de suspension.</w:t>
      </w:r>
      <w:r w:rsidRPr="00A25053">
        <w:rPr>
          <w:sz w:val="16"/>
          <w:szCs w:val="16"/>
          <w:lang w:val="fr-CH"/>
        </w:rPr>
        <w:t>     (CMR</w:t>
      </w:r>
      <w:r w:rsidRPr="00A25053">
        <w:rPr>
          <w:sz w:val="16"/>
          <w:szCs w:val="16"/>
          <w:lang w:val="fr-CH"/>
        </w:rPr>
        <w:noBreakHyphen/>
        <w:t>12)</w:t>
      </w:r>
    </w:p>
    <w:p w:rsidR="005177A9" w:rsidRPr="00A25053" w:rsidRDefault="005177A9" w:rsidP="00065AC4">
      <w:pPr>
        <w:pStyle w:val="Reasons"/>
        <w:rPr>
          <w:lang w:val="fr-CH"/>
        </w:rPr>
      </w:pPr>
    </w:p>
    <w:p w:rsidR="00D45EBC" w:rsidRPr="00A25053" w:rsidRDefault="005177A9" w:rsidP="00065AC4">
      <w:pPr>
        <w:pStyle w:val="Proposal"/>
        <w:rPr>
          <w:lang w:val="fr-CH"/>
        </w:rPr>
      </w:pPr>
      <w:r w:rsidRPr="00A25053">
        <w:rPr>
          <w:lang w:val="fr-CH"/>
        </w:rPr>
        <w:t>MOD</w:t>
      </w:r>
      <w:r w:rsidRPr="00A25053">
        <w:rPr>
          <w:lang w:val="fr-CH"/>
        </w:rPr>
        <w:tab/>
        <w:t>CAN/16A21A8/3</w:t>
      </w:r>
    </w:p>
    <w:p w:rsidR="009F2E13" w:rsidRPr="00A25053" w:rsidRDefault="009F2E13" w:rsidP="00065AC4">
      <w:pPr>
        <w:rPr>
          <w:lang w:val="fr-CH"/>
        </w:rPr>
      </w:pPr>
      <w:r w:rsidRPr="00A25053">
        <w:rPr>
          <w:lang w:val="fr-CH"/>
        </w:rPr>
        <w:t>_______________</w:t>
      </w:r>
    </w:p>
    <w:p w:rsidR="009F2E13" w:rsidRPr="00A25053" w:rsidRDefault="009F2E13" w:rsidP="00065AC4">
      <w:pPr>
        <w:pStyle w:val="FootnoteText"/>
        <w:rPr>
          <w:lang w:val="fr-CH"/>
        </w:rPr>
      </w:pPr>
      <w:r w:rsidRPr="00A25053">
        <w:rPr>
          <w:rStyle w:val="FootnoteReference"/>
          <w:lang w:val="fr-CH"/>
        </w:rPr>
        <w:t>20</w:t>
      </w:r>
      <w:r w:rsidRPr="00A25053">
        <w:rPr>
          <w:rStyle w:val="FootnoteReference"/>
          <w:i/>
          <w:iCs/>
          <w:lang w:val="fr-CH"/>
        </w:rPr>
        <w:t>bis</w:t>
      </w:r>
      <w:r w:rsidRPr="00A25053">
        <w:rPr>
          <w:lang w:val="fr-CH"/>
        </w:rPr>
        <w:tab/>
      </w:r>
      <w:r w:rsidRPr="00A25053">
        <w:rPr>
          <w:rFonts w:eastAsiaTheme="minorHAnsi"/>
          <w:lang w:val="fr-CH"/>
        </w:rPr>
        <w:t>La date de remise en service d'une assignation de fréquence à une station spatiale sur l'orbite des satellites géostationnaires est la date de début de la période de quatre</w:t>
      </w:r>
      <w:r w:rsidRPr="00A25053">
        <w:rPr>
          <w:rFonts w:eastAsiaTheme="minorHAnsi"/>
          <w:lang w:val="fr-CH"/>
        </w:rPr>
        <w:noBreakHyphen/>
        <w:t>vingt</w:t>
      </w:r>
      <w:r w:rsidRPr="00A25053">
        <w:rPr>
          <w:rFonts w:eastAsiaTheme="minorHAnsi"/>
          <w:lang w:val="fr-CH"/>
        </w:rPr>
        <w:noBreakHyphen/>
        <w:t>dix jours définie 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ins w:id="13" w:author="Bouchard, Isabelle" w:date="2015-10-20T08:20:00Z">
        <w:r w:rsidR="00E63E1A" w:rsidRPr="00A25053">
          <w:rPr>
            <w:lang w:val="fr-CH"/>
          </w:rPr>
          <w:t xml:space="preserve"> La Résolution </w:t>
        </w:r>
        <w:r w:rsidR="00E63E1A" w:rsidRPr="00A25053">
          <w:rPr>
            <w:b/>
            <w:bCs/>
            <w:lang w:val="fr-CH" w:eastAsia="en-CA"/>
          </w:rPr>
          <w:t xml:space="preserve">[CAN-A7(H)-SATHOP] (CMR-15) </w:t>
        </w:r>
        <w:r w:rsidR="00E63E1A" w:rsidRPr="00A25053">
          <w:rPr>
            <w:bCs/>
            <w:lang w:val="fr-CH" w:eastAsia="en-CA"/>
          </w:rPr>
          <w:t>s'applique.</w:t>
        </w:r>
      </w:ins>
      <w:r w:rsidRPr="00A25053">
        <w:rPr>
          <w:bCs/>
          <w:szCs w:val="28"/>
          <w:vertAlign w:val="superscript"/>
          <w:lang w:val="fr-CH"/>
        </w:rPr>
        <w:t>     </w:t>
      </w:r>
      <w:r w:rsidRPr="00A25053">
        <w:rPr>
          <w:bCs/>
          <w:sz w:val="16"/>
          <w:szCs w:val="16"/>
          <w:lang w:val="fr-CH"/>
        </w:rPr>
        <w:t>(CMR</w:t>
      </w:r>
      <w:r w:rsidRPr="00A25053">
        <w:rPr>
          <w:bCs/>
          <w:sz w:val="16"/>
          <w:szCs w:val="16"/>
          <w:lang w:val="fr-CH"/>
        </w:rPr>
        <w:noBreakHyphen/>
      </w:r>
      <w:del w:id="14" w:author="Bouchard, Isabelle" w:date="2015-10-20T08:20:00Z">
        <w:r w:rsidRPr="00A25053" w:rsidDel="00E63E1A">
          <w:rPr>
            <w:bCs/>
            <w:sz w:val="16"/>
            <w:szCs w:val="16"/>
            <w:lang w:val="fr-CH"/>
          </w:rPr>
          <w:delText>12</w:delText>
        </w:r>
      </w:del>
      <w:ins w:id="15" w:author="Bouchard, Isabelle" w:date="2015-10-20T08:20:00Z">
        <w:r w:rsidR="00E63E1A" w:rsidRPr="00A25053">
          <w:rPr>
            <w:bCs/>
            <w:sz w:val="16"/>
            <w:szCs w:val="16"/>
            <w:lang w:val="fr-CH"/>
          </w:rPr>
          <w:t>15</w:t>
        </w:r>
      </w:ins>
      <w:r w:rsidRPr="00A25053">
        <w:rPr>
          <w:bCs/>
          <w:sz w:val="16"/>
          <w:szCs w:val="16"/>
          <w:lang w:val="fr-CH"/>
        </w:rPr>
        <w:t>)</w:t>
      </w:r>
    </w:p>
    <w:p w:rsidR="00482BBD" w:rsidRPr="00A25053" w:rsidRDefault="00482BBD" w:rsidP="00065AC4">
      <w:pPr>
        <w:pStyle w:val="Reasons"/>
        <w:rPr>
          <w:lang w:val="fr-CH"/>
        </w:rPr>
      </w:pPr>
      <w:r w:rsidRPr="00A25053">
        <w:rPr>
          <w:b/>
          <w:lang w:val="fr-CH"/>
        </w:rPr>
        <w:t>Motifs:</w:t>
      </w:r>
      <w:r w:rsidRPr="00A25053">
        <w:rPr>
          <w:lang w:val="fr-CH"/>
        </w:rPr>
        <w:tab/>
      </w:r>
      <w:r w:rsidRPr="00A25053">
        <w:rPr>
          <w:szCs w:val="24"/>
          <w:lang w:val="fr-CH"/>
        </w:rPr>
        <w:t xml:space="preserve">Afin qu'il soit demandé aux administrations utilisant un satellite en orbite pour </w:t>
      </w:r>
      <w:r w:rsidR="000605B3">
        <w:rPr>
          <w:szCs w:val="24"/>
          <w:lang w:val="fr-CH"/>
        </w:rPr>
        <w:t>re</w:t>
      </w:r>
      <w:r w:rsidRPr="00A25053">
        <w:rPr>
          <w:szCs w:val="24"/>
          <w:lang w:val="fr-CH"/>
        </w:rPr>
        <w:t xml:space="preserve">mettre en service des assignations de fréquences de soumettre des renseignements complémentaires au moment de la confirmation de la </w:t>
      </w:r>
      <w:r w:rsidR="000605B3">
        <w:rPr>
          <w:szCs w:val="24"/>
          <w:lang w:val="fr-CH"/>
        </w:rPr>
        <w:t>re</w:t>
      </w:r>
      <w:r w:rsidRPr="00A25053">
        <w:rPr>
          <w:szCs w:val="24"/>
          <w:lang w:val="fr-CH"/>
        </w:rPr>
        <w:t>mise en service et que le Bureau publie ces renseignements conformément à la nouvelle Résolution [CAN</w:t>
      </w:r>
      <w:r w:rsidRPr="00A25053">
        <w:rPr>
          <w:szCs w:val="24"/>
          <w:lang w:val="fr-CH"/>
        </w:rPr>
        <w:noBreakHyphen/>
        <w:t>A7(H)</w:t>
      </w:r>
      <w:r w:rsidRPr="00A25053">
        <w:rPr>
          <w:szCs w:val="24"/>
          <w:lang w:val="fr-CH"/>
        </w:rPr>
        <w:noBreakHyphen/>
        <w:t>SATHOP] (CMR-15).</w:t>
      </w:r>
    </w:p>
    <w:p w:rsidR="00992DC2" w:rsidRPr="00A25053" w:rsidRDefault="005177A9" w:rsidP="00065AC4">
      <w:pPr>
        <w:pStyle w:val="AppendixNo"/>
        <w:rPr>
          <w:vertAlign w:val="superscript"/>
          <w:lang w:val="fr-CH"/>
        </w:rPr>
      </w:pPr>
      <w:r w:rsidRPr="00A25053">
        <w:rPr>
          <w:lang w:val="fr-CH"/>
        </w:rPr>
        <w:lastRenderedPageBreak/>
        <w:t xml:space="preserve">APPENDICE </w:t>
      </w:r>
      <w:r w:rsidRPr="00A25053">
        <w:rPr>
          <w:rStyle w:val="href"/>
          <w:color w:val="000000"/>
          <w:lang w:val="fr-CH"/>
        </w:rPr>
        <w:t>30A </w:t>
      </w:r>
      <w:r w:rsidRPr="00A25053">
        <w:rPr>
          <w:lang w:val="fr-CH"/>
        </w:rPr>
        <w:t>(R</w:t>
      </w:r>
      <w:r w:rsidRPr="00A25053">
        <w:rPr>
          <w:caps w:val="0"/>
          <w:lang w:val="fr-CH"/>
        </w:rPr>
        <w:t>ÉV</w:t>
      </w:r>
      <w:r w:rsidRPr="00A25053">
        <w:rPr>
          <w:lang w:val="fr-CH"/>
        </w:rPr>
        <w:t>.CMR-12)</w:t>
      </w:r>
      <w:r w:rsidR="006630CC" w:rsidRPr="00A25053">
        <w:rPr>
          <w:vertAlign w:val="superscript"/>
          <w:lang w:val="fr-CH"/>
        </w:rPr>
        <w:t>*</w:t>
      </w:r>
    </w:p>
    <w:p w:rsidR="00992DC2" w:rsidRPr="00A25053" w:rsidRDefault="005177A9" w:rsidP="00065AC4">
      <w:pPr>
        <w:pStyle w:val="Appendixtitle"/>
        <w:rPr>
          <w:b w:val="0"/>
          <w:color w:val="000000"/>
          <w:sz w:val="16"/>
          <w:lang w:val="fr-CH"/>
        </w:rPr>
      </w:pPr>
      <w:r w:rsidRPr="00A25053">
        <w:rPr>
          <w:color w:val="000000"/>
          <w:lang w:val="fr-CH"/>
        </w:rPr>
        <w:t>Dispositions et Plans et Liste</w:t>
      </w:r>
      <w:r w:rsidR="006630CC" w:rsidRPr="006E31F2">
        <w:rPr>
          <w:b w:val="0"/>
          <w:bCs/>
          <w:color w:val="000000"/>
          <w:vertAlign w:val="superscript"/>
          <w:lang w:val="fr-CH"/>
        </w:rPr>
        <w:t>1</w:t>
      </w:r>
      <w:r w:rsidRPr="00A25053">
        <w:rPr>
          <w:color w:val="000000"/>
          <w:lang w:val="fr-CH"/>
        </w:rPr>
        <w:t xml:space="preserve"> des liaisons de connexion associés du service de radiodiffusion par satellite (11,7-12,5 GHz en Région 1, 12,2-12,7 GHz</w:t>
      </w:r>
      <w:r w:rsidRPr="00A25053">
        <w:rPr>
          <w:color w:val="000000"/>
          <w:lang w:val="fr-CH"/>
        </w:rPr>
        <w:br/>
        <w:t>en Région 2 et 11,7-12,2 GHz en Région 3) dans les bandes 14,5-14,8 GHz</w:t>
      </w:r>
      <w:r w:rsidR="006630CC" w:rsidRPr="00A25053">
        <w:rPr>
          <w:color w:val="000000"/>
          <w:vertAlign w:val="superscript"/>
          <w:lang w:val="fr-CH"/>
        </w:rPr>
        <w:t>2</w:t>
      </w:r>
      <w:r w:rsidRPr="00A25053">
        <w:rPr>
          <w:b w:val="0"/>
          <w:color w:val="000000"/>
          <w:vertAlign w:val="superscript"/>
          <w:lang w:val="fr-CH"/>
        </w:rPr>
        <w:br/>
      </w:r>
      <w:r w:rsidRPr="00A25053">
        <w:rPr>
          <w:color w:val="000000"/>
          <w:lang w:val="fr-CH"/>
        </w:rPr>
        <w:t>et 17,3-18,1 GHz en Régions 1 et 3 et 17,3-17,8 GHz en Région 2</w:t>
      </w:r>
      <w:r w:rsidRPr="00170B8B">
        <w:rPr>
          <w:b w:val="0"/>
          <w:color w:val="000000"/>
          <w:sz w:val="16"/>
          <w:lang w:val="fr-CH"/>
        </w:rPr>
        <w:t>     (CMR</w:t>
      </w:r>
      <w:r w:rsidRPr="00170B8B">
        <w:rPr>
          <w:b w:val="0"/>
          <w:color w:val="000000"/>
          <w:sz w:val="16"/>
          <w:lang w:val="fr-CH"/>
        </w:rPr>
        <w:noBreakHyphen/>
        <w:t>03)</w:t>
      </w:r>
      <w:r w:rsidR="00170B8B">
        <w:rPr>
          <w:b w:val="0"/>
          <w:color w:val="000000"/>
          <w:sz w:val="16"/>
          <w:lang w:val="fr-CH"/>
        </w:rPr>
        <w:t xml:space="preserve"> </w:t>
      </w:r>
    </w:p>
    <w:p w:rsidR="00992DC2" w:rsidRPr="00A25053" w:rsidRDefault="005177A9" w:rsidP="00065AC4">
      <w:pPr>
        <w:pStyle w:val="AppArtNo"/>
        <w:rPr>
          <w:lang w:val="fr-CH"/>
        </w:rPr>
      </w:pPr>
      <w:r w:rsidRPr="00A25053">
        <w:rPr>
          <w:lang w:val="fr-CH"/>
        </w:rPr>
        <w:t>ARTICLE 5</w:t>
      </w:r>
      <w:r w:rsidRPr="009A67F3">
        <w:rPr>
          <w:sz w:val="16"/>
          <w:szCs w:val="16"/>
          <w:lang w:val="fr-CH"/>
        </w:rPr>
        <w:t>     (</w:t>
      </w:r>
      <w:r w:rsidRPr="009A67F3">
        <w:rPr>
          <w:caps w:val="0"/>
          <w:sz w:val="16"/>
          <w:szCs w:val="16"/>
          <w:lang w:val="fr-CH"/>
        </w:rPr>
        <w:t>RÉV</w:t>
      </w:r>
      <w:r w:rsidRPr="009A67F3">
        <w:rPr>
          <w:sz w:val="16"/>
          <w:szCs w:val="16"/>
          <w:lang w:val="fr-CH"/>
        </w:rPr>
        <w:t>.CMR</w:t>
      </w:r>
      <w:r w:rsidRPr="009A67F3">
        <w:rPr>
          <w:sz w:val="16"/>
          <w:szCs w:val="16"/>
          <w:lang w:val="fr-CH"/>
        </w:rPr>
        <w:noBreakHyphen/>
        <w:t>12)</w:t>
      </w:r>
    </w:p>
    <w:p w:rsidR="00992DC2" w:rsidRPr="00A25053" w:rsidRDefault="005177A9" w:rsidP="00065AC4">
      <w:pPr>
        <w:pStyle w:val="AppArttitle"/>
        <w:rPr>
          <w:b w:val="0"/>
          <w:bCs/>
          <w:sz w:val="16"/>
        </w:rPr>
      </w:pPr>
      <w:r w:rsidRPr="00A25053">
        <w:t>Coordination, notification, examen et inscription dans le Fichier de référence</w:t>
      </w:r>
      <w:r w:rsidRPr="00A25053">
        <w:br/>
        <w:t>international des fréquences d'assignations de fréquence à des stations</w:t>
      </w:r>
      <w:r w:rsidRPr="00A25053">
        <w:br/>
        <w:t>terriennes d'émission et des stations spatiales de réception des</w:t>
      </w:r>
      <w:r w:rsidRPr="00A25053">
        <w:br/>
        <w:t xml:space="preserve">liaisons de connexion dans le service fixe par </w:t>
      </w:r>
      <w:r w:rsidRPr="00D325E8">
        <w:t>satellite</w:t>
      </w:r>
      <w:r w:rsidR="006630CC" w:rsidRPr="00D325E8">
        <w:rPr>
          <w:vertAlign w:val="superscript"/>
        </w:rPr>
        <w:t>21,22</w:t>
      </w:r>
      <w:r w:rsidRPr="00A25053">
        <w:rPr>
          <w:b w:val="0"/>
          <w:bCs/>
          <w:szCs w:val="28"/>
          <w:vertAlign w:val="superscript"/>
        </w:rPr>
        <w:t>     </w:t>
      </w:r>
      <w:r w:rsidRPr="00A25053">
        <w:rPr>
          <w:b w:val="0"/>
          <w:bCs/>
          <w:sz w:val="16"/>
          <w:szCs w:val="16"/>
        </w:rPr>
        <w:t>(CMR</w:t>
      </w:r>
      <w:r w:rsidRPr="00A25053">
        <w:rPr>
          <w:b w:val="0"/>
          <w:bCs/>
          <w:sz w:val="16"/>
          <w:szCs w:val="16"/>
        </w:rPr>
        <w:noBreakHyphen/>
        <w:t>07)</w:t>
      </w:r>
    </w:p>
    <w:p w:rsidR="00D45EBC" w:rsidRPr="00A25053" w:rsidRDefault="005177A9" w:rsidP="00065AC4">
      <w:pPr>
        <w:pStyle w:val="Proposal"/>
        <w:rPr>
          <w:lang w:val="fr-CH"/>
        </w:rPr>
      </w:pPr>
      <w:r w:rsidRPr="00A25053">
        <w:rPr>
          <w:lang w:val="fr-CH"/>
        </w:rPr>
        <w:t>NOC</w:t>
      </w:r>
    </w:p>
    <w:p w:rsidR="00992DC2" w:rsidRPr="00A25053" w:rsidRDefault="005177A9" w:rsidP="00065AC4">
      <w:pPr>
        <w:rPr>
          <w:bCs/>
          <w:sz w:val="16"/>
          <w:szCs w:val="16"/>
          <w:lang w:val="fr-CH"/>
        </w:rPr>
      </w:pPr>
      <w:r w:rsidRPr="00A25053">
        <w:rPr>
          <w:rFonts w:eastAsiaTheme="minorHAnsi"/>
          <w:bCs/>
          <w:szCs w:val="24"/>
          <w:lang w:val="fr-CH"/>
        </w:rPr>
        <w:t>5.2.10</w:t>
      </w:r>
      <w:r w:rsidRPr="00A25053">
        <w:rPr>
          <w:rFonts w:eastAsiaTheme="minorHAnsi"/>
          <w:b/>
          <w:sz w:val="22"/>
          <w:lang w:val="fr-CH"/>
        </w:rPr>
        <w:tab/>
      </w:r>
      <w:r w:rsidRPr="00A25053">
        <w:rPr>
          <w:rFonts w:eastAsiaTheme="minorHAnsi"/>
          <w:lang w:val="fr-CH"/>
        </w:rPr>
        <w:t>Chaque fois que l'utilisation d'une assignation de fréquence à une station spatiale inscrite dans le Fichier de référence et provenant de la Liste pour les Régions 1 et 3 est suspendue pour une période de plus de six mois, l'administration notificatrice informe le Bureau, dès que possible et au plus tard six mois à compter de la date de suspension, de la date à laquelle cette utilisation a été suspendue. Lorsque l'assignation inscrite est remise en service, l'administration notificatrice en informe le Bureau dès que possible. La date à laquelle l'assignation inscrite est remise en service</w:t>
      </w:r>
      <w:r w:rsidR="006630CC" w:rsidRPr="00A25053">
        <w:rPr>
          <w:rStyle w:val="FootnoteReference"/>
          <w:lang w:val="fr-CH"/>
        </w:rPr>
        <w:t>24</w:t>
      </w:r>
      <w:r w:rsidR="006630CC" w:rsidRPr="00A25053">
        <w:rPr>
          <w:rStyle w:val="FootnoteReference"/>
          <w:i/>
          <w:iCs/>
          <w:lang w:val="fr-CH"/>
        </w:rPr>
        <w:t>bis</w:t>
      </w:r>
      <w:r w:rsidRPr="00A25053">
        <w:rPr>
          <w:rFonts w:eastAsiaTheme="minorHAnsi"/>
          <w:lang w:val="fr-CH"/>
        </w:rPr>
        <w:t xml:space="preserve"> ne doit pas dépasser trois ans à compter de la date de suspension.</w:t>
      </w:r>
      <w:r w:rsidRPr="00A25053">
        <w:rPr>
          <w:bCs/>
          <w:szCs w:val="28"/>
          <w:vertAlign w:val="superscript"/>
          <w:lang w:val="fr-CH"/>
        </w:rPr>
        <w:t>     </w:t>
      </w:r>
      <w:r w:rsidRPr="00A25053">
        <w:rPr>
          <w:bCs/>
          <w:sz w:val="16"/>
          <w:szCs w:val="16"/>
          <w:lang w:val="fr-CH"/>
        </w:rPr>
        <w:t>(CMR</w:t>
      </w:r>
      <w:r w:rsidRPr="00A25053">
        <w:rPr>
          <w:bCs/>
          <w:sz w:val="16"/>
          <w:szCs w:val="16"/>
          <w:lang w:val="fr-CH"/>
        </w:rPr>
        <w:noBreakHyphen/>
        <w:t>12)</w:t>
      </w:r>
    </w:p>
    <w:p w:rsidR="005177A9" w:rsidRPr="00A25053" w:rsidRDefault="005177A9" w:rsidP="00065AC4">
      <w:pPr>
        <w:pStyle w:val="Reasons"/>
        <w:rPr>
          <w:lang w:val="fr-CH"/>
        </w:rPr>
      </w:pPr>
    </w:p>
    <w:p w:rsidR="00D45EBC" w:rsidRPr="00A25053" w:rsidRDefault="005177A9" w:rsidP="00065AC4">
      <w:pPr>
        <w:pStyle w:val="Proposal"/>
        <w:rPr>
          <w:lang w:val="fr-CH"/>
        </w:rPr>
      </w:pPr>
      <w:r w:rsidRPr="00A25053">
        <w:rPr>
          <w:lang w:val="fr-CH"/>
        </w:rPr>
        <w:t>MOD</w:t>
      </w:r>
      <w:r w:rsidRPr="00A25053">
        <w:rPr>
          <w:lang w:val="fr-CH"/>
        </w:rPr>
        <w:tab/>
        <w:t>CAN/16A21A8/4</w:t>
      </w:r>
    </w:p>
    <w:p w:rsidR="006630CC" w:rsidRPr="00A25053" w:rsidRDefault="006630CC" w:rsidP="00065AC4">
      <w:pPr>
        <w:rPr>
          <w:lang w:val="fr-CH"/>
        </w:rPr>
      </w:pPr>
      <w:r w:rsidRPr="00A25053">
        <w:rPr>
          <w:lang w:val="fr-CH"/>
        </w:rPr>
        <w:t>_______________</w:t>
      </w:r>
    </w:p>
    <w:p w:rsidR="006630CC" w:rsidRPr="00A25053" w:rsidRDefault="006630CC" w:rsidP="0035070E">
      <w:pPr>
        <w:tabs>
          <w:tab w:val="clear" w:pos="1134"/>
          <w:tab w:val="clear" w:pos="1871"/>
          <w:tab w:val="clear" w:pos="2268"/>
          <w:tab w:val="left" w:pos="567"/>
        </w:tabs>
        <w:rPr>
          <w:lang w:val="fr-CH"/>
        </w:rPr>
      </w:pPr>
      <w:r w:rsidRPr="00A25053">
        <w:rPr>
          <w:rStyle w:val="FootnoteReference"/>
          <w:lang w:val="fr-CH"/>
        </w:rPr>
        <w:t>24</w:t>
      </w:r>
      <w:r w:rsidRPr="00A25053">
        <w:rPr>
          <w:rStyle w:val="FootnoteReference"/>
          <w:i/>
          <w:iCs/>
          <w:lang w:val="fr-CH"/>
        </w:rPr>
        <w:t>bis</w:t>
      </w:r>
      <w:r w:rsidR="0035070E">
        <w:rPr>
          <w:lang w:val="fr-CH"/>
        </w:rPr>
        <w:tab/>
      </w:r>
      <w:r w:rsidRPr="00A25053">
        <w:rPr>
          <w:rFonts w:eastAsiaTheme="minorHAnsi"/>
          <w:lang w:val="fr-CH"/>
        </w:rPr>
        <w:t>La date de remise en service d'une assignation de fréquence à une station spatiale sur l'orbite des satellites géostationnaires est la date de début de la période de quatre</w:t>
      </w:r>
      <w:r w:rsidRPr="00A25053">
        <w:rPr>
          <w:rFonts w:eastAsiaTheme="minorHAnsi"/>
          <w:lang w:val="fr-CH"/>
        </w:rPr>
        <w:noBreakHyphen/>
        <w:t>vingt</w:t>
      </w:r>
      <w:r w:rsidRPr="00A25053">
        <w:rPr>
          <w:rFonts w:eastAsiaTheme="minorHAnsi"/>
          <w:lang w:val="fr-CH"/>
        </w:rPr>
        <w:noBreakHyphen/>
        <w:t>dix jours définie ci</w:t>
      </w:r>
      <w:r w:rsidR="006E31F2" w:rsidRPr="00A25053">
        <w:rPr>
          <w:rFonts w:eastAsiaTheme="minorHAnsi"/>
          <w:lang w:val="fr-CH"/>
        </w:rPr>
        <w:noBreakHyphen/>
      </w:r>
      <w:r w:rsidRPr="00A25053">
        <w:rPr>
          <w:rFonts w:eastAsiaTheme="minorHAnsi"/>
          <w:lang w:val="fr-CH"/>
        </w:rPr>
        <w:t>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la fréquence assignée, a été déployée à la position orbitale notifiée et maintenue à cette position pendant une période continue de quatre-vingt-dix jours. L'administration notificatrice informe le Bureau dans un délai de trente jours à compter de la date de fin de la période de quatre-vingt-dix jours.</w:t>
      </w:r>
      <w:ins w:id="16" w:author="Bouchard, Isabelle" w:date="2015-10-20T08:20:00Z">
        <w:r w:rsidR="00E63E1A" w:rsidRPr="00A25053">
          <w:rPr>
            <w:lang w:val="fr-CH"/>
          </w:rPr>
          <w:t xml:space="preserve"> La Résolution </w:t>
        </w:r>
        <w:r w:rsidR="00E63E1A" w:rsidRPr="00A25053">
          <w:rPr>
            <w:b/>
            <w:bCs/>
            <w:lang w:val="fr-CH" w:eastAsia="en-CA"/>
          </w:rPr>
          <w:t xml:space="preserve">[CAN-A7(H)-SATHOP] (CMR-15) </w:t>
        </w:r>
        <w:r w:rsidR="00E63E1A" w:rsidRPr="00A25053">
          <w:rPr>
            <w:bCs/>
            <w:lang w:val="fr-CH" w:eastAsia="en-CA"/>
          </w:rPr>
          <w:t>s'applique.</w:t>
        </w:r>
      </w:ins>
      <w:r w:rsidRPr="00A25053">
        <w:rPr>
          <w:bCs/>
          <w:szCs w:val="28"/>
          <w:vertAlign w:val="superscript"/>
          <w:lang w:val="fr-CH"/>
        </w:rPr>
        <w:t>     </w:t>
      </w:r>
      <w:r w:rsidR="000605B3">
        <w:rPr>
          <w:bCs/>
          <w:sz w:val="16"/>
          <w:szCs w:val="16"/>
          <w:lang w:val="fr-CH"/>
        </w:rPr>
        <w:t>(CMR</w:t>
      </w:r>
      <w:r w:rsidR="000605B3">
        <w:rPr>
          <w:bCs/>
          <w:sz w:val="16"/>
          <w:szCs w:val="16"/>
          <w:lang w:val="fr-CH"/>
        </w:rPr>
        <w:noBreakHyphen/>
      </w:r>
      <w:del w:id="17" w:author="Germain, Catherine" w:date="2015-10-22T13:15:00Z">
        <w:r w:rsidR="00170B8B" w:rsidDel="00170B8B">
          <w:rPr>
            <w:bCs/>
            <w:sz w:val="16"/>
            <w:szCs w:val="16"/>
            <w:lang w:val="fr-CH"/>
          </w:rPr>
          <w:delText>12</w:delText>
        </w:r>
      </w:del>
      <w:ins w:id="18" w:author="Germain, Catherine" w:date="2015-10-22T13:15:00Z">
        <w:r w:rsidR="00170B8B">
          <w:rPr>
            <w:bCs/>
            <w:sz w:val="16"/>
            <w:szCs w:val="16"/>
            <w:lang w:val="fr-CH"/>
          </w:rPr>
          <w:t>15</w:t>
        </w:r>
      </w:ins>
      <w:r w:rsidRPr="00A25053">
        <w:rPr>
          <w:bCs/>
          <w:sz w:val="16"/>
          <w:szCs w:val="16"/>
          <w:lang w:val="fr-CH"/>
        </w:rPr>
        <w:t>)</w:t>
      </w:r>
    </w:p>
    <w:p w:rsidR="00482BBD" w:rsidRPr="00A25053" w:rsidRDefault="00482BBD" w:rsidP="0003663D">
      <w:pPr>
        <w:pStyle w:val="Reasons"/>
        <w:rPr>
          <w:lang w:val="fr-CH"/>
        </w:rPr>
      </w:pPr>
      <w:r w:rsidRPr="00A25053">
        <w:rPr>
          <w:b/>
          <w:lang w:val="fr-CH"/>
        </w:rPr>
        <w:t>Motifs:</w:t>
      </w:r>
      <w:r w:rsidRPr="00A25053">
        <w:rPr>
          <w:lang w:val="fr-CH"/>
        </w:rPr>
        <w:tab/>
      </w:r>
      <w:r w:rsidRPr="00A25053">
        <w:rPr>
          <w:szCs w:val="24"/>
          <w:lang w:val="fr-CH"/>
        </w:rPr>
        <w:t xml:space="preserve">Afin qu'il soit demandé aux administrations utilisant un satellite en orbite pour </w:t>
      </w:r>
      <w:r w:rsidR="00C47F7B">
        <w:rPr>
          <w:szCs w:val="24"/>
          <w:lang w:val="fr-CH"/>
        </w:rPr>
        <w:t>re</w:t>
      </w:r>
      <w:r w:rsidRPr="00A25053">
        <w:rPr>
          <w:szCs w:val="24"/>
          <w:lang w:val="fr-CH"/>
        </w:rPr>
        <w:t xml:space="preserve">mettre en service des assignations de fréquences de soumettre des renseignements complémentaires au moment de la confirmation de la </w:t>
      </w:r>
      <w:r w:rsidR="00C47F7B">
        <w:rPr>
          <w:szCs w:val="24"/>
          <w:lang w:val="fr-CH"/>
        </w:rPr>
        <w:t>re</w:t>
      </w:r>
      <w:r w:rsidRPr="00A25053">
        <w:rPr>
          <w:szCs w:val="24"/>
          <w:lang w:val="fr-CH"/>
        </w:rPr>
        <w:t>mise en service et que le Bureau publie ces renseignements conformément à la nouvelle Résolution [CAN</w:t>
      </w:r>
      <w:r w:rsidRPr="00A25053">
        <w:rPr>
          <w:szCs w:val="24"/>
          <w:lang w:val="fr-CH"/>
        </w:rPr>
        <w:noBreakHyphen/>
        <w:t>A7(H)</w:t>
      </w:r>
      <w:r w:rsidRPr="00A25053">
        <w:rPr>
          <w:szCs w:val="24"/>
          <w:lang w:val="fr-CH"/>
        </w:rPr>
        <w:noBreakHyphen/>
        <w:t xml:space="preserve">SATHOP] </w:t>
      </w:r>
      <w:r w:rsidR="0003663D">
        <w:rPr>
          <w:lang w:val="fr-CH"/>
        </w:rPr>
        <w:t>(</w:t>
      </w:r>
      <w:r w:rsidR="0003663D" w:rsidRPr="0003663D">
        <w:rPr>
          <w:lang w:val="fr-CH"/>
        </w:rPr>
        <w:t>C</w:t>
      </w:r>
      <w:r w:rsidR="0003663D">
        <w:rPr>
          <w:lang w:val="fr-CH"/>
        </w:rPr>
        <w:t>MR</w:t>
      </w:r>
      <w:r w:rsidR="0003663D" w:rsidRPr="0003663D">
        <w:rPr>
          <w:lang w:val="fr-CH"/>
        </w:rPr>
        <w:t>-15)</w:t>
      </w:r>
      <w:r w:rsidRPr="00A25053">
        <w:rPr>
          <w:szCs w:val="24"/>
          <w:lang w:val="fr-CH"/>
        </w:rPr>
        <w:t>.</w:t>
      </w:r>
    </w:p>
    <w:p w:rsidR="00992DC2" w:rsidRPr="00A25053" w:rsidRDefault="005177A9" w:rsidP="00065AC4">
      <w:pPr>
        <w:pStyle w:val="AppendixNo"/>
        <w:rPr>
          <w:lang w:val="fr-CH"/>
        </w:rPr>
      </w:pPr>
      <w:r w:rsidRPr="00A25053">
        <w:rPr>
          <w:lang w:val="fr-CH"/>
        </w:rPr>
        <w:lastRenderedPageBreak/>
        <w:t xml:space="preserve">APPENDICE </w:t>
      </w:r>
      <w:r w:rsidRPr="00A25053">
        <w:rPr>
          <w:rStyle w:val="href"/>
          <w:lang w:val="fr-CH"/>
        </w:rPr>
        <w:t>30B</w:t>
      </w:r>
      <w:r w:rsidRPr="00A25053">
        <w:rPr>
          <w:lang w:val="fr-CH"/>
        </w:rPr>
        <w:t xml:space="preserve"> (R</w:t>
      </w:r>
      <w:r w:rsidRPr="00A25053">
        <w:rPr>
          <w:caps w:val="0"/>
          <w:lang w:val="fr-CH"/>
        </w:rPr>
        <w:t>ÉV</w:t>
      </w:r>
      <w:r w:rsidRPr="00A25053">
        <w:rPr>
          <w:lang w:val="fr-CH"/>
        </w:rPr>
        <w:t>.CMR-12)</w:t>
      </w:r>
    </w:p>
    <w:p w:rsidR="00992DC2" w:rsidRPr="00A25053" w:rsidRDefault="005177A9" w:rsidP="00065AC4">
      <w:pPr>
        <w:pStyle w:val="Appendixtitle"/>
        <w:spacing w:before="120" w:after="120"/>
        <w:rPr>
          <w:color w:val="000000"/>
          <w:lang w:val="fr-CH"/>
        </w:rPr>
      </w:pPr>
      <w:r w:rsidRPr="00A25053">
        <w:rPr>
          <w:color w:val="000000"/>
          <w:lang w:val="fr-CH"/>
        </w:rPr>
        <w:t>Dispositions et Plan associé pour le service fixe par satellite</w:t>
      </w:r>
      <w:r w:rsidRPr="00A25053">
        <w:rPr>
          <w:color w:val="000000"/>
          <w:lang w:val="fr-CH"/>
        </w:rPr>
        <w:br/>
        <w:t>dans les bandes 4</w:t>
      </w:r>
      <w:r w:rsidR="008067CB" w:rsidRPr="008067CB">
        <w:rPr>
          <w:rFonts w:ascii="Tms Rmn" w:hAnsi="Tms Rmn"/>
          <w:color w:val="000000"/>
          <w:szCs w:val="28"/>
          <w:lang w:val="fr-CH"/>
        </w:rPr>
        <w:t> </w:t>
      </w:r>
      <w:r w:rsidRPr="00A25053">
        <w:rPr>
          <w:color w:val="000000"/>
          <w:lang w:val="fr-CH"/>
        </w:rPr>
        <w:t>500-4</w:t>
      </w:r>
      <w:r w:rsidRPr="008067CB">
        <w:rPr>
          <w:rFonts w:ascii="Tms Rmn" w:hAnsi="Tms Rmn"/>
          <w:color w:val="000000"/>
          <w:szCs w:val="28"/>
          <w:lang w:val="fr-CH"/>
        </w:rPr>
        <w:t> </w:t>
      </w:r>
      <w:r w:rsidRPr="00A25053">
        <w:rPr>
          <w:color w:val="000000"/>
          <w:lang w:val="fr-CH"/>
        </w:rPr>
        <w:t>800 MHz, 6</w:t>
      </w:r>
      <w:r w:rsidRPr="008067CB">
        <w:rPr>
          <w:rFonts w:ascii="Tms Rmn" w:hAnsi="Tms Rmn"/>
          <w:color w:val="000000"/>
          <w:szCs w:val="28"/>
          <w:lang w:val="fr-CH"/>
        </w:rPr>
        <w:t> </w:t>
      </w:r>
      <w:r w:rsidRPr="00A25053">
        <w:rPr>
          <w:color w:val="000000"/>
          <w:lang w:val="fr-CH"/>
        </w:rPr>
        <w:t>725-7</w:t>
      </w:r>
      <w:r w:rsidRPr="008067CB">
        <w:rPr>
          <w:rFonts w:ascii="Tms Rmn" w:hAnsi="Tms Rmn"/>
          <w:color w:val="000000"/>
          <w:szCs w:val="28"/>
          <w:lang w:val="fr-CH"/>
        </w:rPr>
        <w:t> </w:t>
      </w:r>
      <w:r w:rsidRPr="00A25053">
        <w:rPr>
          <w:color w:val="000000"/>
          <w:lang w:val="fr-CH"/>
        </w:rPr>
        <w:t>025 MHz,</w:t>
      </w:r>
      <w:r w:rsidRPr="00A25053">
        <w:rPr>
          <w:color w:val="000000"/>
          <w:lang w:val="fr-CH"/>
        </w:rPr>
        <w:br/>
        <w:t>10,70-10,95 GHz, 11,20-11,45 GHz et 12,75-13,25 GHz</w:t>
      </w:r>
    </w:p>
    <w:p w:rsidR="00D45EBC" w:rsidRPr="000605B3" w:rsidRDefault="005177A9" w:rsidP="00065AC4">
      <w:pPr>
        <w:pStyle w:val="Proposal"/>
        <w:rPr>
          <w:lang w:val="en-US"/>
        </w:rPr>
      </w:pPr>
      <w:r w:rsidRPr="000605B3">
        <w:rPr>
          <w:lang w:val="en-US"/>
        </w:rPr>
        <w:t>MOD</w:t>
      </w:r>
      <w:r w:rsidRPr="000605B3">
        <w:rPr>
          <w:lang w:val="en-US"/>
        </w:rPr>
        <w:tab/>
        <w:t>CAN/16A21A8/5</w:t>
      </w:r>
    </w:p>
    <w:p w:rsidR="00992DC2" w:rsidRPr="000605B3" w:rsidRDefault="009A67F3" w:rsidP="00065AC4">
      <w:pPr>
        <w:pStyle w:val="AppArtNo"/>
        <w:rPr>
          <w:color w:val="000000"/>
          <w:lang w:val="en-US"/>
        </w:rPr>
      </w:pPr>
      <w:r>
        <w:rPr>
          <w:lang w:val="en-US"/>
        </w:rPr>
        <w:t xml:space="preserve">ARTICLE </w:t>
      </w:r>
      <w:r w:rsidR="005177A9" w:rsidRPr="000605B3">
        <w:rPr>
          <w:lang w:val="en-US"/>
        </w:rPr>
        <w:t>8</w:t>
      </w:r>
      <w:r w:rsidR="005177A9" w:rsidRPr="000605B3">
        <w:rPr>
          <w:sz w:val="16"/>
          <w:szCs w:val="16"/>
          <w:lang w:val="en-US"/>
        </w:rPr>
        <w:t>    </w:t>
      </w:r>
      <w:r>
        <w:rPr>
          <w:sz w:val="16"/>
          <w:szCs w:val="16"/>
          <w:lang w:val="en-US"/>
        </w:rPr>
        <w:t> </w:t>
      </w:r>
      <w:r w:rsidR="005177A9" w:rsidRPr="000605B3">
        <w:rPr>
          <w:sz w:val="16"/>
          <w:szCs w:val="16"/>
          <w:lang w:val="en-US"/>
        </w:rPr>
        <w:t>(R</w:t>
      </w:r>
      <w:r w:rsidR="005177A9" w:rsidRPr="000605B3">
        <w:rPr>
          <w:caps w:val="0"/>
          <w:sz w:val="16"/>
          <w:szCs w:val="16"/>
          <w:lang w:val="en-US"/>
        </w:rPr>
        <w:t>ÉV</w:t>
      </w:r>
      <w:r w:rsidR="005177A9" w:rsidRPr="000605B3">
        <w:rPr>
          <w:sz w:val="16"/>
          <w:szCs w:val="16"/>
          <w:lang w:val="en-US"/>
        </w:rPr>
        <w:t>.CMR</w:t>
      </w:r>
      <w:r w:rsidR="005177A9" w:rsidRPr="000605B3">
        <w:rPr>
          <w:sz w:val="16"/>
          <w:szCs w:val="16"/>
          <w:lang w:val="en-US"/>
        </w:rPr>
        <w:noBreakHyphen/>
        <w:t>12)</w:t>
      </w:r>
    </w:p>
    <w:p w:rsidR="00992DC2" w:rsidRPr="00A25053" w:rsidRDefault="005177A9" w:rsidP="00065AC4">
      <w:pPr>
        <w:pStyle w:val="AppArttitle"/>
      </w:pPr>
      <w:r w:rsidRPr="00A25053">
        <w:t xml:space="preserve">Procédure de notification et d'inscription dans le Fichier de </w:t>
      </w:r>
      <w:r w:rsidRPr="00A25053">
        <w:br/>
        <w:t xml:space="preserve">référence des assignations dans les bandes planifiées </w:t>
      </w:r>
      <w:r w:rsidRPr="00A25053">
        <w:br/>
        <w:t xml:space="preserve">du service fixe par </w:t>
      </w:r>
      <w:r w:rsidRPr="00D325E8">
        <w:t>satellite</w:t>
      </w:r>
      <w:r w:rsidR="006630CC" w:rsidRPr="00D325E8">
        <w:rPr>
          <w:vertAlign w:val="superscript"/>
          <w:rPrChange w:id="19" w:author="Deturche, Léa" w:date="2015-10-22T09:38:00Z">
            <w:rPr>
              <w:vertAlign w:val="superscript"/>
            </w:rPr>
          </w:rPrChange>
        </w:rPr>
        <w:t>11,12</w:t>
      </w:r>
      <w:r w:rsidRPr="00A25053">
        <w:rPr>
          <w:b w:val="0"/>
          <w:color w:val="000000"/>
          <w:sz w:val="16"/>
          <w:szCs w:val="16"/>
        </w:rPr>
        <w:t>     (CMR</w:t>
      </w:r>
      <w:r w:rsidRPr="00A25053">
        <w:rPr>
          <w:b w:val="0"/>
          <w:color w:val="000000"/>
          <w:sz w:val="16"/>
          <w:szCs w:val="16"/>
        </w:rPr>
        <w:noBreakHyphen/>
        <w:t>07)</w:t>
      </w:r>
    </w:p>
    <w:p w:rsidR="00992DC2" w:rsidRPr="00A25053" w:rsidRDefault="00C47F7B" w:rsidP="00060FFB">
      <w:pPr>
        <w:rPr>
          <w:lang w:val="fr-CH"/>
        </w:rPr>
      </w:pPr>
      <w:r>
        <w:rPr>
          <w:b/>
          <w:bCs/>
          <w:lang w:val="fr-CH"/>
        </w:rPr>
        <w:t>Compte tenu</w:t>
      </w:r>
      <w:r w:rsidR="00482BBD" w:rsidRPr="00A25053">
        <w:rPr>
          <w:b/>
          <w:bCs/>
          <w:lang w:val="fr-CH"/>
        </w:rPr>
        <w:t xml:space="preserve"> </w:t>
      </w:r>
      <w:r w:rsidR="006E31F2">
        <w:rPr>
          <w:b/>
          <w:bCs/>
          <w:lang w:val="fr-CH"/>
        </w:rPr>
        <w:t xml:space="preserve">de </w:t>
      </w:r>
      <w:r w:rsidR="00482BBD" w:rsidRPr="00A25053">
        <w:rPr>
          <w:b/>
          <w:bCs/>
          <w:lang w:val="fr-CH"/>
        </w:rPr>
        <w:t xml:space="preserve">l'alignement du </w:t>
      </w:r>
      <w:r w:rsidR="006630CC" w:rsidRPr="00A25053">
        <w:rPr>
          <w:b/>
          <w:bCs/>
          <w:lang w:val="fr-CH"/>
        </w:rPr>
        <w:t xml:space="preserve">§ 8.17 </w:t>
      </w:r>
      <w:r w:rsidR="00482BBD" w:rsidRPr="00A25053">
        <w:rPr>
          <w:b/>
          <w:bCs/>
          <w:lang w:val="fr-CH"/>
        </w:rPr>
        <w:t xml:space="preserve">sur le numéro </w:t>
      </w:r>
      <w:r w:rsidR="006E31F2">
        <w:rPr>
          <w:b/>
          <w:bCs/>
          <w:lang w:val="fr-CH"/>
        </w:rPr>
        <w:t xml:space="preserve">11.49.1, comme </w:t>
      </w:r>
      <w:r>
        <w:rPr>
          <w:b/>
          <w:bCs/>
          <w:lang w:val="fr-CH"/>
        </w:rPr>
        <w:t xml:space="preserve">cela est suggéré </w:t>
      </w:r>
      <w:r w:rsidR="00482BBD" w:rsidRPr="00A25053">
        <w:rPr>
          <w:b/>
          <w:bCs/>
          <w:lang w:val="fr-CH"/>
        </w:rPr>
        <w:t>au titre de la Questi</w:t>
      </w:r>
      <w:bookmarkStart w:id="20" w:name="_GoBack"/>
      <w:bookmarkEnd w:id="20"/>
      <w:r w:rsidR="00482BBD" w:rsidRPr="00A25053">
        <w:rPr>
          <w:b/>
          <w:bCs/>
          <w:lang w:val="fr-CH"/>
        </w:rPr>
        <w:t>on F du point 7 de l'ordre du jour de la CMR</w:t>
      </w:r>
      <w:r w:rsidR="006630CC" w:rsidRPr="00A25053">
        <w:rPr>
          <w:b/>
          <w:bCs/>
          <w:lang w:val="fr-CH"/>
        </w:rPr>
        <w:t xml:space="preserve">-15, </w:t>
      </w:r>
      <w:r w:rsidR="00482BBD" w:rsidRPr="00A25053">
        <w:rPr>
          <w:b/>
          <w:bCs/>
          <w:lang w:val="fr-CH"/>
        </w:rPr>
        <w:t>il est proposé</w:t>
      </w:r>
      <w:r w:rsidR="006630CC" w:rsidRPr="00A25053">
        <w:rPr>
          <w:b/>
          <w:bCs/>
          <w:lang w:val="fr-CH"/>
        </w:rPr>
        <w:t xml:space="preserve"> </w:t>
      </w:r>
      <w:r w:rsidR="00482BBD" w:rsidRPr="00A25053">
        <w:rPr>
          <w:b/>
          <w:bCs/>
          <w:lang w:val="fr-CH"/>
        </w:rPr>
        <w:t>d'ajouter à la fin de cette disposition</w:t>
      </w:r>
      <w:r>
        <w:rPr>
          <w:b/>
          <w:bCs/>
          <w:lang w:val="fr-CH"/>
        </w:rPr>
        <w:t xml:space="preserve"> la phrase:</w:t>
      </w:r>
      <w:r w:rsidR="00060FFB">
        <w:rPr>
          <w:b/>
          <w:bCs/>
          <w:lang w:val="fr-CH"/>
        </w:rPr>
        <w:t xml:space="preserve"> «</w:t>
      </w:r>
      <w:r w:rsidR="006630CC" w:rsidRPr="00A25053">
        <w:rPr>
          <w:b/>
          <w:bCs/>
          <w:lang w:val="fr-CH"/>
        </w:rPr>
        <w:t>(</w:t>
      </w:r>
      <w:r w:rsidR="00E63E1A" w:rsidRPr="00A25053">
        <w:rPr>
          <w:b/>
          <w:bCs/>
          <w:lang w:val="fr-CH"/>
        </w:rPr>
        <w:t xml:space="preserve">La Résolution </w:t>
      </w:r>
      <w:r w:rsidR="00E63E1A" w:rsidRPr="00A25053">
        <w:rPr>
          <w:b/>
          <w:bCs/>
          <w:lang w:val="fr-CH" w:eastAsia="en-CA"/>
        </w:rPr>
        <w:t>[CAN-A7(H)-SATHOP] (CMR-15) s'applique</w:t>
      </w:r>
      <w:r w:rsidR="006630CC" w:rsidRPr="00A25053">
        <w:rPr>
          <w:b/>
          <w:bCs/>
          <w:lang w:val="fr-CH"/>
        </w:rPr>
        <w:t>)</w:t>
      </w:r>
      <w:r w:rsidR="00060FFB">
        <w:rPr>
          <w:b/>
          <w:bCs/>
          <w:lang w:val="fr-CH"/>
        </w:rPr>
        <w:t>»</w:t>
      </w:r>
    </w:p>
    <w:p w:rsidR="00482BBD" w:rsidRPr="00A25053" w:rsidRDefault="00482BBD" w:rsidP="00065AC4">
      <w:pPr>
        <w:pStyle w:val="Reasons"/>
        <w:rPr>
          <w:lang w:val="fr-CH"/>
        </w:rPr>
      </w:pPr>
      <w:r w:rsidRPr="00A25053">
        <w:rPr>
          <w:b/>
          <w:lang w:val="fr-CH"/>
        </w:rPr>
        <w:t>Motifs:</w:t>
      </w:r>
      <w:r w:rsidRPr="00A25053">
        <w:rPr>
          <w:lang w:val="fr-CH"/>
        </w:rPr>
        <w:tab/>
      </w:r>
      <w:r w:rsidRPr="00A25053">
        <w:rPr>
          <w:szCs w:val="24"/>
          <w:lang w:val="fr-CH"/>
        </w:rPr>
        <w:t xml:space="preserve">Afin qu'il soit demandé aux administrations utilisant un satellite en orbite pour </w:t>
      </w:r>
      <w:r w:rsidR="00C47F7B">
        <w:rPr>
          <w:szCs w:val="24"/>
          <w:lang w:val="fr-CH"/>
        </w:rPr>
        <w:t>re</w:t>
      </w:r>
      <w:r w:rsidRPr="00A25053">
        <w:rPr>
          <w:szCs w:val="24"/>
          <w:lang w:val="fr-CH"/>
        </w:rPr>
        <w:t xml:space="preserve">mettre en service des assignations de fréquences de soumettre des renseignements complémentaires au moment de la confirmation de la </w:t>
      </w:r>
      <w:r w:rsidR="00C47F7B">
        <w:rPr>
          <w:szCs w:val="24"/>
          <w:lang w:val="fr-CH"/>
        </w:rPr>
        <w:t>re</w:t>
      </w:r>
      <w:r w:rsidRPr="00A25053">
        <w:rPr>
          <w:szCs w:val="24"/>
          <w:lang w:val="fr-CH"/>
        </w:rPr>
        <w:t>mise en service et que le Bureau publie ces renseignements conformément à la nouvelle Résolution [CAN</w:t>
      </w:r>
      <w:r w:rsidRPr="00A25053">
        <w:rPr>
          <w:szCs w:val="24"/>
          <w:lang w:val="fr-CH"/>
        </w:rPr>
        <w:noBreakHyphen/>
        <w:t>A7(H)</w:t>
      </w:r>
      <w:r w:rsidRPr="00A25053">
        <w:rPr>
          <w:szCs w:val="24"/>
          <w:lang w:val="fr-CH"/>
        </w:rPr>
        <w:noBreakHyphen/>
        <w:t>SATHOP] (CMR-15).</w:t>
      </w:r>
    </w:p>
    <w:p w:rsidR="00D45EBC" w:rsidRPr="00A25053" w:rsidRDefault="005177A9" w:rsidP="00065AC4">
      <w:pPr>
        <w:pStyle w:val="Proposal"/>
        <w:rPr>
          <w:lang w:val="fr-CH"/>
        </w:rPr>
      </w:pPr>
      <w:r w:rsidRPr="00A25053">
        <w:rPr>
          <w:lang w:val="fr-CH"/>
        </w:rPr>
        <w:t>ADD</w:t>
      </w:r>
      <w:r w:rsidRPr="00A25053">
        <w:rPr>
          <w:lang w:val="fr-CH"/>
        </w:rPr>
        <w:tab/>
        <w:t>CAN/16A21A8/6</w:t>
      </w:r>
    </w:p>
    <w:p w:rsidR="005A0920" w:rsidRPr="00A25053" w:rsidRDefault="005A0920" w:rsidP="00065AC4">
      <w:pPr>
        <w:keepNext/>
        <w:keepLines/>
        <w:spacing w:before="480"/>
        <w:jc w:val="center"/>
        <w:rPr>
          <w:caps/>
          <w:sz w:val="28"/>
          <w:lang w:val="fr-CH"/>
        </w:rPr>
      </w:pPr>
      <w:r w:rsidRPr="00A25053">
        <w:rPr>
          <w:caps/>
          <w:sz w:val="28"/>
          <w:lang w:val="fr-CH"/>
        </w:rPr>
        <w:t>Projet de nouvelle Résolution [</w:t>
      </w:r>
      <w:r w:rsidR="001977A5" w:rsidRPr="00A25053">
        <w:rPr>
          <w:caps/>
          <w:sz w:val="28"/>
          <w:lang w:val="fr-CH"/>
        </w:rPr>
        <w:t>can-a7(H)</w:t>
      </w:r>
      <w:r w:rsidR="00E4220E" w:rsidRPr="00A25053">
        <w:rPr>
          <w:caps/>
          <w:sz w:val="28"/>
          <w:lang w:val="fr-CH"/>
        </w:rPr>
        <w:t>-</w:t>
      </w:r>
      <w:r w:rsidRPr="00A25053">
        <w:rPr>
          <w:caps/>
          <w:sz w:val="28"/>
          <w:lang w:val="fr-CH"/>
        </w:rPr>
        <w:t>SATHOP] (CMR-15)</w:t>
      </w:r>
    </w:p>
    <w:p w:rsidR="005A0920" w:rsidRPr="00A25053" w:rsidRDefault="005A0920" w:rsidP="00065AC4">
      <w:pPr>
        <w:keepNext/>
        <w:keepLines/>
        <w:spacing w:before="240"/>
        <w:jc w:val="center"/>
        <w:rPr>
          <w:rFonts w:ascii="Times New Roman Bold" w:hAnsi="Times New Roman Bold"/>
          <w:b/>
          <w:sz w:val="28"/>
          <w:lang w:val="fr-CH"/>
        </w:rPr>
      </w:pPr>
      <w:r w:rsidRPr="00A25053">
        <w:rPr>
          <w:rFonts w:ascii="Times New Roman Bold" w:hAnsi="Times New Roman Bold"/>
          <w:b/>
          <w:sz w:val="28"/>
          <w:lang w:val="fr-CH"/>
        </w:rPr>
        <w:t xml:space="preserve">Mise en service ou remise en service d'un réseau à satellite </w:t>
      </w:r>
      <w:r w:rsidR="00E4220E" w:rsidRPr="00A25053">
        <w:rPr>
          <w:rFonts w:ascii="Times New Roman Bold" w:hAnsi="Times New Roman Bold"/>
          <w:b/>
          <w:sz w:val="28"/>
          <w:lang w:val="fr-CH"/>
        </w:rPr>
        <w:t xml:space="preserve">géostationnaire </w:t>
      </w:r>
      <w:r w:rsidRPr="00A25053">
        <w:rPr>
          <w:rFonts w:ascii="Times New Roman Bold" w:hAnsi="Times New Roman Bold"/>
          <w:b/>
          <w:sz w:val="28"/>
          <w:lang w:val="fr-CH"/>
        </w:rPr>
        <w:br/>
        <w:t>utilisant un satellite déjà en orbite</w:t>
      </w:r>
    </w:p>
    <w:p w:rsidR="005A0920" w:rsidRPr="00A25053" w:rsidRDefault="005A0920" w:rsidP="00065AC4">
      <w:pPr>
        <w:spacing w:before="280"/>
        <w:rPr>
          <w:lang w:val="fr-CH"/>
        </w:rPr>
      </w:pPr>
      <w:r w:rsidRPr="00A25053">
        <w:rPr>
          <w:lang w:val="fr-CH"/>
        </w:rPr>
        <w:t>La Conférence mondiale des radiocommunications (Genève, 2015),</w:t>
      </w:r>
    </w:p>
    <w:p w:rsidR="005A0920" w:rsidRPr="00A25053" w:rsidRDefault="005A0920" w:rsidP="00065AC4">
      <w:pPr>
        <w:keepNext/>
        <w:keepLines/>
        <w:spacing w:before="160"/>
        <w:ind w:left="1134"/>
        <w:rPr>
          <w:i/>
          <w:lang w:val="fr-CH"/>
        </w:rPr>
      </w:pPr>
      <w:r w:rsidRPr="00A25053">
        <w:rPr>
          <w:i/>
          <w:lang w:val="fr-CH"/>
        </w:rPr>
        <w:t>considérant</w:t>
      </w:r>
    </w:p>
    <w:p w:rsidR="005A0920" w:rsidRPr="00A25053" w:rsidRDefault="005A0920" w:rsidP="00065AC4">
      <w:pPr>
        <w:rPr>
          <w:lang w:val="fr-CH"/>
        </w:rPr>
      </w:pPr>
      <w:r w:rsidRPr="00A25053">
        <w:rPr>
          <w:i/>
          <w:iCs/>
          <w:lang w:val="fr-CH"/>
        </w:rPr>
        <w:t>a)</w:t>
      </w:r>
      <w:r w:rsidRPr="00A25053">
        <w:rPr>
          <w:lang w:val="fr-CH"/>
        </w:rPr>
        <w:tab/>
        <w:t>qu'il est nécessaire d'utiliser de façon rationnelle et efficace le spectre des fréquences et l'orbite des satellites géostationnaires et qu'il convient de prendre en considération les dispositions de la Résolution </w:t>
      </w:r>
      <w:r w:rsidRPr="00A25053">
        <w:rPr>
          <w:b/>
          <w:bCs/>
          <w:lang w:val="fr-CH"/>
        </w:rPr>
        <w:t>2 (Rév.CMR</w:t>
      </w:r>
      <w:r w:rsidRPr="00A25053">
        <w:rPr>
          <w:b/>
          <w:bCs/>
          <w:lang w:val="fr-CH"/>
        </w:rPr>
        <w:noBreakHyphen/>
        <w:t>03)</w:t>
      </w:r>
      <w:r w:rsidRPr="00A25053">
        <w:rPr>
          <w:lang w:val="fr-CH"/>
        </w:rPr>
        <w:t xml:space="preserve"> relative à l'utilisation par tous les pays, avec égalité de droits et équité d'accès, des bandes de fréquences et des orbites de satellites associées attribuées aux services de radiocommunication spatiale;</w:t>
      </w:r>
    </w:p>
    <w:p w:rsidR="005A0920" w:rsidRPr="00A25053" w:rsidRDefault="005A0920" w:rsidP="00060FFB">
      <w:pPr>
        <w:rPr>
          <w:lang w:val="fr-CH"/>
        </w:rPr>
      </w:pPr>
      <w:r w:rsidRPr="00A25053">
        <w:rPr>
          <w:i/>
          <w:iCs/>
          <w:lang w:val="fr-CH"/>
        </w:rPr>
        <w:t>b)</w:t>
      </w:r>
      <w:r w:rsidRPr="00A25053">
        <w:rPr>
          <w:lang w:val="fr-CH"/>
        </w:rPr>
        <w:tab/>
        <w:t>que l'article 44 de la Constitution de l'UIT dispose que «</w:t>
      </w:r>
      <w:r w:rsidRPr="00A25053">
        <w:rPr>
          <w:i/>
          <w:iCs/>
          <w:lang w:val="fr-CH"/>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FD6182">
        <w:rPr>
          <w:lang w:val="fr-CH"/>
        </w:rPr>
        <w:t>»,</w:t>
      </w:r>
    </w:p>
    <w:p w:rsidR="005A0920" w:rsidRPr="00A25053" w:rsidRDefault="005A0920" w:rsidP="00065AC4">
      <w:pPr>
        <w:keepNext/>
        <w:keepLines/>
        <w:spacing w:before="160"/>
        <w:ind w:left="1134"/>
        <w:rPr>
          <w:i/>
          <w:lang w:val="fr-CH"/>
        </w:rPr>
      </w:pPr>
      <w:r w:rsidRPr="00A25053">
        <w:rPr>
          <w:i/>
          <w:lang w:val="fr-CH"/>
        </w:rPr>
        <w:lastRenderedPageBreak/>
        <w:t>reconnaissant</w:t>
      </w:r>
    </w:p>
    <w:p w:rsidR="005A0920" w:rsidRPr="00A25053" w:rsidRDefault="005A0920" w:rsidP="00065AC4">
      <w:pPr>
        <w:rPr>
          <w:lang w:val="fr-CH"/>
        </w:rPr>
      </w:pPr>
      <w:r w:rsidRPr="00A25053">
        <w:rPr>
          <w:i/>
          <w:iCs/>
          <w:lang w:val="fr-CH"/>
        </w:rPr>
        <w:t>a)</w:t>
      </w:r>
      <w:r w:rsidRPr="00A25053">
        <w:rPr>
          <w:lang w:val="fr-CH"/>
        </w:rPr>
        <w:tab/>
        <w:t xml:space="preserve">que les administrations peuvent mettre en service </w:t>
      </w:r>
      <w:r w:rsidR="00E4220E" w:rsidRPr="00A25053">
        <w:rPr>
          <w:lang w:val="fr-CH"/>
        </w:rPr>
        <w:t xml:space="preserve">ou remettre en service </w:t>
      </w:r>
      <w:r w:rsidRPr="00A25053">
        <w:rPr>
          <w:lang w:val="fr-CH"/>
        </w:rPr>
        <w:t>une assignation de fréquence à une station spatiale sur l'orbite des satellites géostationnaires en utilisant un satellite en orbite d'une autre administration;</w:t>
      </w:r>
    </w:p>
    <w:p w:rsidR="005A0920" w:rsidRPr="00A25053" w:rsidRDefault="005A0920" w:rsidP="00065AC4">
      <w:pPr>
        <w:rPr>
          <w:szCs w:val="24"/>
          <w:lang w:val="fr-CH"/>
        </w:rPr>
      </w:pPr>
      <w:r w:rsidRPr="00A25053">
        <w:rPr>
          <w:i/>
          <w:szCs w:val="24"/>
          <w:lang w:val="fr-CH"/>
        </w:rPr>
        <w:t>b)</w:t>
      </w:r>
      <w:r w:rsidRPr="00A25053">
        <w:rPr>
          <w:i/>
          <w:szCs w:val="24"/>
          <w:lang w:val="fr-CH"/>
        </w:rPr>
        <w:tab/>
      </w:r>
      <w:r w:rsidRPr="00A25053">
        <w:rPr>
          <w:iCs/>
          <w:szCs w:val="24"/>
          <w:lang w:val="fr-CH"/>
        </w:rPr>
        <w:t xml:space="preserve">que l'absence de </w:t>
      </w:r>
      <w:r w:rsidRPr="00A25053">
        <w:rPr>
          <w:lang w:val="fr-CH"/>
        </w:rPr>
        <w:t>station spatiale sur l'orbite des satellites géostationnaires ayant la capacité d'émettre ou de recevoir sur les fréquences assignées à la position orbitale notifiée</w:t>
      </w:r>
      <w:r w:rsidR="00E4220E" w:rsidRPr="00A25053">
        <w:rPr>
          <w:lang w:val="fr-CH"/>
        </w:rPr>
        <w:t>, en raison du repositionnement à une nouvelle position orbitale d'un satellite en orbite,</w:t>
      </w:r>
      <w:r w:rsidRPr="00A25053">
        <w:rPr>
          <w:lang w:val="fr-CH"/>
        </w:rPr>
        <w:t xml:space="preserve"> peut, dans certains cas, entraîner la suspension ou la suppression de ces assignations de fréquence</w:t>
      </w:r>
      <w:r w:rsidRPr="00A25053">
        <w:rPr>
          <w:szCs w:val="24"/>
          <w:lang w:val="fr-CH"/>
        </w:rPr>
        <w:t>;</w:t>
      </w:r>
    </w:p>
    <w:p w:rsidR="00E4220E" w:rsidRPr="00A25053" w:rsidRDefault="00E4220E" w:rsidP="00065AC4">
      <w:pPr>
        <w:rPr>
          <w:iCs/>
          <w:szCs w:val="24"/>
          <w:lang w:val="fr-CH"/>
        </w:rPr>
      </w:pPr>
      <w:r w:rsidRPr="00A25053">
        <w:rPr>
          <w:i/>
          <w:szCs w:val="24"/>
          <w:lang w:val="fr-CH"/>
        </w:rPr>
        <w:t>c)</w:t>
      </w:r>
      <w:r w:rsidRPr="00A25053">
        <w:rPr>
          <w:i/>
          <w:szCs w:val="24"/>
          <w:lang w:val="fr-CH"/>
        </w:rPr>
        <w:tab/>
      </w:r>
      <w:r w:rsidRPr="00A25053">
        <w:rPr>
          <w:iCs/>
          <w:szCs w:val="24"/>
          <w:lang w:val="fr-CH"/>
        </w:rPr>
        <w:t>qu'une administration ou un opérateur peut, pour des raisons légitimes, avoir besoin de déplacer une station spatiale d'une position orbitale à une autre</w:t>
      </w:r>
      <w:r w:rsidR="009F4A09">
        <w:rPr>
          <w:iCs/>
          <w:szCs w:val="24"/>
          <w:lang w:val="fr-CH"/>
        </w:rPr>
        <w:t>,</w:t>
      </w:r>
      <w:r w:rsidRPr="00A25053">
        <w:rPr>
          <w:iCs/>
          <w:szCs w:val="24"/>
          <w:lang w:val="fr-CH"/>
        </w:rPr>
        <w:t xml:space="preserve"> et qu'il conviendrait de veiller à ne pas limiter le recours légitime à des manœuvres et à la gestion de flotte</w:t>
      </w:r>
      <w:r w:rsidR="00060FFB">
        <w:rPr>
          <w:szCs w:val="24"/>
          <w:lang w:val="fr-CH"/>
        </w:rPr>
        <w:t>,</w:t>
      </w:r>
    </w:p>
    <w:p w:rsidR="005A0920" w:rsidRPr="00A25053" w:rsidRDefault="005A0920" w:rsidP="00065AC4">
      <w:pPr>
        <w:keepNext/>
        <w:keepLines/>
        <w:spacing w:before="160"/>
        <w:ind w:left="1134"/>
        <w:rPr>
          <w:i/>
          <w:szCs w:val="24"/>
          <w:lang w:val="fr-CH"/>
        </w:rPr>
      </w:pPr>
      <w:r w:rsidRPr="00A25053">
        <w:rPr>
          <w:i/>
          <w:lang w:val="fr-CH"/>
        </w:rPr>
        <w:t>décide</w:t>
      </w:r>
    </w:p>
    <w:p w:rsidR="005A0920" w:rsidRPr="00A25053" w:rsidRDefault="005A0920" w:rsidP="00065AC4">
      <w:pPr>
        <w:rPr>
          <w:lang w:val="fr-CH"/>
        </w:rPr>
      </w:pPr>
      <w:r w:rsidRPr="00A25053">
        <w:rPr>
          <w:lang w:val="fr-CH"/>
        </w:rPr>
        <w:t>1</w:t>
      </w:r>
      <w:r w:rsidRPr="00A25053">
        <w:rPr>
          <w:lang w:val="fr-CH"/>
        </w:rPr>
        <w:tab/>
        <w:t xml:space="preserve">que l'administration notificatrice doit soumettre les renseignements ci-après lorsqu'un satellite en orbite est utilisé pour mettre en service ou remettre en service </w:t>
      </w:r>
      <w:r w:rsidR="009F4A09">
        <w:rPr>
          <w:lang w:val="fr-CH"/>
        </w:rPr>
        <w:t>des assignations de fréquence d'</w:t>
      </w:r>
      <w:r w:rsidRPr="00A25053">
        <w:rPr>
          <w:lang w:val="fr-CH"/>
        </w:rPr>
        <w:t>un réseau à satellite à une position orbitale donnée et que ce même satellite en orbite a été utilisé précédemment pour mettre en service ou remettre en service une autre fiche de notification d'un réseau à satellite:</w:t>
      </w:r>
    </w:p>
    <w:p w:rsidR="005A0920" w:rsidRPr="00A25053" w:rsidRDefault="00060FFB" w:rsidP="00060FFB">
      <w:pPr>
        <w:pStyle w:val="enumlev1"/>
        <w:rPr>
          <w:lang w:val="fr-CH"/>
        </w:rPr>
      </w:pPr>
      <w:r>
        <w:rPr>
          <w:lang w:val="fr-CH"/>
        </w:rPr>
        <w:t>a)</w:t>
      </w:r>
      <w:r w:rsidR="005A0920" w:rsidRPr="00A25053">
        <w:rPr>
          <w:lang w:val="fr-CH"/>
        </w:rPr>
        <w:t xml:space="preserve"> </w:t>
      </w:r>
      <w:r>
        <w:rPr>
          <w:lang w:val="fr-CH"/>
        </w:rPr>
        <w:tab/>
      </w:r>
      <w:r w:rsidR="009F4A09">
        <w:rPr>
          <w:lang w:val="fr-CH"/>
        </w:rPr>
        <w:t xml:space="preserve">la </w:t>
      </w:r>
      <w:r w:rsidR="005A0920" w:rsidRPr="00A25053">
        <w:rPr>
          <w:lang w:val="fr-CH"/>
        </w:rPr>
        <w:t xml:space="preserve">position orbitale précédente du satellite en orbite utilisé pour mettre en service ou remettre en service </w:t>
      </w:r>
      <w:r>
        <w:rPr>
          <w:lang w:val="fr-CH"/>
        </w:rPr>
        <w:t>les assignations de fréquence d'</w:t>
      </w:r>
      <w:r w:rsidR="005A0920" w:rsidRPr="00A25053">
        <w:rPr>
          <w:lang w:val="fr-CH"/>
        </w:rPr>
        <w:t xml:space="preserve">un réseau à satellite </w:t>
      </w:r>
      <w:r>
        <w:rPr>
          <w:lang w:val="fr-CH"/>
        </w:rPr>
        <w:t>géostationnaire</w:t>
      </w:r>
      <w:r w:rsidR="005A0920" w:rsidRPr="00A25053">
        <w:rPr>
          <w:lang w:val="fr-CH"/>
        </w:rPr>
        <w:t>;</w:t>
      </w:r>
    </w:p>
    <w:p w:rsidR="005A0920" w:rsidRPr="00A25053" w:rsidRDefault="00060FFB" w:rsidP="00060FFB">
      <w:pPr>
        <w:pStyle w:val="enumlev1"/>
        <w:rPr>
          <w:lang w:val="fr-CH"/>
        </w:rPr>
      </w:pPr>
      <w:r>
        <w:rPr>
          <w:lang w:val="fr-CH"/>
        </w:rPr>
        <w:t>b)</w:t>
      </w:r>
      <w:r>
        <w:rPr>
          <w:lang w:val="fr-CH"/>
        </w:rPr>
        <w:tab/>
      </w:r>
      <w:r w:rsidR="009F4A09">
        <w:rPr>
          <w:lang w:val="fr-CH"/>
        </w:rPr>
        <w:t xml:space="preserve">la </w:t>
      </w:r>
      <w:r w:rsidR="005A0920" w:rsidRPr="00A25053">
        <w:rPr>
          <w:lang w:val="fr-CH"/>
        </w:rPr>
        <w:t xml:space="preserve">date à laquelle le satellite, utilisé pour mettre en service ou remettre en service </w:t>
      </w:r>
      <w:r>
        <w:rPr>
          <w:lang w:val="fr-CH"/>
        </w:rPr>
        <w:t>des assignations de fréquence d'</w:t>
      </w:r>
      <w:r w:rsidR="005A0920" w:rsidRPr="00A25053">
        <w:rPr>
          <w:lang w:val="fr-CH"/>
        </w:rPr>
        <w:t xml:space="preserve">un réseau à satellite </w:t>
      </w:r>
      <w:r>
        <w:rPr>
          <w:lang w:val="fr-CH"/>
        </w:rPr>
        <w:t>géostationnaire</w:t>
      </w:r>
      <w:r w:rsidR="005A0920" w:rsidRPr="00A25053">
        <w:rPr>
          <w:lang w:val="fr-CH"/>
        </w:rPr>
        <w:t>, a quitté la position orbitale précédente;</w:t>
      </w:r>
      <w:r w:rsidR="0041734E">
        <w:rPr>
          <w:lang w:val="fr-CH"/>
        </w:rPr>
        <w:t xml:space="preserve"> et</w:t>
      </w:r>
    </w:p>
    <w:p w:rsidR="005A0920" w:rsidRPr="00A25053" w:rsidRDefault="00060FFB" w:rsidP="00060FFB">
      <w:pPr>
        <w:pStyle w:val="enumlev1"/>
        <w:rPr>
          <w:lang w:val="fr-CH"/>
        </w:rPr>
      </w:pPr>
      <w:r>
        <w:rPr>
          <w:lang w:val="fr-CH"/>
        </w:rPr>
        <w:t>c)</w:t>
      </w:r>
      <w:r>
        <w:rPr>
          <w:lang w:val="fr-CH"/>
        </w:rPr>
        <w:tab/>
      </w:r>
      <w:r w:rsidR="009F4A09">
        <w:rPr>
          <w:lang w:val="fr-CH"/>
        </w:rPr>
        <w:t xml:space="preserve">le </w:t>
      </w:r>
      <w:r w:rsidR="005A0920" w:rsidRPr="00A25053">
        <w:rPr>
          <w:lang w:val="fr-CH"/>
        </w:rPr>
        <w:t>nom de la ou des fiches de notification de l'UIT utilisées par le satellite en orbite à la position orbitale précédente,</w:t>
      </w:r>
    </w:p>
    <w:p w:rsidR="005A0920" w:rsidRPr="00A25053" w:rsidRDefault="005A0920" w:rsidP="00065AC4">
      <w:pPr>
        <w:rPr>
          <w:b/>
          <w:lang w:val="fr-CH"/>
        </w:rPr>
      </w:pPr>
      <w:r w:rsidRPr="00A25053">
        <w:rPr>
          <w:lang w:val="fr-CH"/>
        </w:rPr>
        <w:t>2</w:t>
      </w:r>
      <w:r w:rsidRPr="00A25053">
        <w:rPr>
          <w:lang w:val="fr-CH"/>
        </w:rPr>
        <w:tab/>
        <w:t xml:space="preserve">que les renseignements visés au point 1 du </w:t>
      </w:r>
      <w:r w:rsidRPr="00A25053">
        <w:rPr>
          <w:i/>
          <w:iCs/>
          <w:lang w:val="fr-CH"/>
        </w:rPr>
        <w:t>décide</w:t>
      </w:r>
      <w:r w:rsidRPr="00A25053">
        <w:rPr>
          <w:lang w:val="fr-CH"/>
        </w:rPr>
        <w:t xml:space="preserve"> devront être fournis avec la confirmation de la mise en service ou de la remise en service conformément aux numéros </w:t>
      </w:r>
      <w:r w:rsidRPr="00A25053">
        <w:rPr>
          <w:b/>
          <w:lang w:val="fr-CH"/>
        </w:rPr>
        <w:t>11.44B</w:t>
      </w:r>
      <w:r w:rsidRPr="00A25053">
        <w:rPr>
          <w:lang w:val="fr-CH"/>
        </w:rPr>
        <w:t xml:space="preserve">, </w:t>
      </w:r>
      <w:r w:rsidRPr="00A25053">
        <w:rPr>
          <w:b/>
          <w:lang w:val="fr-CH"/>
        </w:rPr>
        <w:t>11.49</w:t>
      </w:r>
      <w:r w:rsidR="001440C1">
        <w:rPr>
          <w:b/>
          <w:lang w:val="fr-CH"/>
        </w:rPr>
        <w:t>.1</w:t>
      </w:r>
      <w:r w:rsidRPr="00A25053">
        <w:rPr>
          <w:lang w:val="fr-CH"/>
        </w:rPr>
        <w:t xml:space="preserve"> ou aux autres dispositions pertinentes des Appendices </w:t>
      </w:r>
      <w:r w:rsidRPr="00A25053">
        <w:rPr>
          <w:b/>
          <w:lang w:val="fr-CH"/>
        </w:rPr>
        <w:t>30</w:t>
      </w:r>
      <w:r w:rsidRPr="00A25053">
        <w:rPr>
          <w:lang w:val="fr-CH"/>
        </w:rPr>
        <w:t xml:space="preserve">, </w:t>
      </w:r>
      <w:r w:rsidRPr="00A25053">
        <w:rPr>
          <w:b/>
          <w:lang w:val="fr-CH"/>
        </w:rPr>
        <w:t>30A</w:t>
      </w:r>
      <w:r w:rsidRPr="00A25053">
        <w:rPr>
          <w:lang w:val="fr-CH"/>
        </w:rPr>
        <w:t xml:space="preserve"> ou </w:t>
      </w:r>
      <w:r w:rsidRPr="00A25053">
        <w:rPr>
          <w:b/>
          <w:lang w:val="fr-CH"/>
        </w:rPr>
        <w:t>30B</w:t>
      </w:r>
      <w:r w:rsidRPr="00A25053">
        <w:rPr>
          <w:lang w:val="fr-CH"/>
        </w:rPr>
        <w:t>;</w:t>
      </w:r>
    </w:p>
    <w:p w:rsidR="005A0920" w:rsidRPr="00A25053" w:rsidRDefault="005A0920" w:rsidP="00065AC4">
      <w:pPr>
        <w:rPr>
          <w:lang w:val="fr-CH"/>
        </w:rPr>
      </w:pPr>
      <w:r w:rsidRPr="00A25053">
        <w:rPr>
          <w:lang w:val="fr-CH"/>
        </w:rPr>
        <w:t>3</w:t>
      </w:r>
      <w:r w:rsidRPr="00A25053">
        <w:rPr>
          <w:lang w:val="fr-CH"/>
        </w:rPr>
        <w:tab/>
        <w:t xml:space="preserve">que </w:t>
      </w:r>
      <w:r w:rsidR="00E4220E" w:rsidRPr="00A25053">
        <w:rPr>
          <w:lang w:val="fr-CH"/>
        </w:rPr>
        <w:t xml:space="preserve">toute assignation de fréquence pour laquelle la confirmation de la mise en service ou de la remise en service ne contient pas les </w:t>
      </w:r>
      <w:r w:rsidRPr="00A25053">
        <w:rPr>
          <w:lang w:val="fr-CH"/>
        </w:rPr>
        <w:t>renseignement</w:t>
      </w:r>
      <w:r w:rsidR="001440C1">
        <w:rPr>
          <w:lang w:val="fr-CH"/>
        </w:rPr>
        <w:t>s requis</w:t>
      </w:r>
      <w:r w:rsidRPr="00A25053">
        <w:rPr>
          <w:lang w:val="fr-CH"/>
        </w:rPr>
        <w:t xml:space="preserve"> conformément au point 1 du </w:t>
      </w:r>
      <w:r w:rsidRPr="00A25053">
        <w:rPr>
          <w:i/>
          <w:iCs/>
          <w:lang w:val="fr-CH"/>
        </w:rPr>
        <w:t>décide</w:t>
      </w:r>
      <w:r w:rsidRPr="00A25053">
        <w:rPr>
          <w:lang w:val="fr-CH"/>
        </w:rPr>
        <w:t xml:space="preserve"> </w:t>
      </w:r>
      <w:r w:rsidR="00E4220E" w:rsidRPr="00A25053">
        <w:rPr>
          <w:lang w:val="fr-CH"/>
        </w:rPr>
        <w:t>sera considérée comme n'étant pas conforme au numéro </w:t>
      </w:r>
      <w:r w:rsidR="00E4220E" w:rsidRPr="00A25053">
        <w:rPr>
          <w:b/>
          <w:lang w:val="fr-CH"/>
        </w:rPr>
        <w:t>11.44B</w:t>
      </w:r>
      <w:r w:rsidR="00AB0A46" w:rsidRPr="00A25053">
        <w:rPr>
          <w:lang w:val="fr-CH"/>
        </w:rPr>
        <w:t xml:space="preserve"> ou au numéro </w:t>
      </w:r>
      <w:r w:rsidR="00E4220E" w:rsidRPr="00A25053">
        <w:rPr>
          <w:b/>
          <w:lang w:val="fr-CH"/>
        </w:rPr>
        <w:t>11.49</w:t>
      </w:r>
      <w:r w:rsidR="001440C1">
        <w:rPr>
          <w:b/>
          <w:lang w:val="fr-CH"/>
        </w:rPr>
        <w:t>.1</w:t>
      </w:r>
      <w:r w:rsidR="00E4220E" w:rsidRPr="00A25053">
        <w:rPr>
          <w:lang w:val="fr-CH"/>
        </w:rPr>
        <w:t xml:space="preserve"> ou aux autres dispositions pertinentes des Appendices </w:t>
      </w:r>
      <w:r w:rsidR="00E4220E" w:rsidRPr="00A25053">
        <w:rPr>
          <w:b/>
          <w:lang w:val="fr-CH"/>
        </w:rPr>
        <w:t>30</w:t>
      </w:r>
      <w:r w:rsidR="00E4220E" w:rsidRPr="00A25053">
        <w:rPr>
          <w:lang w:val="fr-CH"/>
        </w:rPr>
        <w:t xml:space="preserve">, </w:t>
      </w:r>
      <w:r w:rsidR="00E4220E" w:rsidRPr="00A25053">
        <w:rPr>
          <w:b/>
          <w:lang w:val="fr-CH"/>
        </w:rPr>
        <w:t>30A</w:t>
      </w:r>
      <w:r w:rsidR="00E4220E" w:rsidRPr="00A25053">
        <w:rPr>
          <w:lang w:val="fr-CH"/>
        </w:rPr>
        <w:t xml:space="preserve"> ou </w:t>
      </w:r>
      <w:r w:rsidR="00E4220E" w:rsidRPr="00A25053">
        <w:rPr>
          <w:b/>
          <w:lang w:val="fr-CH"/>
        </w:rPr>
        <w:t>30B</w:t>
      </w:r>
      <w:r w:rsidR="00AB0A46" w:rsidRPr="00A25053">
        <w:rPr>
          <w:bCs/>
          <w:lang w:val="fr-CH"/>
        </w:rPr>
        <w:t>, selon le cas</w:t>
      </w:r>
      <w:r w:rsidRPr="00A25053">
        <w:rPr>
          <w:lang w:val="fr-CH"/>
        </w:rPr>
        <w:t>,</w:t>
      </w:r>
    </w:p>
    <w:p w:rsidR="005A0920" w:rsidRPr="00A25053" w:rsidRDefault="00B653E9" w:rsidP="00065AC4">
      <w:pPr>
        <w:keepNext/>
        <w:keepLines/>
        <w:spacing w:before="160"/>
        <w:ind w:left="1134"/>
        <w:rPr>
          <w:i/>
          <w:color w:val="000000"/>
          <w:szCs w:val="24"/>
          <w:lang w:val="fr-CH"/>
        </w:rPr>
      </w:pPr>
      <w:r>
        <w:rPr>
          <w:i/>
          <w:lang w:val="fr-CH"/>
        </w:rPr>
        <w:t xml:space="preserve">charge le </w:t>
      </w:r>
      <w:r w:rsidR="005A0920" w:rsidRPr="00A25053">
        <w:rPr>
          <w:i/>
          <w:lang w:val="fr-CH"/>
        </w:rPr>
        <w:t>Bureau des radiocommunications</w:t>
      </w:r>
    </w:p>
    <w:p w:rsidR="005A0920" w:rsidRPr="00A25053" w:rsidRDefault="005A0920" w:rsidP="00065AC4">
      <w:pPr>
        <w:rPr>
          <w:lang w:val="fr-CH"/>
        </w:rPr>
      </w:pPr>
      <w:r w:rsidRPr="00A25053">
        <w:rPr>
          <w:lang w:val="fr-CH"/>
        </w:rPr>
        <w:t xml:space="preserve">de mettre à disposition les renseignements fournis conformément au point 1 du </w:t>
      </w:r>
      <w:r w:rsidRPr="00A25053">
        <w:rPr>
          <w:i/>
          <w:iCs/>
          <w:lang w:val="fr-CH"/>
        </w:rPr>
        <w:t>décide</w:t>
      </w:r>
      <w:r w:rsidRPr="00A25053">
        <w:rPr>
          <w:lang w:val="fr-CH"/>
        </w:rPr>
        <w:t xml:space="preserve"> sur le site web de l'UIT dans un délai de 30 jours à compter de leur réception.</w:t>
      </w:r>
    </w:p>
    <w:p w:rsidR="00D45EBC" w:rsidRPr="00A25053" w:rsidRDefault="005177A9" w:rsidP="00065AC4">
      <w:pPr>
        <w:pStyle w:val="Reasons"/>
        <w:rPr>
          <w:szCs w:val="24"/>
          <w:lang w:val="fr-CH"/>
        </w:rPr>
      </w:pPr>
      <w:r w:rsidRPr="00A25053">
        <w:rPr>
          <w:b/>
          <w:lang w:val="fr-CH"/>
        </w:rPr>
        <w:t>Motifs:</w:t>
      </w:r>
      <w:r w:rsidRPr="00A25053">
        <w:rPr>
          <w:lang w:val="fr-CH"/>
        </w:rPr>
        <w:tab/>
      </w:r>
      <w:r w:rsidR="00482BBD" w:rsidRPr="00A25053">
        <w:rPr>
          <w:szCs w:val="24"/>
          <w:lang w:val="fr-CH"/>
        </w:rPr>
        <w:t xml:space="preserve">Demander aux </w:t>
      </w:r>
      <w:r w:rsidR="006630CC" w:rsidRPr="00A25053">
        <w:rPr>
          <w:szCs w:val="24"/>
          <w:lang w:val="fr-CH"/>
        </w:rPr>
        <w:t xml:space="preserve">administrations </w:t>
      </w:r>
      <w:r w:rsidR="00482BBD" w:rsidRPr="00A25053">
        <w:rPr>
          <w:szCs w:val="24"/>
          <w:lang w:val="fr-CH"/>
        </w:rPr>
        <w:t xml:space="preserve">de fournir des renseignements sur leurs </w:t>
      </w:r>
      <w:r w:rsidR="006630CC" w:rsidRPr="00A25053">
        <w:rPr>
          <w:szCs w:val="24"/>
          <w:lang w:val="fr-CH"/>
        </w:rPr>
        <w:t xml:space="preserve">satellites </w:t>
      </w:r>
      <w:r w:rsidR="00482BBD" w:rsidRPr="00A25053">
        <w:rPr>
          <w:szCs w:val="24"/>
          <w:lang w:val="fr-CH"/>
        </w:rPr>
        <w:t xml:space="preserve">qui sont utilisés pour mettre en service ou remettre en service des assignations de fréquence d'un réseau à </w:t>
      </w:r>
      <w:r w:rsidR="00A25053" w:rsidRPr="00A25053">
        <w:rPr>
          <w:szCs w:val="24"/>
          <w:lang w:val="fr-CH"/>
        </w:rPr>
        <w:t>satellite</w:t>
      </w:r>
      <w:r w:rsidR="00482BBD" w:rsidRPr="00A25053">
        <w:rPr>
          <w:szCs w:val="24"/>
          <w:lang w:val="fr-CH"/>
        </w:rPr>
        <w:t xml:space="preserve"> géostationnaire,</w:t>
      </w:r>
      <w:r w:rsidR="006630CC" w:rsidRPr="00A25053">
        <w:rPr>
          <w:szCs w:val="24"/>
          <w:lang w:val="fr-CH"/>
        </w:rPr>
        <w:t xml:space="preserve"> </w:t>
      </w:r>
      <w:r w:rsidR="00482BBD" w:rsidRPr="00A25053">
        <w:rPr>
          <w:szCs w:val="24"/>
          <w:lang w:val="fr-CH"/>
        </w:rPr>
        <w:t>et publier ces renseignements, afin d'accroître la transparence</w:t>
      </w:r>
      <w:r w:rsidR="006630CC" w:rsidRPr="00A25053">
        <w:rPr>
          <w:szCs w:val="24"/>
          <w:lang w:val="fr-CH"/>
        </w:rPr>
        <w:t xml:space="preserve"> </w:t>
      </w:r>
      <w:r w:rsidR="00482BBD" w:rsidRPr="00A25053">
        <w:rPr>
          <w:szCs w:val="24"/>
          <w:lang w:val="fr-CH"/>
        </w:rPr>
        <w:t xml:space="preserve">du </w:t>
      </w:r>
      <w:r w:rsidR="006630CC" w:rsidRPr="00A25053">
        <w:rPr>
          <w:szCs w:val="24"/>
          <w:lang w:val="fr-CH"/>
        </w:rPr>
        <w:t>process</w:t>
      </w:r>
      <w:r w:rsidR="00482BBD" w:rsidRPr="00A25053">
        <w:rPr>
          <w:szCs w:val="24"/>
          <w:lang w:val="fr-CH"/>
        </w:rPr>
        <w:t>us</w:t>
      </w:r>
      <w:r w:rsidR="006630CC" w:rsidRPr="00A25053">
        <w:rPr>
          <w:szCs w:val="24"/>
          <w:lang w:val="fr-CH"/>
        </w:rPr>
        <w:t>.</w:t>
      </w:r>
    </w:p>
    <w:p w:rsidR="006630CC" w:rsidRDefault="006630CC" w:rsidP="00065AC4">
      <w:pPr>
        <w:pStyle w:val="Reasons"/>
        <w:rPr>
          <w:lang w:val="fr-CH"/>
        </w:rPr>
      </w:pPr>
    </w:p>
    <w:p w:rsidR="00C20040" w:rsidRPr="00A25053" w:rsidRDefault="00C20040" w:rsidP="00065AC4">
      <w:pPr>
        <w:pStyle w:val="Reasons"/>
        <w:rPr>
          <w:lang w:val="fr-CH"/>
        </w:rPr>
      </w:pPr>
    </w:p>
    <w:p w:rsidR="006630CC" w:rsidRPr="00A25053" w:rsidRDefault="006630CC" w:rsidP="00065AC4">
      <w:pPr>
        <w:jc w:val="center"/>
        <w:rPr>
          <w:lang w:val="fr-CH"/>
        </w:rPr>
      </w:pPr>
      <w:r w:rsidRPr="00A25053">
        <w:rPr>
          <w:lang w:val="fr-CH"/>
        </w:rPr>
        <w:t>______________</w:t>
      </w:r>
    </w:p>
    <w:p w:rsidR="000605B3" w:rsidRPr="00A25053" w:rsidRDefault="000605B3" w:rsidP="00C20040">
      <w:pPr>
        <w:rPr>
          <w:lang w:val="fr-CH"/>
        </w:rPr>
      </w:pPr>
    </w:p>
    <w:sectPr w:rsidR="000605B3" w:rsidRPr="00A25053">
      <w:headerReference w:type="default" r:id="rId12"/>
      <w:footerReference w:type="even" r:id="rId13"/>
      <w:footerReference w:type="default" r:id="rId14"/>
      <w:footerReference w:type="first" r:id="rId15"/>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325E8">
      <w:rPr>
        <w:noProof/>
        <w:lang w:val="en-US"/>
      </w:rPr>
      <w:t>P:\FRA\ITU-R\CONF-R\CMR15\000\016ADD21ADD08F.docx</w:t>
    </w:r>
    <w:r>
      <w:fldChar w:fldCharType="end"/>
    </w:r>
    <w:r>
      <w:rPr>
        <w:lang w:val="en-US"/>
      </w:rPr>
      <w:tab/>
    </w:r>
    <w:r>
      <w:fldChar w:fldCharType="begin"/>
    </w:r>
    <w:r>
      <w:instrText xml:space="preserve"> SAVEDATE \@ DD.MM.YY </w:instrText>
    </w:r>
    <w:r>
      <w:fldChar w:fldCharType="separate"/>
    </w:r>
    <w:r w:rsidR="00D325E8">
      <w:rPr>
        <w:noProof/>
      </w:rPr>
      <w:t>22.10.15</w:t>
    </w:r>
    <w:r>
      <w:fldChar w:fldCharType="end"/>
    </w:r>
    <w:r>
      <w:rPr>
        <w:lang w:val="en-US"/>
      </w:rPr>
      <w:tab/>
    </w:r>
    <w:r>
      <w:fldChar w:fldCharType="begin"/>
    </w:r>
    <w:r>
      <w:instrText xml:space="preserve"> PRINTDATE \@ DD.MM.YY </w:instrText>
    </w:r>
    <w:r>
      <w:fldChar w:fldCharType="separate"/>
    </w:r>
    <w:r w:rsidR="00D325E8">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325E8">
      <w:rPr>
        <w:lang w:val="en-US"/>
      </w:rPr>
      <w:t>P:\FRA\ITU-R\CONF-R\CMR15\000\016ADD21ADD08F.docx</w:t>
    </w:r>
    <w:r>
      <w:fldChar w:fldCharType="end"/>
    </w:r>
    <w:r w:rsidR="005177A9">
      <w:t xml:space="preserve"> (388241)</w:t>
    </w:r>
    <w:r>
      <w:rPr>
        <w:lang w:val="en-US"/>
      </w:rPr>
      <w:tab/>
    </w:r>
    <w:r>
      <w:fldChar w:fldCharType="begin"/>
    </w:r>
    <w:r>
      <w:instrText xml:space="preserve"> SAVEDATE \@ DD.MM.YY </w:instrText>
    </w:r>
    <w:r>
      <w:fldChar w:fldCharType="separate"/>
    </w:r>
    <w:r w:rsidR="00D325E8">
      <w:t>22.10.15</w:t>
    </w:r>
    <w:r>
      <w:fldChar w:fldCharType="end"/>
    </w:r>
    <w:r>
      <w:rPr>
        <w:lang w:val="en-US"/>
      </w:rPr>
      <w:tab/>
    </w:r>
    <w:r>
      <w:fldChar w:fldCharType="begin"/>
    </w:r>
    <w:r>
      <w:instrText xml:space="preserve"> PRINTDATE \@ DD.MM.YY </w:instrText>
    </w:r>
    <w:r>
      <w:fldChar w:fldCharType="separate"/>
    </w:r>
    <w:r w:rsidR="00D325E8">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325E8">
      <w:rPr>
        <w:lang w:val="en-US"/>
      </w:rPr>
      <w:t>P:\FRA\ITU-R\CONF-R\CMR15\000\016ADD21ADD08F.docx</w:t>
    </w:r>
    <w:r>
      <w:fldChar w:fldCharType="end"/>
    </w:r>
    <w:r w:rsidR="005177A9">
      <w:t xml:space="preserve"> (388241)</w:t>
    </w:r>
    <w:r>
      <w:rPr>
        <w:lang w:val="en-US"/>
      </w:rPr>
      <w:tab/>
    </w:r>
    <w:r>
      <w:fldChar w:fldCharType="begin"/>
    </w:r>
    <w:r>
      <w:instrText xml:space="preserve"> SAVEDATE \@ DD.MM.YY </w:instrText>
    </w:r>
    <w:r>
      <w:fldChar w:fldCharType="separate"/>
    </w:r>
    <w:r w:rsidR="00D325E8">
      <w:t>22.10.15</w:t>
    </w:r>
    <w:r>
      <w:fldChar w:fldCharType="end"/>
    </w:r>
    <w:r>
      <w:rPr>
        <w:lang w:val="en-US"/>
      </w:rPr>
      <w:tab/>
    </w:r>
    <w:r>
      <w:fldChar w:fldCharType="begin"/>
    </w:r>
    <w:r>
      <w:instrText xml:space="preserve"> PRINTDATE \@ DD.MM.YY </w:instrText>
    </w:r>
    <w:r>
      <w:fldChar w:fldCharType="separate"/>
    </w:r>
    <w:r w:rsidR="00D325E8">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325E8">
      <w:rPr>
        <w:noProof/>
      </w:rPr>
      <w:t>7</w:t>
    </w:r>
    <w:r>
      <w:fldChar w:fldCharType="end"/>
    </w:r>
  </w:p>
  <w:p w:rsidR="004F1F8E" w:rsidRDefault="004F1F8E" w:rsidP="002C28A4">
    <w:pPr>
      <w:pStyle w:val="Header"/>
    </w:pPr>
    <w:r>
      <w:t>CMR1</w:t>
    </w:r>
    <w:r w:rsidR="002C28A4">
      <w:t>5</w:t>
    </w:r>
    <w:r>
      <w:t>/</w:t>
    </w:r>
    <w:r w:rsidR="006A4B45">
      <w:t>16(Add.21)(Add.8)-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Bouchard, Isabelle">
    <w15:presenceInfo w15:providerId="AD" w15:userId="S-1-5-21-8740799-900759487-1415713722-3804"/>
  </w15:person>
  <w15:person w15:author="Germain, Catherine">
    <w15:presenceInfo w15:providerId="AD" w15:userId="S-1-5-21-8740799-900759487-1415713722-41407"/>
  </w15:person>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663D"/>
    <w:rsid w:val="000605B3"/>
    <w:rsid w:val="00060FFB"/>
    <w:rsid w:val="00065AC4"/>
    <w:rsid w:val="00080E2C"/>
    <w:rsid w:val="000A4755"/>
    <w:rsid w:val="000B2E0C"/>
    <w:rsid w:val="000B3D0C"/>
    <w:rsid w:val="001167B9"/>
    <w:rsid w:val="001267A0"/>
    <w:rsid w:val="001440C1"/>
    <w:rsid w:val="0015203F"/>
    <w:rsid w:val="00160C64"/>
    <w:rsid w:val="00170B8B"/>
    <w:rsid w:val="0018169B"/>
    <w:rsid w:val="0019352B"/>
    <w:rsid w:val="001960D0"/>
    <w:rsid w:val="001977A5"/>
    <w:rsid w:val="001F17E8"/>
    <w:rsid w:val="00204306"/>
    <w:rsid w:val="00232FD2"/>
    <w:rsid w:val="0026554E"/>
    <w:rsid w:val="00276DEE"/>
    <w:rsid w:val="002A4622"/>
    <w:rsid w:val="002A6F8F"/>
    <w:rsid w:val="002B17E5"/>
    <w:rsid w:val="002C0EBF"/>
    <w:rsid w:val="002C26C5"/>
    <w:rsid w:val="002C28A4"/>
    <w:rsid w:val="00315AFE"/>
    <w:rsid w:val="0035070E"/>
    <w:rsid w:val="003606A6"/>
    <w:rsid w:val="0036650C"/>
    <w:rsid w:val="00393ACD"/>
    <w:rsid w:val="003A583E"/>
    <w:rsid w:val="003E112B"/>
    <w:rsid w:val="003E1D1C"/>
    <w:rsid w:val="003E7B05"/>
    <w:rsid w:val="0041734E"/>
    <w:rsid w:val="00466211"/>
    <w:rsid w:val="00482BBD"/>
    <w:rsid w:val="004834A9"/>
    <w:rsid w:val="004D01FC"/>
    <w:rsid w:val="004E28C3"/>
    <w:rsid w:val="004F1F8E"/>
    <w:rsid w:val="00512A32"/>
    <w:rsid w:val="005177A9"/>
    <w:rsid w:val="0058370C"/>
    <w:rsid w:val="00586CF2"/>
    <w:rsid w:val="005A0920"/>
    <w:rsid w:val="005C3768"/>
    <w:rsid w:val="005C6C3F"/>
    <w:rsid w:val="005E0240"/>
    <w:rsid w:val="00613635"/>
    <w:rsid w:val="0062093D"/>
    <w:rsid w:val="00637ECF"/>
    <w:rsid w:val="00647B59"/>
    <w:rsid w:val="006630CC"/>
    <w:rsid w:val="00690C7B"/>
    <w:rsid w:val="006A4B45"/>
    <w:rsid w:val="006C7E98"/>
    <w:rsid w:val="006D4724"/>
    <w:rsid w:val="006E31F2"/>
    <w:rsid w:val="00701BAE"/>
    <w:rsid w:val="00704523"/>
    <w:rsid w:val="00721F04"/>
    <w:rsid w:val="007272A5"/>
    <w:rsid w:val="00730E95"/>
    <w:rsid w:val="007426B9"/>
    <w:rsid w:val="007546DC"/>
    <w:rsid w:val="00764342"/>
    <w:rsid w:val="00774362"/>
    <w:rsid w:val="00786598"/>
    <w:rsid w:val="007A04E8"/>
    <w:rsid w:val="007A1B28"/>
    <w:rsid w:val="008067CB"/>
    <w:rsid w:val="00851625"/>
    <w:rsid w:val="00863C0A"/>
    <w:rsid w:val="008A3120"/>
    <w:rsid w:val="008D41BE"/>
    <w:rsid w:val="008D4E43"/>
    <w:rsid w:val="008D58D3"/>
    <w:rsid w:val="00923064"/>
    <w:rsid w:val="00930FFD"/>
    <w:rsid w:val="00936D25"/>
    <w:rsid w:val="00941431"/>
    <w:rsid w:val="00941EA5"/>
    <w:rsid w:val="00964700"/>
    <w:rsid w:val="00966C16"/>
    <w:rsid w:val="0098732F"/>
    <w:rsid w:val="009A045F"/>
    <w:rsid w:val="009A67F3"/>
    <w:rsid w:val="009C7E7C"/>
    <w:rsid w:val="009F2E13"/>
    <w:rsid w:val="009F4A09"/>
    <w:rsid w:val="00A00473"/>
    <w:rsid w:val="00A03C9B"/>
    <w:rsid w:val="00A25053"/>
    <w:rsid w:val="00A37105"/>
    <w:rsid w:val="00A606C3"/>
    <w:rsid w:val="00A83B09"/>
    <w:rsid w:val="00A84541"/>
    <w:rsid w:val="00AB0A46"/>
    <w:rsid w:val="00AD27DC"/>
    <w:rsid w:val="00AE36A0"/>
    <w:rsid w:val="00B00294"/>
    <w:rsid w:val="00B117CA"/>
    <w:rsid w:val="00B64FD0"/>
    <w:rsid w:val="00B653E9"/>
    <w:rsid w:val="00BA5BD0"/>
    <w:rsid w:val="00BB1D82"/>
    <w:rsid w:val="00BF26E7"/>
    <w:rsid w:val="00C20040"/>
    <w:rsid w:val="00C47F7B"/>
    <w:rsid w:val="00C53FCA"/>
    <w:rsid w:val="00C76BAF"/>
    <w:rsid w:val="00C814B9"/>
    <w:rsid w:val="00CD3617"/>
    <w:rsid w:val="00CD516F"/>
    <w:rsid w:val="00D119A7"/>
    <w:rsid w:val="00D25FBA"/>
    <w:rsid w:val="00D325E8"/>
    <w:rsid w:val="00D32B28"/>
    <w:rsid w:val="00D42954"/>
    <w:rsid w:val="00D45EBC"/>
    <w:rsid w:val="00D66EAC"/>
    <w:rsid w:val="00D730DF"/>
    <w:rsid w:val="00D772F0"/>
    <w:rsid w:val="00D77BDC"/>
    <w:rsid w:val="00D878D8"/>
    <w:rsid w:val="00DC402B"/>
    <w:rsid w:val="00DE0932"/>
    <w:rsid w:val="00E03A27"/>
    <w:rsid w:val="00E049F1"/>
    <w:rsid w:val="00E14E91"/>
    <w:rsid w:val="00E37A25"/>
    <w:rsid w:val="00E4220E"/>
    <w:rsid w:val="00E537FF"/>
    <w:rsid w:val="00E63E1A"/>
    <w:rsid w:val="00E6539B"/>
    <w:rsid w:val="00E70A31"/>
    <w:rsid w:val="00EA3F38"/>
    <w:rsid w:val="00EA5AB6"/>
    <w:rsid w:val="00EC7615"/>
    <w:rsid w:val="00ED16AA"/>
    <w:rsid w:val="00EF662E"/>
    <w:rsid w:val="00F148F1"/>
    <w:rsid w:val="00FA3BBF"/>
    <w:rsid w:val="00FC41F8"/>
    <w:rsid w:val="00FD618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3AB0920-8AB7-492B-8C9F-F1FB6BA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MODRef">
    <w:name w:val="MODRef"/>
    <w:basedOn w:val="DefaultParagraphFont"/>
    <w:rsid w:val="00992DC2"/>
    <w:rPr>
      <w:b/>
      <w:sz w:val="24"/>
      <w:lang w:val="fr-FR"/>
    </w:rPr>
  </w:style>
  <w:style w:type="character" w:customStyle="1" w:styleId="enumlev1Char">
    <w:name w:val="enumlev1 Char"/>
    <w:basedOn w:val="DefaultParagraphFont"/>
    <w:link w:val="enumlev1"/>
    <w:rsid w:val="005E0240"/>
    <w:rPr>
      <w:rFonts w:ascii="Times New Roman" w:hAnsi="Times New Roman"/>
      <w:sz w:val="24"/>
      <w:lang w:val="fr-FR" w:eastAsia="en-US"/>
    </w:rPr>
  </w:style>
  <w:style w:type="character" w:customStyle="1" w:styleId="FootnoteTextChar">
    <w:name w:val="Footnote Text Char"/>
    <w:basedOn w:val="DefaultParagraphFont"/>
    <w:link w:val="FootnoteText"/>
    <w:locked/>
    <w:rsid w:val="005E0240"/>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6630CC"/>
    <w:pPr>
      <w:spacing w:before="360"/>
    </w:pPr>
    <w:rPr>
      <w:lang w:val="en-GB"/>
    </w:rPr>
  </w:style>
  <w:style w:type="character" w:customStyle="1" w:styleId="CallChar">
    <w:name w:val="Call Char"/>
    <w:link w:val="Call"/>
    <w:locked/>
    <w:rsid w:val="006630CC"/>
    <w:rPr>
      <w:rFonts w:ascii="Times New Roman" w:hAnsi="Times New Roman"/>
      <w:i/>
      <w:sz w:val="24"/>
      <w:lang w:val="fr-FR" w:eastAsia="en-US"/>
    </w:rPr>
  </w:style>
  <w:style w:type="character" w:customStyle="1" w:styleId="NormalaftertitleChar">
    <w:name w:val="Normal_after_title Char"/>
    <w:basedOn w:val="DefaultParagraphFont"/>
    <w:link w:val="Normalaftertitle0"/>
    <w:locked/>
    <w:rsid w:val="006630C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R15-WRC15-C-0016!A21-A8!MSW-F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D4B772-F794-4A9F-B33C-C6F2EA31EADB}">
  <ds:schemaRefs>
    <ds:schemaRef ds:uri="http://purl.org/dc/dcmitype/"/>
    <ds:schemaRef ds:uri="996b2e75-67fd-4955-a3b0-5ab9934cb50b"/>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2690</Words>
  <Characters>15491</Characters>
  <Application>Microsoft Office Word</Application>
  <DocSecurity>0</DocSecurity>
  <Lines>271</Lines>
  <Paragraphs>136</Paragraphs>
  <ScaleCrop>false</ScaleCrop>
  <HeadingPairs>
    <vt:vector size="2" baseType="variant">
      <vt:variant>
        <vt:lpstr>Title</vt:lpstr>
      </vt:variant>
      <vt:variant>
        <vt:i4>1</vt:i4>
      </vt:variant>
    </vt:vector>
  </HeadingPairs>
  <TitlesOfParts>
    <vt:vector size="1" baseType="lpstr">
      <vt:lpstr>R15-WRC15-C-0016!A21-A8!MSW-F</vt:lpstr>
    </vt:vector>
  </TitlesOfParts>
  <Manager>Secrétariat général - Pool</Manager>
  <Company>Union internationale des télécommunications (UIT)</Company>
  <LinksUpToDate>false</LinksUpToDate>
  <CharactersWithSpaces>18045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R15-WRC15-C-0016!A21-A8!MSW-F</dc:title>
  <dc:subject>Conférence mondiale des radiocommunications - 2015</dc:subject>
  <dc:creator>Documents Proposals Manager (DPM)</dc:creator>
  <cp:keywords>DPM_v5.2015.10.15_prod</cp:keywords>
  <dc:description/>
  <cp:lastModifiedBy>Murphy, Margaret</cp:lastModifiedBy>
  <cp:revision>46</cp:revision>
  <cp:lastPrinted>2015-10-22T15:26:00Z</cp:lastPrinted>
  <dcterms:created xsi:type="dcterms:W3CDTF">2015-10-20T08:03:00Z</dcterms:created>
  <dcterms:modified xsi:type="dcterms:W3CDTF">2015-10-22T15:30:00Z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