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E1374">
        <w:trPr>
          <w:cantSplit/>
        </w:trPr>
        <w:tc>
          <w:tcPr>
            <w:tcW w:w="6911" w:type="dxa"/>
          </w:tcPr>
          <w:p w:rsidR="00A066F1" w:rsidRPr="006E1374" w:rsidRDefault="00241FA2" w:rsidP="003B2284">
            <w:pPr>
              <w:spacing w:before="400" w:after="48" w:line="240" w:lineRule="atLeast"/>
              <w:rPr>
                <w:rFonts w:ascii="Verdana" w:hAnsi="Verdana"/>
                <w:position w:val="6"/>
              </w:rPr>
            </w:pPr>
            <w:r w:rsidRPr="006E1374">
              <w:rPr>
                <w:rFonts w:ascii="Verdana" w:hAnsi="Verdana" w:cs="Times"/>
                <w:b/>
                <w:position w:val="6"/>
                <w:sz w:val="22"/>
                <w:szCs w:val="22"/>
              </w:rPr>
              <w:t>World Radiocommunication Conference (WRC-15)</w:t>
            </w:r>
            <w:r w:rsidRPr="006E1374">
              <w:rPr>
                <w:rFonts w:ascii="Verdana" w:hAnsi="Verdana" w:cs="Times"/>
                <w:b/>
                <w:position w:val="6"/>
                <w:sz w:val="26"/>
                <w:szCs w:val="26"/>
              </w:rPr>
              <w:br/>
            </w:r>
            <w:r w:rsidRPr="006E1374">
              <w:rPr>
                <w:rFonts w:ascii="Verdana" w:hAnsi="Verdana"/>
                <w:b/>
                <w:bCs/>
                <w:position w:val="6"/>
                <w:sz w:val="18"/>
                <w:szCs w:val="18"/>
              </w:rPr>
              <w:t>Geneva, 2–27 November 2015</w:t>
            </w:r>
          </w:p>
        </w:tc>
        <w:tc>
          <w:tcPr>
            <w:tcW w:w="3120" w:type="dxa"/>
          </w:tcPr>
          <w:p w:rsidR="00A066F1" w:rsidRPr="006E1374" w:rsidRDefault="003B2284" w:rsidP="003B2284">
            <w:pPr>
              <w:spacing w:before="0" w:line="240" w:lineRule="atLeast"/>
              <w:jc w:val="right"/>
            </w:pPr>
            <w:bookmarkStart w:id="0" w:name="ditulogo"/>
            <w:bookmarkEnd w:id="0"/>
            <w:r w:rsidRPr="006E137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E1374">
        <w:trPr>
          <w:cantSplit/>
        </w:trPr>
        <w:tc>
          <w:tcPr>
            <w:tcW w:w="6911" w:type="dxa"/>
            <w:tcBorders>
              <w:bottom w:val="single" w:sz="12" w:space="0" w:color="auto"/>
            </w:tcBorders>
          </w:tcPr>
          <w:p w:rsidR="00A066F1" w:rsidRPr="006E1374" w:rsidRDefault="003B2284" w:rsidP="00A066F1">
            <w:pPr>
              <w:spacing w:before="0" w:after="48" w:line="240" w:lineRule="atLeast"/>
              <w:rPr>
                <w:rFonts w:ascii="Verdana" w:hAnsi="Verdana"/>
                <w:b/>
                <w:smallCaps/>
                <w:sz w:val="20"/>
              </w:rPr>
            </w:pPr>
            <w:bookmarkStart w:id="1" w:name="dhead"/>
            <w:r w:rsidRPr="006E1374">
              <w:rPr>
                <w:rFonts w:ascii="Verdana" w:hAnsi="Verdana"/>
                <w:b/>
                <w:smallCaps/>
                <w:sz w:val="20"/>
              </w:rPr>
              <w:t>INTERNATIONAL TELECOMMUNICATION UNION</w:t>
            </w:r>
          </w:p>
        </w:tc>
        <w:tc>
          <w:tcPr>
            <w:tcW w:w="3120" w:type="dxa"/>
            <w:tcBorders>
              <w:bottom w:val="single" w:sz="12" w:space="0" w:color="auto"/>
            </w:tcBorders>
          </w:tcPr>
          <w:p w:rsidR="00A066F1" w:rsidRPr="006E1374" w:rsidRDefault="00A066F1" w:rsidP="00A066F1">
            <w:pPr>
              <w:spacing w:before="0" w:line="240" w:lineRule="atLeast"/>
              <w:rPr>
                <w:rFonts w:ascii="Verdana" w:hAnsi="Verdana"/>
                <w:szCs w:val="24"/>
              </w:rPr>
            </w:pPr>
          </w:p>
        </w:tc>
      </w:tr>
      <w:tr w:rsidR="00A066F1" w:rsidRPr="006E1374">
        <w:trPr>
          <w:cantSplit/>
        </w:trPr>
        <w:tc>
          <w:tcPr>
            <w:tcW w:w="6911" w:type="dxa"/>
            <w:tcBorders>
              <w:top w:val="single" w:sz="12" w:space="0" w:color="auto"/>
            </w:tcBorders>
          </w:tcPr>
          <w:p w:rsidR="00A066F1" w:rsidRPr="006E137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E1374" w:rsidRDefault="00A066F1" w:rsidP="00A066F1">
            <w:pPr>
              <w:spacing w:before="0" w:line="240" w:lineRule="atLeast"/>
              <w:rPr>
                <w:rFonts w:ascii="Verdana" w:hAnsi="Verdana"/>
                <w:sz w:val="20"/>
              </w:rPr>
            </w:pPr>
          </w:p>
        </w:tc>
      </w:tr>
      <w:tr w:rsidR="00A066F1" w:rsidRPr="006E1374">
        <w:trPr>
          <w:cantSplit/>
          <w:trHeight w:val="23"/>
        </w:trPr>
        <w:tc>
          <w:tcPr>
            <w:tcW w:w="6911" w:type="dxa"/>
            <w:shd w:val="clear" w:color="auto" w:fill="auto"/>
          </w:tcPr>
          <w:p w:rsidR="00A066F1" w:rsidRPr="006E137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E1374">
              <w:rPr>
                <w:rFonts w:ascii="Verdana" w:hAnsi="Verdana"/>
                <w:sz w:val="20"/>
                <w:szCs w:val="20"/>
              </w:rPr>
              <w:t>PLENARY MEETING</w:t>
            </w:r>
          </w:p>
        </w:tc>
        <w:tc>
          <w:tcPr>
            <w:tcW w:w="3120" w:type="dxa"/>
            <w:shd w:val="clear" w:color="auto" w:fill="auto"/>
          </w:tcPr>
          <w:p w:rsidR="00A066F1" w:rsidRPr="006E1374" w:rsidRDefault="00E55816" w:rsidP="00AA666F">
            <w:pPr>
              <w:tabs>
                <w:tab w:val="left" w:pos="851"/>
              </w:tabs>
              <w:spacing w:before="0" w:line="240" w:lineRule="atLeast"/>
              <w:rPr>
                <w:rFonts w:ascii="Verdana" w:hAnsi="Verdana"/>
                <w:sz w:val="20"/>
              </w:rPr>
            </w:pPr>
            <w:r w:rsidRPr="006E1374">
              <w:rPr>
                <w:rFonts w:ascii="Verdana" w:eastAsia="SimSun" w:hAnsi="Verdana" w:cs="Traditional Arabic"/>
                <w:b/>
                <w:sz w:val="20"/>
              </w:rPr>
              <w:t>Addendum 2 to</w:t>
            </w:r>
            <w:r w:rsidRPr="006E1374">
              <w:rPr>
                <w:rFonts w:ascii="Verdana" w:eastAsia="SimSun" w:hAnsi="Verdana" w:cs="Traditional Arabic"/>
                <w:b/>
                <w:sz w:val="20"/>
              </w:rPr>
              <w:br/>
              <w:t>Document 16(Add.23)</w:t>
            </w:r>
            <w:r w:rsidR="00A066F1" w:rsidRPr="006E1374">
              <w:rPr>
                <w:rFonts w:ascii="Verdana" w:hAnsi="Verdana"/>
                <w:b/>
                <w:sz w:val="20"/>
              </w:rPr>
              <w:t>-</w:t>
            </w:r>
            <w:r w:rsidR="005E10C9" w:rsidRPr="006E1374">
              <w:rPr>
                <w:rFonts w:ascii="Verdana" w:hAnsi="Verdana"/>
                <w:b/>
                <w:sz w:val="20"/>
              </w:rPr>
              <w:t>E</w:t>
            </w:r>
          </w:p>
        </w:tc>
      </w:tr>
      <w:tr w:rsidR="00A066F1" w:rsidRPr="006E1374">
        <w:trPr>
          <w:cantSplit/>
          <w:trHeight w:val="23"/>
        </w:trPr>
        <w:tc>
          <w:tcPr>
            <w:tcW w:w="6911" w:type="dxa"/>
            <w:shd w:val="clear" w:color="auto" w:fill="auto"/>
          </w:tcPr>
          <w:p w:rsidR="00A066F1" w:rsidRPr="006E137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E1374" w:rsidRDefault="00420873" w:rsidP="00A066F1">
            <w:pPr>
              <w:tabs>
                <w:tab w:val="left" w:pos="993"/>
              </w:tabs>
              <w:spacing w:before="0"/>
              <w:rPr>
                <w:rFonts w:ascii="Verdana" w:hAnsi="Verdana"/>
                <w:sz w:val="20"/>
              </w:rPr>
            </w:pPr>
            <w:r w:rsidRPr="006E1374">
              <w:rPr>
                <w:rFonts w:ascii="Verdana" w:hAnsi="Verdana"/>
                <w:b/>
                <w:sz w:val="20"/>
              </w:rPr>
              <w:t>16 October 2015</w:t>
            </w:r>
          </w:p>
        </w:tc>
      </w:tr>
      <w:tr w:rsidR="00A066F1" w:rsidRPr="006E1374">
        <w:trPr>
          <w:cantSplit/>
          <w:trHeight w:val="23"/>
        </w:trPr>
        <w:tc>
          <w:tcPr>
            <w:tcW w:w="6911" w:type="dxa"/>
            <w:shd w:val="clear" w:color="auto" w:fill="auto"/>
          </w:tcPr>
          <w:p w:rsidR="00A066F1" w:rsidRPr="006E137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E1374" w:rsidRDefault="00E55816" w:rsidP="00A066F1">
            <w:pPr>
              <w:tabs>
                <w:tab w:val="left" w:pos="993"/>
              </w:tabs>
              <w:spacing w:before="0"/>
              <w:rPr>
                <w:rFonts w:ascii="Verdana" w:hAnsi="Verdana"/>
                <w:b/>
                <w:sz w:val="20"/>
              </w:rPr>
            </w:pPr>
            <w:r w:rsidRPr="006E1374">
              <w:rPr>
                <w:rFonts w:ascii="Verdana" w:hAnsi="Verdana"/>
                <w:b/>
                <w:sz w:val="20"/>
              </w:rPr>
              <w:t>Original: English</w:t>
            </w:r>
          </w:p>
        </w:tc>
      </w:tr>
      <w:tr w:rsidR="00A066F1" w:rsidRPr="006E1374" w:rsidTr="009B6BBF">
        <w:trPr>
          <w:cantSplit/>
          <w:trHeight w:val="23"/>
        </w:trPr>
        <w:tc>
          <w:tcPr>
            <w:tcW w:w="10031" w:type="dxa"/>
            <w:gridSpan w:val="2"/>
            <w:shd w:val="clear" w:color="auto" w:fill="auto"/>
          </w:tcPr>
          <w:p w:rsidR="00A066F1" w:rsidRPr="006E1374" w:rsidRDefault="00A066F1" w:rsidP="00A066F1">
            <w:pPr>
              <w:tabs>
                <w:tab w:val="left" w:pos="993"/>
              </w:tabs>
              <w:spacing w:before="0"/>
              <w:rPr>
                <w:rFonts w:ascii="Verdana" w:hAnsi="Verdana"/>
                <w:b/>
                <w:sz w:val="20"/>
              </w:rPr>
            </w:pPr>
          </w:p>
        </w:tc>
      </w:tr>
      <w:tr w:rsidR="00E55816" w:rsidRPr="006E1374" w:rsidTr="009B6BBF">
        <w:trPr>
          <w:cantSplit/>
          <w:trHeight w:val="23"/>
        </w:trPr>
        <w:tc>
          <w:tcPr>
            <w:tcW w:w="10031" w:type="dxa"/>
            <w:gridSpan w:val="2"/>
            <w:shd w:val="clear" w:color="auto" w:fill="auto"/>
          </w:tcPr>
          <w:p w:rsidR="00E55816" w:rsidRPr="006E1374" w:rsidRDefault="00884D60" w:rsidP="00E55816">
            <w:pPr>
              <w:pStyle w:val="Source"/>
            </w:pPr>
            <w:r w:rsidRPr="006E1374">
              <w:t>Canada</w:t>
            </w:r>
          </w:p>
        </w:tc>
      </w:tr>
      <w:tr w:rsidR="00E55816" w:rsidRPr="006E1374" w:rsidTr="009B6BBF">
        <w:trPr>
          <w:cantSplit/>
          <w:trHeight w:val="23"/>
        </w:trPr>
        <w:tc>
          <w:tcPr>
            <w:tcW w:w="10031" w:type="dxa"/>
            <w:gridSpan w:val="2"/>
            <w:shd w:val="clear" w:color="auto" w:fill="auto"/>
          </w:tcPr>
          <w:p w:rsidR="00E55816" w:rsidRPr="006E1374" w:rsidRDefault="007D5320" w:rsidP="00E55816">
            <w:pPr>
              <w:pStyle w:val="Title1"/>
            </w:pPr>
            <w:r w:rsidRPr="006E1374">
              <w:t>Proposals for the work of the conference</w:t>
            </w:r>
          </w:p>
        </w:tc>
      </w:tr>
      <w:tr w:rsidR="00E55816" w:rsidRPr="006E1374" w:rsidTr="009B6BBF">
        <w:trPr>
          <w:cantSplit/>
          <w:trHeight w:val="23"/>
        </w:trPr>
        <w:tc>
          <w:tcPr>
            <w:tcW w:w="10031" w:type="dxa"/>
            <w:gridSpan w:val="2"/>
            <w:shd w:val="clear" w:color="auto" w:fill="auto"/>
          </w:tcPr>
          <w:p w:rsidR="00E55816" w:rsidRPr="006E1374" w:rsidRDefault="00E55816" w:rsidP="00E55816">
            <w:pPr>
              <w:pStyle w:val="Title2"/>
            </w:pPr>
          </w:p>
        </w:tc>
      </w:tr>
      <w:tr w:rsidR="00A538A6" w:rsidRPr="006E1374" w:rsidTr="009B6BBF">
        <w:trPr>
          <w:cantSplit/>
          <w:trHeight w:val="23"/>
        </w:trPr>
        <w:tc>
          <w:tcPr>
            <w:tcW w:w="10031" w:type="dxa"/>
            <w:gridSpan w:val="2"/>
            <w:shd w:val="clear" w:color="auto" w:fill="auto"/>
          </w:tcPr>
          <w:p w:rsidR="00A538A6" w:rsidRPr="006E1374" w:rsidRDefault="004B13CB" w:rsidP="004B13CB">
            <w:pPr>
              <w:pStyle w:val="Agendaitem"/>
              <w:rPr>
                <w:lang w:val="en-GB"/>
              </w:rPr>
            </w:pPr>
            <w:r w:rsidRPr="006E1374">
              <w:rPr>
                <w:lang w:val="en-GB"/>
              </w:rPr>
              <w:t>Agenda item 9.2</w:t>
            </w:r>
          </w:p>
        </w:tc>
      </w:tr>
    </w:tbl>
    <w:bookmarkEnd w:id="6"/>
    <w:bookmarkEnd w:id="7"/>
    <w:p w:rsidR="009B6BBF" w:rsidRPr="006E1374" w:rsidRDefault="009B6BBF" w:rsidP="009B6BBF">
      <w:pPr>
        <w:overflowPunct/>
        <w:autoSpaceDE/>
        <w:autoSpaceDN/>
        <w:adjustRightInd/>
        <w:textAlignment w:val="auto"/>
      </w:pPr>
      <w:r w:rsidRPr="006E1374">
        <w:t>9</w:t>
      </w:r>
      <w:r w:rsidRPr="006E1374">
        <w:tab/>
        <w:t>to consider and approve the Report of the Director of the Radiocommunication Bureau, in accordance with Article 7 of the Convention:</w:t>
      </w:r>
    </w:p>
    <w:p w:rsidR="009B6BBF" w:rsidRPr="006E1374" w:rsidRDefault="009B6BBF" w:rsidP="009B6BBF">
      <w:pPr>
        <w:overflowPunct/>
        <w:autoSpaceDE/>
        <w:autoSpaceDN/>
        <w:adjustRightInd/>
        <w:spacing w:before="100"/>
        <w:textAlignment w:val="auto"/>
      </w:pPr>
      <w:r w:rsidRPr="006E1374">
        <w:t>9.2</w:t>
      </w:r>
      <w:r w:rsidRPr="006E1374">
        <w:tab/>
        <w:t>on any difficulties or inconsistencies encountered in the application of the Radio Regulations; and</w:t>
      </w:r>
    </w:p>
    <w:p w:rsidR="00295CB3" w:rsidRPr="006E1374" w:rsidRDefault="00295CB3" w:rsidP="009B6BBF">
      <w:pPr>
        <w:overflowPunct/>
        <w:autoSpaceDE/>
        <w:autoSpaceDN/>
        <w:adjustRightInd/>
        <w:spacing w:before="100"/>
        <w:textAlignment w:val="auto"/>
      </w:pPr>
    </w:p>
    <w:p w:rsidR="005358E0" w:rsidRPr="006E1374" w:rsidRDefault="005358E0" w:rsidP="005358E0">
      <w:pPr>
        <w:pStyle w:val="Headingb"/>
        <w:rPr>
          <w:lang w:val="en-GB"/>
        </w:rPr>
      </w:pPr>
      <w:r w:rsidRPr="006E1374">
        <w:rPr>
          <w:lang w:val="en-GB"/>
        </w:rPr>
        <w:t xml:space="preserve">General </w:t>
      </w:r>
      <w:r w:rsidR="00295CB3" w:rsidRPr="006E1374">
        <w:rPr>
          <w:lang w:val="en-GB"/>
        </w:rPr>
        <w:t>matters</w:t>
      </w:r>
    </w:p>
    <w:p w:rsidR="005358E0" w:rsidRPr="006E1374" w:rsidRDefault="005358E0" w:rsidP="005358E0">
      <w:r w:rsidRPr="006E1374">
        <w:t xml:space="preserve">Canada acknowledges the efforts taken by the Radiocommunication Bureau to identify and provide in the Director’s Report to WRC-15 any errors, inconsistencies and out-of-date provisions encountered in the application of the 2012 edition of the Radio Regulations, as well as the Bureau’s proposed “correct text” and “possible corrective” or “course of action”.  </w:t>
      </w:r>
    </w:p>
    <w:p w:rsidR="005358E0" w:rsidRPr="006E1374" w:rsidRDefault="005358E0" w:rsidP="00056712">
      <w:r w:rsidRPr="006E1374">
        <w:t>Canada provides its proposals with respect to various sections contained in Revision 1 to Document</w:t>
      </w:r>
      <w:r w:rsidR="00056712" w:rsidRPr="006E1374">
        <w:t> </w:t>
      </w:r>
      <w:r w:rsidRPr="006E1374">
        <w:t xml:space="preserve">4, </w:t>
      </w:r>
      <w:r w:rsidR="00056712" w:rsidRPr="006E1374">
        <w:t xml:space="preserve">Addendum 2. </w:t>
      </w:r>
      <w:r w:rsidRPr="006E1374">
        <w:t>Note, in some cases, additional proposals or other measures with which to resolve a given error or inconsistency may be provided.</w:t>
      </w:r>
    </w:p>
    <w:p w:rsidR="005358E0" w:rsidRPr="006E1374" w:rsidRDefault="005358E0" w:rsidP="005358E0">
      <w:pPr>
        <w:pStyle w:val="Heading1"/>
      </w:pPr>
      <w:r w:rsidRPr="006E1374">
        <w:t>1</w:t>
      </w:r>
      <w:r w:rsidRPr="006E1374">
        <w:tab/>
        <w:t>Proposals related to section 2.2.1, Table 1</w:t>
      </w:r>
    </w:p>
    <w:p w:rsidR="005358E0" w:rsidRPr="006E1374" w:rsidRDefault="005358E0" w:rsidP="00056712">
      <w:r w:rsidRPr="006E1374">
        <w:t>Canada has reviewed Table 1 to Section 2.2.1 contained in Revision 1 of Addendum 2 to Document</w:t>
      </w:r>
      <w:r w:rsidR="00056712" w:rsidRPr="006E1374">
        <w:t> </w:t>
      </w:r>
      <w:r w:rsidRPr="006E1374">
        <w:t>4 and supports the corrective action, as presented by the Bureau, for the cases listed below:</w:t>
      </w:r>
    </w:p>
    <w:p w:rsidR="00A62DAE" w:rsidRPr="006E1374" w:rsidRDefault="009B6BBF" w:rsidP="005358E0">
      <w:pPr>
        <w:pStyle w:val="Proposal"/>
      </w:pPr>
      <w:r w:rsidRPr="006E1374">
        <w:lastRenderedPageBreak/>
        <w:t>MOD</w:t>
      </w:r>
      <w:r w:rsidRPr="006E1374">
        <w:tab/>
        <w:t>CAN/16A23A2/1</w:t>
      </w:r>
    </w:p>
    <w:p w:rsidR="005358E0" w:rsidRPr="006E1374" w:rsidRDefault="005358E0" w:rsidP="00056712">
      <w:pPr>
        <w:keepNext/>
      </w:pPr>
    </w:p>
    <w:tbl>
      <w:tblPr>
        <w:tblW w:w="105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76"/>
        <w:gridCol w:w="991"/>
        <w:gridCol w:w="850"/>
        <w:gridCol w:w="4139"/>
        <w:gridCol w:w="4139"/>
      </w:tblGrid>
      <w:tr w:rsidR="005358E0" w:rsidRPr="006E1374" w:rsidTr="009B6BBF">
        <w:trPr>
          <w:cantSplit/>
          <w:tblHeader/>
          <w:jc w:val="center"/>
        </w:trPr>
        <w:tc>
          <w:tcPr>
            <w:tcW w:w="476" w:type="dxa"/>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w:t>
            </w:r>
          </w:p>
        </w:tc>
        <w:tc>
          <w:tcPr>
            <w:tcW w:w="991"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Language</w:t>
            </w:r>
          </w:p>
        </w:tc>
        <w:tc>
          <w:tcPr>
            <w:tcW w:w="850"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Page</w:t>
            </w:r>
          </w:p>
        </w:tc>
        <w:tc>
          <w:tcPr>
            <w:tcW w:w="4139" w:type="dxa"/>
            <w:tcMar>
              <w:top w:w="28" w:type="dxa"/>
              <w:left w:w="57" w:type="dxa"/>
              <w:bottom w:w="28" w:type="dxa"/>
              <w:right w:w="57" w:type="dxa"/>
            </w:tcMar>
            <w:vAlign w:val="cente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Incorrect or missing text</w:t>
            </w:r>
          </w:p>
        </w:tc>
        <w:tc>
          <w:tcPr>
            <w:tcW w:w="4139" w:type="dxa"/>
            <w:shd w:val="clear" w:color="auto" w:fill="FFFFFF"/>
            <w:tcMar>
              <w:top w:w="28" w:type="dxa"/>
              <w:left w:w="57" w:type="dxa"/>
              <w:bottom w:w="28" w:type="dxa"/>
              <w:right w:w="57" w:type="dxa"/>
            </w:tcMar>
            <w:vAlign w:val="cente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Correct text</w:t>
            </w:r>
          </w:p>
        </w:tc>
      </w:tr>
      <w:tr w:rsidR="005358E0" w:rsidRPr="006E1374" w:rsidTr="009B6BBF">
        <w:trPr>
          <w:cantSplit/>
          <w:jc w:val="center"/>
        </w:trPr>
        <w:tc>
          <w:tcPr>
            <w:tcW w:w="476" w:type="dxa"/>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c>
          <w:tcPr>
            <w:tcW w:w="991"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5358E0" w:rsidRPr="006E1374" w:rsidRDefault="005358E0" w:rsidP="009B6BBF">
            <w:pPr>
              <w:keepNext/>
              <w:spacing w:before="80" w:after="80"/>
              <w:jc w:val="center"/>
              <w:rPr>
                <w:rFonts w:cs="Times New Roman Bold"/>
                <w:b/>
                <w:sz w:val="20"/>
                <w:lang w:eastAsia="zh-CN"/>
              </w:rPr>
            </w:pPr>
            <w:r w:rsidRPr="006E1374">
              <w:rPr>
                <w:rFonts w:cs="Times New Roman Bold"/>
                <w:sz w:val="20"/>
                <w:lang w:eastAsia="zh-CN"/>
              </w:rPr>
              <w:t>Preamble</w:t>
            </w:r>
          </w:p>
        </w:tc>
        <w:tc>
          <w:tcPr>
            <w:tcW w:w="4139" w:type="dxa"/>
            <w:shd w:val="clear" w:color="auto" w:fill="FFFFFF"/>
            <w:tcMar>
              <w:top w:w="28" w:type="dxa"/>
              <w:left w:w="57" w:type="dxa"/>
              <w:bottom w:w="28"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1</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3</w:t>
            </w:r>
          </w:p>
        </w:tc>
        <w:tc>
          <w:tcPr>
            <w:tcW w:w="4139" w:type="dxa"/>
            <w:tcMar>
              <w:top w:w="28" w:type="dxa"/>
              <w:left w:w="85" w:type="dxa"/>
              <w:bottom w:w="28" w:type="dxa"/>
              <w:right w:w="85" w:type="dxa"/>
            </w:tcMar>
          </w:tcPr>
          <w:p w:rsidR="005358E0" w:rsidRPr="006E1374" w:rsidRDefault="005358E0" w:rsidP="009B6BBF">
            <w:pPr>
              <w:spacing w:before="0"/>
              <w:rPr>
                <w:sz w:val="18"/>
                <w:szCs w:val="18"/>
              </w:rPr>
            </w:pPr>
            <w:r w:rsidRPr="006E1374">
              <w:rPr>
                <w:b/>
                <w:sz w:val="18"/>
                <w:szCs w:val="18"/>
              </w:rPr>
              <w:t xml:space="preserve">0.3 </w:t>
            </w:r>
            <w:r w:rsidRPr="006E1374">
              <w:rPr>
                <w:sz w:val="18"/>
                <w:szCs w:val="18"/>
              </w:rPr>
              <w:t>In using frequency bands for radio services, Members shall bear in mind that radio frequencies and the geostationary-satellite orbit are limited natural resources and that they must be used rationally, efficiently and economically, in conformity with the provisions of these Regulations, so that countries or groups of countries may have equitable access to both, taking into account the special needs of the developing countries and the geographical situation of particular countries (No. 196 of the Constitution).</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clear" w:pos="2268"/>
              </w:tabs>
              <w:overflowPunct/>
              <w:spacing w:before="0"/>
              <w:textAlignment w:val="auto"/>
              <w:rPr>
                <w:sz w:val="18"/>
                <w:szCs w:val="18"/>
                <w:lang w:eastAsia="zh-CN"/>
              </w:rPr>
            </w:pPr>
            <w:r w:rsidRPr="006E1374">
              <w:rPr>
                <w:b/>
                <w:bCs/>
                <w:sz w:val="18"/>
                <w:szCs w:val="18"/>
                <w:lang w:eastAsia="zh-CN"/>
              </w:rPr>
              <w:t xml:space="preserve">0.3 </w:t>
            </w:r>
            <w:r w:rsidRPr="006E1374">
              <w:rPr>
                <w:sz w:val="18"/>
                <w:szCs w:val="18"/>
                <w:lang w:eastAsia="zh-CN"/>
              </w:rPr>
              <w:t>In using frequency bands for radio services, Members shall bear in mind that</w:t>
            </w:r>
          </w:p>
          <w:p w:rsidR="005358E0" w:rsidRPr="006E1374" w:rsidRDefault="005358E0" w:rsidP="009B6BBF">
            <w:pPr>
              <w:tabs>
                <w:tab w:val="clear" w:pos="1134"/>
                <w:tab w:val="clear" w:pos="1871"/>
                <w:tab w:val="clear" w:pos="2268"/>
              </w:tabs>
              <w:overflowPunct/>
              <w:spacing w:before="0"/>
              <w:textAlignment w:val="auto"/>
              <w:rPr>
                <w:sz w:val="18"/>
                <w:szCs w:val="18"/>
                <w:lang w:eastAsia="zh-CN"/>
              </w:rPr>
            </w:pPr>
            <w:r w:rsidRPr="006E1374">
              <w:rPr>
                <w:sz w:val="18"/>
                <w:szCs w:val="18"/>
                <w:lang w:eastAsia="zh-CN"/>
              </w:rPr>
              <w:t xml:space="preserve">radio frequencies and </w:t>
            </w:r>
            <w:ins w:id="8" w:author="Henri, Yvon" w:date="2015-05-18T13:53:00Z">
              <w:r w:rsidRPr="006E1374">
                <w:rPr>
                  <w:sz w:val="18"/>
                  <w:szCs w:val="18"/>
                  <w:lang w:eastAsia="zh-CN"/>
                </w:rPr>
                <w:t xml:space="preserve">any associated orbits, including </w:t>
              </w:r>
            </w:ins>
            <w:r w:rsidRPr="006E1374">
              <w:rPr>
                <w:sz w:val="18"/>
                <w:szCs w:val="18"/>
                <w:lang w:eastAsia="zh-CN"/>
              </w:rPr>
              <w:t>the geostationary-satellite orbit</w:t>
            </w:r>
            <w:ins w:id="9" w:author="Henri, Yvon" w:date="2015-05-18T13:54:00Z">
              <w:r w:rsidRPr="006E1374">
                <w:rPr>
                  <w:sz w:val="18"/>
                  <w:szCs w:val="18"/>
                  <w:lang w:eastAsia="zh-CN"/>
                </w:rPr>
                <w:t>,</w:t>
              </w:r>
            </w:ins>
            <w:r w:rsidRPr="006E1374">
              <w:rPr>
                <w:sz w:val="18"/>
                <w:szCs w:val="18"/>
                <w:lang w:eastAsia="zh-CN"/>
              </w:rPr>
              <w:t xml:space="preserve"> are limited natural resources and that they</w:t>
            </w:r>
            <w:ins w:id="10" w:author="Henri, Yvon" w:date="2015-05-18T13:54:00Z">
              <w:r w:rsidRPr="006E1374">
                <w:rPr>
                  <w:sz w:val="18"/>
                  <w:szCs w:val="18"/>
                  <w:lang w:eastAsia="zh-CN"/>
                </w:rPr>
                <w:t xml:space="preserve"> </w:t>
              </w:r>
            </w:ins>
            <w:r w:rsidRPr="006E1374">
              <w:rPr>
                <w:sz w:val="18"/>
                <w:szCs w:val="18"/>
                <w:lang w:eastAsia="zh-CN"/>
              </w:rPr>
              <w:t xml:space="preserve">must be used rationally, efficiently and economically, in conformity with the provisions of these Regulations, so that countries or groups of countries may have equitable access to </w:t>
            </w:r>
            <w:ins w:id="11" w:author="Henri, Yvon" w:date="2015-05-18T13:55:00Z">
              <w:r w:rsidRPr="006E1374">
                <w:rPr>
                  <w:sz w:val="18"/>
                  <w:szCs w:val="18"/>
                  <w:lang w:eastAsia="zh-CN"/>
                </w:rPr>
                <w:t>those orbits and frequencies</w:t>
              </w:r>
            </w:ins>
            <w:del w:id="12" w:author="Henri, Yvon" w:date="2015-05-18T13:56:00Z">
              <w:r w:rsidRPr="006E1374" w:rsidDel="002D0B45">
                <w:rPr>
                  <w:sz w:val="18"/>
                  <w:szCs w:val="18"/>
                  <w:lang w:eastAsia="zh-CN"/>
                </w:rPr>
                <w:delText>both</w:delText>
              </w:r>
            </w:del>
            <w:r w:rsidRPr="006E1374">
              <w:rPr>
                <w:sz w:val="18"/>
                <w:szCs w:val="18"/>
                <w:lang w:eastAsia="zh-CN"/>
              </w:rPr>
              <w:t>, taking into</w:t>
            </w:r>
          </w:p>
          <w:p w:rsidR="005358E0" w:rsidRPr="006E1374" w:rsidRDefault="005358E0" w:rsidP="009B6BBF">
            <w:pPr>
              <w:tabs>
                <w:tab w:val="clear" w:pos="1134"/>
                <w:tab w:val="clear" w:pos="1871"/>
                <w:tab w:val="clear" w:pos="2268"/>
              </w:tabs>
              <w:overflowPunct/>
              <w:spacing w:before="0"/>
              <w:textAlignment w:val="auto"/>
              <w:rPr>
                <w:color w:val="000000"/>
                <w:sz w:val="18"/>
                <w:szCs w:val="18"/>
              </w:rPr>
            </w:pPr>
            <w:r w:rsidRPr="006E1374">
              <w:rPr>
                <w:sz w:val="18"/>
                <w:szCs w:val="18"/>
                <w:lang w:eastAsia="zh-CN"/>
                <w:rPrChange w:id="13" w:author="Henri, Yvon" w:date="2015-05-18T14:09:00Z">
                  <w:rPr>
                    <w:b/>
                    <w:sz w:val="18"/>
                    <w:szCs w:val="18"/>
                    <w:lang w:val="en-US" w:eastAsia="zh-CN"/>
                  </w:rPr>
                </w:rPrChange>
              </w:rPr>
              <w:t>account the special needs of the developing countries and the geographical situation of particular</w:t>
            </w:r>
            <w:ins w:id="14" w:author="Henri, Yvon" w:date="2015-05-18T13:56:00Z">
              <w:r w:rsidRPr="006E1374">
                <w:rPr>
                  <w:sz w:val="18"/>
                  <w:szCs w:val="18"/>
                  <w:lang w:eastAsia="zh-CN"/>
                </w:rPr>
                <w:t xml:space="preserve"> </w:t>
              </w:r>
            </w:ins>
            <w:r w:rsidRPr="006E1374">
              <w:rPr>
                <w:sz w:val="18"/>
                <w:szCs w:val="18"/>
                <w:lang w:eastAsia="zh-CN"/>
              </w:rPr>
              <w:t>countries (No. 196 of the Constitution).</w:t>
            </w:r>
          </w:p>
        </w:tc>
      </w:tr>
      <w:tr w:rsidR="005358E0" w:rsidRPr="006E1374" w:rsidTr="009B6BBF">
        <w:trPr>
          <w:cantSplit/>
          <w:jc w:val="center"/>
        </w:trPr>
        <w:tc>
          <w:tcPr>
            <w:tcW w:w="476" w:type="dxa"/>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c>
          <w:tcPr>
            <w:tcW w:w="991"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r w:rsidRPr="006E1374">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5358E0" w:rsidRPr="006E1374" w:rsidRDefault="005358E0" w:rsidP="009B6BBF">
            <w:pPr>
              <w:keepNext/>
              <w:spacing w:before="80" w:after="80"/>
              <w:jc w:val="center"/>
              <w:rPr>
                <w:rFonts w:cs="Times New Roman Bold"/>
                <w:b/>
                <w:sz w:val="20"/>
                <w:lang w:eastAsia="zh-CN"/>
              </w:rPr>
            </w:pPr>
            <w:r w:rsidRPr="006E1374">
              <w:rPr>
                <w:rFonts w:cs="Times New Roman Bold"/>
                <w:sz w:val="20"/>
                <w:lang w:eastAsia="zh-CN"/>
              </w:rPr>
              <w:t>Articles</w:t>
            </w:r>
          </w:p>
        </w:tc>
        <w:tc>
          <w:tcPr>
            <w:tcW w:w="4139" w:type="dxa"/>
            <w:shd w:val="clear" w:color="auto" w:fill="FFFFFF"/>
            <w:tcMar>
              <w:top w:w="28" w:type="dxa"/>
              <w:left w:w="57" w:type="dxa"/>
              <w:bottom w:w="28" w:type="dxa"/>
              <w:right w:w="57" w:type="dxa"/>
            </w:tcMar>
          </w:tcPr>
          <w:p w:rsidR="005358E0" w:rsidRPr="006E1374" w:rsidRDefault="005358E0" w:rsidP="009B6BBF">
            <w:pPr>
              <w:keepNext/>
              <w:spacing w:before="80" w:after="80"/>
              <w:jc w:val="center"/>
              <w:rPr>
                <w:rFonts w:ascii="Times New Roman Bold" w:hAnsi="Times New Roman Bold" w:cs="Times New Roman Bold"/>
                <w:b/>
                <w:sz w:val="20"/>
                <w:lang w:eastAsia="zh-CN"/>
              </w:rPr>
            </w:pP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Change w:id="15" w:author="Bogens, Karlis" w:date="2015-06-30T17:09:00Z">
                  <w:rPr>
                    <w:sz w:val="18"/>
                    <w:szCs w:val="18"/>
                    <w:highlight w:val="yellow"/>
                    <w:lang w:eastAsia="zh-CN"/>
                  </w:rPr>
                </w:rPrChange>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47</w:t>
            </w:r>
          </w:p>
        </w:tc>
        <w:tc>
          <w:tcPr>
            <w:tcW w:w="4139" w:type="dxa"/>
            <w:tcMar>
              <w:top w:w="28" w:type="dxa"/>
              <w:left w:w="85" w:type="dxa"/>
              <w:bottom w:w="28" w:type="dxa"/>
              <w:right w:w="85" w:type="dxa"/>
            </w:tcMar>
          </w:tcPr>
          <w:p w:rsidR="005358E0" w:rsidRPr="009548B7" w:rsidRDefault="005358E0" w:rsidP="009B6BBF">
            <w:pPr>
              <w:spacing w:before="0"/>
              <w:rPr>
                <w:b/>
                <w:sz w:val="18"/>
                <w:szCs w:val="18"/>
                <w:lang w:val="fr-CH"/>
                <w:rPrChange w:id="16" w:author="Contin-Abou Chanab, Nicole" w:date="2015-09-24T11:18:00Z">
                  <w:rPr>
                    <w:b/>
                    <w:i/>
                    <w:iCs/>
                    <w:sz w:val="18"/>
                    <w:szCs w:val="18"/>
                    <w:lang w:val="fr-CH"/>
                  </w:rPr>
                </w:rPrChange>
              </w:rPr>
            </w:pPr>
            <w:r w:rsidRPr="009548B7">
              <w:rPr>
                <w:b/>
                <w:sz w:val="18"/>
                <w:szCs w:val="18"/>
                <w:lang w:val="fr-CH"/>
                <w:rPrChange w:id="17" w:author="Contin-Abou Chanab, Nicole" w:date="2015-09-24T11:18:00Z">
                  <w:rPr>
                    <w:b/>
                    <w:i/>
                    <w:iCs/>
                    <w:sz w:val="18"/>
                    <w:szCs w:val="18"/>
                    <w:lang w:val="fr-CH"/>
                  </w:rPr>
                </w:rPrChange>
              </w:rPr>
              <w:t>RR5-11</w:t>
            </w:r>
          </w:p>
          <w:p w:rsidR="005358E0" w:rsidRPr="009548B7" w:rsidRDefault="005358E0" w:rsidP="009B6BBF">
            <w:pPr>
              <w:spacing w:before="0"/>
              <w:rPr>
                <w:i/>
                <w:iCs/>
                <w:sz w:val="18"/>
                <w:szCs w:val="18"/>
                <w:lang w:val="fr-CH"/>
              </w:rPr>
            </w:pPr>
            <w:r w:rsidRPr="009548B7">
              <w:rPr>
                <w:b/>
                <w:i/>
                <w:iCs/>
                <w:sz w:val="18"/>
                <w:szCs w:val="18"/>
                <w:lang w:val="fr-CH"/>
              </w:rPr>
              <w:t>(Region 1)</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9548B7">
              <w:rPr>
                <w:b/>
                <w:sz w:val="18"/>
                <w:szCs w:val="18"/>
                <w:lang w:val="fr-CH"/>
              </w:rPr>
              <w:t>283.5-315</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9548B7">
              <w:rPr>
                <w:color w:val="000000"/>
                <w:sz w:val="18"/>
                <w:szCs w:val="18"/>
                <w:lang w:val="fr-CH"/>
              </w:rPr>
              <w:t>AERONAUTICAL RADIONAVIGATION</w:t>
            </w:r>
          </w:p>
          <w:p w:rsidR="005358E0" w:rsidRPr="009548B7" w:rsidRDefault="005358E0" w:rsidP="009B6BBF">
            <w:pPr>
              <w:spacing w:before="0"/>
              <w:ind w:left="170"/>
              <w:rPr>
                <w:color w:val="000000"/>
                <w:sz w:val="18"/>
                <w:szCs w:val="18"/>
                <w:lang w:val="fr-CH"/>
              </w:rPr>
            </w:pPr>
            <w:r w:rsidRPr="009548B7">
              <w:rPr>
                <w:color w:val="000000"/>
                <w:sz w:val="18"/>
                <w:szCs w:val="18"/>
                <w:lang w:val="fr-CH"/>
              </w:rPr>
              <w:t>MARITIME RADIONAVIGATION</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40"/>
              <w:ind w:left="470" w:right="130" w:hanging="170"/>
              <w:rPr>
                <w:color w:val="000000"/>
                <w:sz w:val="18"/>
                <w:szCs w:val="18"/>
              </w:rPr>
            </w:pPr>
            <w:r w:rsidRPr="006E1374">
              <w:rPr>
                <w:color w:val="000000"/>
                <w:sz w:val="18"/>
                <w:szCs w:val="18"/>
              </w:rPr>
              <w:t>(radiobeacons)  5.73</w:t>
            </w:r>
          </w:p>
          <w:p w:rsidR="005358E0" w:rsidRPr="006E1374" w:rsidRDefault="005358E0" w:rsidP="009B6BBF">
            <w:pPr>
              <w:spacing w:before="0"/>
              <w:ind w:left="170"/>
              <w:rPr>
                <w:color w:val="000000"/>
                <w:sz w:val="18"/>
                <w:szCs w:val="18"/>
              </w:rPr>
            </w:pPr>
          </w:p>
          <w:p w:rsidR="005358E0" w:rsidRPr="006E1374" w:rsidRDefault="005358E0" w:rsidP="009B6BBF">
            <w:pPr>
              <w:spacing w:before="0"/>
              <w:ind w:left="170"/>
              <w:rPr>
                <w:sz w:val="18"/>
                <w:szCs w:val="18"/>
              </w:rPr>
            </w:pPr>
            <w:r w:rsidRPr="006E1374">
              <w:rPr>
                <w:color w:val="000000"/>
                <w:sz w:val="18"/>
                <w:szCs w:val="18"/>
              </w:rPr>
              <w:t>5.72  5.74</w:t>
            </w:r>
          </w:p>
        </w:tc>
        <w:tc>
          <w:tcPr>
            <w:tcW w:w="4139" w:type="dxa"/>
            <w:shd w:val="clear" w:color="auto" w:fill="FFFFFF"/>
            <w:tcMar>
              <w:top w:w="28" w:type="dxa"/>
              <w:left w:w="57" w:type="dxa"/>
              <w:bottom w:w="28" w:type="dxa"/>
              <w:right w:w="57" w:type="dxa"/>
            </w:tcMar>
          </w:tcPr>
          <w:p w:rsidR="005358E0" w:rsidRPr="009548B7" w:rsidRDefault="005358E0" w:rsidP="009B6BBF">
            <w:pPr>
              <w:spacing w:before="0"/>
              <w:rPr>
                <w:b/>
                <w:sz w:val="18"/>
                <w:szCs w:val="18"/>
                <w:lang w:val="fr-CH"/>
              </w:rPr>
            </w:pPr>
            <w:r w:rsidRPr="009548B7">
              <w:rPr>
                <w:b/>
                <w:sz w:val="18"/>
                <w:szCs w:val="18"/>
                <w:lang w:val="fr-CH"/>
              </w:rPr>
              <w:t>RR5-11</w:t>
            </w:r>
          </w:p>
          <w:p w:rsidR="005358E0" w:rsidRPr="009548B7" w:rsidRDefault="005358E0" w:rsidP="009B6BBF">
            <w:pPr>
              <w:spacing w:before="0"/>
              <w:rPr>
                <w:i/>
                <w:iCs/>
                <w:sz w:val="18"/>
                <w:szCs w:val="18"/>
                <w:lang w:val="fr-CH"/>
              </w:rPr>
            </w:pPr>
            <w:r w:rsidRPr="009548B7">
              <w:rPr>
                <w:b/>
                <w:i/>
                <w:iCs/>
                <w:sz w:val="18"/>
                <w:szCs w:val="18"/>
                <w:lang w:val="fr-CH"/>
              </w:rPr>
              <w:t>(Region 1)</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9548B7">
              <w:rPr>
                <w:b/>
                <w:sz w:val="18"/>
                <w:szCs w:val="18"/>
                <w:lang w:val="fr-CH"/>
              </w:rPr>
              <w:t>283.5-315</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9548B7">
              <w:rPr>
                <w:color w:val="000000"/>
                <w:sz w:val="18"/>
                <w:szCs w:val="18"/>
                <w:lang w:val="fr-CH"/>
              </w:rPr>
              <w:t>AERONAUTICAL RADIONAVIGATION</w:t>
            </w:r>
          </w:p>
          <w:p w:rsidR="005358E0" w:rsidRPr="009548B7" w:rsidRDefault="005358E0" w:rsidP="009B6BBF">
            <w:pPr>
              <w:spacing w:before="0"/>
              <w:ind w:left="170"/>
              <w:rPr>
                <w:color w:val="000000"/>
                <w:sz w:val="18"/>
                <w:szCs w:val="18"/>
                <w:lang w:val="fr-CH"/>
              </w:rPr>
            </w:pPr>
            <w:r w:rsidRPr="009548B7">
              <w:rPr>
                <w:color w:val="000000"/>
                <w:sz w:val="18"/>
                <w:szCs w:val="18"/>
                <w:lang w:val="fr-CH"/>
              </w:rPr>
              <w:t>MARITIME RADIONAVIGATION</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470" w:right="130" w:hanging="170"/>
              <w:rPr>
                <w:color w:val="000000"/>
                <w:sz w:val="18"/>
                <w:szCs w:val="18"/>
              </w:rPr>
            </w:pPr>
            <w:r w:rsidRPr="006E1374">
              <w:rPr>
                <w:color w:val="000000"/>
                <w:sz w:val="18"/>
                <w:szCs w:val="18"/>
              </w:rPr>
              <w:t>(radiobeacons)  5.73</w:t>
            </w:r>
          </w:p>
          <w:p w:rsidR="005358E0" w:rsidRPr="006E1374" w:rsidRDefault="005358E0" w:rsidP="009B6BBF">
            <w:pPr>
              <w:spacing w:before="0"/>
              <w:ind w:left="170"/>
              <w:rPr>
                <w:color w:val="000000"/>
                <w:sz w:val="18"/>
                <w:szCs w:val="18"/>
              </w:rPr>
            </w:pPr>
          </w:p>
          <w:p w:rsidR="005358E0" w:rsidRPr="006E1374" w:rsidRDefault="005358E0" w:rsidP="009B6BBF">
            <w:pPr>
              <w:spacing w:before="0"/>
              <w:ind w:left="170"/>
              <w:rPr>
                <w:color w:val="000000"/>
                <w:sz w:val="18"/>
                <w:szCs w:val="18"/>
              </w:rPr>
            </w:pPr>
            <w:del w:id="18" w:author="Jones, Jacqueline" w:date="2015-07-08T16:01:00Z">
              <w:r w:rsidRPr="006E1374" w:rsidDel="00213962">
                <w:rPr>
                  <w:color w:val="000000"/>
                  <w:sz w:val="18"/>
                  <w:szCs w:val="18"/>
                </w:rPr>
                <w:delText xml:space="preserve">5.72  </w:delText>
              </w:r>
            </w:del>
            <w:r w:rsidRPr="006E1374">
              <w:rPr>
                <w:color w:val="000000"/>
                <w:sz w:val="18"/>
                <w:szCs w:val="18"/>
              </w:rPr>
              <w:t>5.74</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4</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Change w:id="19" w:author="Bogens, Karlis" w:date="2015-06-30T17:09:00Z">
                  <w:rPr>
                    <w:sz w:val="18"/>
                    <w:szCs w:val="18"/>
                    <w:highlight w:val="yellow"/>
                    <w:lang w:eastAsia="zh-CN"/>
                  </w:rPr>
                </w:rPrChange>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47</w:t>
            </w:r>
          </w:p>
        </w:tc>
        <w:tc>
          <w:tcPr>
            <w:tcW w:w="4139" w:type="dxa"/>
            <w:tcMar>
              <w:top w:w="28" w:type="dxa"/>
              <w:left w:w="85" w:type="dxa"/>
              <w:bottom w:w="28" w:type="dxa"/>
              <w:right w:w="85" w:type="dxa"/>
            </w:tcMar>
          </w:tcPr>
          <w:p w:rsidR="005358E0" w:rsidRPr="009548B7" w:rsidRDefault="005358E0" w:rsidP="009B6BBF">
            <w:pPr>
              <w:spacing w:before="0"/>
              <w:rPr>
                <w:b/>
                <w:sz w:val="18"/>
                <w:szCs w:val="18"/>
                <w:lang w:val="fr-CH"/>
              </w:rPr>
            </w:pPr>
            <w:r w:rsidRPr="009548B7">
              <w:rPr>
                <w:b/>
                <w:sz w:val="18"/>
                <w:szCs w:val="18"/>
                <w:lang w:val="fr-CH"/>
              </w:rPr>
              <w:t>RR5-11</w:t>
            </w:r>
          </w:p>
          <w:p w:rsidR="005358E0" w:rsidRPr="009548B7" w:rsidRDefault="005358E0" w:rsidP="009B6BBF">
            <w:pPr>
              <w:spacing w:before="0"/>
              <w:rPr>
                <w:i/>
                <w:iCs/>
                <w:sz w:val="18"/>
                <w:szCs w:val="18"/>
                <w:lang w:val="fr-CH"/>
              </w:rPr>
            </w:pPr>
            <w:r w:rsidRPr="009548B7">
              <w:rPr>
                <w:b/>
                <w:i/>
                <w:iCs/>
                <w:sz w:val="18"/>
                <w:szCs w:val="18"/>
                <w:lang w:val="fr-CH"/>
              </w:rPr>
              <w:t>(Region 1)</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9548B7">
              <w:rPr>
                <w:b/>
                <w:sz w:val="18"/>
                <w:szCs w:val="18"/>
                <w:lang w:val="fr-CH"/>
              </w:rPr>
              <w:t>315-325</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9548B7">
              <w:rPr>
                <w:color w:val="000000"/>
                <w:sz w:val="18"/>
                <w:szCs w:val="18"/>
                <w:lang w:val="fr-CH"/>
              </w:rPr>
              <w:t>AERONAUTICAL RADIONAVIGATION</w:t>
            </w:r>
          </w:p>
          <w:p w:rsidR="005358E0" w:rsidRPr="009548B7" w:rsidRDefault="005358E0" w:rsidP="009B6BBF">
            <w:pPr>
              <w:spacing w:before="0"/>
              <w:ind w:left="170"/>
              <w:rPr>
                <w:color w:val="000000"/>
                <w:sz w:val="18"/>
                <w:szCs w:val="18"/>
                <w:lang w:val="fr-CH"/>
              </w:rPr>
            </w:pPr>
            <w:r w:rsidRPr="009548B7">
              <w:rPr>
                <w:color w:val="000000"/>
                <w:sz w:val="18"/>
                <w:szCs w:val="18"/>
                <w:lang w:val="fr-CH"/>
              </w:rPr>
              <w:t>Maritime radionavigation</w:t>
            </w:r>
            <w:r w:rsidRPr="009548B7">
              <w:rPr>
                <w:color w:val="000000"/>
                <w:sz w:val="18"/>
                <w:szCs w:val="18"/>
                <w:lang w:val="fr-CH"/>
              </w:rPr>
              <w:br/>
              <w:t xml:space="preserve">   (radiobeacons)  5.73</w:t>
            </w:r>
          </w:p>
          <w:p w:rsidR="005358E0" w:rsidRPr="009548B7" w:rsidRDefault="005358E0" w:rsidP="009B6BBF">
            <w:pPr>
              <w:spacing w:before="0"/>
              <w:ind w:left="170"/>
              <w:rPr>
                <w:color w:val="000000"/>
                <w:sz w:val="18"/>
                <w:szCs w:val="18"/>
                <w:lang w:val="fr-CH"/>
              </w:rPr>
            </w:pPr>
          </w:p>
          <w:p w:rsidR="005358E0" w:rsidRPr="006E1374" w:rsidRDefault="005358E0" w:rsidP="009B6BBF">
            <w:pPr>
              <w:spacing w:before="0"/>
              <w:ind w:left="170"/>
              <w:rPr>
                <w:sz w:val="18"/>
                <w:szCs w:val="18"/>
              </w:rPr>
            </w:pPr>
            <w:r w:rsidRPr="006E1374">
              <w:rPr>
                <w:color w:val="000000"/>
                <w:sz w:val="18"/>
                <w:szCs w:val="18"/>
              </w:rPr>
              <w:t>5.72  5.75</w:t>
            </w:r>
          </w:p>
        </w:tc>
        <w:tc>
          <w:tcPr>
            <w:tcW w:w="4139" w:type="dxa"/>
            <w:shd w:val="clear" w:color="auto" w:fill="FFFFFF"/>
            <w:tcMar>
              <w:top w:w="28" w:type="dxa"/>
              <w:left w:w="57" w:type="dxa"/>
              <w:bottom w:w="28" w:type="dxa"/>
              <w:right w:w="57" w:type="dxa"/>
            </w:tcMar>
          </w:tcPr>
          <w:p w:rsidR="005358E0" w:rsidRPr="009548B7" w:rsidRDefault="005358E0" w:rsidP="009B6BBF">
            <w:pPr>
              <w:spacing w:before="0"/>
              <w:rPr>
                <w:b/>
                <w:sz w:val="18"/>
                <w:szCs w:val="18"/>
                <w:lang w:val="fr-CH"/>
              </w:rPr>
            </w:pPr>
            <w:r w:rsidRPr="009548B7">
              <w:rPr>
                <w:b/>
                <w:sz w:val="18"/>
                <w:szCs w:val="18"/>
                <w:lang w:val="fr-CH"/>
              </w:rPr>
              <w:t>RR5-11</w:t>
            </w:r>
          </w:p>
          <w:p w:rsidR="005358E0" w:rsidRPr="009548B7" w:rsidRDefault="005358E0" w:rsidP="009B6BBF">
            <w:pPr>
              <w:spacing w:before="0"/>
              <w:rPr>
                <w:i/>
                <w:iCs/>
                <w:sz w:val="18"/>
                <w:szCs w:val="18"/>
                <w:lang w:val="fr-CH"/>
              </w:rPr>
            </w:pPr>
            <w:r w:rsidRPr="009548B7">
              <w:rPr>
                <w:b/>
                <w:i/>
                <w:iCs/>
                <w:sz w:val="18"/>
                <w:szCs w:val="18"/>
                <w:lang w:val="fr-CH"/>
              </w:rPr>
              <w:t>(Region 1)</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9548B7">
              <w:rPr>
                <w:b/>
                <w:sz w:val="18"/>
                <w:szCs w:val="18"/>
                <w:lang w:val="fr-CH"/>
              </w:rPr>
              <w:t>315-325</w:t>
            </w:r>
          </w:p>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9548B7">
              <w:rPr>
                <w:color w:val="000000"/>
                <w:sz w:val="18"/>
                <w:szCs w:val="18"/>
                <w:lang w:val="fr-CH"/>
              </w:rPr>
              <w:t>AERONAUTICAL RADIONAVIGATION</w:t>
            </w:r>
          </w:p>
          <w:p w:rsidR="005358E0" w:rsidRPr="009548B7" w:rsidRDefault="005358E0" w:rsidP="009B6BBF">
            <w:pPr>
              <w:spacing w:before="0"/>
              <w:ind w:left="170"/>
              <w:rPr>
                <w:color w:val="000000"/>
                <w:sz w:val="18"/>
                <w:szCs w:val="18"/>
                <w:lang w:val="fr-CH"/>
              </w:rPr>
            </w:pPr>
            <w:r w:rsidRPr="009548B7">
              <w:rPr>
                <w:color w:val="000000"/>
                <w:sz w:val="18"/>
                <w:szCs w:val="18"/>
                <w:lang w:val="fr-CH"/>
              </w:rPr>
              <w:t>Maritime radionavigation</w:t>
            </w:r>
            <w:r w:rsidRPr="009548B7">
              <w:rPr>
                <w:color w:val="000000"/>
                <w:sz w:val="18"/>
                <w:szCs w:val="18"/>
                <w:lang w:val="fr-CH"/>
              </w:rPr>
              <w:br/>
              <w:t xml:space="preserve">   (radiobeacons)  5.73</w:t>
            </w:r>
          </w:p>
          <w:p w:rsidR="005358E0" w:rsidRPr="009548B7" w:rsidRDefault="005358E0" w:rsidP="009B6BBF">
            <w:pPr>
              <w:spacing w:before="0"/>
              <w:ind w:left="170"/>
              <w:rPr>
                <w:color w:val="000000"/>
                <w:sz w:val="18"/>
                <w:szCs w:val="18"/>
                <w:lang w:val="fr-CH"/>
              </w:rPr>
            </w:pPr>
          </w:p>
          <w:p w:rsidR="005358E0" w:rsidRPr="006E1374" w:rsidRDefault="005358E0" w:rsidP="009B6BBF">
            <w:pPr>
              <w:spacing w:before="0"/>
              <w:ind w:left="170"/>
              <w:rPr>
                <w:color w:val="000000"/>
                <w:sz w:val="18"/>
                <w:szCs w:val="18"/>
              </w:rPr>
            </w:pPr>
            <w:del w:id="20" w:author="Jones, Jacqueline" w:date="2015-07-08T16:01:00Z">
              <w:r w:rsidRPr="006E1374" w:rsidDel="00213962">
                <w:rPr>
                  <w:color w:val="000000"/>
                  <w:sz w:val="18"/>
                  <w:szCs w:val="18"/>
                </w:rPr>
                <w:delText xml:space="preserve">5.72  </w:delText>
              </w:r>
            </w:del>
            <w:r w:rsidRPr="006E1374">
              <w:rPr>
                <w:color w:val="000000"/>
                <w:sz w:val="18"/>
                <w:szCs w:val="18"/>
              </w:rPr>
              <w:t>5.75</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5</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Change w:id="21" w:author="Bogens, Karlis" w:date="2015-06-30T17:09:00Z">
                  <w:rPr>
                    <w:sz w:val="18"/>
                    <w:szCs w:val="18"/>
                    <w:highlight w:val="yellow"/>
                    <w:lang w:eastAsia="zh-CN"/>
                  </w:rPr>
                </w:rPrChange>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47</w:t>
            </w:r>
          </w:p>
        </w:tc>
        <w:tc>
          <w:tcPr>
            <w:tcW w:w="4139" w:type="dxa"/>
            <w:tcMar>
              <w:top w:w="28" w:type="dxa"/>
              <w:left w:w="85" w:type="dxa"/>
              <w:bottom w:w="28" w:type="dxa"/>
              <w:right w:w="85" w:type="dxa"/>
            </w:tcMar>
          </w:tcPr>
          <w:p w:rsidR="005358E0" w:rsidRPr="006E1374" w:rsidRDefault="005358E0" w:rsidP="009B6BBF">
            <w:pPr>
              <w:spacing w:before="0"/>
              <w:rPr>
                <w:b/>
                <w:sz w:val="18"/>
                <w:szCs w:val="18"/>
              </w:rPr>
            </w:pPr>
            <w:r w:rsidRPr="006E1374">
              <w:rPr>
                <w:b/>
                <w:sz w:val="18"/>
                <w:szCs w:val="18"/>
              </w:rPr>
              <w:t>RR5-11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right="13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325-405</w:t>
            </w:r>
          </w:p>
          <w:p w:rsidR="005358E0" w:rsidRPr="006E1374" w:rsidRDefault="005358E0" w:rsidP="009B6BBF">
            <w:pPr>
              <w:spacing w:before="0"/>
              <w:ind w:left="170"/>
              <w:rPr>
                <w:color w:val="000000"/>
                <w:sz w:val="18"/>
                <w:szCs w:val="18"/>
              </w:rPr>
            </w:pPr>
            <w:r w:rsidRPr="006E1374">
              <w:rPr>
                <w:color w:val="000000"/>
                <w:sz w:val="18"/>
                <w:szCs w:val="18"/>
              </w:rPr>
              <w:t>AERONAUTICAL RADIONAVIGATION</w:t>
            </w:r>
          </w:p>
          <w:p w:rsidR="005358E0" w:rsidRPr="006E1374" w:rsidRDefault="005358E0" w:rsidP="009B6BBF">
            <w:pPr>
              <w:spacing w:before="0"/>
              <w:ind w:left="170"/>
              <w:rPr>
                <w:sz w:val="18"/>
                <w:szCs w:val="18"/>
              </w:rPr>
            </w:pPr>
            <w:r w:rsidRPr="006E1374">
              <w:rPr>
                <w:color w:val="000000"/>
                <w:sz w:val="18"/>
                <w:szCs w:val="18"/>
              </w:rPr>
              <w:t>5.72</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sz w:val="18"/>
                <w:szCs w:val="18"/>
              </w:rPr>
            </w:pPr>
            <w:r w:rsidRPr="006E1374">
              <w:rPr>
                <w:b/>
                <w:sz w:val="18"/>
                <w:szCs w:val="18"/>
              </w:rPr>
              <w:t>RR5-11</w:t>
            </w:r>
          </w:p>
          <w:p w:rsidR="005358E0" w:rsidRPr="006E1374" w:rsidRDefault="005358E0" w:rsidP="009B6BBF">
            <w:pPr>
              <w:spacing w:before="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325-405</w:t>
            </w:r>
          </w:p>
          <w:p w:rsidR="005358E0" w:rsidRPr="006E1374" w:rsidRDefault="005358E0" w:rsidP="009B6BBF">
            <w:pPr>
              <w:spacing w:before="0"/>
              <w:ind w:left="170"/>
              <w:rPr>
                <w:color w:val="000000"/>
                <w:sz w:val="18"/>
                <w:szCs w:val="18"/>
              </w:rPr>
            </w:pPr>
            <w:r w:rsidRPr="006E1374">
              <w:rPr>
                <w:color w:val="000000"/>
                <w:sz w:val="18"/>
                <w:szCs w:val="18"/>
              </w:rPr>
              <w:t>AERONAUTICAL RADIONAVIGATION</w:t>
            </w:r>
          </w:p>
          <w:p w:rsidR="005358E0" w:rsidRPr="006E1374" w:rsidRDefault="005358E0" w:rsidP="009B6BBF">
            <w:pPr>
              <w:spacing w:before="0"/>
              <w:ind w:left="170"/>
              <w:rPr>
                <w:color w:val="000000"/>
                <w:sz w:val="18"/>
                <w:szCs w:val="18"/>
              </w:rPr>
            </w:pPr>
            <w:del w:id="22" w:author="Jones, Jacqueline" w:date="2015-07-08T16:02:00Z">
              <w:r w:rsidRPr="006E1374" w:rsidDel="00213962">
                <w:rPr>
                  <w:color w:val="000000"/>
                  <w:sz w:val="18"/>
                  <w:szCs w:val="18"/>
                </w:rPr>
                <w:delText>5.72</w:delText>
              </w:r>
            </w:del>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Change w:id="23" w:author="Bogens, Karlis" w:date="2015-06-30T17:09:00Z">
                  <w:rPr>
                    <w:sz w:val="18"/>
                    <w:szCs w:val="18"/>
                    <w:highlight w:val="yellow"/>
                    <w:lang w:eastAsia="zh-CN"/>
                  </w:rPr>
                </w:rPrChange>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47</w:t>
            </w:r>
          </w:p>
        </w:tc>
        <w:tc>
          <w:tcPr>
            <w:tcW w:w="4139" w:type="dxa"/>
            <w:tcMar>
              <w:top w:w="28" w:type="dxa"/>
              <w:left w:w="85" w:type="dxa"/>
              <w:bottom w:w="28" w:type="dxa"/>
              <w:right w:w="85" w:type="dxa"/>
            </w:tcMar>
          </w:tcPr>
          <w:p w:rsidR="005358E0" w:rsidRPr="006E1374" w:rsidRDefault="005358E0" w:rsidP="009B6BBF">
            <w:pPr>
              <w:spacing w:before="0"/>
              <w:rPr>
                <w:b/>
                <w:sz w:val="18"/>
                <w:szCs w:val="18"/>
              </w:rPr>
            </w:pPr>
            <w:r w:rsidRPr="006E1374">
              <w:rPr>
                <w:b/>
                <w:sz w:val="18"/>
                <w:szCs w:val="18"/>
              </w:rPr>
              <w:t>RR5-11</w:t>
            </w:r>
          </w:p>
          <w:p w:rsidR="005358E0" w:rsidRPr="006E1374" w:rsidRDefault="005358E0" w:rsidP="009B6BBF">
            <w:pPr>
              <w:spacing w:before="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405-415</w:t>
            </w:r>
          </w:p>
          <w:p w:rsidR="005358E0" w:rsidRPr="006E1374" w:rsidRDefault="005358E0" w:rsidP="009B6BBF">
            <w:pPr>
              <w:spacing w:before="0"/>
              <w:ind w:left="170"/>
              <w:rPr>
                <w:color w:val="000000"/>
                <w:sz w:val="18"/>
                <w:szCs w:val="18"/>
              </w:rPr>
            </w:pPr>
            <w:r w:rsidRPr="006E1374">
              <w:rPr>
                <w:color w:val="000000"/>
                <w:sz w:val="18"/>
                <w:szCs w:val="18"/>
              </w:rPr>
              <w:t>RADIONAVIGATION  5.76</w:t>
            </w:r>
          </w:p>
          <w:p w:rsidR="005358E0" w:rsidRPr="006E1374" w:rsidRDefault="005358E0" w:rsidP="009B6BBF">
            <w:pPr>
              <w:spacing w:before="0"/>
              <w:ind w:left="170"/>
              <w:rPr>
                <w:sz w:val="18"/>
                <w:szCs w:val="18"/>
              </w:rPr>
            </w:pPr>
            <w:r w:rsidRPr="006E1374">
              <w:rPr>
                <w:color w:val="000000"/>
                <w:sz w:val="18"/>
                <w:szCs w:val="18"/>
              </w:rPr>
              <w:t>5.72</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sz w:val="18"/>
                <w:szCs w:val="18"/>
              </w:rPr>
            </w:pPr>
            <w:r w:rsidRPr="006E1374">
              <w:rPr>
                <w:b/>
                <w:sz w:val="18"/>
                <w:szCs w:val="18"/>
              </w:rPr>
              <w:t>RR5-11</w:t>
            </w:r>
          </w:p>
          <w:p w:rsidR="005358E0" w:rsidRPr="006E1374" w:rsidRDefault="005358E0" w:rsidP="009B6BBF">
            <w:pPr>
              <w:spacing w:before="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405-415</w:t>
            </w:r>
          </w:p>
          <w:p w:rsidR="005358E0" w:rsidRPr="006E1374" w:rsidRDefault="005358E0" w:rsidP="009B6BBF">
            <w:pPr>
              <w:spacing w:before="0"/>
              <w:ind w:left="170"/>
              <w:rPr>
                <w:color w:val="000000"/>
                <w:sz w:val="18"/>
                <w:szCs w:val="18"/>
              </w:rPr>
            </w:pPr>
            <w:r w:rsidRPr="006E1374">
              <w:rPr>
                <w:color w:val="000000"/>
                <w:sz w:val="18"/>
                <w:szCs w:val="18"/>
              </w:rPr>
              <w:t>RADIONAVIGATION  5.76</w:t>
            </w:r>
          </w:p>
          <w:p w:rsidR="005358E0" w:rsidRPr="006E1374" w:rsidRDefault="005358E0" w:rsidP="009B6BBF">
            <w:pPr>
              <w:spacing w:before="0"/>
              <w:ind w:left="170"/>
              <w:rPr>
                <w:color w:val="000000"/>
                <w:sz w:val="18"/>
                <w:szCs w:val="18"/>
              </w:rPr>
            </w:pPr>
            <w:del w:id="24" w:author="Jones, Jacqueline" w:date="2015-07-08T16:02:00Z">
              <w:r w:rsidRPr="006E1374" w:rsidDel="00213962">
                <w:rPr>
                  <w:color w:val="000000"/>
                  <w:sz w:val="18"/>
                  <w:szCs w:val="18"/>
                </w:rPr>
                <w:delText>5.72</w:delText>
              </w:r>
            </w:del>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7</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Change w:id="25" w:author="Bogens, Karlis" w:date="2015-06-30T17:09:00Z">
                  <w:rPr>
                    <w:sz w:val="18"/>
                    <w:szCs w:val="18"/>
                    <w:highlight w:val="yellow"/>
                    <w:lang w:eastAsia="zh-CN"/>
                  </w:rPr>
                </w:rPrChange>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52</w:t>
            </w:r>
          </w:p>
        </w:tc>
        <w:tc>
          <w:tcPr>
            <w:tcW w:w="4139" w:type="dxa"/>
            <w:tcMar>
              <w:top w:w="28" w:type="dxa"/>
              <w:left w:w="85" w:type="dxa"/>
              <w:bottom w:w="28" w:type="dxa"/>
              <w:right w:w="85" w:type="dxa"/>
            </w:tcMar>
          </w:tcPr>
          <w:p w:rsidR="005358E0" w:rsidRPr="006E1374" w:rsidRDefault="005358E0" w:rsidP="009B6BBF">
            <w:pPr>
              <w:spacing w:before="0"/>
              <w:rPr>
                <w:b/>
                <w:sz w:val="18"/>
                <w:szCs w:val="18"/>
              </w:rPr>
            </w:pPr>
            <w:r w:rsidRPr="006E1374">
              <w:rPr>
                <w:b/>
                <w:sz w:val="18"/>
                <w:szCs w:val="18"/>
              </w:rPr>
              <w:t>RR5-16</w:t>
            </w:r>
          </w:p>
          <w:p w:rsidR="005358E0" w:rsidRPr="006E1374" w:rsidRDefault="005358E0" w:rsidP="009B6BBF">
            <w:pPr>
              <w:spacing w:before="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1 810-1 850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6E1374">
              <w:rPr>
                <w:color w:val="000000"/>
                <w:sz w:val="18"/>
                <w:szCs w:val="18"/>
              </w:rPr>
              <w:t>AMATEUR</w:t>
            </w:r>
          </w:p>
          <w:p w:rsidR="005358E0" w:rsidRPr="006E1374" w:rsidRDefault="005358E0" w:rsidP="009B6BBF">
            <w:pPr>
              <w:spacing w:before="0"/>
              <w:ind w:left="170"/>
              <w:rPr>
                <w:color w:val="000000"/>
                <w:sz w:val="18"/>
                <w:szCs w:val="18"/>
              </w:rPr>
            </w:pPr>
          </w:p>
          <w:p w:rsidR="005358E0" w:rsidRPr="006E1374" w:rsidRDefault="005358E0" w:rsidP="009B6BBF">
            <w:pPr>
              <w:spacing w:before="0"/>
              <w:ind w:left="170"/>
              <w:rPr>
                <w:sz w:val="18"/>
                <w:szCs w:val="18"/>
              </w:rPr>
            </w:pPr>
            <w:r w:rsidRPr="006E1374">
              <w:rPr>
                <w:color w:val="000000"/>
                <w:sz w:val="18"/>
                <w:szCs w:val="18"/>
              </w:rPr>
              <w:t>5.98  5.99  5.100  5.101</w:t>
            </w:r>
          </w:p>
        </w:tc>
        <w:tc>
          <w:tcPr>
            <w:tcW w:w="4139" w:type="dxa"/>
            <w:shd w:val="clear" w:color="auto" w:fill="FFFFFF"/>
            <w:tcMar>
              <w:top w:w="28" w:type="dxa"/>
              <w:left w:w="57" w:type="dxa"/>
              <w:bottom w:w="28" w:type="dxa"/>
              <w:right w:w="57" w:type="dxa"/>
            </w:tcMar>
          </w:tcPr>
          <w:p w:rsidR="005358E0" w:rsidRPr="006E1374" w:rsidRDefault="005358E0">
            <w:pPr>
              <w:tabs>
                <w:tab w:val="clear" w:pos="1871"/>
                <w:tab w:val="clear" w:pos="2268"/>
              </w:tabs>
              <w:spacing w:before="0"/>
              <w:rPr>
                <w:b/>
                <w:sz w:val="18"/>
                <w:szCs w:val="18"/>
              </w:rPr>
              <w:pPrChange w:id="26" w:author="Contin-Abou Chanab, Nicole" w:date="2015-09-24T15:32:00Z">
                <w:pPr>
                  <w:spacing w:before="0"/>
                </w:pPr>
              </w:pPrChange>
            </w:pPr>
            <w:r w:rsidRPr="006E1374">
              <w:rPr>
                <w:b/>
                <w:sz w:val="18"/>
                <w:szCs w:val="18"/>
              </w:rPr>
              <w:t>RR5-16</w:t>
            </w:r>
          </w:p>
          <w:p w:rsidR="005358E0" w:rsidRPr="006E1374" w:rsidRDefault="005358E0" w:rsidP="009B6BBF">
            <w:pPr>
              <w:spacing w:before="0"/>
              <w:rPr>
                <w:i/>
                <w:iCs/>
                <w:sz w:val="18"/>
                <w:szCs w:val="18"/>
              </w:rPr>
            </w:pP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6E1374">
              <w:rPr>
                <w:b/>
                <w:sz w:val="18"/>
                <w:szCs w:val="18"/>
              </w:rPr>
              <w:t>1 810-1 850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6E1374">
              <w:rPr>
                <w:color w:val="000000"/>
                <w:sz w:val="18"/>
                <w:szCs w:val="18"/>
              </w:rPr>
              <w:t>AMATEUR</w:t>
            </w:r>
          </w:p>
          <w:p w:rsidR="005358E0" w:rsidRPr="006E1374" w:rsidRDefault="005358E0" w:rsidP="009B6BBF">
            <w:pPr>
              <w:spacing w:before="0"/>
              <w:ind w:left="170"/>
              <w:rPr>
                <w:color w:val="000000"/>
                <w:sz w:val="18"/>
                <w:szCs w:val="18"/>
              </w:rPr>
            </w:pPr>
          </w:p>
          <w:p w:rsidR="005358E0" w:rsidRPr="006E1374" w:rsidRDefault="005358E0" w:rsidP="009B6BBF">
            <w:pPr>
              <w:spacing w:before="0"/>
              <w:ind w:left="170"/>
              <w:rPr>
                <w:color w:val="000000"/>
                <w:sz w:val="18"/>
                <w:szCs w:val="18"/>
              </w:rPr>
            </w:pPr>
            <w:r w:rsidRPr="006E1374">
              <w:rPr>
                <w:color w:val="000000"/>
                <w:sz w:val="18"/>
                <w:szCs w:val="18"/>
              </w:rPr>
              <w:t>5.98  5.99  5.100</w:t>
            </w:r>
            <w:del w:id="27" w:author="Turnbull, Karen" w:date="2015-03-09T10:38:00Z">
              <w:r w:rsidRPr="006E1374" w:rsidDel="009D5D6B">
                <w:rPr>
                  <w:color w:val="000000"/>
                  <w:sz w:val="18"/>
                  <w:szCs w:val="18"/>
                </w:rPr>
                <w:delText xml:space="preserve">  </w:delText>
              </w:r>
            </w:del>
            <w:del w:id="28" w:author="ITU" w:date="2015-02-26T12:29:00Z">
              <w:r w:rsidRPr="006E1374" w:rsidDel="009E4716">
                <w:rPr>
                  <w:color w:val="000000"/>
                  <w:sz w:val="18"/>
                  <w:szCs w:val="18"/>
                </w:rPr>
                <w:delText>5.101</w:delText>
              </w:r>
            </w:del>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9</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61</w:t>
            </w:r>
          </w:p>
        </w:tc>
        <w:tc>
          <w:tcPr>
            <w:tcW w:w="4139" w:type="dxa"/>
            <w:tcMar>
              <w:top w:w="28" w:type="dxa"/>
              <w:left w:w="85" w:type="dxa"/>
              <w:bottom w:w="28" w:type="dxa"/>
              <w:right w:w="85" w:type="dxa"/>
            </w:tcMar>
          </w:tcPr>
          <w:p w:rsidR="005358E0" w:rsidRPr="006E1374" w:rsidRDefault="005358E0" w:rsidP="009B6BBF">
            <w:pPr>
              <w:tabs>
                <w:tab w:val="clear" w:pos="1134"/>
                <w:tab w:val="left" w:pos="284"/>
                <w:tab w:val="left" w:pos="884"/>
              </w:tabs>
              <w:spacing w:before="80"/>
              <w:rPr>
                <w:color w:val="000000"/>
                <w:sz w:val="18"/>
                <w:szCs w:val="18"/>
                <w:lang w:eastAsia="zh-CN"/>
                <w:rPrChange w:id="29" w:author="Contin-Abou Chanab, Nicole" w:date="2015-09-23T12:36:00Z">
                  <w:rPr>
                    <w:color w:val="000000"/>
                    <w:sz w:val="18"/>
                    <w:szCs w:val="18"/>
                    <w:lang w:val="en-US" w:eastAsia="zh-CN"/>
                  </w:rPr>
                </w:rPrChange>
              </w:rPr>
            </w:pPr>
            <w:r w:rsidRPr="009548B7">
              <w:rPr>
                <w:b/>
                <w:color w:val="000000"/>
                <w:sz w:val="18"/>
                <w:szCs w:val="18"/>
                <w:lang w:val="es-ES" w:eastAsia="zh-CN"/>
              </w:rPr>
              <w:t>RR5-25</w:t>
            </w:r>
            <w:r w:rsidRPr="009548B7">
              <w:rPr>
                <w:b/>
                <w:color w:val="000000"/>
                <w:sz w:val="18"/>
                <w:szCs w:val="18"/>
                <w:lang w:val="es-ES" w:eastAsia="zh-CN"/>
              </w:rPr>
              <w:br/>
              <w:t>5.141B</w:t>
            </w:r>
            <w:r w:rsidRPr="009548B7">
              <w:rPr>
                <w:b/>
                <w:bCs/>
                <w:color w:val="000000"/>
                <w:sz w:val="18"/>
                <w:szCs w:val="18"/>
                <w:lang w:val="es-ES" w:eastAsia="zh-CN"/>
              </w:rPr>
              <w:tab/>
            </w:r>
            <w:r w:rsidRPr="009548B7">
              <w:rPr>
                <w:i/>
                <w:iCs/>
                <w:color w:val="000000"/>
                <w:sz w:val="18"/>
                <w:szCs w:val="18"/>
                <w:lang w:val="es-ES" w:eastAsia="zh-CN"/>
              </w:rPr>
              <w:t>Atribución adicional:</w:t>
            </w:r>
            <w:r w:rsidRPr="009548B7">
              <w:rPr>
                <w:color w:val="000000"/>
                <w:sz w:val="18"/>
                <w:szCs w:val="18"/>
                <w:lang w:val="es-ES" w:eastAsia="zh-CN"/>
              </w:rPr>
              <w:t>  a partir del 29 de marzo de 2009, …  y Yemen, la banda 7</w:t>
            </w:r>
            <w:r w:rsidRPr="009548B7">
              <w:rPr>
                <w:rFonts w:ascii="Tms Rmn" w:hAnsi="Tms Rmn"/>
                <w:color w:val="000000"/>
                <w:sz w:val="18"/>
                <w:szCs w:val="18"/>
                <w:lang w:val="es-ES" w:eastAsia="zh-CN"/>
              </w:rPr>
              <w:t> </w:t>
            </w:r>
            <w:r w:rsidRPr="009548B7">
              <w:rPr>
                <w:color w:val="000000"/>
                <w:sz w:val="18"/>
                <w:szCs w:val="18"/>
                <w:lang w:val="es-ES" w:eastAsia="zh-CN"/>
              </w:rPr>
              <w:t>100-7</w:t>
            </w:r>
            <w:r w:rsidRPr="009548B7">
              <w:rPr>
                <w:rFonts w:ascii="Tms Rmn" w:hAnsi="Tms Rmn"/>
                <w:color w:val="000000"/>
                <w:sz w:val="18"/>
                <w:szCs w:val="18"/>
                <w:lang w:val="es-ES" w:eastAsia="zh-CN"/>
              </w:rPr>
              <w:t> </w:t>
            </w:r>
            <w:r w:rsidRPr="009548B7">
              <w:rPr>
                <w:color w:val="000000"/>
                <w:sz w:val="18"/>
                <w:szCs w:val="18"/>
                <w:lang w:val="es-ES" w:eastAsia="zh-CN"/>
              </w:rPr>
              <w:t>200 kHz también estará atribuida a título primario a los servicios fijo y móvil salvo móvil aeronáutico (R).</w:t>
            </w:r>
            <w:r w:rsidRPr="009548B7">
              <w:rPr>
                <w:color w:val="000000"/>
                <w:sz w:val="16"/>
                <w:szCs w:val="16"/>
                <w:lang w:val="es-ES" w:eastAsia="zh-CN"/>
              </w:rPr>
              <w:t>     </w:t>
            </w:r>
            <w:r w:rsidRPr="006E1374">
              <w:rPr>
                <w:color w:val="000000"/>
                <w:sz w:val="16"/>
                <w:szCs w:val="16"/>
                <w:lang w:eastAsia="zh-CN"/>
                <w:rPrChange w:id="30" w:author="Contin-Abou Chanab, Nicole" w:date="2015-09-23T12:36:00Z">
                  <w:rPr>
                    <w:color w:val="000000"/>
                    <w:sz w:val="16"/>
                    <w:szCs w:val="16"/>
                    <w:lang w:val="en-US" w:eastAsia="zh-CN"/>
                  </w:rPr>
                </w:rPrChange>
              </w:rPr>
              <w:t>(CMR-03)</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left" w:pos="284"/>
                <w:tab w:val="left" w:pos="884"/>
              </w:tabs>
              <w:spacing w:before="80"/>
              <w:rPr>
                <w:color w:val="000000"/>
                <w:sz w:val="18"/>
                <w:szCs w:val="18"/>
                <w:lang w:eastAsia="zh-CN"/>
                <w:rPrChange w:id="31" w:author="Contin-Abou Chanab, Nicole" w:date="2015-09-24T15:30:00Z">
                  <w:rPr>
                    <w:color w:val="000000"/>
                    <w:sz w:val="18"/>
                    <w:szCs w:val="18"/>
                    <w:lang w:val="en-US" w:eastAsia="zh-CN"/>
                  </w:rPr>
                </w:rPrChange>
              </w:rPr>
            </w:pPr>
            <w:r w:rsidRPr="009548B7">
              <w:rPr>
                <w:b/>
                <w:color w:val="000000"/>
                <w:sz w:val="18"/>
                <w:szCs w:val="18"/>
                <w:lang w:val="es-ES" w:eastAsia="zh-CN"/>
              </w:rPr>
              <w:t>RR5-25</w:t>
            </w:r>
            <w:r w:rsidRPr="009548B7">
              <w:rPr>
                <w:b/>
                <w:color w:val="000000"/>
                <w:sz w:val="18"/>
                <w:szCs w:val="18"/>
                <w:lang w:val="es-ES" w:eastAsia="zh-CN"/>
              </w:rPr>
              <w:br/>
              <w:t>5.141B</w:t>
            </w:r>
            <w:r w:rsidRPr="009548B7">
              <w:rPr>
                <w:b/>
                <w:bCs/>
                <w:color w:val="000000"/>
                <w:sz w:val="18"/>
                <w:szCs w:val="18"/>
                <w:lang w:val="es-ES" w:eastAsia="zh-CN"/>
              </w:rPr>
              <w:tab/>
            </w:r>
            <w:r w:rsidRPr="009548B7">
              <w:rPr>
                <w:i/>
                <w:iCs/>
                <w:color w:val="000000"/>
                <w:sz w:val="18"/>
                <w:szCs w:val="18"/>
                <w:lang w:val="es-ES"/>
              </w:rPr>
              <w:t>Atribución adicional:</w:t>
            </w:r>
            <w:r w:rsidRPr="009548B7">
              <w:rPr>
                <w:color w:val="000000"/>
                <w:sz w:val="18"/>
                <w:szCs w:val="18"/>
                <w:lang w:val="es-ES"/>
              </w:rPr>
              <w:t>  a partir del 29 de marzo de 2009, …  y Yemen, la banda 7</w:t>
            </w:r>
            <w:r w:rsidRPr="009548B7">
              <w:rPr>
                <w:rFonts w:ascii="Tms Rmn" w:hAnsi="Tms Rmn"/>
                <w:color w:val="000000"/>
                <w:sz w:val="18"/>
                <w:szCs w:val="18"/>
                <w:lang w:val="es-ES"/>
              </w:rPr>
              <w:t> </w:t>
            </w:r>
            <w:r w:rsidRPr="009548B7">
              <w:rPr>
                <w:color w:val="000000"/>
                <w:sz w:val="18"/>
                <w:szCs w:val="18"/>
                <w:lang w:val="es-ES"/>
              </w:rPr>
              <w:t>100-7</w:t>
            </w:r>
            <w:r w:rsidRPr="009548B7">
              <w:rPr>
                <w:rFonts w:ascii="Tms Rmn" w:hAnsi="Tms Rmn"/>
                <w:color w:val="000000"/>
                <w:sz w:val="18"/>
                <w:szCs w:val="18"/>
                <w:lang w:val="es-ES"/>
              </w:rPr>
              <w:t> </w:t>
            </w:r>
            <w:r w:rsidRPr="009548B7">
              <w:rPr>
                <w:color w:val="000000"/>
                <w:sz w:val="18"/>
                <w:szCs w:val="18"/>
                <w:lang w:val="es-ES"/>
              </w:rPr>
              <w:t>200 kHz también estará atribuida</w:t>
            </w:r>
            <w:ins w:id="32" w:author="trarieux Lysiane" w:date="2011-01-25T13:32:00Z">
              <w:r w:rsidRPr="009548B7">
                <w:rPr>
                  <w:color w:val="000000"/>
                  <w:sz w:val="18"/>
                  <w:szCs w:val="18"/>
                  <w:lang w:val="es-ES"/>
                </w:rPr>
                <w:t>,</w:t>
              </w:r>
            </w:ins>
            <w:r w:rsidRPr="009548B7">
              <w:rPr>
                <w:color w:val="000000"/>
                <w:sz w:val="18"/>
                <w:szCs w:val="18"/>
                <w:lang w:val="es-ES"/>
              </w:rPr>
              <w:t xml:space="preserve"> a título primario</w:t>
            </w:r>
            <w:ins w:id="33" w:author="trarieux Lysiane" w:date="2011-01-25T13:32:00Z">
              <w:r w:rsidRPr="009548B7">
                <w:rPr>
                  <w:color w:val="000000"/>
                  <w:sz w:val="18"/>
                  <w:szCs w:val="18"/>
                  <w:lang w:val="es-ES"/>
                </w:rPr>
                <w:t>,</w:t>
              </w:r>
            </w:ins>
            <w:r w:rsidRPr="009548B7">
              <w:rPr>
                <w:color w:val="000000"/>
                <w:sz w:val="18"/>
                <w:szCs w:val="18"/>
                <w:lang w:val="es-ES"/>
              </w:rPr>
              <w:t xml:space="preserve"> a los servicios fijo y móvil salvo móvil aeronáutico (R). </w:t>
            </w:r>
            <w:r w:rsidRPr="009548B7">
              <w:rPr>
                <w:color w:val="000000"/>
                <w:sz w:val="16"/>
                <w:szCs w:val="16"/>
                <w:lang w:val="es-ES"/>
              </w:rPr>
              <w:t>    </w:t>
            </w:r>
            <w:r w:rsidRPr="006E1374">
              <w:rPr>
                <w:color w:val="000000"/>
                <w:sz w:val="16"/>
                <w:szCs w:val="16"/>
                <w:rPrChange w:id="34" w:author="Contin-Abou Chanab, Nicole" w:date="2015-09-24T15:30:00Z">
                  <w:rPr>
                    <w:color w:val="000000"/>
                    <w:sz w:val="16"/>
                    <w:szCs w:val="16"/>
                    <w:lang w:val="en-US"/>
                  </w:rPr>
                </w:rPrChange>
              </w:rPr>
              <w:t>(CMR-03)</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10</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84</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40" w:after="40"/>
              <w:rPr>
                <w:sz w:val="18"/>
                <w:szCs w:val="18"/>
                <w:lang w:eastAsia="zh-CN"/>
                <w:rPrChange w:id="35" w:author="Contin-Abou Chanab, Nicole" w:date="2015-09-24T11:22:00Z">
                  <w:rPr>
                    <w:sz w:val="18"/>
                    <w:szCs w:val="18"/>
                    <w:lang w:val="en-US" w:eastAsia="zh-CN"/>
                  </w:rPr>
                </w:rPrChange>
              </w:rPr>
            </w:pPr>
            <w:r w:rsidRPr="006E1374">
              <w:rPr>
                <w:b/>
                <w:color w:val="000000"/>
                <w:sz w:val="18"/>
                <w:szCs w:val="18"/>
                <w:lang w:eastAsia="zh-CN"/>
                <w:rPrChange w:id="36" w:author="Contin-Abou Chanab, Nicole" w:date="2015-09-24T11:22:00Z">
                  <w:rPr>
                    <w:b/>
                    <w:color w:val="000000"/>
                    <w:sz w:val="18"/>
                    <w:szCs w:val="18"/>
                    <w:lang w:val="en-US" w:eastAsia="zh-CN"/>
                  </w:rPr>
                </w:rPrChange>
              </w:rPr>
              <w:t>RR5-48</w:t>
            </w:r>
            <w:r w:rsidRPr="006E1374">
              <w:rPr>
                <w:b/>
                <w:color w:val="000000"/>
                <w:sz w:val="18"/>
                <w:szCs w:val="18"/>
                <w:lang w:eastAsia="zh-CN"/>
                <w:rPrChange w:id="37" w:author="Contin-Abou Chanab, Nicole" w:date="2015-09-24T11:22:00Z">
                  <w:rPr>
                    <w:b/>
                    <w:color w:val="000000"/>
                    <w:sz w:val="18"/>
                    <w:szCs w:val="18"/>
                    <w:lang w:val="en-US" w:eastAsia="zh-CN"/>
                  </w:rPr>
                </w:rPrChange>
              </w:rPr>
              <w:br/>
              <w:t>328,6-335,4</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eastAsia="zh-CN"/>
                <w:rPrChange w:id="38" w:author="Contin-Abou Chanab, Nicole" w:date="2015-09-24T11:22:00Z">
                  <w:rPr>
                    <w:color w:val="000000"/>
                    <w:sz w:val="18"/>
                    <w:szCs w:val="18"/>
                    <w:lang w:val="en-US" w:eastAsia="zh-CN"/>
                  </w:rPr>
                </w:rPrChange>
              </w:rPr>
            </w:pPr>
            <w:r w:rsidRPr="006E1374">
              <w:rPr>
                <w:color w:val="000000"/>
                <w:sz w:val="18"/>
                <w:szCs w:val="18"/>
                <w:lang w:eastAsia="zh-CN"/>
                <w:rPrChange w:id="39" w:author="Contin-Abou Chanab, Nicole" w:date="2015-09-24T11:22:00Z">
                  <w:rPr>
                    <w:color w:val="000000"/>
                    <w:sz w:val="18"/>
                    <w:szCs w:val="18"/>
                    <w:lang w:val="en-US" w:eastAsia="zh-CN"/>
                  </w:rPr>
                </w:rPrChange>
              </w:rPr>
              <w:t xml:space="preserve">RADIONAVEGACIÓN AERONÁUTICA  </w:t>
            </w:r>
          </w:p>
          <w:p w:rsidR="005358E0" w:rsidRPr="006E1374" w:rsidRDefault="005358E0" w:rsidP="009B6BBF">
            <w:pPr>
              <w:tabs>
                <w:tab w:val="clear" w:pos="1134"/>
                <w:tab w:val="clear" w:pos="1871"/>
                <w:tab w:val="clear" w:pos="2268"/>
                <w:tab w:val="left" w:pos="884"/>
                <w:tab w:val="left" w:pos="1309"/>
                <w:tab w:val="left" w:pos="1593"/>
              </w:tabs>
              <w:spacing w:before="60"/>
              <w:rPr>
                <w:sz w:val="18"/>
                <w:szCs w:val="18"/>
                <w:lang w:eastAsia="zh-CN"/>
                <w:rPrChange w:id="40" w:author="Contin-Abou Chanab, Nicole" w:date="2015-09-24T11:22:00Z">
                  <w:rPr>
                    <w:sz w:val="18"/>
                    <w:szCs w:val="18"/>
                    <w:lang w:val="en-US" w:eastAsia="zh-CN"/>
                  </w:rPr>
                </w:rPrChange>
              </w:rPr>
            </w:pPr>
            <w:r w:rsidRPr="006E1374">
              <w:rPr>
                <w:color w:val="000000"/>
                <w:sz w:val="18"/>
                <w:szCs w:val="18"/>
                <w:lang w:eastAsia="zh-CN"/>
                <w:rPrChange w:id="41" w:author="Contin-Abou Chanab, Nicole" w:date="2015-09-24T11:22:00Z">
                  <w:rPr>
                    <w:color w:val="000000"/>
                    <w:sz w:val="18"/>
                    <w:szCs w:val="18"/>
                    <w:lang w:val="en-US" w:eastAsia="zh-CN"/>
                  </w:rPr>
                </w:rPrChange>
              </w:rPr>
              <w:t>5.259</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40" w:after="40"/>
              <w:rPr>
                <w:b/>
                <w:color w:val="000000"/>
                <w:sz w:val="18"/>
                <w:szCs w:val="18"/>
                <w:lang w:eastAsia="zh-CN"/>
                <w:rPrChange w:id="42" w:author="Contin-Abou Chanab, Nicole" w:date="2015-09-24T11:22:00Z">
                  <w:rPr>
                    <w:b/>
                    <w:color w:val="000000"/>
                    <w:sz w:val="18"/>
                    <w:szCs w:val="18"/>
                    <w:lang w:val="en-US" w:eastAsia="zh-CN"/>
                  </w:rPr>
                </w:rPrChange>
              </w:rPr>
            </w:pPr>
            <w:r w:rsidRPr="006E1374">
              <w:rPr>
                <w:b/>
                <w:color w:val="000000"/>
                <w:sz w:val="18"/>
                <w:szCs w:val="18"/>
                <w:lang w:eastAsia="zh-CN"/>
                <w:rPrChange w:id="43" w:author="Contin-Abou Chanab, Nicole" w:date="2015-09-24T11:22:00Z">
                  <w:rPr>
                    <w:b/>
                    <w:color w:val="000000"/>
                    <w:sz w:val="18"/>
                    <w:szCs w:val="18"/>
                    <w:lang w:val="en-US" w:eastAsia="zh-CN"/>
                  </w:rPr>
                </w:rPrChange>
              </w:rPr>
              <w:t>RR5-48</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40" w:after="40"/>
              <w:rPr>
                <w:sz w:val="18"/>
                <w:szCs w:val="18"/>
                <w:lang w:eastAsia="zh-CN"/>
                <w:rPrChange w:id="44" w:author="Contin-Abou Chanab, Nicole" w:date="2015-09-24T11:22:00Z">
                  <w:rPr>
                    <w:sz w:val="18"/>
                    <w:szCs w:val="18"/>
                    <w:lang w:val="en-US" w:eastAsia="zh-CN"/>
                  </w:rPr>
                </w:rPrChange>
              </w:rPr>
            </w:pPr>
            <w:r w:rsidRPr="006E1374">
              <w:rPr>
                <w:b/>
                <w:color w:val="000000"/>
                <w:sz w:val="18"/>
                <w:szCs w:val="18"/>
                <w:lang w:eastAsia="zh-CN"/>
                <w:rPrChange w:id="45" w:author="Contin-Abou Chanab, Nicole" w:date="2015-09-24T11:22:00Z">
                  <w:rPr>
                    <w:b/>
                    <w:color w:val="000000"/>
                    <w:sz w:val="18"/>
                    <w:szCs w:val="18"/>
                    <w:lang w:val="en-US" w:eastAsia="zh-CN"/>
                  </w:rPr>
                </w:rPrChange>
              </w:rPr>
              <w:t>328,6-335,4</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40" w:after="40"/>
              <w:rPr>
                <w:color w:val="000000"/>
                <w:sz w:val="18"/>
                <w:szCs w:val="18"/>
                <w:rPrChange w:id="46" w:author="Contin-Abou Chanab, Nicole" w:date="2015-09-24T11:22:00Z">
                  <w:rPr>
                    <w:color w:val="000000"/>
                    <w:sz w:val="18"/>
                    <w:szCs w:val="18"/>
                    <w:lang w:val="en-US"/>
                  </w:rPr>
                </w:rPrChange>
              </w:rPr>
            </w:pPr>
            <w:r w:rsidRPr="006E1374">
              <w:rPr>
                <w:color w:val="000000"/>
                <w:sz w:val="18"/>
                <w:szCs w:val="18"/>
                <w:rPrChange w:id="47" w:author="Contin-Abou Chanab, Nicole" w:date="2015-09-24T11:22:00Z">
                  <w:rPr>
                    <w:color w:val="000000"/>
                    <w:sz w:val="18"/>
                    <w:szCs w:val="18"/>
                    <w:lang w:val="en-US"/>
                  </w:rPr>
                </w:rPrChange>
              </w:rPr>
              <w:t>RADIONAVEGACIÓN AERONÁUTICA</w:t>
            </w:r>
            <w:ins w:id="48" w:author="Turnbull, Karen" w:date="2015-03-09T10:38:00Z">
              <w:r w:rsidRPr="006E1374">
                <w:rPr>
                  <w:color w:val="000000"/>
                  <w:sz w:val="18"/>
                  <w:szCs w:val="18"/>
                  <w:rPrChange w:id="49" w:author="Contin-Abou Chanab, Nicole" w:date="2015-09-24T11:22:00Z">
                    <w:rPr>
                      <w:color w:val="000000"/>
                      <w:sz w:val="18"/>
                      <w:szCs w:val="18"/>
                      <w:lang w:val="en-US"/>
                    </w:rPr>
                  </w:rPrChange>
                </w:rPr>
                <w:t xml:space="preserve">  </w:t>
              </w:r>
            </w:ins>
            <w:ins w:id="50" w:author="trarieux Lysiane" w:date="2011-01-25T13:41:00Z">
              <w:r w:rsidRPr="006E1374">
                <w:rPr>
                  <w:color w:val="000000"/>
                  <w:sz w:val="18"/>
                  <w:szCs w:val="18"/>
                  <w:rPrChange w:id="51" w:author="Contin-Abou Chanab, Nicole" w:date="2015-09-24T11:22:00Z">
                    <w:rPr>
                      <w:color w:val="000000"/>
                      <w:sz w:val="18"/>
                      <w:szCs w:val="18"/>
                      <w:lang w:val="en-US"/>
                    </w:rPr>
                  </w:rPrChange>
                </w:rPr>
                <w:t>5.258</w:t>
              </w:r>
            </w:ins>
          </w:p>
          <w:p w:rsidR="005358E0" w:rsidRPr="006E1374" w:rsidRDefault="005358E0" w:rsidP="009B6BBF">
            <w:pPr>
              <w:tabs>
                <w:tab w:val="clear" w:pos="1134"/>
                <w:tab w:val="clear" w:pos="1871"/>
                <w:tab w:val="clear" w:pos="2268"/>
                <w:tab w:val="left" w:pos="884"/>
                <w:tab w:val="left" w:pos="1309"/>
                <w:tab w:val="left" w:pos="1593"/>
              </w:tabs>
              <w:spacing w:before="60"/>
              <w:rPr>
                <w:sz w:val="18"/>
                <w:szCs w:val="18"/>
                <w:lang w:eastAsia="zh-CN"/>
                <w:rPrChange w:id="52" w:author="Contin-Abou Chanab, Nicole" w:date="2015-09-24T11:22:00Z">
                  <w:rPr>
                    <w:sz w:val="18"/>
                    <w:szCs w:val="18"/>
                    <w:lang w:val="en-US" w:eastAsia="zh-CN"/>
                  </w:rPr>
                </w:rPrChange>
              </w:rPr>
            </w:pPr>
            <w:r w:rsidRPr="006E1374">
              <w:rPr>
                <w:color w:val="000000"/>
                <w:sz w:val="18"/>
                <w:szCs w:val="18"/>
                <w:rPrChange w:id="53" w:author="Contin-Abou Chanab, Nicole" w:date="2015-09-24T11:22:00Z">
                  <w:rPr>
                    <w:color w:val="000000"/>
                    <w:sz w:val="18"/>
                    <w:szCs w:val="18"/>
                    <w:lang w:val="en-US"/>
                  </w:rPr>
                </w:rPrChange>
              </w:rPr>
              <w:t>5.259</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bidi="ar-EG"/>
              </w:rPr>
            </w:pPr>
            <w:r w:rsidRPr="006E1374">
              <w:rPr>
                <w:sz w:val="18"/>
                <w:szCs w:val="18"/>
                <w:lang w:eastAsia="zh-CN" w:bidi="ar-EG"/>
              </w:rPr>
              <w:lastRenderedPageBreak/>
              <w:t>11</w:t>
            </w:r>
          </w:p>
        </w:tc>
        <w:tc>
          <w:tcPr>
            <w:tcW w:w="991" w:type="dxa"/>
          </w:tcPr>
          <w:p w:rsidR="005358E0" w:rsidRPr="006E1374" w:rsidRDefault="005358E0" w:rsidP="009B6BBF">
            <w:pPr>
              <w:spacing w:before="60"/>
              <w:jc w:val="center"/>
              <w:rPr>
                <w:sz w:val="18"/>
                <w:szCs w:val="18"/>
                <w:lang w:eastAsia="zh-CN" w:bidi="ar-EG"/>
                <w:rPrChange w:id="54" w:author="Contin-Abou Chanab, Nicole" w:date="2015-09-24T11:22:00Z">
                  <w:rPr>
                    <w:sz w:val="18"/>
                    <w:szCs w:val="18"/>
                    <w:lang w:val="en-US" w:eastAsia="zh-CN" w:bidi="ar-EG"/>
                  </w:rPr>
                </w:rPrChange>
              </w:rPr>
            </w:pPr>
            <w:r w:rsidRPr="006E1374">
              <w:rPr>
                <w:sz w:val="18"/>
                <w:szCs w:val="18"/>
                <w:lang w:eastAsia="zh-CN" w:bidi="ar-EG"/>
                <w:rPrChange w:id="55" w:author="Contin-Abou Chanab, Nicole" w:date="2015-09-24T11:22:00Z">
                  <w:rPr>
                    <w:sz w:val="18"/>
                    <w:szCs w:val="18"/>
                    <w:lang w:val="en-US" w:eastAsia="zh-CN" w:bidi="ar-EG"/>
                  </w:rPr>
                </w:rPrChange>
              </w:rPr>
              <w:t>All</w:t>
            </w:r>
          </w:p>
        </w:tc>
        <w:tc>
          <w:tcPr>
            <w:tcW w:w="850" w:type="dxa"/>
          </w:tcPr>
          <w:p w:rsidR="005358E0" w:rsidRPr="006E1374" w:rsidRDefault="005358E0" w:rsidP="009B6BBF">
            <w:pPr>
              <w:spacing w:before="60"/>
              <w:jc w:val="center"/>
              <w:rPr>
                <w:sz w:val="18"/>
                <w:szCs w:val="18"/>
                <w:lang w:eastAsia="zh-CN"/>
                <w:rPrChange w:id="56" w:author="Contin-Abou Chanab, Nicole" w:date="2015-09-24T11:22:00Z">
                  <w:rPr>
                    <w:sz w:val="18"/>
                    <w:szCs w:val="18"/>
                    <w:lang w:val="en-US" w:eastAsia="zh-CN"/>
                  </w:rPr>
                </w:rPrChange>
              </w:rPr>
            </w:pPr>
            <w:r w:rsidRPr="006E1374">
              <w:rPr>
                <w:sz w:val="18"/>
                <w:szCs w:val="18"/>
                <w:lang w:eastAsia="zh-CN"/>
                <w:rPrChange w:id="57" w:author="Contin-Abou Chanab, Nicole" w:date="2015-09-24T11:22:00Z">
                  <w:rPr>
                    <w:sz w:val="18"/>
                    <w:szCs w:val="18"/>
                    <w:lang w:val="en-US" w:eastAsia="zh-CN"/>
                  </w:rPr>
                </w:rPrChange>
              </w:rPr>
              <w:t>88</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rPrChange w:id="58" w:author="Contin-Abou Chanab, Nicole" w:date="2015-09-24T11:22:00Z">
                  <w:rPr>
                    <w:bCs/>
                    <w:i/>
                    <w:iCs/>
                    <w:sz w:val="18"/>
                    <w:szCs w:val="18"/>
                    <w:lang w:val="en-US"/>
                  </w:rPr>
                </w:rPrChange>
              </w:rPr>
            </w:pPr>
            <w:r w:rsidRPr="006E1374">
              <w:rPr>
                <w:b/>
                <w:bCs/>
                <w:sz w:val="18"/>
                <w:szCs w:val="18"/>
                <w:rPrChange w:id="59" w:author="Contin-Abou Chanab, Nicole" w:date="2015-09-24T11:22:00Z">
                  <w:rPr>
                    <w:b/>
                    <w:bCs/>
                    <w:i/>
                    <w:iCs/>
                    <w:sz w:val="18"/>
                    <w:szCs w:val="18"/>
                    <w:lang w:val="es-ES_tradnl"/>
                  </w:rPr>
                </w:rPrChange>
              </w:rPr>
              <w:t>RR5-52</w:t>
            </w:r>
            <w:r w:rsidRPr="006E1374">
              <w:rPr>
                <w:b/>
                <w:bCs/>
                <w:i/>
                <w:iCs/>
                <w:sz w:val="18"/>
                <w:szCs w:val="18"/>
              </w:rPr>
              <w:br/>
            </w:r>
            <w:r w:rsidRPr="006E1374">
              <w:rPr>
                <w:b/>
                <w:bCs/>
                <w:i/>
                <w:iCs/>
                <w:sz w:val="18"/>
                <w:szCs w:val="18"/>
                <w:rPrChange w:id="60" w:author="Contin-Abou Chanab, Nicole" w:date="2015-09-24T11:22:00Z">
                  <w:rPr>
                    <w:b/>
                    <w:bCs/>
                    <w:i/>
                    <w:iCs/>
                    <w:sz w:val="18"/>
                    <w:szCs w:val="18"/>
                    <w:lang w:val="en-US"/>
                  </w:rPr>
                </w:rPrChange>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rPrChange w:id="61" w:author="Contin-Abou Chanab, Nicole" w:date="2015-09-24T11:22:00Z">
                  <w:rPr>
                    <w:b/>
                    <w:sz w:val="18"/>
                    <w:szCs w:val="18"/>
                    <w:lang w:val="en-US"/>
                  </w:rPr>
                </w:rPrChange>
              </w:rPr>
            </w:pPr>
            <w:r w:rsidRPr="006E1374">
              <w:rPr>
                <w:b/>
                <w:sz w:val="18"/>
                <w:szCs w:val="18"/>
                <w:rPrChange w:id="62" w:author="Contin-Abou Chanab, Nicole" w:date="2015-09-24T11:22:00Z">
                  <w:rPr>
                    <w:b/>
                    <w:sz w:val="18"/>
                    <w:szCs w:val="18"/>
                    <w:lang w:val="en-US"/>
                  </w:rPr>
                </w:rPrChange>
              </w:rPr>
              <w:t>430-432</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Change w:id="63" w:author="Contin-Abou Chanab, Nicole" w:date="2015-09-24T11:22:00Z">
                  <w:rPr>
                    <w:color w:val="000000"/>
                    <w:sz w:val="18"/>
                    <w:szCs w:val="18"/>
                    <w:lang w:val="en-US"/>
                  </w:rPr>
                </w:rPrChange>
              </w:rPr>
            </w:pPr>
            <w:r w:rsidRPr="006E1374">
              <w:rPr>
                <w:color w:val="000000"/>
                <w:sz w:val="18"/>
                <w:szCs w:val="18"/>
                <w:rPrChange w:id="64" w:author="Contin-Abou Chanab, Nicole" w:date="2015-09-24T11:22:00Z">
                  <w:rPr>
                    <w:color w:val="000000"/>
                    <w:sz w:val="18"/>
                    <w:szCs w:val="18"/>
                    <w:lang w:val="en-US"/>
                  </w:rPr>
                </w:rPrChange>
              </w:rPr>
              <w:t>AMATEUR</w:t>
            </w:r>
          </w:p>
          <w:p w:rsidR="005358E0" w:rsidRPr="006E1374" w:rsidRDefault="005358E0" w:rsidP="009B6BBF">
            <w:pPr>
              <w:tabs>
                <w:tab w:val="clear" w:pos="1134"/>
                <w:tab w:val="clear" w:pos="1871"/>
                <w:tab w:val="clear" w:pos="2268"/>
                <w:tab w:val="left" w:pos="884"/>
                <w:tab w:val="left" w:pos="1309"/>
                <w:tab w:val="left" w:pos="1593"/>
              </w:tabs>
              <w:spacing w:before="60"/>
              <w:ind w:left="170"/>
              <w:rPr>
                <w:color w:val="000000"/>
                <w:sz w:val="18"/>
                <w:szCs w:val="18"/>
                <w:rPrChange w:id="65" w:author="Contin-Abou Chanab, Nicole" w:date="2015-09-24T11:22:00Z">
                  <w:rPr>
                    <w:color w:val="000000"/>
                    <w:sz w:val="18"/>
                    <w:szCs w:val="18"/>
                    <w:lang w:val="en-US"/>
                  </w:rPr>
                </w:rPrChange>
              </w:rPr>
            </w:pPr>
            <w:r w:rsidRPr="006E1374">
              <w:rPr>
                <w:color w:val="000000"/>
                <w:sz w:val="18"/>
                <w:szCs w:val="18"/>
                <w:rPrChange w:id="66" w:author="Contin-Abou Chanab, Nicole" w:date="2015-09-24T11:22:00Z">
                  <w:rPr>
                    <w:color w:val="000000"/>
                    <w:sz w:val="18"/>
                    <w:szCs w:val="18"/>
                    <w:lang w:val="en-US"/>
                  </w:rPr>
                </w:rPrChange>
              </w:rPr>
              <w:t>RADIOLOCATION</w:t>
            </w:r>
          </w:p>
          <w:p w:rsidR="005358E0" w:rsidRPr="006E1374" w:rsidRDefault="005358E0" w:rsidP="009B6BBF">
            <w:pPr>
              <w:tabs>
                <w:tab w:val="clear" w:pos="1134"/>
                <w:tab w:val="clear" w:pos="1871"/>
                <w:tab w:val="clear" w:pos="2268"/>
                <w:tab w:val="left" w:pos="884"/>
                <w:tab w:val="left" w:pos="1309"/>
                <w:tab w:val="left" w:pos="1593"/>
              </w:tabs>
              <w:spacing w:before="60"/>
              <w:ind w:left="170"/>
              <w:rPr>
                <w:b/>
                <w:bCs/>
                <w:sz w:val="18"/>
                <w:szCs w:val="18"/>
                <w:lang w:eastAsia="zh-CN"/>
              </w:rPr>
            </w:pPr>
            <w:r w:rsidRPr="006E1374">
              <w:rPr>
                <w:color w:val="000000"/>
                <w:sz w:val="18"/>
                <w:szCs w:val="18"/>
                <w:rPrChange w:id="67" w:author="Contin-Abou Chanab, Nicole" w:date="2015-09-24T11:22:00Z">
                  <w:rPr>
                    <w:color w:val="000000"/>
                    <w:sz w:val="18"/>
                    <w:szCs w:val="18"/>
                    <w:lang w:val="en-US"/>
                  </w:rPr>
                </w:rPrChange>
              </w:rPr>
              <w:t xml:space="preserve">5.271  5.272  </w:t>
            </w:r>
            <w:r w:rsidRPr="006E1374">
              <w:rPr>
                <w:color w:val="000000"/>
                <w:sz w:val="18"/>
                <w:szCs w:val="18"/>
              </w:rPr>
              <w:t>5.273  5.274</w:t>
            </w:r>
            <w:r w:rsidRPr="006E1374">
              <w:rPr>
                <w:color w:val="000000"/>
                <w:sz w:val="18"/>
                <w:szCs w:val="18"/>
              </w:rPr>
              <w:br/>
              <w:t>5.275  5.276  5.277</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i/>
                <w:iCs/>
                <w:sz w:val="18"/>
                <w:szCs w:val="18"/>
              </w:rPr>
            </w:pPr>
            <w:r w:rsidRPr="006E1374">
              <w:rPr>
                <w:b/>
                <w:bCs/>
                <w:sz w:val="18"/>
                <w:szCs w:val="18"/>
              </w:rPr>
              <w:t>RR5-52</w:t>
            </w:r>
            <w:r w:rsidRPr="006E1374">
              <w:rPr>
                <w:b/>
                <w:bCs/>
                <w:i/>
                <w:iCs/>
                <w:sz w:val="18"/>
                <w:szCs w:val="18"/>
              </w:rPr>
              <w:br/>
            </w: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rPr>
            </w:pPr>
            <w:r w:rsidRPr="006E1374">
              <w:rPr>
                <w:b/>
                <w:sz w:val="18"/>
                <w:szCs w:val="18"/>
              </w:rPr>
              <w:t>430-432</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6E1374">
              <w:rPr>
                <w:color w:val="000000"/>
                <w:sz w:val="18"/>
                <w:szCs w:val="18"/>
              </w:rPr>
              <w:t>AMATEUR</w:t>
            </w:r>
          </w:p>
          <w:p w:rsidR="005358E0" w:rsidRPr="006E1374" w:rsidRDefault="005358E0" w:rsidP="009B6BBF">
            <w:pPr>
              <w:tabs>
                <w:tab w:val="clear" w:pos="1134"/>
                <w:tab w:val="clear" w:pos="1871"/>
                <w:tab w:val="clear" w:pos="2268"/>
                <w:tab w:val="left" w:pos="884"/>
                <w:tab w:val="left" w:pos="1309"/>
                <w:tab w:val="left" w:pos="1593"/>
              </w:tabs>
              <w:spacing w:before="60"/>
              <w:ind w:left="170"/>
              <w:rPr>
                <w:color w:val="000000"/>
                <w:sz w:val="18"/>
                <w:szCs w:val="18"/>
              </w:rPr>
            </w:pPr>
            <w:r w:rsidRPr="006E1374">
              <w:rPr>
                <w:color w:val="000000"/>
                <w:sz w:val="18"/>
                <w:szCs w:val="18"/>
              </w:rPr>
              <w:t>RADIOLOCATION</w:t>
            </w:r>
          </w:p>
          <w:p w:rsidR="005358E0" w:rsidRPr="006E1374" w:rsidRDefault="005358E0" w:rsidP="009B6BBF">
            <w:pPr>
              <w:spacing w:before="60"/>
              <w:ind w:left="170"/>
              <w:rPr>
                <w:sz w:val="18"/>
                <w:szCs w:val="18"/>
                <w:lang w:eastAsia="zh-CN"/>
              </w:rPr>
            </w:pPr>
            <w:r w:rsidRPr="006E1374">
              <w:rPr>
                <w:color w:val="000000"/>
                <w:sz w:val="18"/>
                <w:szCs w:val="18"/>
              </w:rPr>
              <w:t xml:space="preserve">5.271  </w:t>
            </w:r>
            <w:del w:id="68" w:author="Ng, Hon Fai" w:date="2014-09-05T18:17:00Z">
              <w:r w:rsidRPr="006E1374" w:rsidDel="00FC7067">
                <w:rPr>
                  <w:color w:val="000000"/>
                  <w:sz w:val="18"/>
                  <w:szCs w:val="18"/>
                </w:rPr>
                <w:delText>5.272  5.273</w:delText>
              </w:r>
            </w:del>
            <w:del w:id="69" w:author="Turnbull, Karen" w:date="2015-03-09T10:38:00Z">
              <w:r w:rsidRPr="006E1374" w:rsidDel="009D5D6B">
                <w:rPr>
                  <w:color w:val="000000"/>
                  <w:sz w:val="18"/>
                  <w:szCs w:val="18"/>
                </w:rPr>
                <w:delText xml:space="preserve">  </w:delText>
              </w:r>
            </w:del>
            <w:r w:rsidRPr="006E1374">
              <w:rPr>
                <w:color w:val="000000"/>
                <w:sz w:val="18"/>
                <w:szCs w:val="18"/>
              </w:rPr>
              <w:t>5.274</w:t>
            </w:r>
            <w:r w:rsidRPr="006E1374">
              <w:rPr>
                <w:color w:val="000000"/>
                <w:sz w:val="18"/>
                <w:szCs w:val="18"/>
              </w:rPr>
              <w:br/>
              <w:t>5.275  5.276  5.277</w:t>
            </w:r>
          </w:p>
        </w:tc>
      </w:tr>
      <w:tr w:rsidR="005358E0" w:rsidRPr="006E1374" w:rsidTr="009B6BBF">
        <w:trPr>
          <w:cantSplit/>
          <w:jc w:val="center"/>
        </w:trPr>
        <w:tc>
          <w:tcPr>
            <w:tcW w:w="476" w:type="dxa"/>
          </w:tcPr>
          <w:p w:rsidR="005358E0" w:rsidRPr="006E1374" w:rsidRDefault="005358E0" w:rsidP="009B6BBF">
            <w:pPr>
              <w:spacing w:before="60"/>
              <w:ind w:left="2268" w:hanging="2268"/>
              <w:jc w:val="center"/>
              <w:rPr>
                <w:sz w:val="18"/>
                <w:szCs w:val="18"/>
                <w:lang w:eastAsia="zh-CN" w:bidi="ar-EG"/>
              </w:rPr>
            </w:pPr>
            <w:r w:rsidRPr="006E1374">
              <w:rPr>
                <w:sz w:val="18"/>
                <w:szCs w:val="18"/>
                <w:lang w:eastAsia="zh-CN" w:bidi="ar-EG"/>
              </w:rPr>
              <w:t>12</w:t>
            </w:r>
          </w:p>
        </w:tc>
        <w:tc>
          <w:tcPr>
            <w:tcW w:w="991" w:type="dxa"/>
          </w:tcPr>
          <w:p w:rsidR="005358E0" w:rsidRPr="006E1374" w:rsidRDefault="005358E0" w:rsidP="009B6BBF">
            <w:pPr>
              <w:spacing w:before="60"/>
              <w:ind w:left="2268" w:hanging="2268"/>
              <w:jc w:val="center"/>
              <w:rPr>
                <w:sz w:val="18"/>
                <w:szCs w:val="18"/>
                <w:lang w:eastAsia="zh-CN" w:bidi="ar-EG"/>
              </w:rPr>
            </w:pPr>
            <w:r w:rsidRPr="006E1374">
              <w:rPr>
                <w:sz w:val="18"/>
                <w:szCs w:val="18"/>
                <w:lang w:eastAsia="zh-CN" w:bidi="ar-EG"/>
              </w:rPr>
              <w:t>All</w:t>
            </w:r>
          </w:p>
        </w:tc>
        <w:tc>
          <w:tcPr>
            <w:tcW w:w="850" w:type="dxa"/>
          </w:tcPr>
          <w:p w:rsidR="005358E0" w:rsidRPr="006E1374" w:rsidRDefault="005358E0" w:rsidP="009B6BBF">
            <w:pPr>
              <w:spacing w:before="60"/>
              <w:ind w:left="2268" w:hanging="2268"/>
              <w:jc w:val="center"/>
              <w:rPr>
                <w:sz w:val="18"/>
                <w:szCs w:val="18"/>
                <w:lang w:eastAsia="zh-CN"/>
              </w:rPr>
            </w:pPr>
            <w:r w:rsidRPr="006E1374">
              <w:rPr>
                <w:sz w:val="18"/>
                <w:szCs w:val="18"/>
                <w:lang w:eastAsia="zh-CN"/>
              </w:rPr>
              <w:t>88</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rPr>
            </w:pPr>
            <w:r w:rsidRPr="006E1374">
              <w:rPr>
                <w:b/>
                <w:bCs/>
                <w:sz w:val="18"/>
                <w:szCs w:val="18"/>
              </w:rPr>
              <w:t>RR5-52</w:t>
            </w:r>
            <w:r w:rsidRPr="006E1374">
              <w:rPr>
                <w:b/>
                <w:bCs/>
                <w:i/>
                <w:iCs/>
                <w:sz w:val="18"/>
                <w:szCs w:val="18"/>
              </w:rPr>
              <w:b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rPr>
            </w:pPr>
            <w:r w:rsidRPr="006E1374">
              <w:rPr>
                <w:b/>
                <w:color w:val="000000"/>
                <w:sz w:val="18"/>
                <w:szCs w:val="18"/>
              </w:rPr>
              <w:t>432-438</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rPr>
            </w:pPr>
            <w:r w:rsidRPr="006E1374">
              <w:rPr>
                <w:color w:val="000000"/>
                <w:sz w:val="18"/>
                <w:szCs w:val="18"/>
              </w:rPr>
              <w:t>AMATEUR</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6E1374">
              <w:rPr>
                <w:color w:val="000000"/>
                <w:sz w:val="18"/>
                <w:szCs w:val="18"/>
              </w:rPr>
              <w:t>RADIOLOCATION</w:t>
            </w:r>
          </w:p>
          <w:p w:rsidR="005358E0" w:rsidRPr="006E1374" w:rsidRDefault="005358E0" w:rsidP="009B6BBF">
            <w:pPr>
              <w:tabs>
                <w:tab w:val="clear" w:pos="1134"/>
                <w:tab w:val="clear" w:pos="1871"/>
                <w:tab w:val="clear" w:pos="2268"/>
                <w:tab w:val="left" w:pos="884"/>
                <w:tab w:val="left" w:pos="1309"/>
                <w:tab w:val="left" w:pos="1593"/>
              </w:tabs>
              <w:spacing w:before="60"/>
              <w:ind w:left="2438" w:hanging="2268"/>
              <w:rPr>
                <w:color w:val="000000"/>
                <w:sz w:val="18"/>
                <w:szCs w:val="18"/>
              </w:rPr>
            </w:pPr>
            <w:r w:rsidRPr="006E1374">
              <w:rPr>
                <w:color w:val="000000"/>
                <w:sz w:val="18"/>
                <w:szCs w:val="18"/>
              </w:rPr>
              <w:t>Earth exploration-satellite (active)  5.279A</w:t>
            </w:r>
          </w:p>
          <w:p w:rsidR="005358E0" w:rsidRPr="006E1374" w:rsidRDefault="005358E0" w:rsidP="009B6BBF">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6E1374">
              <w:rPr>
                <w:color w:val="000000"/>
                <w:sz w:val="18"/>
                <w:szCs w:val="18"/>
              </w:rPr>
              <w:t>5.138  5.271  5.272  5.276 5.277  5.280  5.281 5.282</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i/>
                <w:iCs/>
                <w:sz w:val="18"/>
                <w:szCs w:val="18"/>
              </w:rPr>
            </w:pPr>
            <w:r w:rsidRPr="006E1374">
              <w:rPr>
                <w:b/>
                <w:bCs/>
                <w:sz w:val="18"/>
                <w:szCs w:val="18"/>
              </w:rPr>
              <w:t>RR5-52</w:t>
            </w:r>
            <w:r w:rsidRPr="006E1374">
              <w:rPr>
                <w:b/>
                <w:bCs/>
                <w:i/>
                <w:iCs/>
                <w:sz w:val="18"/>
                <w:szCs w:val="18"/>
              </w:rPr>
              <w:br/>
            </w: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rPr>
            </w:pPr>
            <w:r w:rsidRPr="006E1374">
              <w:rPr>
                <w:b/>
                <w:color w:val="000000"/>
                <w:sz w:val="18"/>
                <w:szCs w:val="18"/>
              </w:rPr>
              <w:t>432-438</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rPr>
            </w:pPr>
            <w:r w:rsidRPr="006E1374">
              <w:rPr>
                <w:color w:val="000000"/>
                <w:sz w:val="18"/>
                <w:szCs w:val="18"/>
              </w:rPr>
              <w:t>AMATEUR</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6E1374">
              <w:rPr>
                <w:color w:val="000000"/>
                <w:sz w:val="18"/>
                <w:szCs w:val="18"/>
              </w:rPr>
              <w:t>RADIOLOCATION</w:t>
            </w:r>
          </w:p>
          <w:p w:rsidR="005358E0" w:rsidRPr="006E1374" w:rsidRDefault="005358E0" w:rsidP="009B6BBF">
            <w:pPr>
              <w:tabs>
                <w:tab w:val="clear" w:pos="1134"/>
                <w:tab w:val="clear" w:pos="1871"/>
                <w:tab w:val="clear" w:pos="2268"/>
                <w:tab w:val="left" w:pos="884"/>
                <w:tab w:val="left" w:pos="1309"/>
                <w:tab w:val="left" w:pos="1593"/>
              </w:tabs>
              <w:spacing w:before="60"/>
              <w:ind w:left="2438" w:hanging="2268"/>
              <w:rPr>
                <w:color w:val="000000"/>
                <w:sz w:val="18"/>
                <w:szCs w:val="18"/>
              </w:rPr>
            </w:pPr>
            <w:r w:rsidRPr="006E1374">
              <w:rPr>
                <w:color w:val="000000"/>
                <w:sz w:val="18"/>
                <w:szCs w:val="18"/>
              </w:rPr>
              <w:t>Earth exploration-satellite (active)  5.279A</w:t>
            </w:r>
          </w:p>
          <w:p w:rsidR="005358E0" w:rsidRPr="006E1374" w:rsidRDefault="005358E0" w:rsidP="009B6BBF">
            <w:pPr>
              <w:spacing w:before="60"/>
              <w:ind w:left="2438" w:hanging="2268"/>
              <w:rPr>
                <w:sz w:val="18"/>
                <w:szCs w:val="18"/>
                <w:lang w:eastAsia="zh-CN"/>
              </w:rPr>
            </w:pPr>
            <w:r w:rsidRPr="006E1374">
              <w:rPr>
                <w:color w:val="000000"/>
                <w:sz w:val="18"/>
                <w:szCs w:val="18"/>
              </w:rPr>
              <w:t>5.138  5.271</w:t>
            </w:r>
            <w:del w:id="70" w:author="ITU" w:date="2015-02-26T21:10:00Z">
              <w:r w:rsidRPr="006E1374" w:rsidDel="00AF44EE">
                <w:rPr>
                  <w:color w:val="000000"/>
                  <w:sz w:val="18"/>
                  <w:szCs w:val="18"/>
                </w:rPr>
                <w:delText xml:space="preserve">  5.272</w:delText>
              </w:r>
            </w:del>
            <w:r w:rsidRPr="006E1374">
              <w:rPr>
                <w:color w:val="000000"/>
                <w:sz w:val="18"/>
                <w:szCs w:val="18"/>
              </w:rPr>
              <w:t xml:space="preserve">  5.276 5.277  5.280  5.281 5.282</w:t>
            </w:r>
          </w:p>
        </w:tc>
      </w:tr>
      <w:tr w:rsidR="005358E0" w:rsidRPr="006E1374" w:rsidTr="009B6BBF">
        <w:trPr>
          <w:cantSplit/>
          <w:jc w:val="center"/>
        </w:trPr>
        <w:tc>
          <w:tcPr>
            <w:tcW w:w="476"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t>13</w:t>
            </w:r>
          </w:p>
        </w:tc>
        <w:tc>
          <w:tcPr>
            <w:tcW w:w="991"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t>All</w:t>
            </w:r>
          </w:p>
        </w:tc>
        <w:tc>
          <w:tcPr>
            <w:tcW w:w="850" w:type="dxa"/>
          </w:tcPr>
          <w:p w:rsidR="005358E0" w:rsidRPr="006E1374" w:rsidRDefault="005358E0" w:rsidP="009B6BBF">
            <w:pPr>
              <w:spacing w:before="0"/>
              <w:ind w:left="2268" w:hanging="2268"/>
              <w:jc w:val="center"/>
              <w:rPr>
                <w:sz w:val="18"/>
                <w:szCs w:val="18"/>
                <w:lang w:eastAsia="zh-CN"/>
              </w:rPr>
            </w:pPr>
            <w:r w:rsidRPr="006E1374">
              <w:rPr>
                <w:sz w:val="18"/>
                <w:szCs w:val="18"/>
                <w:lang w:eastAsia="zh-CN"/>
              </w:rPr>
              <w:t>88</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36" w:line="190" w:lineRule="exact"/>
              <w:rPr>
                <w:bCs/>
                <w:i/>
                <w:iCs/>
                <w:sz w:val="18"/>
                <w:szCs w:val="18"/>
              </w:rPr>
            </w:pPr>
            <w:r w:rsidRPr="006E1374">
              <w:rPr>
                <w:b/>
                <w:bCs/>
                <w:sz w:val="18"/>
                <w:szCs w:val="18"/>
                <w:rPrChange w:id="71" w:author="Contin-Abou Chanab, Nicole" w:date="2015-09-24T11:25:00Z">
                  <w:rPr>
                    <w:b/>
                    <w:bCs/>
                    <w:i/>
                    <w:iCs/>
                    <w:sz w:val="18"/>
                    <w:szCs w:val="18"/>
                    <w:lang w:val="en-US"/>
                  </w:rPr>
                </w:rPrChange>
              </w:rPr>
              <w:t>RR5-5</w:t>
            </w:r>
            <w:r w:rsidRPr="006E1374">
              <w:rPr>
                <w:b/>
                <w:bCs/>
                <w:sz w:val="18"/>
                <w:szCs w:val="18"/>
              </w:rPr>
              <w:t>2</w:t>
            </w:r>
            <w:r w:rsidRPr="006E1374">
              <w:rPr>
                <w:b/>
                <w:bCs/>
                <w:i/>
                <w:iCs/>
                <w:sz w:val="18"/>
                <w:szCs w:val="18"/>
              </w:rPr>
              <w:b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rPr>
            </w:pPr>
            <w:r w:rsidRPr="006E1374">
              <w:rPr>
                <w:b/>
                <w:color w:val="000000"/>
                <w:sz w:val="18"/>
                <w:szCs w:val="18"/>
              </w:rPr>
              <w:t>438-440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rPr>
            </w:pPr>
            <w:r w:rsidRPr="006E1374">
              <w:rPr>
                <w:color w:val="000000"/>
                <w:sz w:val="18"/>
                <w:szCs w:val="18"/>
              </w:rPr>
              <w:t>AMATEUR</w:t>
            </w:r>
          </w:p>
          <w:p w:rsidR="005358E0" w:rsidRPr="006E1374" w:rsidRDefault="005358E0" w:rsidP="009B6BBF">
            <w:pPr>
              <w:tabs>
                <w:tab w:val="clear" w:pos="1134"/>
                <w:tab w:val="clear" w:pos="1871"/>
                <w:tab w:val="clear" w:pos="2268"/>
                <w:tab w:val="left" w:pos="884"/>
                <w:tab w:val="left" w:pos="1309"/>
                <w:tab w:val="left" w:pos="1593"/>
              </w:tabs>
              <w:spacing w:before="0"/>
              <w:ind w:left="170"/>
              <w:rPr>
                <w:color w:val="000000"/>
                <w:sz w:val="18"/>
                <w:szCs w:val="18"/>
              </w:rPr>
            </w:pPr>
            <w:r w:rsidRPr="006E1374">
              <w:rPr>
                <w:color w:val="000000"/>
                <w:sz w:val="18"/>
                <w:szCs w:val="18"/>
              </w:rPr>
              <w:t>RADIOLOCATION</w:t>
            </w:r>
          </w:p>
          <w:p w:rsidR="005358E0" w:rsidRPr="006E1374" w:rsidRDefault="005358E0" w:rsidP="009B6BBF">
            <w:pPr>
              <w:tabs>
                <w:tab w:val="clear" w:pos="1134"/>
                <w:tab w:val="clear" w:pos="1871"/>
                <w:tab w:val="clear" w:pos="2268"/>
                <w:tab w:val="left" w:pos="884"/>
                <w:tab w:val="left" w:pos="1309"/>
                <w:tab w:val="left" w:pos="1593"/>
              </w:tabs>
              <w:spacing w:before="0"/>
              <w:ind w:left="170"/>
              <w:rPr>
                <w:b/>
                <w:bCs/>
                <w:sz w:val="18"/>
                <w:szCs w:val="18"/>
                <w:lang w:eastAsia="zh-CN"/>
              </w:rPr>
            </w:pPr>
            <w:r w:rsidRPr="006E1374">
              <w:rPr>
                <w:color w:val="000000"/>
                <w:sz w:val="18"/>
                <w:szCs w:val="18"/>
              </w:rPr>
              <w:t>5.271  5.273  5.274  5.275  5.276  5.277  5.283</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i/>
                <w:iCs/>
                <w:sz w:val="18"/>
                <w:szCs w:val="18"/>
                <w:rPrChange w:id="72" w:author="Contin-Abou Chanab, Nicole" w:date="2015-09-24T11:25:00Z">
                  <w:rPr>
                    <w:i/>
                    <w:iCs/>
                    <w:sz w:val="18"/>
                    <w:szCs w:val="18"/>
                    <w:lang w:val="fr-CH"/>
                  </w:rPr>
                </w:rPrChange>
              </w:rPr>
            </w:pPr>
            <w:r w:rsidRPr="006E1374">
              <w:rPr>
                <w:b/>
                <w:bCs/>
                <w:sz w:val="18"/>
                <w:szCs w:val="18"/>
              </w:rPr>
              <w:t>RR5-52</w:t>
            </w:r>
            <w:r w:rsidRPr="006E1374">
              <w:rPr>
                <w:b/>
                <w:i/>
                <w:iCs/>
                <w:sz w:val="18"/>
                <w:szCs w:val="18"/>
                <w:rPrChange w:id="73" w:author="Contin-Abou Chanab, Nicole" w:date="2015-09-24T11:25:00Z">
                  <w:rPr>
                    <w:b/>
                    <w:i/>
                    <w:iCs/>
                    <w:sz w:val="18"/>
                    <w:szCs w:val="18"/>
                    <w:lang w:val="fr-CH"/>
                  </w:rPr>
                </w:rPrChange>
              </w:rPr>
              <w:t xml:space="preserve"> </w:t>
            </w:r>
            <w:r w:rsidRPr="006E1374">
              <w:rPr>
                <w:b/>
                <w:i/>
                <w:iCs/>
                <w:sz w:val="18"/>
                <w:szCs w:val="18"/>
                <w:rPrChange w:id="74" w:author="Contin-Abou Chanab, Nicole" w:date="2015-09-24T11:25:00Z">
                  <w:rPr>
                    <w:b/>
                    <w:i/>
                    <w:iCs/>
                    <w:sz w:val="18"/>
                    <w:szCs w:val="18"/>
                    <w:lang w:val="fr-CH"/>
                  </w:rPr>
                </w:rPrChange>
              </w:rPr>
              <w:b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rPr>
            </w:pPr>
            <w:r w:rsidRPr="006E1374">
              <w:rPr>
                <w:b/>
                <w:color w:val="000000"/>
                <w:sz w:val="18"/>
                <w:szCs w:val="18"/>
              </w:rPr>
              <w:t>438-440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rPr>
            </w:pPr>
            <w:r w:rsidRPr="006E1374">
              <w:rPr>
                <w:color w:val="000000"/>
                <w:sz w:val="18"/>
                <w:szCs w:val="18"/>
              </w:rPr>
              <w:t>AMATEUR</w:t>
            </w:r>
          </w:p>
          <w:p w:rsidR="005358E0" w:rsidRPr="006E1374" w:rsidRDefault="005358E0" w:rsidP="009B6BBF">
            <w:pPr>
              <w:tabs>
                <w:tab w:val="clear" w:pos="1134"/>
                <w:tab w:val="clear" w:pos="1871"/>
                <w:tab w:val="clear" w:pos="2268"/>
                <w:tab w:val="left" w:pos="884"/>
                <w:tab w:val="left" w:pos="1309"/>
                <w:tab w:val="left" w:pos="1593"/>
              </w:tabs>
              <w:spacing w:before="0"/>
              <w:ind w:left="170"/>
              <w:rPr>
                <w:color w:val="000000"/>
                <w:sz w:val="18"/>
                <w:szCs w:val="18"/>
              </w:rPr>
            </w:pPr>
            <w:r w:rsidRPr="006E1374">
              <w:rPr>
                <w:color w:val="000000"/>
                <w:sz w:val="18"/>
                <w:szCs w:val="18"/>
              </w:rPr>
              <w:t>RADIOLOCATION</w:t>
            </w:r>
          </w:p>
          <w:p w:rsidR="005358E0" w:rsidRPr="006E1374" w:rsidRDefault="005358E0" w:rsidP="009B6BBF">
            <w:pPr>
              <w:spacing w:before="0"/>
              <w:ind w:left="2438" w:hanging="2268"/>
              <w:rPr>
                <w:sz w:val="18"/>
                <w:szCs w:val="18"/>
                <w:lang w:eastAsia="zh-CN"/>
              </w:rPr>
            </w:pPr>
            <w:r w:rsidRPr="006E1374">
              <w:rPr>
                <w:color w:val="000000"/>
                <w:sz w:val="18"/>
                <w:szCs w:val="18"/>
              </w:rPr>
              <w:t xml:space="preserve">5.271  </w:t>
            </w:r>
            <w:del w:id="75" w:author="Ng, Hon Fai" w:date="2014-09-05T18:23:00Z">
              <w:r w:rsidRPr="006E1374" w:rsidDel="006F5498">
                <w:rPr>
                  <w:color w:val="000000"/>
                  <w:sz w:val="18"/>
                  <w:szCs w:val="18"/>
                </w:rPr>
                <w:delText>5.273</w:delText>
              </w:r>
            </w:del>
            <w:del w:id="76" w:author="Turnbull, Karen" w:date="2015-03-09T10:39:00Z">
              <w:r w:rsidRPr="006E1374" w:rsidDel="009D5D6B">
                <w:rPr>
                  <w:color w:val="000000"/>
                  <w:sz w:val="18"/>
                  <w:szCs w:val="18"/>
                </w:rPr>
                <w:delText xml:space="preserve">  </w:delText>
              </w:r>
            </w:del>
            <w:r w:rsidRPr="006E1374">
              <w:rPr>
                <w:color w:val="000000"/>
                <w:sz w:val="18"/>
                <w:szCs w:val="18"/>
              </w:rPr>
              <w:t>5.274  5.275  5.276  5.277  5.283</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17</w:t>
            </w:r>
          </w:p>
        </w:tc>
        <w:tc>
          <w:tcPr>
            <w:tcW w:w="991" w:type="dxa"/>
          </w:tcPr>
          <w:p w:rsidR="005358E0" w:rsidRPr="006E1374" w:rsidRDefault="005358E0" w:rsidP="009B6BBF">
            <w:pPr>
              <w:spacing w:before="60"/>
              <w:jc w:val="center"/>
              <w:rPr>
                <w:sz w:val="18"/>
                <w:szCs w:val="18"/>
                <w:lang w:eastAsia="zh-CN"/>
                <w:rPrChange w:id="77" w:author="Contin-Abou Chanab, Nicole" w:date="2015-09-24T11:28:00Z">
                  <w:rPr>
                    <w:sz w:val="18"/>
                    <w:szCs w:val="18"/>
                    <w:lang w:val="en-US" w:eastAsia="zh-CN"/>
                  </w:rPr>
                </w:rPrChange>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Change w:id="78" w:author="Contin-Abou Chanab, Nicole" w:date="2015-09-24T11:28:00Z">
                  <w:rPr>
                    <w:sz w:val="18"/>
                    <w:szCs w:val="18"/>
                    <w:lang w:val="en-US" w:eastAsia="zh-CN"/>
                  </w:rPr>
                </w:rPrChange>
              </w:rPr>
            </w:pPr>
            <w:r w:rsidRPr="006E1374">
              <w:rPr>
                <w:sz w:val="18"/>
                <w:szCs w:val="18"/>
                <w:lang w:eastAsia="zh-CN"/>
                <w:rPrChange w:id="79" w:author="Contin-Abou Chanab, Nicole" w:date="2015-09-24T11:28:00Z">
                  <w:rPr>
                    <w:sz w:val="18"/>
                    <w:szCs w:val="18"/>
                    <w:lang w:val="en-US" w:eastAsia="zh-CN"/>
                  </w:rPr>
                </w:rPrChange>
              </w:rPr>
              <w:t>110</w:t>
            </w:r>
          </w:p>
        </w:tc>
        <w:tc>
          <w:tcPr>
            <w:tcW w:w="4139" w:type="dxa"/>
            <w:tcMar>
              <w:top w:w="28" w:type="dxa"/>
              <w:left w:w="85" w:type="dxa"/>
              <w:bottom w:w="28" w:type="dxa"/>
              <w:right w:w="85" w:type="dxa"/>
            </w:tcMar>
          </w:tcPr>
          <w:p w:rsidR="005358E0" w:rsidRPr="006E1374" w:rsidRDefault="005358E0" w:rsidP="009B6BBF">
            <w:pPr>
              <w:tabs>
                <w:tab w:val="clear" w:pos="1134"/>
                <w:tab w:val="left" w:pos="284"/>
                <w:tab w:val="left" w:pos="884"/>
              </w:tabs>
              <w:spacing w:before="80"/>
              <w:rPr>
                <w:color w:val="000000"/>
                <w:sz w:val="18"/>
                <w:szCs w:val="18"/>
                <w:lang w:eastAsia="zh-CN"/>
              </w:rPr>
            </w:pPr>
            <w:r w:rsidRPr="009548B7">
              <w:rPr>
                <w:b/>
                <w:color w:val="000000"/>
                <w:sz w:val="18"/>
                <w:szCs w:val="18"/>
                <w:lang w:val="es-ES" w:eastAsia="zh-CN"/>
                <w:rPrChange w:id="80" w:author="Contin-Abou Chanab, Nicole" w:date="2015-09-24T15:30:00Z">
                  <w:rPr>
                    <w:b/>
                    <w:color w:val="000000"/>
                    <w:sz w:val="18"/>
                    <w:szCs w:val="18"/>
                    <w:lang w:val="en-US" w:eastAsia="zh-CN"/>
                  </w:rPr>
                </w:rPrChange>
              </w:rPr>
              <w:t>RR5-74</w:t>
            </w:r>
            <w:r w:rsidRPr="009548B7">
              <w:rPr>
                <w:b/>
                <w:color w:val="000000"/>
                <w:sz w:val="18"/>
                <w:szCs w:val="18"/>
                <w:lang w:val="es-ES" w:eastAsia="zh-CN"/>
                <w:rPrChange w:id="81" w:author="Contin-Abou Chanab, Nicole" w:date="2015-09-24T15:30:00Z">
                  <w:rPr>
                    <w:b/>
                    <w:color w:val="000000"/>
                    <w:sz w:val="18"/>
                    <w:szCs w:val="18"/>
                    <w:lang w:val="en-US" w:eastAsia="zh-CN"/>
                  </w:rPr>
                </w:rPrChange>
              </w:rPr>
              <w:br/>
            </w:r>
            <w:r w:rsidRPr="009548B7">
              <w:rPr>
                <w:b/>
                <w:color w:val="000000"/>
                <w:sz w:val="18"/>
                <w:szCs w:val="18"/>
                <w:lang w:val="es-ES" w:eastAsia="zh-CN"/>
              </w:rPr>
              <w:t>5.388</w:t>
            </w:r>
            <w:r w:rsidRPr="009548B7">
              <w:rPr>
                <w:b/>
                <w:color w:val="000000"/>
                <w:sz w:val="18"/>
                <w:szCs w:val="18"/>
                <w:lang w:val="es-ES" w:eastAsia="zh-CN"/>
              </w:rPr>
              <w:tab/>
            </w:r>
            <w:r w:rsidRPr="009548B7">
              <w:rPr>
                <w:rStyle w:val="Artdef"/>
                <w:b w:val="0"/>
                <w:color w:val="000000"/>
                <w:sz w:val="18"/>
                <w:szCs w:val="18"/>
                <w:lang w:val="es-ES" w:eastAsia="zh-CN"/>
              </w:rPr>
              <w:t>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w:t>
            </w:r>
            <w:r w:rsidRPr="009548B7">
              <w:rPr>
                <w:rStyle w:val="Artdef"/>
                <w:color w:val="000000"/>
                <w:sz w:val="18"/>
                <w:szCs w:val="18"/>
                <w:lang w:val="es-ES" w:eastAsia="zh-CN"/>
              </w:rPr>
              <w:t xml:space="preserve"> Resolución 212</w:t>
            </w:r>
            <w:r w:rsidRPr="009548B7">
              <w:rPr>
                <w:rStyle w:val="Artdef"/>
                <w:bCs/>
                <w:color w:val="000000"/>
                <w:sz w:val="18"/>
                <w:szCs w:val="18"/>
                <w:lang w:val="es-ES" w:eastAsia="zh-CN"/>
              </w:rPr>
              <w:t xml:space="preserve"> </w:t>
            </w:r>
            <w:r w:rsidRPr="009548B7">
              <w:rPr>
                <w:rStyle w:val="Artdef"/>
                <w:color w:val="000000"/>
                <w:sz w:val="18"/>
                <w:szCs w:val="18"/>
                <w:lang w:val="es-ES" w:eastAsia="zh-CN"/>
              </w:rPr>
              <w:t>(Rev.CMR-97)</w:t>
            </w:r>
            <w:r w:rsidRPr="009548B7">
              <w:rPr>
                <w:rStyle w:val="FootnoteReference"/>
                <w:b/>
                <w:color w:val="000000"/>
                <w:sz w:val="16"/>
                <w:szCs w:val="16"/>
                <w:lang w:val="es-ES" w:eastAsia="zh-CN"/>
              </w:rPr>
              <w:footnoteReference w:customMarkFollows="1" w:id="1"/>
              <w:t>*</w:t>
            </w:r>
            <w:r w:rsidRPr="009548B7">
              <w:rPr>
                <w:rStyle w:val="Artdef"/>
                <w:color w:val="000000"/>
                <w:sz w:val="18"/>
                <w:szCs w:val="18"/>
                <w:lang w:val="es-ES" w:eastAsia="zh-CN"/>
              </w:rPr>
              <w:t>.</w:t>
            </w:r>
            <w:r w:rsidRPr="009548B7">
              <w:rPr>
                <w:rStyle w:val="Artdef"/>
                <w:bCs/>
                <w:color w:val="000000"/>
                <w:sz w:val="18"/>
                <w:szCs w:val="18"/>
                <w:lang w:val="es-ES" w:eastAsia="zh-CN"/>
              </w:rPr>
              <w:t xml:space="preserve"> </w:t>
            </w:r>
            <w:r w:rsidRPr="006E1374">
              <w:rPr>
                <w:rStyle w:val="Artdef"/>
                <w:b w:val="0"/>
                <w:bCs/>
                <w:color w:val="000000"/>
                <w:sz w:val="18"/>
                <w:szCs w:val="18"/>
                <w:lang w:eastAsia="zh-CN"/>
                <w:rPrChange w:id="82" w:author="Pons Calatayud, Jose Tomas" w:date="2015-07-15T09:59:00Z">
                  <w:rPr>
                    <w:rStyle w:val="Artdef"/>
                    <w:b w:val="0"/>
                    <w:bCs/>
                    <w:color w:val="000000"/>
                    <w:sz w:val="18"/>
                    <w:szCs w:val="18"/>
                    <w:lang w:val="en-US" w:eastAsia="zh-CN"/>
                  </w:rPr>
                </w:rPrChange>
              </w:rPr>
              <w:t xml:space="preserve">Véase también la Resolución </w:t>
            </w:r>
            <w:r w:rsidRPr="006E1374">
              <w:rPr>
                <w:rStyle w:val="Artdef"/>
                <w:color w:val="000000"/>
                <w:sz w:val="18"/>
                <w:szCs w:val="18"/>
                <w:lang w:eastAsia="zh-CN"/>
              </w:rPr>
              <w:t>223 (CMR-2000</w:t>
            </w:r>
            <w:r w:rsidRPr="006E1374">
              <w:rPr>
                <w:rStyle w:val="Artdef"/>
                <w:color w:val="000000"/>
                <w:sz w:val="18"/>
                <w:szCs w:val="18"/>
                <w:lang w:eastAsia="zh-CN"/>
                <w:rPrChange w:id="83" w:author="Pons Calatayud, Jose Tomas" w:date="2015-07-15T09:59:00Z">
                  <w:rPr>
                    <w:rStyle w:val="Artdef"/>
                    <w:color w:val="000000"/>
                    <w:sz w:val="18"/>
                    <w:szCs w:val="18"/>
                    <w:lang w:val="en-US" w:eastAsia="zh-CN"/>
                  </w:rPr>
                </w:rPrChange>
              </w:rPr>
              <w:t>)</w:t>
            </w:r>
            <w:r w:rsidRPr="006E1374">
              <w:rPr>
                <w:rStyle w:val="Artdef"/>
                <w:bCs/>
                <w:color w:val="000000"/>
                <w:sz w:val="16"/>
                <w:szCs w:val="16"/>
                <w:lang w:eastAsia="zh-CN"/>
              </w:rPr>
              <w:t>*</w:t>
            </w:r>
            <w:r w:rsidRPr="006E1374">
              <w:rPr>
                <w:rStyle w:val="Artdef"/>
                <w:color w:val="000000"/>
                <w:sz w:val="18"/>
                <w:szCs w:val="18"/>
                <w:lang w:eastAsia="zh-CN"/>
              </w:rPr>
              <w:t>.)</w:t>
            </w:r>
            <w:r w:rsidRPr="006E1374">
              <w:rPr>
                <w:rStyle w:val="Artdef"/>
                <w:bCs/>
                <w:color w:val="000000"/>
                <w:sz w:val="18"/>
                <w:szCs w:val="18"/>
                <w:lang w:eastAsia="zh-CN"/>
              </w:rPr>
              <w:t>      </w:t>
            </w:r>
            <w:r w:rsidRPr="006E1374">
              <w:rPr>
                <w:rStyle w:val="Artdef"/>
                <w:b w:val="0"/>
                <w:bCs/>
                <w:color w:val="000000"/>
                <w:sz w:val="16"/>
                <w:szCs w:val="16"/>
                <w:lang w:eastAsia="zh-CN"/>
              </w:rPr>
              <w:t>(CMR-2000</w:t>
            </w:r>
            <w:r w:rsidRPr="006E1374">
              <w:rPr>
                <w:rStyle w:val="Artdef"/>
                <w:b w:val="0"/>
                <w:bCs/>
                <w:color w:val="000000"/>
                <w:sz w:val="16"/>
                <w:szCs w:val="16"/>
                <w:lang w:eastAsia="zh-CN"/>
                <w:rPrChange w:id="84" w:author="Pons Calatayud, Jose Tomas" w:date="2015-07-15T09:59:00Z">
                  <w:rPr>
                    <w:rStyle w:val="Artdef"/>
                    <w:b w:val="0"/>
                    <w:bCs/>
                    <w:color w:val="000000"/>
                    <w:sz w:val="18"/>
                    <w:szCs w:val="18"/>
                    <w:lang w:val="en-US" w:eastAsia="zh-CN"/>
                  </w:rPr>
                </w:rPrChange>
              </w:rPr>
              <w:t>)</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left" w:pos="284"/>
                <w:tab w:val="left" w:pos="884"/>
              </w:tabs>
              <w:spacing w:before="80"/>
              <w:rPr>
                <w:color w:val="000000"/>
                <w:sz w:val="18"/>
                <w:szCs w:val="18"/>
                <w:lang w:eastAsia="zh-CN"/>
              </w:rPr>
            </w:pPr>
            <w:r w:rsidRPr="009548B7">
              <w:rPr>
                <w:b/>
                <w:color w:val="000000"/>
                <w:sz w:val="18"/>
                <w:szCs w:val="18"/>
                <w:lang w:val="es-ES" w:eastAsia="zh-CN"/>
                <w:rPrChange w:id="85" w:author="Contin-Abou Chanab, Nicole" w:date="2015-09-24T11:29:00Z">
                  <w:rPr>
                    <w:b/>
                    <w:color w:val="000000"/>
                    <w:sz w:val="18"/>
                    <w:szCs w:val="18"/>
                    <w:lang w:val="en-US" w:eastAsia="zh-CN"/>
                  </w:rPr>
                </w:rPrChange>
              </w:rPr>
              <w:t>RR5-74</w:t>
            </w:r>
            <w:r w:rsidRPr="009548B7">
              <w:rPr>
                <w:b/>
                <w:color w:val="000000"/>
                <w:sz w:val="18"/>
                <w:szCs w:val="18"/>
                <w:lang w:val="es-ES" w:eastAsia="zh-CN"/>
                <w:rPrChange w:id="86" w:author="Contin-Abou Chanab, Nicole" w:date="2015-09-24T11:29:00Z">
                  <w:rPr>
                    <w:b/>
                    <w:color w:val="000000"/>
                    <w:sz w:val="18"/>
                    <w:szCs w:val="18"/>
                    <w:lang w:val="en-US" w:eastAsia="zh-CN"/>
                  </w:rPr>
                </w:rPrChange>
              </w:rPr>
              <w:br/>
            </w:r>
            <w:r w:rsidRPr="009548B7">
              <w:rPr>
                <w:rStyle w:val="Artdef"/>
                <w:color w:val="000000"/>
                <w:sz w:val="18"/>
                <w:szCs w:val="18"/>
                <w:lang w:val="es-ES" w:eastAsia="zh-CN"/>
              </w:rPr>
              <w:t>5.388</w:t>
            </w:r>
            <w:r w:rsidRPr="009548B7">
              <w:rPr>
                <w:rStyle w:val="Artdef"/>
                <w:color w:val="000000"/>
                <w:sz w:val="18"/>
                <w:szCs w:val="18"/>
                <w:lang w:val="es-ES" w:eastAsia="zh-CN"/>
              </w:rPr>
              <w:tab/>
            </w:r>
            <w:r w:rsidRPr="009548B7">
              <w:rPr>
                <w:color w:val="000000"/>
                <w:sz w:val="18"/>
                <w:szCs w:val="18"/>
                <w:lang w:val="es-ES"/>
              </w:rPr>
              <w:t xml:space="preserve">Las bandas 1 885-2 025 MHz y 2 110-2 200 MHz están destinadas a su utilización, a nivel mundial, por las administraciones que desean introducir las telecomunicaciones móviles internacionales </w:t>
            </w:r>
            <w:del w:id="87" w:author="Christe-Baldan, Susana" w:date="2015-07-21T11:26:00Z">
              <w:r w:rsidRPr="009548B7" w:rsidDel="006F23F4">
                <w:rPr>
                  <w:color w:val="000000"/>
                  <w:sz w:val="18"/>
                  <w:szCs w:val="18"/>
                  <w:lang w:val="es-ES"/>
                </w:rPr>
                <w:delText>2000</w:delText>
              </w:r>
            </w:del>
            <w:r w:rsidRPr="009548B7">
              <w:rPr>
                <w:color w:val="000000"/>
                <w:sz w:val="18"/>
                <w:szCs w:val="18"/>
                <w:lang w:val="es-ES"/>
              </w:rPr>
              <w:t xml:space="preserve"> (IMT</w:t>
            </w:r>
            <w:del w:id="88" w:author="Christe-Baldan, Susana" w:date="2015-07-21T14:13:00Z">
              <w:r w:rsidRPr="009548B7" w:rsidDel="004B3F17">
                <w:rPr>
                  <w:color w:val="000000"/>
                  <w:sz w:val="18"/>
                  <w:szCs w:val="18"/>
                  <w:lang w:val="es-ES"/>
                </w:rPr>
                <w:delText xml:space="preserve"> </w:delText>
              </w:r>
            </w:del>
            <w:del w:id="89" w:author="Christe-Baldan, Susana" w:date="2015-07-21T11:49:00Z">
              <w:r w:rsidRPr="009548B7" w:rsidDel="00AC5971">
                <w:rPr>
                  <w:color w:val="000000"/>
                  <w:sz w:val="18"/>
                  <w:szCs w:val="18"/>
                  <w:lang w:val="es-ES"/>
                </w:rPr>
                <w:delText>2000</w:delText>
              </w:r>
            </w:del>
            <w:r w:rsidRPr="009548B7">
              <w:rPr>
                <w:color w:val="000000"/>
                <w:sz w:val="18"/>
                <w:szCs w:val="18"/>
                <w:lang w:val="es-ES"/>
              </w:rPr>
              <w:t>). Dicha utilización no excluye el uso de estas bandas por otros servicios a los que están atribuidas. Las bandas de frecuencias deberían ponerse a disposición de las IMT</w:t>
            </w:r>
            <w:del w:id="90" w:author="Christe-Baldan, Susana" w:date="2015-07-21T14:14:00Z">
              <w:r w:rsidRPr="009548B7" w:rsidDel="004B3F17">
                <w:rPr>
                  <w:color w:val="000000"/>
                  <w:sz w:val="18"/>
                  <w:szCs w:val="18"/>
                  <w:lang w:val="es-ES"/>
                </w:rPr>
                <w:delText xml:space="preserve"> </w:delText>
              </w:r>
            </w:del>
            <w:del w:id="91" w:author="Christe-Baldan, Susana" w:date="2015-07-21T11:26:00Z">
              <w:r w:rsidRPr="009548B7" w:rsidDel="006F23F4">
                <w:rPr>
                  <w:color w:val="000000"/>
                  <w:sz w:val="18"/>
                  <w:szCs w:val="18"/>
                  <w:lang w:val="es-ES"/>
                </w:rPr>
                <w:delText>2000</w:delText>
              </w:r>
            </w:del>
            <w:r w:rsidRPr="009548B7">
              <w:rPr>
                <w:color w:val="000000"/>
                <w:sz w:val="18"/>
                <w:szCs w:val="18"/>
                <w:lang w:val="es-ES"/>
              </w:rPr>
              <w:t xml:space="preserve"> de acuerdo con lo dispuesto en la Resolución </w:t>
            </w:r>
            <w:r w:rsidRPr="009548B7">
              <w:rPr>
                <w:b/>
                <w:bCs/>
                <w:color w:val="000000"/>
                <w:sz w:val="18"/>
                <w:szCs w:val="18"/>
                <w:lang w:val="es-ES"/>
              </w:rPr>
              <w:t>212 (Rev.CMR-</w:t>
            </w:r>
            <w:del w:id="92" w:author="trarieux Lysiane" w:date="2011-01-26T14:28:00Z">
              <w:r w:rsidRPr="009548B7" w:rsidDel="00BE49FF">
                <w:rPr>
                  <w:b/>
                  <w:bCs/>
                  <w:color w:val="000000"/>
                  <w:sz w:val="18"/>
                  <w:szCs w:val="18"/>
                  <w:lang w:val="es-ES"/>
                </w:rPr>
                <w:delText>97</w:delText>
              </w:r>
            </w:del>
            <w:ins w:id="93" w:author="trarieux Lysiane" w:date="2011-01-26T14:28:00Z">
              <w:r w:rsidRPr="009548B7">
                <w:rPr>
                  <w:b/>
                  <w:bCs/>
                  <w:color w:val="000000"/>
                  <w:sz w:val="18"/>
                  <w:szCs w:val="18"/>
                  <w:lang w:val="es-ES"/>
                </w:rPr>
                <w:t>07</w:t>
              </w:r>
            </w:ins>
            <w:r w:rsidRPr="009548B7">
              <w:rPr>
                <w:color w:val="000000"/>
                <w:sz w:val="18"/>
                <w:szCs w:val="18"/>
                <w:lang w:val="es-ES"/>
                <w:rPrChange w:id="94" w:author="Christe-Baldan, Susana" w:date="2015-07-21T14:17:00Z">
                  <w:rPr>
                    <w:b/>
                    <w:bCs/>
                    <w:color w:val="000000"/>
                    <w:sz w:val="18"/>
                    <w:szCs w:val="18"/>
                  </w:rPr>
                </w:rPrChange>
              </w:rPr>
              <w:t>)</w:t>
            </w:r>
            <w:del w:id="95" w:author="Jones, Jacqueline" w:date="2015-09-29T16:53:00Z">
              <w:r w:rsidRPr="009548B7" w:rsidDel="007A607E">
                <w:rPr>
                  <w:color w:val="000000"/>
                  <w:sz w:val="16"/>
                  <w:szCs w:val="16"/>
                  <w:lang w:val="es-ES"/>
                </w:rPr>
                <w:delText>*</w:delText>
              </w:r>
            </w:del>
            <w:r w:rsidRPr="009548B7">
              <w:rPr>
                <w:b/>
                <w:bCs/>
                <w:color w:val="000000"/>
                <w:sz w:val="18"/>
                <w:szCs w:val="18"/>
                <w:lang w:val="es-ES"/>
              </w:rPr>
              <w:t>)</w:t>
            </w:r>
            <w:r w:rsidRPr="009548B7">
              <w:rPr>
                <w:color w:val="000000"/>
                <w:sz w:val="18"/>
                <w:szCs w:val="18"/>
                <w:lang w:val="es-ES"/>
              </w:rPr>
              <w:t xml:space="preserve">. </w:t>
            </w:r>
            <w:r w:rsidRPr="006E1374">
              <w:rPr>
                <w:color w:val="000000"/>
                <w:sz w:val="18"/>
                <w:szCs w:val="18"/>
                <w:rPrChange w:id="96" w:author="Pons Calatayud, Jose Tomas" w:date="2015-07-15T09:59:00Z">
                  <w:rPr>
                    <w:color w:val="000000"/>
                    <w:sz w:val="18"/>
                    <w:szCs w:val="18"/>
                    <w:lang w:val="en-US"/>
                  </w:rPr>
                </w:rPrChange>
              </w:rPr>
              <w:t xml:space="preserve">Véase también la Resolución </w:t>
            </w:r>
            <w:r w:rsidRPr="006E1374">
              <w:rPr>
                <w:b/>
                <w:bCs/>
                <w:color w:val="000000"/>
                <w:sz w:val="18"/>
                <w:szCs w:val="18"/>
              </w:rPr>
              <w:t>223 (</w:t>
            </w:r>
            <w:ins w:id="97" w:author="trarieux Lysiane" w:date="2011-01-26T14:28:00Z">
              <w:r w:rsidRPr="006E1374">
                <w:rPr>
                  <w:b/>
                  <w:bCs/>
                  <w:color w:val="000000"/>
                  <w:sz w:val="18"/>
                  <w:szCs w:val="18"/>
                  <w:rPrChange w:id="98" w:author="Christe-Baldan, Susana" w:date="2015-07-21T11:27:00Z">
                    <w:rPr>
                      <w:b/>
                      <w:bCs/>
                      <w:color w:val="000000"/>
                      <w:sz w:val="18"/>
                      <w:szCs w:val="18"/>
                      <w:lang w:val="en-US"/>
                    </w:rPr>
                  </w:rPrChange>
                </w:rPr>
                <w:t>Rev.</w:t>
              </w:r>
            </w:ins>
            <w:r w:rsidRPr="006E1374">
              <w:rPr>
                <w:b/>
                <w:bCs/>
                <w:color w:val="000000"/>
                <w:sz w:val="18"/>
                <w:szCs w:val="18"/>
              </w:rPr>
              <w:t>CMR</w:t>
            </w:r>
            <w:r w:rsidRPr="006E1374">
              <w:rPr>
                <w:b/>
                <w:bCs/>
                <w:color w:val="000000"/>
                <w:sz w:val="18"/>
                <w:szCs w:val="18"/>
              </w:rPr>
              <w:noBreakHyphen/>
            </w:r>
            <w:del w:id="99" w:author="trarieux Lysiane" w:date="2011-01-26T14:28:00Z">
              <w:r w:rsidRPr="006E1374" w:rsidDel="00BE49FF">
                <w:rPr>
                  <w:b/>
                  <w:bCs/>
                  <w:color w:val="000000"/>
                  <w:sz w:val="18"/>
                  <w:szCs w:val="18"/>
                  <w:rPrChange w:id="100" w:author="Christe-Baldan, Susana" w:date="2015-07-21T11:27:00Z">
                    <w:rPr>
                      <w:b/>
                      <w:bCs/>
                      <w:color w:val="000000"/>
                      <w:sz w:val="18"/>
                      <w:szCs w:val="18"/>
                      <w:lang w:val="en-US"/>
                    </w:rPr>
                  </w:rPrChange>
                </w:rPr>
                <w:noBreakHyphen/>
                <w:delText>2000</w:delText>
              </w:r>
            </w:del>
            <w:ins w:id="101" w:author="trarieux Lysiane" w:date="2011-01-26T14:28:00Z">
              <w:r w:rsidRPr="006E1374">
                <w:rPr>
                  <w:b/>
                  <w:bCs/>
                  <w:color w:val="000000"/>
                  <w:sz w:val="18"/>
                  <w:szCs w:val="18"/>
                  <w:rPrChange w:id="102" w:author="Christe-Baldan, Susana" w:date="2015-07-21T11:27:00Z">
                    <w:rPr>
                      <w:b/>
                      <w:bCs/>
                      <w:color w:val="000000"/>
                      <w:sz w:val="18"/>
                      <w:szCs w:val="18"/>
                      <w:lang w:val="en-US"/>
                    </w:rPr>
                  </w:rPrChange>
                </w:rPr>
                <w:t>07</w:t>
              </w:r>
            </w:ins>
            <w:r w:rsidRPr="006E1374">
              <w:rPr>
                <w:b/>
                <w:bCs/>
                <w:color w:val="000000"/>
                <w:sz w:val="18"/>
                <w:szCs w:val="18"/>
                <w:rPrChange w:id="103" w:author="Christe-Baldan, Susana" w:date="2015-07-21T11:27:00Z">
                  <w:rPr>
                    <w:b/>
                    <w:bCs/>
                    <w:color w:val="000000"/>
                    <w:sz w:val="18"/>
                    <w:szCs w:val="18"/>
                    <w:lang w:val="en-US"/>
                  </w:rPr>
                </w:rPrChange>
              </w:rPr>
              <w:t>)</w:t>
            </w:r>
            <w:del w:id="104" w:author="trarieux Lysiane" w:date="2011-01-26T14:28:00Z">
              <w:r w:rsidRPr="006E1374" w:rsidDel="00BE49FF">
                <w:rPr>
                  <w:position w:val="6"/>
                  <w:sz w:val="12"/>
                  <w:szCs w:val="12"/>
                  <w:lang w:eastAsia="zh-CN"/>
                  <w:rPrChange w:id="105" w:author="Christe-Baldan, Susana" w:date="2015-07-21T11:27:00Z">
                    <w:rPr>
                      <w:position w:val="6"/>
                      <w:sz w:val="12"/>
                      <w:szCs w:val="12"/>
                      <w:lang w:val="en-US" w:eastAsia="zh-CN"/>
                    </w:rPr>
                  </w:rPrChange>
                </w:rPr>
                <w:delText>*</w:delText>
              </w:r>
            </w:del>
            <w:del w:id="106" w:author="trarieux Lysiane" w:date="2011-01-26T14:29:00Z">
              <w:r w:rsidRPr="006E1374" w:rsidDel="00BE49FF">
                <w:rPr>
                  <w:color w:val="000000"/>
                  <w:sz w:val="18"/>
                  <w:szCs w:val="18"/>
                  <w:rPrChange w:id="107" w:author="Christe-Baldan, Susana" w:date="2015-07-21T11:27:00Z">
                    <w:rPr>
                      <w:color w:val="000000"/>
                      <w:sz w:val="18"/>
                      <w:szCs w:val="18"/>
                      <w:lang w:val="en-US"/>
                    </w:rPr>
                  </w:rPrChange>
                </w:rPr>
                <w:delText>.</w:delText>
              </w:r>
            </w:del>
            <w:r w:rsidRPr="006E1374">
              <w:rPr>
                <w:color w:val="000000"/>
                <w:sz w:val="18"/>
                <w:szCs w:val="18"/>
                <w:rPrChange w:id="108" w:author="Christe-Baldan, Susana" w:date="2015-07-21T11:27:00Z">
                  <w:rPr>
                    <w:color w:val="000000"/>
                    <w:sz w:val="18"/>
                    <w:szCs w:val="18"/>
                    <w:lang w:val="en-US"/>
                  </w:rPr>
                </w:rPrChange>
              </w:rPr>
              <w:t>)</w:t>
            </w:r>
            <w:ins w:id="109" w:author="trarieux Lysiane" w:date="2011-01-26T14:30:00Z">
              <w:r w:rsidRPr="006E1374">
                <w:rPr>
                  <w:color w:val="000000"/>
                  <w:sz w:val="18"/>
                  <w:szCs w:val="18"/>
                  <w:rPrChange w:id="110" w:author="Christe-Baldan, Susana" w:date="2015-07-21T11:27:00Z">
                    <w:rPr>
                      <w:color w:val="000000"/>
                      <w:sz w:val="18"/>
                      <w:szCs w:val="18"/>
                      <w:lang w:val="en-US"/>
                    </w:rPr>
                  </w:rPrChange>
                </w:rPr>
                <w:t>.</w:t>
              </w:r>
            </w:ins>
            <w:r w:rsidRPr="006E1374">
              <w:rPr>
                <w:color w:val="000000"/>
                <w:sz w:val="18"/>
                <w:szCs w:val="18"/>
              </w:rPr>
              <w:t>      </w:t>
            </w:r>
            <w:r w:rsidRPr="006E1374">
              <w:rPr>
                <w:rStyle w:val="Artdef"/>
                <w:b w:val="0"/>
                <w:sz w:val="16"/>
                <w:szCs w:val="16"/>
                <w:lang w:eastAsia="zh-CN"/>
                <w:rPrChange w:id="111" w:author="Pons Calatayud, Jose Tomas" w:date="2015-07-15T09:59:00Z">
                  <w:rPr>
                    <w:color w:val="000000"/>
                    <w:sz w:val="18"/>
                    <w:szCs w:val="18"/>
                    <w:lang w:val="en-US"/>
                  </w:rPr>
                </w:rPrChange>
              </w:rPr>
              <w:t>(CMR</w:t>
            </w:r>
            <w:r w:rsidRPr="006E1374">
              <w:rPr>
                <w:rStyle w:val="Artdef"/>
                <w:sz w:val="16"/>
                <w:szCs w:val="16"/>
                <w:lang w:eastAsia="zh-CN"/>
              </w:rPr>
              <w:t>-</w:t>
            </w:r>
            <w:r w:rsidRPr="006E1374">
              <w:rPr>
                <w:rStyle w:val="Artdef"/>
                <w:b w:val="0"/>
                <w:sz w:val="16"/>
                <w:szCs w:val="16"/>
                <w:lang w:eastAsia="zh-CN"/>
                <w:rPrChange w:id="112" w:author="Pons Calatayud, Jose Tomas" w:date="2015-07-15T09:59:00Z">
                  <w:rPr>
                    <w:color w:val="000000"/>
                    <w:sz w:val="18"/>
                    <w:szCs w:val="18"/>
                    <w:lang w:val="en-US"/>
                  </w:rPr>
                </w:rPrChange>
              </w:rPr>
              <w:t>2</w:t>
            </w:r>
            <w:r w:rsidRPr="006E1374">
              <w:rPr>
                <w:rStyle w:val="Artdef"/>
                <w:sz w:val="16"/>
                <w:szCs w:val="16"/>
                <w:lang w:eastAsia="zh-CN"/>
              </w:rPr>
              <w:t>000</w:t>
            </w:r>
            <w:r w:rsidRPr="006E1374">
              <w:rPr>
                <w:rStyle w:val="Artdef"/>
                <w:b w:val="0"/>
                <w:sz w:val="16"/>
                <w:szCs w:val="16"/>
                <w:lang w:eastAsia="zh-CN"/>
                <w:rPrChange w:id="113" w:author="Pons Calatayud, Jose Tomas" w:date="2015-07-15T09:59:00Z">
                  <w:rPr>
                    <w:color w:val="000000"/>
                    <w:sz w:val="18"/>
                    <w:szCs w:val="18"/>
                    <w:lang w:val="en-US"/>
                  </w:rPr>
                </w:rPrChange>
              </w:rPr>
              <w:t>)</w:t>
            </w: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18</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110</w:t>
            </w:r>
          </w:p>
        </w:tc>
        <w:tc>
          <w:tcPr>
            <w:tcW w:w="4139" w:type="dxa"/>
            <w:tcMar>
              <w:top w:w="28" w:type="dxa"/>
              <w:left w:w="85" w:type="dxa"/>
              <w:bottom w:w="28" w:type="dxa"/>
              <w:right w:w="85" w:type="dxa"/>
            </w:tcMar>
          </w:tcPr>
          <w:p w:rsidR="005358E0" w:rsidRPr="009548B7" w:rsidRDefault="005358E0" w:rsidP="009B6BBF">
            <w:pPr>
              <w:tabs>
                <w:tab w:val="clear" w:pos="1134"/>
                <w:tab w:val="left" w:pos="284"/>
                <w:tab w:val="left" w:pos="884"/>
              </w:tabs>
              <w:spacing w:before="80"/>
              <w:rPr>
                <w:color w:val="000000"/>
                <w:sz w:val="18"/>
                <w:szCs w:val="18"/>
                <w:lang w:val="es-ES" w:eastAsia="zh-CN"/>
              </w:rPr>
            </w:pPr>
            <w:r w:rsidRPr="009548B7">
              <w:rPr>
                <w:b/>
                <w:color w:val="000000"/>
                <w:sz w:val="18"/>
                <w:szCs w:val="18"/>
                <w:lang w:val="es-ES" w:eastAsia="zh-CN"/>
                <w:rPrChange w:id="114" w:author="Contin-Abou Chanab, Nicole" w:date="2015-09-24T11:30:00Z">
                  <w:rPr>
                    <w:b/>
                    <w:color w:val="000000"/>
                    <w:sz w:val="18"/>
                    <w:szCs w:val="18"/>
                    <w:lang w:val="en-US" w:eastAsia="zh-CN"/>
                  </w:rPr>
                </w:rPrChange>
              </w:rPr>
              <w:t>RR5-74</w:t>
            </w:r>
            <w:r w:rsidRPr="009548B7">
              <w:rPr>
                <w:b/>
                <w:color w:val="000000"/>
                <w:sz w:val="18"/>
                <w:szCs w:val="18"/>
                <w:lang w:val="es-ES" w:eastAsia="zh-CN"/>
                <w:rPrChange w:id="115" w:author="Contin-Abou Chanab, Nicole" w:date="2015-09-24T11:30:00Z">
                  <w:rPr>
                    <w:b/>
                    <w:color w:val="000000"/>
                    <w:sz w:val="18"/>
                    <w:szCs w:val="18"/>
                    <w:lang w:val="en-US" w:eastAsia="zh-CN"/>
                  </w:rPr>
                </w:rPrChange>
              </w:rPr>
              <w:br/>
            </w:r>
            <w:r w:rsidRPr="009548B7">
              <w:rPr>
                <w:b/>
                <w:color w:val="000000"/>
                <w:sz w:val="18"/>
                <w:szCs w:val="18"/>
                <w:lang w:val="es-ES" w:eastAsia="zh-CN"/>
                <w:rPrChange w:id="116" w:author="Contin-Abou Chanab, Nicole" w:date="2015-09-23T12:17:00Z">
                  <w:rPr>
                    <w:b/>
                    <w:color w:val="000000"/>
                    <w:sz w:val="18"/>
                    <w:szCs w:val="18"/>
                    <w:lang w:val="en-US" w:eastAsia="zh-CN"/>
                  </w:rPr>
                </w:rPrChange>
              </w:rPr>
              <w:t>5.388B</w:t>
            </w:r>
            <w:r w:rsidRPr="009548B7">
              <w:rPr>
                <w:color w:val="000000"/>
                <w:sz w:val="18"/>
                <w:szCs w:val="18"/>
                <w:lang w:val="es-ES" w:eastAsia="zh-CN"/>
                <w:rPrChange w:id="117" w:author="Contin-Abou Chanab, Nicole" w:date="2015-09-23T12:17:00Z">
                  <w:rPr>
                    <w:color w:val="000000"/>
                    <w:sz w:val="18"/>
                    <w:szCs w:val="18"/>
                    <w:lang w:val="en-US" w:eastAsia="zh-CN"/>
                  </w:rPr>
                </w:rPrChange>
              </w:rPr>
              <w:tab/>
            </w:r>
            <w:r w:rsidRPr="009548B7">
              <w:rPr>
                <w:color w:val="000000"/>
                <w:sz w:val="18"/>
                <w:szCs w:val="18"/>
                <w:lang w:val="es-ES" w:eastAsia="zh-CN"/>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left" w:pos="284"/>
                <w:tab w:val="left" w:pos="884"/>
              </w:tabs>
              <w:spacing w:before="80"/>
              <w:rPr>
                <w:color w:val="000000"/>
                <w:sz w:val="18"/>
                <w:szCs w:val="18"/>
                <w:lang w:val="es-ES" w:eastAsia="zh-CN"/>
              </w:rPr>
            </w:pPr>
            <w:r w:rsidRPr="009548B7">
              <w:rPr>
                <w:b/>
                <w:color w:val="000000"/>
                <w:sz w:val="18"/>
                <w:szCs w:val="18"/>
                <w:lang w:val="es-ES" w:eastAsia="zh-CN"/>
              </w:rPr>
              <w:t>RR5-74</w:t>
            </w:r>
            <w:r w:rsidRPr="009548B7">
              <w:rPr>
                <w:b/>
                <w:color w:val="000000"/>
                <w:sz w:val="18"/>
                <w:szCs w:val="18"/>
                <w:lang w:val="es-ES" w:eastAsia="zh-CN"/>
              </w:rPr>
              <w:br/>
            </w:r>
            <w:r w:rsidRPr="009548B7">
              <w:rPr>
                <w:rStyle w:val="Artdef"/>
                <w:color w:val="000000"/>
                <w:sz w:val="18"/>
                <w:szCs w:val="18"/>
                <w:lang w:val="es-ES" w:eastAsia="zh-CN"/>
              </w:rPr>
              <w:t>5.388B</w:t>
            </w:r>
            <w:r w:rsidRPr="009548B7">
              <w:rPr>
                <w:color w:val="000000"/>
                <w:sz w:val="18"/>
                <w:szCs w:val="18"/>
                <w:lang w:val="es-ES" w:eastAsia="zh-CN"/>
              </w:rPr>
              <w:tab/>
              <w:t>Para proteger los servicios fijo y móvil, incluidas las estaciones móviles IMT</w:t>
            </w:r>
            <w:del w:id="118" w:author="Christe-Baldan, Susana" w:date="2015-07-21T11:51:00Z">
              <w:r w:rsidRPr="009548B7" w:rsidDel="00AC5971">
                <w:rPr>
                  <w:color w:val="000000"/>
                  <w:sz w:val="18"/>
                  <w:szCs w:val="18"/>
                  <w:lang w:val="es-ES" w:eastAsia="zh-CN"/>
                </w:rPr>
                <w:delText xml:space="preserve"> 2000</w:delText>
              </w:r>
            </w:del>
            <w:r w:rsidRPr="009548B7">
              <w:rPr>
                <w:color w:val="000000"/>
                <w:sz w:val="18"/>
                <w:szCs w:val="18"/>
                <w:lang w:val="es-ES" w:eastAsia="zh-CN"/>
              </w:rPr>
              <w:t>, en los territorios de Argelia, ..., contra interferencia en el mismo canal, una estación en plataforma a gran altitud que funcione como estación de base IMT</w:t>
            </w:r>
            <w:del w:id="119" w:author="Christe-Baldan, Susana" w:date="2015-07-21T11:51:00Z">
              <w:r w:rsidRPr="009548B7" w:rsidDel="00AC5971">
                <w:rPr>
                  <w:color w:val="000000"/>
                  <w:sz w:val="18"/>
                  <w:szCs w:val="18"/>
                  <w:lang w:val="es-ES" w:eastAsia="zh-CN"/>
                </w:rPr>
                <w:delText xml:space="preserve"> 2000</w:delText>
              </w:r>
            </w:del>
            <w:r w:rsidRPr="009548B7">
              <w:rPr>
                <w:color w:val="000000"/>
                <w:sz w:val="18"/>
                <w:szCs w:val="18"/>
                <w:lang w:val="es-ES" w:eastAsia="zh-CN"/>
              </w:rPr>
              <w:t xml:space="preserve"> en los países vecinos, en las bandas a las que se refiere el número 5.388A, no rebasará...</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19</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112</w:t>
            </w:r>
          </w:p>
        </w:tc>
        <w:tc>
          <w:tcPr>
            <w:tcW w:w="4139" w:type="dxa"/>
            <w:tcMar>
              <w:top w:w="28" w:type="dxa"/>
              <w:left w:w="85" w:type="dxa"/>
              <w:bottom w:w="28" w:type="dxa"/>
              <w:right w:w="85" w:type="dxa"/>
            </w:tcMar>
          </w:tcPr>
          <w:p w:rsidR="005358E0" w:rsidRPr="006E1374" w:rsidRDefault="005358E0" w:rsidP="009B6BBF">
            <w:pPr>
              <w:spacing w:before="0"/>
              <w:rPr>
                <w:i/>
                <w:iCs/>
                <w:sz w:val="18"/>
                <w:szCs w:val="18"/>
              </w:rPr>
            </w:pPr>
            <w:r w:rsidRPr="006E1374">
              <w:rPr>
                <w:b/>
                <w:color w:val="000000"/>
                <w:sz w:val="18"/>
                <w:szCs w:val="18"/>
                <w:lang w:eastAsia="zh-CN"/>
              </w:rPr>
              <w:t>RR5-76</w:t>
            </w:r>
            <w:r w:rsidRPr="006E1374">
              <w:rPr>
                <w:b/>
                <w:color w:val="000000"/>
                <w:sz w:val="18"/>
                <w:szCs w:val="18"/>
                <w:lang w:eastAsia="zh-CN"/>
              </w:rPr>
              <w:br/>
            </w:r>
            <w:r w:rsidRPr="006E1374">
              <w:rPr>
                <w:b/>
                <w:i/>
                <w:iCs/>
                <w:sz w:val="18"/>
                <w:szCs w:val="18"/>
              </w:rPr>
              <w:t>(Region 1)</w:t>
            </w:r>
          </w:p>
          <w:p w:rsidR="005358E0" w:rsidRPr="006E1374" w:rsidRDefault="005358E0" w:rsidP="009B6BBF">
            <w:pPr>
              <w:tabs>
                <w:tab w:val="clear" w:pos="1134"/>
                <w:tab w:val="clear" w:pos="1871"/>
                <w:tab w:val="clear" w:pos="2268"/>
              </w:tabs>
              <w:spacing w:before="0"/>
              <w:ind w:left="193"/>
              <w:rPr>
                <w:sz w:val="18"/>
                <w:szCs w:val="18"/>
              </w:rPr>
            </w:pPr>
            <w:r w:rsidRPr="006E1374">
              <w:rPr>
                <w:b/>
                <w:sz w:val="18"/>
                <w:szCs w:val="18"/>
              </w:rPr>
              <w:t>2 450-2 483.5</w:t>
            </w:r>
          </w:p>
          <w:p w:rsidR="005358E0" w:rsidRPr="006E1374" w:rsidRDefault="005358E0" w:rsidP="009B6BBF">
            <w:pPr>
              <w:tabs>
                <w:tab w:val="clear" w:pos="1134"/>
                <w:tab w:val="clear" w:pos="1871"/>
                <w:tab w:val="clear" w:pos="2268"/>
              </w:tabs>
              <w:spacing w:before="0"/>
              <w:ind w:left="193"/>
              <w:rPr>
                <w:bCs/>
                <w:sz w:val="18"/>
                <w:szCs w:val="18"/>
              </w:rPr>
            </w:pPr>
            <w:r w:rsidRPr="006E1374">
              <w:rPr>
                <w:bCs/>
                <w:sz w:val="18"/>
                <w:szCs w:val="18"/>
              </w:rPr>
              <w:t>FIXED</w:t>
            </w:r>
          </w:p>
          <w:p w:rsidR="005358E0" w:rsidRPr="006E1374" w:rsidRDefault="005358E0" w:rsidP="009B6BBF">
            <w:pPr>
              <w:tabs>
                <w:tab w:val="clear" w:pos="1134"/>
                <w:tab w:val="clear" w:pos="1871"/>
                <w:tab w:val="clear" w:pos="2268"/>
              </w:tabs>
              <w:spacing w:before="0"/>
              <w:ind w:left="193"/>
              <w:rPr>
                <w:bCs/>
                <w:sz w:val="18"/>
                <w:szCs w:val="18"/>
              </w:rPr>
            </w:pPr>
            <w:r w:rsidRPr="006E1374">
              <w:rPr>
                <w:bCs/>
                <w:sz w:val="18"/>
                <w:szCs w:val="18"/>
              </w:rPr>
              <w:t>MOBILE</w:t>
            </w:r>
          </w:p>
          <w:p w:rsidR="005358E0" w:rsidRPr="006E1374" w:rsidRDefault="005358E0" w:rsidP="009B6BBF">
            <w:pPr>
              <w:tabs>
                <w:tab w:val="clear" w:pos="1134"/>
                <w:tab w:val="clear" w:pos="1871"/>
                <w:tab w:val="clear" w:pos="2268"/>
              </w:tabs>
              <w:spacing w:before="0"/>
              <w:ind w:left="193"/>
              <w:rPr>
                <w:bCs/>
                <w:sz w:val="18"/>
                <w:szCs w:val="18"/>
              </w:rPr>
            </w:pPr>
            <w:r w:rsidRPr="006E1374">
              <w:rPr>
                <w:bCs/>
                <w:sz w:val="18"/>
                <w:szCs w:val="18"/>
              </w:rPr>
              <w:t>Radiolocation</w:t>
            </w:r>
          </w:p>
          <w:p w:rsidR="005358E0" w:rsidRPr="006E1374" w:rsidRDefault="005358E0" w:rsidP="009B6BBF">
            <w:pPr>
              <w:tabs>
                <w:tab w:val="clear" w:pos="1134"/>
                <w:tab w:val="clear" w:pos="1871"/>
                <w:tab w:val="clear" w:pos="2268"/>
              </w:tabs>
              <w:spacing w:before="0"/>
              <w:ind w:left="193"/>
              <w:rPr>
                <w:sz w:val="18"/>
                <w:szCs w:val="18"/>
              </w:rPr>
            </w:pPr>
            <w:r w:rsidRPr="006E1374">
              <w:rPr>
                <w:bCs/>
                <w:sz w:val="18"/>
                <w:szCs w:val="18"/>
              </w:rPr>
              <w:t>5.150 5.397</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sz w:val="18"/>
                <w:szCs w:val="18"/>
              </w:rPr>
            </w:pPr>
            <w:r w:rsidRPr="006E1374">
              <w:rPr>
                <w:b/>
                <w:color w:val="000000"/>
                <w:sz w:val="18"/>
                <w:szCs w:val="18"/>
                <w:lang w:eastAsia="zh-CN"/>
              </w:rPr>
              <w:t>RR5-76</w:t>
            </w:r>
            <w:r w:rsidRPr="006E1374">
              <w:rPr>
                <w:b/>
                <w:color w:val="000000"/>
                <w:sz w:val="18"/>
                <w:szCs w:val="18"/>
                <w:lang w:eastAsia="zh-CN"/>
              </w:rPr>
              <w:br/>
            </w:r>
            <w:r w:rsidRPr="006E1374">
              <w:rPr>
                <w:b/>
                <w:i/>
                <w:iCs/>
                <w:sz w:val="18"/>
                <w:szCs w:val="18"/>
              </w:rPr>
              <w:t>(Region 1</w:t>
            </w:r>
          </w:p>
          <w:p w:rsidR="005358E0" w:rsidRPr="006E1374" w:rsidRDefault="005358E0" w:rsidP="009B6BBF">
            <w:pPr>
              <w:spacing w:before="0"/>
              <w:ind w:left="197"/>
              <w:rPr>
                <w:b/>
                <w:sz w:val="18"/>
                <w:szCs w:val="18"/>
              </w:rPr>
            </w:pPr>
            <w:r w:rsidRPr="006E1374">
              <w:rPr>
                <w:b/>
                <w:sz w:val="18"/>
                <w:szCs w:val="18"/>
              </w:rPr>
              <w:t>2 450-2 483.5</w:t>
            </w:r>
          </w:p>
          <w:p w:rsidR="005358E0" w:rsidRPr="006E1374" w:rsidRDefault="005358E0" w:rsidP="009B6BBF">
            <w:pPr>
              <w:spacing w:before="0"/>
              <w:ind w:left="197"/>
              <w:rPr>
                <w:bCs/>
                <w:sz w:val="18"/>
                <w:szCs w:val="18"/>
              </w:rPr>
            </w:pPr>
            <w:r w:rsidRPr="006E1374">
              <w:rPr>
                <w:bCs/>
                <w:sz w:val="18"/>
                <w:szCs w:val="18"/>
              </w:rPr>
              <w:t>FIXED</w:t>
            </w:r>
          </w:p>
          <w:p w:rsidR="005358E0" w:rsidRPr="006E1374" w:rsidRDefault="005358E0" w:rsidP="009B6BBF">
            <w:pPr>
              <w:spacing w:before="0"/>
              <w:ind w:left="197"/>
              <w:rPr>
                <w:bCs/>
                <w:sz w:val="18"/>
                <w:szCs w:val="18"/>
              </w:rPr>
            </w:pPr>
            <w:r w:rsidRPr="006E1374">
              <w:rPr>
                <w:bCs/>
                <w:sz w:val="18"/>
                <w:szCs w:val="18"/>
              </w:rPr>
              <w:t>MOBILE</w:t>
            </w:r>
          </w:p>
          <w:p w:rsidR="005358E0" w:rsidRPr="006E1374" w:rsidRDefault="005358E0" w:rsidP="009B6BBF">
            <w:pPr>
              <w:spacing w:before="0"/>
              <w:ind w:left="197"/>
              <w:rPr>
                <w:bCs/>
                <w:sz w:val="18"/>
                <w:szCs w:val="18"/>
              </w:rPr>
            </w:pPr>
            <w:r w:rsidRPr="006E1374">
              <w:rPr>
                <w:bCs/>
                <w:sz w:val="18"/>
                <w:szCs w:val="18"/>
              </w:rPr>
              <w:t>Radiolocation</w:t>
            </w:r>
          </w:p>
          <w:p w:rsidR="005358E0" w:rsidRPr="006E1374" w:rsidRDefault="005358E0" w:rsidP="009B6BBF">
            <w:pPr>
              <w:spacing w:before="0"/>
              <w:ind w:left="197"/>
              <w:rPr>
                <w:sz w:val="18"/>
                <w:szCs w:val="18"/>
              </w:rPr>
            </w:pPr>
            <w:r w:rsidRPr="006E1374">
              <w:rPr>
                <w:bCs/>
                <w:sz w:val="18"/>
                <w:szCs w:val="18"/>
              </w:rPr>
              <w:t>5.150</w:t>
            </w:r>
            <w:del w:id="120" w:author="Turnbull, Karen" w:date="2015-03-09T10:44:00Z">
              <w:r w:rsidRPr="006E1374" w:rsidDel="004B52E5">
                <w:rPr>
                  <w:bCs/>
                  <w:sz w:val="18"/>
                  <w:szCs w:val="18"/>
                </w:rPr>
                <w:delText xml:space="preserve"> </w:delText>
              </w:r>
            </w:del>
            <w:del w:id="121" w:author="ITU" w:date="2015-02-26T12:33:00Z">
              <w:r w:rsidRPr="006E1374" w:rsidDel="009E4716">
                <w:rPr>
                  <w:bCs/>
                  <w:sz w:val="18"/>
                  <w:szCs w:val="18"/>
                </w:rPr>
                <w:delText>5.397</w:delText>
              </w:r>
            </w:del>
          </w:p>
        </w:tc>
      </w:tr>
      <w:tr w:rsidR="005358E0" w:rsidRPr="006E1374" w:rsidTr="009B6BBF">
        <w:trPr>
          <w:cantSplit/>
          <w:jc w:val="center"/>
        </w:trPr>
        <w:tc>
          <w:tcPr>
            <w:tcW w:w="476"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t>20</w:t>
            </w:r>
          </w:p>
        </w:tc>
        <w:tc>
          <w:tcPr>
            <w:tcW w:w="991"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t>All</w:t>
            </w:r>
          </w:p>
        </w:tc>
        <w:tc>
          <w:tcPr>
            <w:tcW w:w="850" w:type="dxa"/>
          </w:tcPr>
          <w:p w:rsidR="005358E0" w:rsidRPr="006E1374" w:rsidRDefault="005358E0" w:rsidP="009B6BBF">
            <w:pPr>
              <w:spacing w:before="0"/>
              <w:ind w:left="2268" w:hanging="2268"/>
              <w:jc w:val="center"/>
              <w:rPr>
                <w:sz w:val="18"/>
                <w:szCs w:val="18"/>
                <w:lang w:eastAsia="zh-CN"/>
              </w:rPr>
            </w:pPr>
            <w:r w:rsidRPr="006E1374">
              <w:rPr>
                <w:sz w:val="18"/>
                <w:szCs w:val="18"/>
                <w:lang w:eastAsia="zh-CN"/>
              </w:rPr>
              <w:t>112</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6E1374">
              <w:rPr>
                <w:b/>
                <w:color w:val="000000"/>
                <w:sz w:val="18"/>
                <w:szCs w:val="18"/>
                <w:lang w:eastAsia="zh-CN"/>
              </w:rPr>
              <w:t>RR5-76</w:t>
            </w:r>
            <w:r w:rsidRPr="006E1374">
              <w:rPr>
                <w:b/>
                <w:color w:val="000000"/>
                <w:sz w:val="18"/>
                <w:szCs w:val="18"/>
                <w:lang w:eastAsia="zh-CN"/>
              </w:rPr>
              <w:br/>
            </w:r>
            <w:r w:rsidRPr="006E1374">
              <w:rPr>
                <w:b/>
                <w:bCs/>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b/>
                <w:sz w:val="18"/>
                <w:szCs w:val="18"/>
              </w:rPr>
              <w:t>2</w:t>
            </w:r>
            <w:r w:rsidRPr="006E1374">
              <w:rPr>
                <w:sz w:val="18"/>
                <w:szCs w:val="18"/>
              </w:rPr>
              <w:t> </w:t>
            </w:r>
            <w:r w:rsidRPr="006E1374">
              <w:rPr>
                <w:b/>
                <w:sz w:val="18"/>
                <w:szCs w:val="18"/>
              </w:rPr>
              <w:t>500-2</w:t>
            </w:r>
            <w:r w:rsidRPr="006E1374">
              <w:rPr>
                <w:sz w:val="18"/>
                <w:szCs w:val="18"/>
              </w:rPr>
              <w:t> </w:t>
            </w:r>
            <w:r w:rsidRPr="006E1374">
              <w:rPr>
                <w:b/>
                <w:sz w:val="18"/>
                <w:szCs w:val="18"/>
              </w:rPr>
              <w:t>520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color w:val="000000"/>
                <w:sz w:val="18"/>
                <w:szCs w:val="18"/>
              </w:rPr>
              <w:t>FIXED  5.410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6E1374">
              <w:rPr>
                <w:color w:val="000000"/>
                <w:sz w:val="18"/>
                <w:szCs w:val="18"/>
              </w:rPr>
              <w:t>MOBILE except aeronautical mobile  5.384A</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6E1374">
              <w:rPr>
                <w:color w:val="000000"/>
                <w:sz w:val="18"/>
                <w:szCs w:val="18"/>
              </w:rPr>
              <w:t>5.405  5.412</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6E1374">
              <w:rPr>
                <w:b/>
                <w:color w:val="000000"/>
                <w:sz w:val="18"/>
                <w:szCs w:val="18"/>
                <w:lang w:eastAsia="zh-CN"/>
              </w:rPr>
              <w:t>RR5-76</w:t>
            </w:r>
            <w:r w:rsidRPr="006E1374">
              <w:rPr>
                <w:b/>
                <w:color w:val="000000"/>
                <w:sz w:val="18"/>
                <w:szCs w:val="18"/>
                <w:lang w:eastAsia="zh-CN"/>
              </w:rPr>
              <w:br/>
            </w:r>
            <w:r w:rsidRPr="006E1374">
              <w:rPr>
                <w:b/>
                <w:i/>
                <w:iCs/>
                <w:sz w:val="18"/>
                <w:szCs w:val="18"/>
              </w:rPr>
              <w:t>(Region 1</w:t>
            </w:r>
          </w:p>
          <w:p w:rsidR="005358E0" w:rsidRPr="006E1374" w:rsidRDefault="005358E0" w:rsidP="009B6BBF">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6E1374">
              <w:rPr>
                <w:b/>
                <w:sz w:val="18"/>
                <w:szCs w:val="18"/>
              </w:rPr>
              <w:t>2</w:t>
            </w:r>
            <w:r w:rsidRPr="006E1374">
              <w:rPr>
                <w:sz w:val="18"/>
                <w:szCs w:val="18"/>
              </w:rPr>
              <w:t> </w:t>
            </w:r>
            <w:r w:rsidRPr="006E1374">
              <w:rPr>
                <w:b/>
                <w:sz w:val="18"/>
                <w:szCs w:val="18"/>
              </w:rPr>
              <w:t>500-2</w:t>
            </w:r>
            <w:r w:rsidRPr="006E1374">
              <w:rPr>
                <w:sz w:val="18"/>
                <w:szCs w:val="18"/>
              </w:rPr>
              <w:t> </w:t>
            </w:r>
            <w:r w:rsidRPr="006E1374">
              <w:rPr>
                <w:b/>
                <w:sz w:val="18"/>
                <w:szCs w:val="18"/>
              </w:rPr>
              <w:t>520</w:t>
            </w:r>
          </w:p>
          <w:p w:rsidR="005358E0" w:rsidRPr="006E1374" w:rsidRDefault="005358E0" w:rsidP="009B6BBF">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6E1374">
              <w:rPr>
                <w:color w:val="000000"/>
                <w:sz w:val="18"/>
                <w:szCs w:val="18"/>
              </w:rPr>
              <w:t>FIXED  5.410</w:t>
            </w:r>
          </w:p>
          <w:p w:rsidR="005358E0" w:rsidRPr="006E1374" w:rsidRDefault="005358E0" w:rsidP="009B6BBF">
            <w:pPr>
              <w:tabs>
                <w:tab w:val="clear" w:pos="1134"/>
                <w:tab w:val="clear" w:pos="1871"/>
                <w:tab w:val="clear" w:pos="2268"/>
                <w:tab w:val="left" w:pos="567"/>
                <w:tab w:val="left" w:pos="737"/>
                <w:tab w:val="left" w:pos="2977"/>
                <w:tab w:val="left" w:pos="3266"/>
              </w:tabs>
              <w:spacing w:before="0" w:after="20"/>
              <w:ind w:left="340" w:hanging="170"/>
              <w:rPr>
                <w:color w:val="000000"/>
                <w:sz w:val="18"/>
                <w:szCs w:val="18"/>
              </w:rPr>
            </w:pPr>
            <w:r w:rsidRPr="006E1374">
              <w:rPr>
                <w:color w:val="000000"/>
                <w:sz w:val="18"/>
                <w:szCs w:val="18"/>
              </w:rPr>
              <w:t>MOBILE except aeronautical mobile  5.384A</w:t>
            </w:r>
          </w:p>
          <w:p w:rsidR="005358E0" w:rsidRPr="006E1374" w:rsidRDefault="005358E0" w:rsidP="009B6BBF">
            <w:pPr>
              <w:tabs>
                <w:tab w:val="clear" w:pos="2268"/>
                <w:tab w:val="left" w:pos="386"/>
              </w:tabs>
              <w:spacing w:before="0"/>
              <w:ind w:left="197" w:hanging="197"/>
              <w:rPr>
                <w:sz w:val="18"/>
                <w:szCs w:val="18"/>
                <w:lang w:eastAsia="zh-CN"/>
              </w:rPr>
            </w:pPr>
            <w:r w:rsidRPr="006E1374">
              <w:rPr>
                <w:color w:val="000000"/>
                <w:sz w:val="18"/>
                <w:szCs w:val="18"/>
              </w:rPr>
              <w:tab/>
            </w:r>
            <w:del w:id="122" w:author="Ng, Hon Fai" w:date="2014-09-05T18:27:00Z">
              <w:r w:rsidRPr="006E1374" w:rsidDel="00A537C2">
                <w:rPr>
                  <w:color w:val="000000"/>
                  <w:sz w:val="18"/>
                  <w:szCs w:val="18"/>
                </w:rPr>
                <w:delText>5.405</w:delText>
              </w:r>
            </w:del>
            <w:del w:id="123" w:author="Turnbull, Karen" w:date="2015-03-09T10:44:00Z">
              <w:r w:rsidRPr="006E1374" w:rsidDel="004B52E5">
                <w:rPr>
                  <w:color w:val="000000"/>
                  <w:sz w:val="18"/>
                  <w:szCs w:val="18"/>
                </w:rPr>
                <w:delText xml:space="preserve">  </w:delText>
              </w:r>
            </w:del>
            <w:r w:rsidRPr="006E1374">
              <w:rPr>
                <w:color w:val="000000"/>
                <w:sz w:val="18"/>
                <w:szCs w:val="18"/>
              </w:rPr>
              <w:t>5.412</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21</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 S, F</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113</w:t>
            </w:r>
          </w:p>
        </w:tc>
        <w:tc>
          <w:tcPr>
            <w:tcW w:w="4139" w:type="dxa"/>
            <w:tcMar>
              <w:top w:w="28" w:type="dxa"/>
              <w:left w:w="85" w:type="dxa"/>
              <w:bottom w:w="28" w:type="dxa"/>
              <w:right w:w="85" w:type="dxa"/>
            </w:tcMar>
          </w:tcPr>
          <w:p w:rsidR="005358E0" w:rsidRPr="006E1374" w:rsidRDefault="005358E0" w:rsidP="009B6BBF">
            <w:pPr>
              <w:spacing w:before="0"/>
              <w:rPr>
                <w:b/>
                <w:sz w:val="18"/>
                <w:szCs w:val="18"/>
                <w:lang w:eastAsia="zh-CN"/>
              </w:rPr>
            </w:pPr>
            <w:r w:rsidRPr="006E1374">
              <w:rPr>
                <w:b/>
                <w:color w:val="000000"/>
                <w:sz w:val="18"/>
                <w:szCs w:val="18"/>
                <w:lang w:eastAsia="zh-CN"/>
                <w:rPrChange w:id="124" w:author="Contin-Abou Chanab, Nicole" w:date="2015-09-24T11:35:00Z">
                  <w:rPr>
                    <w:b/>
                    <w:color w:val="000000"/>
                    <w:sz w:val="18"/>
                    <w:szCs w:val="18"/>
                    <w:lang w:val="es-ES_tradnl" w:eastAsia="zh-CN"/>
                  </w:rPr>
                </w:rPrChange>
              </w:rPr>
              <w:t>RR5-7</w:t>
            </w:r>
            <w:r w:rsidRPr="006E1374">
              <w:rPr>
                <w:b/>
                <w:color w:val="000000"/>
                <w:sz w:val="18"/>
                <w:szCs w:val="18"/>
                <w:lang w:eastAsia="zh-CN"/>
              </w:rPr>
              <w:t>7</w:t>
            </w:r>
            <w:r w:rsidRPr="006E1374">
              <w:rPr>
                <w:b/>
                <w:color w:val="000000"/>
                <w:sz w:val="18"/>
                <w:szCs w:val="18"/>
                <w:lang w:eastAsia="zh-CN"/>
                <w:rPrChange w:id="125" w:author="Contin-Abou Chanab, Nicole" w:date="2015-09-24T11:35:00Z">
                  <w:rPr>
                    <w:b/>
                    <w:color w:val="000000"/>
                    <w:sz w:val="18"/>
                    <w:szCs w:val="18"/>
                    <w:lang w:val="es-ES_tradnl" w:eastAsia="zh-CN"/>
                  </w:rPr>
                </w:rPrChange>
              </w:rPr>
              <w:br/>
            </w:r>
            <w:r w:rsidRPr="006E1374">
              <w:rPr>
                <w:b/>
                <w:sz w:val="18"/>
                <w:szCs w:val="18"/>
              </w:rPr>
              <w:t>5.398A</w:t>
            </w:r>
            <w:r w:rsidRPr="006E1374">
              <w:rPr>
                <w:sz w:val="18"/>
                <w:szCs w:val="18"/>
              </w:rPr>
              <w:tab/>
            </w:r>
            <w:r w:rsidRPr="006E1374">
              <w:rPr>
                <w:i/>
                <w:sz w:val="18"/>
                <w:szCs w:val="18"/>
              </w:rPr>
              <w:t>Different category of service:  </w:t>
            </w:r>
            <w:r w:rsidRPr="006E1374">
              <w:rPr>
                <w:sz w:val="18"/>
                <w:szCs w:val="18"/>
              </w:rPr>
              <w:t>In Armenia, Azerbaijan, …</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sz w:val="18"/>
                <w:szCs w:val="18"/>
              </w:rPr>
            </w:pPr>
            <w:r w:rsidRPr="006E1374">
              <w:rPr>
                <w:b/>
                <w:color w:val="000000"/>
                <w:sz w:val="18"/>
                <w:szCs w:val="18"/>
                <w:lang w:eastAsia="zh-CN"/>
                <w:rPrChange w:id="126" w:author="Contin-Abou Chanab, Nicole" w:date="2015-09-24T11:35:00Z">
                  <w:rPr>
                    <w:b/>
                    <w:color w:val="000000"/>
                    <w:sz w:val="18"/>
                    <w:szCs w:val="18"/>
                    <w:lang w:val="es-ES_tradnl" w:eastAsia="zh-CN"/>
                  </w:rPr>
                </w:rPrChange>
              </w:rPr>
              <w:t>RR5-7</w:t>
            </w:r>
            <w:r w:rsidRPr="006E1374">
              <w:rPr>
                <w:b/>
                <w:color w:val="000000"/>
                <w:sz w:val="18"/>
                <w:szCs w:val="18"/>
                <w:lang w:eastAsia="zh-CN"/>
              </w:rPr>
              <w:t>7</w:t>
            </w:r>
            <w:r w:rsidRPr="006E1374">
              <w:rPr>
                <w:b/>
                <w:color w:val="000000"/>
                <w:sz w:val="18"/>
                <w:szCs w:val="18"/>
                <w:lang w:eastAsia="zh-CN"/>
                <w:rPrChange w:id="127" w:author="Contin-Abou Chanab, Nicole" w:date="2015-09-24T11:35:00Z">
                  <w:rPr>
                    <w:b/>
                    <w:color w:val="000000"/>
                    <w:sz w:val="18"/>
                    <w:szCs w:val="18"/>
                    <w:lang w:val="es-ES_tradnl" w:eastAsia="zh-CN"/>
                  </w:rPr>
                </w:rPrChange>
              </w:rPr>
              <w:br/>
            </w:r>
            <w:r w:rsidRPr="006E1374">
              <w:rPr>
                <w:b/>
                <w:sz w:val="18"/>
                <w:szCs w:val="18"/>
              </w:rPr>
              <w:t>5.398A</w:t>
            </w:r>
            <w:r w:rsidRPr="006E1374">
              <w:rPr>
                <w:sz w:val="18"/>
                <w:szCs w:val="18"/>
              </w:rPr>
              <w:tab/>
            </w:r>
            <w:r w:rsidRPr="006E1374">
              <w:rPr>
                <w:i/>
                <w:sz w:val="18"/>
                <w:szCs w:val="18"/>
              </w:rPr>
              <w:t>Different category of service:  </w:t>
            </w:r>
            <w:del w:id="128" w:author="ITU" w:date="2015-02-26T12:35:00Z">
              <w:r w:rsidRPr="006E1374" w:rsidDel="009E4716">
                <w:rPr>
                  <w:sz w:val="18"/>
                  <w:szCs w:val="18"/>
                </w:rPr>
                <w:delText>I</w:delText>
              </w:r>
            </w:del>
            <w:ins w:id="129" w:author="ITU" w:date="2015-02-26T12:34:00Z">
              <w:r w:rsidRPr="006E1374">
                <w:rPr>
                  <w:sz w:val="18"/>
                  <w:szCs w:val="18"/>
                </w:rPr>
                <w:t>i</w:t>
              </w:r>
            </w:ins>
            <w:r w:rsidRPr="006E1374">
              <w:rPr>
                <w:sz w:val="18"/>
                <w:szCs w:val="18"/>
              </w:rPr>
              <w:t>n Armenia, Azerbaijan, …</w:t>
            </w:r>
          </w:p>
        </w:tc>
      </w:tr>
      <w:tr w:rsidR="005358E0" w:rsidRPr="006E1374" w:rsidTr="009B6BBF">
        <w:trPr>
          <w:cantSplit/>
          <w:jc w:val="center"/>
        </w:trPr>
        <w:tc>
          <w:tcPr>
            <w:tcW w:w="476"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lastRenderedPageBreak/>
              <w:t>22</w:t>
            </w:r>
          </w:p>
        </w:tc>
        <w:tc>
          <w:tcPr>
            <w:tcW w:w="991" w:type="dxa"/>
          </w:tcPr>
          <w:p w:rsidR="005358E0" w:rsidRPr="006E1374" w:rsidRDefault="005358E0" w:rsidP="009B6BBF">
            <w:pPr>
              <w:spacing w:before="0"/>
              <w:ind w:left="2268" w:hanging="2268"/>
              <w:jc w:val="center"/>
              <w:rPr>
                <w:sz w:val="18"/>
                <w:szCs w:val="18"/>
                <w:lang w:eastAsia="zh-CN" w:bidi="ar-EG"/>
              </w:rPr>
            </w:pPr>
            <w:r w:rsidRPr="006E1374">
              <w:rPr>
                <w:sz w:val="18"/>
                <w:szCs w:val="18"/>
                <w:lang w:eastAsia="zh-CN" w:bidi="ar-EG"/>
              </w:rPr>
              <w:t>All</w:t>
            </w:r>
          </w:p>
        </w:tc>
        <w:tc>
          <w:tcPr>
            <w:tcW w:w="850" w:type="dxa"/>
          </w:tcPr>
          <w:p w:rsidR="005358E0" w:rsidRPr="006E1374" w:rsidRDefault="005358E0" w:rsidP="009B6BBF">
            <w:pPr>
              <w:spacing w:before="0"/>
              <w:ind w:left="2268" w:hanging="2268"/>
              <w:jc w:val="center"/>
              <w:rPr>
                <w:sz w:val="18"/>
                <w:szCs w:val="18"/>
                <w:lang w:eastAsia="zh-CN"/>
              </w:rPr>
            </w:pPr>
            <w:r w:rsidRPr="006E1374">
              <w:rPr>
                <w:sz w:val="18"/>
                <w:szCs w:val="18"/>
                <w:lang w:eastAsia="zh-CN"/>
              </w:rPr>
              <w:t>115</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6E1374">
              <w:rPr>
                <w:b/>
                <w:color w:val="000000"/>
                <w:sz w:val="18"/>
                <w:szCs w:val="18"/>
                <w:lang w:eastAsia="zh-CN"/>
              </w:rPr>
              <w:t>RR5-79</w:t>
            </w:r>
            <w:r w:rsidRPr="006E1374">
              <w:rPr>
                <w:b/>
                <w:color w:val="000000"/>
                <w:sz w:val="18"/>
                <w:szCs w:val="18"/>
                <w:lang w:eastAsia="zh-CN"/>
              </w:rPr>
              <w:br/>
            </w:r>
            <w:r w:rsidRPr="006E1374">
              <w:rPr>
                <w:b/>
                <w:bCs/>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b/>
                <w:sz w:val="18"/>
                <w:szCs w:val="18"/>
              </w:rPr>
              <w:t>2</w:t>
            </w:r>
            <w:r w:rsidRPr="006E1374">
              <w:rPr>
                <w:sz w:val="18"/>
                <w:szCs w:val="18"/>
              </w:rPr>
              <w:t> </w:t>
            </w:r>
            <w:r w:rsidRPr="006E1374">
              <w:rPr>
                <w:b/>
                <w:sz w:val="18"/>
                <w:szCs w:val="18"/>
              </w:rPr>
              <w:t>520-2</w:t>
            </w:r>
            <w:r w:rsidRPr="006E1374">
              <w:rPr>
                <w:sz w:val="18"/>
                <w:szCs w:val="18"/>
              </w:rPr>
              <w:t> </w:t>
            </w:r>
            <w:r w:rsidRPr="006E1374">
              <w:rPr>
                <w:b/>
                <w:sz w:val="18"/>
                <w:szCs w:val="18"/>
              </w:rPr>
              <w:t>655</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color w:val="000000"/>
                <w:sz w:val="18"/>
                <w:szCs w:val="18"/>
              </w:rPr>
              <w:t>FIXED  5.410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6E1374">
              <w:rPr>
                <w:color w:val="000000"/>
                <w:sz w:val="18"/>
                <w:szCs w:val="18"/>
              </w:rPr>
              <w:t>MOBILE except aeronautical</w:t>
            </w:r>
            <w:r w:rsidRPr="006E1374">
              <w:rPr>
                <w:color w:val="000000"/>
                <w:sz w:val="18"/>
                <w:szCs w:val="18"/>
              </w:rPr>
              <w:br/>
              <w:t>mobile  5.384A</w:t>
            </w:r>
          </w:p>
          <w:p w:rsidR="005358E0" w:rsidRPr="006E1374" w:rsidRDefault="005358E0" w:rsidP="009B6BBF">
            <w:pPr>
              <w:tabs>
                <w:tab w:val="clear" w:pos="1134"/>
                <w:tab w:val="clear" w:pos="1871"/>
                <w:tab w:val="clear" w:pos="2268"/>
                <w:tab w:val="left" w:pos="884"/>
                <w:tab w:val="left" w:pos="1309"/>
                <w:tab w:val="left" w:pos="1593"/>
              </w:tabs>
              <w:spacing w:before="0"/>
              <w:ind w:left="2438" w:hanging="2268"/>
              <w:rPr>
                <w:color w:val="000000"/>
                <w:sz w:val="18"/>
                <w:szCs w:val="18"/>
              </w:rPr>
            </w:pPr>
            <w:r w:rsidRPr="006E1374">
              <w:rPr>
                <w:color w:val="000000"/>
                <w:sz w:val="18"/>
                <w:szCs w:val="18"/>
              </w:rPr>
              <w:t>BROADCASTING-SATELLITE  5.413  5.416</w:t>
            </w:r>
          </w:p>
          <w:p w:rsidR="005358E0" w:rsidRPr="006E1374" w:rsidRDefault="005358E0" w:rsidP="009B6BBF">
            <w:pPr>
              <w:tabs>
                <w:tab w:val="clear" w:pos="1134"/>
                <w:tab w:val="clear" w:pos="1871"/>
                <w:tab w:val="clear" w:pos="2268"/>
                <w:tab w:val="left" w:pos="884"/>
                <w:tab w:val="left" w:pos="1309"/>
                <w:tab w:val="left" w:pos="1593"/>
              </w:tabs>
              <w:spacing w:before="0"/>
              <w:ind w:left="170"/>
              <w:rPr>
                <w:b/>
                <w:bCs/>
                <w:sz w:val="18"/>
                <w:szCs w:val="18"/>
                <w:lang w:eastAsia="zh-CN"/>
              </w:rPr>
            </w:pPr>
          </w:p>
          <w:p w:rsidR="005358E0" w:rsidRPr="006E1374" w:rsidRDefault="005358E0" w:rsidP="009B6BBF">
            <w:pPr>
              <w:tabs>
                <w:tab w:val="clear" w:pos="1134"/>
                <w:tab w:val="clear" w:pos="1871"/>
                <w:tab w:val="clear" w:pos="2268"/>
                <w:tab w:val="left" w:pos="884"/>
                <w:tab w:val="left" w:pos="1309"/>
                <w:tab w:val="left" w:pos="1593"/>
              </w:tabs>
              <w:spacing w:before="0"/>
              <w:ind w:left="170"/>
              <w:rPr>
                <w:b/>
                <w:bCs/>
                <w:sz w:val="18"/>
                <w:szCs w:val="18"/>
                <w:lang w:eastAsia="zh-CN"/>
              </w:rPr>
            </w:pPr>
            <w:r w:rsidRPr="006E1374">
              <w:rPr>
                <w:color w:val="000000"/>
                <w:sz w:val="18"/>
                <w:szCs w:val="18"/>
              </w:rPr>
              <w:t>5.339  5.405  5.412  5.417C  5.417D 5.418B  5.418C</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6E1374">
              <w:rPr>
                <w:b/>
                <w:color w:val="000000"/>
                <w:sz w:val="18"/>
                <w:szCs w:val="18"/>
                <w:lang w:eastAsia="zh-CN"/>
              </w:rPr>
              <w:t>RR5-79</w:t>
            </w:r>
            <w:r w:rsidRPr="006E1374">
              <w:rPr>
                <w:b/>
                <w:color w:val="000000"/>
                <w:sz w:val="18"/>
                <w:szCs w:val="18"/>
                <w:lang w:eastAsia="zh-CN"/>
              </w:rPr>
              <w:br/>
            </w:r>
            <w:r w:rsidRPr="006E1374">
              <w:rPr>
                <w:b/>
                <w:i/>
                <w:iCs/>
                <w:sz w:val="18"/>
                <w:szCs w:val="18"/>
              </w:rPr>
              <w:t>(Region 1</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b/>
                <w:sz w:val="18"/>
                <w:szCs w:val="18"/>
              </w:rPr>
              <w:t>2</w:t>
            </w:r>
            <w:r w:rsidRPr="006E1374">
              <w:rPr>
                <w:sz w:val="18"/>
                <w:szCs w:val="18"/>
              </w:rPr>
              <w:t> </w:t>
            </w:r>
            <w:r w:rsidRPr="006E1374">
              <w:rPr>
                <w:b/>
                <w:sz w:val="18"/>
                <w:szCs w:val="18"/>
              </w:rPr>
              <w:t>520-2</w:t>
            </w:r>
            <w:r w:rsidRPr="006E1374">
              <w:rPr>
                <w:sz w:val="18"/>
                <w:szCs w:val="18"/>
              </w:rPr>
              <w:t> </w:t>
            </w:r>
            <w:r w:rsidRPr="006E1374">
              <w:rPr>
                <w:b/>
                <w:sz w:val="18"/>
                <w:szCs w:val="18"/>
              </w:rPr>
              <w:t>655</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6E1374">
              <w:rPr>
                <w:color w:val="000000"/>
                <w:sz w:val="18"/>
                <w:szCs w:val="18"/>
              </w:rPr>
              <w:t>FIXED  5.410</w:t>
            </w:r>
          </w:p>
          <w:p w:rsidR="005358E0" w:rsidRPr="006E1374" w:rsidRDefault="005358E0" w:rsidP="009B6BBF">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6E1374">
              <w:rPr>
                <w:color w:val="000000"/>
                <w:sz w:val="18"/>
                <w:szCs w:val="18"/>
              </w:rPr>
              <w:t>MOBILE except aeronautical</w:t>
            </w:r>
            <w:r w:rsidRPr="006E1374">
              <w:rPr>
                <w:color w:val="000000"/>
                <w:sz w:val="18"/>
                <w:szCs w:val="18"/>
              </w:rPr>
              <w:br/>
              <w:t>mobile  5.384A</w:t>
            </w:r>
          </w:p>
          <w:p w:rsidR="005358E0" w:rsidRPr="006E1374" w:rsidRDefault="005358E0" w:rsidP="009B6BBF">
            <w:pPr>
              <w:tabs>
                <w:tab w:val="clear" w:pos="1134"/>
                <w:tab w:val="clear" w:pos="1871"/>
                <w:tab w:val="clear" w:pos="2268"/>
                <w:tab w:val="left" w:pos="170"/>
                <w:tab w:val="left" w:pos="884"/>
                <w:tab w:val="left" w:pos="1309"/>
                <w:tab w:val="left" w:pos="1593"/>
              </w:tabs>
              <w:spacing w:before="0"/>
              <w:ind w:left="170"/>
              <w:rPr>
                <w:color w:val="000000"/>
                <w:sz w:val="18"/>
                <w:szCs w:val="18"/>
              </w:rPr>
            </w:pPr>
            <w:r w:rsidRPr="006E1374">
              <w:rPr>
                <w:color w:val="000000"/>
                <w:sz w:val="18"/>
                <w:szCs w:val="18"/>
              </w:rPr>
              <w:t>BROADCASTING-SATELLITE  5.413  5.416</w:t>
            </w:r>
          </w:p>
          <w:p w:rsidR="005358E0" w:rsidRPr="006E1374" w:rsidRDefault="005358E0" w:rsidP="009B6BBF">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5358E0" w:rsidRPr="006E1374" w:rsidRDefault="005358E0" w:rsidP="009B6BBF">
            <w:pPr>
              <w:tabs>
                <w:tab w:val="left" w:pos="170"/>
              </w:tabs>
              <w:spacing w:before="0"/>
              <w:ind w:left="170"/>
              <w:rPr>
                <w:sz w:val="18"/>
                <w:szCs w:val="18"/>
                <w:lang w:eastAsia="zh-CN"/>
              </w:rPr>
            </w:pPr>
            <w:r w:rsidRPr="006E1374">
              <w:rPr>
                <w:color w:val="000000"/>
                <w:sz w:val="18"/>
                <w:szCs w:val="18"/>
              </w:rPr>
              <w:t xml:space="preserve">5.339  </w:t>
            </w:r>
            <w:del w:id="130" w:author="Ng, Hon Fai" w:date="2014-09-05T18:29:00Z">
              <w:r w:rsidRPr="006E1374" w:rsidDel="00A537C2">
                <w:rPr>
                  <w:color w:val="000000"/>
                  <w:sz w:val="18"/>
                  <w:szCs w:val="18"/>
                </w:rPr>
                <w:delText>5.405</w:delText>
              </w:r>
            </w:del>
            <w:del w:id="131" w:author="Turnbull, Karen" w:date="2015-03-09T10:45:00Z">
              <w:r w:rsidRPr="006E1374" w:rsidDel="00253AB1">
                <w:rPr>
                  <w:color w:val="000000"/>
                  <w:sz w:val="18"/>
                  <w:szCs w:val="18"/>
                </w:rPr>
                <w:delText xml:space="preserve">  </w:delText>
              </w:r>
            </w:del>
            <w:r w:rsidRPr="006E1374">
              <w:rPr>
                <w:color w:val="000000"/>
                <w:sz w:val="18"/>
                <w:szCs w:val="18"/>
              </w:rPr>
              <w:t>5.412  5.417C  5.417D 5.418B  5.418C</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24</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124</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60" w:line="210" w:lineRule="exact"/>
              <w:rPr>
                <w:sz w:val="18"/>
                <w:lang w:val="es-ES" w:eastAsia="zh-CN"/>
              </w:rPr>
            </w:pPr>
            <w:r w:rsidRPr="009548B7">
              <w:rPr>
                <w:b/>
                <w:color w:val="000000"/>
                <w:sz w:val="18"/>
                <w:szCs w:val="18"/>
                <w:lang w:val="es-ES" w:eastAsia="zh-CN"/>
              </w:rPr>
              <w:t>RR5-88</w:t>
            </w:r>
            <w:r w:rsidRPr="009548B7">
              <w:rPr>
                <w:b/>
                <w:color w:val="000000"/>
                <w:sz w:val="18"/>
                <w:szCs w:val="18"/>
                <w:lang w:val="es-ES" w:eastAsia="zh-CN"/>
              </w:rPr>
              <w:br/>
              <w:t>5</w:t>
            </w:r>
            <w:r w:rsidRPr="009548B7">
              <w:rPr>
                <w:rFonts w:ascii="Tms Rmn" w:hAnsi="Tms Rmn"/>
                <w:b/>
                <w:color w:val="000000"/>
                <w:sz w:val="18"/>
                <w:szCs w:val="18"/>
                <w:lang w:val="es-ES" w:eastAsia="zh-CN"/>
              </w:rPr>
              <w:t> </w:t>
            </w:r>
            <w:r w:rsidRPr="009548B7">
              <w:rPr>
                <w:b/>
                <w:color w:val="000000"/>
                <w:sz w:val="18"/>
                <w:szCs w:val="18"/>
                <w:lang w:val="es-ES" w:eastAsia="zh-CN"/>
              </w:rPr>
              <w:t>460-5</w:t>
            </w:r>
            <w:r w:rsidRPr="009548B7">
              <w:rPr>
                <w:rFonts w:ascii="Tms Rmn" w:hAnsi="Tms Rmn"/>
                <w:b/>
                <w:color w:val="000000"/>
                <w:sz w:val="18"/>
                <w:szCs w:val="18"/>
                <w:lang w:val="es-ES" w:eastAsia="zh-CN"/>
              </w:rPr>
              <w:t> </w:t>
            </w:r>
            <w:r w:rsidRPr="009548B7">
              <w:rPr>
                <w:b/>
                <w:color w:val="000000"/>
                <w:sz w:val="18"/>
                <w:szCs w:val="18"/>
                <w:lang w:val="es-ES" w:eastAsia="zh-CN"/>
              </w:rPr>
              <w:t>470</w:t>
            </w:r>
          </w:p>
          <w:p w:rsidR="005358E0" w:rsidRPr="009548B7" w:rsidRDefault="005358E0" w:rsidP="009B6BBF">
            <w:pPr>
              <w:tabs>
                <w:tab w:val="clear" w:pos="1134"/>
                <w:tab w:val="clear" w:pos="1871"/>
                <w:tab w:val="clear" w:pos="2268"/>
                <w:tab w:val="left" w:pos="884"/>
                <w:tab w:val="left" w:pos="1309"/>
                <w:tab w:val="left" w:pos="1593"/>
              </w:tabs>
              <w:spacing w:before="60"/>
              <w:rPr>
                <w:color w:val="000000"/>
                <w:sz w:val="18"/>
                <w:szCs w:val="18"/>
                <w:lang w:val="es-ES" w:eastAsia="zh-CN"/>
              </w:rPr>
            </w:pP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RADIONAVEGACIÓN  5.449</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EXPLORACIÓN DE LA TIERRA POR SATÉLITE (activo)</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INVESTIGACIÓN ESPACIAL (activo)</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RADIOLOCALIZACIÓN  5.448D</w:t>
            </w:r>
          </w:p>
          <w:p w:rsidR="005358E0" w:rsidRPr="009548B7" w:rsidRDefault="005358E0" w:rsidP="009B6BBF">
            <w:pPr>
              <w:tabs>
                <w:tab w:val="clear" w:pos="1134"/>
                <w:tab w:val="clear" w:pos="1871"/>
                <w:tab w:val="clear" w:pos="2268"/>
                <w:tab w:val="left" w:pos="884"/>
                <w:tab w:val="left" w:pos="1309"/>
                <w:tab w:val="left" w:pos="1593"/>
              </w:tabs>
              <w:spacing w:before="60"/>
              <w:rPr>
                <w:sz w:val="18"/>
                <w:szCs w:val="18"/>
                <w:lang w:val="es-ES" w:eastAsia="zh-CN"/>
              </w:rPr>
            </w:pPr>
            <w:r w:rsidRPr="009548B7">
              <w:rPr>
                <w:color w:val="000000"/>
                <w:sz w:val="18"/>
                <w:szCs w:val="18"/>
                <w:lang w:val="es-ES" w:eastAsia="zh-CN"/>
              </w:rPr>
              <w:t>5.448B</w: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60" w:line="210" w:lineRule="exact"/>
              <w:rPr>
                <w:sz w:val="18"/>
                <w:lang w:val="es-ES" w:eastAsia="zh-CN"/>
              </w:rPr>
            </w:pPr>
            <w:r w:rsidRPr="009548B7">
              <w:rPr>
                <w:b/>
                <w:color w:val="000000"/>
                <w:sz w:val="18"/>
                <w:szCs w:val="18"/>
                <w:lang w:val="es-ES" w:eastAsia="zh-CN"/>
              </w:rPr>
              <w:t>RR5-88</w:t>
            </w:r>
            <w:r w:rsidRPr="009548B7">
              <w:rPr>
                <w:b/>
                <w:color w:val="000000"/>
                <w:sz w:val="18"/>
                <w:szCs w:val="18"/>
                <w:lang w:val="es-ES" w:eastAsia="zh-CN"/>
              </w:rPr>
              <w:br/>
              <w:t>5</w:t>
            </w:r>
            <w:r w:rsidRPr="009548B7">
              <w:rPr>
                <w:rFonts w:ascii="Tms Rmn" w:hAnsi="Tms Rmn"/>
                <w:b/>
                <w:color w:val="000000"/>
                <w:sz w:val="18"/>
                <w:szCs w:val="18"/>
                <w:lang w:val="es-ES" w:eastAsia="zh-CN"/>
              </w:rPr>
              <w:t> </w:t>
            </w:r>
            <w:r w:rsidRPr="009548B7">
              <w:rPr>
                <w:b/>
                <w:color w:val="000000"/>
                <w:sz w:val="18"/>
                <w:szCs w:val="18"/>
                <w:lang w:val="es-ES" w:eastAsia="zh-CN"/>
              </w:rPr>
              <w:t>460-5</w:t>
            </w:r>
            <w:r w:rsidRPr="009548B7">
              <w:rPr>
                <w:rFonts w:ascii="Tms Rmn" w:hAnsi="Tms Rmn"/>
                <w:b/>
                <w:color w:val="000000"/>
                <w:sz w:val="18"/>
                <w:szCs w:val="18"/>
                <w:lang w:val="es-ES" w:eastAsia="zh-CN"/>
              </w:rPr>
              <w:t> </w:t>
            </w:r>
            <w:r w:rsidRPr="009548B7">
              <w:rPr>
                <w:b/>
                <w:color w:val="000000"/>
                <w:sz w:val="18"/>
                <w:szCs w:val="18"/>
                <w:lang w:val="es-ES" w:eastAsia="zh-CN"/>
              </w:rPr>
              <w:t>470</w:t>
            </w:r>
          </w:p>
          <w:p w:rsidR="005358E0" w:rsidRPr="009548B7" w:rsidRDefault="005358E0" w:rsidP="009B6BBF">
            <w:pPr>
              <w:tabs>
                <w:tab w:val="clear" w:pos="1134"/>
                <w:tab w:val="clear" w:pos="1871"/>
                <w:tab w:val="clear" w:pos="2268"/>
                <w:tab w:val="left" w:pos="884"/>
                <w:tab w:val="left" w:pos="1309"/>
                <w:tab w:val="left" w:pos="1593"/>
              </w:tabs>
              <w:spacing w:before="60"/>
              <w:rPr>
                <w:ins w:id="132" w:author="Contin-Abou Chanab, Nicole" w:date="2015-09-24T15:27:00Z"/>
                <w:color w:val="000000"/>
                <w:sz w:val="18"/>
                <w:szCs w:val="18"/>
                <w:lang w:val="es-ES" w:eastAsia="zh-CN"/>
              </w:rPr>
            </w:pPr>
          </w:p>
          <w:p w:rsidR="005358E0" w:rsidRPr="009548B7" w:rsidDel="00480D2B" w:rsidRDefault="005358E0" w:rsidP="009B6BBF">
            <w:pPr>
              <w:pStyle w:val="TableTextS5"/>
              <w:spacing w:before="60"/>
              <w:rPr>
                <w:del w:id="133" w:author="Contin-Abou Chanab, Nicole" w:date="2015-09-24T15:27:00Z"/>
                <w:color w:val="000000"/>
                <w:sz w:val="18"/>
                <w:szCs w:val="18"/>
                <w:lang w:val="es-ES" w:eastAsia="zh-CN"/>
              </w:rPr>
            </w:pPr>
            <w:del w:id="134" w:author="Contin-Abou Chanab, Nicole" w:date="2015-09-24T15:27:00Z">
              <w:r w:rsidRPr="009548B7" w:rsidDel="00480D2B">
                <w:rPr>
                  <w:color w:val="000000"/>
                  <w:sz w:val="18"/>
                  <w:szCs w:val="18"/>
                  <w:lang w:val="es-ES" w:eastAsia="zh-CN"/>
                </w:rPr>
                <w:delText>RADIONAVEGACIÓN  5.449</w:delText>
              </w:r>
            </w:del>
          </w:p>
          <w:p w:rsidR="005358E0" w:rsidRPr="009548B7" w:rsidDel="00480D2B" w:rsidRDefault="005358E0" w:rsidP="009B6BBF">
            <w:pPr>
              <w:pStyle w:val="TableTextS5"/>
              <w:spacing w:before="60"/>
              <w:rPr>
                <w:del w:id="135" w:author="Contin-Abou Chanab, Nicole" w:date="2015-09-24T15:27:00Z"/>
                <w:color w:val="000000"/>
                <w:sz w:val="18"/>
                <w:szCs w:val="18"/>
                <w:lang w:val="es-ES" w:eastAsia="zh-CN"/>
              </w:rPr>
            </w:pPr>
            <w:del w:id="136" w:author="Contin-Abou Chanab, Nicole" w:date="2015-09-24T15:27:00Z">
              <w:r w:rsidRPr="009548B7" w:rsidDel="00480D2B">
                <w:rPr>
                  <w:color w:val="000000"/>
                  <w:sz w:val="18"/>
                  <w:szCs w:val="18"/>
                  <w:lang w:val="es-ES" w:eastAsia="zh-CN"/>
                </w:rPr>
                <w:delText>EXPLORACIÓN DE LA TIERRA POR SATÉLITE (activo)</w:delText>
              </w:r>
            </w:del>
          </w:p>
          <w:p w:rsidR="005358E0" w:rsidRPr="009548B7" w:rsidDel="00480D2B" w:rsidRDefault="005358E0" w:rsidP="009B6BBF">
            <w:pPr>
              <w:pStyle w:val="TableTextS5"/>
              <w:spacing w:before="60"/>
              <w:rPr>
                <w:del w:id="137" w:author="Contin-Abou Chanab, Nicole" w:date="2015-09-24T15:27:00Z"/>
                <w:color w:val="000000"/>
                <w:sz w:val="18"/>
                <w:szCs w:val="18"/>
                <w:lang w:val="es-ES" w:eastAsia="zh-CN"/>
              </w:rPr>
            </w:pPr>
            <w:del w:id="138" w:author="Contin-Abou Chanab, Nicole" w:date="2015-09-24T15:27:00Z">
              <w:r w:rsidRPr="009548B7" w:rsidDel="00480D2B">
                <w:rPr>
                  <w:color w:val="000000"/>
                  <w:sz w:val="18"/>
                  <w:szCs w:val="18"/>
                  <w:lang w:val="es-ES" w:eastAsia="zh-CN"/>
                </w:rPr>
                <w:delText>INVESTIGACIÓN ESPACIAL (activo)</w:delText>
              </w:r>
            </w:del>
          </w:p>
          <w:p w:rsidR="005358E0" w:rsidRPr="009548B7" w:rsidDel="00480D2B" w:rsidRDefault="005358E0" w:rsidP="009B6BBF">
            <w:pPr>
              <w:pStyle w:val="TableTextS5"/>
              <w:spacing w:before="60"/>
              <w:rPr>
                <w:del w:id="139" w:author="Contin-Abou Chanab, Nicole" w:date="2015-09-24T15:27:00Z"/>
                <w:color w:val="000000"/>
                <w:sz w:val="18"/>
                <w:szCs w:val="18"/>
                <w:lang w:val="es-ES" w:eastAsia="zh-CN"/>
              </w:rPr>
            </w:pPr>
            <w:del w:id="140" w:author="Contin-Abou Chanab, Nicole" w:date="2015-09-24T15:27:00Z">
              <w:r w:rsidRPr="009548B7" w:rsidDel="00480D2B">
                <w:rPr>
                  <w:color w:val="000000"/>
                  <w:sz w:val="18"/>
                  <w:szCs w:val="18"/>
                  <w:lang w:val="es-ES" w:eastAsia="zh-CN"/>
                </w:rPr>
                <w:delText>RADIOLOCALIZACIÓN  5.448D</w:delText>
              </w:r>
            </w:del>
          </w:p>
          <w:p w:rsidR="005358E0" w:rsidRPr="009548B7" w:rsidRDefault="005358E0" w:rsidP="009B6BBF">
            <w:pPr>
              <w:tabs>
                <w:tab w:val="clear" w:pos="1134"/>
                <w:tab w:val="clear" w:pos="1871"/>
                <w:tab w:val="clear" w:pos="2268"/>
                <w:tab w:val="left" w:pos="884"/>
                <w:tab w:val="left" w:pos="1309"/>
                <w:tab w:val="left" w:pos="1593"/>
              </w:tabs>
              <w:spacing w:before="60"/>
              <w:rPr>
                <w:ins w:id="141" w:author="Contin-Abou Chanab, Nicole" w:date="2015-09-24T15:27:00Z"/>
                <w:color w:val="000000"/>
                <w:sz w:val="18"/>
                <w:szCs w:val="18"/>
                <w:lang w:val="es-ES" w:eastAsia="zh-CN"/>
              </w:rPr>
            </w:pPr>
            <w:del w:id="142" w:author="Contin-Abou Chanab, Nicole" w:date="2015-09-24T15:27:00Z">
              <w:r w:rsidRPr="009548B7" w:rsidDel="00480D2B">
                <w:rPr>
                  <w:color w:val="000000"/>
                  <w:sz w:val="18"/>
                  <w:szCs w:val="18"/>
                  <w:lang w:val="es-ES" w:eastAsia="zh-CN"/>
                </w:rPr>
                <w:delText>5.448B</w:delText>
              </w:r>
            </w:del>
          </w:p>
          <w:p w:rsidR="005358E0" w:rsidRPr="009548B7" w:rsidRDefault="005358E0" w:rsidP="009B6BBF">
            <w:pPr>
              <w:tabs>
                <w:tab w:val="clear" w:pos="1134"/>
                <w:tab w:val="clear" w:pos="1871"/>
                <w:tab w:val="clear" w:pos="2268"/>
                <w:tab w:val="left" w:pos="884"/>
                <w:tab w:val="left" w:pos="1309"/>
                <w:tab w:val="left" w:pos="1593"/>
              </w:tabs>
              <w:spacing w:before="60"/>
              <w:rPr>
                <w:color w:val="000000"/>
                <w:sz w:val="18"/>
                <w:szCs w:val="18"/>
                <w:lang w:val="es-ES" w:eastAsia="zh-CN"/>
              </w:rPr>
            </w:pPr>
          </w:p>
          <w:p w:rsidR="005358E0" w:rsidRPr="009548B7" w:rsidRDefault="005358E0" w:rsidP="009B6BBF">
            <w:pPr>
              <w:pStyle w:val="TableTextS5"/>
              <w:spacing w:before="60"/>
              <w:rPr>
                <w:ins w:id="143" w:author="Contin-Abou Chanab, Nicole" w:date="2015-09-21T17:38:00Z"/>
                <w:color w:val="000000"/>
                <w:sz w:val="18"/>
                <w:szCs w:val="18"/>
                <w:lang w:val="es-ES"/>
              </w:rPr>
            </w:pPr>
            <w:ins w:id="144" w:author="Contin-Abou Chanab, Nicole" w:date="2015-09-21T17:38:00Z">
              <w:r w:rsidRPr="009548B7">
                <w:rPr>
                  <w:color w:val="000000"/>
                  <w:sz w:val="18"/>
                  <w:szCs w:val="18"/>
                  <w:lang w:val="es-ES"/>
                </w:rPr>
                <w:t>EXPLORACIÓN DE LA TIERRA POR SATÉLITE (activo)</w:t>
              </w:r>
            </w:ins>
          </w:p>
          <w:p w:rsidR="005358E0" w:rsidRPr="006E1374" w:rsidRDefault="005358E0" w:rsidP="009B6BBF">
            <w:pPr>
              <w:pStyle w:val="TableTextS5"/>
              <w:spacing w:before="60"/>
              <w:rPr>
                <w:ins w:id="145" w:author="Contin-Abou Chanab, Nicole" w:date="2015-09-21T17:38:00Z"/>
                <w:color w:val="000000"/>
                <w:sz w:val="18"/>
                <w:szCs w:val="18"/>
              </w:rPr>
            </w:pPr>
            <w:ins w:id="146" w:author="Contin-Abou Chanab, Nicole" w:date="2015-09-21T17:38:00Z">
              <w:r w:rsidRPr="006E1374">
                <w:rPr>
                  <w:color w:val="000000"/>
                  <w:sz w:val="18"/>
                  <w:szCs w:val="18"/>
                </w:rPr>
                <w:t>RADIOLOCALIZACIÓN 5.448D</w:t>
              </w:r>
            </w:ins>
          </w:p>
          <w:p w:rsidR="005358E0" w:rsidRPr="006E1374" w:rsidRDefault="005358E0" w:rsidP="009B6BBF">
            <w:pPr>
              <w:pStyle w:val="TableTextS5"/>
              <w:spacing w:before="60"/>
              <w:rPr>
                <w:ins w:id="147" w:author="Contin-Abou Chanab, Nicole" w:date="2015-09-21T17:38:00Z"/>
                <w:color w:val="000000"/>
                <w:sz w:val="18"/>
                <w:szCs w:val="18"/>
              </w:rPr>
            </w:pPr>
            <w:ins w:id="148" w:author="Contin-Abou Chanab, Nicole" w:date="2015-09-21T17:38:00Z">
              <w:r w:rsidRPr="006E1374">
                <w:rPr>
                  <w:color w:val="000000"/>
                  <w:sz w:val="18"/>
                  <w:szCs w:val="18"/>
                </w:rPr>
                <w:t>RADIONAVEGACIÓN  5.449</w:t>
              </w:r>
            </w:ins>
          </w:p>
          <w:p w:rsidR="005358E0" w:rsidRPr="006E1374" w:rsidDel="00AC5971" w:rsidRDefault="005358E0" w:rsidP="009B6BBF">
            <w:pPr>
              <w:pStyle w:val="TableTextS5"/>
              <w:spacing w:before="60"/>
              <w:rPr>
                <w:ins w:id="149" w:author="Contin-Abou Chanab, Nicole" w:date="2015-09-21T17:38:00Z"/>
                <w:del w:id="150" w:author="Christe-Baldan, Susana" w:date="2015-07-21T11:57:00Z"/>
                <w:color w:val="000000"/>
                <w:sz w:val="18"/>
                <w:szCs w:val="18"/>
              </w:rPr>
            </w:pPr>
            <w:ins w:id="151" w:author="Contin-Abou Chanab, Nicole" w:date="2015-09-21T17:38:00Z">
              <w:del w:id="152" w:author="Christe-Baldan, Susana" w:date="2015-07-21T11:57:00Z">
                <w:r w:rsidRPr="006E1374" w:rsidDel="00AC5971">
                  <w:rPr>
                    <w:color w:val="000000"/>
                    <w:sz w:val="18"/>
                    <w:szCs w:val="18"/>
                  </w:rPr>
                  <w:delText>EXPLORACIÓN DE LA TIERRA POR SATÉLITE (activo)</w:delText>
                </w:r>
              </w:del>
            </w:ins>
          </w:p>
          <w:p w:rsidR="005358E0" w:rsidRPr="006E1374" w:rsidRDefault="005358E0" w:rsidP="009B6BBF">
            <w:pPr>
              <w:pStyle w:val="TableTextS5"/>
              <w:spacing w:before="60"/>
              <w:rPr>
                <w:ins w:id="153" w:author="Contin-Abou Chanab, Nicole" w:date="2015-09-21T17:38:00Z"/>
                <w:color w:val="000000"/>
                <w:sz w:val="18"/>
                <w:szCs w:val="18"/>
              </w:rPr>
            </w:pPr>
            <w:ins w:id="154" w:author="Contin-Abou Chanab, Nicole" w:date="2015-09-21T17:38:00Z">
              <w:r w:rsidRPr="006E1374">
                <w:rPr>
                  <w:color w:val="000000"/>
                  <w:sz w:val="18"/>
                  <w:szCs w:val="18"/>
                </w:rPr>
                <w:t>INVESTIGACIÓN ESPACIAL (activo)</w:t>
              </w:r>
            </w:ins>
          </w:p>
          <w:p w:rsidR="005358E0" w:rsidRPr="006E1374" w:rsidRDefault="005358E0" w:rsidP="009B6BBF">
            <w:pPr>
              <w:pStyle w:val="TableTextS5"/>
              <w:spacing w:before="60"/>
              <w:rPr>
                <w:ins w:id="155" w:author="Contin-Abou Chanab, Nicole" w:date="2015-09-21T17:38:00Z"/>
                <w:color w:val="000000"/>
                <w:sz w:val="18"/>
                <w:szCs w:val="18"/>
              </w:rPr>
            </w:pPr>
            <w:ins w:id="156" w:author="Contin-Abou Chanab, Nicole" w:date="2015-09-21T17:38:00Z">
              <w:del w:id="157" w:author="Christe-Baldan, Susana" w:date="2015-07-21T11:57:00Z">
                <w:r w:rsidRPr="006E1374" w:rsidDel="00AC5971">
                  <w:rPr>
                    <w:color w:val="000000"/>
                    <w:sz w:val="18"/>
                    <w:szCs w:val="18"/>
                  </w:rPr>
                  <w:delText xml:space="preserve">RADIOLOCALIZACIÓN 5.448D </w:delText>
                </w:r>
              </w:del>
            </w:ins>
          </w:p>
          <w:p w:rsidR="005358E0" w:rsidRPr="006E1374" w:rsidRDefault="005358E0" w:rsidP="009B6BBF">
            <w:pPr>
              <w:tabs>
                <w:tab w:val="clear" w:pos="1134"/>
                <w:tab w:val="clear" w:pos="1871"/>
                <w:tab w:val="clear" w:pos="2268"/>
                <w:tab w:val="left" w:pos="884"/>
                <w:tab w:val="left" w:pos="1309"/>
                <w:tab w:val="left" w:pos="1593"/>
              </w:tabs>
              <w:spacing w:before="60"/>
              <w:rPr>
                <w:sz w:val="18"/>
                <w:szCs w:val="18"/>
                <w:lang w:eastAsia="zh-CN"/>
              </w:rPr>
            </w:pPr>
            <w:ins w:id="158" w:author="Contin-Abou Chanab, Nicole" w:date="2015-09-21T17:38:00Z">
              <w:r w:rsidRPr="006E1374">
                <w:rPr>
                  <w:color w:val="000000"/>
                  <w:sz w:val="18"/>
                  <w:szCs w:val="18"/>
                </w:rPr>
                <w:t>5.448B</w:t>
              </w:r>
            </w:ins>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25</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124</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60" w:line="210" w:lineRule="exact"/>
              <w:rPr>
                <w:sz w:val="18"/>
                <w:lang w:val="es-ES" w:eastAsia="zh-CN"/>
              </w:rPr>
            </w:pPr>
            <w:r w:rsidRPr="009548B7">
              <w:rPr>
                <w:b/>
                <w:color w:val="000000"/>
                <w:sz w:val="18"/>
                <w:szCs w:val="18"/>
                <w:lang w:val="es-ES" w:eastAsia="zh-CN"/>
              </w:rPr>
              <w:t>RR5-88</w:t>
            </w:r>
            <w:r w:rsidRPr="009548B7">
              <w:rPr>
                <w:b/>
                <w:color w:val="000000"/>
                <w:sz w:val="18"/>
                <w:szCs w:val="18"/>
                <w:lang w:val="es-ES" w:eastAsia="zh-CN"/>
              </w:rPr>
              <w:br/>
              <w:t>5</w:t>
            </w:r>
            <w:r w:rsidRPr="009548B7">
              <w:rPr>
                <w:rFonts w:ascii="Tms Rmn" w:hAnsi="Tms Rmn"/>
                <w:b/>
                <w:color w:val="000000"/>
                <w:sz w:val="18"/>
                <w:szCs w:val="18"/>
                <w:lang w:val="es-ES" w:eastAsia="zh-CN"/>
              </w:rPr>
              <w:t> </w:t>
            </w:r>
            <w:r w:rsidRPr="009548B7">
              <w:rPr>
                <w:b/>
                <w:color w:val="000000"/>
                <w:sz w:val="18"/>
                <w:szCs w:val="18"/>
                <w:lang w:val="es-ES" w:eastAsia="zh-CN"/>
              </w:rPr>
              <w:t>470-5</w:t>
            </w:r>
            <w:r w:rsidRPr="009548B7">
              <w:rPr>
                <w:rFonts w:ascii="Tms Rmn" w:hAnsi="Tms Rmn"/>
                <w:b/>
                <w:color w:val="000000"/>
                <w:sz w:val="18"/>
                <w:szCs w:val="18"/>
                <w:lang w:val="es-ES" w:eastAsia="zh-CN"/>
              </w:rPr>
              <w:t> </w:t>
            </w:r>
            <w:r w:rsidRPr="009548B7">
              <w:rPr>
                <w:b/>
                <w:color w:val="000000"/>
                <w:sz w:val="18"/>
                <w:szCs w:val="18"/>
                <w:lang w:val="es-ES" w:eastAsia="zh-CN"/>
              </w:rPr>
              <w:t>570</w:t>
            </w:r>
          </w:p>
          <w:p w:rsidR="005358E0" w:rsidRPr="009548B7" w:rsidRDefault="005358E0" w:rsidP="009B6BBF">
            <w:pPr>
              <w:tabs>
                <w:tab w:val="clear" w:pos="1134"/>
                <w:tab w:val="clear" w:pos="1871"/>
                <w:tab w:val="clear" w:pos="2268"/>
                <w:tab w:val="left" w:pos="884"/>
                <w:tab w:val="left" w:pos="1309"/>
                <w:tab w:val="left" w:pos="1593"/>
              </w:tabs>
              <w:spacing w:before="60"/>
              <w:rPr>
                <w:color w:val="000000"/>
                <w:sz w:val="18"/>
                <w:szCs w:val="18"/>
                <w:lang w:val="es-ES" w:eastAsia="zh-CN"/>
              </w:rPr>
            </w:pP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RADIONAVEGACIÓN MARÍTIMA</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MÓVIL salvo móvil aeronáutico  5.446A  5.450A</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EXPLORACIÓN DE LA TIERRA POR SATÉLITE (activo)</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INVESTIGACIÓN ESPACIAL (activo)</w:t>
            </w:r>
          </w:p>
          <w:p w:rsidR="005358E0" w:rsidRPr="009548B7" w:rsidRDefault="005358E0" w:rsidP="009B6BBF">
            <w:pPr>
              <w:pStyle w:val="TableTextS5"/>
              <w:spacing w:before="60"/>
              <w:rPr>
                <w:color w:val="000000"/>
                <w:sz w:val="18"/>
                <w:szCs w:val="18"/>
                <w:lang w:val="es-ES" w:eastAsia="zh-CN"/>
              </w:rPr>
            </w:pPr>
            <w:r w:rsidRPr="009548B7">
              <w:rPr>
                <w:color w:val="000000"/>
                <w:sz w:val="18"/>
                <w:szCs w:val="18"/>
                <w:lang w:val="es-ES" w:eastAsia="zh-CN"/>
              </w:rPr>
              <w:t>RADIOLOCALIZACIÓN  5.450B</w:t>
            </w:r>
          </w:p>
          <w:p w:rsidR="005358E0" w:rsidRPr="009548B7" w:rsidRDefault="005358E0" w:rsidP="009B6BBF">
            <w:pPr>
              <w:tabs>
                <w:tab w:val="clear" w:pos="1134"/>
                <w:tab w:val="clear" w:pos="1871"/>
                <w:tab w:val="clear" w:pos="2268"/>
                <w:tab w:val="left" w:pos="884"/>
                <w:tab w:val="left" w:pos="1309"/>
                <w:tab w:val="left" w:pos="1593"/>
              </w:tabs>
              <w:spacing w:before="60"/>
              <w:rPr>
                <w:sz w:val="18"/>
                <w:szCs w:val="18"/>
                <w:lang w:val="es-ES" w:eastAsia="zh-CN"/>
              </w:rPr>
            </w:pPr>
            <w:r w:rsidRPr="009548B7">
              <w:rPr>
                <w:color w:val="000000"/>
                <w:sz w:val="18"/>
                <w:szCs w:val="18"/>
                <w:lang w:val="es-ES" w:eastAsia="zh-CN"/>
              </w:rPr>
              <w:t>5.448B  5.450  5.451</w: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clear" w:pos="1871"/>
                <w:tab w:val="clear" w:pos="2268"/>
                <w:tab w:val="left" w:pos="170"/>
                <w:tab w:val="left" w:pos="567"/>
                <w:tab w:val="left" w:pos="737"/>
                <w:tab w:val="left" w:pos="2977"/>
                <w:tab w:val="left" w:pos="3266"/>
              </w:tabs>
              <w:spacing w:before="60" w:line="210" w:lineRule="exact"/>
              <w:rPr>
                <w:sz w:val="18"/>
                <w:lang w:val="es-ES" w:eastAsia="zh-CN"/>
              </w:rPr>
            </w:pPr>
            <w:r w:rsidRPr="009548B7">
              <w:rPr>
                <w:b/>
                <w:color w:val="000000"/>
                <w:sz w:val="18"/>
                <w:szCs w:val="18"/>
                <w:lang w:val="es-ES" w:eastAsia="zh-CN"/>
              </w:rPr>
              <w:t>RR5-88</w:t>
            </w:r>
            <w:r w:rsidRPr="009548B7">
              <w:rPr>
                <w:b/>
                <w:color w:val="000000"/>
                <w:sz w:val="18"/>
                <w:szCs w:val="18"/>
                <w:lang w:val="es-ES" w:eastAsia="zh-CN"/>
              </w:rPr>
              <w:br/>
              <w:t>5</w:t>
            </w:r>
            <w:r w:rsidRPr="009548B7">
              <w:rPr>
                <w:rFonts w:ascii="Tms Rmn" w:hAnsi="Tms Rmn"/>
                <w:b/>
                <w:color w:val="000000"/>
                <w:sz w:val="18"/>
                <w:szCs w:val="18"/>
                <w:lang w:val="es-ES" w:eastAsia="zh-CN"/>
              </w:rPr>
              <w:t> </w:t>
            </w:r>
            <w:r w:rsidRPr="009548B7">
              <w:rPr>
                <w:b/>
                <w:color w:val="000000"/>
                <w:sz w:val="18"/>
                <w:szCs w:val="18"/>
                <w:lang w:val="es-ES" w:eastAsia="zh-CN"/>
              </w:rPr>
              <w:t>470-5</w:t>
            </w:r>
            <w:r w:rsidRPr="009548B7">
              <w:rPr>
                <w:rFonts w:ascii="Tms Rmn" w:hAnsi="Tms Rmn"/>
                <w:b/>
                <w:color w:val="000000"/>
                <w:sz w:val="18"/>
                <w:szCs w:val="18"/>
                <w:lang w:val="es-ES" w:eastAsia="zh-CN"/>
              </w:rPr>
              <w:t> </w:t>
            </w:r>
            <w:r w:rsidRPr="009548B7">
              <w:rPr>
                <w:b/>
                <w:color w:val="000000"/>
                <w:sz w:val="18"/>
                <w:szCs w:val="18"/>
                <w:lang w:val="es-ES" w:eastAsia="zh-CN"/>
              </w:rPr>
              <w:t>570</w:t>
            </w:r>
          </w:p>
          <w:p w:rsidR="005358E0" w:rsidRPr="009548B7" w:rsidRDefault="005358E0" w:rsidP="009B6BBF">
            <w:pPr>
              <w:tabs>
                <w:tab w:val="clear" w:pos="1134"/>
                <w:tab w:val="clear" w:pos="1871"/>
                <w:tab w:val="clear" w:pos="2268"/>
                <w:tab w:val="left" w:pos="884"/>
                <w:tab w:val="left" w:pos="1309"/>
                <w:tab w:val="left" w:pos="1593"/>
              </w:tabs>
              <w:spacing w:before="60"/>
              <w:rPr>
                <w:color w:val="000000"/>
                <w:sz w:val="18"/>
                <w:szCs w:val="18"/>
                <w:lang w:val="es-ES" w:eastAsia="zh-CN"/>
              </w:rPr>
            </w:pPr>
          </w:p>
          <w:p w:rsidR="005358E0" w:rsidRPr="009548B7" w:rsidDel="00480D2B" w:rsidRDefault="005358E0" w:rsidP="009B6BBF">
            <w:pPr>
              <w:pStyle w:val="TableTextS5"/>
              <w:spacing w:before="60"/>
              <w:rPr>
                <w:del w:id="159" w:author="Contin-Abou Chanab, Nicole" w:date="2015-09-24T15:28:00Z"/>
                <w:color w:val="000000"/>
                <w:sz w:val="18"/>
                <w:szCs w:val="18"/>
                <w:lang w:val="es-ES" w:eastAsia="zh-CN"/>
              </w:rPr>
            </w:pPr>
            <w:del w:id="160" w:author="Contin-Abou Chanab, Nicole" w:date="2015-09-24T15:28:00Z">
              <w:r w:rsidRPr="009548B7" w:rsidDel="00480D2B">
                <w:rPr>
                  <w:color w:val="000000"/>
                  <w:sz w:val="18"/>
                  <w:szCs w:val="18"/>
                  <w:lang w:val="es-ES" w:eastAsia="zh-CN"/>
                </w:rPr>
                <w:delText>RADIONAVEGACIÓN MARÍTIMA</w:delText>
              </w:r>
            </w:del>
          </w:p>
          <w:p w:rsidR="005358E0" w:rsidRPr="009548B7" w:rsidDel="00480D2B" w:rsidRDefault="005358E0" w:rsidP="009B6BBF">
            <w:pPr>
              <w:pStyle w:val="TableTextS5"/>
              <w:spacing w:before="60"/>
              <w:rPr>
                <w:del w:id="161" w:author="Contin-Abou Chanab, Nicole" w:date="2015-09-24T15:28:00Z"/>
                <w:color w:val="000000"/>
                <w:sz w:val="18"/>
                <w:szCs w:val="18"/>
                <w:lang w:val="es-ES" w:eastAsia="zh-CN"/>
              </w:rPr>
            </w:pPr>
            <w:del w:id="162" w:author="Contin-Abou Chanab, Nicole" w:date="2015-09-24T15:28:00Z">
              <w:r w:rsidRPr="009548B7" w:rsidDel="00480D2B">
                <w:rPr>
                  <w:color w:val="000000"/>
                  <w:sz w:val="18"/>
                  <w:szCs w:val="18"/>
                  <w:lang w:val="es-ES" w:eastAsia="zh-CN"/>
                </w:rPr>
                <w:delText>MÓVIL salvo móvil aeronáutico  5.446A  5.450A</w:delText>
              </w:r>
            </w:del>
          </w:p>
          <w:p w:rsidR="005358E0" w:rsidRPr="009548B7" w:rsidDel="00480D2B" w:rsidRDefault="005358E0" w:rsidP="009B6BBF">
            <w:pPr>
              <w:pStyle w:val="TableTextS5"/>
              <w:spacing w:before="60"/>
              <w:rPr>
                <w:del w:id="163" w:author="Contin-Abou Chanab, Nicole" w:date="2015-09-24T15:28:00Z"/>
                <w:color w:val="000000"/>
                <w:sz w:val="18"/>
                <w:szCs w:val="18"/>
                <w:lang w:val="es-ES" w:eastAsia="zh-CN"/>
              </w:rPr>
            </w:pPr>
            <w:del w:id="164" w:author="Contin-Abou Chanab, Nicole" w:date="2015-09-24T15:28:00Z">
              <w:r w:rsidRPr="009548B7" w:rsidDel="00480D2B">
                <w:rPr>
                  <w:color w:val="000000"/>
                  <w:sz w:val="18"/>
                  <w:szCs w:val="18"/>
                  <w:lang w:val="es-ES" w:eastAsia="zh-CN"/>
                </w:rPr>
                <w:delText>EXPLORACIÓN DE LA TIERRA POR SATÉLITE (activo)</w:delText>
              </w:r>
            </w:del>
          </w:p>
          <w:p w:rsidR="005358E0" w:rsidRPr="009548B7" w:rsidDel="00480D2B" w:rsidRDefault="005358E0" w:rsidP="009B6BBF">
            <w:pPr>
              <w:pStyle w:val="TableTextS5"/>
              <w:spacing w:before="60"/>
              <w:rPr>
                <w:del w:id="165" w:author="Contin-Abou Chanab, Nicole" w:date="2015-09-24T15:28:00Z"/>
                <w:color w:val="000000"/>
                <w:sz w:val="18"/>
                <w:szCs w:val="18"/>
                <w:lang w:val="es-ES" w:eastAsia="zh-CN"/>
              </w:rPr>
            </w:pPr>
            <w:del w:id="166" w:author="Contin-Abou Chanab, Nicole" w:date="2015-09-24T15:28:00Z">
              <w:r w:rsidRPr="009548B7" w:rsidDel="00480D2B">
                <w:rPr>
                  <w:color w:val="000000"/>
                  <w:sz w:val="18"/>
                  <w:szCs w:val="18"/>
                  <w:lang w:val="es-ES" w:eastAsia="zh-CN"/>
                </w:rPr>
                <w:delText>INVESTIGACIÓN ESPACIAL (activo)</w:delText>
              </w:r>
            </w:del>
          </w:p>
          <w:p w:rsidR="005358E0" w:rsidRPr="009548B7" w:rsidDel="00480D2B" w:rsidRDefault="005358E0" w:rsidP="009B6BBF">
            <w:pPr>
              <w:pStyle w:val="TableTextS5"/>
              <w:spacing w:before="60"/>
              <w:rPr>
                <w:del w:id="167" w:author="Contin-Abou Chanab, Nicole" w:date="2015-09-24T15:28:00Z"/>
                <w:color w:val="000000"/>
                <w:sz w:val="18"/>
                <w:szCs w:val="18"/>
                <w:lang w:val="es-ES" w:eastAsia="zh-CN"/>
              </w:rPr>
            </w:pPr>
            <w:del w:id="168" w:author="Contin-Abou Chanab, Nicole" w:date="2015-09-24T15:28:00Z">
              <w:r w:rsidRPr="009548B7" w:rsidDel="00480D2B">
                <w:rPr>
                  <w:color w:val="000000"/>
                  <w:sz w:val="18"/>
                  <w:szCs w:val="18"/>
                  <w:lang w:val="es-ES" w:eastAsia="zh-CN"/>
                </w:rPr>
                <w:delText>RADIOLOCALIZACIÓN  5.450B</w:delText>
              </w:r>
            </w:del>
          </w:p>
          <w:p w:rsidR="005358E0" w:rsidRPr="009548B7" w:rsidDel="00480D2B" w:rsidRDefault="005358E0" w:rsidP="009B6BBF">
            <w:pPr>
              <w:tabs>
                <w:tab w:val="clear" w:pos="1134"/>
                <w:tab w:val="clear" w:pos="1871"/>
                <w:tab w:val="clear" w:pos="2268"/>
                <w:tab w:val="left" w:pos="884"/>
                <w:tab w:val="left" w:pos="1309"/>
                <w:tab w:val="left" w:pos="1593"/>
              </w:tabs>
              <w:spacing w:before="60"/>
              <w:rPr>
                <w:del w:id="169" w:author="Contin-Abou Chanab, Nicole" w:date="2015-09-24T15:28:00Z"/>
                <w:color w:val="000000"/>
                <w:sz w:val="18"/>
                <w:szCs w:val="18"/>
                <w:lang w:val="es-ES" w:eastAsia="zh-CN"/>
              </w:rPr>
            </w:pPr>
            <w:del w:id="170" w:author="Contin-Abou Chanab, Nicole" w:date="2015-09-24T15:28:00Z">
              <w:r w:rsidRPr="009548B7" w:rsidDel="00480D2B">
                <w:rPr>
                  <w:color w:val="000000"/>
                  <w:sz w:val="18"/>
                  <w:szCs w:val="18"/>
                  <w:lang w:val="es-ES" w:eastAsia="zh-CN"/>
                </w:rPr>
                <w:delText>5.448B  5.450  5.451</w:delText>
              </w:r>
            </w:del>
          </w:p>
          <w:p w:rsidR="005358E0" w:rsidRPr="009548B7" w:rsidRDefault="005358E0" w:rsidP="009B6BBF">
            <w:pPr>
              <w:tabs>
                <w:tab w:val="clear" w:pos="1134"/>
                <w:tab w:val="clear" w:pos="1871"/>
                <w:tab w:val="clear" w:pos="2268"/>
                <w:tab w:val="left" w:pos="884"/>
                <w:tab w:val="left" w:pos="1309"/>
                <w:tab w:val="left" w:pos="1593"/>
              </w:tabs>
              <w:spacing w:before="60"/>
              <w:rPr>
                <w:color w:val="000000"/>
                <w:sz w:val="18"/>
                <w:szCs w:val="18"/>
                <w:lang w:val="es-ES" w:eastAsia="zh-CN"/>
              </w:rPr>
            </w:pPr>
          </w:p>
          <w:p w:rsidR="005358E0" w:rsidRPr="009548B7" w:rsidRDefault="005358E0" w:rsidP="009B6BBF">
            <w:pPr>
              <w:pStyle w:val="TableTextS5"/>
              <w:spacing w:before="60"/>
              <w:rPr>
                <w:ins w:id="171" w:author="Christe-Baldan, Susana" w:date="2015-07-21T11:59:00Z"/>
                <w:color w:val="000000"/>
                <w:sz w:val="18"/>
                <w:szCs w:val="18"/>
                <w:lang w:val="es-ES"/>
              </w:rPr>
            </w:pPr>
            <w:ins w:id="172" w:author="Christe-Baldan, Susana" w:date="2015-07-21T11:59:00Z">
              <w:r w:rsidRPr="009548B7">
                <w:rPr>
                  <w:color w:val="000000"/>
                  <w:sz w:val="18"/>
                  <w:szCs w:val="18"/>
                  <w:lang w:val="es-ES"/>
                </w:rPr>
                <w:t>EXPLORACIÓN DE LA TIERRA POR SATÉLITE (activo)</w:t>
              </w:r>
            </w:ins>
          </w:p>
          <w:p w:rsidR="005358E0" w:rsidRPr="009548B7" w:rsidRDefault="005358E0" w:rsidP="009B6BBF">
            <w:pPr>
              <w:pStyle w:val="TableTextS5"/>
              <w:spacing w:before="60"/>
              <w:rPr>
                <w:ins w:id="173" w:author="Christe-Baldan, Susana" w:date="2015-07-21T12:00:00Z"/>
                <w:color w:val="000000"/>
                <w:sz w:val="18"/>
                <w:szCs w:val="18"/>
                <w:lang w:val="es-ES"/>
              </w:rPr>
            </w:pPr>
            <w:ins w:id="174" w:author="Christe-Baldan, Susana" w:date="2015-07-21T12:00:00Z">
              <w:r w:rsidRPr="009548B7">
                <w:rPr>
                  <w:color w:val="000000"/>
                  <w:sz w:val="18"/>
                  <w:szCs w:val="18"/>
                  <w:lang w:val="es-ES"/>
                </w:rPr>
                <w:t>MÓVIL salvo móvil aeronáutico 5.446A, 5.450A</w:t>
              </w:r>
            </w:ins>
          </w:p>
          <w:p w:rsidR="005358E0" w:rsidRPr="006E1374" w:rsidRDefault="005358E0" w:rsidP="009B6BBF">
            <w:pPr>
              <w:pStyle w:val="TableTextS5"/>
              <w:spacing w:before="60"/>
              <w:rPr>
                <w:color w:val="000000"/>
                <w:sz w:val="18"/>
                <w:szCs w:val="18"/>
              </w:rPr>
            </w:pPr>
            <w:r w:rsidRPr="006E1374">
              <w:rPr>
                <w:color w:val="000000"/>
                <w:sz w:val="18"/>
                <w:szCs w:val="18"/>
              </w:rPr>
              <w:t xml:space="preserve">RADIOLOCALIZACIÓN </w:t>
            </w:r>
            <w:ins w:id="175" w:author="Christe-Baldan, Susana" w:date="2015-07-21T12:00:00Z">
              <w:r w:rsidRPr="006E1374">
                <w:rPr>
                  <w:color w:val="000000"/>
                  <w:sz w:val="18"/>
                  <w:szCs w:val="18"/>
                </w:rPr>
                <w:t>5.450B</w:t>
              </w:r>
            </w:ins>
          </w:p>
          <w:p w:rsidR="005358E0" w:rsidRPr="006E1374" w:rsidRDefault="005358E0" w:rsidP="009B6BBF">
            <w:pPr>
              <w:pStyle w:val="TableTextS5"/>
              <w:spacing w:before="60"/>
              <w:rPr>
                <w:color w:val="000000"/>
                <w:sz w:val="18"/>
                <w:szCs w:val="18"/>
              </w:rPr>
            </w:pPr>
            <w:r w:rsidRPr="006E1374">
              <w:rPr>
                <w:color w:val="000000"/>
                <w:sz w:val="18"/>
                <w:szCs w:val="18"/>
              </w:rPr>
              <w:t>RADIONAVEGACIÓN MARÍTIMA</w:t>
            </w:r>
          </w:p>
          <w:p w:rsidR="005358E0" w:rsidRPr="006E1374" w:rsidRDefault="005358E0" w:rsidP="009B6BBF">
            <w:pPr>
              <w:pStyle w:val="TableTextS5"/>
              <w:spacing w:before="60"/>
              <w:rPr>
                <w:color w:val="000000"/>
                <w:sz w:val="18"/>
                <w:szCs w:val="18"/>
              </w:rPr>
            </w:pPr>
            <w:del w:id="176" w:author="Christe-Baldan, Susana" w:date="2015-07-21T12:01:00Z">
              <w:r w:rsidRPr="006E1374" w:rsidDel="007C0A7F">
                <w:rPr>
                  <w:color w:val="000000"/>
                  <w:sz w:val="18"/>
                  <w:szCs w:val="18"/>
                </w:rPr>
                <w:delText>MÓVIL salvo móvil aeronáutico 5.446A, 5.450A</w:delText>
              </w:r>
            </w:del>
          </w:p>
          <w:p w:rsidR="005358E0" w:rsidRPr="006E1374" w:rsidDel="007C0A7F" w:rsidRDefault="005358E0" w:rsidP="009B6BBF">
            <w:pPr>
              <w:pStyle w:val="TableTextS5"/>
              <w:spacing w:before="60"/>
              <w:rPr>
                <w:del w:id="177" w:author="Christe-Baldan, Susana" w:date="2015-07-21T11:59:00Z"/>
                <w:color w:val="000000"/>
                <w:sz w:val="18"/>
                <w:szCs w:val="18"/>
              </w:rPr>
            </w:pPr>
            <w:del w:id="178" w:author="Christe-Baldan, Susana" w:date="2015-07-21T11:59:00Z">
              <w:r w:rsidRPr="006E1374" w:rsidDel="007C0A7F">
                <w:rPr>
                  <w:color w:val="000000"/>
                  <w:sz w:val="18"/>
                  <w:szCs w:val="18"/>
                </w:rPr>
                <w:delText>EXPLORACIÓN DE LA TIERRA POR SATÉLITE (activo)</w:delText>
              </w:r>
            </w:del>
          </w:p>
          <w:p w:rsidR="005358E0" w:rsidRPr="006E1374" w:rsidRDefault="005358E0" w:rsidP="009B6BBF">
            <w:pPr>
              <w:pStyle w:val="TableTextS5"/>
              <w:spacing w:before="60"/>
              <w:rPr>
                <w:color w:val="000000"/>
                <w:sz w:val="18"/>
                <w:szCs w:val="18"/>
              </w:rPr>
            </w:pPr>
            <w:r w:rsidRPr="006E1374">
              <w:rPr>
                <w:color w:val="000000"/>
                <w:sz w:val="18"/>
                <w:szCs w:val="18"/>
              </w:rPr>
              <w:t>INVESTIGACIÓN ESPACIAL (activo)</w:t>
            </w:r>
          </w:p>
          <w:p w:rsidR="005358E0" w:rsidRPr="006E1374" w:rsidRDefault="005358E0" w:rsidP="009B6BBF">
            <w:pPr>
              <w:tabs>
                <w:tab w:val="clear" w:pos="1134"/>
                <w:tab w:val="clear" w:pos="1871"/>
                <w:tab w:val="clear" w:pos="2268"/>
                <w:tab w:val="left" w:pos="884"/>
                <w:tab w:val="left" w:pos="1309"/>
                <w:tab w:val="left" w:pos="1593"/>
              </w:tabs>
              <w:spacing w:before="60"/>
              <w:rPr>
                <w:ins w:id="179" w:author="Christe-Baldan, Susana" w:date="2015-07-21T12:02:00Z"/>
                <w:color w:val="000000"/>
                <w:sz w:val="18"/>
                <w:szCs w:val="18"/>
              </w:rPr>
            </w:pPr>
            <w:del w:id="180" w:author="Christe-Baldan, Susana" w:date="2015-07-21T12:02:00Z">
              <w:r w:rsidRPr="006E1374" w:rsidDel="007C0A7F">
                <w:rPr>
                  <w:color w:val="000000"/>
                  <w:sz w:val="18"/>
                  <w:szCs w:val="18"/>
                </w:rPr>
                <w:delText>RADIOLOCALIZACIÓN 5.450B</w:delText>
              </w:r>
            </w:del>
          </w:p>
          <w:p w:rsidR="005358E0" w:rsidRPr="006E1374" w:rsidRDefault="005358E0" w:rsidP="009B6BBF">
            <w:pPr>
              <w:tabs>
                <w:tab w:val="clear" w:pos="1134"/>
                <w:tab w:val="clear" w:pos="1871"/>
                <w:tab w:val="clear" w:pos="2268"/>
                <w:tab w:val="left" w:pos="884"/>
                <w:tab w:val="left" w:pos="1309"/>
                <w:tab w:val="left" w:pos="1593"/>
              </w:tabs>
              <w:spacing w:before="60"/>
              <w:rPr>
                <w:sz w:val="18"/>
                <w:szCs w:val="18"/>
                <w:lang w:eastAsia="zh-CN"/>
              </w:rPr>
            </w:pPr>
            <w:r w:rsidRPr="006E1374">
              <w:rPr>
                <w:color w:val="000000"/>
                <w:sz w:val="18"/>
                <w:szCs w:val="18"/>
              </w:rPr>
              <w:t>5.448B  5.450  5.451</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bidi="ar-EG"/>
              </w:rPr>
            </w:pPr>
            <w:r w:rsidRPr="006E1374">
              <w:rPr>
                <w:sz w:val="18"/>
                <w:szCs w:val="18"/>
                <w:lang w:eastAsia="zh-CN" w:bidi="ar-EG"/>
              </w:rPr>
              <w:lastRenderedPageBreak/>
              <w:t>28</w:t>
            </w:r>
          </w:p>
        </w:tc>
        <w:tc>
          <w:tcPr>
            <w:tcW w:w="991" w:type="dxa"/>
          </w:tcPr>
          <w:p w:rsidR="005358E0" w:rsidRPr="006E1374" w:rsidRDefault="005358E0" w:rsidP="009B6BBF">
            <w:pPr>
              <w:spacing w:before="0"/>
              <w:jc w:val="center"/>
              <w:rPr>
                <w:sz w:val="18"/>
                <w:szCs w:val="18"/>
                <w:lang w:eastAsia="zh-CN" w:bidi="ar-EG"/>
              </w:rPr>
            </w:pPr>
            <w:r w:rsidRPr="006E1374">
              <w:rPr>
                <w:sz w:val="18"/>
                <w:szCs w:val="18"/>
                <w:lang w:eastAsia="zh-CN" w:bidi="ar-EG"/>
              </w:rPr>
              <w:t>E</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131</w:t>
            </w:r>
          </w:p>
        </w:tc>
        <w:tc>
          <w:tcPr>
            <w:tcW w:w="4139" w:type="dxa"/>
            <w:tcMar>
              <w:top w:w="28" w:type="dxa"/>
              <w:left w:w="85" w:type="dxa"/>
              <w:bottom w:w="28" w:type="dxa"/>
              <w:right w:w="85" w:type="dxa"/>
            </w:tcMar>
          </w:tcPr>
          <w:p w:rsidR="005358E0" w:rsidRPr="006E1374" w:rsidRDefault="005358E0" w:rsidP="009B6BBF">
            <w:pPr>
              <w:tabs>
                <w:tab w:val="left" w:pos="284"/>
              </w:tabs>
              <w:spacing w:before="0"/>
              <w:jc w:val="both"/>
              <w:rPr>
                <w:sz w:val="18"/>
                <w:szCs w:val="18"/>
              </w:rPr>
            </w:pPr>
            <w:r w:rsidRPr="006E1374">
              <w:rPr>
                <w:b/>
                <w:color w:val="000000"/>
                <w:sz w:val="18"/>
                <w:szCs w:val="18"/>
                <w:lang w:eastAsia="zh-CN"/>
                <w:rPrChange w:id="181" w:author="Contin-Abou Chanab, Nicole" w:date="2015-09-24T15:30:00Z">
                  <w:rPr>
                    <w:b/>
                    <w:color w:val="000000"/>
                    <w:sz w:val="18"/>
                    <w:szCs w:val="18"/>
                    <w:lang w:val="es-ES_tradnl" w:eastAsia="zh-CN"/>
                  </w:rPr>
                </w:rPrChange>
              </w:rPr>
              <w:t>RR5-95</w:t>
            </w:r>
            <w:r w:rsidRPr="006E1374">
              <w:rPr>
                <w:b/>
                <w:color w:val="000000"/>
                <w:sz w:val="18"/>
                <w:szCs w:val="18"/>
                <w:lang w:eastAsia="zh-CN"/>
                <w:rPrChange w:id="182" w:author="Contin-Abou Chanab, Nicole" w:date="2015-09-24T15:30:00Z">
                  <w:rPr>
                    <w:b/>
                    <w:color w:val="000000"/>
                    <w:sz w:val="18"/>
                    <w:szCs w:val="18"/>
                    <w:lang w:val="es-ES_tradnl" w:eastAsia="zh-CN"/>
                  </w:rPr>
                </w:rPrChange>
              </w:rPr>
              <w:br/>
            </w:r>
            <w:r w:rsidRPr="006E1374">
              <w:rPr>
                <w:b/>
                <w:sz w:val="18"/>
                <w:szCs w:val="18"/>
              </w:rPr>
              <w:t>5.462A</w:t>
            </w:r>
            <w:ins w:id="183" w:author="Contin-Abou Chanab, Nicole" w:date="2015-09-24T11:47:00Z">
              <w:r w:rsidRPr="006E1374">
                <w:rPr>
                  <w:b/>
                  <w:sz w:val="18"/>
                  <w:szCs w:val="18"/>
                </w:rPr>
                <w:br/>
              </w:r>
            </w:ins>
            <w:r w:rsidRPr="006E1374">
              <w:rPr>
                <w:sz w:val="18"/>
                <w:szCs w:val="18"/>
              </w:rPr>
              <w:tab/>
              <w:t xml:space="preserve">… </w:t>
            </w:r>
          </w:p>
          <w:p w:rsidR="005358E0" w:rsidRPr="006E1374" w:rsidRDefault="005358E0" w:rsidP="009B6BBF">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6E1374">
              <w:rPr>
                <w:sz w:val="18"/>
                <w:szCs w:val="18"/>
              </w:rPr>
              <w:t>−135 + 0.5 (</w:t>
            </w:r>
            <w:r w:rsidRPr="006E1374">
              <w:rPr>
                <w:sz w:val="18"/>
                <w:szCs w:val="18"/>
              </w:rPr>
              <w:sym w:font="Symbol" w:char="F071"/>
            </w:r>
            <w:r w:rsidRPr="006E1374">
              <w:rPr>
                <w:sz w:val="18"/>
                <w:szCs w:val="18"/>
              </w:rPr>
              <w:t xml:space="preserve"> − 5) dB(W/m</w:t>
            </w:r>
            <w:r w:rsidRPr="006E1374">
              <w:rPr>
                <w:sz w:val="18"/>
                <w:szCs w:val="18"/>
                <w:vertAlign w:val="superscript"/>
              </w:rPr>
              <w:t>2</w:t>
            </w:r>
            <w:r w:rsidRPr="006E1374">
              <w:rPr>
                <w:sz w:val="18"/>
                <w:szCs w:val="18"/>
              </w:rPr>
              <w:t>) in a 1 MHz band</w:t>
            </w:r>
            <w:r w:rsidRPr="006E1374">
              <w:rPr>
                <w:sz w:val="18"/>
                <w:szCs w:val="18"/>
              </w:rPr>
              <w:tab/>
              <w:t>for    5° </w:t>
            </w:r>
            <w:r w:rsidRPr="006E1374">
              <w:rPr>
                <w:sz w:val="18"/>
                <w:szCs w:val="18"/>
              </w:rPr>
              <w:sym w:font="Symbol" w:char="F0A3"/>
            </w:r>
            <w:r w:rsidRPr="006E1374">
              <w:rPr>
                <w:sz w:val="18"/>
                <w:szCs w:val="18"/>
              </w:rPr>
              <w:t> </w:t>
            </w:r>
            <w:r w:rsidRPr="006E1374">
              <w:rPr>
                <w:sz w:val="18"/>
                <w:szCs w:val="18"/>
              </w:rPr>
              <w:sym w:font="Symbol" w:char="F071"/>
            </w:r>
            <w:r w:rsidRPr="006E1374">
              <w:rPr>
                <w:sz w:val="18"/>
                <w:szCs w:val="18"/>
              </w:rPr>
              <w:t> </w:t>
            </w:r>
            <w:r w:rsidRPr="006E1374">
              <w:rPr>
                <w:sz w:val="18"/>
                <w:szCs w:val="18"/>
              </w:rPr>
              <w:sym w:font="Symbol" w:char="F03C"/>
            </w:r>
            <w:r w:rsidRPr="006E1374">
              <w:rPr>
                <w:sz w:val="18"/>
                <w:szCs w:val="18"/>
              </w:rPr>
              <w:t>   5°</w:t>
            </w:r>
          </w:p>
        </w:tc>
        <w:tc>
          <w:tcPr>
            <w:tcW w:w="4139" w:type="dxa"/>
            <w:shd w:val="clear" w:color="auto" w:fill="FFFFFF"/>
            <w:tcMar>
              <w:top w:w="28" w:type="dxa"/>
              <w:left w:w="57" w:type="dxa"/>
              <w:bottom w:w="28" w:type="dxa"/>
              <w:right w:w="57" w:type="dxa"/>
            </w:tcMar>
          </w:tcPr>
          <w:p w:rsidR="005358E0" w:rsidRPr="006E1374" w:rsidRDefault="005358E0" w:rsidP="009B6BBF">
            <w:pPr>
              <w:tabs>
                <w:tab w:val="left" w:pos="284"/>
              </w:tabs>
              <w:spacing w:before="0"/>
              <w:jc w:val="both"/>
              <w:rPr>
                <w:sz w:val="18"/>
                <w:szCs w:val="18"/>
              </w:rPr>
            </w:pPr>
            <w:r w:rsidRPr="006E1374">
              <w:rPr>
                <w:b/>
                <w:color w:val="000000"/>
                <w:sz w:val="18"/>
                <w:szCs w:val="18"/>
                <w:lang w:eastAsia="zh-CN"/>
                <w:rPrChange w:id="184" w:author="Contin-Abou Chanab, Nicole" w:date="2015-09-24T15:30:00Z">
                  <w:rPr>
                    <w:b/>
                    <w:color w:val="000000"/>
                    <w:sz w:val="18"/>
                    <w:szCs w:val="18"/>
                    <w:lang w:val="es-ES_tradnl" w:eastAsia="zh-CN"/>
                  </w:rPr>
                </w:rPrChange>
              </w:rPr>
              <w:t>RR5-95</w:t>
            </w:r>
            <w:r w:rsidRPr="006E1374">
              <w:rPr>
                <w:b/>
                <w:color w:val="000000"/>
                <w:sz w:val="18"/>
                <w:szCs w:val="18"/>
                <w:lang w:eastAsia="zh-CN"/>
                <w:rPrChange w:id="185" w:author="Contin-Abou Chanab, Nicole" w:date="2015-09-24T15:30:00Z">
                  <w:rPr>
                    <w:b/>
                    <w:color w:val="000000"/>
                    <w:sz w:val="18"/>
                    <w:szCs w:val="18"/>
                    <w:lang w:val="es-ES_tradnl" w:eastAsia="zh-CN"/>
                  </w:rPr>
                </w:rPrChange>
              </w:rPr>
              <w:br/>
            </w:r>
            <w:r w:rsidRPr="006E1374">
              <w:rPr>
                <w:b/>
                <w:sz w:val="18"/>
                <w:szCs w:val="18"/>
              </w:rPr>
              <w:t>5.462A</w:t>
            </w:r>
            <w:ins w:id="186" w:author="Contin-Abou Chanab, Nicole" w:date="2015-09-24T11:48:00Z">
              <w:r w:rsidRPr="006E1374">
                <w:rPr>
                  <w:b/>
                  <w:sz w:val="18"/>
                  <w:szCs w:val="18"/>
                </w:rPr>
                <w:br/>
              </w:r>
            </w:ins>
            <w:r w:rsidRPr="006E1374">
              <w:rPr>
                <w:sz w:val="18"/>
                <w:szCs w:val="18"/>
              </w:rPr>
              <w:tab/>
              <w:t xml:space="preserve">… </w:t>
            </w:r>
          </w:p>
          <w:p w:rsidR="005358E0" w:rsidRPr="006E1374" w:rsidRDefault="005358E0" w:rsidP="009B6BBF">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6E1374">
              <w:rPr>
                <w:sz w:val="18"/>
                <w:szCs w:val="18"/>
              </w:rPr>
              <w:t>−135 + 0.5 (</w:t>
            </w:r>
            <w:r w:rsidRPr="006E1374">
              <w:rPr>
                <w:sz w:val="18"/>
                <w:szCs w:val="18"/>
              </w:rPr>
              <w:sym w:font="Symbol" w:char="F071"/>
            </w:r>
            <w:r w:rsidRPr="006E1374">
              <w:rPr>
                <w:sz w:val="18"/>
                <w:szCs w:val="18"/>
              </w:rPr>
              <w:t xml:space="preserve"> − 5) dB(W/m</w:t>
            </w:r>
            <w:r w:rsidRPr="006E1374">
              <w:rPr>
                <w:sz w:val="18"/>
                <w:szCs w:val="18"/>
                <w:vertAlign w:val="superscript"/>
              </w:rPr>
              <w:t>2</w:t>
            </w:r>
            <w:r w:rsidRPr="006E1374">
              <w:rPr>
                <w:sz w:val="18"/>
                <w:szCs w:val="18"/>
              </w:rPr>
              <w:t>) in a 1 MHz band</w:t>
            </w:r>
            <w:r w:rsidRPr="006E1374">
              <w:rPr>
                <w:sz w:val="18"/>
                <w:szCs w:val="18"/>
              </w:rPr>
              <w:tab/>
              <w:t>for    5° </w:t>
            </w:r>
            <w:r w:rsidRPr="006E1374">
              <w:rPr>
                <w:sz w:val="18"/>
                <w:szCs w:val="18"/>
              </w:rPr>
              <w:sym w:font="Symbol" w:char="F0A3"/>
            </w:r>
            <w:r w:rsidRPr="006E1374">
              <w:rPr>
                <w:sz w:val="18"/>
                <w:szCs w:val="18"/>
              </w:rPr>
              <w:t> </w:t>
            </w:r>
            <w:r w:rsidRPr="006E1374">
              <w:rPr>
                <w:sz w:val="18"/>
                <w:szCs w:val="18"/>
              </w:rPr>
              <w:sym w:font="Symbol" w:char="F071"/>
            </w:r>
            <w:r w:rsidRPr="006E1374">
              <w:rPr>
                <w:sz w:val="18"/>
                <w:szCs w:val="18"/>
              </w:rPr>
              <w:t> </w:t>
            </w:r>
            <w:r w:rsidRPr="006E1374">
              <w:rPr>
                <w:sz w:val="18"/>
                <w:szCs w:val="18"/>
              </w:rPr>
              <w:sym w:font="Symbol" w:char="F03C"/>
            </w:r>
            <w:r w:rsidRPr="006E1374">
              <w:rPr>
                <w:sz w:val="18"/>
                <w:szCs w:val="18"/>
              </w:rPr>
              <w:t>   </w:t>
            </w:r>
            <w:ins w:id="187" w:author="Ng, Hon Fai" w:date="2014-09-05T18:33:00Z">
              <w:r w:rsidRPr="006E1374">
                <w:rPr>
                  <w:sz w:val="18"/>
                  <w:szCs w:val="18"/>
                </w:rPr>
                <w:t>2</w:t>
              </w:r>
            </w:ins>
            <w:r w:rsidRPr="006E1374">
              <w:rPr>
                <w:sz w:val="18"/>
                <w:szCs w:val="18"/>
              </w:rPr>
              <w:t>5°</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30</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148</w:t>
            </w:r>
          </w:p>
        </w:tc>
        <w:tc>
          <w:tcPr>
            <w:tcW w:w="4139" w:type="dxa"/>
            <w:tcMar>
              <w:top w:w="28" w:type="dxa"/>
              <w:left w:w="85" w:type="dxa"/>
              <w:bottom w:w="28" w:type="dxa"/>
              <w:right w:w="85" w:type="dxa"/>
            </w:tcMar>
          </w:tcPr>
          <w:p w:rsidR="005358E0" w:rsidRPr="006E1374" w:rsidRDefault="005358E0" w:rsidP="009B6BBF">
            <w:pPr>
              <w:spacing w:before="0"/>
              <w:rPr>
                <w:b/>
                <w:sz w:val="18"/>
                <w:szCs w:val="18"/>
                <w:lang w:eastAsia="zh-CN"/>
              </w:rPr>
            </w:pPr>
            <w:r w:rsidRPr="006E1374">
              <w:rPr>
                <w:b/>
                <w:sz w:val="18"/>
                <w:szCs w:val="18"/>
                <w:lang w:eastAsia="zh-CN"/>
              </w:rPr>
              <w:t>RR5-112</w:t>
            </w:r>
          </w:p>
          <w:p w:rsidR="005358E0" w:rsidRPr="006E1374" w:rsidRDefault="005358E0" w:rsidP="009B6BBF">
            <w:pPr>
              <w:spacing w:before="0"/>
              <w:rPr>
                <w:b/>
                <w:sz w:val="18"/>
                <w:szCs w:val="18"/>
                <w:lang w:eastAsia="zh-CN"/>
              </w:rPr>
            </w:pPr>
            <w:r w:rsidRPr="006E1374">
              <w:rPr>
                <w:b/>
                <w:sz w:val="18"/>
                <w:szCs w:val="18"/>
                <w:lang w:eastAsia="zh-CN"/>
              </w:rPr>
              <w:t xml:space="preserve">18.8-19.3 GHz </w:t>
            </w:r>
          </w:p>
          <w:p w:rsidR="005358E0" w:rsidRPr="006E1374" w:rsidRDefault="005358E0" w:rsidP="009B6BBF">
            <w:pPr>
              <w:spacing w:before="0"/>
              <w:rPr>
                <w:sz w:val="18"/>
                <w:szCs w:val="18"/>
                <w:lang w:eastAsia="zh-CN"/>
              </w:rPr>
            </w:pPr>
            <w:r w:rsidRPr="006E1374">
              <w:rPr>
                <w:sz w:val="18"/>
                <w:szCs w:val="18"/>
                <w:lang w:eastAsia="zh-CN"/>
              </w:rPr>
              <w:t>FIXED-SATELLITE (space-to-Earth) 5.516.B  5.523A</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sz w:val="18"/>
                <w:szCs w:val="18"/>
                <w:lang w:eastAsia="zh-CN"/>
              </w:rPr>
            </w:pPr>
            <w:r w:rsidRPr="006E1374">
              <w:rPr>
                <w:b/>
                <w:sz w:val="18"/>
                <w:szCs w:val="18"/>
                <w:lang w:eastAsia="zh-CN"/>
              </w:rPr>
              <w:t>RR5-112</w:t>
            </w:r>
          </w:p>
          <w:p w:rsidR="005358E0" w:rsidRPr="006E1374" w:rsidRDefault="005358E0" w:rsidP="009B6BBF">
            <w:pPr>
              <w:spacing w:before="0"/>
              <w:rPr>
                <w:b/>
                <w:sz w:val="18"/>
                <w:szCs w:val="18"/>
                <w:lang w:eastAsia="zh-CN"/>
              </w:rPr>
            </w:pPr>
            <w:r w:rsidRPr="006E1374">
              <w:rPr>
                <w:b/>
                <w:sz w:val="18"/>
                <w:szCs w:val="18"/>
                <w:lang w:eastAsia="zh-CN"/>
              </w:rPr>
              <w:t xml:space="preserve">18.8-19.3 GHz </w:t>
            </w:r>
          </w:p>
          <w:p w:rsidR="005358E0" w:rsidRPr="006E1374" w:rsidRDefault="005358E0" w:rsidP="009B6BBF">
            <w:pPr>
              <w:spacing w:before="0"/>
              <w:rPr>
                <w:sz w:val="18"/>
                <w:szCs w:val="18"/>
                <w:lang w:eastAsia="zh-CN"/>
              </w:rPr>
            </w:pPr>
            <w:r w:rsidRPr="006E1374">
              <w:rPr>
                <w:sz w:val="18"/>
                <w:szCs w:val="18"/>
                <w:lang w:eastAsia="zh-CN"/>
              </w:rPr>
              <w:t>FIXED-SATELLITE (space-to-Earth) 5.516</w:t>
            </w:r>
            <w:del w:id="188" w:author="ITU" w:date="2015-02-26T12:36:00Z">
              <w:r w:rsidRPr="006E1374" w:rsidDel="00DD364F">
                <w:rPr>
                  <w:sz w:val="18"/>
                  <w:szCs w:val="18"/>
                  <w:lang w:eastAsia="zh-CN"/>
                </w:rPr>
                <w:delText>.</w:delText>
              </w:r>
            </w:del>
            <w:r w:rsidRPr="006E1374">
              <w:rPr>
                <w:sz w:val="18"/>
                <w:szCs w:val="18"/>
                <w:lang w:eastAsia="zh-CN"/>
              </w:rPr>
              <w:t>B</w:t>
            </w:r>
          </w:p>
          <w:p w:rsidR="005358E0" w:rsidRPr="006E1374" w:rsidRDefault="005358E0" w:rsidP="009B6BBF">
            <w:pPr>
              <w:spacing w:before="0"/>
              <w:rPr>
                <w:sz w:val="18"/>
                <w:szCs w:val="18"/>
                <w:lang w:eastAsia="zh-CN"/>
              </w:rPr>
            </w:pPr>
          </w:p>
        </w:tc>
      </w:tr>
      <w:tr w:rsidR="005358E0" w:rsidRPr="009548B7"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31</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196</w:t>
            </w:r>
          </w:p>
        </w:tc>
        <w:tc>
          <w:tcPr>
            <w:tcW w:w="4139" w:type="dxa"/>
            <w:tcMar>
              <w:top w:w="28" w:type="dxa"/>
              <w:left w:w="85" w:type="dxa"/>
              <w:bottom w:w="28" w:type="dxa"/>
              <w:right w:w="85" w:type="dxa"/>
            </w:tcMar>
          </w:tcPr>
          <w:p w:rsidR="005358E0" w:rsidRPr="009548B7" w:rsidRDefault="005358E0" w:rsidP="009B6BBF">
            <w:pPr>
              <w:spacing w:before="0"/>
              <w:rPr>
                <w:sz w:val="18"/>
                <w:szCs w:val="18"/>
                <w:lang w:val="fr-CH"/>
              </w:rPr>
            </w:pPr>
            <w:r w:rsidRPr="009548B7">
              <w:rPr>
                <w:b/>
                <w:sz w:val="18"/>
                <w:szCs w:val="18"/>
                <w:lang w:val="fr-CH"/>
              </w:rPr>
              <w:t>RR9-10</w:t>
            </w:r>
            <w:r w:rsidRPr="009548B7">
              <w:rPr>
                <w:b/>
                <w:sz w:val="18"/>
                <w:szCs w:val="18"/>
                <w:lang w:val="fr-CH"/>
              </w:rPr>
              <w:br/>
              <w:t>9.52</w:t>
            </w:r>
            <w:r w:rsidRPr="009548B7">
              <w:rPr>
                <w:b/>
                <w:sz w:val="18"/>
                <w:szCs w:val="18"/>
                <w:lang w:val="fr-CH"/>
              </w:rPr>
              <w:tab/>
            </w:r>
            <w:r w:rsidRPr="009548B7">
              <w:rPr>
                <w:sz w:val="18"/>
                <w:szCs w:val="18"/>
                <w:lang w:val="fr-CH"/>
              </w:rPr>
              <w:t xml:space="preserve">Si, à la suite des mesures prises aux termes du numéro </w:t>
            </w:r>
            <w:r w:rsidRPr="009548B7">
              <w:rPr>
                <w:b/>
                <w:bCs/>
                <w:sz w:val="18"/>
                <w:szCs w:val="18"/>
                <w:lang w:val="fr-CH"/>
              </w:rPr>
              <w:t>9.50</w:t>
            </w:r>
            <w:r w:rsidRPr="009548B7">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9548B7">
              <w:rPr>
                <w:b/>
                <w:bCs/>
                <w:sz w:val="18"/>
                <w:szCs w:val="18"/>
                <w:lang w:val="fr-CH"/>
              </w:rPr>
              <w:t>9.38</w:t>
            </w:r>
            <w:r w:rsidRPr="009548B7">
              <w:rPr>
                <w:sz w:val="18"/>
                <w:szCs w:val="18"/>
                <w:lang w:val="fr-CH"/>
              </w:rPr>
              <w:t xml:space="preserve">, ou à compter de la date d'envoi des renseignements pour la coordination conformément au numéro </w:t>
            </w:r>
            <w:r w:rsidRPr="009548B7">
              <w:rPr>
                <w:b/>
                <w:bCs/>
                <w:sz w:val="18"/>
                <w:szCs w:val="18"/>
                <w:lang w:val="fr-CH"/>
              </w:rPr>
              <w:t>9.29</w:t>
            </w:r>
            <w:r w:rsidRPr="009548B7">
              <w:rPr>
                <w:sz w:val="18"/>
                <w:szCs w:val="18"/>
                <w:lang w:val="fr-CH"/>
              </w:rPr>
              <w:t>. …</w:t>
            </w:r>
          </w:p>
        </w:tc>
        <w:tc>
          <w:tcPr>
            <w:tcW w:w="4139" w:type="dxa"/>
            <w:shd w:val="clear" w:color="auto" w:fill="FFFFFF"/>
            <w:tcMar>
              <w:top w:w="28" w:type="dxa"/>
              <w:left w:w="57" w:type="dxa"/>
              <w:bottom w:w="28" w:type="dxa"/>
              <w:right w:w="57" w:type="dxa"/>
            </w:tcMar>
          </w:tcPr>
          <w:p w:rsidR="005358E0" w:rsidRPr="009548B7" w:rsidRDefault="005358E0" w:rsidP="009B6BBF">
            <w:pPr>
              <w:spacing w:before="0"/>
              <w:rPr>
                <w:sz w:val="18"/>
                <w:szCs w:val="18"/>
                <w:lang w:val="fr-CH" w:eastAsia="zh-CN"/>
              </w:rPr>
            </w:pPr>
            <w:r w:rsidRPr="009548B7">
              <w:rPr>
                <w:b/>
                <w:sz w:val="18"/>
                <w:szCs w:val="18"/>
                <w:lang w:val="fr-CH"/>
              </w:rPr>
              <w:t>RR9-10</w:t>
            </w:r>
            <w:r w:rsidRPr="009548B7">
              <w:rPr>
                <w:b/>
                <w:sz w:val="18"/>
                <w:szCs w:val="18"/>
                <w:lang w:val="fr-CH"/>
              </w:rPr>
              <w:br/>
              <w:t>9.52</w:t>
            </w:r>
            <w:r w:rsidRPr="009548B7">
              <w:rPr>
                <w:b/>
                <w:sz w:val="18"/>
                <w:szCs w:val="18"/>
                <w:lang w:val="fr-CH"/>
              </w:rPr>
              <w:tab/>
            </w:r>
            <w:r w:rsidRPr="009548B7">
              <w:rPr>
                <w:sz w:val="18"/>
                <w:szCs w:val="18"/>
                <w:lang w:val="fr-CH"/>
              </w:rPr>
              <w:t xml:space="preserve">Si, à la suite des mesures prises aux termes du numéro </w:t>
            </w:r>
            <w:r w:rsidRPr="009548B7">
              <w:rPr>
                <w:b/>
                <w:bCs/>
                <w:sz w:val="18"/>
                <w:szCs w:val="18"/>
                <w:lang w:val="fr-CH"/>
              </w:rPr>
              <w:t>9.50</w:t>
            </w:r>
            <w:r w:rsidRPr="009548B7">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189" w:author="Ng, Hon Fai" w:date="2014-09-05T18:36:00Z">
              <w:r w:rsidRPr="009548B7" w:rsidDel="00D47238">
                <w:rPr>
                  <w:sz w:val="18"/>
                  <w:szCs w:val="18"/>
                  <w:lang w:val="fr-CH"/>
                </w:rPr>
                <w:delText xml:space="preserve">hebdomadaire </w:delText>
              </w:r>
            </w:del>
            <w:ins w:id="190" w:author="Ng, Hon Fai" w:date="2014-09-05T18:36:00Z">
              <w:r w:rsidRPr="009548B7">
                <w:rPr>
                  <w:sz w:val="18"/>
                  <w:szCs w:val="18"/>
                  <w:lang w:val="fr-CH"/>
                </w:rPr>
                <w:t xml:space="preserve">BR IFIC </w:t>
              </w:r>
            </w:ins>
            <w:r w:rsidRPr="009548B7">
              <w:rPr>
                <w:sz w:val="18"/>
                <w:szCs w:val="18"/>
                <w:lang w:val="fr-CH"/>
              </w:rPr>
              <w:t xml:space="preserve">conformément aux dispositions du numéro </w:t>
            </w:r>
            <w:r w:rsidRPr="009548B7">
              <w:rPr>
                <w:b/>
                <w:bCs/>
                <w:sz w:val="18"/>
                <w:szCs w:val="18"/>
                <w:lang w:val="fr-CH"/>
              </w:rPr>
              <w:t>9.38</w:t>
            </w:r>
            <w:r w:rsidRPr="009548B7">
              <w:rPr>
                <w:sz w:val="18"/>
                <w:szCs w:val="18"/>
                <w:lang w:val="fr-CH"/>
              </w:rPr>
              <w:t xml:space="preserve">, ou à compter de la date d'envoi des renseignements pour la coordination conformément au numéro </w:t>
            </w:r>
            <w:r w:rsidRPr="009548B7">
              <w:rPr>
                <w:b/>
                <w:bCs/>
                <w:sz w:val="18"/>
                <w:szCs w:val="18"/>
                <w:lang w:val="fr-CH"/>
              </w:rPr>
              <w:t>9.29</w:t>
            </w:r>
            <w:r w:rsidRPr="009548B7">
              <w:rPr>
                <w:sz w:val="18"/>
                <w:szCs w:val="18"/>
                <w:lang w:val="fr-CH"/>
              </w:rPr>
              <w:t>. …</w:t>
            </w:r>
          </w:p>
        </w:tc>
      </w:tr>
      <w:tr w:rsidR="005358E0" w:rsidRPr="009548B7"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32</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S</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220</w:t>
            </w:r>
          </w:p>
        </w:tc>
        <w:tc>
          <w:tcPr>
            <w:tcW w:w="4139" w:type="dxa"/>
            <w:tcMar>
              <w:top w:w="28" w:type="dxa"/>
              <w:left w:w="85" w:type="dxa"/>
              <w:bottom w:w="28" w:type="dxa"/>
              <w:right w:w="85" w:type="dxa"/>
            </w:tcMar>
          </w:tcPr>
          <w:p w:rsidR="005358E0" w:rsidRPr="009548B7" w:rsidRDefault="005358E0" w:rsidP="009B6BBF">
            <w:pPr>
              <w:tabs>
                <w:tab w:val="left" w:pos="531"/>
              </w:tabs>
              <w:spacing w:before="0"/>
              <w:rPr>
                <w:b/>
                <w:sz w:val="18"/>
                <w:szCs w:val="18"/>
                <w:lang w:val="es-ES" w:eastAsia="zh-CN"/>
                <w:rPrChange w:id="191" w:author="Contin-Abou Chanab, Nicole" w:date="2015-09-22T17:10:00Z">
                  <w:rPr>
                    <w:b/>
                    <w:sz w:val="18"/>
                    <w:szCs w:val="18"/>
                    <w:lang w:val="fr-CH" w:eastAsia="zh-CN"/>
                  </w:rPr>
                </w:rPrChange>
              </w:rPr>
            </w:pPr>
            <w:r w:rsidRPr="009548B7">
              <w:rPr>
                <w:rStyle w:val="Artdef"/>
                <w:color w:val="000000"/>
                <w:sz w:val="18"/>
                <w:szCs w:val="18"/>
                <w:lang w:val="es-ES"/>
              </w:rPr>
              <w:t>RR13-2</w:t>
            </w:r>
            <w:r w:rsidRPr="009548B7">
              <w:rPr>
                <w:rStyle w:val="Artdef"/>
                <w:color w:val="000000"/>
                <w:sz w:val="18"/>
                <w:szCs w:val="18"/>
                <w:lang w:val="es-ES"/>
              </w:rPr>
              <w:br/>
              <w:t>13.6</w:t>
            </w:r>
            <w:r w:rsidRPr="009548B7">
              <w:rPr>
                <w:rStyle w:val="Artdef"/>
                <w:color w:val="000000"/>
                <w:sz w:val="18"/>
                <w:szCs w:val="18"/>
                <w:lang w:val="es-ES"/>
              </w:rPr>
              <w:tab/>
            </w:r>
            <w:r w:rsidRPr="009548B7">
              <w:rPr>
                <w:i/>
                <w:color w:val="000000"/>
                <w:sz w:val="18"/>
                <w:szCs w:val="18"/>
                <w:lang w:val="es-ES"/>
              </w:rPr>
              <w:t>b)</w:t>
            </w:r>
            <w:r w:rsidRPr="009548B7">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9548B7">
              <w:rPr>
                <w:rStyle w:val="Appref"/>
                <w:b/>
                <w:color w:val="000000"/>
                <w:sz w:val="18"/>
                <w:szCs w:val="18"/>
                <w:lang w:val="es-ES"/>
              </w:rPr>
              <w:t>4</w:t>
            </w:r>
            <w:r w:rsidRPr="009548B7">
              <w:rPr>
                <w:color w:val="000000"/>
                <w:sz w:val="18"/>
                <w:szCs w:val="18"/>
                <w:lang w:val="es-ES"/>
              </w:rPr>
              <w:t>,….</w:t>
            </w:r>
          </w:p>
        </w:tc>
        <w:tc>
          <w:tcPr>
            <w:tcW w:w="4139" w:type="dxa"/>
            <w:shd w:val="clear" w:color="auto" w:fill="FFFFFF"/>
            <w:tcMar>
              <w:top w:w="28" w:type="dxa"/>
              <w:left w:w="57" w:type="dxa"/>
              <w:bottom w:w="28" w:type="dxa"/>
              <w:right w:w="57" w:type="dxa"/>
            </w:tcMar>
          </w:tcPr>
          <w:p w:rsidR="005358E0" w:rsidRPr="009548B7" w:rsidRDefault="005358E0" w:rsidP="009B6BBF">
            <w:pPr>
              <w:tabs>
                <w:tab w:val="left" w:pos="560"/>
              </w:tabs>
              <w:spacing w:before="0"/>
              <w:rPr>
                <w:sz w:val="18"/>
                <w:szCs w:val="18"/>
                <w:lang w:val="es-ES" w:eastAsia="zh-CN"/>
                <w:rPrChange w:id="192" w:author="Contin-Abou Chanab, Nicole" w:date="2015-09-22T17:10:00Z">
                  <w:rPr>
                    <w:sz w:val="18"/>
                    <w:szCs w:val="18"/>
                    <w:lang w:val="fr-CH" w:eastAsia="zh-CN"/>
                  </w:rPr>
                </w:rPrChange>
              </w:rPr>
            </w:pPr>
            <w:r w:rsidRPr="009548B7">
              <w:rPr>
                <w:rStyle w:val="Artdef"/>
                <w:color w:val="000000"/>
                <w:sz w:val="18"/>
                <w:szCs w:val="18"/>
                <w:lang w:val="es-ES"/>
              </w:rPr>
              <w:t>RR13-2</w:t>
            </w:r>
            <w:r w:rsidRPr="009548B7">
              <w:rPr>
                <w:rStyle w:val="Artdef"/>
                <w:color w:val="000000"/>
                <w:sz w:val="18"/>
                <w:szCs w:val="18"/>
                <w:lang w:val="es-ES"/>
              </w:rPr>
              <w:br/>
              <w:t>13.6</w:t>
            </w:r>
            <w:r w:rsidRPr="009548B7">
              <w:rPr>
                <w:rStyle w:val="Artdef"/>
                <w:color w:val="000000"/>
                <w:sz w:val="18"/>
                <w:szCs w:val="18"/>
                <w:lang w:val="es-ES"/>
              </w:rPr>
              <w:tab/>
            </w:r>
            <w:r w:rsidRPr="009548B7">
              <w:rPr>
                <w:i/>
                <w:color w:val="000000"/>
                <w:sz w:val="18"/>
                <w:szCs w:val="18"/>
                <w:lang w:val="es-ES"/>
              </w:rPr>
              <w:t>b)</w:t>
            </w:r>
            <w:r w:rsidRPr="009548B7">
              <w:rPr>
                <w:color w:val="000000"/>
                <w:sz w:val="18"/>
                <w:szCs w:val="18"/>
                <w:lang w:val="es-ES"/>
              </w:rPr>
              <w:tab/>
              <w:t xml:space="preserve">cuando de la información </w:t>
            </w:r>
            <w:ins w:id="193" w:author="Henri, Yvon" w:date="2015-09-17T13:35:00Z">
              <w:r w:rsidRPr="009548B7">
                <w:rPr>
                  <w:color w:val="000000"/>
                  <w:sz w:val="18"/>
                  <w:szCs w:val="18"/>
                  <w:lang w:val="es-ES"/>
                </w:rPr>
                <w:t xml:space="preserve">fiable </w:t>
              </w:r>
            </w:ins>
            <w:r w:rsidRPr="009548B7">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9548B7">
              <w:rPr>
                <w:rStyle w:val="Appref"/>
                <w:b/>
                <w:color w:val="000000"/>
                <w:sz w:val="18"/>
                <w:szCs w:val="18"/>
                <w:lang w:val="es-ES"/>
              </w:rPr>
              <w:t>4</w:t>
            </w:r>
            <w:r w:rsidRPr="009548B7">
              <w:rPr>
                <w:color w:val="000000"/>
                <w:sz w:val="18"/>
                <w:szCs w:val="18"/>
                <w:lang w:val="es-ES"/>
              </w:rPr>
              <w:t>,….</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33</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229</w:t>
            </w:r>
          </w:p>
        </w:tc>
        <w:tc>
          <w:tcPr>
            <w:tcW w:w="4139" w:type="dxa"/>
            <w:tcMar>
              <w:top w:w="28" w:type="dxa"/>
              <w:left w:w="85" w:type="dxa"/>
              <w:bottom w:w="28" w:type="dxa"/>
              <w:right w:w="85" w:type="dxa"/>
            </w:tcMar>
          </w:tcPr>
          <w:p w:rsidR="005358E0" w:rsidRPr="006E1374" w:rsidRDefault="005358E0" w:rsidP="009B6BBF">
            <w:pPr>
              <w:spacing w:before="0"/>
              <w:rPr>
                <w:sz w:val="18"/>
                <w:szCs w:val="18"/>
                <w:lang w:eastAsia="zh-CN"/>
              </w:rPr>
            </w:pPr>
            <w:r w:rsidRPr="006E1374">
              <w:rPr>
                <w:b/>
                <w:sz w:val="18"/>
                <w:szCs w:val="18"/>
              </w:rPr>
              <w:t>RR</w:t>
            </w:r>
            <w:r w:rsidRPr="006E1374">
              <w:rPr>
                <w:b/>
                <w:sz w:val="18"/>
                <w:szCs w:val="18"/>
                <w:rPrChange w:id="194" w:author="Contin-Abou Chanab, Nicole" w:date="2015-09-24T11:52:00Z">
                  <w:rPr>
                    <w:b/>
                    <w:sz w:val="18"/>
                    <w:szCs w:val="18"/>
                    <w:lang w:val="fr-CH"/>
                  </w:rPr>
                </w:rPrChange>
              </w:rPr>
              <w:t>1</w:t>
            </w:r>
            <w:r w:rsidRPr="006E1374">
              <w:rPr>
                <w:b/>
                <w:sz w:val="18"/>
                <w:szCs w:val="18"/>
              </w:rPr>
              <w:t>5-3</w:t>
            </w:r>
            <w:r w:rsidRPr="006E1374">
              <w:rPr>
                <w:b/>
                <w:sz w:val="18"/>
                <w:szCs w:val="18"/>
                <w:rPrChange w:id="195" w:author="Contin-Abou Chanab, Nicole" w:date="2015-09-24T11:52:00Z">
                  <w:rPr>
                    <w:b/>
                    <w:sz w:val="18"/>
                    <w:szCs w:val="18"/>
                    <w:lang w:val="fr-CH"/>
                  </w:rPr>
                </w:rPrChange>
              </w:rPr>
              <w:br/>
            </w:r>
            <w:r w:rsidRPr="006E1374">
              <w:rPr>
                <w:b/>
                <w:sz w:val="18"/>
                <w:szCs w:val="18"/>
                <w:lang w:eastAsia="zh-CN"/>
              </w:rPr>
              <w:t xml:space="preserve">15.21 </w:t>
            </w:r>
            <w:r w:rsidRPr="006E1374">
              <w:rPr>
                <w:sz w:val="18"/>
                <w:szCs w:val="18"/>
                <w:lang w:eastAsia="zh-CN"/>
              </w:rPr>
              <w:t>…</w:t>
            </w:r>
            <w:r w:rsidRPr="006E1374">
              <w:rPr>
                <w:sz w:val="18"/>
                <w:szCs w:val="18"/>
              </w:rPr>
              <w:t xml:space="preserve"> in particular Article </w:t>
            </w:r>
            <w:r w:rsidRPr="006E1374">
              <w:rPr>
                <w:b/>
                <w:bCs/>
                <w:sz w:val="18"/>
                <w:szCs w:val="18"/>
              </w:rPr>
              <w:t>45</w:t>
            </w:r>
            <w:r w:rsidRPr="006E1374">
              <w:rPr>
                <w:sz w:val="18"/>
                <w:szCs w:val="18"/>
              </w:rPr>
              <w:t xml:space="preserve"> of the Constitution…</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sz w:val="18"/>
                <w:szCs w:val="18"/>
              </w:rPr>
            </w:pPr>
            <w:r w:rsidRPr="006E1374">
              <w:rPr>
                <w:b/>
                <w:sz w:val="18"/>
                <w:szCs w:val="18"/>
              </w:rPr>
              <w:t>RR15-3</w:t>
            </w:r>
            <w:r w:rsidRPr="006E1374">
              <w:rPr>
                <w:b/>
                <w:sz w:val="18"/>
                <w:szCs w:val="18"/>
              </w:rPr>
              <w:br/>
            </w:r>
            <w:r w:rsidRPr="006E1374">
              <w:rPr>
                <w:b/>
                <w:sz w:val="18"/>
                <w:szCs w:val="18"/>
                <w:lang w:eastAsia="zh-CN"/>
              </w:rPr>
              <w:t>15.21</w:t>
            </w:r>
            <w:r w:rsidRPr="006E1374">
              <w:rPr>
                <w:sz w:val="18"/>
                <w:szCs w:val="18"/>
                <w:lang w:eastAsia="zh-CN"/>
              </w:rPr>
              <w:t>…</w:t>
            </w:r>
            <w:r w:rsidRPr="006E1374">
              <w:rPr>
                <w:sz w:val="18"/>
                <w:szCs w:val="18"/>
              </w:rPr>
              <w:t xml:space="preserve"> in particular Article </w:t>
            </w:r>
            <w:r w:rsidRPr="006E1374">
              <w:rPr>
                <w:bCs/>
                <w:sz w:val="18"/>
                <w:szCs w:val="18"/>
              </w:rPr>
              <w:t>45</w:t>
            </w:r>
            <w:r w:rsidRPr="006E1374">
              <w:rPr>
                <w:sz w:val="18"/>
                <w:szCs w:val="18"/>
              </w:rPr>
              <w:t xml:space="preserve"> of the Constitution…</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34</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229</w:t>
            </w:r>
          </w:p>
        </w:tc>
        <w:tc>
          <w:tcPr>
            <w:tcW w:w="4139" w:type="dxa"/>
            <w:tcMar>
              <w:top w:w="28" w:type="dxa"/>
              <w:left w:w="85" w:type="dxa"/>
              <w:bottom w:w="28" w:type="dxa"/>
              <w:right w:w="85" w:type="dxa"/>
            </w:tcMar>
          </w:tcPr>
          <w:p w:rsidR="005358E0" w:rsidRPr="006E1374" w:rsidRDefault="005358E0" w:rsidP="009B6BBF">
            <w:pPr>
              <w:spacing w:before="0"/>
              <w:rPr>
                <w:sz w:val="18"/>
                <w:szCs w:val="18"/>
                <w:lang w:eastAsia="zh-CN"/>
              </w:rPr>
            </w:pPr>
            <w:r w:rsidRPr="006E1374">
              <w:rPr>
                <w:b/>
                <w:sz w:val="18"/>
                <w:szCs w:val="18"/>
              </w:rPr>
              <w:t>RR15-3</w:t>
            </w:r>
            <w:ins w:id="196" w:author="Contin-Abou Chanab, Nicole" w:date="2015-09-24T11:54:00Z">
              <w:r w:rsidRPr="006E1374">
                <w:rPr>
                  <w:b/>
                  <w:sz w:val="18"/>
                  <w:szCs w:val="18"/>
                </w:rPr>
                <w:br/>
              </w:r>
            </w:ins>
            <w:r w:rsidRPr="006E1374">
              <w:rPr>
                <w:b/>
                <w:sz w:val="18"/>
                <w:szCs w:val="18"/>
                <w:lang w:eastAsia="zh-CN"/>
              </w:rPr>
              <w:t xml:space="preserve">15.22 </w:t>
            </w:r>
            <w:r w:rsidRPr="006E1374">
              <w:rPr>
                <w:sz w:val="18"/>
                <w:szCs w:val="18"/>
                <w:lang w:eastAsia="zh-CN"/>
              </w:rPr>
              <w:t>…</w:t>
            </w:r>
            <w:r w:rsidRPr="006E1374">
              <w:rPr>
                <w:sz w:val="18"/>
                <w:szCs w:val="18"/>
              </w:rPr>
              <w:t xml:space="preserve"> provisions of Article </w:t>
            </w:r>
            <w:r w:rsidRPr="006E1374">
              <w:rPr>
                <w:b/>
                <w:bCs/>
                <w:sz w:val="18"/>
                <w:szCs w:val="18"/>
              </w:rPr>
              <w:t>45</w:t>
            </w:r>
            <w:r w:rsidRPr="006E1374">
              <w:rPr>
                <w:sz w:val="18"/>
                <w:szCs w:val="18"/>
              </w:rPr>
              <w:t xml:space="preserve"> of the Constitution…</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sz w:val="18"/>
                <w:szCs w:val="18"/>
              </w:rPr>
            </w:pPr>
            <w:r w:rsidRPr="006E1374">
              <w:rPr>
                <w:b/>
                <w:sz w:val="18"/>
                <w:szCs w:val="18"/>
              </w:rPr>
              <w:t>RR15-3</w:t>
            </w:r>
            <w:r w:rsidRPr="006E1374">
              <w:rPr>
                <w:b/>
                <w:sz w:val="18"/>
                <w:szCs w:val="18"/>
              </w:rPr>
              <w:br/>
            </w:r>
            <w:r w:rsidRPr="006E1374">
              <w:rPr>
                <w:b/>
                <w:sz w:val="18"/>
                <w:szCs w:val="18"/>
                <w:lang w:eastAsia="zh-CN"/>
              </w:rPr>
              <w:t xml:space="preserve">15.22 </w:t>
            </w:r>
            <w:r w:rsidRPr="006E1374">
              <w:rPr>
                <w:sz w:val="18"/>
                <w:szCs w:val="18"/>
                <w:lang w:eastAsia="zh-CN"/>
              </w:rPr>
              <w:t>…</w:t>
            </w:r>
            <w:r w:rsidRPr="006E1374">
              <w:rPr>
                <w:sz w:val="18"/>
                <w:szCs w:val="18"/>
              </w:rPr>
              <w:t xml:space="preserve"> provisions of Article </w:t>
            </w:r>
            <w:r w:rsidRPr="006E1374">
              <w:rPr>
                <w:bCs/>
                <w:sz w:val="18"/>
                <w:szCs w:val="18"/>
              </w:rPr>
              <w:t>45</w:t>
            </w:r>
            <w:r w:rsidRPr="006E1374">
              <w:rPr>
                <w:sz w:val="18"/>
                <w:szCs w:val="18"/>
              </w:rPr>
              <w:t xml:space="preserve"> of the Constitution…</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bidi="ar-EG"/>
              </w:rPr>
            </w:pPr>
            <w:r w:rsidRPr="006E1374">
              <w:rPr>
                <w:sz w:val="18"/>
                <w:szCs w:val="18"/>
                <w:lang w:eastAsia="zh-CN" w:bidi="ar-EG"/>
              </w:rPr>
              <w:t>35</w:t>
            </w:r>
          </w:p>
        </w:tc>
        <w:tc>
          <w:tcPr>
            <w:tcW w:w="991" w:type="dxa"/>
          </w:tcPr>
          <w:p w:rsidR="005358E0" w:rsidRPr="006E1374" w:rsidRDefault="005358E0" w:rsidP="009B6BBF">
            <w:pPr>
              <w:spacing w:before="60"/>
              <w:jc w:val="center"/>
              <w:rPr>
                <w:sz w:val="18"/>
                <w:szCs w:val="18"/>
                <w:lang w:eastAsia="zh-CN" w:bidi="ar-EG"/>
              </w:rPr>
            </w:pPr>
            <w:r w:rsidRPr="006E1374">
              <w:rPr>
                <w:sz w:val="18"/>
                <w:szCs w:val="18"/>
                <w:lang w:eastAsia="zh-CN" w:bidi="ar-EG"/>
              </w:rPr>
              <w:t>E</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259</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884"/>
                <w:tab w:val="left" w:pos="1309"/>
                <w:tab w:val="left" w:pos="1593"/>
              </w:tabs>
              <w:spacing w:before="60"/>
              <w:rPr>
                <w:b/>
                <w:bCs/>
                <w:sz w:val="18"/>
                <w:szCs w:val="18"/>
                <w:lang w:eastAsia="zh-CN"/>
              </w:rPr>
            </w:pPr>
            <w:r w:rsidRPr="006E1374">
              <w:rPr>
                <w:b/>
                <w:bCs/>
                <w:sz w:val="18"/>
                <w:szCs w:val="18"/>
                <w:lang w:eastAsia="zh-CN"/>
              </w:rPr>
              <w:t>RR21-3</w:t>
            </w:r>
            <w:r w:rsidRPr="006E1374">
              <w:rPr>
                <w:b/>
                <w:bCs/>
                <w:sz w:val="18"/>
                <w:szCs w:val="18"/>
                <w:lang w:eastAsia="zh-CN"/>
              </w:rPr>
              <w:br/>
              <w:t>21.8</w:t>
            </w:r>
            <w:r w:rsidRPr="006E1374">
              <w:rPr>
                <w:sz w:val="18"/>
                <w:szCs w:val="18"/>
                <w:lang w:eastAsia="zh-CN"/>
              </w:rPr>
              <w:t xml:space="preserve">  …</w:t>
            </w:r>
            <w:r w:rsidRPr="006E1374">
              <w:rPr>
                <w:sz w:val="18"/>
                <w:szCs w:val="18"/>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5358E0" w:rsidRPr="006E1374" w:rsidRDefault="005358E0" w:rsidP="009B6BBF">
            <w:pPr>
              <w:spacing w:before="60"/>
              <w:rPr>
                <w:sz w:val="18"/>
                <w:szCs w:val="18"/>
                <w:lang w:eastAsia="zh-CN"/>
              </w:rPr>
            </w:pPr>
            <w:r w:rsidRPr="006E1374">
              <w:rPr>
                <w:b/>
                <w:bCs/>
                <w:sz w:val="18"/>
                <w:szCs w:val="18"/>
                <w:lang w:eastAsia="zh-CN"/>
              </w:rPr>
              <w:t>RR21-3</w:t>
            </w:r>
            <w:ins w:id="197" w:author="Contin-Abou Chanab, Nicole" w:date="2015-09-24T11:57:00Z">
              <w:r w:rsidRPr="006E1374">
                <w:rPr>
                  <w:b/>
                  <w:bCs/>
                  <w:sz w:val="18"/>
                  <w:szCs w:val="18"/>
                  <w:lang w:eastAsia="zh-CN"/>
                </w:rPr>
                <w:br/>
              </w:r>
            </w:ins>
            <w:r w:rsidRPr="006E1374">
              <w:rPr>
                <w:b/>
                <w:bCs/>
                <w:sz w:val="18"/>
                <w:szCs w:val="18"/>
                <w:lang w:eastAsia="zh-CN"/>
              </w:rPr>
              <w:t>21.8</w:t>
            </w:r>
            <w:r w:rsidRPr="006E1374">
              <w:rPr>
                <w:sz w:val="18"/>
                <w:szCs w:val="18"/>
                <w:lang w:eastAsia="zh-CN"/>
              </w:rPr>
              <w:t xml:space="preserve">  …</w:t>
            </w:r>
            <w:r w:rsidRPr="006E1374">
              <w:rPr>
                <w:sz w:val="18"/>
                <w:szCs w:val="18"/>
              </w:rPr>
              <w:t xml:space="preserve"> where θ is the angle of elevation of the </w:t>
            </w:r>
            <w:del w:id="198" w:author="Ng, Hon Fai" w:date="2014-09-05T18:38:00Z">
              <w:r w:rsidRPr="006E1374" w:rsidDel="0003031D">
                <w:rPr>
                  <w:sz w:val="18"/>
                  <w:szCs w:val="18"/>
                </w:rPr>
                <w:delText>n</w:delText>
              </w:r>
            </w:del>
            <w:r w:rsidRPr="006E1374">
              <w:rPr>
                <w:sz w:val="18"/>
                <w:szCs w:val="18"/>
              </w:rPr>
              <w:t>horizon viewed from the centre of radiation of the antenna of the earth station and measured in degrees as positive above the horizontal plane and negative below it.</w:t>
            </w:r>
          </w:p>
        </w:tc>
      </w:tr>
      <w:tr w:rsidR="005358E0" w:rsidRPr="006E1374" w:rsidTr="009B6BBF">
        <w:trPr>
          <w:cantSplit/>
          <w:jc w:val="center"/>
        </w:trPr>
        <w:tc>
          <w:tcPr>
            <w:tcW w:w="476" w:type="dxa"/>
          </w:tcPr>
          <w:p w:rsidR="005358E0" w:rsidRPr="006E1374" w:rsidRDefault="005358E0" w:rsidP="009B6BBF">
            <w:pPr>
              <w:jc w:val="center"/>
              <w:rPr>
                <w:sz w:val="18"/>
                <w:szCs w:val="18"/>
                <w:lang w:eastAsia="zh-CN"/>
              </w:rPr>
            </w:pPr>
            <w:r w:rsidRPr="006E1374">
              <w:rPr>
                <w:sz w:val="18"/>
                <w:szCs w:val="18"/>
                <w:lang w:eastAsia="zh-CN"/>
              </w:rPr>
              <w:t>36</w:t>
            </w:r>
          </w:p>
        </w:tc>
        <w:tc>
          <w:tcPr>
            <w:tcW w:w="991" w:type="dxa"/>
          </w:tcPr>
          <w:p w:rsidR="005358E0" w:rsidRPr="006E1374" w:rsidRDefault="005358E0" w:rsidP="009B6BBF">
            <w:pPr>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jc w:val="center"/>
              <w:rPr>
                <w:sz w:val="18"/>
                <w:szCs w:val="18"/>
                <w:lang w:eastAsia="zh-CN"/>
              </w:rPr>
            </w:pPr>
            <w:r w:rsidRPr="006E1374">
              <w:rPr>
                <w:sz w:val="18"/>
                <w:szCs w:val="18"/>
                <w:lang w:eastAsia="zh-CN"/>
              </w:rPr>
              <w:t>260</w:t>
            </w:r>
          </w:p>
        </w:tc>
        <w:tc>
          <w:tcPr>
            <w:tcW w:w="4139" w:type="dxa"/>
            <w:tcMar>
              <w:top w:w="28" w:type="dxa"/>
              <w:left w:w="85" w:type="dxa"/>
              <w:bottom w:w="28" w:type="dxa"/>
              <w:right w:w="85" w:type="dxa"/>
            </w:tcMar>
          </w:tcPr>
          <w:p w:rsidR="005358E0" w:rsidRPr="006E1374" w:rsidRDefault="005358E0" w:rsidP="009B6BBF">
            <w:pPr>
              <w:rPr>
                <w:sz w:val="18"/>
                <w:szCs w:val="18"/>
              </w:rPr>
            </w:pPr>
            <w:r w:rsidRPr="006E1374">
              <w:rPr>
                <w:b/>
                <w:bCs/>
                <w:sz w:val="18"/>
                <w:szCs w:val="18"/>
                <w:rPrChange w:id="199" w:author="Contin-Abou Chanab, Nicole" w:date="2015-09-24T11:59:00Z">
                  <w:rPr>
                    <w:sz w:val="18"/>
                    <w:szCs w:val="18"/>
                    <w:lang w:val="en-US"/>
                  </w:rPr>
                </w:rPrChange>
              </w:rPr>
              <w:t>RR21-4</w:t>
            </w:r>
            <w:r w:rsidRPr="006E1374">
              <w:rPr>
                <w:b/>
                <w:bCs/>
                <w:sz w:val="18"/>
                <w:szCs w:val="18"/>
                <w:rPrChange w:id="200" w:author="Contin-Abou Chanab, Nicole" w:date="2015-09-24T11:59:00Z">
                  <w:rPr>
                    <w:sz w:val="18"/>
                    <w:szCs w:val="18"/>
                    <w:lang w:val="en-US"/>
                  </w:rPr>
                </w:rPrChange>
              </w:rPr>
              <w:br/>
            </w:r>
            <w:r w:rsidRPr="006E1374">
              <w:rPr>
                <w:sz w:val="18"/>
                <w:szCs w:val="18"/>
              </w:rPr>
              <w:t xml:space="preserve">Table </w:t>
            </w:r>
            <w:r w:rsidRPr="006E1374">
              <w:rPr>
                <w:b/>
                <w:bCs/>
                <w:sz w:val="18"/>
                <w:szCs w:val="18"/>
                <w:rPrChange w:id="201" w:author="Contin-Abou Chanab, Nicole" w:date="2015-09-24T12:00:00Z">
                  <w:rPr>
                    <w:sz w:val="18"/>
                    <w:szCs w:val="18"/>
                    <w:lang w:val="en-US"/>
                  </w:rPr>
                </w:rPrChange>
              </w:rPr>
              <w:t>21-3</w:t>
            </w:r>
            <w:ins w:id="202" w:author="Contin-Abou Chanab, Nicole" w:date="2015-09-24T11:57:00Z">
              <w:r w:rsidRPr="006E1374">
                <w:rPr>
                  <w:sz w:val="18"/>
                  <w:szCs w:val="18"/>
                </w:rPr>
                <w:t xml:space="preserve"> </w:t>
              </w:r>
            </w:ins>
            <w:r w:rsidRPr="006E1374">
              <w:rPr>
                <w:sz w:val="18"/>
                <w:szCs w:val="18"/>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5358E0" w:rsidRPr="006E1374" w:rsidTr="009B6BBF">
              <w:trPr>
                <w:cantSplit/>
              </w:trPr>
              <w:tc>
                <w:tcPr>
                  <w:tcW w:w="1612" w:type="dxa"/>
                  <w:tcBorders>
                    <w:top w:val="nil"/>
                    <w:bottom w:val="nil"/>
                    <w:right w:val="nil"/>
                  </w:tcBorders>
                </w:tcPr>
                <w:p w:rsidR="005358E0" w:rsidRPr="006E1374" w:rsidRDefault="005358E0" w:rsidP="009B6BBF">
                  <w:pPr>
                    <w:rPr>
                      <w:sz w:val="18"/>
                      <w:szCs w:val="18"/>
                    </w:rPr>
                  </w:pPr>
                  <w:r w:rsidRPr="006E1374">
                    <w:rPr>
                      <w:sz w:val="18"/>
                      <w:szCs w:val="18"/>
                    </w:rPr>
                    <w:t xml:space="preserve">14.25-14.3 GHz </w:t>
                  </w:r>
                </w:p>
              </w:tc>
              <w:tc>
                <w:tcPr>
                  <w:tcW w:w="2268" w:type="dxa"/>
                  <w:tcBorders>
                    <w:top w:val="nil"/>
                    <w:left w:val="nil"/>
                    <w:bottom w:val="nil"/>
                  </w:tcBorders>
                </w:tcPr>
                <w:p w:rsidR="005358E0" w:rsidRPr="006E1374" w:rsidRDefault="005358E0" w:rsidP="009B6BBF">
                  <w:pPr>
                    <w:rPr>
                      <w:sz w:val="18"/>
                      <w:szCs w:val="18"/>
                    </w:rPr>
                  </w:pPr>
                  <w:r w:rsidRPr="006E1374">
                    <w:rPr>
                      <w:sz w:val="18"/>
                      <w:szCs w:val="18"/>
                    </w:rPr>
                    <w:t>(with respect to the countries listed in</w:t>
                  </w:r>
                  <w:r w:rsidRPr="006E1374">
                    <w:rPr>
                      <w:sz w:val="18"/>
                      <w:szCs w:val="18"/>
                    </w:rPr>
                    <w:br/>
                    <w:t>Nos. </w:t>
                  </w:r>
                  <w:r w:rsidRPr="006E1374">
                    <w:rPr>
                      <w:b/>
                      <w:sz w:val="18"/>
                      <w:szCs w:val="18"/>
                    </w:rPr>
                    <w:t>5.505</w:t>
                  </w:r>
                  <w:r w:rsidRPr="006E1374">
                    <w:rPr>
                      <w:sz w:val="18"/>
                      <w:szCs w:val="18"/>
                    </w:rPr>
                    <w:t xml:space="preserve">, </w:t>
                  </w:r>
                  <w:r w:rsidRPr="006E1374">
                    <w:rPr>
                      <w:b/>
                      <w:sz w:val="18"/>
                      <w:szCs w:val="18"/>
                    </w:rPr>
                    <w:t>5.508</w:t>
                  </w:r>
                  <w:r w:rsidRPr="006E1374">
                    <w:rPr>
                      <w:sz w:val="18"/>
                      <w:szCs w:val="18"/>
                    </w:rPr>
                    <w:t xml:space="preserve"> and </w:t>
                  </w:r>
                  <w:r w:rsidRPr="006E1374">
                    <w:rPr>
                      <w:b/>
                      <w:sz w:val="18"/>
                      <w:szCs w:val="18"/>
                    </w:rPr>
                    <w:t>5.509</w:t>
                  </w:r>
                  <w:r w:rsidRPr="006E1374">
                    <w:rPr>
                      <w:sz w:val="18"/>
                      <w:szCs w:val="18"/>
                    </w:rPr>
                    <w:t>)</w:t>
                  </w:r>
                </w:p>
              </w:tc>
            </w:tr>
          </w:tbl>
          <w:p w:rsidR="005358E0" w:rsidRPr="006E1374" w:rsidRDefault="005358E0" w:rsidP="009B6BBF">
            <w:pPr>
              <w:rPr>
                <w:sz w:val="18"/>
                <w:szCs w:val="18"/>
                <w:lang w:eastAsia="zh-CN"/>
              </w:rPr>
            </w:pPr>
          </w:p>
        </w:tc>
        <w:tc>
          <w:tcPr>
            <w:tcW w:w="4139" w:type="dxa"/>
            <w:shd w:val="clear" w:color="auto" w:fill="FFFFFF"/>
            <w:tcMar>
              <w:top w:w="28" w:type="dxa"/>
              <w:left w:w="57" w:type="dxa"/>
              <w:bottom w:w="28" w:type="dxa"/>
              <w:right w:w="57" w:type="dxa"/>
            </w:tcMar>
          </w:tcPr>
          <w:p w:rsidR="005358E0" w:rsidRPr="006E1374" w:rsidRDefault="005358E0" w:rsidP="009B6BBF">
            <w:pPr>
              <w:rPr>
                <w:sz w:val="18"/>
                <w:szCs w:val="18"/>
              </w:rPr>
            </w:pPr>
            <w:r w:rsidRPr="006E1374">
              <w:rPr>
                <w:b/>
                <w:bCs/>
                <w:sz w:val="18"/>
                <w:szCs w:val="18"/>
              </w:rPr>
              <w:t>RR21-4</w:t>
            </w:r>
            <w:r w:rsidRPr="006E1374">
              <w:rPr>
                <w:b/>
                <w:bCs/>
                <w:sz w:val="18"/>
                <w:szCs w:val="18"/>
              </w:rPr>
              <w:br/>
            </w:r>
            <w:r w:rsidRPr="006E1374">
              <w:rPr>
                <w:sz w:val="18"/>
                <w:szCs w:val="18"/>
              </w:rPr>
              <w:t xml:space="preserve">Table </w:t>
            </w:r>
            <w:r w:rsidRPr="006E1374">
              <w:rPr>
                <w:b/>
                <w:bCs/>
                <w:sz w:val="18"/>
                <w:szCs w:val="18"/>
                <w:rPrChange w:id="203" w:author="Contin-Abou Chanab, Nicole" w:date="2015-09-24T12:00:00Z">
                  <w:rPr>
                    <w:sz w:val="18"/>
                    <w:szCs w:val="18"/>
                    <w:lang w:val="en-US"/>
                  </w:rPr>
                </w:rPrChange>
              </w:rPr>
              <w:t>21-3</w:t>
            </w:r>
            <w:r w:rsidRPr="006E1374">
              <w:rPr>
                <w:sz w:val="18"/>
                <w:szCs w:val="18"/>
              </w:rPr>
              <w:t xml:space="preserve"> (Rev.WRC-12)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5358E0" w:rsidRPr="006E1374" w:rsidTr="009B6BBF">
              <w:trPr>
                <w:cantSplit/>
              </w:trPr>
              <w:tc>
                <w:tcPr>
                  <w:tcW w:w="1612" w:type="dxa"/>
                  <w:tcBorders>
                    <w:top w:val="nil"/>
                    <w:bottom w:val="nil"/>
                    <w:right w:val="nil"/>
                  </w:tcBorders>
                </w:tcPr>
                <w:p w:rsidR="005358E0" w:rsidRPr="006E1374" w:rsidRDefault="005358E0" w:rsidP="009B6BBF">
                  <w:pPr>
                    <w:rPr>
                      <w:sz w:val="18"/>
                      <w:szCs w:val="18"/>
                    </w:rPr>
                  </w:pPr>
                  <w:r w:rsidRPr="006E1374">
                    <w:rPr>
                      <w:sz w:val="18"/>
                      <w:szCs w:val="18"/>
                    </w:rPr>
                    <w:t xml:space="preserve">14.25-14.3 GHz </w:t>
                  </w:r>
                </w:p>
              </w:tc>
              <w:tc>
                <w:tcPr>
                  <w:tcW w:w="2268" w:type="dxa"/>
                  <w:tcBorders>
                    <w:top w:val="nil"/>
                    <w:left w:val="nil"/>
                    <w:bottom w:val="nil"/>
                  </w:tcBorders>
                </w:tcPr>
                <w:p w:rsidR="005358E0" w:rsidRPr="006E1374" w:rsidRDefault="005358E0" w:rsidP="009B6BBF">
                  <w:pPr>
                    <w:rPr>
                      <w:sz w:val="18"/>
                      <w:szCs w:val="18"/>
                    </w:rPr>
                  </w:pPr>
                  <w:r w:rsidRPr="006E1374">
                    <w:rPr>
                      <w:sz w:val="18"/>
                      <w:szCs w:val="18"/>
                    </w:rPr>
                    <w:t>(with respect to the countries listed in</w:t>
                  </w:r>
                  <w:r w:rsidRPr="006E1374">
                    <w:rPr>
                      <w:sz w:val="18"/>
                      <w:szCs w:val="18"/>
                    </w:rPr>
                    <w:br/>
                    <w:t>Nos. </w:t>
                  </w:r>
                  <w:r w:rsidRPr="006E1374">
                    <w:rPr>
                      <w:b/>
                      <w:sz w:val="18"/>
                      <w:szCs w:val="18"/>
                    </w:rPr>
                    <w:t>5.505</w:t>
                  </w:r>
                  <w:del w:id="204" w:author="ITU" w:date="2015-02-26T12:37:00Z">
                    <w:r w:rsidRPr="006E1374" w:rsidDel="00DD364F">
                      <w:rPr>
                        <w:sz w:val="18"/>
                        <w:szCs w:val="18"/>
                      </w:rPr>
                      <w:delText>,</w:delText>
                    </w:r>
                  </w:del>
                  <w:ins w:id="205" w:author="ITU" w:date="2015-02-26T12:37:00Z">
                    <w:r w:rsidRPr="006E1374">
                      <w:rPr>
                        <w:sz w:val="18"/>
                        <w:szCs w:val="18"/>
                      </w:rPr>
                      <w:t xml:space="preserve"> and</w:t>
                    </w:r>
                  </w:ins>
                  <w:r w:rsidRPr="006E1374">
                    <w:rPr>
                      <w:sz w:val="18"/>
                      <w:szCs w:val="18"/>
                    </w:rPr>
                    <w:t xml:space="preserve"> </w:t>
                  </w:r>
                  <w:r w:rsidRPr="006E1374">
                    <w:rPr>
                      <w:b/>
                      <w:sz w:val="18"/>
                      <w:szCs w:val="18"/>
                    </w:rPr>
                    <w:t>5.508</w:t>
                  </w:r>
                  <w:del w:id="206" w:author="ITU" w:date="2015-02-26T12:37:00Z">
                    <w:r w:rsidRPr="006E1374" w:rsidDel="00DD364F">
                      <w:rPr>
                        <w:sz w:val="18"/>
                        <w:szCs w:val="18"/>
                      </w:rPr>
                      <w:delText xml:space="preserve"> and </w:delText>
                    </w:r>
                    <w:r w:rsidRPr="006E1374" w:rsidDel="00DD364F">
                      <w:rPr>
                        <w:b/>
                        <w:sz w:val="18"/>
                        <w:szCs w:val="18"/>
                      </w:rPr>
                      <w:delText>5.509</w:delText>
                    </w:r>
                  </w:del>
                  <w:r w:rsidRPr="006E1374">
                    <w:rPr>
                      <w:bCs/>
                      <w:sz w:val="18"/>
                      <w:szCs w:val="18"/>
                    </w:rPr>
                    <w:t>)</w:t>
                  </w:r>
                </w:p>
              </w:tc>
            </w:tr>
          </w:tbl>
          <w:p w:rsidR="005358E0" w:rsidRPr="006E1374" w:rsidRDefault="005358E0" w:rsidP="009B6BBF">
            <w:pPr>
              <w:rPr>
                <w:sz w:val="18"/>
                <w:szCs w:val="18"/>
                <w:lang w:eastAsia="zh-CN"/>
              </w:rPr>
            </w:pP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39</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286</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clear" w:pos="2268"/>
                <w:tab w:val="left" w:pos="884"/>
                <w:tab w:val="left" w:pos="1593"/>
              </w:tabs>
              <w:spacing w:before="60"/>
              <w:rPr>
                <w:sz w:val="18"/>
                <w:szCs w:val="18"/>
                <w:lang w:val="fr-CH" w:eastAsia="zh-CN"/>
              </w:rPr>
            </w:pPr>
            <w:r w:rsidRPr="009548B7">
              <w:rPr>
                <w:rFonts w:eastAsia="SimSun"/>
                <w:b/>
                <w:sz w:val="18"/>
                <w:szCs w:val="18"/>
                <w:lang w:val="fr-CH" w:eastAsia="zh-CN"/>
                <w:rPrChange w:id="207" w:author="Contin-Abou Chanab, Nicole" w:date="2015-09-24T12:05:00Z">
                  <w:rPr>
                    <w:rFonts w:eastAsia="SimSun"/>
                    <w:b/>
                    <w:sz w:val="18"/>
                    <w:szCs w:val="18"/>
                    <w:lang w:val="en-US" w:eastAsia="zh-CN"/>
                  </w:rPr>
                </w:rPrChange>
              </w:rPr>
              <w:t>RR22-1</w:t>
            </w:r>
            <w:r w:rsidRPr="009548B7">
              <w:rPr>
                <w:rFonts w:eastAsia="SimSun"/>
                <w:b/>
                <w:sz w:val="18"/>
                <w:szCs w:val="18"/>
                <w:lang w:val="fr-CH" w:eastAsia="zh-CN"/>
              </w:rPr>
              <w:t>6</w:t>
            </w:r>
            <w:r w:rsidRPr="009548B7">
              <w:rPr>
                <w:rFonts w:eastAsia="SimSun"/>
                <w:b/>
                <w:sz w:val="18"/>
                <w:szCs w:val="18"/>
                <w:lang w:val="fr-CH" w:eastAsia="zh-CN"/>
                <w:rPrChange w:id="208" w:author="Contin-Abou Chanab, Nicole" w:date="2015-09-24T12:05:00Z">
                  <w:rPr>
                    <w:rFonts w:eastAsia="SimSun"/>
                    <w:b/>
                    <w:sz w:val="18"/>
                    <w:szCs w:val="18"/>
                    <w:lang w:val="en-US" w:eastAsia="zh-CN"/>
                  </w:rPr>
                </w:rPrChange>
              </w:rPr>
              <w:br/>
            </w:r>
            <w:r w:rsidRPr="009548B7">
              <w:rPr>
                <w:sz w:val="18"/>
                <w:szCs w:val="18"/>
                <w:vertAlign w:val="superscript"/>
                <w:lang w:val="fr-CH"/>
              </w:rPr>
              <w:t>32</w:t>
            </w:r>
            <w:r w:rsidRPr="009548B7">
              <w:rPr>
                <w:sz w:val="18"/>
                <w:szCs w:val="18"/>
                <w:lang w:val="fr-CH"/>
              </w:rPr>
              <w:t xml:space="preserve"> </w:t>
            </w:r>
            <w:r w:rsidRPr="009548B7">
              <w:rPr>
                <w:b/>
                <w:sz w:val="18"/>
                <w:szCs w:val="18"/>
                <w:lang w:val="fr-CH"/>
              </w:rPr>
              <w:t>22.22.1</w:t>
            </w:r>
            <w:r w:rsidRPr="009548B7">
              <w:rPr>
                <w:b/>
                <w:color w:val="000000"/>
                <w:sz w:val="18"/>
                <w:szCs w:val="18"/>
                <w:lang w:val="fr-CH"/>
              </w:rPr>
              <w:tab/>
            </w:r>
            <w:r w:rsidRPr="009548B7">
              <w:rPr>
                <w:sz w:val="18"/>
                <w:szCs w:val="18"/>
                <w:lang w:val="fr-CH"/>
              </w:rPr>
              <w:t>La zone tranquille de la Lune comprend la partie de la surface de la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rsidR="005358E0" w:rsidRPr="009548B7" w:rsidRDefault="005358E0" w:rsidP="009B6BBF">
            <w:pPr>
              <w:spacing w:before="60"/>
              <w:rPr>
                <w:sz w:val="18"/>
                <w:lang w:val="fr-CH" w:eastAsia="zh-CN"/>
              </w:rPr>
            </w:pPr>
            <w:r w:rsidRPr="009548B7">
              <w:rPr>
                <w:rFonts w:eastAsia="SimSun"/>
                <w:b/>
                <w:sz w:val="18"/>
                <w:szCs w:val="18"/>
                <w:lang w:val="fr-CH" w:eastAsia="zh-CN"/>
              </w:rPr>
              <w:t>RR22-16</w:t>
            </w:r>
            <w:r w:rsidRPr="009548B7">
              <w:rPr>
                <w:rFonts w:eastAsia="SimSun"/>
                <w:b/>
                <w:sz w:val="18"/>
                <w:szCs w:val="18"/>
                <w:lang w:val="fr-CH" w:eastAsia="zh-CN"/>
              </w:rPr>
              <w:br/>
            </w:r>
            <w:ins w:id="209" w:author="Mondino, Martine" w:date="2014-12-02T08:52:00Z">
              <w:r w:rsidRPr="009548B7">
                <w:rPr>
                  <w:sz w:val="18"/>
                  <w:szCs w:val="18"/>
                  <w:vertAlign w:val="superscript"/>
                  <w:lang w:val="fr-CH"/>
                </w:rPr>
                <w:t>32</w:t>
              </w:r>
            </w:ins>
            <w:r w:rsidRPr="009548B7">
              <w:rPr>
                <w:sz w:val="18"/>
                <w:szCs w:val="18"/>
                <w:lang w:val="fr-CH"/>
              </w:rPr>
              <w:t xml:space="preserve"> </w:t>
            </w:r>
            <w:r w:rsidRPr="009548B7">
              <w:rPr>
                <w:b/>
                <w:sz w:val="18"/>
                <w:szCs w:val="18"/>
                <w:lang w:val="fr-CH"/>
              </w:rPr>
              <w:t>22.22.</w:t>
            </w:r>
            <w:del w:id="210" w:author="Mondino, Martine" w:date="2014-12-02T08:52:00Z">
              <w:r w:rsidRPr="009548B7" w:rsidDel="00E438E0">
                <w:rPr>
                  <w:b/>
                  <w:sz w:val="18"/>
                  <w:szCs w:val="18"/>
                  <w:lang w:val="fr-CH"/>
                </w:rPr>
                <w:delText>1</w:delText>
              </w:r>
            </w:del>
            <w:ins w:id="211" w:author="Mondino, Martine" w:date="2014-12-02T08:52:00Z">
              <w:r w:rsidRPr="009548B7">
                <w:rPr>
                  <w:b/>
                  <w:sz w:val="18"/>
                  <w:szCs w:val="18"/>
                  <w:lang w:val="fr-CH"/>
                </w:rPr>
                <w:t>2</w:t>
              </w:r>
            </w:ins>
            <w:r w:rsidRPr="009548B7">
              <w:rPr>
                <w:sz w:val="18"/>
                <w:lang w:val="fr-CH" w:eastAsia="zh-CN"/>
              </w:rPr>
              <w:tab/>
            </w:r>
            <w:del w:id="212" w:author="Mondino, Martine" w:date="2014-12-02T08:52:00Z">
              <w:r w:rsidRPr="009548B7" w:rsidDel="00E438E0">
                <w:rPr>
                  <w:sz w:val="18"/>
                  <w:lang w:val="fr-CH"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213" w:author="Mondino, Martine" w:date="2014-12-02T08:52:00Z">
              <w:r w:rsidRPr="009548B7">
                <w:rPr>
                  <w:sz w:val="18"/>
                  <w:lang w:val="fr-CH" w:eastAsia="zh-CN"/>
                </w:rPr>
                <w:t>Le niveau de brouillage préjudiciable est fixé par accord entre les administrations intéressées compte tenu des Recommandations pertinentes de l'UIT-R.</w:t>
              </w:r>
            </w:ins>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40</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288</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884"/>
                <w:tab w:val="left" w:pos="1593"/>
              </w:tabs>
              <w:spacing w:before="60"/>
              <w:rPr>
                <w:b/>
                <w:sz w:val="18"/>
                <w:szCs w:val="18"/>
                <w:lang w:eastAsia="zh-CN"/>
              </w:rPr>
            </w:pPr>
            <w:r w:rsidRPr="006E1374">
              <w:rPr>
                <w:b/>
                <w:sz w:val="18"/>
                <w:szCs w:val="18"/>
                <w:lang w:eastAsia="zh-CN"/>
              </w:rPr>
              <w:t>RR22-18</w:t>
            </w:r>
            <w:r w:rsidRPr="006E1374">
              <w:rPr>
                <w:b/>
                <w:sz w:val="18"/>
                <w:szCs w:val="18"/>
                <w:lang w:eastAsia="zh-CN"/>
              </w:rPr>
              <w:br/>
              <w:t>22.32</w:t>
            </w:r>
            <w:r w:rsidRPr="006E1374">
              <w:rPr>
                <w:sz w:val="18"/>
                <w:szCs w:val="18"/>
                <w:lang w:eastAsia="zh-CN"/>
              </w:rPr>
              <w:tab/>
            </w:r>
            <w:r w:rsidRPr="006E1374">
              <w:rPr>
                <w:b/>
                <w:sz w:val="18"/>
                <w:szCs w:val="18"/>
                <w:lang w:eastAsia="zh-CN"/>
              </w:rPr>
              <w:t>§ 10</w:t>
            </w:r>
            <w:r w:rsidRPr="006E1374">
              <w:rPr>
                <w:b/>
                <w:sz w:val="18"/>
                <w:szCs w:val="18"/>
                <w:lang w:eastAsia="zh-CN"/>
              </w:rPr>
              <w:tab/>
              <w:t>…</w:t>
            </w:r>
          </w:p>
          <w:p w:rsidR="005358E0" w:rsidRPr="006E1374" w:rsidRDefault="005358E0" w:rsidP="009B6BBF">
            <w:pPr>
              <w:tabs>
                <w:tab w:val="clear" w:pos="1134"/>
                <w:tab w:val="clear" w:pos="1871"/>
                <w:tab w:val="clear" w:pos="2268"/>
                <w:tab w:val="left" w:pos="884"/>
                <w:tab w:val="left" w:pos="1593"/>
              </w:tabs>
              <w:spacing w:before="60"/>
              <w:jc w:val="center"/>
              <w:rPr>
                <w:sz w:val="18"/>
                <w:szCs w:val="18"/>
                <w:vertAlign w:val="superscript"/>
                <w:lang w:eastAsia="zh-CN"/>
              </w:rPr>
            </w:pPr>
            <w:r w:rsidRPr="006E1374">
              <w:rPr>
                <w:color w:val="000000"/>
                <w:sz w:val="18"/>
                <w:szCs w:val="18"/>
                <w:lang w:eastAsia="zh-CN"/>
              </w:rPr>
              <w:t>48</w:t>
            </w:r>
            <w:r w:rsidRPr="006E1374">
              <w:rPr>
                <w:rFonts w:ascii="Symbol" w:hAnsi="Symbol"/>
                <w:color w:val="000000"/>
                <w:sz w:val="18"/>
                <w:szCs w:val="18"/>
                <w:lang w:eastAsia="zh-CN"/>
              </w:rPr>
              <w:t></w:t>
            </w:r>
            <w:r w:rsidRPr="006E1374">
              <w:rPr>
                <w:rFonts w:ascii="Symbol" w:hAnsi="Symbol"/>
                <w:color w:val="000000"/>
                <w:sz w:val="18"/>
                <w:szCs w:val="18"/>
                <w:lang w:eastAsia="zh-CN"/>
              </w:rPr>
              <w:t></w:t>
            </w:r>
            <w:r w:rsidRPr="006E1374">
              <w:rPr>
                <w:rFonts w:ascii="Symbol" w:hAnsi="Symbol"/>
                <w:color w:val="000000"/>
                <w:sz w:val="18"/>
                <w:szCs w:val="18"/>
                <w:lang w:eastAsia="zh-CN"/>
              </w:rPr>
              <w:t></w:t>
            </w:r>
            <w:r w:rsidRPr="006E1374">
              <w:rPr>
                <w:color w:val="000000"/>
                <w:sz w:val="18"/>
                <w:szCs w:val="18"/>
                <w:lang w:eastAsia="zh-CN"/>
              </w:rPr>
              <w:t xml:space="preserve"> </w:t>
            </w:r>
            <w:r w:rsidRPr="006E1374">
              <w:rPr>
                <w:rFonts w:ascii="Symbol" w:hAnsi="Symbol"/>
                <w:color w:val="000000"/>
                <w:sz w:val="18"/>
                <w:szCs w:val="18"/>
                <w:lang w:eastAsia="zh-CN"/>
              </w:rPr>
              <w:t></w:t>
            </w:r>
            <w:r w:rsidRPr="006E1374">
              <w:rPr>
                <w:color w:val="000000"/>
                <w:sz w:val="18"/>
                <w:szCs w:val="18"/>
                <w:lang w:eastAsia="zh-CN"/>
              </w:rPr>
              <w:t xml:space="preserve"> </w:t>
            </w:r>
            <w:r w:rsidRPr="006E1374">
              <w:rPr>
                <w:rFonts w:ascii="Symbol" w:hAnsi="Symbol"/>
                <w:color w:val="000000"/>
                <w:sz w:val="18"/>
                <w:szCs w:val="18"/>
                <w:lang w:eastAsia="zh-CN"/>
              </w:rPr>
              <w:t></w:t>
            </w:r>
            <w:r w:rsidRPr="006E1374">
              <w:rPr>
                <w:color w:val="000000"/>
                <w:sz w:val="18"/>
                <w:szCs w:val="18"/>
                <w:lang w:eastAsia="zh-CN"/>
              </w:rPr>
              <w:t xml:space="preserve"> 180</w:t>
            </w:r>
            <w:r w:rsidRPr="006E1374">
              <w:rPr>
                <w:rFonts w:ascii="Symbol" w:hAnsi="Symbol"/>
                <w:color w:val="000000"/>
                <w:sz w:val="18"/>
                <w:szCs w:val="18"/>
                <w:lang w:eastAsia="zh-CN"/>
              </w:rPr>
              <w:t></w:t>
            </w:r>
            <w:r w:rsidRPr="006E1374">
              <w:rPr>
                <w:sz w:val="18"/>
                <w:szCs w:val="18"/>
                <w:lang w:eastAsia="zh-CN"/>
              </w:rPr>
              <w:tab/>
            </w:r>
            <w:r w:rsidRPr="006E1374">
              <w:rPr>
                <w:rFonts w:ascii="Symbol" w:hAnsi="Symbol"/>
                <w:color w:val="000000"/>
                <w:sz w:val="18"/>
                <w:szCs w:val="18"/>
                <w:lang w:eastAsia="zh-CN"/>
              </w:rPr>
              <w:t></w:t>
            </w:r>
            <w:r w:rsidRPr="006E1374">
              <w:rPr>
                <w:color w:val="000000"/>
                <w:sz w:val="18"/>
                <w:szCs w:val="18"/>
                <w:lang w:eastAsia="zh-CN"/>
              </w:rPr>
              <w:t>1 dB(W/40 kHz)</w:t>
            </w:r>
          </w:p>
        </w:tc>
        <w:tc>
          <w:tcPr>
            <w:tcW w:w="4139" w:type="dxa"/>
            <w:shd w:val="clear" w:color="auto" w:fill="FFFFFF"/>
            <w:tcMar>
              <w:top w:w="28" w:type="dxa"/>
              <w:left w:w="57" w:type="dxa"/>
              <w:bottom w:w="28" w:type="dxa"/>
              <w:right w:w="57" w:type="dxa"/>
            </w:tcMar>
          </w:tcPr>
          <w:p w:rsidR="005358E0" w:rsidRPr="006E1374" w:rsidRDefault="005358E0" w:rsidP="009B6BBF">
            <w:pPr>
              <w:spacing w:before="60"/>
              <w:rPr>
                <w:b/>
                <w:sz w:val="18"/>
                <w:szCs w:val="18"/>
                <w:lang w:eastAsia="zh-CN"/>
              </w:rPr>
            </w:pPr>
            <w:r w:rsidRPr="006E1374">
              <w:rPr>
                <w:b/>
                <w:sz w:val="18"/>
                <w:szCs w:val="18"/>
                <w:lang w:eastAsia="zh-CN"/>
              </w:rPr>
              <w:t>RR22-18</w:t>
            </w:r>
            <w:r w:rsidRPr="006E1374">
              <w:rPr>
                <w:b/>
                <w:sz w:val="18"/>
                <w:szCs w:val="18"/>
                <w:lang w:eastAsia="zh-CN"/>
              </w:rPr>
              <w:br/>
              <w:t>22.32</w:t>
            </w:r>
            <w:r w:rsidRPr="006E1374">
              <w:rPr>
                <w:sz w:val="18"/>
                <w:szCs w:val="18"/>
                <w:lang w:eastAsia="zh-CN"/>
              </w:rPr>
              <w:tab/>
            </w:r>
            <w:r w:rsidRPr="006E1374">
              <w:rPr>
                <w:b/>
                <w:sz w:val="18"/>
                <w:szCs w:val="18"/>
                <w:lang w:eastAsia="zh-CN"/>
              </w:rPr>
              <w:t>§ 10</w:t>
            </w:r>
            <w:r w:rsidRPr="006E1374">
              <w:rPr>
                <w:b/>
                <w:sz w:val="18"/>
                <w:szCs w:val="18"/>
                <w:lang w:eastAsia="zh-CN"/>
              </w:rPr>
              <w:tab/>
              <w:t>…</w:t>
            </w:r>
          </w:p>
          <w:p w:rsidR="005358E0" w:rsidRPr="006E1374" w:rsidRDefault="005358E0" w:rsidP="009B6BBF">
            <w:pPr>
              <w:spacing w:before="60"/>
              <w:jc w:val="center"/>
              <w:rPr>
                <w:sz w:val="18"/>
                <w:szCs w:val="18"/>
                <w:vertAlign w:val="superscript"/>
                <w:lang w:eastAsia="zh-CN"/>
              </w:rPr>
            </w:pPr>
            <w:r w:rsidRPr="006E1374">
              <w:rPr>
                <w:color w:val="000000"/>
                <w:sz w:val="18"/>
                <w:szCs w:val="18"/>
                <w:lang w:eastAsia="zh-CN"/>
              </w:rPr>
              <w:t>48</w:t>
            </w:r>
            <w:r w:rsidRPr="006E1374">
              <w:rPr>
                <w:rFonts w:ascii="Symbol" w:hAnsi="Symbol"/>
                <w:color w:val="000000"/>
                <w:sz w:val="18"/>
                <w:szCs w:val="18"/>
                <w:lang w:eastAsia="zh-CN"/>
              </w:rPr>
              <w:t></w:t>
            </w:r>
            <w:r w:rsidRPr="006E1374">
              <w:rPr>
                <w:rFonts w:ascii="Symbol" w:hAnsi="Symbol"/>
                <w:color w:val="000000"/>
                <w:sz w:val="18"/>
                <w:szCs w:val="18"/>
                <w:lang w:eastAsia="zh-CN"/>
              </w:rPr>
              <w:t></w:t>
            </w:r>
            <w:r w:rsidRPr="006E1374">
              <w:rPr>
                <w:rFonts w:ascii="Symbol" w:hAnsi="Symbol"/>
                <w:color w:val="000000"/>
                <w:sz w:val="18"/>
                <w:szCs w:val="18"/>
                <w:lang w:eastAsia="zh-CN"/>
              </w:rPr>
              <w:t></w:t>
            </w:r>
            <w:r w:rsidRPr="006E1374">
              <w:rPr>
                <w:color w:val="000000"/>
                <w:sz w:val="18"/>
                <w:szCs w:val="18"/>
                <w:lang w:eastAsia="zh-CN"/>
              </w:rPr>
              <w:t xml:space="preserve"> </w:t>
            </w:r>
            <w:r w:rsidRPr="006E1374">
              <w:rPr>
                <w:rFonts w:ascii="Symbol" w:hAnsi="Symbol"/>
                <w:color w:val="000000"/>
                <w:sz w:val="18"/>
                <w:szCs w:val="18"/>
                <w:lang w:eastAsia="zh-CN"/>
              </w:rPr>
              <w:t></w:t>
            </w:r>
            <w:r w:rsidRPr="006E1374">
              <w:rPr>
                <w:color w:val="000000"/>
                <w:sz w:val="18"/>
                <w:szCs w:val="18"/>
                <w:lang w:eastAsia="zh-CN"/>
              </w:rPr>
              <w:t xml:space="preserve"> </w:t>
            </w:r>
            <w:r w:rsidRPr="006E1374">
              <w:rPr>
                <w:rFonts w:ascii="Symbol" w:hAnsi="Symbol"/>
                <w:color w:val="000000"/>
                <w:sz w:val="18"/>
                <w:szCs w:val="18"/>
                <w:lang w:eastAsia="zh-CN"/>
              </w:rPr>
              <w:t></w:t>
            </w:r>
            <w:r w:rsidRPr="006E1374">
              <w:rPr>
                <w:color w:val="000000"/>
                <w:sz w:val="18"/>
                <w:szCs w:val="18"/>
                <w:lang w:eastAsia="zh-CN"/>
              </w:rPr>
              <w:t xml:space="preserve"> 180</w:t>
            </w:r>
            <w:r w:rsidRPr="006E1374">
              <w:rPr>
                <w:rFonts w:ascii="Symbol" w:hAnsi="Symbol"/>
                <w:color w:val="000000"/>
                <w:sz w:val="18"/>
                <w:szCs w:val="18"/>
                <w:lang w:eastAsia="zh-CN"/>
              </w:rPr>
              <w:t></w:t>
            </w:r>
            <w:r w:rsidRPr="006E1374">
              <w:rPr>
                <w:sz w:val="18"/>
                <w:szCs w:val="18"/>
                <w:lang w:eastAsia="zh-CN"/>
              </w:rPr>
              <w:tab/>
            </w:r>
            <w:r w:rsidRPr="006E1374">
              <w:rPr>
                <w:sz w:val="18"/>
                <w:szCs w:val="18"/>
                <w:lang w:eastAsia="zh-CN"/>
              </w:rPr>
              <w:tab/>
            </w:r>
            <w:r w:rsidRPr="006E1374">
              <w:rPr>
                <w:rFonts w:ascii="Symbol" w:hAnsi="Symbol"/>
                <w:color w:val="000000"/>
                <w:sz w:val="18"/>
                <w:szCs w:val="18"/>
                <w:lang w:eastAsia="zh-CN"/>
              </w:rPr>
              <w:t></w:t>
            </w:r>
            <w:r w:rsidRPr="006E1374">
              <w:rPr>
                <w:color w:val="000000"/>
                <w:sz w:val="18"/>
                <w:szCs w:val="18"/>
                <w:lang w:eastAsia="zh-CN"/>
              </w:rPr>
              <w:t>1</w:t>
            </w:r>
            <w:ins w:id="214" w:author="ITU" w:date="2015-02-26T22:08:00Z">
              <w:r w:rsidRPr="006E1374">
                <w:rPr>
                  <w:color w:val="000000"/>
                  <w:sz w:val="18"/>
                  <w:szCs w:val="18"/>
                  <w:lang w:eastAsia="zh-CN"/>
                </w:rPr>
                <w:t>1</w:t>
              </w:r>
            </w:ins>
            <w:r w:rsidRPr="006E1374">
              <w:rPr>
                <w:color w:val="000000"/>
                <w:sz w:val="18"/>
                <w:szCs w:val="18"/>
                <w:lang w:eastAsia="zh-CN"/>
              </w:rPr>
              <w:t xml:space="preserve"> dB(W/40 kHz)</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47</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S, 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359</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884"/>
                <w:tab w:val="left" w:pos="1593"/>
              </w:tabs>
              <w:spacing w:before="60"/>
              <w:rPr>
                <w:sz w:val="18"/>
                <w:szCs w:val="18"/>
                <w:lang w:eastAsia="zh-CN"/>
              </w:rPr>
            </w:pPr>
            <w:r w:rsidRPr="006E1374">
              <w:rPr>
                <w:b/>
                <w:bCs/>
                <w:sz w:val="18"/>
                <w:szCs w:val="18"/>
                <w:lang w:eastAsia="zh-CN"/>
              </w:rPr>
              <w:t>RR42-1</w:t>
            </w:r>
            <w:r w:rsidRPr="006E1374">
              <w:rPr>
                <w:b/>
                <w:bCs/>
                <w:sz w:val="18"/>
                <w:szCs w:val="18"/>
                <w:lang w:eastAsia="zh-CN"/>
              </w:rPr>
              <w:br/>
              <w:t>42.3</w:t>
            </w:r>
            <w:r w:rsidRPr="006E1374">
              <w:rPr>
                <w:sz w:val="18"/>
                <w:szCs w:val="18"/>
                <w:lang w:eastAsia="zh-CN"/>
              </w:rPr>
              <w:tab/>
            </w:r>
            <w:r w:rsidRPr="006E1374">
              <w:rPr>
                <w:sz w:val="18"/>
                <w:lang w:eastAsia="zh-CN"/>
              </w:rPr>
              <w:t>…</w:t>
            </w:r>
            <w:r w:rsidRPr="006E1374">
              <w:rPr>
                <w:color w:val="000000"/>
                <w:sz w:val="18"/>
                <w:szCs w:val="18"/>
                <w:lang w:eastAsia="zh-CN"/>
              </w:rPr>
              <w:t>in the appropriate section of Appendix</w:t>
            </w:r>
            <w:r w:rsidRPr="006E1374">
              <w:rPr>
                <w:b/>
                <w:color w:val="000000"/>
                <w:sz w:val="18"/>
                <w:szCs w:val="18"/>
                <w:lang w:eastAsia="zh-CN"/>
              </w:rPr>
              <w:t> </w:t>
            </w:r>
            <w:r w:rsidRPr="006E1374">
              <w:rPr>
                <w:color w:val="000000"/>
                <w:sz w:val="18"/>
                <w:szCs w:val="18"/>
                <w:lang w:eastAsia="zh-CN"/>
              </w:rPr>
              <w:t>16 (Section IV, “Aircraft stations”).</w:t>
            </w:r>
          </w:p>
        </w:tc>
        <w:tc>
          <w:tcPr>
            <w:tcW w:w="4139" w:type="dxa"/>
            <w:shd w:val="clear" w:color="auto" w:fill="FFFFFF"/>
            <w:tcMar>
              <w:top w:w="28" w:type="dxa"/>
              <w:left w:w="57" w:type="dxa"/>
              <w:bottom w:w="28" w:type="dxa"/>
              <w:right w:w="57" w:type="dxa"/>
            </w:tcMar>
          </w:tcPr>
          <w:p w:rsidR="005358E0" w:rsidRPr="006E1374" w:rsidRDefault="005358E0" w:rsidP="009B6BBF">
            <w:pPr>
              <w:spacing w:before="60"/>
              <w:rPr>
                <w:sz w:val="18"/>
                <w:szCs w:val="18"/>
                <w:lang w:eastAsia="zh-CN"/>
              </w:rPr>
            </w:pPr>
            <w:r w:rsidRPr="006E1374">
              <w:rPr>
                <w:b/>
                <w:bCs/>
                <w:sz w:val="18"/>
                <w:szCs w:val="18"/>
                <w:lang w:eastAsia="zh-CN"/>
              </w:rPr>
              <w:t>RR42-1</w:t>
            </w:r>
            <w:r w:rsidRPr="006E1374">
              <w:rPr>
                <w:b/>
                <w:bCs/>
                <w:sz w:val="18"/>
                <w:szCs w:val="18"/>
                <w:lang w:eastAsia="zh-CN"/>
              </w:rPr>
              <w:br/>
            </w:r>
            <w:r w:rsidRPr="006E1374">
              <w:rPr>
                <w:b/>
                <w:bCs/>
                <w:sz w:val="18"/>
                <w:lang w:eastAsia="zh-CN"/>
              </w:rPr>
              <w:t>42.3</w:t>
            </w:r>
            <w:r w:rsidRPr="006E1374">
              <w:rPr>
                <w:sz w:val="18"/>
                <w:lang w:eastAsia="zh-CN"/>
              </w:rPr>
              <w:t>…</w:t>
            </w:r>
            <w:r w:rsidRPr="006E1374">
              <w:rPr>
                <w:color w:val="000000"/>
                <w:sz w:val="18"/>
                <w:szCs w:val="18"/>
              </w:rPr>
              <w:t>in the appropriate section of Appendix</w:t>
            </w:r>
            <w:r w:rsidRPr="006E1374">
              <w:rPr>
                <w:b/>
                <w:color w:val="000000"/>
                <w:sz w:val="18"/>
                <w:szCs w:val="18"/>
              </w:rPr>
              <w:t xml:space="preserve"> </w:t>
            </w:r>
            <w:r w:rsidRPr="006E1374">
              <w:rPr>
                <w:color w:val="000000"/>
                <w:sz w:val="18"/>
                <w:szCs w:val="18"/>
              </w:rPr>
              <w:t xml:space="preserve">16 (Section IV, </w:t>
            </w:r>
            <w:del w:id="215" w:author="skokova" w:date="2011-01-25T18:13:00Z">
              <w:r w:rsidRPr="006E1374" w:rsidDel="00A7666F">
                <w:rPr>
                  <w:color w:val="000000"/>
                  <w:sz w:val="18"/>
                  <w:szCs w:val="18"/>
                </w:rPr>
                <w:delText>“Aircraft stations”</w:delText>
              </w:r>
            </w:del>
            <w:ins w:id="216" w:author="skokova" w:date="2011-01-25T18:13:00Z">
              <w:r w:rsidRPr="006E1374">
                <w:rPr>
                  <w:color w:val="000000"/>
                  <w:sz w:val="18"/>
                  <w:szCs w:val="18"/>
                </w:rPr>
                <w:t>“Stations on board aircraft”</w:t>
              </w:r>
            </w:ins>
            <w:r w:rsidRPr="006E1374">
              <w:rPr>
                <w:color w:val="000000"/>
                <w:sz w:val="18"/>
                <w:szCs w:val="18"/>
              </w:rPr>
              <w:t>).</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lastRenderedPageBreak/>
              <w:t>49</w:t>
            </w:r>
          </w:p>
        </w:tc>
        <w:tc>
          <w:tcPr>
            <w:tcW w:w="991" w:type="dxa"/>
          </w:tcPr>
          <w:p w:rsidR="005358E0" w:rsidRPr="006E1374" w:rsidRDefault="005358E0" w:rsidP="009B6BBF">
            <w:pPr>
              <w:spacing w:before="60"/>
              <w:jc w:val="center"/>
              <w:rPr>
                <w:sz w:val="18"/>
                <w:szCs w:val="18"/>
                <w:lang w:eastAsia="zh-CN"/>
                <w:rPrChange w:id="217" w:author="Contin-Abou Chanab, Nicole" w:date="2015-09-24T13:12:00Z">
                  <w:rPr>
                    <w:sz w:val="18"/>
                    <w:szCs w:val="18"/>
                    <w:lang w:val="en-US" w:eastAsia="zh-CN"/>
                  </w:rPr>
                </w:rPrChange>
              </w:rPr>
            </w:pPr>
          </w:p>
        </w:tc>
        <w:tc>
          <w:tcPr>
            <w:tcW w:w="850" w:type="dxa"/>
          </w:tcPr>
          <w:p w:rsidR="005358E0" w:rsidRPr="006E1374" w:rsidRDefault="005358E0" w:rsidP="009B6BBF">
            <w:pPr>
              <w:keepNext/>
              <w:spacing w:before="80" w:after="80"/>
              <w:jc w:val="center"/>
              <w:rPr>
                <w:rFonts w:ascii="Times New Roman Bold" w:hAnsi="Times New Roman Bold" w:cs="Times New Roman Bold"/>
                <w:b/>
                <w:sz w:val="18"/>
                <w:szCs w:val="18"/>
                <w:lang w:eastAsia="zh-CN"/>
                <w:rPrChange w:id="218" w:author="Contin-Abou Chanab, Nicole" w:date="2015-09-24T13:12:00Z">
                  <w:rPr>
                    <w:rFonts w:ascii="Times New Roman Bold" w:hAnsi="Times New Roman Bold" w:cs="Times New Roman Bold"/>
                    <w:b/>
                    <w:sz w:val="18"/>
                    <w:szCs w:val="18"/>
                    <w:lang w:val="en-US" w:eastAsia="zh-CN"/>
                  </w:rPr>
                </w:rPrChange>
              </w:rPr>
            </w:pPr>
            <w:r w:rsidRPr="006E1374">
              <w:rPr>
                <w:rFonts w:ascii="Times New Roman Bold" w:hAnsi="Times New Roman Bold" w:cs="Times New Roman Bold"/>
                <w:b/>
                <w:sz w:val="20"/>
                <w:lang w:eastAsia="zh-CN"/>
              </w:rPr>
              <w:t>Vol</w:t>
            </w:r>
            <w:r w:rsidRPr="006E1374">
              <w:rPr>
                <w:rFonts w:ascii="Times New Roman Bold" w:hAnsi="Times New Roman Bold" w:cs="Times New Roman Bold"/>
                <w:b/>
                <w:sz w:val="20"/>
                <w:lang w:eastAsia="zh-CN"/>
                <w:rPrChange w:id="219" w:author="Contin-Abou Chanab, Nicole" w:date="2015-09-24T13:12:00Z">
                  <w:rPr>
                    <w:rFonts w:ascii="Times New Roman Bold" w:hAnsi="Times New Roman Bold" w:cs="Times New Roman Bold"/>
                    <w:b/>
                    <w:sz w:val="20"/>
                    <w:lang w:val="en-US" w:eastAsia="zh-CN"/>
                  </w:rPr>
                </w:rPrChange>
              </w:rPr>
              <w:t>. 2</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clear" w:pos="2268"/>
                <w:tab w:val="left" w:pos="884"/>
                <w:tab w:val="left" w:pos="1309"/>
                <w:tab w:val="left" w:pos="1593"/>
              </w:tabs>
              <w:spacing w:before="60"/>
              <w:jc w:val="center"/>
              <w:rPr>
                <w:sz w:val="18"/>
                <w:szCs w:val="18"/>
                <w:lang w:eastAsia="zh-CN"/>
                <w:rPrChange w:id="220" w:author="Contin-Abou Chanab, Nicole" w:date="2015-09-24T13:12:00Z">
                  <w:rPr>
                    <w:sz w:val="18"/>
                    <w:szCs w:val="18"/>
                    <w:lang w:val="en-US" w:eastAsia="zh-CN"/>
                  </w:rPr>
                </w:rPrChange>
              </w:rPr>
            </w:pPr>
            <w:r w:rsidRPr="006E1374">
              <w:rPr>
                <w:sz w:val="20"/>
                <w:lang w:eastAsia="zh-CN"/>
              </w:rPr>
              <w:t>Appendices</w:t>
            </w:r>
          </w:p>
        </w:tc>
        <w:tc>
          <w:tcPr>
            <w:tcW w:w="4139" w:type="dxa"/>
            <w:shd w:val="clear" w:color="auto" w:fill="FFFFFF"/>
            <w:tcMar>
              <w:top w:w="28" w:type="dxa"/>
              <w:left w:w="57" w:type="dxa"/>
              <w:bottom w:w="28" w:type="dxa"/>
              <w:right w:w="57" w:type="dxa"/>
            </w:tcMar>
          </w:tcPr>
          <w:p w:rsidR="005358E0" w:rsidRPr="006E1374" w:rsidRDefault="005358E0">
            <w:pPr>
              <w:spacing w:before="60"/>
              <w:jc w:val="center"/>
              <w:rPr>
                <w:sz w:val="18"/>
                <w:szCs w:val="18"/>
                <w:lang w:eastAsia="zh-CN"/>
              </w:rPr>
              <w:pPrChange w:id="221" w:author="Contin-Abou Chanab, Nicole" w:date="2015-09-22T17:36:00Z">
                <w:pPr>
                  <w:spacing w:before="60"/>
                </w:pPr>
              </w:pPrChange>
            </w:pPr>
            <w:r w:rsidRPr="006E1374">
              <w:rPr>
                <w:sz w:val="20"/>
                <w:lang w:eastAsia="zh-CN"/>
              </w:rPr>
              <w:t>Appendices</w:t>
            </w: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51</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104</w:t>
            </w:r>
          </w:p>
        </w:tc>
        <w:tc>
          <w:tcPr>
            <w:tcW w:w="4139" w:type="dxa"/>
            <w:tcMar>
              <w:top w:w="28" w:type="dxa"/>
              <w:left w:w="85" w:type="dxa"/>
              <w:bottom w:w="28" w:type="dxa"/>
              <w:right w:w="85" w:type="dxa"/>
            </w:tcMar>
          </w:tcPr>
          <w:p w:rsidR="005358E0" w:rsidRPr="009548B7" w:rsidRDefault="005358E0">
            <w:pPr>
              <w:tabs>
                <w:tab w:val="clear" w:pos="1134"/>
                <w:tab w:val="clear" w:pos="1871"/>
                <w:tab w:val="clear" w:pos="2268"/>
                <w:tab w:val="left" w:pos="884"/>
                <w:tab w:val="left" w:pos="1309"/>
                <w:tab w:val="left" w:pos="1593"/>
              </w:tabs>
              <w:spacing w:before="60"/>
              <w:rPr>
                <w:b/>
                <w:bCs/>
                <w:sz w:val="18"/>
                <w:szCs w:val="18"/>
                <w:lang w:val="fr-CH" w:eastAsia="zh-CN"/>
              </w:rPr>
              <w:pPrChange w:id="222" w:author="Contin-Abou Chanab, Nicole" w:date="2015-09-24T13:18:00Z">
                <w:pPr>
                  <w:tabs>
                    <w:tab w:val="clear" w:pos="1134"/>
                    <w:tab w:val="clear" w:pos="1871"/>
                    <w:tab w:val="clear" w:pos="2268"/>
                    <w:tab w:val="left" w:pos="884"/>
                    <w:tab w:val="left" w:pos="1309"/>
                    <w:tab w:val="left" w:pos="1593"/>
                  </w:tabs>
                  <w:spacing w:before="60"/>
                  <w:jc w:val="center"/>
                </w:pPr>
              </w:pPrChange>
            </w:pPr>
            <w:r w:rsidRPr="009548B7">
              <w:rPr>
                <w:b/>
                <w:bCs/>
                <w:sz w:val="18"/>
                <w:szCs w:val="18"/>
                <w:lang w:val="fr-CH" w:eastAsia="zh-CN"/>
              </w:rPr>
              <w:t>AP4-78</w:t>
            </w:r>
            <w:r w:rsidRPr="009548B7">
              <w:rPr>
                <w:b/>
                <w:bCs/>
                <w:sz w:val="18"/>
                <w:szCs w:val="18"/>
                <w:lang w:val="fr-CH" w:eastAsia="zh-CN"/>
              </w:rPr>
              <w:br/>
              <w:t>C  –  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rsidR="005358E0" w:rsidRPr="009548B7" w:rsidRDefault="005358E0">
            <w:pPr>
              <w:tabs>
                <w:tab w:val="clear" w:pos="1134"/>
                <w:tab w:val="clear" w:pos="1871"/>
                <w:tab w:val="clear" w:pos="2268"/>
                <w:tab w:val="left" w:pos="884"/>
                <w:tab w:val="left" w:pos="1309"/>
                <w:tab w:val="left" w:pos="1593"/>
              </w:tabs>
              <w:spacing w:before="60"/>
              <w:rPr>
                <w:b/>
                <w:bCs/>
                <w:sz w:val="18"/>
                <w:szCs w:val="18"/>
                <w:lang w:val="fr-CH" w:eastAsia="zh-CN"/>
              </w:rPr>
              <w:pPrChange w:id="223" w:author="Contin-Abou Chanab, Nicole" w:date="2015-09-24T13:18:00Z">
                <w:pPr>
                  <w:tabs>
                    <w:tab w:val="clear" w:pos="1134"/>
                    <w:tab w:val="clear" w:pos="1871"/>
                    <w:tab w:val="clear" w:pos="2268"/>
                    <w:tab w:val="left" w:pos="884"/>
                    <w:tab w:val="left" w:pos="1309"/>
                    <w:tab w:val="left" w:pos="1593"/>
                  </w:tabs>
                  <w:spacing w:before="60"/>
                  <w:jc w:val="center"/>
                </w:pPr>
              </w:pPrChange>
            </w:pPr>
            <w:r w:rsidRPr="009548B7">
              <w:rPr>
                <w:b/>
                <w:bCs/>
                <w:sz w:val="18"/>
                <w:szCs w:val="18"/>
                <w:lang w:val="fr-CH" w:eastAsia="zh-CN"/>
              </w:rPr>
              <w:t>AP4-78</w:t>
            </w:r>
            <w:r w:rsidRPr="009548B7">
              <w:rPr>
                <w:b/>
                <w:bCs/>
                <w:sz w:val="18"/>
                <w:szCs w:val="18"/>
                <w:lang w:val="fr-CH" w:eastAsia="zh-CN"/>
              </w:rPr>
              <w:br/>
            </w:r>
            <w:del w:id="224" w:author="Contin-Abou Chanab, Nicole" w:date="2015-09-23T11:05:00Z">
              <w:r w:rsidRPr="009548B7" w:rsidDel="009A02DC">
                <w:rPr>
                  <w:b/>
                  <w:bCs/>
                  <w:sz w:val="18"/>
                  <w:szCs w:val="18"/>
                  <w:lang w:val="fr-CH" w:eastAsia="zh-CN"/>
                </w:rPr>
                <w:delText>C</w:delText>
              </w:r>
            </w:del>
            <w:r w:rsidRPr="009548B7" w:rsidDel="00D84813">
              <w:rPr>
                <w:b/>
                <w:bCs/>
                <w:sz w:val="18"/>
                <w:szCs w:val="18"/>
                <w:lang w:val="fr-CH" w:eastAsia="zh-CN"/>
              </w:rPr>
              <w:t xml:space="preserve">  </w:t>
            </w:r>
            <w:ins w:id="225" w:author="trarieux Lysiane" w:date="2011-01-25T14:02:00Z">
              <w:r w:rsidRPr="009548B7">
                <w:rPr>
                  <w:b/>
                  <w:bCs/>
                  <w:sz w:val="18"/>
                  <w:szCs w:val="18"/>
                  <w:lang w:val="fr-CH" w:eastAsia="zh-CN"/>
                </w:rPr>
                <w:t xml:space="preserve">D  </w:t>
              </w:r>
            </w:ins>
            <w:r w:rsidRPr="009548B7">
              <w:rPr>
                <w:b/>
                <w:bCs/>
                <w:sz w:val="18"/>
                <w:szCs w:val="18"/>
                <w:lang w:val="fr-CH" w:eastAsia="zh-CN"/>
              </w:rPr>
              <w:t xml:space="preserve">–  </w:t>
            </w:r>
            <w:del w:id="226" w:author="Henri, Yvon" w:date="2015-02-03T14:54:00Z">
              <w:r w:rsidRPr="009548B7" w:rsidDel="00F529D1">
                <w:rPr>
                  <w:b/>
                  <w:bCs/>
                  <w:sz w:val="18"/>
                  <w:szCs w:val="18"/>
                  <w:lang w:val="fr-CH" w:eastAsia="zh-CN"/>
                </w:rPr>
                <w:delText xml:space="preserve">CARACTÉRISTIQUES À FOURNIR POUR CHAQUE GROUPE D'ASSIGNATION </w:delText>
              </w:r>
            </w:del>
            <w:r w:rsidRPr="009548B7">
              <w:rPr>
                <w:b/>
                <w:bCs/>
                <w:sz w:val="18"/>
                <w:szCs w:val="18"/>
                <w:lang w:val="fr-CH" w:eastAsia="zh-CN"/>
              </w:rPr>
              <w:br/>
            </w:r>
            <w:del w:id="227" w:author="Henri, Yvon" w:date="2015-02-03T14:54:00Z">
              <w:r w:rsidRPr="009548B7" w:rsidDel="00F529D1">
                <w:rPr>
                  <w:b/>
                  <w:bCs/>
                  <w:sz w:val="18"/>
                  <w:szCs w:val="18"/>
                  <w:lang w:val="fr-CH" w:eastAsia="zh-CN"/>
                </w:rPr>
                <w:delText xml:space="preserve">DE FRÉQUENCE D'UN FAISCEAU </w:delText>
              </w:r>
            </w:del>
            <w:r w:rsidRPr="009548B7">
              <w:rPr>
                <w:b/>
                <w:bCs/>
                <w:sz w:val="18"/>
                <w:szCs w:val="18"/>
                <w:lang w:val="fr-CH" w:eastAsia="zh-CN"/>
              </w:rPr>
              <w:br/>
            </w:r>
            <w:del w:id="228" w:author="Henri, Yvon" w:date="2015-02-03T14:54:00Z">
              <w:r w:rsidRPr="009548B7" w:rsidDel="00F529D1">
                <w:rPr>
                  <w:b/>
                  <w:bCs/>
                  <w:sz w:val="18"/>
                  <w:szCs w:val="18"/>
                  <w:lang w:val="fr-CH" w:eastAsia="zh-CN"/>
                </w:rPr>
                <w:delText>D'ANTENNE DE SATELLITE OU D'UNE ANTENNE DE STATION TERRIENNE OU D'UNE ANTENNE DE STATION DE RADIOASTRONOMIE</w:delText>
              </w:r>
            </w:del>
            <w:ins w:id="229" w:author="Henri, Yvon" w:date="2015-02-03T14:54:00Z">
              <w:r w:rsidRPr="009548B7">
                <w:rPr>
                  <w:b/>
                  <w:bCs/>
                  <w:sz w:val="18"/>
                  <w:szCs w:val="18"/>
                  <w:lang w:val="fr-CH" w:eastAsia="zh-CN"/>
                </w:rPr>
                <w:t>CARACTÉRISTIQUES GLOBALES DES LIAISON</w:t>
              </w:r>
            </w:ins>
            <w:ins w:id="230" w:author="Jones, Jacqueline" w:date="2015-07-08T18:26:00Z">
              <w:r w:rsidRPr="009548B7">
                <w:rPr>
                  <w:b/>
                  <w:bCs/>
                  <w:sz w:val="18"/>
                  <w:szCs w:val="18"/>
                  <w:lang w:val="fr-CH" w:eastAsia="zh-CN"/>
                </w:rPr>
                <w:t>S</w:t>
              </w:r>
            </w:ins>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53</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232</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AP8-2</w:t>
            </w:r>
          </w:p>
          <w:p w:rsidR="005358E0" w:rsidRPr="009548B7" w:rsidRDefault="005358E0" w:rsidP="009B6BBF">
            <w:pPr>
              <w:pStyle w:val="enumlev1"/>
              <w:rPr>
                <w:color w:val="000000"/>
                <w:sz w:val="18"/>
                <w:szCs w:val="18"/>
                <w:lang w:val="fr-CH"/>
              </w:rPr>
            </w:pPr>
            <w:r w:rsidRPr="006E1374">
              <w:rPr>
                <w:rFonts w:ascii="Symbol" w:hAnsi="Symbol"/>
                <w:color w:val="000000"/>
                <w:sz w:val="18"/>
                <w:szCs w:val="18"/>
              </w:rPr>
              <w:t></w:t>
            </w:r>
            <w:r w:rsidRPr="009548B7">
              <w:rPr>
                <w:color w:val="000000"/>
                <w:position w:val="-4"/>
                <w:sz w:val="18"/>
                <w:szCs w:val="18"/>
                <w:lang w:val="fr-CH"/>
              </w:rPr>
              <w:t>A</w:t>
            </w:r>
            <w:r w:rsidRPr="009548B7">
              <w:rPr>
                <w:rFonts w:ascii="Tms Rmn" w:hAnsi="Tms Rmn"/>
                <w:color w:val="000000"/>
                <w:sz w:val="18"/>
                <w:szCs w:val="18"/>
                <w:lang w:val="fr-CH"/>
              </w:rPr>
              <w:t> </w:t>
            </w:r>
            <w:r w:rsidRPr="009548B7">
              <w:rPr>
                <w:color w:val="000000"/>
                <w:sz w:val="18"/>
                <w:szCs w:val="18"/>
                <w:lang w:val="fr-CH"/>
              </w:rPr>
              <w:t>:</w:t>
            </w:r>
            <w:r w:rsidRPr="009548B7">
              <w:rPr>
                <w:color w:val="000000"/>
                <w:position w:val="-2"/>
                <w:sz w:val="18"/>
                <w:szCs w:val="18"/>
                <w:lang w:val="fr-CH"/>
              </w:rPr>
              <w:tab/>
            </w:r>
            <w:r w:rsidRPr="009548B7">
              <w:rPr>
                <w:color w:val="000000"/>
                <w:sz w:val="18"/>
                <w:szCs w:val="18"/>
                <w:lang w:val="fr-CH"/>
              </w:rPr>
              <w:t>direction, à partir du satellite S, de la station terrienne d'émission e</w:t>
            </w:r>
            <w:r w:rsidRPr="009548B7">
              <w:rPr>
                <w:color w:val="000000"/>
                <w:position w:val="-4"/>
                <w:sz w:val="18"/>
                <w:szCs w:val="18"/>
                <w:lang w:val="fr-CH"/>
              </w:rPr>
              <w:t>T</w:t>
            </w:r>
            <w:r w:rsidRPr="009548B7">
              <w:rPr>
                <w:color w:val="000000"/>
                <w:sz w:val="18"/>
                <w:szCs w:val="18"/>
                <w:lang w:val="fr-CH"/>
              </w:rPr>
              <w:t xml:space="preserve"> pour la iaison par atellite A;</w:t>
            </w:r>
          </w:p>
          <w:p w:rsidR="005358E0" w:rsidRPr="009548B7" w:rsidRDefault="005358E0" w:rsidP="009B6BBF">
            <w:pPr>
              <w:tabs>
                <w:tab w:val="clear" w:pos="1871"/>
                <w:tab w:val="clear" w:pos="2268"/>
                <w:tab w:val="center" w:pos="4820"/>
                <w:tab w:val="right" w:pos="9639"/>
              </w:tabs>
              <w:spacing w:before="0"/>
              <w:rPr>
                <w:b/>
                <w:bCs/>
                <w:sz w:val="18"/>
                <w:szCs w:val="18"/>
                <w:lang w:val="fr-CH"/>
              </w:rPr>
            </w:pP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AP8-2</w:t>
            </w:r>
          </w:p>
          <w:p w:rsidR="005358E0" w:rsidRPr="009548B7" w:rsidRDefault="005358E0" w:rsidP="009B6BBF">
            <w:pPr>
              <w:pStyle w:val="enumlev1"/>
              <w:rPr>
                <w:color w:val="000000"/>
                <w:sz w:val="18"/>
                <w:szCs w:val="18"/>
                <w:lang w:val="fr-CH"/>
              </w:rPr>
            </w:pPr>
            <w:r w:rsidRPr="006E1374">
              <w:rPr>
                <w:rFonts w:ascii="Symbol" w:hAnsi="Symbol"/>
                <w:color w:val="000000"/>
                <w:sz w:val="18"/>
                <w:szCs w:val="18"/>
              </w:rPr>
              <w:t></w:t>
            </w:r>
            <w:r w:rsidRPr="009548B7">
              <w:rPr>
                <w:color w:val="000000"/>
                <w:position w:val="-4"/>
                <w:sz w:val="18"/>
                <w:szCs w:val="18"/>
                <w:lang w:val="fr-CH"/>
              </w:rPr>
              <w:t>A</w:t>
            </w:r>
            <w:r w:rsidRPr="009548B7">
              <w:rPr>
                <w:rFonts w:ascii="Tms Rmn" w:hAnsi="Tms Rmn"/>
                <w:color w:val="000000"/>
                <w:sz w:val="12"/>
                <w:lang w:val="fr-CH"/>
              </w:rPr>
              <w:t> </w:t>
            </w:r>
            <w:r w:rsidRPr="009548B7">
              <w:rPr>
                <w:color w:val="000000"/>
                <w:lang w:val="fr-CH"/>
              </w:rPr>
              <w:t>:</w:t>
            </w:r>
            <w:r w:rsidRPr="009548B7">
              <w:rPr>
                <w:color w:val="000000"/>
                <w:position w:val="-2"/>
                <w:lang w:val="fr-CH"/>
              </w:rPr>
              <w:tab/>
            </w:r>
            <w:r w:rsidRPr="009548B7">
              <w:rPr>
                <w:color w:val="000000"/>
                <w:sz w:val="18"/>
                <w:szCs w:val="18"/>
                <w:lang w:val="fr-CH"/>
              </w:rPr>
              <w:t>direction, à partir du satellite S, de la station terrienne d'émission e</w:t>
            </w:r>
            <w:r w:rsidRPr="009548B7">
              <w:rPr>
                <w:color w:val="000000"/>
                <w:position w:val="-4"/>
                <w:sz w:val="18"/>
                <w:szCs w:val="18"/>
                <w:lang w:val="fr-CH"/>
              </w:rPr>
              <w:t>T</w:t>
            </w:r>
            <w:r w:rsidRPr="009548B7">
              <w:rPr>
                <w:color w:val="000000"/>
                <w:sz w:val="18"/>
                <w:szCs w:val="18"/>
                <w:lang w:val="fr-CH"/>
              </w:rPr>
              <w:t xml:space="preserve"> pour la </w:t>
            </w:r>
            <w:ins w:id="231" w:author="Henri, Yvon" w:date="2015-09-17T13:32:00Z">
              <w:r w:rsidRPr="009548B7">
                <w:rPr>
                  <w:color w:val="000000"/>
                  <w:sz w:val="18"/>
                  <w:szCs w:val="18"/>
                  <w:lang w:val="fr-CH"/>
                </w:rPr>
                <w:t>l</w:t>
              </w:r>
            </w:ins>
            <w:r w:rsidRPr="009548B7">
              <w:rPr>
                <w:color w:val="000000"/>
                <w:sz w:val="18"/>
                <w:szCs w:val="18"/>
                <w:lang w:val="fr-CH"/>
              </w:rPr>
              <w:t xml:space="preserve">iaison par </w:t>
            </w:r>
            <w:ins w:id="232" w:author="Henri, Yvon" w:date="2015-09-17T13:32:00Z">
              <w:r w:rsidRPr="009548B7">
                <w:rPr>
                  <w:color w:val="000000"/>
                  <w:sz w:val="18"/>
                  <w:szCs w:val="18"/>
                  <w:lang w:val="fr-CH"/>
                </w:rPr>
                <w:t>s</w:t>
              </w:r>
            </w:ins>
            <w:r w:rsidRPr="009548B7">
              <w:rPr>
                <w:color w:val="000000"/>
                <w:sz w:val="18"/>
                <w:szCs w:val="18"/>
                <w:lang w:val="fr-CH"/>
              </w:rPr>
              <w:t>atellite A;</w:t>
            </w:r>
          </w:p>
          <w:p w:rsidR="005358E0" w:rsidRPr="009548B7" w:rsidRDefault="005358E0" w:rsidP="009B6BBF">
            <w:pPr>
              <w:tabs>
                <w:tab w:val="clear" w:pos="1871"/>
                <w:tab w:val="clear" w:pos="2268"/>
                <w:tab w:val="center" w:pos="4820"/>
                <w:tab w:val="right" w:pos="9639"/>
              </w:tabs>
              <w:spacing w:before="0"/>
              <w:rPr>
                <w:b/>
                <w:bCs/>
                <w:sz w:val="18"/>
                <w:szCs w:val="18"/>
                <w:lang w:val="fr-CH"/>
              </w:rPr>
            </w:pP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54</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234</w:t>
            </w:r>
          </w:p>
        </w:tc>
        <w:tc>
          <w:tcPr>
            <w:tcW w:w="4139" w:type="dxa"/>
            <w:tcMar>
              <w:top w:w="28" w:type="dxa"/>
              <w:left w:w="85" w:type="dxa"/>
              <w:bottom w:w="28" w:type="dxa"/>
              <w:right w:w="85" w:type="dxa"/>
            </w:tcMar>
          </w:tcPr>
          <w:p w:rsidR="005358E0" w:rsidRPr="006E1374" w:rsidRDefault="005358E0" w:rsidP="009B6BBF">
            <w:pPr>
              <w:tabs>
                <w:tab w:val="clear" w:pos="1871"/>
                <w:tab w:val="clear" w:pos="2268"/>
                <w:tab w:val="center" w:pos="4820"/>
                <w:tab w:val="right" w:pos="9639"/>
              </w:tabs>
              <w:spacing w:before="0"/>
              <w:rPr>
                <w:b/>
                <w:bCs/>
                <w:sz w:val="18"/>
                <w:szCs w:val="18"/>
              </w:rPr>
            </w:pPr>
            <w:r w:rsidRPr="006E1374">
              <w:rPr>
                <w:b/>
                <w:bCs/>
                <w:sz w:val="18"/>
                <w:szCs w:val="18"/>
              </w:rPr>
              <w:t>AP8-4</w:t>
            </w:r>
          </w:p>
          <w:p w:rsidR="005358E0" w:rsidRPr="006E1374" w:rsidRDefault="005358E0" w:rsidP="009B6BBF">
            <w:pPr>
              <w:tabs>
                <w:tab w:val="clear" w:pos="1871"/>
                <w:tab w:val="clear" w:pos="2268"/>
                <w:tab w:val="center" w:pos="4820"/>
                <w:tab w:val="right" w:pos="9639"/>
              </w:tabs>
              <w:spacing w:before="0"/>
              <w:rPr>
                <w:sz w:val="18"/>
                <w:szCs w:val="18"/>
              </w:rPr>
            </w:pPr>
            <w:r w:rsidRPr="006E1374">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5pt" o:ole="">
                  <v:imagedata r:id="rId13" o:title=""/>
                </v:shape>
                <o:OLEObject Type="Embed" ProgID="Equation.3" ShapeID="_x0000_i1025" DrawAspect="Content" ObjectID="_1507496089" r:id="rId14"/>
              </w:object>
            </w:r>
            <w:r w:rsidRPr="006E1374">
              <w:rPr>
                <w:sz w:val="18"/>
                <w:szCs w:val="18"/>
              </w:rPr>
              <w:t xml:space="preserve">      (4)</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871"/>
                <w:tab w:val="clear" w:pos="2268"/>
                <w:tab w:val="center" w:pos="4820"/>
                <w:tab w:val="right" w:pos="9639"/>
              </w:tabs>
              <w:spacing w:before="0"/>
              <w:rPr>
                <w:b/>
                <w:bCs/>
                <w:sz w:val="18"/>
                <w:szCs w:val="18"/>
              </w:rPr>
            </w:pPr>
            <w:r w:rsidRPr="006E1374">
              <w:rPr>
                <w:b/>
                <w:bCs/>
                <w:sz w:val="18"/>
                <w:szCs w:val="18"/>
              </w:rPr>
              <w:t>AP8-4</w:t>
            </w:r>
          </w:p>
          <w:p w:rsidR="005358E0" w:rsidRPr="006E1374" w:rsidRDefault="005358E0" w:rsidP="009B6BBF">
            <w:pPr>
              <w:tabs>
                <w:tab w:val="clear" w:pos="1871"/>
                <w:tab w:val="clear" w:pos="2268"/>
                <w:tab w:val="center" w:pos="4820"/>
                <w:tab w:val="right" w:pos="9639"/>
              </w:tabs>
              <w:spacing w:before="0"/>
              <w:rPr>
                <w:sz w:val="18"/>
                <w:szCs w:val="18"/>
              </w:rPr>
            </w:pPr>
            <w:r w:rsidRPr="006E1374">
              <w:rPr>
                <w:position w:val="-30"/>
                <w:sz w:val="18"/>
                <w:szCs w:val="18"/>
              </w:rPr>
              <w:object w:dxaOrig="4140" w:dyaOrig="700">
                <v:shape id="_x0000_i1026" type="#_x0000_t75" style="width:130pt;height:21.5pt" o:ole="">
                  <v:imagedata r:id="rId15" o:title=""/>
                </v:shape>
                <o:OLEObject Type="Embed" ProgID="Equation.3" ShapeID="_x0000_i1026" DrawAspect="Content" ObjectID="_1507496090" r:id="rId16"/>
              </w:object>
            </w:r>
            <w:r w:rsidRPr="006E1374">
              <w:rPr>
                <w:sz w:val="18"/>
                <w:szCs w:val="18"/>
              </w:rPr>
              <w:t xml:space="preserve">      (4)</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55</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234</w:t>
            </w:r>
          </w:p>
        </w:tc>
        <w:tc>
          <w:tcPr>
            <w:tcW w:w="4139" w:type="dxa"/>
            <w:tcMar>
              <w:top w:w="28" w:type="dxa"/>
              <w:left w:w="85" w:type="dxa"/>
              <w:bottom w:w="28" w:type="dxa"/>
              <w:right w:w="85" w:type="dxa"/>
            </w:tcMar>
          </w:tcPr>
          <w:p w:rsidR="005358E0" w:rsidRPr="006E1374" w:rsidRDefault="005358E0" w:rsidP="009B6BBF">
            <w:pPr>
              <w:tabs>
                <w:tab w:val="clear" w:pos="1871"/>
                <w:tab w:val="clear" w:pos="2268"/>
                <w:tab w:val="center" w:pos="4820"/>
                <w:tab w:val="right" w:pos="9639"/>
              </w:tabs>
              <w:spacing w:before="0"/>
              <w:rPr>
                <w:b/>
                <w:bCs/>
                <w:sz w:val="18"/>
                <w:szCs w:val="18"/>
              </w:rPr>
            </w:pPr>
            <w:r w:rsidRPr="006E1374">
              <w:rPr>
                <w:b/>
                <w:bCs/>
                <w:sz w:val="18"/>
                <w:szCs w:val="18"/>
              </w:rPr>
              <w:t>AP8-4</w:t>
            </w:r>
          </w:p>
          <w:p w:rsidR="005358E0" w:rsidRPr="006E1374" w:rsidRDefault="005358E0" w:rsidP="009B6BBF">
            <w:pPr>
              <w:tabs>
                <w:tab w:val="clear" w:pos="1871"/>
                <w:tab w:val="clear" w:pos="2268"/>
                <w:tab w:val="center" w:pos="4820"/>
                <w:tab w:val="right" w:pos="9639"/>
              </w:tabs>
              <w:spacing w:before="0"/>
              <w:rPr>
                <w:sz w:val="18"/>
                <w:szCs w:val="18"/>
              </w:rPr>
            </w:pPr>
            <w:r w:rsidRPr="006E1374">
              <w:rPr>
                <w:position w:val="-30"/>
              </w:rPr>
              <w:object w:dxaOrig="4880" w:dyaOrig="700">
                <v:shape id="_x0000_i1027" type="#_x0000_t75" style="width:156.5pt;height:21.5pt" o:ole="">
                  <v:imagedata r:id="rId17" o:title=""/>
                </v:shape>
                <o:OLEObject Type="Embed" ProgID="Equation.3" ShapeID="_x0000_i1027" DrawAspect="Content" ObjectID="_1507496091" r:id="rId18"/>
              </w:object>
            </w:r>
            <w:r w:rsidRPr="006E1374">
              <w:rPr>
                <w:sz w:val="18"/>
                <w:szCs w:val="18"/>
              </w:rPr>
              <w:t xml:space="preserve">     (7)</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871"/>
                <w:tab w:val="clear" w:pos="2268"/>
                <w:tab w:val="center" w:pos="4820"/>
                <w:tab w:val="right" w:pos="9639"/>
              </w:tabs>
              <w:spacing w:before="0"/>
              <w:rPr>
                <w:b/>
                <w:bCs/>
                <w:sz w:val="18"/>
                <w:szCs w:val="18"/>
              </w:rPr>
            </w:pPr>
            <w:r w:rsidRPr="006E1374">
              <w:rPr>
                <w:b/>
                <w:bCs/>
                <w:sz w:val="18"/>
                <w:szCs w:val="18"/>
              </w:rPr>
              <w:t>AP8-4</w:t>
            </w:r>
          </w:p>
          <w:p w:rsidR="005358E0" w:rsidRPr="006E1374" w:rsidRDefault="005358E0" w:rsidP="009B6BBF">
            <w:pPr>
              <w:tabs>
                <w:tab w:val="clear" w:pos="1871"/>
                <w:tab w:val="clear" w:pos="2268"/>
                <w:tab w:val="center" w:pos="4820"/>
                <w:tab w:val="right" w:pos="9639"/>
              </w:tabs>
              <w:spacing w:before="0"/>
              <w:rPr>
                <w:sz w:val="18"/>
                <w:szCs w:val="18"/>
              </w:rPr>
            </w:pPr>
            <w:r w:rsidRPr="006E1374">
              <w:rPr>
                <w:position w:val="-30"/>
                <w:sz w:val="18"/>
                <w:szCs w:val="18"/>
              </w:rPr>
              <w:object w:dxaOrig="4180" w:dyaOrig="700">
                <v:shape id="_x0000_i1028" type="#_x0000_t75" style="width:137.5pt;height:21.5pt" o:ole="">
                  <v:imagedata r:id="rId19" o:title=""/>
                </v:shape>
                <o:OLEObject Type="Embed" ProgID="Equation.3" ShapeID="_x0000_i1028" DrawAspect="Content" ObjectID="_1507496092" r:id="rId20"/>
              </w:object>
            </w:r>
            <w:r w:rsidRPr="006E1374">
              <w:rPr>
                <w:sz w:val="18"/>
                <w:szCs w:val="18"/>
              </w:rPr>
              <w:t xml:space="preserve">      (7)</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56</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E, C</w:t>
            </w:r>
          </w:p>
          <w:p w:rsidR="005358E0" w:rsidRPr="006E1374" w:rsidRDefault="005358E0" w:rsidP="009B6BBF">
            <w:pPr>
              <w:spacing w:before="60"/>
              <w:jc w:val="center"/>
              <w:rPr>
                <w:sz w:val="18"/>
                <w:szCs w:val="18"/>
                <w:lang w:eastAsia="zh-CN"/>
              </w:rPr>
            </w:pP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235</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AP8-5</w:t>
            </w:r>
          </w:p>
          <w:p w:rsidR="005358E0" w:rsidRPr="006E1374" w:rsidRDefault="005358E0" w:rsidP="009B6BBF">
            <w:pPr>
              <w:keepNext/>
              <w:keepLines/>
              <w:tabs>
                <w:tab w:val="clear" w:pos="1134"/>
              </w:tabs>
              <w:spacing w:before="200"/>
              <w:ind w:left="624" w:hanging="624"/>
              <w:outlineLvl w:val="3"/>
              <w:rPr>
                <w:b/>
                <w:sz w:val="18"/>
                <w:szCs w:val="18"/>
              </w:rPr>
            </w:pPr>
            <w:r w:rsidRPr="006E1374">
              <w:rPr>
                <w:b/>
                <w:sz w:val="18"/>
                <w:szCs w:val="18"/>
              </w:rPr>
              <w:t>2.2.2.1</w:t>
            </w:r>
            <w:r w:rsidRPr="006E1374">
              <w:rPr>
                <w:b/>
                <w:sz w:val="18"/>
                <w:szCs w:val="18"/>
              </w:rPr>
              <w:tab/>
              <w:t>Simple frequency-changing transponder on board the satellite</w:t>
            </w:r>
          </w:p>
          <w:p w:rsidR="005358E0" w:rsidRPr="006E1374" w:rsidRDefault="005358E0" w:rsidP="009B6BBF">
            <w:pPr>
              <w:tabs>
                <w:tab w:val="clear" w:pos="1871"/>
                <w:tab w:val="clear" w:pos="2268"/>
                <w:tab w:val="center" w:pos="4820"/>
                <w:tab w:val="right" w:pos="9639"/>
              </w:tabs>
              <w:rPr>
                <w:b/>
                <w:bCs/>
                <w:sz w:val="18"/>
                <w:szCs w:val="18"/>
                <w:lang w:eastAsia="zh-CN"/>
              </w:rPr>
            </w:pPr>
            <w:r w:rsidRPr="006E1374">
              <w:rPr>
                <w:position w:val="-30"/>
                <w:sz w:val="18"/>
                <w:szCs w:val="18"/>
              </w:rPr>
              <w:object w:dxaOrig="3260" w:dyaOrig="700">
                <v:shape id="_x0000_i1029" type="#_x0000_t75" style="width:122.5pt;height:21.5pt" o:ole="">
                  <v:imagedata r:id="rId21" o:title=""/>
                </v:shape>
                <o:OLEObject Type="Embed" ProgID="Equation.3" ShapeID="_x0000_i1029" DrawAspect="Content" ObjectID="_1507496093" r:id="rId22"/>
              </w:object>
            </w:r>
            <w:r w:rsidRPr="006E1374">
              <w:rPr>
                <w:sz w:val="18"/>
                <w:szCs w:val="18"/>
              </w:rPr>
              <w:t>s             (10)</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AP8-5</w:t>
            </w:r>
          </w:p>
          <w:p w:rsidR="005358E0" w:rsidRPr="006E1374" w:rsidRDefault="005358E0" w:rsidP="009B6BBF">
            <w:pPr>
              <w:keepNext/>
              <w:keepLines/>
              <w:tabs>
                <w:tab w:val="clear" w:pos="1134"/>
              </w:tabs>
              <w:spacing w:before="200"/>
              <w:ind w:left="624" w:hanging="624"/>
              <w:outlineLvl w:val="3"/>
              <w:rPr>
                <w:b/>
                <w:sz w:val="18"/>
                <w:szCs w:val="18"/>
              </w:rPr>
            </w:pPr>
            <w:r w:rsidRPr="006E1374">
              <w:rPr>
                <w:b/>
                <w:sz w:val="18"/>
                <w:szCs w:val="18"/>
              </w:rPr>
              <w:t>2.2.2.1</w:t>
            </w:r>
            <w:r w:rsidRPr="006E1374">
              <w:rPr>
                <w:b/>
                <w:sz w:val="18"/>
                <w:szCs w:val="18"/>
              </w:rPr>
              <w:tab/>
              <w:t>Simple frequency-changing transponder on board the satellite</w:t>
            </w:r>
          </w:p>
          <w:p w:rsidR="005358E0" w:rsidRPr="006E1374" w:rsidRDefault="005358E0" w:rsidP="009B6BBF">
            <w:pPr>
              <w:tabs>
                <w:tab w:val="clear" w:pos="1871"/>
                <w:tab w:val="clear" w:pos="2268"/>
                <w:tab w:val="center" w:pos="4820"/>
                <w:tab w:val="right" w:pos="9639"/>
              </w:tabs>
              <w:rPr>
                <w:sz w:val="18"/>
                <w:szCs w:val="18"/>
                <w:lang w:eastAsia="zh-CN"/>
              </w:rPr>
            </w:pPr>
            <w:r w:rsidRPr="006E1374">
              <w:rPr>
                <w:position w:val="-30"/>
                <w:sz w:val="18"/>
                <w:szCs w:val="18"/>
              </w:rPr>
              <w:object w:dxaOrig="3260" w:dyaOrig="700">
                <v:shape id="_x0000_i1030" type="#_x0000_t75" style="width:122.5pt;height:21.5pt" o:ole="">
                  <v:imagedata r:id="rId21" o:title=""/>
                </v:shape>
                <o:OLEObject Type="Embed" ProgID="Equation.3" ShapeID="_x0000_i1030" DrawAspect="Content" ObjectID="_1507496094" r:id="rId23"/>
              </w:object>
            </w:r>
            <w:del w:id="233" w:author="Ng, Hon Fai" w:date="2014-09-05T18:47:00Z">
              <w:r w:rsidRPr="006E1374" w:rsidDel="00244CB3">
                <w:rPr>
                  <w:sz w:val="18"/>
                  <w:szCs w:val="18"/>
                </w:rPr>
                <w:delText>s</w:delText>
              </w:r>
            </w:del>
            <w:r w:rsidRPr="006E1374">
              <w:rPr>
                <w:sz w:val="18"/>
                <w:szCs w:val="18"/>
              </w:rPr>
              <w:t xml:space="preserve">             (10)</w:t>
            </w: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57</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238-241</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309"/>
              </w:tabs>
              <w:spacing w:before="60"/>
              <w:rPr>
                <w:sz w:val="18"/>
                <w:szCs w:val="18"/>
                <w:lang w:eastAsia="zh-CN"/>
              </w:rPr>
            </w:pPr>
            <w:del w:id="234" w:author="Contin-Abou Chanab, Nicole" w:date="2015-09-24T13:20:00Z">
              <w:r w:rsidRPr="006E1374" w:rsidDel="004D3E76">
                <w:rPr>
                  <w:sz w:val="18"/>
                  <w:szCs w:val="18"/>
                  <w:lang w:eastAsia="zh-CN"/>
                </w:rPr>
                <w:delText>(</w:delText>
              </w:r>
            </w:del>
            <w:r w:rsidRPr="006E1374">
              <w:rPr>
                <w:b/>
                <w:bCs/>
                <w:sz w:val="18"/>
                <w:szCs w:val="18"/>
                <w:lang w:eastAsia="zh-CN"/>
                <w:rPrChange w:id="235" w:author="Contin-Abou Chanab, Nicole" w:date="2015-09-24T13:20:00Z">
                  <w:rPr>
                    <w:sz w:val="18"/>
                    <w:szCs w:val="18"/>
                    <w:lang w:val="en-US" w:eastAsia="zh-CN"/>
                  </w:rPr>
                </w:rPrChange>
              </w:rPr>
              <w:t>AP8</w:t>
            </w:r>
            <w:del w:id="236" w:author="Contin-Abou Chanab, Nicole" w:date="2015-09-24T13:20:00Z">
              <w:r w:rsidRPr="006E1374" w:rsidDel="004D3E76">
                <w:rPr>
                  <w:sz w:val="18"/>
                  <w:szCs w:val="18"/>
                  <w:lang w:eastAsia="zh-CN"/>
                </w:rPr>
                <w:delText>)</w:delText>
              </w:r>
            </w:del>
            <w:r w:rsidRPr="006E1374">
              <w:rPr>
                <w:sz w:val="18"/>
                <w:szCs w:val="18"/>
                <w:lang w:eastAsia="zh-CN"/>
              </w:rPr>
              <w:t xml:space="preserve"> </w:t>
            </w:r>
          </w:p>
          <w:p w:rsidR="005358E0" w:rsidRPr="006E1374" w:rsidRDefault="005358E0" w:rsidP="009B6BBF">
            <w:pPr>
              <w:tabs>
                <w:tab w:val="clear" w:pos="1134"/>
                <w:tab w:val="clear" w:pos="1871"/>
                <w:tab w:val="left" w:pos="1309"/>
              </w:tabs>
              <w:spacing w:before="60"/>
              <w:rPr>
                <w:sz w:val="20"/>
                <w:lang w:eastAsia="zh-CN"/>
              </w:rPr>
            </w:pPr>
            <w:r w:rsidRPr="006E1374">
              <w:rPr>
                <w:sz w:val="18"/>
                <w:szCs w:val="18"/>
                <w:lang w:eastAsia="zh-CN"/>
              </w:rPr>
              <w:t>Annex I, Annex II, Annex III, Annex IV</w:t>
            </w:r>
          </w:p>
        </w:tc>
        <w:tc>
          <w:tcPr>
            <w:tcW w:w="4139" w:type="dxa"/>
            <w:shd w:val="clear" w:color="auto" w:fill="FFFFFF"/>
            <w:tcMar>
              <w:top w:w="28" w:type="dxa"/>
              <w:left w:w="57" w:type="dxa"/>
              <w:bottom w:w="28" w:type="dxa"/>
              <w:right w:w="57" w:type="dxa"/>
            </w:tcMar>
          </w:tcPr>
          <w:p w:rsidR="005358E0" w:rsidRPr="009548B7" w:rsidRDefault="005358E0" w:rsidP="009B6BBF">
            <w:pPr>
              <w:spacing w:before="60"/>
              <w:rPr>
                <w:b/>
                <w:bCs/>
                <w:sz w:val="18"/>
                <w:szCs w:val="18"/>
                <w:lang w:val="fr-CH" w:eastAsia="zh-CN"/>
              </w:rPr>
            </w:pPr>
            <w:r w:rsidRPr="009548B7">
              <w:rPr>
                <w:b/>
                <w:bCs/>
                <w:sz w:val="18"/>
                <w:szCs w:val="18"/>
                <w:lang w:val="fr-CH" w:eastAsia="zh-CN"/>
              </w:rPr>
              <w:t>AP8</w:t>
            </w:r>
          </w:p>
          <w:p w:rsidR="005358E0" w:rsidRPr="009548B7" w:rsidRDefault="005358E0" w:rsidP="009B6BBF">
            <w:pPr>
              <w:spacing w:before="60"/>
              <w:rPr>
                <w:sz w:val="18"/>
                <w:szCs w:val="18"/>
                <w:lang w:val="fr-CH" w:eastAsia="zh-CN"/>
              </w:rPr>
            </w:pPr>
            <w:r w:rsidRPr="009548B7">
              <w:rPr>
                <w:sz w:val="18"/>
                <w:szCs w:val="18"/>
                <w:lang w:val="fr-CH" w:eastAsia="zh-CN"/>
              </w:rPr>
              <w:t xml:space="preserve">Annex </w:t>
            </w:r>
            <w:del w:id="237" w:author="ITU" w:date="2011-11-15T16:06:00Z">
              <w:r w:rsidRPr="009548B7" w:rsidDel="008B3C20">
                <w:rPr>
                  <w:sz w:val="18"/>
                  <w:szCs w:val="18"/>
                  <w:lang w:val="fr-CH" w:eastAsia="zh-CN"/>
                </w:rPr>
                <w:delText>I</w:delText>
              </w:r>
            </w:del>
            <w:ins w:id="238" w:author="ITU" w:date="2011-11-15T16:06:00Z">
              <w:r w:rsidRPr="009548B7">
                <w:rPr>
                  <w:sz w:val="18"/>
                  <w:szCs w:val="18"/>
                  <w:lang w:val="fr-CH" w:eastAsia="zh-CN"/>
                </w:rPr>
                <w:t>1</w:t>
              </w:r>
            </w:ins>
            <w:r w:rsidRPr="009548B7">
              <w:rPr>
                <w:sz w:val="18"/>
                <w:szCs w:val="18"/>
                <w:lang w:val="fr-CH" w:eastAsia="zh-CN"/>
              </w:rPr>
              <w:t xml:space="preserve">, Annex </w:t>
            </w:r>
            <w:del w:id="239" w:author="ITU" w:date="2011-11-15T16:06:00Z">
              <w:r w:rsidRPr="009548B7" w:rsidDel="008B3C20">
                <w:rPr>
                  <w:sz w:val="18"/>
                  <w:szCs w:val="18"/>
                  <w:lang w:val="fr-CH" w:eastAsia="zh-CN"/>
                </w:rPr>
                <w:delText>II</w:delText>
              </w:r>
            </w:del>
            <w:ins w:id="240" w:author="ITU" w:date="2011-11-15T16:06:00Z">
              <w:r w:rsidRPr="009548B7">
                <w:rPr>
                  <w:sz w:val="18"/>
                  <w:szCs w:val="18"/>
                  <w:lang w:val="fr-CH" w:eastAsia="zh-CN"/>
                </w:rPr>
                <w:t>2</w:t>
              </w:r>
            </w:ins>
            <w:r w:rsidRPr="009548B7">
              <w:rPr>
                <w:sz w:val="18"/>
                <w:szCs w:val="18"/>
                <w:lang w:val="fr-CH" w:eastAsia="zh-CN"/>
              </w:rPr>
              <w:t xml:space="preserve">, Annex </w:t>
            </w:r>
            <w:del w:id="241" w:author="ITU" w:date="2011-11-15T16:06:00Z">
              <w:r w:rsidRPr="009548B7" w:rsidDel="008B3C20">
                <w:rPr>
                  <w:sz w:val="18"/>
                  <w:szCs w:val="18"/>
                  <w:lang w:val="fr-CH" w:eastAsia="zh-CN"/>
                </w:rPr>
                <w:delText>III</w:delText>
              </w:r>
            </w:del>
            <w:ins w:id="242" w:author="ITU" w:date="2011-11-15T16:06:00Z">
              <w:r w:rsidRPr="009548B7">
                <w:rPr>
                  <w:sz w:val="18"/>
                  <w:szCs w:val="18"/>
                  <w:lang w:val="fr-CH" w:eastAsia="zh-CN"/>
                </w:rPr>
                <w:t>3</w:t>
              </w:r>
            </w:ins>
            <w:r w:rsidRPr="009548B7">
              <w:rPr>
                <w:sz w:val="18"/>
                <w:szCs w:val="18"/>
                <w:lang w:val="fr-CH" w:eastAsia="zh-CN"/>
              </w:rPr>
              <w:t xml:space="preserve">, Annex </w:t>
            </w:r>
            <w:del w:id="243" w:author="ITU" w:date="2011-11-15T16:06:00Z">
              <w:r w:rsidRPr="009548B7" w:rsidDel="008B3C20">
                <w:rPr>
                  <w:sz w:val="18"/>
                  <w:szCs w:val="18"/>
                  <w:lang w:val="fr-CH" w:eastAsia="zh-CN"/>
                </w:rPr>
                <w:delText>IV</w:delText>
              </w:r>
            </w:del>
            <w:ins w:id="244" w:author="ITU" w:date="2011-11-15T16:06:00Z">
              <w:r w:rsidRPr="009548B7">
                <w:rPr>
                  <w:sz w:val="18"/>
                  <w:szCs w:val="18"/>
                  <w:lang w:val="fr-CH" w:eastAsia="zh-CN"/>
                </w:rPr>
                <w:t>4</w:t>
              </w:r>
            </w:ins>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58</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239</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AP8-9 (PDF version only)</w:t>
            </w:r>
          </w:p>
          <w:p w:rsidR="005358E0" w:rsidRPr="009548B7" w:rsidRDefault="005358E0" w:rsidP="009B6BBF">
            <w:pPr>
              <w:tabs>
                <w:tab w:val="clear" w:pos="1134"/>
                <w:tab w:val="clear" w:pos="2268"/>
                <w:tab w:val="left" w:pos="2608"/>
                <w:tab w:val="left" w:pos="3345"/>
              </w:tabs>
              <w:spacing w:before="80"/>
              <w:rPr>
                <w:color w:val="000000"/>
                <w:sz w:val="18"/>
                <w:szCs w:val="18"/>
                <w:lang w:val="fr-CH"/>
              </w:rPr>
            </w:pPr>
            <w:r w:rsidRPr="009548B7">
              <w:rPr>
                <w:i/>
                <w:color w:val="000000"/>
                <w:sz w:val="18"/>
                <w:szCs w:val="18"/>
                <w:lang w:val="fr-CH"/>
              </w:rPr>
              <w:t>a)</w:t>
            </w:r>
            <w:r w:rsidRPr="009548B7">
              <w:rPr>
                <w:color w:val="000000"/>
                <w:sz w:val="18"/>
                <w:szCs w:val="18"/>
                <w:lang w:val="fr-CH"/>
              </w:rPr>
              <w:t xml:space="preserve"> La distance</w:t>
            </w:r>
            <w:r w:rsidRPr="009548B7">
              <w:rPr>
                <w:i/>
                <w:color w:val="000000"/>
                <w:sz w:val="18"/>
                <w:szCs w:val="18"/>
                <w:lang w:val="fr-CH"/>
              </w:rPr>
              <w:t xml:space="preserve"> d</w:t>
            </w:r>
            <w:r w:rsidRPr="009548B7">
              <w:rPr>
                <w:color w:val="000000"/>
                <w:sz w:val="18"/>
                <w:szCs w:val="18"/>
                <w:lang w:val="fr-CH"/>
              </w:rPr>
              <w:t xml:space="preserve"> entre une station terrienne et un satellite géostationnaire est donnée par la formule:</w:t>
            </w:r>
          </w:p>
          <w:p w:rsidR="005358E0" w:rsidRPr="006E1374" w:rsidRDefault="005358E0" w:rsidP="009B6BBF">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6E1374">
              <w:rPr>
                <w:position w:val="-12"/>
                <w:sz w:val="18"/>
                <w:szCs w:val="18"/>
              </w:rPr>
              <w:object w:dxaOrig="2840" w:dyaOrig="440">
                <v:shape id="_x0000_i1031" type="#_x0000_t75" style="width:101pt;height:14.5pt" o:ole="">
                  <v:imagedata r:id="rId24" o:title=""/>
                </v:shape>
                <o:OLEObject Type="Embed" ProgID="Equation.3" ShapeID="_x0000_i1031" DrawAspect="Content" ObjectID="_1507496095" r:id="rId25"/>
              </w:objec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AP8-9 (PDF version only)</w:t>
            </w:r>
          </w:p>
          <w:p w:rsidR="005358E0" w:rsidRPr="009548B7" w:rsidRDefault="005358E0" w:rsidP="009B6BBF">
            <w:pPr>
              <w:tabs>
                <w:tab w:val="clear" w:pos="1134"/>
                <w:tab w:val="clear" w:pos="2268"/>
                <w:tab w:val="left" w:pos="2608"/>
                <w:tab w:val="left" w:pos="3345"/>
              </w:tabs>
              <w:spacing w:before="80"/>
              <w:rPr>
                <w:color w:val="000000"/>
                <w:sz w:val="18"/>
                <w:szCs w:val="18"/>
                <w:lang w:val="fr-CH"/>
              </w:rPr>
            </w:pPr>
            <w:r w:rsidRPr="009548B7">
              <w:rPr>
                <w:i/>
                <w:color w:val="000000"/>
                <w:sz w:val="18"/>
                <w:szCs w:val="18"/>
                <w:lang w:val="fr-CH"/>
              </w:rPr>
              <w:t>a)</w:t>
            </w:r>
            <w:r w:rsidRPr="009548B7">
              <w:rPr>
                <w:color w:val="000000"/>
                <w:sz w:val="18"/>
                <w:szCs w:val="18"/>
                <w:lang w:val="fr-CH"/>
              </w:rPr>
              <w:t xml:space="preserve"> La distance</w:t>
            </w:r>
            <w:r w:rsidRPr="009548B7">
              <w:rPr>
                <w:i/>
                <w:color w:val="000000"/>
                <w:sz w:val="18"/>
                <w:szCs w:val="18"/>
                <w:lang w:val="fr-CH"/>
              </w:rPr>
              <w:t xml:space="preserve"> d</w:t>
            </w:r>
            <w:r w:rsidRPr="009548B7">
              <w:rPr>
                <w:color w:val="000000"/>
                <w:sz w:val="18"/>
                <w:szCs w:val="18"/>
                <w:lang w:val="fr-CH"/>
              </w:rPr>
              <w:t xml:space="preserve"> entre une station terrienne et un satellite géostationnaire est donnée par la formule:</w:t>
            </w:r>
          </w:p>
          <w:p w:rsidR="005358E0" w:rsidRPr="006E1374" w:rsidRDefault="005358E0" w:rsidP="009B6BBF">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6E1374">
              <w:rPr>
                <w:position w:val="-12"/>
                <w:sz w:val="18"/>
                <w:szCs w:val="18"/>
              </w:rPr>
              <w:object w:dxaOrig="3040" w:dyaOrig="400">
                <v:shape id="_x0000_i1032" type="#_x0000_t75" style="width:100.5pt;height:14.5pt" o:ole="">
                  <v:imagedata r:id="rId26" o:title=""/>
                </v:shape>
                <o:OLEObject Type="Embed" ProgID="Equation.3" ShapeID="_x0000_i1032" DrawAspect="Content" ObjectID="_1507496096" r:id="rId27"/>
              </w:objec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59</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240</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AP8-10</w:t>
            </w:r>
          </w:p>
          <w:p w:rsidR="005358E0" w:rsidRPr="006E1374" w:rsidRDefault="005358E0" w:rsidP="009B6BBF">
            <w:pPr>
              <w:tabs>
                <w:tab w:val="clear" w:pos="2268"/>
                <w:tab w:val="left" w:pos="2608"/>
                <w:tab w:val="left" w:pos="3345"/>
              </w:tabs>
              <w:spacing w:before="80"/>
              <w:rPr>
                <w:sz w:val="18"/>
                <w:szCs w:val="18"/>
              </w:rPr>
            </w:pPr>
            <w:r w:rsidRPr="006E1374">
              <w:rPr>
                <w:sz w:val="18"/>
                <w:szCs w:val="18"/>
              </w:rPr>
              <w:t xml:space="preserve">a) for values of </w:t>
            </w:r>
            <w:r w:rsidRPr="006E1374">
              <w:rPr>
                <w:position w:val="-24"/>
                <w:sz w:val="18"/>
                <w:szCs w:val="18"/>
              </w:rPr>
              <w:object w:dxaOrig="940" w:dyaOrig="620">
                <v:shape id="_x0000_i1033" type="#_x0000_t75" style="width:36pt;height:22pt" o:ole="">
                  <v:imagedata r:id="rId28" o:title=""/>
                </v:shape>
                <o:OLEObject Type="Embed" ProgID="Equation.3" ShapeID="_x0000_i1033" DrawAspect="Content" ObjectID="_1507496097" r:id="rId29"/>
              </w:object>
            </w:r>
            <w:r w:rsidRPr="006E1374">
              <w:rPr>
                <w:sz w:val="18"/>
                <w:szCs w:val="18"/>
                <w:vertAlign w:val="superscript"/>
              </w:rPr>
              <w:t>4</w:t>
            </w:r>
            <w:r w:rsidRPr="006E1374">
              <w:rPr>
                <w:sz w:val="18"/>
                <w:szCs w:val="18"/>
              </w:rPr>
              <w:t xml:space="preserve"> (maximum gain ≥ 48 dB approximately):</w:t>
            </w:r>
          </w:p>
          <w:p w:rsidR="005358E0" w:rsidRPr="006E1374" w:rsidRDefault="005358E0" w:rsidP="009B6BBF">
            <w:pPr>
              <w:tabs>
                <w:tab w:val="clear" w:pos="2268"/>
                <w:tab w:val="left" w:pos="4536"/>
                <w:tab w:val="left" w:pos="5054"/>
                <w:tab w:val="left" w:pos="5474"/>
              </w:tabs>
              <w:spacing w:before="80"/>
              <w:rPr>
                <w:sz w:val="18"/>
                <w:szCs w:val="18"/>
              </w:rPr>
            </w:pPr>
            <w:r w:rsidRPr="006E1374">
              <w:rPr>
                <w:sz w:val="18"/>
                <w:szCs w:val="18"/>
              </w:rPr>
              <w:t>…</w:t>
            </w:r>
          </w:p>
          <w:p w:rsidR="005358E0" w:rsidRPr="006E1374" w:rsidRDefault="005358E0" w:rsidP="009B6BBF">
            <w:pPr>
              <w:tabs>
                <w:tab w:val="clear" w:pos="2268"/>
                <w:tab w:val="left" w:pos="4536"/>
                <w:tab w:val="left" w:pos="5054"/>
                <w:tab w:val="left" w:pos="5474"/>
              </w:tabs>
              <w:spacing w:before="80"/>
              <w:rPr>
                <w:sz w:val="18"/>
                <w:szCs w:val="18"/>
              </w:rPr>
            </w:pPr>
            <w:r w:rsidRPr="006E1374">
              <w:rPr>
                <w:i/>
                <w:iCs/>
                <w:sz w:val="18"/>
                <w:szCs w:val="18"/>
              </w:rPr>
              <w:t>b) for values of  4 (maximum gain ≥ 48 dB approximately):</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AP8-10</w:t>
            </w:r>
          </w:p>
          <w:p w:rsidR="005358E0" w:rsidRPr="006E1374" w:rsidRDefault="005358E0" w:rsidP="009B6BBF">
            <w:pPr>
              <w:tabs>
                <w:tab w:val="clear" w:pos="2268"/>
                <w:tab w:val="left" w:pos="2608"/>
                <w:tab w:val="left" w:pos="3345"/>
              </w:tabs>
              <w:spacing w:before="80"/>
              <w:rPr>
                <w:sz w:val="18"/>
                <w:szCs w:val="18"/>
              </w:rPr>
            </w:pPr>
            <w:r w:rsidRPr="006E1374">
              <w:rPr>
                <w:sz w:val="18"/>
                <w:szCs w:val="18"/>
              </w:rPr>
              <w:t xml:space="preserve">a) for values of </w:t>
            </w:r>
            <w:r w:rsidRPr="006E1374">
              <w:rPr>
                <w:position w:val="-24"/>
                <w:sz w:val="18"/>
                <w:szCs w:val="18"/>
              </w:rPr>
              <w:object w:dxaOrig="940" w:dyaOrig="620">
                <v:shape id="_x0000_i1034" type="#_x0000_t75" style="width:36pt;height:22pt" o:ole="">
                  <v:imagedata r:id="rId28" o:title=""/>
                </v:shape>
                <o:OLEObject Type="Embed" ProgID="Equation.3" ShapeID="_x0000_i1034" DrawAspect="Content" ObjectID="_1507496098" r:id="rId30"/>
              </w:object>
            </w:r>
            <w:r w:rsidRPr="006E1374">
              <w:rPr>
                <w:sz w:val="18"/>
                <w:szCs w:val="18"/>
                <w:vertAlign w:val="superscript"/>
              </w:rPr>
              <w:t>4</w:t>
            </w:r>
            <w:r w:rsidRPr="006E1374">
              <w:rPr>
                <w:sz w:val="18"/>
                <w:szCs w:val="18"/>
              </w:rPr>
              <w:t xml:space="preserve"> (maximum gain ≥ 48 dB</w:t>
            </w:r>
            <w:ins w:id="245" w:author="Henri, Yvon" w:date="2015-02-03T14:58:00Z">
              <w:r w:rsidRPr="006E1374">
                <w:rPr>
                  <w:sz w:val="18"/>
                  <w:szCs w:val="18"/>
                </w:rPr>
                <w:t>i</w:t>
              </w:r>
            </w:ins>
            <w:r w:rsidRPr="006E1374">
              <w:rPr>
                <w:sz w:val="18"/>
                <w:szCs w:val="18"/>
              </w:rPr>
              <w:t xml:space="preserve"> approximately):</w:t>
            </w:r>
          </w:p>
          <w:p w:rsidR="005358E0" w:rsidRPr="006E1374" w:rsidRDefault="005358E0" w:rsidP="009B6BBF">
            <w:pPr>
              <w:tabs>
                <w:tab w:val="clear" w:pos="2268"/>
                <w:tab w:val="left" w:pos="4536"/>
                <w:tab w:val="left" w:pos="5054"/>
                <w:tab w:val="left" w:pos="5474"/>
              </w:tabs>
              <w:spacing w:before="80"/>
              <w:rPr>
                <w:sz w:val="18"/>
                <w:szCs w:val="18"/>
              </w:rPr>
            </w:pPr>
            <w:r w:rsidRPr="006E1374">
              <w:rPr>
                <w:sz w:val="18"/>
                <w:szCs w:val="18"/>
              </w:rPr>
              <w:t xml:space="preserve">… </w:t>
            </w:r>
          </w:p>
          <w:p w:rsidR="005358E0" w:rsidRPr="006E1374" w:rsidRDefault="005358E0" w:rsidP="009B6BBF">
            <w:pPr>
              <w:tabs>
                <w:tab w:val="clear" w:pos="2268"/>
                <w:tab w:val="left" w:pos="4536"/>
                <w:tab w:val="left" w:pos="5054"/>
                <w:tab w:val="left" w:pos="5474"/>
              </w:tabs>
              <w:spacing w:before="80"/>
              <w:rPr>
                <w:sz w:val="18"/>
                <w:szCs w:val="18"/>
              </w:rPr>
            </w:pPr>
            <w:r w:rsidRPr="006E1374">
              <w:rPr>
                <w:sz w:val="18"/>
                <w:szCs w:val="18"/>
              </w:rPr>
              <w:t>b) for values of 4 (maximum gain ≥ 48 dB</w:t>
            </w:r>
            <w:ins w:id="246" w:author="Henri, Yvon" w:date="2015-02-03T15:00:00Z">
              <w:r w:rsidRPr="006E1374">
                <w:rPr>
                  <w:sz w:val="18"/>
                  <w:szCs w:val="18"/>
                </w:rPr>
                <w:t>i</w:t>
              </w:r>
            </w:ins>
            <w:r w:rsidRPr="006E1374">
              <w:rPr>
                <w:sz w:val="18"/>
                <w:szCs w:val="18"/>
              </w:rPr>
              <w:t xml:space="preserve"> approximately):</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60</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E, C</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241</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AP8-11</w:t>
            </w:r>
          </w:p>
          <w:p w:rsidR="005358E0" w:rsidRPr="006E1374" w:rsidRDefault="005358E0" w:rsidP="009B6BBF">
            <w:pPr>
              <w:tabs>
                <w:tab w:val="clear" w:pos="1134"/>
                <w:tab w:val="clear" w:pos="1871"/>
                <w:tab w:val="left" w:pos="1026"/>
              </w:tabs>
              <w:spacing w:before="60"/>
              <w:rPr>
                <w:sz w:val="18"/>
                <w:szCs w:val="18"/>
                <w:lang w:eastAsia="zh-CN"/>
              </w:rPr>
            </w:pPr>
            <w:r w:rsidRPr="006E1374">
              <w:rPr>
                <w:sz w:val="18"/>
                <w:szCs w:val="18"/>
                <w:lang w:eastAsia="zh-CN"/>
              </w:rPr>
              <w:t xml:space="preserve">G(φ) = −10 − 10 log </w:t>
            </w:r>
            <w:r w:rsidRPr="006E1374">
              <w:rPr>
                <w:position w:val="-24"/>
                <w:sz w:val="18"/>
                <w:szCs w:val="18"/>
                <w:lang w:eastAsia="zh-CN"/>
              </w:rPr>
              <w:object w:dxaOrig="340" w:dyaOrig="620">
                <v:shape id="_x0000_i1035" type="#_x0000_t75" style="width:14pt;height:28.5pt" o:ole="">
                  <v:imagedata r:id="rId31" o:title=""/>
                </v:shape>
                <o:OLEObject Type="Embed" ProgID="Equation.3" ShapeID="_x0000_i1035" DrawAspect="Content" ObjectID="_1507496099" r:id="rId32"/>
              </w:object>
            </w:r>
            <w:r w:rsidRPr="006E1374">
              <w:rPr>
                <w:sz w:val="18"/>
                <w:szCs w:val="18"/>
                <w:lang w:eastAsia="zh-CN"/>
              </w:rPr>
              <w:tab/>
              <w:t xml:space="preserve"> for 48°≤ φ ≤180°</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AP8-11</w:t>
            </w:r>
          </w:p>
          <w:p w:rsidR="005358E0" w:rsidRPr="006E1374" w:rsidRDefault="005358E0" w:rsidP="009B6BBF">
            <w:pPr>
              <w:tabs>
                <w:tab w:val="clear" w:pos="1134"/>
                <w:tab w:val="clear" w:pos="1871"/>
                <w:tab w:val="left" w:pos="1026"/>
              </w:tabs>
              <w:spacing w:before="60"/>
              <w:rPr>
                <w:sz w:val="18"/>
                <w:szCs w:val="18"/>
                <w:lang w:eastAsia="zh-CN"/>
              </w:rPr>
            </w:pPr>
            <w:r w:rsidRPr="006E1374">
              <w:rPr>
                <w:sz w:val="18"/>
                <w:szCs w:val="18"/>
                <w:lang w:eastAsia="zh-CN"/>
              </w:rPr>
              <w:t xml:space="preserve">G(φ) = </w:t>
            </w:r>
            <w:del w:id="247" w:author="Mondino, Martine" w:date="2014-12-02T08:58:00Z">
              <w:r w:rsidRPr="006E1374" w:rsidDel="002147C8">
                <w:rPr>
                  <w:sz w:val="18"/>
                  <w:szCs w:val="18"/>
                  <w:lang w:eastAsia="zh-CN"/>
                </w:rPr>
                <w:delText>−</w:delText>
              </w:r>
            </w:del>
            <w:r w:rsidRPr="006E1374">
              <w:rPr>
                <w:sz w:val="18"/>
                <w:szCs w:val="18"/>
                <w:lang w:eastAsia="zh-CN"/>
              </w:rPr>
              <w:t xml:space="preserve">10 − 10 log </w:t>
            </w:r>
            <w:r w:rsidRPr="006E1374">
              <w:rPr>
                <w:position w:val="-24"/>
                <w:sz w:val="18"/>
                <w:szCs w:val="18"/>
                <w:lang w:eastAsia="zh-CN"/>
              </w:rPr>
              <w:object w:dxaOrig="340" w:dyaOrig="620">
                <v:shape id="_x0000_i1036" type="#_x0000_t75" style="width:14pt;height:28.5pt" o:ole="">
                  <v:imagedata r:id="rId33" o:title=""/>
                </v:shape>
                <o:OLEObject Type="Embed" ProgID="Equation.3" ShapeID="_x0000_i1036" DrawAspect="Content" ObjectID="_1507496100" r:id="rId34"/>
              </w:object>
            </w:r>
            <w:r w:rsidRPr="006E1374">
              <w:rPr>
                <w:sz w:val="18"/>
                <w:szCs w:val="18"/>
                <w:lang w:eastAsia="zh-CN"/>
              </w:rPr>
              <w:tab/>
              <w:t xml:space="preserve"> for 48°≤ φ ≤180°</w:t>
            </w:r>
          </w:p>
        </w:tc>
      </w:tr>
      <w:tr w:rsidR="005358E0" w:rsidRPr="006E1374"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lastRenderedPageBreak/>
              <w:t>61</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E, A, S, F, R</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242</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AP8-12</w:t>
            </w:r>
          </w:p>
          <w:p w:rsidR="005358E0" w:rsidRPr="006E1374" w:rsidRDefault="005358E0" w:rsidP="009B6BBF">
            <w:pPr>
              <w:rPr>
                <w:b/>
                <w:bCs/>
                <w:sz w:val="18"/>
                <w:szCs w:val="18"/>
              </w:rPr>
            </w:pPr>
            <w:r w:rsidRPr="006E1374">
              <w:rPr>
                <w:b/>
                <w:bCs/>
                <w:sz w:val="18"/>
                <w:szCs w:val="18"/>
              </w:rPr>
              <w:t>2</w:t>
            </w:r>
            <w:r w:rsidRPr="006E1374">
              <w:rPr>
                <w:b/>
                <w:bCs/>
                <w:sz w:val="18"/>
                <w:szCs w:val="18"/>
              </w:rPr>
              <w:tab/>
              <w:t>Input data</w:t>
            </w:r>
          </w:p>
          <w:p w:rsidR="005358E0" w:rsidRPr="006E1374" w:rsidRDefault="005358E0" w:rsidP="009B6BBF">
            <w:pPr>
              <w:rPr>
                <w:sz w:val="18"/>
                <w:szCs w:val="18"/>
              </w:rPr>
            </w:pPr>
            <w:r w:rsidRPr="006E1374">
              <w:rPr>
                <w:sz w:val="18"/>
                <w:szCs w:val="18"/>
              </w:rPr>
              <w:t>The values of the network parameters given in the table below are derived from those published in accordance with Appendix </w:t>
            </w:r>
            <w:r w:rsidRPr="006E1374">
              <w:rPr>
                <w:b/>
                <w:sz w:val="18"/>
                <w:szCs w:val="18"/>
              </w:rPr>
              <w:t>4</w:t>
            </w:r>
            <w:r w:rsidRPr="006E1374">
              <w:rPr>
                <w:sz w:val="18"/>
                <w:szCs w:val="18"/>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5358E0" w:rsidRPr="006E1374" w:rsidTr="009B6BBF">
              <w:trPr>
                <w:cantSplit/>
              </w:trPr>
              <w:tc>
                <w:tcPr>
                  <w:tcW w:w="935" w:type="dxa"/>
                </w:tcPr>
                <w:p w:rsidR="005358E0" w:rsidRPr="006E1374" w:rsidRDefault="005358E0" w:rsidP="009B6BBF">
                  <w:pPr>
                    <w:keepNext/>
                    <w:spacing w:before="80" w:after="80"/>
                    <w:jc w:val="center"/>
                    <w:rPr>
                      <w:rFonts w:ascii="Times New Roman Bold" w:hAnsi="Times New Roman Bold" w:cs="Times New Roman Bold"/>
                      <w:b/>
                      <w:sz w:val="18"/>
                      <w:szCs w:val="18"/>
                    </w:rPr>
                  </w:pPr>
                </w:p>
              </w:tc>
              <w:tc>
                <w:tcPr>
                  <w:tcW w:w="899"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Symbol*</w:t>
                  </w:r>
                </w:p>
              </w:tc>
              <w:tc>
                <w:tcPr>
                  <w:tcW w:w="1053"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Value</w:t>
                  </w:r>
                </w:p>
              </w:tc>
              <w:tc>
                <w:tcPr>
                  <w:tcW w:w="1073"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Unit</w:t>
                  </w:r>
                </w:p>
              </w:tc>
            </w:tr>
            <w:tr w:rsidR="005358E0" w:rsidRPr="006E1374" w:rsidTr="009B6BBF">
              <w:trPr>
                <w:cantSplit/>
              </w:trPr>
              <w:tc>
                <w:tcPr>
                  <w:tcW w:w="935" w:type="dxa"/>
                  <w:vAlign w:val="center"/>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w:t>
                  </w: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5358E0" w:rsidRPr="009548B7" w:rsidTr="009B6BBF">
              <w:trPr>
                <w:cantSplit/>
              </w:trPr>
              <w:tc>
                <w:tcPr>
                  <w:tcW w:w="935" w:type="dxa"/>
                  <w:tcMar>
                    <w:left w:w="57" w:type="dxa"/>
                    <w:right w:w="57" w:type="dxa"/>
                  </w:tcMar>
                  <w:vAlign w:val="center"/>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Downlink at 3 950 MHz</w:t>
                  </w: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6E1374">
                    <w:rPr>
                      <w:i/>
                      <w:iCs/>
                      <w:sz w:val="18"/>
                      <w:szCs w:val="18"/>
                    </w:rPr>
                    <w:t>P</w:t>
                  </w:r>
                  <w:r w:rsidRPr="006E1374">
                    <w:rPr>
                      <w:sz w:val="18"/>
                      <w:szCs w:val="18"/>
                    </w:rPr>
                    <w:t>′</w:t>
                  </w:r>
                  <w:r w:rsidRPr="006E1374">
                    <w:rPr>
                      <w:i/>
                      <w:iCs/>
                      <w:sz w:val="18"/>
                      <w:szCs w:val="18"/>
                      <w:vertAlign w:val="subscript"/>
                    </w:rPr>
                    <w:t>s</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G</w:t>
                  </w:r>
                  <w:r w:rsidRPr="006E1374">
                    <w:rPr>
                      <w:sz w:val="18"/>
                      <w:szCs w:val="18"/>
                    </w:rPr>
                    <w:t>′</w:t>
                  </w:r>
                  <w:r w:rsidRPr="006E1374">
                    <w:rPr>
                      <w:sz w:val="18"/>
                      <w:szCs w:val="18"/>
                      <w:vertAlign w:val="subscript"/>
                    </w:rPr>
                    <w:t>3</w:t>
                  </w:r>
                  <w:r w:rsidRPr="006E1374">
                    <w:rPr>
                      <w:sz w:val="18"/>
                      <w:szCs w:val="18"/>
                    </w:rPr>
                    <w:t>(η</w:t>
                  </w:r>
                  <w:r w:rsidRPr="006E1374">
                    <w:rPr>
                      <w:i/>
                      <w:iCs/>
                      <w:sz w:val="18"/>
                      <w:szCs w:val="18"/>
                      <w:vertAlign w:val="subscript"/>
                    </w:rPr>
                    <w:t>e</w:t>
                  </w:r>
                  <w:r w:rsidRPr="006E1374">
                    <w:rPr>
                      <w:sz w:val="18"/>
                      <w:szCs w:val="18"/>
                    </w:rPr>
                    <w: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G</w:t>
                  </w:r>
                  <w:r w:rsidRPr="006E1374">
                    <w:rPr>
                      <w:sz w:val="18"/>
                      <w:szCs w:val="18"/>
                      <w:vertAlign w:val="subscript"/>
                    </w:rPr>
                    <w:t>4</w:t>
                  </w:r>
                  <w:r w:rsidRPr="006E1374">
                    <w:rPr>
                      <w:sz w:val="18"/>
                      <w:szCs w:val="18"/>
                    </w:rPr>
                    <w:t>(θ</w:t>
                  </w:r>
                  <w:r w:rsidRPr="006E1374">
                    <w:rPr>
                      <w:i/>
                      <w:iCs/>
                      <w:sz w:val="18"/>
                      <w:szCs w:val="18"/>
                      <w:vertAlign w:val="subscript"/>
                    </w:rPr>
                    <w:t>t</w:t>
                  </w:r>
                  <w:r w:rsidRPr="006E1374">
                    <w:rPr>
                      <w:sz w:val="18"/>
                      <w:szCs w:val="18"/>
                    </w:rPr>
                    <w: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L</w:t>
                  </w:r>
                  <w:r w:rsidRPr="006E1374">
                    <w:rPr>
                      <w:i/>
                      <w:iCs/>
                      <w:sz w:val="18"/>
                      <w:szCs w:val="18"/>
                      <w:vertAlign w:val="subscript"/>
                    </w:rPr>
                    <w:t>d</w:t>
                  </w: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−57</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−15.5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14.5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196</w:t>
                  </w:r>
                </w:p>
              </w:tc>
              <w:tc>
                <w:tcPr>
                  <w:tcW w:w="1073" w:type="dxa"/>
                </w:tcPr>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dB(W/Hz)</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tc>
            </w:tr>
            <w:tr w:rsidR="005358E0" w:rsidRPr="006E1374" w:rsidTr="009B6BBF">
              <w:trPr>
                <w:cantSplit/>
              </w:trPr>
              <w:tc>
                <w:tcPr>
                  <w:tcW w:w="935" w:type="dxa"/>
                  <w:vAlign w:val="center"/>
                </w:tcPr>
                <w:p w:rsidR="005358E0" w:rsidRPr="009548B7"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10 log γ</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6E1374">
                    <w:rPr>
                      <w:i/>
                      <w:iCs/>
                      <w:sz w:val="18"/>
                      <w:szCs w:val="18"/>
                    </w:rPr>
                    <w:t>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θ</w:t>
                  </w:r>
                  <w:r w:rsidRPr="006E1374">
                    <w:rPr>
                      <w:i/>
                      <w:iCs/>
                      <w:sz w:val="18"/>
                      <w:szCs w:val="18"/>
                      <w:vertAlign w:val="subscript"/>
                    </w:rPr>
                    <w:t>t</w:t>
                  </w: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105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5</w:t>
                  </w:r>
                </w:p>
              </w:tc>
              <w:tc>
                <w:tcPr>
                  <w:tcW w:w="1073" w:type="dxa"/>
                </w:tcPr>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dB</w:t>
                  </w:r>
                </w:p>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K</w:t>
                  </w:r>
                </w:p>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degrees</w:t>
                  </w:r>
                </w:p>
              </w:tc>
            </w:tr>
          </w:tbl>
          <w:p w:rsidR="005358E0" w:rsidRPr="006E1374" w:rsidRDefault="005358E0" w:rsidP="009B6BBF">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134"/>
                <w:tab w:val="clear" w:pos="1871"/>
                <w:tab w:val="left" w:pos="1026"/>
              </w:tabs>
              <w:spacing w:before="60"/>
              <w:rPr>
                <w:b/>
                <w:bCs/>
                <w:sz w:val="18"/>
                <w:szCs w:val="18"/>
                <w:lang w:eastAsia="zh-CN"/>
              </w:rPr>
            </w:pPr>
            <w:r w:rsidRPr="006E1374">
              <w:rPr>
                <w:b/>
                <w:bCs/>
                <w:sz w:val="18"/>
                <w:szCs w:val="18"/>
                <w:lang w:eastAsia="zh-CN"/>
              </w:rPr>
              <w:t>AP8-12</w:t>
            </w:r>
          </w:p>
          <w:p w:rsidR="005358E0" w:rsidRPr="006E1374" w:rsidRDefault="005358E0" w:rsidP="009B6BBF">
            <w:pPr>
              <w:rPr>
                <w:b/>
                <w:bCs/>
                <w:sz w:val="18"/>
                <w:szCs w:val="18"/>
              </w:rPr>
            </w:pPr>
            <w:r w:rsidRPr="006E1374">
              <w:rPr>
                <w:b/>
                <w:bCs/>
                <w:sz w:val="18"/>
                <w:szCs w:val="18"/>
              </w:rPr>
              <w:t>2</w:t>
            </w:r>
            <w:r w:rsidRPr="006E1374">
              <w:rPr>
                <w:b/>
                <w:bCs/>
                <w:sz w:val="18"/>
                <w:szCs w:val="18"/>
              </w:rPr>
              <w:tab/>
              <w:t>Input data</w:t>
            </w:r>
          </w:p>
          <w:p w:rsidR="005358E0" w:rsidRPr="006E1374" w:rsidRDefault="005358E0" w:rsidP="009B6BBF">
            <w:pPr>
              <w:rPr>
                <w:sz w:val="18"/>
                <w:szCs w:val="18"/>
              </w:rPr>
            </w:pPr>
            <w:r w:rsidRPr="006E1374">
              <w:rPr>
                <w:sz w:val="18"/>
                <w:szCs w:val="18"/>
              </w:rPr>
              <w:t>The values of the network parameters given in the table below are derived from those published in accordance with Appendix </w:t>
            </w:r>
            <w:r w:rsidRPr="006E1374">
              <w:rPr>
                <w:b/>
                <w:sz w:val="18"/>
                <w:szCs w:val="18"/>
              </w:rPr>
              <w:t>4</w:t>
            </w:r>
            <w:r w:rsidRPr="006E1374">
              <w:rPr>
                <w:sz w:val="18"/>
                <w:szCs w:val="18"/>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5358E0" w:rsidRPr="006E1374" w:rsidTr="009B6BBF">
              <w:trPr>
                <w:cantSplit/>
              </w:trPr>
              <w:tc>
                <w:tcPr>
                  <w:tcW w:w="926" w:type="dxa"/>
                  <w:tcMar>
                    <w:left w:w="57" w:type="dxa"/>
                    <w:right w:w="28" w:type="dxa"/>
                  </w:tcMar>
                </w:tcPr>
                <w:p w:rsidR="005358E0" w:rsidRPr="006E1374" w:rsidRDefault="005358E0" w:rsidP="009B6BBF">
                  <w:pPr>
                    <w:keepNext/>
                    <w:spacing w:before="80" w:after="80"/>
                    <w:jc w:val="center"/>
                    <w:rPr>
                      <w:rFonts w:ascii="Times New Roman Bold" w:hAnsi="Times New Roman Bold" w:cs="Times New Roman Bold"/>
                      <w:b/>
                      <w:sz w:val="18"/>
                      <w:szCs w:val="18"/>
                    </w:rPr>
                  </w:pPr>
                </w:p>
              </w:tc>
              <w:tc>
                <w:tcPr>
                  <w:tcW w:w="899"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Symbol*</w:t>
                  </w:r>
                </w:p>
              </w:tc>
              <w:tc>
                <w:tcPr>
                  <w:tcW w:w="1053"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Value</w:t>
                  </w:r>
                </w:p>
              </w:tc>
              <w:tc>
                <w:tcPr>
                  <w:tcW w:w="1073" w:type="dxa"/>
                </w:tcPr>
                <w:p w:rsidR="005358E0" w:rsidRPr="006E1374" w:rsidRDefault="005358E0" w:rsidP="009B6BBF">
                  <w:pPr>
                    <w:keepNext/>
                    <w:spacing w:before="80" w:after="80"/>
                    <w:jc w:val="center"/>
                    <w:rPr>
                      <w:rFonts w:ascii="Times New Roman Bold" w:hAnsi="Times New Roman Bold" w:cs="Times New Roman Bold"/>
                      <w:b/>
                      <w:sz w:val="18"/>
                      <w:szCs w:val="18"/>
                    </w:rPr>
                  </w:pPr>
                  <w:r w:rsidRPr="006E1374">
                    <w:rPr>
                      <w:rFonts w:ascii="Times New Roman Bold" w:hAnsi="Times New Roman Bold" w:cs="Times New Roman Bold"/>
                      <w:b/>
                      <w:sz w:val="18"/>
                      <w:szCs w:val="18"/>
                    </w:rPr>
                    <w:t>Unit</w:t>
                  </w:r>
                </w:p>
              </w:tc>
            </w:tr>
            <w:tr w:rsidR="005358E0" w:rsidRPr="006E1374" w:rsidTr="009B6BBF">
              <w:trPr>
                <w:cantSplit/>
              </w:trPr>
              <w:tc>
                <w:tcPr>
                  <w:tcW w:w="926" w:type="dxa"/>
                  <w:tcMar>
                    <w:left w:w="57" w:type="dxa"/>
                    <w:right w:w="28" w:type="dxa"/>
                  </w:tcMar>
                  <w:vAlign w:val="center"/>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w:t>
                  </w: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5358E0" w:rsidRPr="009548B7" w:rsidTr="009B6BBF">
              <w:trPr>
                <w:cantSplit/>
              </w:trPr>
              <w:tc>
                <w:tcPr>
                  <w:tcW w:w="926" w:type="dxa"/>
                  <w:tcMar>
                    <w:left w:w="57" w:type="dxa"/>
                    <w:right w:w="28" w:type="dxa"/>
                  </w:tcMar>
                  <w:vAlign w:val="center"/>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Downlink at 3 950 MHz</w:t>
                  </w: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6E1374">
                    <w:rPr>
                      <w:i/>
                      <w:iCs/>
                      <w:sz w:val="18"/>
                      <w:szCs w:val="18"/>
                    </w:rPr>
                    <w:t>P</w:t>
                  </w:r>
                  <w:r w:rsidRPr="006E1374">
                    <w:rPr>
                      <w:sz w:val="18"/>
                      <w:szCs w:val="18"/>
                    </w:rPr>
                    <w:t>′</w:t>
                  </w:r>
                  <w:r w:rsidRPr="006E1374">
                    <w:rPr>
                      <w:i/>
                      <w:iCs/>
                      <w:sz w:val="18"/>
                      <w:szCs w:val="18"/>
                      <w:vertAlign w:val="subscript"/>
                    </w:rPr>
                    <w:t>s</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G</w:t>
                  </w:r>
                  <w:r w:rsidRPr="006E1374">
                    <w:rPr>
                      <w:sz w:val="18"/>
                      <w:szCs w:val="18"/>
                    </w:rPr>
                    <w:t>′</w:t>
                  </w:r>
                  <w:r w:rsidRPr="006E1374">
                    <w:rPr>
                      <w:sz w:val="18"/>
                      <w:szCs w:val="18"/>
                      <w:vertAlign w:val="subscript"/>
                    </w:rPr>
                    <w:t>3</w:t>
                  </w:r>
                  <w:r w:rsidRPr="006E1374">
                    <w:rPr>
                      <w:sz w:val="18"/>
                      <w:szCs w:val="18"/>
                    </w:rPr>
                    <w:t>(η</w:t>
                  </w:r>
                  <w:r w:rsidRPr="006E1374">
                    <w:rPr>
                      <w:i/>
                      <w:iCs/>
                      <w:sz w:val="18"/>
                      <w:szCs w:val="18"/>
                      <w:vertAlign w:val="subscript"/>
                    </w:rPr>
                    <w:t>e</w:t>
                  </w:r>
                  <w:r w:rsidRPr="006E1374">
                    <w:rPr>
                      <w:sz w:val="18"/>
                      <w:szCs w:val="18"/>
                    </w:rPr>
                    <w: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G</w:t>
                  </w:r>
                  <w:r w:rsidRPr="006E1374">
                    <w:rPr>
                      <w:sz w:val="18"/>
                      <w:szCs w:val="18"/>
                      <w:vertAlign w:val="subscript"/>
                    </w:rPr>
                    <w:t>4</w:t>
                  </w:r>
                  <w:r w:rsidRPr="006E1374">
                    <w:rPr>
                      <w:sz w:val="18"/>
                      <w:szCs w:val="18"/>
                    </w:rPr>
                    <w:t>(θ</w:t>
                  </w:r>
                  <w:r w:rsidRPr="006E1374">
                    <w:rPr>
                      <w:i/>
                      <w:iCs/>
                      <w:sz w:val="18"/>
                      <w:szCs w:val="18"/>
                      <w:vertAlign w:val="subscript"/>
                    </w:rPr>
                    <w:t>t</w:t>
                  </w:r>
                  <w:r w:rsidRPr="006E1374">
                    <w:rPr>
                      <w:sz w:val="18"/>
                      <w:szCs w:val="18"/>
                    </w:rPr>
                    <w: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i/>
                      <w:iCs/>
                      <w:sz w:val="18"/>
                      <w:szCs w:val="18"/>
                    </w:rPr>
                    <w:t>L</w:t>
                  </w:r>
                  <w:r w:rsidRPr="006E1374">
                    <w:rPr>
                      <w:i/>
                      <w:iCs/>
                      <w:sz w:val="18"/>
                      <w:szCs w:val="18"/>
                      <w:vertAlign w:val="subscript"/>
                    </w:rPr>
                    <w:t>d</w:t>
                  </w: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−57</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r>
                  <w:del w:id="248" w:author="Ng, Hon Fai" w:date="2014-09-05T19:03:00Z">
                    <w:r w:rsidRPr="006E1374" w:rsidDel="00462843">
                      <w:rPr>
                        <w:sz w:val="18"/>
                        <w:szCs w:val="18"/>
                      </w:rPr>
                      <w:delText>−</w:delText>
                    </w:r>
                  </w:del>
                  <w:r w:rsidRPr="006E1374">
                    <w:rPr>
                      <w:sz w:val="18"/>
                      <w:szCs w:val="18"/>
                    </w:rPr>
                    <w:t>15.5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14.5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196</w:t>
                  </w:r>
                </w:p>
              </w:tc>
              <w:tc>
                <w:tcPr>
                  <w:tcW w:w="1073" w:type="dxa"/>
                </w:tcPr>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dB(W/Hz)</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p w:rsidR="005358E0" w:rsidRPr="009548B7"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9548B7">
                    <w:rPr>
                      <w:sz w:val="18"/>
                      <w:szCs w:val="18"/>
                      <w:lang w:val="de-CH"/>
                    </w:rPr>
                    <w:t>dB</w:t>
                  </w:r>
                </w:p>
              </w:tc>
            </w:tr>
            <w:tr w:rsidR="005358E0" w:rsidRPr="006E1374" w:rsidTr="009B6BBF">
              <w:trPr>
                <w:cantSplit/>
              </w:trPr>
              <w:tc>
                <w:tcPr>
                  <w:tcW w:w="926" w:type="dxa"/>
                  <w:tcMar>
                    <w:left w:w="57" w:type="dxa"/>
                    <w:right w:w="28" w:type="dxa"/>
                  </w:tcMar>
                  <w:vAlign w:val="center"/>
                </w:tcPr>
                <w:p w:rsidR="005358E0" w:rsidRPr="009548B7"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10 log γ</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6E1374">
                    <w:rPr>
                      <w:i/>
                      <w:iCs/>
                      <w:sz w:val="18"/>
                      <w:szCs w:val="18"/>
                    </w:rPr>
                    <w:t>T</w:t>
                  </w:r>
                </w:p>
                <w:p w:rsidR="005358E0" w:rsidRPr="006E1374" w:rsidRDefault="005358E0" w:rsidP="009B6B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θ</w:t>
                  </w:r>
                  <w:r w:rsidRPr="006E1374">
                    <w:rPr>
                      <w:i/>
                      <w:iCs/>
                      <w:sz w:val="18"/>
                      <w:szCs w:val="18"/>
                      <w:vertAlign w:val="subscript"/>
                    </w:rPr>
                    <w:t>t</w:t>
                  </w:r>
                </w:p>
              </w:tc>
              <w:tc>
                <w:tcPr>
                  <w:tcW w:w="1053" w:type="dxa"/>
                </w:tcPr>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r>
                  <w:ins w:id="249" w:author="Ng, Hon Fai" w:date="2014-09-05T19:03:00Z">
                    <w:r w:rsidRPr="006E1374">
                      <w:rPr>
                        <w:sz w:val="18"/>
                        <w:szCs w:val="18"/>
                      </w:rPr>
                      <w:t>−</w:t>
                    </w:r>
                  </w:ins>
                  <w:r w:rsidRPr="006E1374">
                    <w:rPr>
                      <w:sz w:val="18"/>
                      <w:szCs w:val="18"/>
                    </w:rPr>
                    <w:t>15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105</w:t>
                  </w:r>
                </w:p>
                <w:p w:rsidR="005358E0" w:rsidRPr="006E1374" w:rsidRDefault="005358E0" w:rsidP="009B6BBF">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ab/>
                    <w:t>5</w:t>
                  </w:r>
                </w:p>
              </w:tc>
              <w:tc>
                <w:tcPr>
                  <w:tcW w:w="1073" w:type="dxa"/>
                </w:tcPr>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dB</w:t>
                  </w:r>
                </w:p>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K</w:t>
                  </w:r>
                </w:p>
                <w:p w:rsidR="005358E0" w:rsidRPr="006E1374" w:rsidRDefault="005358E0" w:rsidP="009B6BBF">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6E1374">
                    <w:rPr>
                      <w:sz w:val="18"/>
                      <w:szCs w:val="18"/>
                    </w:rPr>
                    <w:t>degrees</w:t>
                  </w:r>
                </w:p>
              </w:tc>
            </w:tr>
          </w:tbl>
          <w:p w:rsidR="005358E0" w:rsidRPr="006E1374" w:rsidRDefault="005358E0" w:rsidP="009B6BBF">
            <w:pPr>
              <w:spacing w:before="60"/>
              <w:rPr>
                <w:sz w:val="18"/>
                <w:szCs w:val="18"/>
                <w:lang w:eastAsia="zh-CN"/>
              </w:rPr>
            </w:pP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64</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480</w:t>
            </w:r>
          </w:p>
        </w:tc>
        <w:tc>
          <w:tcPr>
            <w:tcW w:w="4139" w:type="dxa"/>
            <w:tcMar>
              <w:top w:w="28" w:type="dxa"/>
              <w:left w:w="85" w:type="dxa"/>
              <w:bottom w:w="28" w:type="dxa"/>
              <w:right w:w="85" w:type="dxa"/>
            </w:tcMar>
          </w:tcPr>
          <w:p w:rsidR="005358E0" w:rsidRPr="009548B7" w:rsidRDefault="005358E0" w:rsidP="009B6BBF">
            <w:pPr>
              <w:tabs>
                <w:tab w:val="clear" w:pos="1134"/>
                <w:tab w:val="left" w:pos="884"/>
              </w:tabs>
              <w:spacing w:before="60"/>
              <w:rPr>
                <w:b/>
                <w:bCs/>
                <w:color w:val="000000"/>
                <w:sz w:val="18"/>
                <w:szCs w:val="18"/>
                <w:lang w:val="fr-CH" w:eastAsia="zh-CN"/>
                <w:rPrChange w:id="250" w:author="Contin-Abou Chanab, Nicole" w:date="2015-09-24T13:22:00Z">
                  <w:rPr>
                    <w:color w:val="000000"/>
                    <w:sz w:val="18"/>
                    <w:szCs w:val="18"/>
                    <w:lang w:val="fr-CH" w:eastAsia="zh-CN"/>
                  </w:rPr>
                </w:rPrChange>
              </w:rPr>
            </w:pPr>
            <w:r w:rsidRPr="009548B7">
              <w:rPr>
                <w:b/>
                <w:bCs/>
                <w:color w:val="000000"/>
                <w:sz w:val="18"/>
                <w:szCs w:val="18"/>
                <w:lang w:val="fr-CH" w:eastAsia="zh-CN"/>
                <w:rPrChange w:id="251" w:author="Contin-Abou Chanab, Nicole" w:date="2015-09-24T13:22:00Z">
                  <w:rPr>
                    <w:color w:val="000000"/>
                    <w:sz w:val="18"/>
                    <w:szCs w:val="18"/>
                    <w:lang w:val="fr-CH" w:eastAsia="zh-CN"/>
                  </w:rPr>
                </w:rPrChange>
              </w:rPr>
              <w:t>AP30-4</w:t>
            </w:r>
          </w:p>
          <w:p w:rsidR="005358E0" w:rsidRPr="006E1374" w:rsidRDefault="005358E0" w:rsidP="009B6BBF">
            <w:pPr>
              <w:tabs>
                <w:tab w:val="clear" w:pos="1134"/>
                <w:tab w:val="left" w:pos="884"/>
              </w:tabs>
              <w:spacing w:before="60"/>
              <w:rPr>
                <w:sz w:val="18"/>
                <w:szCs w:val="18"/>
                <w:lang w:eastAsia="zh-CN"/>
              </w:rPr>
            </w:pPr>
            <w:r w:rsidRPr="009548B7">
              <w:rPr>
                <w:color w:val="000000"/>
                <w:sz w:val="18"/>
                <w:szCs w:val="18"/>
                <w:lang w:val="fr-CH" w:eastAsia="zh-CN"/>
              </w:rPr>
              <w:t>2A.1.1</w:t>
            </w:r>
            <w:r w:rsidRPr="009548B7">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9548B7">
              <w:rPr>
                <w:sz w:val="16"/>
                <w:szCs w:val="16"/>
                <w:lang w:val="fr-CH" w:eastAsia="zh-CN"/>
              </w:rPr>
              <w:t>     </w:t>
            </w:r>
            <w:r w:rsidRPr="006E1374">
              <w:rPr>
                <w:sz w:val="16"/>
                <w:szCs w:val="16"/>
                <w:lang w:eastAsia="zh-CN"/>
              </w:rPr>
              <w:t>(CMR</w:t>
            </w:r>
            <w:r w:rsidRPr="006E1374">
              <w:rPr>
                <w:sz w:val="16"/>
                <w:szCs w:val="16"/>
                <w:lang w:eastAsia="zh-CN"/>
              </w:rPr>
              <w:noBreakHyphen/>
              <w:t>07)</w: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left" w:pos="884"/>
              </w:tabs>
              <w:spacing w:before="60"/>
              <w:rPr>
                <w:b/>
                <w:bCs/>
                <w:color w:val="000000"/>
                <w:sz w:val="18"/>
                <w:szCs w:val="18"/>
                <w:lang w:val="fr-CH" w:eastAsia="zh-CN"/>
                <w:rPrChange w:id="252" w:author="Contin-Abou Chanab, Nicole" w:date="2015-09-22T17:48:00Z">
                  <w:rPr>
                    <w:color w:val="000000"/>
                    <w:sz w:val="18"/>
                    <w:szCs w:val="18"/>
                    <w:lang w:val="fr-CH" w:eastAsia="zh-CN"/>
                  </w:rPr>
                </w:rPrChange>
              </w:rPr>
            </w:pPr>
            <w:r w:rsidRPr="009548B7">
              <w:rPr>
                <w:b/>
                <w:bCs/>
                <w:color w:val="000000"/>
                <w:sz w:val="18"/>
                <w:szCs w:val="18"/>
                <w:lang w:val="fr-CH" w:eastAsia="zh-CN"/>
                <w:rPrChange w:id="253" w:author="Contin-Abou Chanab, Nicole" w:date="2015-09-22T17:48:00Z">
                  <w:rPr>
                    <w:color w:val="000000"/>
                    <w:sz w:val="18"/>
                    <w:szCs w:val="18"/>
                    <w:lang w:val="fr-CH" w:eastAsia="zh-CN"/>
                  </w:rPr>
                </w:rPrChange>
              </w:rPr>
              <w:t>AP30-4</w:t>
            </w:r>
          </w:p>
          <w:p w:rsidR="005358E0" w:rsidRPr="009548B7" w:rsidRDefault="005358E0" w:rsidP="009B6BBF">
            <w:pPr>
              <w:tabs>
                <w:tab w:val="clear" w:pos="1134"/>
                <w:tab w:val="left" w:pos="884"/>
              </w:tabs>
              <w:spacing w:before="60"/>
              <w:rPr>
                <w:sz w:val="18"/>
                <w:szCs w:val="18"/>
                <w:lang w:val="fr-CH" w:eastAsia="zh-CN"/>
              </w:rPr>
            </w:pPr>
            <w:r w:rsidRPr="009548B7">
              <w:rPr>
                <w:color w:val="000000"/>
                <w:sz w:val="18"/>
                <w:szCs w:val="18"/>
                <w:lang w:val="fr-CH"/>
              </w:rPr>
              <w:t>2A.1.1</w:t>
            </w:r>
            <w:r w:rsidRPr="009548B7">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254" w:author="trarieux Lysiane" w:date="2011-01-25T14:24:00Z">
              <w:r w:rsidRPr="009548B7" w:rsidDel="00035056">
                <w:rPr>
                  <w:sz w:val="16"/>
                  <w:szCs w:val="16"/>
                  <w:lang w:val="fr-CH"/>
                </w:rPr>
                <w:delText>     (CMR</w:delText>
              </w:r>
              <w:r w:rsidRPr="009548B7" w:rsidDel="00035056">
                <w:rPr>
                  <w:sz w:val="16"/>
                  <w:szCs w:val="16"/>
                  <w:lang w:val="fr-CH"/>
                </w:rPr>
                <w:noBreakHyphen/>
                <w:delText>07)</w:delText>
              </w:r>
            </w:del>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65</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489</w:t>
            </w:r>
          </w:p>
        </w:tc>
        <w:tc>
          <w:tcPr>
            <w:tcW w:w="4139" w:type="dxa"/>
            <w:tcMar>
              <w:top w:w="28" w:type="dxa"/>
              <w:left w:w="85" w:type="dxa"/>
              <w:bottom w:w="28" w:type="dxa"/>
              <w:right w:w="85" w:type="dxa"/>
            </w:tcMar>
          </w:tcPr>
          <w:p w:rsidR="005358E0" w:rsidRPr="006E1374" w:rsidRDefault="005358E0" w:rsidP="009B6BBF">
            <w:pPr>
              <w:spacing w:before="0"/>
              <w:rPr>
                <w:sz w:val="18"/>
                <w:szCs w:val="18"/>
                <w:lang w:eastAsia="zh-CN"/>
              </w:rPr>
            </w:pPr>
            <w:r w:rsidRPr="006E1374">
              <w:rPr>
                <w:b/>
                <w:sz w:val="18"/>
                <w:szCs w:val="18"/>
                <w:lang w:eastAsia="zh-CN"/>
              </w:rPr>
              <w:t>AP30-13</w:t>
            </w:r>
          </w:p>
          <w:p w:rsidR="005358E0" w:rsidRPr="006E1374" w:rsidRDefault="005358E0" w:rsidP="009B6BBF">
            <w:pPr>
              <w:spacing w:before="0"/>
              <w:rPr>
                <w:bCs/>
                <w:sz w:val="18"/>
                <w:szCs w:val="18"/>
                <w:lang w:eastAsia="zh-CN"/>
              </w:rPr>
            </w:pPr>
            <w:r w:rsidRPr="006E1374">
              <w:rPr>
                <w:bCs/>
                <w:sz w:val="18"/>
                <w:szCs w:val="18"/>
                <w:lang w:eastAsia="zh-CN"/>
              </w:rPr>
              <w:t xml:space="preserve">4.2.3 </w:t>
            </w:r>
            <w:r w:rsidRPr="006E1374">
              <w:rPr>
                <w:bCs/>
                <w:i/>
                <w:sz w:val="18"/>
                <w:szCs w:val="18"/>
                <w:lang w:eastAsia="zh-CN"/>
              </w:rPr>
              <w:t xml:space="preserve">c)  </w:t>
            </w:r>
            <w:r w:rsidRPr="006E1374">
              <w:rPr>
                <w:bCs/>
                <w:sz w:val="18"/>
                <w:szCs w:val="18"/>
                <w:lang w:eastAsia="zh-CN"/>
              </w:rPr>
              <w:t>…modifications to that Plan have been re</w:t>
            </w:r>
            <w:r w:rsidRPr="006E1374">
              <w:rPr>
                <w:bCs/>
                <w:i/>
                <w:sz w:val="18"/>
                <w:szCs w:val="18"/>
                <w:lang w:eastAsia="zh-CN"/>
              </w:rPr>
              <w:t>c</w:t>
            </w:r>
            <w:r w:rsidRPr="006E1374">
              <w:rPr>
                <w:bCs/>
                <w:sz w:val="18"/>
                <w:szCs w:val="18"/>
                <w:lang w:eastAsia="zh-CN"/>
              </w:rPr>
              <w:t>eived by the Bureau…</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sz w:val="18"/>
                <w:szCs w:val="18"/>
                <w:lang w:eastAsia="zh-CN"/>
              </w:rPr>
            </w:pPr>
            <w:r w:rsidRPr="006E1374">
              <w:rPr>
                <w:b/>
                <w:sz w:val="18"/>
                <w:szCs w:val="18"/>
                <w:lang w:eastAsia="zh-CN"/>
              </w:rPr>
              <w:t>AP30-13</w:t>
            </w:r>
          </w:p>
          <w:p w:rsidR="005358E0" w:rsidRPr="006E1374" w:rsidRDefault="005358E0" w:rsidP="009B6BBF">
            <w:pPr>
              <w:keepNext/>
              <w:spacing w:before="0" w:after="80"/>
              <w:rPr>
                <w:rFonts w:cs="Times New Roman Bold"/>
                <w:b/>
                <w:position w:val="6"/>
                <w:sz w:val="18"/>
                <w:szCs w:val="18"/>
              </w:rPr>
            </w:pPr>
            <w:r w:rsidRPr="006E1374">
              <w:rPr>
                <w:bCs/>
                <w:sz w:val="18"/>
                <w:szCs w:val="18"/>
                <w:lang w:eastAsia="zh-CN"/>
              </w:rPr>
              <w:t xml:space="preserve">4.2.3 </w:t>
            </w:r>
            <w:r w:rsidRPr="006E1374">
              <w:rPr>
                <w:bCs/>
                <w:i/>
                <w:sz w:val="18"/>
                <w:szCs w:val="18"/>
                <w:lang w:eastAsia="zh-CN"/>
              </w:rPr>
              <w:t>c)</w:t>
            </w:r>
            <w:r w:rsidRPr="006E1374">
              <w:rPr>
                <w:rFonts w:cs="Times New Roman Bold"/>
                <w:sz w:val="18"/>
                <w:szCs w:val="18"/>
                <w:lang w:eastAsia="zh-CN"/>
              </w:rPr>
              <w:t>…modifications to that Plan have been re</w:t>
            </w:r>
            <w:ins w:id="255" w:author="ITU" w:date="2015-02-26T16:20:00Z">
              <w:r w:rsidRPr="006E1374">
                <w:rPr>
                  <w:rFonts w:cs="Times New Roman Bold"/>
                  <w:sz w:val="18"/>
                  <w:szCs w:val="18"/>
                  <w:lang w:eastAsia="zh-CN"/>
                </w:rPr>
                <w:t>c</w:t>
              </w:r>
            </w:ins>
            <w:r w:rsidRPr="006E1374">
              <w:rPr>
                <w:rFonts w:cs="Times New Roman Bold"/>
                <w:sz w:val="18"/>
                <w:szCs w:val="18"/>
                <w:lang w:eastAsia="zh-CN"/>
              </w:rPr>
              <w:t>eived by the Bureau…</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66</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keepNext/>
              <w:spacing w:before="0" w:after="80"/>
              <w:jc w:val="center"/>
              <w:rPr>
                <w:sz w:val="18"/>
                <w:szCs w:val="18"/>
                <w:lang w:eastAsia="zh-CN"/>
              </w:rPr>
            </w:pPr>
            <w:r w:rsidRPr="006E1374">
              <w:rPr>
                <w:sz w:val="18"/>
                <w:szCs w:val="18"/>
                <w:lang w:eastAsia="zh-CN"/>
              </w:rPr>
              <w:t>489</w:t>
            </w:r>
          </w:p>
        </w:tc>
        <w:tc>
          <w:tcPr>
            <w:tcW w:w="4139" w:type="dxa"/>
            <w:tcMar>
              <w:top w:w="28" w:type="dxa"/>
              <w:left w:w="85" w:type="dxa"/>
              <w:bottom w:w="28" w:type="dxa"/>
              <w:right w:w="85" w:type="dxa"/>
            </w:tcMar>
          </w:tcPr>
          <w:p w:rsidR="005358E0" w:rsidRPr="006E1374" w:rsidRDefault="005358E0" w:rsidP="009B6BBF">
            <w:pPr>
              <w:spacing w:before="0"/>
              <w:rPr>
                <w:sz w:val="18"/>
                <w:szCs w:val="18"/>
                <w:lang w:eastAsia="zh-CN"/>
              </w:rPr>
            </w:pPr>
            <w:r w:rsidRPr="006E1374">
              <w:rPr>
                <w:b/>
                <w:sz w:val="18"/>
                <w:szCs w:val="18"/>
                <w:lang w:eastAsia="zh-CN"/>
              </w:rPr>
              <w:t>AP30-13</w:t>
            </w:r>
          </w:p>
          <w:p w:rsidR="005358E0" w:rsidRPr="006E1374" w:rsidRDefault="005358E0" w:rsidP="009B6BBF">
            <w:pPr>
              <w:spacing w:before="0"/>
              <w:rPr>
                <w:sz w:val="18"/>
                <w:szCs w:val="18"/>
                <w:lang w:eastAsia="zh-CN"/>
              </w:rPr>
            </w:pPr>
            <w:r w:rsidRPr="006E1374">
              <w:rPr>
                <w:b/>
                <w:sz w:val="18"/>
                <w:szCs w:val="18"/>
                <w:lang w:eastAsia="zh-CN"/>
              </w:rPr>
              <w:t>4.2.6</w:t>
            </w:r>
          </w:p>
          <w:p w:rsidR="005358E0" w:rsidRPr="006E1374" w:rsidRDefault="005358E0" w:rsidP="009B6BBF">
            <w:pPr>
              <w:spacing w:before="0"/>
              <w:rPr>
                <w:b/>
                <w:sz w:val="18"/>
                <w:szCs w:val="18"/>
                <w:lang w:eastAsia="zh-CN"/>
              </w:rPr>
            </w:pPr>
            <w:r w:rsidRPr="006E1374">
              <w:rPr>
                <w:position w:val="6"/>
                <w:sz w:val="18"/>
                <w:szCs w:val="18"/>
              </w:rPr>
              <w:t>14</w:t>
            </w:r>
            <w:r w:rsidRPr="006E1374">
              <w:rPr>
                <w:sz w:val="18"/>
                <w:szCs w:val="18"/>
              </w:rPr>
              <w:t xml:space="preserve"> The provisions of Resolution </w:t>
            </w:r>
            <w:r w:rsidRPr="006E1374">
              <w:rPr>
                <w:b/>
                <w:sz w:val="18"/>
                <w:szCs w:val="18"/>
              </w:rPr>
              <w:t>533 (Rev.WRC</w:t>
            </w:r>
            <w:r w:rsidRPr="006E1374">
              <w:rPr>
                <w:b/>
                <w:sz w:val="18"/>
                <w:szCs w:val="18"/>
              </w:rPr>
              <w:noBreakHyphen/>
              <w:t>2000)</w:t>
            </w:r>
            <w:r w:rsidRPr="006E1374">
              <w:rPr>
                <w:sz w:val="18"/>
                <w:szCs w:val="18"/>
              </w:rPr>
              <w:t xml:space="preserve"> apply. </w:t>
            </w:r>
            <w:r w:rsidRPr="006E1374">
              <w:rPr>
                <w:sz w:val="16"/>
                <w:szCs w:val="16"/>
              </w:rPr>
              <w:t> (WRC</w:t>
            </w:r>
            <w:r w:rsidRPr="006E1374">
              <w:rPr>
                <w:sz w:val="16"/>
                <w:szCs w:val="16"/>
              </w:rPr>
              <w:noBreakHyphen/>
              <w:t>03)</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sz w:val="18"/>
                <w:szCs w:val="18"/>
                <w:lang w:eastAsia="zh-CN"/>
              </w:rPr>
            </w:pPr>
            <w:r w:rsidRPr="006E1374">
              <w:rPr>
                <w:b/>
                <w:sz w:val="18"/>
                <w:szCs w:val="18"/>
                <w:lang w:eastAsia="zh-CN"/>
              </w:rPr>
              <w:t>AP30-13</w:t>
            </w:r>
          </w:p>
          <w:p w:rsidR="005358E0" w:rsidRPr="006E1374" w:rsidRDefault="005358E0" w:rsidP="009B6BBF">
            <w:pPr>
              <w:keepNext/>
              <w:spacing w:before="0" w:after="80"/>
              <w:rPr>
                <w:b/>
                <w:sz w:val="18"/>
                <w:szCs w:val="18"/>
                <w:lang w:eastAsia="zh-CN"/>
              </w:rPr>
            </w:pPr>
            <w:r w:rsidRPr="006E1374">
              <w:rPr>
                <w:b/>
                <w:sz w:val="18"/>
                <w:szCs w:val="18"/>
                <w:lang w:eastAsia="zh-CN"/>
              </w:rPr>
              <w:t>4.2.6</w:t>
            </w:r>
          </w:p>
          <w:p w:rsidR="005358E0" w:rsidRPr="006E1374" w:rsidRDefault="005358E0" w:rsidP="009B6BBF">
            <w:pPr>
              <w:keepNext/>
              <w:spacing w:before="0" w:after="80"/>
              <w:rPr>
                <w:sz w:val="18"/>
                <w:szCs w:val="18"/>
              </w:rPr>
            </w:pPr>
            <w:r w:rsidRPr="006E1374">
              <w:rPr>
                <w:rFonts w:cs="Times New Roman Bold"/>
                <w:position w:val="6"/>
                <w:sz w:val="18"/>
                <w:szCs w:val="18"/>
              </w:rPr>
              <w:t>14</w:t>
            </w:r>
            <w:r w:rsidRPr="006E1374">
              <w:rPr>
                <w:sz w:val="18"/>
                <w:szCs w:val="18"/>
              </w:rPr>
              <w:t xml:space="preserve"> The provisions of Resolution </w:t>
            </w:r>
            <w:r w:rsidRPr="006E1374">
              <w:rPr>
                <w:b/>
                <w:sz w:val="18"/>
                <w:szCs w:val="18"/>
              </w:rPr>
              <w:t>533 (Rev.WRC</w:t>
            </w:r>
            <w:r w:rsidRPr="006E1374">
              <w:rPr>
                <w:b/>
                <w:sz w:val="18"/>
                <w:szCs w:val="18"/>
              </w:rPr>
              <w:noBreakHyphen/>
              <w:t>2000)</w:t>
            </w:r>
            <w:ins w:id="256" w:author="ITU" w:date="2015-02-26T16:15:00Z">
              <w:r w:rsidRPr="006E1374">
                <w:rPr>
                  <w:b/>
                  <w:sz w:val="18"/>
                  <w:szCs w:val="18"/>
                  <w:vertAlign w:val="superscript"/>
                </w:rPr>
                <w:t>**</w:t>
              </w:r>
            </w:ins>
            <w:r w:rsidRPr="006E1374">
              <w:rPr>
                <w:sz w:val="18"/>
                <w:szCs w:val="18"/>
              </w:rPr>
              <w:t xml:space="preserve"> apply.</w:t>
            </w:r>
            <w:r w:rsidRPr="006E1374">
              <w:rPr>
                <w:sz w:val="16"/>
                <w:szCs w:val="16"/>
              </w:rPr>
              <w:t>  (WRC</w:t>
            </w:r>
            <w:r w:rsidRPr="006E1374">
              <w:rPr>
                <w:sz w:val="16"/>
                <w:szCs w:val="16"/>
              </w:rPr>
              <w:noBreakHyphen/>
              <w:t>03)</w:t>
            </w:r>
          </w:p>
          <w:p w:rsidR="005358E0" w:rsidRPr="006E1374" w:rsidRDefault="005358E0" w:rsidP="009B6BBF">
            <w:pPr>
              <w:keepNext/>
              <w:spacing w:before="0" w:after="80"/>
              <w:rPr>
                <w:i/>
                <w:sz w:val="18"/>
                <w:szCs w:val="18"/>
                <w:lang w:eastAsia="zh-CN"/>
              </w:rPr>
            </w:pPr>
            <w:r w:rsidRPr="006E1374">
              <w:rPr>
                <w:sz w:val="18"/>
                <w:szCs w:val="18"/>
                <w:vertAlign w:val="superscript"/>
                <w:lang w:eastAsia="zh-CN"/>
              </w:rPr>
              <w:t>**</w:t>
            </w:r>
            <w:ins w:id="257" w:author="ITU" w:date="2015-02-26T16:16:00Z">
              <w:r w:rsidRPr="006E1374">
                <w:rPr>
                  <w:sz w:val="18"/>
                  <w:szCs w:val="18"/>
                  <w:lang w:eastAsia="zh-CN"/>
                </w:rPr>
                <w:t xml:space="preserve"> </w:t>
              </w:r>
              <w:r w:rsidRPr="006E1374">
                <w:rPr>
                  <w:i/>
                  <w:sz w:val="18"/>
                  <w:szCs w:val="18"/>
                  <w:lang w:eastAsia="zh-CN"/>
                </w:rPr>
                <w:t>Note by the Secretariat</w:t>
              </w:r>
              <w:r w:rsidRPr="006E1374">
                <w:rPr>
                  <w:sz w:val="18"/>
                  <w:szCs w:val="18"/>
                  <w:lang w:eastAsia="zh-CN"/>
                </w:rPr>
                <w:t>:  This Resolution was abrogated by WRC-12</w:t>
              </w:r>
            </w:ins>
            <w:ins w:id="258" w:author="Turnbull, Karen" w:date="2015-03-09T11:14:00Z">
              <w:r w:rsidRPr="006E1374">
                <w:rPr>
                  <w:sz w:val="18"/>
                  <w:szCs w:val="18"/>
                  <w:lang w:eastAsia="zh-CN"/>
                </w:rPr>
                <w:t>.</w:t>
              </w:r>
            </w:ins>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67</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 A, C, S, R</w:t>
            </w:r>
          </w:p>
        </w:tc>
        <w:tc>
          <w:tcPr>
            <w:tcW w:w="850" w:type="dxa"/>
          </w:tcPr>
          <w:p w:rsidR="005358E0" w:rsidRPr="006E1374" w:rsidRDefault="005358E0" w:rsidP="009B6BBF">
            <w:pPr>
              <w:keepNext/>
              <w:spacing w:before="80" w:after="80"/>
              <w:jc w:val="center"/>
              <w:rPr>
                <w:sz w:val="18"/>
                <w:szCs w:val="18"/>
                <w:lang w:eastAsia="zh-CN"/>
              </w:rPr>
            </w:pPr>
            <w:r w:rsidRPr="006E1374">
              <w:rPr>
                <w:sz w:val="18"/>
                <w:szCs w:val="18"/>
                <w:lang w:eastAsia="zh-CN"/>
              </w:rPr>
              <w:t>492</w:t>
            </w:r>
          </w:p>
        </w:tc>
        <w:tc>
          <w:tcPr>
            <w:tcW w:w="4139" w:type="dxa"/>
            <w:tcMar>
              <w:top w:w="28" w:type="dxa"/>
              <w:left w:w="85" w:type="dxa"/>
              <w:bottom w:w="28" w:type="dxa"/>
              <w:right w:w="85" w:type="dxa"/>
            </w:tcMar>
          </w:tcPr>
          <w:p w:rsidR="005358E0" w:rsidRPr="006E1374" w:rsidRDefault="005358E0" w:rsidP="009B6BBF">
            <w:pPr>
              <w:spacing w:before="0"/>
              <w:rPr>
                <w:b/>
                <w:bCs/>
                <w:sz w:val="18"/>
                <w:szCs w:val="18"/>
                <w:lang w:eastAsia="zh-CN"/>
                <w:rPrChange w:id="259" w:author="Contin-Abou Chanab, Nicole" w:date="2015-09-24T13:22:00Z">
                  <w:rPr>
                    <w:sz w:val="18"/>
                    <w:szCs w:val="18"/>
                    <w:lang w:val="en-US" w:eastAsia="zh-CN"/>
                  </w:rPr>
                </w:rPrChange>
              </w:rPr>
            </w:pPr>
            <w:r w:rsidRPr="006E1374">
              <w:rPr>
                <w:b/>
                <w:bCs/>
                <w:sz w:val="18"/>
                <w:szCs w:val="18"/>
                <w:lang w:eastAsia="zh-CN"/>
                <w:rPrChange w:id="260" w:author="Contin-Abou Chanab, Nicole" w:date="2015-09-24T13:22:00Z">
                  <w:rPr>
                    <w:sz w:val="18"/>
                    <w:szCs w:val="18"/>
                    <w:lang w:val="en-US" w:eastAsia="zh-CN"/>
                  </w:rPr>
                </w:rPrChange>
              </w:rPr>
              <w:t>AP30-16</w:t>
            </w:r>
          </w:p>
          <w:p w:rsidR="005358E0" w:rsidRPr="006E1374" w:rsidRDefault="005358E0" w:rsidP="009B6BBF">
            <w:pPr>
              <w:spacing w:before="0"/>
              <w:rPr>
                <w:sz w:val="18"/>
                <w:szCs w:val="18"/>
                <w:lang w:eastAsia="zh-CN"/>
              </w:rPr>
            </w:pPr>
            <w:r w:rsidRPr="006E1374">
              <w:rPr>
                <w:sz w:val="18"/>
                <w:szCs w:val="18"/>
                <w:lang w:eastAsia="zh-CN"/>
              </w:rPr>
              <w:t xml:space="preserve">4.2.16 …Article </w:t>
            </w:r>
            <w:r w:rsidRPr="006E1374">
              <w:rPr>
                <w:b/>
                <w:bCs/>
                <w:sz w:val="18"/>
                <w:szCs w:val="18"/>
                <w:lang w:eastAsia="zh-CN"/>
              </w:rPr>
              <w:t>5</w:t>
            </w:r>
            <w:r w:rsidRPr="006E1374">
              <w:rPr>
                <w:sz w:val="18"/>
                <w:szCs w:val="18"/>
                <w:lang w:eastAsia="zh-CN"/>
              </w:rPr>
              <w:t>…</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bCs/>
                <w:sz w:val="18"/>
                <w:szCs w:val="18"/>
                <w:lang w:eastAsia="zh-CN"/>
              </w:rPr>
            </w:pPr>
            <w:r w:rsidRPr="006E1374">
              <w:rPr>
                <w:b/>
                <w:bCs/>
                <w:sz w:val="18"/>
                <w:szCs w:val="18"/>
                <w:lang w:eastAsia="zh-CN"/>
              </w:rPr>
              <w:t>AP30-16</w:t>
            </w:r>
          </w:p>
          <w:p w:rsidR="005358E0" w:rsidRPr="006E1374" w:rsidRDefault="005358E0">
            <w:pPr>
              <w:keepNext/>
              <w:spacing w:before="80" w:after="80"/>
              <w:rPr>
                <w:rFonts w:cs="Times New Roman Bold"/>
                <w:position w:val="6"/>
                <w:sz w:val="18"/>
                <w:szCs w:val="18"/>
              </w:rPr>
              <w:pPrChange w:id="261" w:author="Contin-Abou Chanab, Nicole" w:date="2015-09-22T17:51:00Z">
                <w:pPr>
                  <w:keepNext/>
                  <w:spacing w:before="80" w:after="80"/>
                  <w:jc w:val="center"/>
                </w:pPr>
              </w:pPrChange>
            </w:pPr>
            <w:r w:rsidRPr="006E1374">
              <w:rPr>
                <w:sz w:val="18"/>
                <w:szCs w:val="18"/>
                <w:lang w:eastAsia="zh-CN"/>
              </w:rPr>
              <w:t>4.2.16 …Article 5…</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68</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 A, C, S, R</w:t>
            </w:r>
          </w:p>
        </w:tc>
        <w:tc>
          <w:tcPr>
            <w:tcW w:w="850" w:type="dxa"/>
          </w:tcPr>
          <w:p w:rsidR="005358E0" w:rsidRPr="006E1374" w:rsidRDefault="005358E0" w:rsidP="009B6BBF">
            <w:pPr>
              <w:keepNext/>
              <w:spacing w:before="80" w:after="80"/>
              <w:jc w:val="center"/>
              <w:rPr>
                <w:sz w:val="18"/>
                <w:szCs w:val="18"/>
                <w:lang w:eastAsia="zh-CN"/>
              </w:rPr>
            </w:pPr>
            <w:r w:rsidRPr="006E1374">
              <w:rPr>
                <w:sz w:val="18"/>
                <w:szCs w:val="18"/>
                <w:lang w:eastAsia="zh-CN"/>
              </w:rPr>
              <w:t>493</w:t>
            </w:r>
          </w:p>
        </w:tc>
        <w:tc>
          <w:tcPr>
            <w:tcW w:w="4139" w:type="dxa"/>
            <w:tcMar>
              <w:top w:w="28" w:type="dxa"/>
              <w:left w:w="85" w:type="dxa"/>
              <w:bottom w:w="28" w:type="dxa"/>
              <w:right w:w="85" w:type="dxa"/>
            </w:tcMar>
          </w:tcPr>
          <w:p w:rsidR="005358E0" w:rsidRPr="006E1374" w:rsidRDefault="005358E0" w:rsidP="009B6BBF">
            <w:pPr>
              <w:spacing w:before="0"/>
              <w:rPr>
                <w:b/>
                <w:bCs/>
                <w:sz w:val="18"/>
                <w:szCs w:val="18"/>
                <w:lang w:eastAsia="zh-CN"/>
                <w:rPrChange w:id="262" w:author="Contin-Abou Chanab, Nicole" w:date="2015-09-24T13:22:00Z">
                  <w:rPr>
                    <w:sz w:val="18"/>
                    <w:szCs w:val="18"/>
                    <w:lang w:val="en-US" w:eastAsia="zh-CN"/>
                  </w:rPr>
                </w:rPrChange>
              </w:rPr>
            </w:pPr>
            <w:r w:rsidRPr="006E1374">
              <w:rPr>
                <w:b/>
                <w:bCs/>
                <w:sz w:val="18"/>
                <w:szCs w:val="18"/>
                <w:lang w:eastAsia="zh-CN"/>
                <w:rPrChange w:id="263" w:author="Contin-Abou Chanab, Nicole" w:date="2015-09-24T13:22:00Z">
                  <w:rPr>
                    <w:sz w:val="18"/>
                    <w:szCs w:val="18"/>
                    <w:lang w:val="en-US" w:eastAsia="zh-CN"/>
                  </w:rPr>
                </w:rPrChange>
              </w:rPr>
              <w:t>AP30-17</w:t>
            </w:r>
          </w:p>
          <w:p w:rsidR="005358E0" w:rsidRPr="006E1374" w:rsidRDefault="005358E0" w:rsidP="009B6BBF">
            <w:pPr>
              <w:spacing w:before="0"/>
              <w:rPr>
                <w:sz w:val="18"/>
                <w:szCs w:val="18"/>
                <w:lang w:eastAsia="zh-CN"/>
              </w:rPr>
            </w:pPr>
            <w:r w:rsidRPr="006E1374">
              <w:rPr>
                <w:sz w:val="18"/>
                <w:szCs w:val="18"/>
                <w:lang w:eastAsia="zh-CN"/>
              </w:rPr>
              <w:t xml:space="preserve">4.2.23 …Article </w:t>
            </w:r>
            <w:r w:rsidRPr="006E1374">
              <w:rPr>
                <w:b/>
                <w:bCs/>
                <w:sz w:val="18"/>
                <w:szCs w:val="18"/>
                <w:lang w:eastAsia="zh-CN"/>
              </w:rPr>
              <w:t>5</w:t>
            </w:r>
            <w:r w:rsidRPr="006E1374">
              <w:rPr>
                <w:sz w:val="18"/>
                <w:szCs w:val="18"/>
                <w:lang w:eastAsia="zh-CN"/>
              </w:rPr>
              <w:t>…</w:t>
            </w:r>
          </w:p>
        </w:tc>
        <w:tc>
          <w:tcPr>
            <w:tcW w:w="4139" w:type="dxa"/>
            <w:shd w:val="clear" w:color="auto" w:fill="FFFFFF"/>
            <w:tcMar>
              <w:top w:w="28" w:type="dxa"/>
              <w:left w:w="57" w:type="dxa"/>
              <w:bottom w:w="28" w:type="dxa"/>
              <w:right w:w="57" w:type="dxa"/>
            </w:tcMar>
          </w:tcPr>
          <w:p w:rsidR="005358E0" w:rsidRPr="006E1374" w:rsidRDefault="005358E0" w:rsidP="009B6BBF">
            <w:pPr>
              <w:spacing w:before="0"/>
              <w:rPr>
                <w:b/>
                <w:bCs/>
                <w:sz w:val="18"/>
                <w:szCs w:val="18"/>
                <w:lang w:eastAsia="zh-CN"/>
              </w:rPr>
            </w:pPr>
            <w:r w:rsidRPr="006E1374">
              <w:rPr>
                <w:b/>
                <w:bCs/>
                <w:sz w:val="18"/>
                <w:szCs w:val="18"/>
                <w:lang w:eastAsia="zh-CN"/>
              </w:rPr>
              <w:t>AP30-17</w:t>
            </w:r>
          </w:p>
          <w:p w:rsidR="005358E0" w:rsidRPr="006E1374" w:rsidRDefault="005358E0">
            <w:pPr>
              <w:keepNext/>
              <w:spacing w:before="80" w:after="80"/>
              <w:rPr>
                <w:rFonts w:cs="Times New Roman Bold"/>
                <w:position w:val="6"/>
                <w:sz w:val="18"/>
                <w:szCs w:val="18"/>
              </w:rPr>
              <w:pPrChange w:id="264" w:author="Contin-Abou Chanab, Nicole" w:date="2015-09-22T17:51:00Z">
                <w:pPr>
                  <w:keepNext/>
                  <w:spacing w:before="80" w:after="80"/>
                  <w:jc w:val="center"/>
                </w:pPr>
              </w:pPrChange>
            </w:pPr>
            <w:r w:rsidRPr="006E1374">
              <w:rPr>
                <w:sz w:val="18"/>
                <w:szCs w:val="18"/>
                <w:lang w:eastAsia="zh-CN"/>
              </w:rPr>
              <w:t>4.2.23 …Article 5…</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69</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E</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505</w:t>
            </w:r>
          </w:p>
        </w:tc>
        <w:tc>
          <w:tcPr>
            <w:tcW w:w="4139" w:type="dxa"/>
            <w:tcMar>
              <w:top w:w="28" w:type="dxa"/>
              <w:left w:w="85" w:type="dxa"/>
              <w:bottom w:w="28" w:type="dxa"/>
              <w:right w:w="85" w:type="dxa"/>
            </w:tcMar>
          </w:tcPr>
          <w:p w:rsidR="005358E0" w:rsidRPr="006E1374" w:rsidRDefault="005358E0" w:rsidP="009B6BBF">
            <w:pPr>
              <w:tabs>
                <w:tab w:val="clear" w:pos="1871"/>
                <w:tab w:val="clear" w:pos="2268"/>
                <w:tab w:val="left" w:pos="2737"/>
                <w:tab w:val="left" w:pos="5670"/>
                <w:tab w:val="left" w:pos="6691"/>
                <w:tab w:val="left" w:pos="6917"/>
              </w:tabs>
              <w:spacing w:before="0"/>
              <w:ind w:left="-35" w:right="-60"/>
              <w:rPr>
                <w:b/>
                <w:bCs/>
                <w:color w:val="000000"/>
                <w:sz w:val="18"/>
                <w:szCs w:val="18"/>
                <w:lang w:eastAsia="zh-CN"/>
                <w:rPrChange w:id="265" w:author="Contin-Abou Chanab, Nicole" w:date="2015-09-24T13:22:00Z">
                  <w:rPr>
                    <w:color w:val="000000"/>
                    <w:sz w:val="18"/>
                    <w:szCs w:val="18"/>
                    <w:lang w:val="en-US" w:eastAsia="zh-CN"/>
                  </w:rPr>
                </w:rPrChange>
              </w:rPr>
            </w:pPr>
            <w:r w:rsidRPr="006E1374">
              <w:rPr>
                <w:b/>
                <w:bCs/>
                <w:color w:val="000000"/>
                <w:sz w:val="18"/>
                <w:szCs w:val="18"/>
                <w:lang w:eastAsia="zh-CN"/>
                <w:rPrChange w:id="266" w:author="Contin-Abou Chanab, Nicole" w:date="2015-09-24T13:22:00Z">
                  <w:rPr>
                    <w:color w:val="000000"/>
                    <w:sz w:val="18"/>
                    <w:szCs w:val="18"/>
                    <w:lang w:val="en-US" w:eastAsia="zh-CN"/>
                  </w:rPr>
                </w:rPrChange>
              </w:rPr>
              <w:t>AP30-29</w:t>
            </w:r>
          </w:p>
          <w:p w:rsidR="005358E0" w:rsidRPr="006E1374" w:rsidRDefault="005358E0" w:rsidP="009B6BBF">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6E1374">
              <w:rPr>
                <w:color w:val="000000"/>
                <w:sz w:val="18"/>
                <w:szCs w:val="18"/>
                <w:lang w:eastAsia="zh-CN"/>
              </w:rPr>
              <w:t>TABLE 3</w:t>
            </w:r>
          </w:p>
          <w:p w:rsidR="005358E0" w:rsidRPr="006E1374" w:rsidRDefault="005358E0" w:rsidP="009B6BB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5358E0" w:rsidRPr="006E1374" w:rsidTr="009B6BBF">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Beam</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Name</w:t>
                  </w:r>
                </w:p>
              </w:tc>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Channels</w:t>
                  </w:r>
                </w:p>
              </w:tc>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Limit</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Criteria ref.</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Table 2</w:t>
                  </w:r>
                </w:p>
              </w:tc>
              <w:tc>
                <w:tcPr>
                  <w:tcW w:w="1035" w:type="dxa"/>
                  <w:tcMar>
                    <w:left w:w="57" w:type="dxa"/>
                    <w:right w:w="57" w:type="dxa"/>
                  </w:tcMar>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vertAlign w:val="superscript"/>
                      <w:lang w:eastAsia="zh-CN"/>
                    </w:rPr>
                  </w:pPr>
                  <w:r w:rsidRPr="006E1374">
                    <w:rPr>
                      <w:color w:val="000000"/>
                      <w:sz w:val="18"/>
                      <w:szCs w:val="18"/>
                      <w:lang w:eastAsia="zh-CN"/>
                    </w:rPr>
                    <w:t>Countries or geographical areas affected</w:t>
                  </w:r>
                  <w:r w:rsidRPr="006E1374">
                    <w:rPr>
                      <w:color w:val="000000"/>
                      <w:sz w:val="18"/>
                      <w:szCs w:val="18"/>
                      <w:vertAlign w:val="superscript"/>
                      <w:lang w:eastAsia="zh-CN"/>
                    </w:rPr>
                    <w:t>3*</w:t>
                  </w:r>
                </w:p>
              </w:tc>
            </w:tr>
          </w:tbl>
          <w:p w:rsidR="005358E0" w:rsidRPr="006E1374" w:rsidRDefault="005358E0" w:rsidP="009B6BB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p w:rsidR="005358E0" w:rsidRPr="006E1374" w:rsidRDefault="005358E0" w:rsidP="009B6BB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871"/>
                <w:tab w:val="clear" w:pos="2268"/>
                <w:tab w:val="left" w:pos="2737"/>
                <w:tab w:val="left" w:pos="5670"/>
                <w:tab w:val="left" w:pos="6691"/>
                <w:tab w:val="left" w:pos="6917"/>
              </w:tabs>
              <w:spacing w:before="0"/>
              <w:ind w:left="-35" w:right="-60"/>
              <w:rPr>
                <w:b/>
                <w:bCs/>
                <w:color w:val="000000"/>
                <w:sz w:val="18"/>
                <w:szCs w:val="18"/>
                <w:lang w:eastAsia="zh-CN"/>
              </w:rPr>
            </w:pPr>
            <w:r w:rsidRPr="006E1374">
              <w:rPr>
                <w:b/>
                <w:bCs/>
                <w:color w:val="000000"/>
                <w:sz w:val="18"/>
                <w:szCs w:val="18"/>
                <w:lang w:eastAsia="zh-CN"/>
              </w:rPr>
              <w:t>AP30-29</w:t>
            </w:r>
          </w:p>
          <w:p w:rsidR="005358E0" w:rsidRPr="006E1374" w:rsidRDefault="005358E0" w:rsidP="009B6BBF">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6E1374">
              <w:rPr>
                <w:color w:val="000000"/>
                <w:sz w:val="18"/>
                <w:szCs w:val="18"/>
                <w:lang w:eastAsia="zh-CN"/>
              </w:rPr>
              <w:t>TABLE 3</w:t>
            </w:r>
          </w:p>
          <w:p w:rsidR="005358E0" w:rsidRPr="006E1374" w:rsidRDefault="005358E0" w:rsidP="009B6BBF">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5358E0" w:rsidRPr="006E1374" w:rsidTr="009B6BBF">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Beam</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Name</w:t>
                  </w:r>
                </w:p>
              </w:tc>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Channels</w:t>
                  </w:r>
                </w:p>
              </w:tc>
              <w:tc>
                <w:tcPr>
                  <w:tcW w:w="946" w:type="dxa"/>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Limit</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Criteria ref.</w:t>
                  </w:r>
                </w:p>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6E1374">
                    <w:rPr>
                      <w:color w:val="000000"/>
                      <w:sz w:val="18"/>
                      <w:szCs w:val="18"/>
                      <w:lang w:eastAsia="zh-CN"/>
                    </w:rPr>
                    <w:t>Table 2</w:t>
                  </w:r>
                </w:p>
              </w:tc>
              <w:tc>
                <w:tcPr>
                  <w:tcW w:w="1035" w:type="dxa"/>
                  <w:tcMar>
                    <w:left w:w="57" w:type="dxa"/>
                    <w:right w:w="57" w:type="dxa"/>
                  </w:tcMar>
                </w:tcPr>
                <w:p w:rsidR="005358E0" w:rsidRPr="006E1374" w:rsidRDefault="005358E0" w:rsidP="009B6BBF">
                  <w:pPr>
                    <w:tabs>
                      <w:tab w:val="clear" w:pos="1871"/>
                      <w:tab w:val="clear" w:pos="2268"/>
                      <w:tab w:val="left" w:pos="2737"/>
                      <w:tab w:val="left" w:pos="5670"/>
                      <w:tab w:val="left" w:pos="6691"/>
                      <w:tab w:val="left" w:pos="6917"/>
                    </w:tabs>
                    <w:spacing w:before="0"/>
                    <w:ind w:right="-60"/>
                    <w:rPr>
                      <w:color w:val="000000"/>
                      <w:sz w:val="18"/>
                      <w:szCs w:val="18"/>
                      <w:vertAlign w:val="superscript"/>
                      <w:lang w:eastAsia="zh-CN"/>
                    </w:rPr>
                  </w:pPr>
                  <w:r w:rsidRPr="006E1374">
                    <w:rPr>
                      <w:color w:val="000000"/>
                      <w:sz w:val="18"/>
                      <w:szCs w:val="18"/>
                      <w:lang w:eastAsia="zh-CN"/>
                    </w:rPr>
                    <w:t>Countries or geographical areas affected</w:t>
                  </w:r>
                  <w:del w:id="267" w:author="Henri, Yvon" w:date="2015-02-03T17:13:00Z">
                    <w:r w:rsidRPr="006E1374" w:rsidDel="00604FF3">
                      <w:rPr>
                        <w:color w:val="000000"/>
                        <w:sz w:val="18"/>
                        <w:szCs w:val="18"/>
                        <w:vertAlign w:val="superscript"/>
                        <w:lang w:eastAsia="zh-CN"/>
                      </w:rPr>
                      <w:delText>3</w:delText>
                    </w:r>
                  </w:del>
                  <w:r w:rsidRPr="006E1374">
                    <w:rPr>
                      <w:color w:val="000000"/>
                      <w:sz w:val="18"/>
                      <w:szCs w:val="18"/>
                      <w:vertAlign w:val="superscript"/>
                      <w:lang w:eastAsia="zh-CN"/>
                    </w:rPr>
                    <w:t>*</w:t>
                  </w:r>
                </w:p>
              </w:tc>
            </w:tr>
          </w:tbl>
          <w:p w:rsidR="005358E0" w:rsidRPr="006E1374" w:rsidRDefault="005358E0" w:rsidP="009B6BBF">
            <w:pPr>
              <w:tabs>
                <w:tab w:val="clear" w:pos="1871"/>
                <w:tab w:val="clear" w:pos="2268"/>
                <w:tab w:val="left" w:pos="2745"/>
                <w:tab w:val="left" w:pos="5670"/>
                <w:tab w:val="left" w:pos="6691"/>
                <w:tab w:val="left" w:pos="6917"/>
              </w:tabs>
              <w:spacing w:before="0"/>
              <w:ind w:left="-41" w:right="-60"/>
              <w:rPr>
                <w:color w:val="000000"/>
                <w:sz w:val="18"/>
                <w:szCs w:val="18"/>
                <w:lang w:eastAsia="zh-CN"/>
              </w:rPr>
            </w:pP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70</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 S</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570</w:t>
            </w:r>
          </w:p>
        </w:tc>
        <w:tc>
          <w:tcPr>
            <w:tcW w:w="4139" w:type="dxa"/>
            <w:tcMar>
              <w:top w:w="28" w:type="dxa"/>
              <w:left w:w="85" w:type="dxa"/>
              <w:bottom w:w="28" w:type="dxa"/>
              <w:right w:w="85" w:type="dxa"/>
            </w:tcMar>
          </w:tcPr>
          <w:p w:rsidR="005358E0" w:rsidRPr="006E1374" w:rsidRDefault="005358E0" w:rsidP="009B6BBF">
            <w:pPr>
              <w:tabs>
                <w:tab w:val="clear" w:pos="1871"/>
                <w:tab w:val="clear" w:pos="2268"/>
                <w:tab w:val="left" w:pos="2745"/>
                <w:tab w:val="left" w:pos="5670"/>
                <w:tab w:val="left" w:pos="6691"/>
                <w:tab w:val="left" w:pos="6917"/>
              </w:tabs>
              <w:spacing w:before="0"/>
              <w:ind w:left="-41" w:right="-60"/>
              <w:rPr>
                <w:b/>
                <w:bCs/>
                <w:color w:val="000000"/>
                <w:sz w:val="18"/>
                <w:szCs w:val="18"/>
                <w:lang w:eastAsia="zh-CN"/>
                <w:rPrChange w:id="268" w:author="Contin-Abou Chanab, Nicole" w:date="2015-09-21T18:11:00Z">
                  <w:rPr>
                    <w:color w:val="000000"/>
                    <w:sz w:val="18"/>
                    <w:szCs w:val="18"/>
                    <w:lang w:val="en-US" w:eastAsia="zh-CN"/>
                  </w:rPr>
                </w:rPrChange>
              </w:rPr>
            </w:pPr>
            <w:r w:rsidRPr="006E1374">
              <w:rPr>
                <w:b/>
                <w:bCs/>
                <w:color w:val="000000"/>
                <w:sz w:val="18"/>
                <w:szCs w:val="18"/>
                <w:lang w:eastAsia="zh-CN"/>
                <w:rPrChange w:id="269" w:author="Contin-Abou Chanab, Nicole" w:date="2015-09-21T18:11:00Z">
                  <w:rPr>
                    <w:color w:val="000000"/>
                    <w:sz w:val="18"/>
                    <w:szCs w:val="18"/>
                    <w:lang w:val="en-US" w:eastAsia="zh-CN"/>
                  </w:rPr>
                </w:rPrChange>
              </w:rPr>
              <w:t>AP30-94</w:t>
            </w:r>
          </w:p>
          <w:p w:rsidR="005358E0" w:rsidRPr="006E1374" w:rsidRDefault="005358E0" w:rsidP="009B6BBF">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6E1374">
              <w:rPr>
                <w:color w:val="000000"/>
                <w:sz w:val="18"/>
                <w:szCs w:val="18"/>
                <w:lang w:eastAsia="zh-CN"/>
              </w:rPr>
              <w:t>–148 dB(W/(m</w:t>
            </w:r>
            <w:r w:rsidRPr="006E1374">
              <w:rPr>
                <w:color w:val="000000"/>
                <w:position w:val="6"/>
                <w:sz w:val="16"/>
                <w:szCs w:val="16"/>
                <w:lang w:eastAsia="zh-CN"/>
              </w:rPr>
              <w:t>2</w:t>
            </w:r>
            <w:r w:rsidRPr="006E1374">
              <w:rPr>
                <w:color w:val="000000"/>
                <w:sz w:val="18"/>
                <w:szCs w:val="18"/>
                <w:lang w:eastAsia="zh-CN"/>
              </w:rPr>
              <w:t xml:space="preserve"> </w:t>
            </w:r>
            <w:r w:rsidRPr="006E1374">
              <w:rPr>
                <w:color w:val="000000"/>
                <w:sz w:val="18"/>
                <w:szCs w:val="18"/>
                <w:lang w:eastAsia="zh-CN"/>
              </w:rPr>
              <w:sym w:font="Symbol" w:char="F0D7"/>
            </w:r>
            <w:r w:rsidRPr="006E1374">
              <w:rPr>
                <w:color w:val="000000"/>
                <w:sz w:val="18"/>
                <w:szCs w:val="18"/>
                <w:lang w:eastAsia="zh-CN"/>
              </w:rPr>
              <w:t xml:space="preserve"> 4 kHz))</w:t>
            </w:r>
            <w:r w:rsidRPr="006E1374">
              <w:rPr>
                <w:color w:val="000000"/>
                <w:sz w:val="18"/>
                <w:szCs w:val="18"/>
                <w:lang w:eastAsia="zh-CN"/>
              </w:rPr>
              <w:tab/>
              <w:t xml:space="preserve">for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5°</w:t>
            </w:r>
          </w:p>
          <w:p w:rsidR="005358E0" w:rsidRPr="006E1374" w:rsidRDefault="005358E0" w:rsidP="009B6BBF">
            <w:pPr>
              <w:tabs>
                <w:tab w:val="clear" w:pos="1871"/>
                <w:tab w:val="left" w:pos="2041"/>
                <w:tab w:val="left" w:pos="2737"/>
                <w:tab w:val="left" w:pos="5670"/>
                <w:tab w:val="left" w:pos="6691"/>
                <w:tab w:val="left" w:pos="6917"/>
              </w:tabs>
              <w:spacing w:before="0"/>
              <w:ind w:left="-35" w:right="-60"/>
              <w:rPr>
                <w:color w:val="000000"/>
                <w:sz w:val="18"/>
                <w:szCs w:val="18"/>
                <w:lang w:eastAsia="zh-CN"/>
              </w:rPr>
            </w:pPr>
            <w:r w:rsidRPr="006E1374">
              <w:rPr>
                <w:color w:val="000000"/>
                <w:sz w:val="18"/>
                <w:szCs w:val="18"/>
                <w:lang w:eastAsia="zh-CN"/>
              </w:rPr>
              <w:t>–148 + 0.5 (</w:t>
            </w:r>
            <w:r w:rsidRPr="006E1374">
              <w:rPr>
                <w:color w:val="000000"/>
                <w:sz w:val="18"/>
                <w:szCs w:val="18"/>
                <w:lang w:eastAsia="zh-CN"/>
              </w:rPr>
              <w:sym w:font="Symbol" w:char="F071"/>
            </w:r>
            <w:r w:rsidRPr="006E1374">
              <w:rPr>
                <w:color w:val="000000"/>
                <w:sz w:val="18"/>
                <w:szCs w:val="18"/>
                <w:lang w:eastAsia="zh-CN"/>
              </w:rPr>
              <w:t xml:space="preserve"> – 5) dB(W(m</w:t>
            </w:r>
            <w:r w:rsidRPr="006E1374">
              <w:rPr>
                <w:color w:val="000000"/>
                <w:position w:val="6"/>
                <w:sz w:val="16"/>
                <w:szCs w:val="16"/>
                <w:lang w:eastAsia="zh-CN"/>
              </w:rPr>
              <w:t>2</w:t>
            </w:r>
            <w:r w:rsidRPr="006E1374">
              <w:rPr>
                <w:color w:val="000000"/>
                <w:sz w:val="18"/>
                <w:szCs w:val="18"/>
                <w:lang w:eastAsia="zh-CN"/>
              </w:rPr>
              <w:t xml:space="preserve"> </w:t>
            </w:r>
            <w:r w:rsidRPr="006E1374">
              <w:rPr>
                <w:color w:val="000000"/>
                <w:sz w:val="18"/>
                <w:szCs w:val="18"/>
                <w:lang w:eastAsia="zh-CN"/>
              </w:rPr>
              <w:sym w:font="Symbol" w:char="F0D7"/>
            </w:r>
            <w:r w:rsidRPr="006E1374">
              <w:rPr>
                <w:color w:val="000000"/>
                <w:sz w:val="18"/>
                <w:szCs w:val="18"/>
                <w:lang w:eastAsia="zh-CN"/>
              </w:rPr>
              <w:t xml:space="preserve"> 4 kHz) </w:t>
            </w:r>
            <w:r w:rsidRPr="006E1374">
              <w:rPr>
                <w:color w:val="000000"/>
                <w:sz w:val="18"/>
                <w:szCs w:val="18"/>
                <w:lang w:eastAsia="zh-CN"/>
              </w:rPr>
              <w:tab/>
              <w:t xml:space="preserve">for   5° &lt;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25°</w:t>
            </w:r>
          </w:p>
          <w:p w:rsidR="005358E0" w:rsidRPr="006E1374" w:rsidRDefault="005358E0" w:rsidP="009B6BBF">
            <w:pPr>
              <w:tabs>
                <w:tab w:val="clear" w:pos="1871"/>
                <w:tab w:val="clear" w:pos="2268"/>
                <w:tab w:val="left" w:pos="2737"/>
                <w:tab w:val="left" w:pos="5670"/>
                <w:tab w:val="left" w:pos="6691"/>
                <w:tab w:val="left" w:pos="6917"/>
              </w:tabs>
              <w:spacing w:before="0"/>
              <w:ind w:left="-35" w:right="-60"/>
              <w:rPr>
                <w:sz w:val="18"/>
                <w:szCs w:val="18"/>
                <w:lang w:eastAsia="zh-CN"/>
              </w:rPr>
            </w:pPr>
            <w:r w:rsidRPr="006E1374">
              <w:rPr>
                <w:color w:val="000000"/>
                <w:sz w:val="18"/>
                <w:szCs w:val="18"/>
                <w:lang w:eastAsia="zh-CN"/>
              </w:rPr>
              <w:t>–138 dB(W/(m</w:t>
            </w:r>
            <w:r w:rsidRPr="006E1374">
              <w:rPr>
                <w:color w:val="000000"/>
                <w:position w:val="6"/>
                <w:sz w:val="16"/>
                <w:szCs w:val="16"/>
                <w:lang w:eastAsia="zh-CN"/>
              </w:rPr>
              <w:t>2</w:t>
            </w:r>
            <w:r w:rsidRPr="006E1374">
              <w:rPr>
                <w:color w:val="000000"/>
                <w:sz w:val="18"/>
                <w:szCs w:val="18"/>
                <w:lang w:eastAsia="zh-CN"/>
              </w:rPr>
              <w:t xml:space="preserve"> </w:t>
            </w:r>
            <w:r w:rsidRPr="006E1374">
              <w:rPr>
                <w:color w:val="000000"/>
                <w:sz w:val="18"/>
                <w:szCs w:val="18"/>
                <w:lang w:eastAsia="zh-CN"/>
              </w:rPr>
              <w:sym w:font="Symbol" w:char="F0D7"/>
            </w:r>
            <w:r w:rsidRPr="006E1374">
              <w:rPr>
                <w:color w:val="000000"/>
                <w:sz w:val="18"/>
                <w:szCs w:val="18"/>
                <w:lang w:eastAsia="zh-CN"/>
              </w:rPr>
              <w:t xml:space="preserve"> 4 kHz))</w:t>
            </w:r>
            <w:r w:rsidRPr="006E1374">
              <w:rPr>
                <w:color w:val="000000"/>
                <w:sz w:val="18"/>
                <w:szCs w:val="18"/>
                <w:lang w:eastAsia="zh-CN"/>
              </w:rPr>
              <w:tab/>
              <w:t xml:space="preserve">for 25° &lt;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90°</w:t>
            </w:r>
          </w:p>
        </w:tc>
        <w:tc>
          <w:tcPr>
            <w:tcW w:w="4139" w:type="dxa"/>
            <w:shd w:val="clear" w:color="auto" w:fill="FFFFFF"/>
            <w:tcMar>
              <w:top w:w="28" w:type="dxa"/>
              <w:left w:w="57" w:type="dxa"/>
              <w:bottom w:w="28" w:type="dxa"/>
              <w:right w:w="57" w:type="dxa"/>
            </w:tcMar>
          </w:tcPr>
          <w:p w:rsidR="005358E0" w:rsidRPr="006E1374" w:rsidRDefault="005358E0" w:rsidP="009B6BBF">
            <w:pPr>
              <w:tabs>
                <w:tab w:val="clear" w:pos="1871"/>
                <w:tab w:val="clear" w:pos="2268"/>
                <w:tab w:val="left" w:pos="2745"/>
                <w:tab w:val="left" w:pos="5670"/>
                <w:tab w:val="left" w:pos="6691"/>
                <w:tab w:val="left" w:pos="6917"/>
              </w:tabs>
              <w:spacing w:before="0"/>
              <w:ind w:left="-41" w:right="-60"/>
              <w:rPr>
                <w:b/>
                <w:bCs/>
                <w:color w:val="000000"/>
                <w:sz w:val="18"/>
                <w:szCs w:val="18"/>
                <w:lang w:eastAsia="zh-CN"/>
                <w:rPrChange w:id="270" w:author="Contin-Abou Chanab, Nicole" w:date="2015-09-21T18:11:00Z">
                  <w:rPr>
                    <w:color w:val="000000"/>
                    <w:sz w:val="18"/>
                    <w:szCs w:val="18"/>
                    <w:lang w:val="en-US" w:eastAsia="zh-CN"/>
                  </w:rPr>
                </w:rPrChange>
              </w:rPr>
            </w:pPr>
            <w:r w:rsidRPr="006E1374">
              <w:rPr>
                <w:b/>
                <w:bCs/>
                <w:color w:val="000000"/>
                <w:sz w:val="18"/>
                <w:szCs w:val="18"/>
                <w:lang w:eastAsia="zh-CN"/>
                <w:rPrChange w:id="271" w:author="Contin-Abou Chanab, Nicole" w:date="2015-09-21T18:11:00Z">
                  <w:rPr>
                    <w:color w:val="000000"/>
                    <w:sz w:val="18"/>
                    <w:szCs w:val="18"/>
                    <w:lang w:val="en-US" w:eastAsia="zh-CN"/>
                  </w:rPr>
                </w:rPrChange>
              </w:rPr>
              <w:t>AP30-94</w:t>
            </w:r>
          </w:p>
          <w:p w:rsidR="005358E0" w:rsidRPr="006E1374" w:rsidRDefault="005358E0" w:rsidP="009B6BBF">
            <w:pPr>
              <w:tabs>
                <w:tab w:val="clear" w:pos="1871"/>
                <w:tab w:val="clear" w:pos="2268"/>
                <w:tab w:val="left" w:pos="2745"/>
                <w:tab w:val="left" w:pos="5670"/>
                <w:tab w:val="left" w:pos="6691"/>
                <w:tab w:val="left" w:pos="6917"/>
              </w:tabs>
              <w:spacing w:before="0"/>
              <w:ind w:left="-41" w:right="-60"/>
              <w:rPr>
                <w:color w:val="000000"/>
                <w:sz w:val="18"/>
                <w:szCs w:val="18"/>
                <w:lang w:eastAsia="zh-CN"/>
              </w:rPr>
            </w:pPr>
            <w:r w:rsidRPr="006E1374">
              <w:rPr>
                <w:color w:val="000000"/>
                <w:sz w:val="18"/>
                <w:szCs w:val="18"/>
                <w:lang w:eastAsia="zh-CN"/>
              </w:rPr>
              <w:t>–148 dB(W/(m</w:t>
            </w:r>
            <w:r w:rsidRPr="006E1374">
              <w:rPr>
                <w:color w:val="000000"/>
                <w:position w:val="6"/>
                <w:sz w:val="16"/>
                <w:szCs w:val="16"/>
                <w:lang w:eastAsia="zh-CN"/>
              </w:rPr>
              <w:t>2</w:t>
            </w:r>
            <w:r w:rsidRPr="006E1374">
              <w:rPr>
                <w:color w:val="000000"/>
                <w:sz w:val="18"/>
                <w:szCs w:val="18"/>
                <w:lang w:eastAsia="zh-CN"/>
              </w:rPr>
              <w:t xml:space="preserve"> </w:t>
            </w:r>
            <w:r w:rsidRPr="006E1374">
              <w:rPr>
                <w:color w:val="000000"/>
                <w:sz w:val="18"/>
                <w:szCs w:val="18"/>
                <w:lang w:eastAsia="zh-CN"/>
              </w:rPr>
              <w:sym w:font="Symbol" w:char="F0D7"/>
            </w:r>
            <w:r w:rsidRPr="006E1374">
              <w:rPr>
                <w:color w:val="000000"/>
                <w:sz w:val="18"/>
                <w:szCs w:val="18"/>
                <w:lang w:eastAsia="zh-CN"/>
              </w:rPr>
              <w:t xml:space="preserve"> 4 kHz))</w:t>
            </w:r>
            <w:r w:rsidRPr="006E1374">
              <w:rPr>
                <w:color w:val="000000"/>
                <w:sz w:val="18"/>
                <w:szCs w:val="18"/>
                <w:lang w:eastAsia="zh-CN"/>
              </w:rPr>
              <w:tab/>
              <w:t xml:space="preserve">for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5°</w:t>
            </w:r>
          </w:p>
          <w:p w:rsidR="005358E0" w:rsidRPr="006E1374" w:rsidRDefault="005358E0" w:rsidP="009B6BBF">
            <w:pPr>
              <w:tabs>
                <w:tab w:val="clear" w:pos="1871"/>
                <w:tab w:val="left" w:pos="2041"/>
                <w:tab w:val="left" w:pos="2745"/>
                <w:tab w:val="left" w:pos="5670"/>
                <w:tab w:val="left" w:pos="6691"/>
                <w:tab w:val="left" w:pos="6917"/>
              </w:tabs>
              <w:spacing w:before="0"/>
              <w:ind w:left="-41" w:right="-60"/>
              <w:rPr>
                <w:color w:val="000000"/>
                <w:sz w:val="18"/>
                <w:szCs w:val="18"/>
                <w:lang w:eastAsia="zh-CN"/>
              </w:rPr>
            </w:pPr>
            <w:r w:rsidRPr="006E1374">
              <w:rPr>
                <w:color w:val="000000"/>
                <w:sz w:val="18"/>
                <w:szCs w:val="18"/>
                <w:lang w:eastAsia="zh-CN"/>
              </w:rPr>
              <w:t>–148 + 0.5 (</w:t>
            </w:r>
            <w:r w:rsidRPr="006E1374">
              <w:rPr>
                <w:color w:val="000000"/>
                <w:sz w:val="18"/>
                <w:szCs w:val="18"/>
                <w:lang w:eastAsia="zh-CN"/>
              </w:rPr>
              <w:sym w:font="Symbol" w:char="F071"/>
            </w:r>
            <w:r w:rsidRPr="006E1374">
              <w:rPr>
                <w:color w:val="000000"/>
                <w:sz w:val="18"/>
                <w:szCs w:val="18"/>
                <w:lang w:eastAsia="zh-CN"/>
              </w:rPr>
              <w:t xml:space="preserve"> – 5) dB(</w:t>
            </w:r>
            <w:r w:rsidRPr="006E1374">
              <w:rPr>
                <w:color w:val="000000"/>
                <w:sz w:val="18"/>
                <w:szCs w:val="18"/>
              </w:rPr>
              <w:t>W</w:t>
            </w:r>
            <w:ins w:id="272" w:author="skokova" w:date="2011-11-17T15:53:00Z">
              <w:r w:rsidRPr="006E1374">
                <w:rPr>
                  <w:color w:val="000000"/>
                  <w:sz w:val="18"/>
                  <w:szCs w:val="18"/>
                </w:rPr>
                <w:t>/</w:t>
              </w:r>
            </w:ins>
            <w:r w:rsidRPr="006E1374">
              <w:rPr>
                <w:color w:val="000000"/>
                <w:sz w:val="18"/>
                <w:szCs w:val="18"/>
              </w:rPr>
              <w:t>(m</w:t>
            </w:r>
            <w:r w:rsidRPr="006E1374">
              <w:rPr>
                <w:color w:val="000000"/>
                <w:position w:val="6"/>
                <w:sz w:val="16"/>
                <w:szCs w:val="16"/>
              </w:rPr>
              <w:t>2</w:t>
            </w:r>
            <w:r w:rsidRPr="006E1374">
              <w:rPr>
                <w:color w:val="000000"/>
                <w:sz w:val="18"/>
                <w:szCs w:val="18"/>
              </w:rPr>
              <w:t xml:space="preserve"> </w:t>
            </w:r>
            <w:r w:rsidRPr="006E1374">
              <w:rPr>
                <w:color w:val="000000"/>
                <w:sz w:val="18"/>
                <w:szCs w:val="18"/>
                <w:lang w:eastAsia="zh-CN"/>
              </w:rPr>
              <w:sym w:font="Symbol" w:char="F0D7"/>
            </w:r>
            <w:r w:rsidRPr="006E1374">
              <w:rPr>
                <w:color w:val="000000"/>
                <w:sz w:val="18"/>
                <w:szCs w:val="18"/>
                <w:lang w:eastAsia="zh-CN"/>
              </w:rPr>
              <w:t xml:space="preserve"> 4 kHz)</w:t>
            </w:r>
            <w:r w:rsidRPr="006E1374">
              <w:rPr>
                <w:color w:val="000000"/>
                <w:sz w:val="18"/>
                <w:szCs w:val="18"/>
                <w:lang w:eastAsia="zh-CN"/>
              </w:rPr>
              <w:tab/>
              <w:t xml:space="preserve">for   5° &lt;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25°</w:t>
            </w:r>
          </w:p>
          <w:p w:rsidR="005358E0" w:rsidRPr="006E1374" w:rsidRDefault="005358E0" w:rsidP="009B6BBF">
            <w:pPr>
              <w:tabs>
                <w:tab w:val="clear" w:pos="1871"/>
                <w:tab w:val="clear" w:pos="2268"/>
                <w:tab w:val="left" w:pos="2745"/>
                <w:tab w:val="left" w:pos="5670"/>
                <w:tab w:val="left" w:pos="6691"/>
                <w:tab w:val="left" w:pos="6917"/>
              </w:tabs>
              <w:spacing w:before="0"/>
              <w:ind w:left="-41" w:right="-60"/>
              <w:rPr>
                <w:sz w:val="18"/>
                <w:szCs w:val="18"/>
                <w:lang w:eastAsia="zh-CN"/>
              </w:rPr>
            </w:pPr>
            <w:r w:rsidRPr="006E1374">
              <w:rPr>
                <w:color w:val="000000"/>
                <w:sz w:val="18"/>
                <w:szCs w:val="18"/>
                <w:lang w:eastAsia="zh-CN"/>
              </w:rPr>
              <w:t>–138     dB(W/(m</w:t>
            </w:r>
            <w:r w:rsidRPr="006E1374">
              <w:rPr>
                <w:color w:val="000000"/>
                <w:position w:val="6"/>
                <w:sz w:val="16"/>
                <w:szCs w:val="16"/>
                <w:lang w:eastAsia="zh-CN"/>
              </w:rPr>
              <w:t>2</w:t>
            </w:r>
            <w:r w:rsidRPr="006E1374">
              <w:rPr>
                <w:color w:val="000000"/>
                <w:sz w:val="18"/>
                <w:szCs w:val="18"/>
                <w:lang w:eastAsia="zh-CN"/>
              </w:rPr>
              <w:t xml:space="preserve"> </w:t>
            </w:r>
            <w:r w:rsidRPr="006E1374">
              <w:rPr>
                <w:color w:val="000000"/>
                <w:sz w:val="18"/>
                <w:szCs w:val="18"/>
                <w:lang w:eastAsia="zh-CN"/>
              </w:rPr>
              <w:sym w:font="Symbol" w:char="F0D7"/>
            </w:r>
            <w:r w:rsidRPr="006E1374">
              <w:rPr>
                <w:color w:val="000000"/>
                <w:sz w:val="18"/>
                <w:szCs w:val="18"/>
                <w:lang w:eastAsia="zh-CN"/>
              </w:rPr>
              <w:t xml:space="preserve"> 4 kHz)) </w:t>
            </w:r>
            <w:r w:rsidRPr="006E1374">
              <w:rPr>
                <w:color w:val="000000"/>
                <w:sz w:val="18"/>
                <w:szCs w:val="18"/>
                <w:lang w:eastAsia="zh-CN"/>
              </w:rPr>
              <w:tab/>
              <w:t xml:space="preserve">for 25° &lt; </w:t>
            </w:r>
            <w:r w:rsidRPr="006E1374">
              <w:rPr>
                <w:color w:val="000000"/>
                <w:sz w:val="18"/>
                <w:szCs w:val="18"/>
                <w:lang w:eastAsia="zh-CN"/>
              </w:rPr>
              <w:sym w:font="Symbol" w:char="F071"/>
            </w:r>
            <w:r w:rsidRPr="006E1374">
              <w:rPr>
                <w:color w:val="000000"/>
                <w:sz w:val="18"/>
                <w:szCs w:val="18"/>
                <w:lang w:eastAsia="zh-CN"/>
              </w:rPr>
              <w:t xml:space="preserve"> </w:t>
            </w:r>
            <w:r w:rsidRPr="006E1374">
              <w:rPr>
                <w:color w:val="000000"/>
                <w:sz w:val="18"/>
                <w:szCs w:val="18"/>
                <w:lang w:eastAsia="zh-CN"/>
              </w:rPr>
              <w:sym w:font="Symbol" w:char="F0A3"/>
            </w:r>
            <w:r w:rsidRPr="006E1374">
              <w:rPr>
                <w:color w:val="000000"/>
                <w:sz w:val="18"/>
                <w:szCs w:val="18"/>
                <w:lang w:eastAsia="zh-CN"/>
              </w:rPr>
              <w:t xml:space="preserve"> 90°</w:t>
            </w:r>
          </w:p>
        </w:tc>
      </w:tr>
      <w:tr w:rsidR="005358E0" w:rsidRPr="009548B7" w:rsidTr="009B6BBF">
        <w:trPr>
          <w:cantSplit/>
          <w:jc w:val="center"/>
        </w:trPr>
        <w:tc>
          <w:tcPr>
            <w:tcW w:w="476" w:type="dxa"/>
          </w:tcPr>
          <w:p w:rsidR="005358E0" w:rsidRPr="006E1374" w:rsidRDefault="005358E0" w:rsidP="009B6BBF">
            <w:pPr>
              <w:spacing w:before="60"/>
              <w:jc w:val="center"/>
              <w:rPr>
                <w:sz w:val="18"/>
                <w:szCs w:val="18"/>
                <w:lang w:eastAsia="zh-CN"/>
              </w:rPr>
            </w:pPr>
            <w:r w:rsidRPr="006E1374">
              <w:rPr>
                <w:sz w:val="18"/>
                <w:szCs w:val="18"/>
                <w:lang w:eastAsia="zh-CN"/>
              </w:rPr>
              <w:t>76</w:t>
            </w:r>
          </w:p>
        </w:tc>
        <w:tc>
          <w:tcPr>
            <w:tcW w:w="991" w:type="dxa"/>
          </w:tcPr>
          <w:p w:rsidR="005358E0" w:rsidRPr="006E1374" w:rsidRDefault="005358E0" w:rsidP="009B6BBF">
            <w:pPr>
              <w:spacing w:before="60"/>
              <w:jc w:val="center"/>
              <w:rPr>
                <w:sz w:val="18"/>
                <w:szCs w:val="18"/>
                <w:lang w:eastAsia="zh-CN"/>
              </w:rPr>
            </w:pPr>
            <w:r w:rsidRPr="006E1374">
              <w:rPr>
                <w:sz w:val="18"/>
                <w:szCs w:val="18"/>
                <w:lang w:eastAsia="zh-CN"/>
              </w:rPr>
              <w:t>F</w:t>
            </w:r>
          </w:p>
        </w:tc>
        <w:tc>
          <w:tcPr>
            <w:tcW w:w="850" w:type="dxa"/>
          </w:tcPr>
          <w:p w:rsidR="005358E0" w:rsidRPr="006E1374" w:rsidRDefault="005358E0" w:rsidP="009B6BBF">
            <w:pPr>
              <w:spacing w:before="60"/>
              <w:jc w:val="center"/>
              <w:rPr>
                <w:sz w:val="18"/>
                <w:szCs w:val="18"/>
                <w:lang w:eastAsia="zh-CN"/>
              </w:rPr>
            </w:pPr>
            <w:r w:rsidRPr="006E1374">
              <w:rPr>
                <w:sz w:val="18"/>
                <w:szCs w:val="18"/>
                <w:lang w:eastAsia="zh-CN"/>
              </w:rPr>
              <w:t>797</w:t>
            </w:r>
          </w:p>
        </w:tc>
        <w:tc>
          <w:tcPr>
            <w:tcW w:w="4139" w:type="dxa"/>
            <w:tcMar>
              <w:top w:w="28" w:type="dxa"/>
              <w:left w:w="85" w:type="dxa"/>
              <w:bottom w:w="28" w:type="dxa"/>
              <w:right w:w="85"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AP30B-31</w:t>
            </w:r>
          </w:p>
          <w:p w:rsidR="005358E0" w:rsidRPr="009548B7" w:rsidRDefault="005358E0" w:rsidP="009B6BBF">
            <w:pPr>
              <w:rPr>
                <w:sz w:val="18"/>
                <w:szCs w:val="18"/>
                <w:lang w:val="fr-CH"/>
              </w:rPr>
            </w:pPr>
            <w:r w:rsidRPr="009548B7">
              <w:rPr>
                <w:sz w:val="18"/>
                <w:szCs w:val="18"/>
                <w:lang w:val="fr-CH"/>
              </w:rPr>
              <w:t>1.7.3  La température de bruit du système de réception de la station spatiale à la sortie de l'antenne de réception est la suivante:</w:t>
            </w:r>
          </w:p>
          <w:p w:rsidR="005358E0" w:rsidRPr="009548B7" w:rsidRDefault="005358E0" w:rsidP="009B6BBF">
            <w:pPr>
              <w:spacing w:before="80"/>
              <w:rPr>
                <w:color w:val="000000"/>
                <w:sz w:val="18"/>
                <w:szCs w:val="18"/>
                <w:lang w:val="fr-CH"/>
              </w:rPr>
            </w:pPr>
            <w:r w:rsidRPr="009548B7">
              <w:rPr>
                <w:color w:val="000000"/>
                <w:sz w:val="18"/>
                <w:szCs w:val="18"/>
                <w:lang w:val="fr-CH"/>
              </w:rPr>
              <w:t xml:space="preserve">   1 000 K pour la bande des 6 GHz;</w:t>
            </w:r>
          </w:p>
          <w:p w:rsidR="005358E0" w:rsidRPr="009548B7" w:rsidRDefault="005358E0" w:rsidP="009B6BBF">
            <w:pPr>
              <w:spacing w:before="80"/>
              <w:rPr>
                <w:color w:val="000000"/>
                <w:sz w:val="18"/>
                <w:szCs w:val="18"/>
                <w:lang w:val="fr-CH"/>
              </w:rPr>
            </w:pPr>
            <w:r w:rsidRPr="009548B7">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rsidR="005358E0" w:rsidRPr="009548B7" w:rsidRDefault="005358E0" w:rsidP="009B6BBF">
            <w:pPr>
              <w:tabs>
                <w:tab w:val="clear" w:pos="1134"/>
                <w:tab w:val="clear" w:pos="1871"/>
                <w:tab w:val="left" w:pos="1026"/>
              </w:tabs>
              <w:spacing w:before="60"/>
              <w:rPr>
                <w:b/>
                <w:bCs/>
                <w:sz w:val="18"/>
                <w:szCs w:val="18"/>
                <w:lang w:val="fr-CH" w:eastAsia="zh-CN"/>
              </w:rPr>
            </w:pPr>
            <w:r w:rsidRPr="009548B7">
              <w:rPr>
                <w:b/>
                <w:bCs/>
                <w:sz w:val="18"/>
                <w:szCs w:val="18"/>
                <w:lang w:val="fr-CH" w:eastAsia="zh-CN"/>
              </w:rPr>
              <w:t>AP30B-31</w:t>
            </w:r>
          </w:p>
          <w:p w:rsidR="005358E0" w:rsidRPr="009548B7" w:rsidRDefault="005358E0" w:rsidP="009B6BBF">
            <w:pPr>
              <w:rPr>
                <w:sz w:val="18"/>
                <w:szCs w:val="18"/>
                <w:lang w:val="fr-CH"/>
              </w:rPr>
            </w:pPr>
            <w:r w:rsidRPr="009548B7">
              <w:rPr>
                <w:sz w:val="18"/>
                <w:szCs w:val="18"/>
                <w:lang w:val="fr-CH"/>
              </w:rPr>
              <w:t>1.7.3  La température de bruit du système de réception de la station spatiale à la sortie de l'antenne de réception est la suivante:</w:t>
            </w:r>
          </w:p>
          <w:p w:rsidR="005358E0" w:rsidRPr="009548B7" w:rsidRDefault="005358E0" w:rsidP="009B6BBF">
            <w:pPr>
              <w:spacing w:before="80"/>
              <w:rPr>
                <w:color w:val="000000"/>
                <w:sz w:val="18"/>
                <w:szCs w:val="18"/>
                <w:lang w:val="fr-CH"/>
              </w:rPr>
            </w:pPr>
            <w:r w:rsidRPr="009548B7">
              <w:rPr>
                <w:color w:val="000000"/>
                <w:sz w:val="18"/>
                <w:szCs w:val="18"/>
                <w:lang w:val="fr-CH"/>
              </w:rPr>
              <w:t xml:space="preserve">   </w:t>
            </w:r>
            <w:del w:id="273" w:author="Ng, Hon Fai" w:date="2014-09-05T19:12:00Z">
              <w:r w:rsidRPr="009548B7" w:rsidDel="0091284D">
                <w:rPr>
                  <w:color w:val="000000"/>
                  <w:sz w:val="18"/>
                  <w:szCs w:val="18"/>
                  <w:lang w:val="fr-CH"/>
                </w:rPr>
                <w:delText>1 000</w:delText>
              </w:r>
            </w:del>
            <w:ins w:id="274" w:author="Ng, Hon Fai" w:date="2014-09-05T19:12:00Z">
              <w:r w:rsidRPr="009548B7">
                <w:rPr>
                  <w:color w:val="000000"/>
                  <w:sz w:val="18"/>
                  <w:szCs w:val="18"/>
                  <w:lang w:val="fr-CH"/>
                </w:rPr>
                <w:t>500</w:t>
              </w:r>
            </w:ins>
            <w:r w:rsidRPr="009548B7">
              <w:rPr>
                <w:color w:val="000000"/>
                <w:sz w:val="18"/>
                <w:szCs w:val="18"/>
                <w:lang w:val="fr-CH"/>
              </w:rPr>
              <w:t xml:space="preserve"> K pour la bande des 6 GHz;</w:t>
            </w:r>
          </w:p>
          <w:p w:rsidR="005358E0" w:rsidRPr="009548B7" w:rsidRDefault="005358E0" w:rsidP="009B6BBF">
            <w:pPr>
              <w:spacing w:before="80"/>
              <w:rPr>
                <w:color w:val="000000"/>
                <w:sz w:val="18"/>
                <w:szCs w:val="18"/>
                <w:lang w:val="fr-CH"/>
              </w:rPr>
            </w:pPr>
            <w:r w:rsidRPr="009548B7">
              <w:rPr>
                <w:color w:val="000000"/>
                <w:sz w:val="18"/>
                <w:szCs w:val="18"/>
                <w:lang w:val="fr-CH"/>
              </w:rPr>
              <w:t xml:space="preserve">   </w:t>
            </w:r>
            <w:del w:id="275" w:author="Ng, Hon Fai" w:date="2014-09-05T19:12:00Z">
              <w:r w:rsidRPr="009548B7" w:rsidDel="0091284D">
                <w:rPr>
                  <w:color w:val="000000"/>
                  <w:sz w:val="18"/>
                  <w:szCs w:val="18"/>
                  <w:lang w:val="fr-CH"/>
                </w:rPr>
                <w:delText>1 500</w:delText>
              </w:r>
            </w:del>
            <w:ins w:id="276" w:author="Ng, Hon Fai" w:date="2014-09-05T19:12:00Z">
              <w:r w:rsidRPr="009548B7">
                <w:rPr>
                  <w:color w:val="000000"/>
                  <w:sz w:val="18"/>
                  <w:szCs w:val="18"/>
                  <w:lang w:val="fr-CH"/>
                </w:rPr>
                <w:t>55</w:t>
              </w:r>
            </w:ins>
            <w:ins w:id="277" w:author="Ng, Hon Fai" w:date="2014-09-05T19:13:00Z">
              <w:r w:rsidRPr="009548B7">
                <w:rPr>
                  <w:color w:val="000000"/>
                  <w:sz w:val="18"/>
                  <w:szCs w:val="18"/>
                  <w:lang w:val="fr-CH"/>
                </w:rPr>
                <w:t>0</w:t>
              </w:r>
            </w:ins>
            <w:r w:rsidRPr="009548B7">
              <w:rPr>
                <w:color w:val="000000"/>
                <w:sz w:val="18"/>
                <w:szCs w:val="18"/>
                <w:lang w:val="fr-CH"/>
              </w:rPr>
              <w:t xml:space="preserve"> K pour la bande des 13 GHz.</w:t>
            </w:r>
          </w:p>
        </w:tc>
      </w:tr>
      <w:tr w:rsidR="005358E0" w:rsidRPr="006E1374" w:rsidDel="00EA7152" w:rsidTr="009B6BBF">
        <w:trPr>
          <w:cantSplit/>
          <w:jc w:val="center"/>
        </w:trPr>
        <w:tc>
          <w:tcPr>
            <w:tcW w:w="476" w:type="dxa"/>
          </w:tcPr>
          <w:p w:rsidR="005358E0" w:rsidRPr="006E1374" w:rsidRDefault="005358E0" w:rsidP="009B6BBF">
            <w:pPr>
              <w:spacing w:before="60"/>
              <w:jc w:val="center"/>
              <w:rPr>
                <w:sz w:val="20"/>
                <w:lang w:eastAsia="zh-CN"/>
              </w:rPr>
            </w:pPr>
            <w:r w:rsidRPr="006E1374">
              <w:rPr>
                <w:sz w:val="20"/>
                <w:lang w:eastAsia="zh-CN"/>
              </w:rPr>
              <w:lastRenderedPageBreak/>
              <w:t>79</w:t>
            </w:r>
          </w:p>
        </w:tc>
        <w:tc>
          <w:tcPr>
            <w:tcW w:w="991" w:type="dxa"/>
          </w:tcPr>
          <w:p w:rsidR="005358E0" w:rsidRPr="006E1374" w:rsidRDefault="005358E0" w:rsidP="009B6BBF">
            <w:pPr>
              <w:spacing w:before="60"/>
              <w:jc w:val="center"/>
              <w:rPr>
                <w:sz w:val="20"/>
                <w:lang w:eastAsia="zh-CN"/>
              </w:rPr>
            </w:pPr>
          </w:p>
        </w:tc>
        <w:tc>
          <w:tcPr>
            <w:tcW w:w="850" w:type="dxa"/>
          </w:tcPr>
          <w:p w:rsidR="005358E0" w:rsidRPr="006E1374" w:rsidRDefault="005358E0" w:rsidP="009B6BBF">
            <w:pPr>
              <w:spacing w:before="60"/>
              <w:jc w:val="center"/>
              <w:rPr>
                <w:b/>
                <w:bCs/>
                <w:sz w:val="20"/>
                <w:lang w:eastAsia="zh-CN"/>
              </w:rPr>
            </w:pPr>
            <w:r w:rsidRPr="006E1374">
              <w:rPr>
                <w:b/>
                <w:bCs/>
                <w:sz w:val="20"/>
                <w:lang w:eastAsia="zh-CN"/>
              </w:rPr>
              <w:t>Vol. 3</w:t>
            </w:r>
          </w:p>
        </w:tc>
        <w:tc>
          <w:tcPr>
            <w:tcW w:w="4139" w:type="dxa"/>
            <w:tcMar>
              <w:top w:w="28" w:type="dxa"/>
              <w:left w:w="85" w:type="dxa"/>
              <w:bottom w:w="28" w:type="dxa"/>
              <w:right w:w="85" w:type="dxa"/>
            </w:tcMar>
          </w:tcPr>
          <w:p w:rsidR="005358E0" w:rsidRPr="006E1374" w:rsidRDefault="005358E0" w:rsidP="009B6BBF">
            <w:pPr>
              <w:tabs>
                <w:tab w:val="clear" w:pos="1134"/>
                <w:tab w:val="clear" w:pos="1871"/>
                <w:tab w:val="left" w:pos="1026"/>
              </w:tabs>
              <w:spacing w:before="60"/>
              <w:jc w:val="center"/>
              <w:rPr>
                <w:sz w:val="20"/>
                <w:lang w:eastAsia="zh-CN"/>
              </w:rPr>
            </w:pPr>
            <w:r w:rsidRPr="006E1374">
              <w:rPr>
                <w:sz w:val="20"/>
                <w:lang w:eastAsia="zh-CN"/>
              </w:rPr>
              <w:t>Resolutions</w:t>
            </w:r>
          </w:p>
        </w:tc>
        <w:tc>
          <w:tcPr>
            <w:tcW w:w="4139" w:type="dxa"/>
            <w:shd w:val="clear" w:color="auto" w:fill="FFFFFF"/>
            <w:tcMar>
              <w:top w:w="28" w:type="dxa"/>
              <w:left w:w="57" w:type="dxa"/>
              <w:bottom w:w="28" w:type="dxa"/>
              <w:right w:w="57" w:type="dxa"/>
            </w:tcMar>
          </w:tcPr>
          <w:p w:rsidR="005358E0" w:rsidRPr="006E1374" w:rsidDel="00EA7152" w:rsidRDefault="005358E0">
            <w:pPr>
              <w:spacing w:before="60"/>
              <w:jc w:val="center"/>
              <w:rPr>
                <w:sz w:val="20"/>
              </w:rPr>
              <w:pPrChange w:id="278" w:author="Contin-Abou Chanab, Nicole" w:date="2015-09-22T17:55:00Z">
                <w:pPr>
                  <w:spacing w:before="60"/>
                </w:pPr>
              </w:pPrChange>
            </w:pPr>
            <w:r w:rsidRPr="006E1374">
              <w:rPr>
                <w:sz w:val="20"/>
                <w:lang w:eastAsia="zh-CN"/>
              </w:rPr>
              <w:t>Resolutions</w:t>
            </w:r>
          </w:p>
        </w:tc>
      </w:tr>
      <w:tr w:rsidR="005358E0" w:rsidRPr="006E1374" w:rsidTr="009B6BBF">
        <w:trPr>
          <w:cantSplit/>
          <w:jc w:val="center"/>
        </w:trPr>
        <w:tc>
          <w:tcPr>
            <w:tcW w:w="476" w:type="dxa"/>
          </w:tcPr>
          <w:p w:rsidR="005358E0" w:rsidRPr="006E1374" w:rsidRDefault="005358E0" w:rsidP="009B6BBF">
            <w:pPr>
              <w:spacing w:before="0"/>
              <w:jc w:val="center"/>
              <w:rPr>
                <w:sz w:val="18"/>
                <w:szCs w:val="18"/>
                <w:lang w:eastAsia="zh-CN"/>
              </w:rPr>
            </w:pPr>
            <w:r w:rsidRPr="006E1374">
              <w:rPr>
                <w:sz w:val="18"/>
                <w:szCs w:val="18"/>
                <w:lang w:eastAsia="zh-CN"/>
              </w:rPr>
              <w:t>80</w:t>
            </w:r>
          </w:p>
        </w:tc>
        <w:tc>
          <w:tcPr>
            <w:tcW w:w="991" w:type="dxa"/>
          </w:tcPr>
          <w:p w:rsidR="005358E0" w:rsidRPr="006E1374" w:rsidRDefault="005358E0" w:rsidP="009B6BBF">
            <w:pPr>
              <w:spacing w:before="0"/>
              <w:jc w:val="center"/>
              <w:rPr>
                <w:sz w:val="18"/>
                <w:szCs w:val="18"/>
                <w:lang w:eastAsia="zh-CN"/>
              </w:rPr>
            </w:pPr>
            <w:r w:rsidRPr="006E1374">
              <w:rPr>
                <w:sz w:val="18"/>
                <w:szCs w:val="18"/>
                <w:lang w:eastAsia="zh-CN"/>
              </w:rPr>
              <w:t>All</w:t>
            </w:r>
          </w:p>
        </w:tc>
        <w:tc>
          <w:tcPr>
            <w:tcW w:w="850" w:type="dxa"/>
          </w:tcPr>
          <w:p w:rsidR="005358E0" w:rsidRPr="006E1374" w:rsidRDefault="005358E0" w:rsidP="009B6BBF">
            <w:pPr>
              <w:spacing w:before="0"/>
              <w:jc w:val="center"/>
              <w:rPr>
                <w:sz w:val="18"/>
                <w:szCs w:val="18"/>
                <w:lang w:eastAsia="zh-CN"/>
              </w:rPr>
            </w:pPr>
            <w:r w:rsidRPr="006E1374">
              <w:rPr>
                <w:sz w:val="18"/>
                <w:szCs w:val="18"/>
                <w:lang w:eastAsia="zh-CN"/>
              </w:rPr>
              <w:t>59</w:t>
            </w:r>
          </w:p>
        </w:tc>
        <w:tc>
          <w:tcPr>
            <w:tcW w:w="4139" w:type="dxa"/>
            <w:tcMar>
              <w:top w:w="28" w:type="dxa"/>
              <w:left w:w="85" w:type="dxa"/>
              <w:bottom w:w="28" w:type="dxa"/>
              <w:right w:w="85" w:type="dxa"/>
            </w:tcMar>
          </w:tcPr>
          <w:p w:rsidR="005358E0" w:rsidRPr="006E1374" w:rsidRDefault="005358E0">
            <w:pPr>
              <w:tabs>
                <w:tab w:val="clear" w:pos="1134"/>
                <w:tab w:val="clear" w:pos="1871"/>
                <w:tab w:val="left" w:pos="1026"/>
              </w:tabs>
              <w:spacing w:before="60"/>
              <w:jc w:val="center"/>
              <w:rPr>
                <w:b/>
                <w:bCs/>
                <w:sz w:val="18"/>
                <w:szCs w:val="18"/>
                <w:lang w:eastAsia="zh-CN"/>
              </w:rPr>
              <w:pPrChange w:id="279" w:author="Contin-Abou Chanab, Nicole" w:date="2015-09-24T15:18:00Z">
                <w:pPr>
                  <w:tabs>
                    <w:tab w:val="clear" w:pos="1134"/>
                    <w:tab w:val="clear" w:pos="1871"/>
                    <w:tab w:val="left" w:pos="1026"/>
                  </w:tabs>
                  <w:spacing w:before="60"/>
                </w:pPr>
              </w:pPrChange>
            </w:pPr>
            <w:r w:rsidRPr="006E1374">
              <w:rPr>
                <w:b/>
                <w:bCs/>
                <w:sz w:val="18"/>
                <w:szCs w:val="18"/>
                <w:lang w:eastAsia="zh-CN"/>
              </w:rPr>
              <w:t>RESOLUTION 49 (REV. WRC-12)</w:t>
            </w:r>
          </w:p>
          <w:p w:rsidR="005358E0" w:rsidRPr="006E1374" w:rsidRDefault="005358E0" w:rsidP="009B6BBF">
            <w:pPr>
              <w:rPr>
                <w:color w:val="000000"/>
                <w:sz w:val="18"/>
                <w:szCs w:val="18"/>
              </w:rPr>
            </w:pPr>
            <w:r w:rsidRPr="006E1374">
              <w:rPr>
                <w:i/>
                <w:iCs/>
                <w:sz w:val="18"/>
                <w:szCs w:val="18"/>
              </w:rPr>
              <w:t>resolves</w:t>
            </w:r>
            <w:r w:rsidRPr="006E1374">
              <w:rPr>
                <w:sz w:val="18"/>
                <w:szCs w:val="18"/>
              </w:rPr>
              <w:t xml:space="preserve"> 6 that if the complete due diligence information is not received by the Bureau before the expiry date specified in </w:t>
            </w:r>
            <w:r w:rsidRPr="006E1374">
              <w:rPr>
                <w:i/>
                <w:iCs/>
                <w:sz w:val="18"/>
                <w:szCs w:val="18"/>
              </w:rPr>
              <w:t>resolves</w:t>
            </w:r>
            <w:r w:rsidRPr="006E1374">
              <w:rPr>
                <w:sz w:val="18"/>
                <w:szCs w:val="18"/>
              </w:rPr>
              <w:t xml:space="preserve"> 2 or 2</w:t>
            </w:r>
            <w:r w:rsidRPr="006E1374">
              <w:rPr>
                <w:i/>
                <w:iCs/>
                <w:sz w:val="18"/>
                <w:szCs w:val="18"/>
              </w:rPr>
              <w:t>bis</w:t>
            </w:r>
            <w:r w:rsidRPr="006E1374">
              <w:rPr>
                <w:sz w:val="18"/>
                <w:szCs w:val="18"/>
              </w:rPr>
              <w:t xml:space="preserve"> above, ...</w:t>
            </w:r>
          </w:p>
        </w:tc>
        <w:tc>
          <w:tcPr>
            <w:tcW w:w="4139" w:type="dxa"/>
            <w:shd w:val="clear" w:color="auto" w:fill="FFFFFF"/>
            <w:tcMar>
              <w:top w:w="28" w:type="dxa"/>
              <w:left w:w="57" w:type="dxa"/>
              <w:bottom w:w="28" w:type="dxa"/>
              <w:right w:w="28" w:type="dxa"/>
            </w:tcMar>
          </w:tcPr>
          <w:p w:rsidR="005358E0" w:rsidRPr="006E1374" w:rsidRDefault="005358E0">
            <w:pPr>
              <w:tabs>
                <w:tab w:val="clear" w:pos="1134"/>
                <w:tab w:val="clear" w:pos="1871"/>
                <w:tab w:val="left" w:pos="1026"/>
              </w:tabs>
              <w:spacing w:before="60"/>
              <w:jc w:val="center"/>
              <w:rPr>
                <w:b/>
                <w:bCs/>
                <w:sz w:val="18"/>
                <w:szCs w:val="18"/>
                <w:lang w:eastAsia="zh-CN"/>
              </w:rPr>
              <w:pPrChange w:id="280" w:author="Contin-Abou Chanab, Nicole" w:date="2015-09-24T13:28:00Z">
                <w:pPr>
                  <w:tabs>
                    <w:tab w:val="clear" w:pos="1134"/>
                    <w:tab w:val="clear" w:pos="1871"/>
                    <w:tab w:val="left" w:pos="1026"/>
                  </w:tabs>
                  <w:spacing w:before="60"/>
                </w:pPr>
              </w:pPrChange>
            </w:pPr>
            <w:r w:rsidRPr="006E1374">
              <w:rPr>
                <w:b/>
                <w:bCs/>
                <w:sz w:val="18"/>
                <w:szCs w:val="18"/>
                <w:lang w:eastAsia="zh-CN"/>
              </w:rPr>
              <w:t>RESOLUTION 49 (REV. WRC-12)</w:t>
            </w:r>
          </w:p>
          <w:p w:rsidR="005358E0" w:rsidRPr="006E1374" w:rsidRDefault="005358E0" w:rsidP="009B6BBF">
            <w:pPr>
              <w:spacing w:before="80"/>
              <w:rPr>
                <w:color w:val="000000"/>
                <w:sz w:val="18"/>
                <w:szCs w:val="18"/>
              </w:rPr>
            </w:pPr>
            <w:r w:rsidRPr="006E1374">
              <w:rPr>
                <w:i/>
                <w:iCs/>
                <w:sz w:val="18"/>
                <w:szCs w:val="18"/>
              </w:rPr>
              <w:t>resolves</w:t>
            </w:r>
            <w:r w:rsidRPr="006E1374">
              <w:rPr>
                <w:sz w:val="18"/>
                <w:szCs w:val="18"/>
              </w:rPr>
              <w:t xml:space="preserve"> 6 that if the complete due diligence information is not received by the Bureau before the expiry date specified in </w:t>
            </w:r>
            <w:r w:rsidRPr="006E1374">
              <w:rPr>
                <w:i/>
                <w:iCs/>
                <w:sz w:val="18"/>
                <w:szCs w:val="18"/>
              </w:rPr>
              <w:t>resolves</w:t>
            </w:r>
            <w:r w:rsidRPr="006E1374">
              <w:rPr>
                <w:sz w:val="18"/>
                <w:szCs w:val="18"/>
              </w:rPr>
              <w:t xml:space="preserve"> 2</w:t>
            </w:r>
            <w:ins w:id="281" w:author="Mondino, Martine" w:date="2014-12-02T09:06:00Z">
              <w:r w:rsidRPr="006E1374">
                <w:rPr>
                  <w:sz w:val="18"/>
                  <w:szCs w:val="18"/>
                </w:rPr>
                <w:t>,</w:t>
              </w:r>
            </w:ins>
            <w:r w:rsidRPr="006E1374">
              <w:rPr>
                <w:sz w:val="18"/>
                <w:szCs w:val="18"/>
              </w:rPr>
              <w:t xml:space="preserve"> </w:t>
            </w:r>
            <w:del w:id="282" w:author="Mondino, Martine" w:date="2014-12-02T09:06:00Z">
              <w:r w:rsidRPr="006E1374" w:rsidDel="00F21B58">
                <w:rPr>
                  <w:sz w:val="18"/>
                  <w:szCs w:val="18"/>
                </w:rPr>
                <w:delText xml:space="preserve">or </w:delText>
              </w:r>
            </w:del>
            <w:r w:rsidRPr="006E1374">
              <w:rPr>
                <w:sz w:val="18"/>
                <w:szCs w:val="18"/>
              </w:rPr>
              <w:t>2</w:t>
            </w:r>
            <w:r w:rsidRPr="006E1374">
              <w:rPr>
                <w:i/>
                <w:iCs/>
                <w:sz w:val="18"/>
                <w:szCs w:val="18"/>
              </w:rPr>
              <w:t>bis</w:t>
            </w:r>
            <w:ins w:id="283" w:author="Mondino, Martine" w:date="2014-12-02T09:06:00Z">
              <w:r w:rsidRPr="006E1374">
                <w:rPr>
                  <w:sz w:val="18"/>
                  <w:szCs w:val="18"/>
                </w:rPr>
                <w:t xml:space="preserve"> or 3</w:t>
              </w:r>
            </w:ins>
            <w:r w:rsidRPr="006E1374">
              <w:rPr>
                <w:sz w:val="18"/>
                <w:szCs w:val="18"/>
              </w:rPr>
              <w:t xml:space="preserve"> above, </w:t>
            </w:r>
            <w:r w:rsidRPr="006E1374">
              <w:rPr>
                <w:spacing w:val="-8"/>
                <w:sz w:val="18"/>
                <w:szCs w:val="18"/>
              </w:rPr>
              <w:t>...</w:t>
            </w:r>
          </w:p>
        </w:tc>
      </w:tr>
    </w:tbl>
    <w:p w:rsidR="00A62DAE" w:rsidRPr="006E1374" w:rsidRDefault="00A62DAE">
      <w:pPr>
        <w:pStyle w:val="Reasons"/>
      </w:pPr>
    </w:p>
    <w:p w:rsidR="005358E0" w:rsidRPr="006E1374" w:rsidRDefault="005358E0" w:rsidP="005358E0">
      <w:pPr>
        <w:pStyle w:val="Heading1"/>
      </w:pPr>
      <w:r w:rsidRPr="006E1374">
        <w:t>2</w:t>
      </w:r>
      <w:r w:rsidRPr="006E1374">
        <w:tab/>
        <w:t>Additional proposals related to Section 2.2.1</w:t>
      </w:r>
    </w:p>
    <w:p w:rsidR="005358E0" w:rsidRPr="006E1374" w:rsidRDefault="005358E0" w:rsidP="005358E0">
      <w:r w:rsidRPr="006E1374">
        <w:t>Canada has identified other inconsistencies or errors in addition to those described in Table 1 to Section 2.2.1 of Document 4, Addendum 2, Revision 1.</w:t>
      </w:r>
    </w:p>
    <w:p w:rsidR="009B6BBF" w:rsidRPr="006E1374" w:rsidRDefault="009B6BBF" w:rsidP="009B6BBF">
      <w:pPr>
        <w:pStyle w:val="ArtNo"/>
      </w:pPr>
      <w:r w:rsidRPr="006E1374">
        <w:t xml:space="preserve">ARTICLE </w:t>
      </w:r>
      <w:r w:rsidRPr="006E1374">
        <w:rPr>
          <w:rStyle w:val="href"/>
          <w:noProof/>
        </w:rPr>
        <w:t>11</w:t>
      </w:r>
    </w:p>
    <w:p w:rsidR="009B6BBF" w:rsidRPr="006E1374" w:rsidRDefault="009B6BBF" w:rsidP="009B6BBF">
      <w:pPr>
        <w:pStyle w:val="Arttitle"/>
        <w:rPr>
          <w:sz w:val="16"/>
          <w:szCs w:val="16"/>
        </w:rPr>
      </w:pPr>
      <w:r w:rsidRPr="006E1374">
        <w:t xml:space="preserve">Notification and recording of frequency </w:t>
      </w:r>
      <w:r w:rsidRPr="006E1374">
        <w:br/>
        <w:t>assignments</w:t>
      </w:r>
      <w:r w:rsidRPr="006E1374">
        <w:rPr>
          <w:rStyle w:val="FootnoteReference"/>
        </w:rPr>
        <w:t>1, 2, 3, 4, 5, 6, 7, 7</w:t>
      </w:r>
      <w:r w:rsidRPr="006E1374">
        <w:rPr>
          <w:rStyle w:val="FootnoteReference"/>
          <w:i/>
          <w:iCs/>
        </w:rPr>
        <w:t>bis</w:t>
      </w:r>
      <w:r w:rsidRPr="006E1374">
        <w:rPr>
          <w:b w:val="0"/>
          <w:bCs/>
          <w:sz w:val="16"/>
          <w:szCs w:val="16"/>
        </w:rPr>
        <w:t>    (WRC</w:t>
      </w:r>
      <w:r w:rsidRPr="006E1374">
        <w:rPr>
          <w:b w:val="0"/>
          <w:bCs/>
          <w:sz w:val="16"/>
          <w:szCs w:val="16"/>
        </w:rPr>
        <w:noBreakHyphen/>
        <w:t>12)</w:t>
      </w:r>
    </w:p>
    <w:p w:rsidR="00A62DAE" w:rsidRPr="006E1374" w:rsidRDefault="009B6BBF">
      <w:pPr>
        <w:pStyle w:val="Proposal"/>
      </w:pPr>
      <w:r w:rsidRPr="006E1374">
        <w:t>MOD</w:t>
      </w:r>
      <w:r w:rsidRPr="006E1374">
        <w:tab/>
        <w:t>CAN/16A23A2/2</w:t>
      </w:r>
    </w:p>
    <w:p w:rsidR="005358E0" w:rsidRPr="006E1374" w:rsidRDefault="005358E0">
      <w:r w:rsidRPr="006E1374">
        <w:t>_______________</w:t>
      </w:r>
    </w:p>
    <w:p w:rsidR="009B6BBF" w:rsidRPr="006E1374" w:rsidRDefault="009B6BBF" w:rsidP="009B6BBF">
      <w:pPr>
        <w:pStyle w:val="FootnoteText"/>
        <w:rPr>
          <w:sz w:val="16"/>
          <w:szCs w:val="16"/>
        </w:rPr>
      </w:pPr>
      <w:r w:rsidRPr="006E1374">
        <w:rPr>
          <w:rStyle w:val="FootnoteReference"/>
        </w:rPr>
        <w:t>7</w:t>
      </w:r>
      <w:r w:rsidRPr="006E1374">
        <w:t xml:space="preserve"> </w:t>
      </w:r>
      <w:r w:rsidRPr="006E1374">
        <w:tab/>
      </w:r>
      <w:r w:rsidRPr="006E1374">
        <w:rPr>
          <w:rStyle w:val="Artdef"/>
        </w:rPr>
        <w:t>A.11.6</w:t>
      </w:r>
      <w:r w:rsidRPr="006E1374">
        <w:tab/>
        <w:t>If the payments are not received in accordance with the provisions of Council Decision 482, as amended, on the implementation of cost recovery for satellite network filings, the Bureau shall cancel the publication specified in Nos. </w:t>
      </w:r>
      <w:r w:rsidRPr="006E1374">
        <w:rPr>
          <w:rStyle w:val="Artref"/>
          <w:b/>
          <w:bCs/>
        </w:rPr>
        <w:t>11.28</w:t>
      </w:r>
      <w:r w:rsidRPr="006E1374">
        <w:t xml:space="preserve"> and </w:t>
      </w:r>
      <w:r w:rsidRPr="006E1374">
        <w:rPr>
          <w:rStyle w:val="Artref"/>
          <w:b/>
          <w:bCs/>
        </w:rPr>
        <w:t>11.43</w:t>
      </w:r>
      <w:r w:rsidRPr="006E1374">
        <w:t xml:space="preserve"> and the corresponding</w:t>
      </w:r>
      <w:ins w:id="284" w:author="Meshkurti, Ana Maria" w:date="2015-10-22T19:07:00Z">
        <w:r w:rsidR="005358E0" w:rsidRPr="006E1374">
          <w:t xml:space="preserve"> </w:t>
        </w:r>
      </w:ins>
      <w:r w:rsidRPr="006E1374">
        <w:t>entries in the Master Register under Nos. </w:t>
      </w:r>
      <w:r w:rsidRPr="006E1374">
        <w:rPr>
          <w:rStyle w:val="Artref"/>
          <w:b/>
          <w:bCs/>
        </w:rPr>
        <w:t>11.36</w:t>
      </w:r>
      <w:r w:rsidRPr="006E1374">
        <w:t xml:space="preserve">, </w:t>
      </w:r>
      <w:r w:rsidRPr="006E1374">
        <w:rPr>
          <w:rStyle w:val="Artref"/>
          <w:b/>
          <w:bCs/>
        </w:rPr>
        <w:t>11.37</w:t>
      </w:r>
      <w:r w:rsidRPr="006E1374">
        <w:t xml:space="preserve">, </w:t>
      </w:r>
      <w:r w:rsidRPr="006E1374">
        <w:rPr>
          <w:rStyle w:val="Artref"/>
          <w:b/>
          <w:bCs/>
        </w:rPr>
        <w:t>11.38</w:t>
      </w:r>
      <w:r w:rsidRPr="006E1374">
        <w:t xml:space="preserve">, </w:t>
      </w:r>
      <w:r w:rsidRPr="006E1374">
        <w:rPr>
          <w:rStyle w:val="Artref"/>
          <w:b/>
          <w:bCs/>
        </w:rPr>
        <w:t>11.39</w:t>
      </w:r>
      <w:r w:rsidRPr="006E1374">
        <w:t xml:space="preserve">, </w:t>
      </w:r>
      <w:r w:rsidRPr="006E1374">
        <w:rPr>
          <w:rStyle w:val="Artref"/>
          <w:b/>
          <w:bCs/>
        </w:rPr>
        <w:t>11.41</w:t>
      </w:r>
      <w:r w:rsidRPr="006E1374">
        <w:t xml:space="preserve">, </w:t>
      </w:r>
      <w:r w:rsidRPr="006E1374">
        <w:rPr>
          <w:rStyle w:val="Artref"/>
          <w:b/>
          <w:bCs/>
        </w:rPr>
        <w:t>11.43B</w:t>
      </w:r>
      <w:r w:rsidRPr="006E1374">
        <w:t xml:space="preserve"> or </w:t>
      </w:r>
      <w:r w:rsidRPr="006E1374">
        <w:rPr>
          <w:rStyle w:val="Artref"/>
          <w:b/>
          <w:bCs/>
        </w:rPr>
        <w:t>11.43C</w:t>
      </w:r>
      <w:r w:rsidRPr="006E1374">
        <w:t>, as appropriate, after informing the administration concerned. The Bureau shall inform all administrations of such action and that the entries specified in the publication in question no longer have to be taken into consideration by the Bureau and other administrations and that any resubmitted notice shall be considered to be a new notice. The Bureau shall send a reminder to the notifying administration not later than two months prior to the deadline for the payment in accordance with the above</w:t>
      </w:r>
      <w:r w:rsidRPr="006E1374">
        <w:noBreakHyphen/>
        <w:t xml:space="preserve">mentioned Council Decision 482 unless the payment has already been received. See also Resolution </w:t>
      </w:r>
      <w:r w:rsidRPr="006E1374">
        <w:rPr>
          <w:b/>
          <w:bCs/>
        </w:rPr>
        <w:t>905 (WRC</w:t>
      </w:r>
      <w:r w:rsidRPr="006E1374">
        <w:rPr>
          <w:b/>
          <w:bCs/>
        </w:rPr>
        <w:noBreakHyphen/>
        <w:t>07)</w:t>
      </w:r>
      <w:r w:rsidRPr="006E1374">
        <w:rPr>
          <w:rStyle w:val="FootnoteReference"/>
        </w:rPr>
        <w:t>**</w:t>
      </w:r>
      <w:r w:rsidRPr="006E1374">
        <w:t>.</w:t>
      </w:r>
      <w:r w:rsidRPr="006E1374">
        <w:rPr>
          <w:sz w:val="16"/>
          <w:szCs w:val="16"/>
        </w:rPr>
        <w:t>      (WRC</w:t>
      </w:r>
      <w:r w:rsidRPr="006E1374">
        <w:rPr>
          <w:sz w:val="16"/>
          <w:szCs w:val="16"/>
        </w:rPr>
        <w:noBreakHyphen/>
        <w:t>07)</w:t>
      </w:r>
    </w:p>
    <w:p w:rsidR="009B6BBF" w:rsidRPr="006E1374" w:rsidRDefault="009B6BBF" w:rsidP="009B6BBF">
      <w:pPr>
        <w:pStyle w:val="FootnoteText"/>
        <w:spacing w:before="40"/>
      </w:pPr>
      <w:r w:rsidRPr="006E1374">
        <w:rPr>
          <w:rStyle w:val="FootnoteReference"/>
        </w:rPr>
        <w:t>**</w:t>
      </w:r>
      <w:r w:rsidRPr="006E1374">
        <w:tab/>
      </w:r>
      <w:r w:rsidRPr="006E1374">
        <w:rPr>
          <w:i/>
          <w:iCs/>
        </w:rPr>
        <w:t>Note by the Secretariat:</w:t>
      </w:r>
      <w:r w:rsidRPr="006E1374">
        <w:t xml:space="preserve"> This Resolution was abrogated by WRC</w:t>
      </w:r>
      <w:r w:rsidRPr="006E1374">
        <w:noBreakHyphen/>
        <w:t>12.</w:t>
      </w:r>
    </w:p>
    <w:p w:rsidR="00A62DAE" w:rsidRPr="006E1374" w:rsidRDefault="009B6BBF">
      <w:pPr>
        <w:pStyle w:val="Reasons"/>
      </w:pPr>
      <w:r w:rsidRPr="006E1374">
        <w:rPr>
          <w:b/>
        </w:rPr>
        <w:t>Reasons:</w:t>
      </w:r>
      <w:r w:rsidRPr="006E1374">
        <w:tab/>
      </w:r>
      <w:r w:rsidR="005358E0" w:rsidRPr="006E1374">
        <w:t>Correct formatting error by inserting a space between the words “corresponding” and “entries”.</w:t>
      </w:r>
    </w:p>
    <w:p w:rsidR="009B6BBF" w:rsidRPr="006E1374" w:rsidRDefault="009B6BBF" w:rsidP="009B6BBF">
      <w:pPr>
        <w:pStyle w:val="ArtNo"/>
      </w:pPr>
      <w:bookmarkStart w:id="285" w:name="_Toc327956615"/>
      <w:r w:rsidRPr="006E1374">
        <w:t xml:space="preserve">ARTICLE </w:t>
      </w:r>
      <w:r w:rsidRPr="006E1374">
        <w:rPr>
          <w:rStyle w:val="href"/>
        </w:rPr>
        <w:t>19</w:t>
      </w:r>
      <w:bookmarkEnd w:id="285"/>
    </w:p>
    <w:p w:rsidR="009B6BBF" w:rsidRPr="006E1374" w:rsidRDefault="009B6BBF" w:rsidP="009B6BBF">
      <w:pPr>
        <w:pStyle w:val="Arttitle"/>
      </w:pPr>
      <w:bookmarkStart w:id="286" w:name="_Toc327956616"/>
      <w:r w:rsidRPr="006E1374">
        <w:t>Identification of stations</w:t>
      </w:r>
      <w:bookmarkEnd w:id="286"/>
    </w:p>
    <w:p w:rsidR="009B6BBF" w:rsidRPr="006E1374" w:rsidRDefault="009B6BBF" w:rsidP="009B6BBF">
      <w:pPr>
        <w:pStyle w:val="Section1"/>
        <w:keepNext/>
      </w:pPr>
      <w:r w:rsidRPr="006E1374">
        <w:t>Section IV − Identification of stations using radiotelephony</w:t>
      </w:r>
    </w:p>
    <w:p w:rsidR="00A62DAE" w:rsidRPr="006E1374" w:rsidRDefault="009B6BBF">
      <w:pPr>
        <w:pStyle w:val="Proposal"/>
      </w:pPr>
      <w:r w:rsidRPr="006E1374">
        <w:t>MOD</w:t>
      </w:r>
      <w:r w:rsidRPr="006E1374">
        <w:tab/>
        <w:t>CAN/16A23A2/3</w:t>
      </w:r>
    </w:p>
    <w:p w:rsidR="009B6BBF" w:rsidRPr="006E1374" w:rsidRDefault="009B6BBF" w:rsidP="009B6BBF">
      <w:r w:rsidRPr="006E1374">
        <w:rPr>
          <w:rStyle w:val="Artdef"/>
        </w:rPr>
        <w:t>19.74</w:t>
      </w:r>
      <w:r w:rsidRPr="006E1374">
        <w:rPr>
          <w:rStyle w:val="Artdef"/>
        </w:rPr>
        <w:tab/>
      </w:r>
      <w:r w:rsidRPr="006E1374">
        <w:rPr>
          <w:rStyle w:val="Artdef"/>
        </w:rPr>
        <w:tab/>
      </w:r>
      <w:r w:rsidRPr="006E1374">
        <w:t>2)</w:t>
      </w:r>
      <w:r w:rsidRPr="006E1374">
        <w:tab/>
      </w:r>
      <w:r w:rsidRPr="006E1374">
        <w:rPr>
          <w:i/>
          <w:iCs/>
        </w:rPr>
        <w:t>Ship stations</w:t>
      </w:r>
    </w:p>
    <w:p w:rsidR="009B6BBF" w:rsidRPr="006E1374" w:rsidRDefault="009B6BBF">
      <w:pPr>
        <w:pStyle w:val="enumlev2"/>
      </w:pPr>
      <w:r w:rsidRPr="006E1374">
        <w:t>–</w:t>
      </w:r>
      <w:r w:rsidRPr="006E1374">
        <w:tab/>
        <w:t>a call sign (see No</w:t>
      </w:r>
      <w:del w:id="287" w:author="Meshkurti, Ana Maria" w:date="2015-10-22T19:07:00Z">
        <w:r w:rsidRPr="006E1374" w:rsidDel="00444104">
          <w:delText>s</w:delText>
        </w:r>
      </w:del>
      <w:r w:rsidRPr="006E1374">
        <w:t>. </w:t>
      </w:r>
      <w:r w:rsidRPr="006E1374">
        <w:rPr>
          <w:rStyle w:val="ArtrefBold"/>
        </w:rPr>
        <w:t>19.</w:t>
      </w:r>
      <w:del w:id="288" w:author="Meshkurti, Ana Maria" w:date="2015-10-22T19:07:00Z">
        <w:r w:rsidRPr="006E1374" w:rsidDel="00444104">
          <w:rPr>
            <w:rStyle w:val="ArtrefBold"/>
          </w:rPr>
          <w:delText>55</w:delText>
        </w:r>
        <w:r w:rsidRPr="006E1374" w:rsidDel="00444104">
          <w:delText xml:space="preserve"> and </w:delText>
        </w:r>
        <w:r w:rsidRPr="006E1374" w:rsidDel="00444104">
          <w:rPr>
            <w:rStyle w:val="ArtrefBold"/>
          </w:rPr>
          <w:delText>19.56</w:delText>
        </w:r>
      </w:del>
      <w:r w:rsidRPr="006E1374">
        <w:t xml:space="preserve">); </w:t>
      </w:r>
      <w:r w:rsidRPr="006E1374">
        <w:rPr>
          <w:i/>
          <w:iCs/>
        </w:rPr>
        <w:t>or</w:t>
      </w:r>
    </w:p>
    <w:p w:rsidR="009B6BBF" w:rsidRPr="006E1374" w:rsidRDefault="009B6BBF" w:rsidP="009B6BBF">
      <w:pPr>
        <w:pStyle w:val="enumlev2"/>
      </w:pPr>
      <w:r w:rsidRPr="006E1374">
        <w:lastRenderedPageBreak/>
        <w:t>–</w:t>
      </w:r>
      <w:r w:rsidRPr="006E1374">
        <w:tab/>
        <w:t xml:space="preserve">the official name of the ship preceded, if necessary, by the name of the owner on condition that there is no possible confusion with distress, urgency and safety signals; </w:t>
      </w:r>
      <w:r w:rsidRPr="006E1374">
        <w:rPr>
          <w:i/>
          <w:iCs/>
        </w:rPr>
        <w:t>or</w:t>
      </w:r>
    </w:p>
    <w:p w:rsidR="009B6BBF" w:rsidRPr="006E1374" w:rsidRDefault="009B6BBF" w:rsidP="009B6BBF">
      <w:pPr>
        <w:pStyle w:val="enumlev2"/>
      </w:pPr>
      <w:r w:rsidRPr="006E1374">
        <w:t>–</w:t>
      </w:r>
      <w:r w:rsidRPr="006E1374">
        <w:tab/>
        <w:t>its selective call number or signal.</w:t>
      </w:r>
    </w:p>
    <w:p w:rsidR="00A62DAE" w:rsidRPr="006E1374" w:rsidRDefault="009B6BBF">
      <w:pPr>
        <w:pStyle w:val="Reasons"/>
      </w:pPr>
      <w:r w:rsidRPr="006E1374">
        <w:rPr>
          <w:b/>
        </w:rPr>
        <w:t>Reasons:</w:t>
      </w:r>
      <w:r w:rsidRPr="006E1374">
        <w:tab/>
      </w:r>
      <w:r w:rsidR="00444104" w:rsidRPr="006E1374">
        <w:t xml:space="preserve">No. </w:t>
      </w:r>
      <w:r w:rsidR="00444104" w:rsidRPr="006E1374">
        <w:rPr>
          <w:bCs/>
        </w:rPr>
        <w:t>19.56</w:t>
      </w:r>
      <w:r w:rsidR="00444104" w:rsidRPr="006E1374">
        <w:t xml:space="preserve"> was abrogated by WRC-07</w:t>
      </w:r>
      <w:r w:rsidR="009548B7">
        <w:t>.</w:t>
      </w:r>
    </w:p>
    <w:p w:rsidR="009B6BBF" w:rsidRPr="006E1374" w:rsidRDefault="009B6BBF" w:rsidP="009B6BBF">
      <w:pPr>
        <w:pStyle w:val="ArtNo"/>
      </w:pPr>
      <w:bookmarkStart w:id="289" w:name="_Toc327956699"/>
      <w:r w:rsidRPr="006E1374">
        <w:t xml:space="preserve">ARTICLE </w:t>
      </w:r>
      <w:r w:rsidRPr="006E1374">
        <w:rPr>
          <w:rStyle w:val="href"/>
        </w:rPr>
        <w:t>56</w:t>
      </w:r>
      <w:bookmarkEnd w:id="289"/>
    </w:p>
    <w:p w:rsidR="009B6BBF" w:rsidRPr="006E1374" w:rsidRDefault="009B6BBF" w:rsidP="009B6BBF">
      <w:pPr>
        <w:pStyle w:val="Arttitle"/>
      </w:pPr>
      <w:bookmarkStart w:id="290" w:name="_Toc327956700"/>
      <w:r w:rsidRPr="006E1374">
        <w:t>Narrow-band direct-printing telegraphy</w:t>
      </w:r>
      <w:bookmarkEnd w:id="290"/>
    </w:p>
    <w:p w:rsidR="00A62DAE" w:rsidRPr="006E1374" w:rsidRDefault="009B6BBF">
      <w:pPr>
        <w:pStyle w:val="Proposal"/>
      </w:pPr>
      <w:r w:rsidRPr="006E1374">
        <w:t>MOD</w:t>
      </w:r>
      <w:r w:rsidRPr="006E1374">
        <w:tab/>
        <w:t>CAN/16A23A2/4</w:t>
      </w:r>
    </w:p>
    <w:p w:rsidR="009B6BBF" w:rsidRPr="006E1374" w:rsidRDefault="009B6BBF" w:rsidP="009B6BBF">
      <w:r w:rsidRPr="006E1374">
        <w:rPr>
          <w:rStyle w:val="Artdef"/>
        </w:rPr>
        <w:t>56.3</w:t>
      </w:r>
      <w:r w:rsidRPr="006E1374">
        <w:tab/>
        <w:t>§ 3</w:t>
      </w:r>
      <w:r w:rsidRPr="006E1374">
        <w:tab/>
        <w:t>Before transmitting, a station shall take precautions to ensure that its emissions will not interfere with transmissions already in progress; if such interference is likely, the station shall await an appropriate break in the communications in progress. This obligation does not apply to stations where unattended operation is possible through automatic means</w:t>
      </w:r>
      <w:del w:id="291" w:author="Meshkurti, Ana Maria" w:date="2015-10-22T19:08:00Z">
        <w:r w:rsidRPr="006E1374" w:rsidDel="00444104">
          <w:delText xml:space="preserve"> (see No. </w:delText>
        </w:r>
        <w:r w:rsidRPr="006E1374" w:rsidDel="00444104">
          <w:rPr>
            <w:rStyle w:val="ArtrefBold0"/>
          </w:rPr>
          <w:delText>47.3</w:delText>
        </w:r>
        <w:r w:rsidRPr="006E1374" w:rsidDel="00444104">
          <w:delText>)</w:delText>
        </w:r>
      </w:del>
      <w:r w:rsidRPr="006E1374">
        <w:t>.</w:t>
      </w:r>
    </w:p>
    <w:p w:rsidR="00A62DAE" w:rsidRPr="006E1374" w:rsidRDefault="009B6BBF">
      <w:pPr>
        <w:pStyle w:val="Reasons"/>
      </w:pPr>
      <w:r w:rsidRPr="006E1374">
        <w:rPr>
          <w:b/>
        </w:rPr>
        <w:t>Reasons:</w:t>
      </w:r>
      <w:r w:rsidRPr="006E1374">
        <w:tab/>
      </w:r>
      <w:r w:rsidR="003705C8" w:rsidRPr="006E1374">
        <w:t>No.</w:t>
      </w:r>
      <w:r w:rsidR="003705C8" w:rsidRPr="006E1374">
        <w:rPr>
          <w:bCs/>
        </w:rPr>
        <w:t xml:space="preserve"> 47.3</w:t>
      </w:r>
      <w:r w:rsidR="003705C8" w:rsidRPr="006E1374">
        <w:t xml:space="preserve"> was abrogated by WRC-03.</w:t>
      </w:r>
    </w:p>
    <w:p w:rsidR="009B6BBF" w:rsidRPr="006E1374" w:rsidRDefault="009B6BBF" w:rsidP="009B6BBF">
      <w:pPr>
        <w:pStyle w:val="AppendixNo"/>
      </w:pPr>
      <w:r w:rsidRPr="006E1374">
        <w:t>APPENDIX </w:t>
      </w:r>
      <w:r w:rsidRPr="006E1374">
        <w:rPr>
          <w:rStyle w:val="href"/>
        </w:rPr>
        <w:t>8</w:t>
      </w:r>
      <w:r w:rsidRPr="006E1374">
        <w:t xml:space="preserve"> (REV.WRC</w:t>
      </w:r>
      <w:r w:rsidRPr="006E1374">
        <w:noBreakHyphen/>
        <w:t>03)</w:t>
      </w:r>
    </w:p>
    <w:p w:rsidR="009B6BBF" w:rsidRPr="006E1374" w:rsidRDefault="009B6BBF" w:rsidP="009B6BBF">
      <w:pPr>
        <w:pStyle w:val="Appendixtitle"/>
      </w:pPr>
      <w:r w:rsidRPr="006E1374">
        <w:t>Method of calculation for determining if coordination is required between geostationary-satellite networks sharing the same frequency bands</w:t>
      </w:r>
    </w:p>
    <w:p w:rsidR="00A62DAE" w:rsidRPr="006E1374" w:rsidRDefault="009B6BBF">
      <w:pPr>
        <w:pStyle w:val="Proposal"/>
      </w:pPr>
      <w:r w:rsidRPr="006E1374">
        <w:t>MOD</w:t>
      </w:r>
      <w:r w:rsidRPr="006E1374">
        <w:tab/>
        <w:t>CAN/16A23A2/5</w:t>
      </w:r>
    </w:p>
    <w:p w:rsidR="009B6BBF" w:rsidRPr="006E1374" w:rsidRDefault="009B6BBF" w:rsidP="009B6BBF">
      <w:pPr>
        <w:pStyle w:val="AnnexNo"/>
      </w:pPr>
      <w:bookmarkStart w:id="292" w:name="_Toc328648919"/>
      <w:r w:rsidRPr="006E1374">
        <w:t xml:space="preserve">ANNEX </w:t>
      </w:r>
      <w:del w:id="293" w:author="Meshkurti, Ana Maria" w:date="2015-10-22T19:09:00Z">
        <w:r w:rsidRPr="006E1374" w:rsidDel="009B6BBF">
          <w:delText>III</w:delText>
        </w:r>
      </w:del>
      <w:bookmarkEnd w:id="292"/>
      <w:ins w:id="294" w:author="Meshkurti, Ana Maria" w:date="2015-10-22T19:09:00Z">
        <w:r w:rsidRPr="006E1374">
          <w:t>3</w:t>
        </w:r>
      </w:ins>
    </w:p>
    <w:p w:rsidR="009B6BBF" w:rsidRPr="006E1374" w:rsidRDefault="009B6BBF" w:rsidP="009B6BBF">
      <w:pPr>
        <w:pStyle w:val="Annextitle"/>
      </w:pPr>
      <w:bookmarkStart w:id="295" w:name="_Toc328648920"/>
      <w:r w:rsidRPr="006E1374">
        <w:t xml:space="preserve">Radiation patterns for earth station antennas to be used </w:t>
      </w:r>
      <w:r w:rsidRPr="006E1374">
        <w:br/>
        <w:t>when they are not published</w:t>
      </w:r>
      <w:bookmarkEnd w:id="295"/>
    </w:p>
    <w:p w:rsidR="009B6BBF" w:rsidRPr="006E1374" w:rsidRDefault="009B6BBF" w:rsidP="009B6BBF">
      <w:pPr>
        <w:pStyle w:val="Normalaftertitle"/>
      </w:pPr>
      <w:r w:rsidRPr="006E1374">
        <w:t>When neither measured data nor relevant ITU</w:t>
      </w:r>
      <w:r w:rsidRPr="006E1374">
        <w:noBreakHyphen/>
        <w:t>R Recommendations accepted by the administrations concerned are available then administrations should use the reference patterns as described below (dB</w:t>
      </w:r>
      <w:ins w:id="296" w:author="Meshkurti, Ana Maria" w:date="2015-10-22T19:09:00Z">
        <w:r w:rsidRPr="006E1374">
          <w:t>i</w:t>
        </w:r>
      </w:ins>
      <w:r w:rsidRPr="006E1374">
        <w:t>):</w:t>
      </w:r>
    </w:p>
    <w:p w:rsidR="009B6BBF" w:rsidRPr="006E1374" w:rsidRDefault="009B6BBF" w:rsidP="009B6BBF">
      <w:pPr>
        <w:pStyle w:val="enumlev1"/>
      </w:pPr>
      <w:r w:rsidRPr="006E1374">
        <w:t>a)</w:t>
      </w:r>
      <w:r w:rsidRPr="006E1374">
        <w:tab/>
        <w:t xml:space="preserve">for values of </w:t>
      </w:r>
      <w:r w:rsidRPr="006E1374">
        <w:rPr>
          <w:position w:val="-24"/>
        </w:rPr>
        <w:object w:dxaOrig="940" w:dyaOrig="620">
          <v:shape id="shape18" o:spid="_x0000_i1037" type="#_x0000_t75" style="width:48.5pt;height:31pt" o:ole="">
            <v:imagedata r:id="rId28" o:title=""/>
          </v:shape>
          <o:OLEObject Type="Embed" ProgID="Equation.3" ShapeID="shape18" DrawAspect="Content" ObjectID="_1507496101" r:id="rId35"/>
        </w:object>
      </w:r>
      <w:r w:rsidRPr="006E1374">
        <w:rPr>
          <w:rStyle w:val="FootnoteReference"/>
        </w:rPr>
        <w:footnoteReference w:customMarkFollows="1" w:id="2"/>
        <w:t>4</w:t>
      </w:r>
      <w:r w:rsidRPr="006E1374">
        <w:t xml:space="preserve"> (maximum gain ≥ 48 dB</w:t>
      </w:r>
      <w:ins w:id="298" w:author="Meshkurti, Ana Maria" w:date="2015-10-22T19:10:00Z">
        <w:r w:rsidRPr="006E1374">
          <w:t>i</w:t>
        </w:r>
      </w:ins>
      <w:r w:rsidRPr="006E1374">
        <w:t xml:space="preserve"> approximately): </w:t>
      </w:r>
    </w:p>
    <w:p w:rsidR="009B6BBF" w:rsidRPr="006E1374" w:rsidRDefault="009B6BBF" w:rsidP="009548B7">
      <w:pPr>
        <w:pStyle w:val="enumlev1"/>
        <w:tabs>
          <w:tab w:val="clear" w:pos="2608"/>
          <w:tab w:val="clear" w:pos="3345"/>
          <w:tab w:val="left" w:pos="4536"/>
          <w:tab w:val="left" w:pos="5054"/>
          <w:tab w:val="left" w:pos="5474"/>
          <w:tab w:val="left" w:pos="5812"/>
        </w:tabs>
      </w:pPr>
      <w:r w:rsidRPr="006E1374">
        <w:tab/>
      </w:r>
      <w:r w:rsidRPr="006E1374">
        <w:rPr>
          <w:i/>
          <w:iCs/>
        </w:rPr>
        <w:t>G</w:t>
      </w:r>
      <w:r w:rsidRPr="006E1374">
        <w:t xml:space="preserve">(φ) = </w:t>
      </w:r>
      <w:r w:rsidRPr="006E1374">
        <w:rPr>
          <w:i/>
          <w:iCs/>
        </w:rPr>
        <w:t>G</w:t>
      </w:r>
      <w:r w:rsidRPr="006E1374">
        <w:rPr>
          <w:i/>
          <w:iCs/>
          <w:vertAlign w:val="subscript"/>
        </w:rPr>
        <w:t>max</w:t>
      </w:r>
      <w:r w:rsidRPr="006E1374">
        <w:t xml:space="preserve"> − 2.5 × 10</w:t>
      </w:r>
      <w:r w:rsidRPr="006E1374">
        <w:rPr>
          <w:vertAlign w:val="superscript"/>
        </w:rPr>
        <w:t>−3</w:t>
      </w:r>
      <w:r w:rsidRPr="006E1374">
        <w:t xml:space="preserve">  </w:t>
      </w:r>
      <w:r w:rsidRPr="006E1374">
        <w:rPr>
          <w:position w:val="-28"/>
        </w:rPr>
        <w:object w:dxaOrig="820" w:dyaOrig="760">
          <v:shape id="shape21" o:spid="_x0000_i1038" type="#_x0000_t75" style="width:41pt;height:38.5pt" o:ole="">
            <v:imagedata r:id="rId36" o:title=""/>
          </v:shape>
          <o:OLEObject Type="Embed" ProgID="Equation.3" ShapeID="shape21" DrawAspect="Content" ObjectID="_1507496102" r:id="rId37"/>
        </w:object>
      </w:r>
      <w:r w:rsidRPr="006E1374">
        <w:tab/>
      </w:r>
      <w:r w:rsidR="009548B7">
        <w:tab/>
      </w:r>
      <w:r w:rsidRPr="006E1374">
        <w:t>for</w:t>
      </w:r>
      <w:r w:rsidRPr="006E1374">
        <w:tab/>
        <w:t>0</w:t>
      </w:r>
      <w:r w:rsidRPr="006E1374">
        <w:tab/>
        <w:t>&lt; φ &lt; φ</w:t>
      </w:r>
      <w:r w:rsidRPr="006E1374">
        <w:rPr>
          <w:i/>
          <w:iCs/>
          <w:vertAlign w:val="subscript"/>
        </w:rPr>
        <w:t>m</w:t>
      </w:r>
    </w:p>
    <w:p w:rsidR="009B6BBF" w:rsidRPr="006E1374" w:rsidRDefault="009B6BBF" w:rsidP="009548B7">
      <w:pPr>
        <w:pStyle w:val="enumlev1"/>
        <w:tabs>
          <w:tab w:val="clear" w:pos="2608"/>
          <w:tab w:val="clear" w:pos="3345"/>
          <w:tab w:val="left" w:pos="4536"/>
          <w:tab w:val="left" w:pos="5054"/>
          <w:tab w:val="left" w:pos="5474"/>
          <w:tab w:val="left" w:pos="5812"/>
        </w:tabs>
      </w:pPr>
      <w:r w:rsidRPr="006E1374">
        <w:tab/>
      </w:r>
      <w:r w:rsidRPr="006E1374">
        <w:rPr>
          <w:i/>
          <w:iCs/>
        </w:rPr>
        <w:t>G</w:t>
      </w:r>
      <w:r w:rsidRPr="006E1374">
        <w:t xml:space="preserve">(φ) = </w:t>
      </w:r>
      <w:r w:rsidRPr="006E1374">
        <w:rPr>
          <w:i/>
          <w:iCs/>
        </w:rPr>
        <w:t>G</w:t>
      </w:r>
      <w:r w:rsidRPr="006E1374">
        <w:rPr>
          <w:vertAlign w:val="subscript"/>
        </w:rPr>
        <w:t>1</w:t>
      </w:r>
      <w:r w:rsidRPr="006E1374">
        <w:tab/>
      </w:r>
      <w:r w:rsidRPr="006E1374">
        <w:tab/>
        <w:t xml:space="preserve">for </w:t>
      </w:r>
      <w:r w:rsidRPr="006E1374">
        <w:tab/>
        <w:t>φ</w:t>
      </w:r>
      <w:r w:rsidRPr="006E1374">
        <w:rPr>
          <w:i/>
          <w:iCs/>
          <w:vertAlign w:val="subscript"/>
        </w:rPr>
        <w:t>m</w:t>
      </w:r>
      <w:r w:rsidRPr="006E1374">
        <w:tab/>
        <w:t>≤ φ &lt; φ</w:t>
      </w:r>
      <w:r w:rsidRPr="006E1374">
        <w:rPr>
          <w:i/>
          <w:iCs/>
          <w:vertAlign w:val="subscript"/>
        </w:rPr>
        <w:t>r</w:t>
      </w:r>
    </w:p>
    <w:p w:rsidR="009B6BBF" w:rsidRPr="006E1374" w:rsidRDefault="009B6BBF" w:rsidP="009548B7">
      <w:pPr>
        <w:pStyle w:val="enumlev1"/>
        <w:tabs>
          <w:tab w:val="clear" w:pos="2608"/>
          <w:tab w:val="clear" w:pos="3345"/>
          <w:tab w:val="left" w:pos="4536"/>
          <w:tab w:val="left" w:pos="5054"/>
          <w:tab w:val="left" w:pos="5474"/>
          <w:tab w:val="left" w:pos="5812"/>
        </w:tabs>
      </w:pPr>
      <w:r w:rsidRPr="006E1374">
        <w:tab/>
      </w:r>
      <w:r w:rsidRPr="006E1374">
        <w:rPr>
          <w:i/>
          <w:iCs/>
        </w:rPr>
        <w:t>G</w:t>
      </w:r>
      <w:r w:rsidRPr="006E1374">
        <w:t>(φ) = 32 − 25 log φ</w:t>
      </w:r>
      <w:r w:rsidRPr="006E1374">
        <w:tab/>
      </w:r>
      <w:r w:rsidR="009548B7">
        <w:tab/>
      </w:r>
      <w:r w:rsidRPr="006E1374">
        <w:t>for</w:t>
      </w:r>
      <w:r w:rsidRPr="006E1374">
        <w:tab/>
        <w:t>φ</w:t>
      </w:r>
      <w:r w:rsidRPr="006E1374">
        <w:rPr>
          <w:i/>
          <w:iCs/>
          <w:vertAlign w:val="subscript"/>
        </w:rPr>
        <w:t>r</w:t>
      </w:r>
      <w:r w:rsidRPr="006E1374">
        <w:tab/>
        <w:t>≤ φ &lt; 48°</w:t>
      </w:r>
    </w:p>
    <w:p w:rsidR="009B6BBF" w:rsidRPr="006E1374" w:rsidRDefault="009B6BBF" w:rsidP="009548B7">
      <w:pPr>
        <w:pStyle w:val="enumlev1"/>
        <w:tabs>
          <w:tab w:val="clear" w:pos="2608"/>
          <w:tab w:val="clear" w:pos="3345"/>
          <w:tab w:val="left" w:pos="4536"/>
          <w:tab w:val="left" w:pos="5054"/>
          <w:tab w:val="left" w:pos="5474"/>
          <w:tab w:val="left" w:pos="5812"/>
        </w:tabs>
      </w:pPr>
      <w:r w:rsidRPr="006E1374">
        <w:tab/>
      </w:r>
      <w:r w:rsidRPr="006E1374">
        <w:rPr>
          <w:i/>
          <w:iCs/>
        </w:rPr>
        <w:t>G</w:t>
      </w:r>
      <w:r w:rsidRPr="006E1374">
        <w:t>(φ) = −10</w:t>
      </w:r>
      <w:r w:rsidRPr="006E1374">
        <w:tab/>
      </w:r>
      <w:r w:rsidRPr="006E1374">
        <w:tab/>
        <w:t xml:space="preserve">for </w:t>
      </w:r>
      <w:r w:rsidRPr="006E1374">
        <w:tab/>
        <w:t>48°</w:t>
      </w:r>
      <w:r w:rsidRPr="006E1374">
        <w:tab/>
        <w:t>≤ φ &lt;180°</w:t>
      </w:r>
    </w:p>
    <w:p w:rsidR="009B6BBF" w:rsidRPr="006E1374" w:rsidRDefault="009B6BBF" w:rsidP="009B6BBF">
      <w:pPr>
        <w:pStyle w:val="enumlev1"/>
        <w:tabs>
          <w:tab w:val="left" w:pos="5054"/>
        </w:tabs>
      </w:pPr>
      <w:r w:rsidRPr="006E1374">
        <w:lastRenderedPageBreak/>
        <w:t>where:</w:t>
      </w:r>
      <w:r w:rsidRPr="006E1374">
        <w:rPr>
          <w:position w:val="-30"/>
        </w:rPr>
        <w:t xml:space="preserve"> </w:t>
      </w:r>
    </w:p>
    <w:tbl>
      <w:tblPr>
        <w:tblW w:w="0" w:type="auto"/>
        <w:tblLook w:val="04A0" w:firstRow="1" w:lastRow="0" w:firstColumn="1" w:lastColumn="0" w:noHBand="0" w:noVBand="1"/>
      </w:tblPr>
      <w:tblGrid>
        <w:gridCol w:w="2038"/>
        <w:gridCol w:w="2088"/>
        <w:gridCol w:w="5513"/>
      </w:tblGrid>
      <w:tr w:rsidR="009B6BBF" w:rsidRPr="006E1374" w:rsidTr="009B6BBF">
        <w:tc>
          <w:tcPr>
            <w:tcW w:w="2093" w:type="dxa"/>
          </w:tcPr>
          <w:p w:rsidR="009B6BBF" w:rsidRPr="006E1374" w:rsidRDefault="009B6BBF" w:rsidP="009B6BBF">
            <w:pPr>
              <w:pStyle w:val="enumlev1"/>
              <w:tabs>
                <w:tab w:val="left" w:pos="5054"/>
              </w:tabs>
            </w:pPr>
            <w:r w:rsidRPr="006E1374">
              <w:tab/>
            </w:r>
            <w:r w:rsidRPr="006E1374">
              <w:rPr>
                <w:i/>
                <w:iCs/>
              </w:rPr>
              <w:t>D</w:t>
            </w:r>
            <w:r w:rsidRPr="006E1374">
              <w:t>:</w:t>
            </w:r>
          </w:p>
        </w:tc>
        <w:tc>
          <w:tcPr>
            <w:tcW w:w="1843" w:type="dxa"/>
            <w:tcMar>
              <w:left w:w="57" w:type="dxa"/>
              <w:right w:w="57" w:type="dxa"/>
            </w:tcMar>
          </w:tcPr>
          <w:p w:rsidR="009B6BBF" w:rsidRPr="006E1374" w:rsidRDefault="009B6BBF" w:rsidP="009B6BBF">
            <w:pPr>
              <w:pStyle w:val="enumlev1"/>
              <w:tabs>
                <w:tab w:val="left" w:pos="5054"/>
              </w:tabs>
            </w:pPr>
            <w:r w:rsidRPr="006E1374">
              <w:t>antenna diameter</w:t>
            </w:r>
          </w:p>
        </w:tc>
        <w:tc>
          <w:tcPr>
            <w:tcW w:w="5919" w:type="dxa"/>
            <w:vMerge w:val="restart"/>
            <w:tcMar>
              <w:left w:w="0" w:type="dxa"/>
            </w:tcMar>
            <w:vAlign w:val="center"/>
          </w:tcPr>
          <w:p w:rsidR="009B6BBF" w:rsidRPr="006E1374" w:rsidRDefault="00B664E6" w:rsidP="009B6BBF">
            <w:pPr>
              <w:pStyle w:val="enumlev1"/>
              <w:tabs>
                <w:tab w:val="left" w:pos="5054"/>
              </w:tabs>
              <w:spacing w:before="240"/>
            </w:pPr>
            <w:r>
              <w:rPr>
                <w:noProof/>
                <w:position w:val="-30"/>
              </w:rPr>
              <w:object w:dxaOrig="1440" w:dyaOrig="1440">
                <v:shape id="shape24" o:spid="_x0000_s1037" type="#_x0000_t75" style="position:absolute;left:0;text-align:left;margin-left:1.95pt;margin-top:3pt;width:15pt;height:36pt;z-index:251667456;mso-position-horizontal-relative:text;mso-position-vertical-relative:text">
                  <v:imagedata r:id="rId38" o:title=""/>
                </v:shape>
                <o:OLEObject Type="Embed" ProgID="Equation.3" ShapeID="shape24" DrawAspect="Content" ObjectID="_1507496114" r:id="rId39"/>
              </w:object>
            </w:r>
            <w:r w:rsidR="009B6BBF" w:rsidRPr="006E1374">
              <w:tab/>
              <w:t>expressed in the same unit</w:t>
            </w:r>
          </w:p>
        </w:tc>
      </w:tr>
      <w:tr w:rsidR="009B6BBF" w:rsidRPr="006E1374" w:rsidTr="009B6BBF">
        <w:tc>
          <w:tcPr>
            <w:tcW w:w="2093" w:type="dxa"/>
          </w:tcPr>
          <w:p w:rsidR="009B6BBF" w:rsidRPr="006E1374" w:rsidRDefault="009B6BBF" w:rsidP="009B6BBF">
            <w:pPr>
              <w:pStyle w:val="enumlev1"/>
              <w:tabs>
                <w:tab w:val="left" w:pos="5054"/>
              </w:tabs>
            </w:pPr>
            <w:r w:rsidRPr="006E1374">
              <w:tab/>
              <w:t>λ:</w:t>
            </w:r>
          </w:p>
        </w:tc>
        <w:tc>
          <w:tcPr>
            <w:tcW w:w="1843" w:type="dxa"/>
            <w:tcMar>
              <w:left w:w="57" w:type="dxa"/>
              <w:right w:w="57" w:type="dxa"/>
            </w:tcMar>
          </w:tcPr>
          <w:p w:rsidR="009B6BBF" w:rsidRPr="006E1374" w:rsidRDefault="009B6BBF" w:rsidP="009B6BBF">
            <w:pPr>
              <w:pStyle w:val="enumlev1"/>
              <w:tabs>
                <w:tab w:val="left" w:pos="5054"/>
              </w:tabs>
            </w:pPr>
            <w:r w:rsidRPr="006E1374">
              <w:t>wavelength</w:t>
            </w:r>
          </w:p>
        </w:tc>
        <w:tc>
          <w:tcPr>
            <w:tcW w:w="5919" w:type="dxa"/>
            <w:vMerge/>
          </w:tcPr>
          <w:p w:rsidR="009B6BBF" w:rsidRPr="006E1374" w:rsidRDefault="009B6BBF" w:rsidP="009B6BBF">
            <w:pPr>
              <w:pStyle w:val="enumlev1"/>
              <w:tabs>
                <w:tab w:val="left" w:pos="5054"/>
              </w:tabs>
            </w:pPr>
          </w:p>
        </w:tc>
      </w:tr>
    </w:tbl>
    <w:p w:rsidR="009B6BBF" w:rsidRPr="006E1374" w:rsidRDefault="009B6BBF" w:rsidP="009B6BBF">
      <w:pPr>
        <w:pStyle w:val="Equationlegend"/>
        <w:tabs>
          <w:tab w:val="left" w:pos="5054"/>
        </w:tabs>
      </w:pPr>
      <w:r w:rsidRPr="006E1374">
        <w:tab/>
        <w:t xml:space="preserve">φ: </w:t>
      </w:r>
      <w:r w:rsidRPr="006E1374">
        <w:tab/>
        <w:t>off-axis angle of the antenna, in degrees, equal to θ</w:t>
      </w:r>
      <w:r w:rsidRPr="006E1374">
        <w:rPr>
          <w:i/>
          <w:iCs/>
          <w:vertAlign w:val="subscript"/>
        </w:rPr>
        <w:t>t</w:t>
      </w:r>
      <w:r w:rsidRPr="006E1374">
        <w:t xml:space="preserve"> or θ</w:t>
      </w:r>
      <w:r w:rsidRPr="006E1374">
        <w:rPr>
          <w:i/>
          <w:iCs/>
          <w:vertAlign w:val="subscript"/>
        </w:rPr>
        <w:t>g</w:t>
      </w:r>
      <w:r w:rsidRPr="006E1374">
        <w:t>, as applicable</w:t>
      </w:r>
    </w:p>
    <w:p w:rsidR="009B6BBF" w:rsidRPr="006E1374" w:rsidRDefault="009B6BBF" w:rsidP="009B6BBF">
      <w:pPr>
        <w:pStyle w:val="Equationlegend"/>
        <w:tabs>
          <w:tab w:val="left" w:pos="5054"/>
        </w:tabs>
      </w:pPr>
      <w:r w:rsidRPr="006E1374">
        <w:tab/>
      </w:r>
      <w:r w:rsidRPr="006E1374">
        <w:rPr>
          <w:i/>
          <w:iCs/>
        </w:rPr>
        <w:t>G</w:t>
      </w:r>
      <w:r w:rsidRPr="006E1374">
        <w:rPr>
          <w:vertAlign w:val="subscript"/>
        </w:rPr>
        <w:t>1</w:t>
      </w:r>
      <w:r w:rsidRPr="006E1374">
        <w:t xml:space="preserve">: </w:t>
      </w:r>
      <w:r w:rsidRPr="006E1374">
        <w:tab/>
        <w:t xml:space="preserve">gain of the first sidelobe = 2 + 15 log </w:t>
      </w:r>
      <w:r w:rsidRPr="006E1374">
        <w:rPr>
          <w:position w:val="-24"/>
        </w:rPr>
        <w:object w:dxaOrig="340" w:dyaOrig="620">
          <v:shape id="shape27" o:spid="_x0000_i1040" type="#_x0000_t75" style="width:17.5pt;height:31pt" o:ole="">
            <v:imagedata r:id="rId40" o:title=""/>
          </v:shape>
          <o:OLEObject Type="Embed" ProgID="Equation.3" ShapeID="shape27" DrawAspect="Content" ObjectID="_1507496103" r:id="rId41"/>
        </w:object>
      </w:r>
    </w:p>
    <w:p w:rsidR="009B6BBF" w:rsidRPr="006E1374" w:rsidRDefault="009B6BBF" w:rsidP="009B6BBF">
      <w:pPr>
        <w:pStyle w:val="Equation"/>
        <w:tabs>
          <w:tab w:val="left" w:pos="5054"/>
        </w:tabs>
      </w:pPr>
      <w:r w:rsidRPr="006E1374">
        <w:tab/>
      </w:r>
      <w:r w:rsidRPr="006E1374">
        <w:tab/>
      </w:r>
      <w:r w:rsidRPr="006E1374">
        <w:rPr>
          <w:position w:val="-24"/>
        </w:rPr>
        <w:object w:dxaOrig="2439" w:dyaOrig="620">
          <v:shape id="shape30" o:spid="_x0000_i1041" type="#_x0000_t75" style="width:122pt;height:31pt" o:ole="">
            <v:imagedata r:id="rId42" o:title=""/>
          </v:shape>
          <o:OLEObject Type="Embed" ProgID="Equation.3" ShapeID="shape30" DrawAspect="Content" ObjectID="_1507496104" r:id="rId43"/>
        </w:object>
      </w:r>
      <w:r w:rsidRPr="006E1374">
        <w:t>          degrees</w:t>
      </w:r>
    </w:p>
    <w:p w:rsidR="009B6BBF" w:rsidRPr="006E1374" w:rsidRDefault="009B6BBF" w:rsidP="009B6BBF">
      <w:pPr>
        <w:pStyle w:val="Equation"/>
        <w:tabs>
          <w:tab w:val="left" w:pos="5054"/>
        </w:tabs>
      </w:pPr>
      <w:r w:rsidRPr="006E1374">
        <w:tab/>
      </w:r>
      <w:r w:rsidRPr="006E1374">
        <w:tab/>
      </w:r>
      <w:r w:rsidRPr="006E1374">
        <w:rPr>
          <w:position w:val="-28"/>
        </w:rPr>
        <w:object w:dxaOrig="2079" w:dyaOrig="760">
          <v:shape id="shape33" o:spid="_x0000_i1042" type="#_x0000_t75" style="width:105.5pt;height:38.5pt" o:ole="">
            <v:imagedata r:id="rId44" o:title=""/>
          </v:shape>
          <o:OLEObject Type="Embed" ProgID="Equation.3" ShapeID="shape33" DrawAspect="Content" ObjectID="_1507496105" r:id="rId45"/>
        </w:object>
      </w:r>
      <w:r w:rsidRPr="006E1374">
        <w:t>          degrees</w:t>
      </w:r>
    </w:p>
    <w:p w:rsidR="009B6BBF" w:rsidRPr="006E1374" w:rsidRDefault="009B6BBF" w:rsidP="009B6BBF">
      <w:pPr>
        <w:pStyle w:val="enumlev1"/>
        <w:tabs>
          <w:tab w:val="left" w:pos="5054"/>
        </w:tabs>
      </w:pPr>
      <w:r w:rsidRPr="006E1374">
        <w:rPr>
          <w:i/>
          <w:iCs/>
        </w:rPr>
        <w:t>b)</w:t>
      </w:r>
      <w:r w:rsidRPr="006E1374">
        <w:tab/>
        <w:t xml:space="preserve">for values of </w:t>
      </w:r>
      <w:r w:rsidRPr="006E1374">
        <w:rPr>
          <w:position w:val="-24"/>
        </w:rPr>
        <w:object w:dxaOrig="940" w:dyaOrig="620">
          <v:shape id="shape36" o:spid="_x0000_i1043" type="#_x0000_t75" style="width:48.5pt;height:31pt" o:ole="">
            <v:imagedata r:id="rId46" o:title=""/>
          </v:shape>
          <o:OLEObject Type="Embed" ProgID="Equation.3" ShapeID="shape36" DrawAspect="Content" ObjectID="_1507496106" r:id="rId47"/>
        </w:object>
      </w:r>
      <w:r w:rsidRPr="006E1374">
        <w:rPr>
          <w:rStyle w:val="FootnoteReference"/>
        </w:rPr>
        <w:t>4</w:t>
      </w:r>
      <w:r w:rsidRPr="006E1374">
        <w:t xml:space="preserve"> (maximum gain &lt; 48 dB</w:t>
      </w:r>
      <w:ins w:id="299" w:author="Gimenez, Christine" w:date="2015-10-25T13:42:00Z">
        <w:r w:rsidR="005E49B0" w:rsidRPr="006E1374">
          <w:t>i</w:t>
        </w:r>
      </w:ins>
      <w:r w:rsidRPr="006E1374">
        <w:t xml:space="preserve"> approximately):</w:t>
      </w:r>
    </w:p>
    <w:p w:rsidR="009B6BBF" w:rsidRPr="006E1374" w:rsidRDefault="009B6BBF" w:rsidP="009548B7">
      <w:pPr>
        <w:pStyle w:val="enumlev1"/>
        <w:tabs>
          <w:tab w:val="clear" w:pos="2608"/>
          <w:tab w:val="clear" w:pos="3345"/>
          <w:tab w:val="left" w:pos="4536"/>
          <w:tab w:val="left" w:pos="5103"/>
          <w:tab w:val="left" w:pos="5387"/>
          <w:tab w:val="left" w:pos="6237"/>
        </w:tabs>
      </w:pPr>
      <w:r w:rsidRPr="006E1374">
        <w:tab/>
      </w:r>
      <w:r w:rsidRPr="006E1374">
        <w:rPr>
          <w:i/>
          <w:iCs/>
        </w:rPr>
        <w:t>G</w:t>
      </w:r>
      <w:r w:rsidRPr="006E1374">
        <w:t xml:space="preserve">(φ) = </w:t>
      </w:r>
      <w:r w:rsidRPr="006E1374">
        <w:rPr>
          <w:i/>
          <w:iCs/>
        </w:rPr>
        <w:t>G</w:t>
      </w:r>
      <w:r w:rsidRPr="006E1374">
        <w:rPr>
          <w:i/>
          <w:iCs/>
          <w:vertAlign w:val="subscript"/>
        </w:rPr>
        <w:t>max</w:t>
      </w:r>
      <w:r w:rsidRPr="006E1374">
        <w:t xml:space="preserve"> − 2.5 × 10</w:t>
      </w:r>
      <w:r w:rsidRPr="006E1374">
        <w:rPr>
          <w:vertAlign w:val="superscript"/>
        </w:rPr>
        <w:t>−3</w:t>
      </w:r>
      <w:r w:rsidRPr="006E1374">
        <w:t xml:space="preserve">  </w:t>
      </w:r>
      <w:r w:rsidRPr="006E1374">
        <w:rPr>
          <w:position w:val="-28"/>
        </w:rPr>
        <w:object w:dxaOrig="820" w:dyaOrig="760">
          <v:shape id="shape39" o:spid="_x0000_i1044" type="#_x0000_t75" style="width:41pt;height:38.5pt" o:ole="">
            <v:imagedata r:id="rId48" o:title=""/>
          </v:shape>
          <o:OLEObject Type="Embed" ProgID="Equation.3" ShapeID="shape39" DrawAspect="Content" ObjectID="_1507496107" r:id="rId49"/>
        </w:object>
      </w:r>
      <w:r w:rsidRPr="006E1374">
        <w:tab/>
      </w:r>
      <w:r w:rsidRPr="006E1374">
        <w:tab/>
        <w:t>for</w:t>
      </w:r>
      <w:r w:rsidRPr="006E1374">
        <w:tab/>
        <w:t xml:space="preserve"> 0</w:t>
      </w:r>
      <w:r w:rsidRPr="006E1374">
        <w:tab/>
        <w:t>&lt; φ &lt; φ</w:t>
      </w:r>
      <w:r w:rsidRPr="006E1374">
        <w:rPr>
          <w:i/>
          <w:iCs/>
          <w:vertAlign w:val="subscript"/>
        </w:rPr>
        <w:t>m</w:t>
      </w:r>
    </w:p>
    <w:p w:rsidR="009B6BBF" w:rsidRPr="006E1374" w:rsidRDefault="009B6BBF" w:rsidP="009548B7">
      <w:pPr>
        <w:pStyle w:val="enumlev1"/>
        <w:tabs>
          <w:tab w:val="clear" w:pos="2608"/>
          <w:tab w:val="clear" w:pos="3345"/>
          <w:tab w:val="left" w:pos="4536"/>
          <w:tab w:val="left" w:pos="5103"/>
          <w:tab w:val="left" w:pos="5387"/>
          <w:tab w:val="left" w:pos="6237"/>
        </w:tabs>
      </w:pPr>
      <w:r w:rsidRPr="006E1374">
        <w:tab/>
      </w:r>
      <w:r w:rsidRPr="006E1374">
        <w:rPr>
          <w:i/>
          <w:iCs/>
        </w:rPr>
        <w:t>G</w:t>
      </w:r>
      <w:r w:rsidRPr="006E1374">
        <w:t xml:space="preserve">(φ) = </w:t>
      </w:r>
      <w:r w:rsidRPr="006E1374">
        <w:rPr>
          <w:i/>
          <w:iCs/>
        </w:rPr>
        <w:t>G</w:t>
      </w:r>
      <w:r w:rsidRPr="006E1374">
        <w:rPr>
          <w:vertAlign w:val="subscript"/>
        </w:rPr>
        <w:t>1</w:t>
      </w:r>
      <w:r w:rsidRPr="006E1374">
        <w:tab/>
      </w:r>
      <w:r w:rsidRPr="006E1374">
        <w:tab/>
        <w:t>for  φ</w:t>
      </w:r>
      <w:r w:rsidRPr="006E1374">
        <w:rPr>
          <w:i/>
          <w:iCs/>
          <w:vertAlign w:val="subscript"/>
        </w:rPr>
        <w:t>m</w:t>
      </w:r>
      <w:r w:rsidRPr="006E1374">
        <w:tab/>
        <w:t xml:space="preserve">≤ φ &lt; </w:t>
      </w:r>
      <w:r w:rsidRPr="006E1374">
        <w:rPr>
          <w:position w:val="-24"/>
        </w:rPr>
        <w:object w:dxaOrig="720" w:dyaOrig="620">
          <v:shape id="_x0000_i1045" type="#_x0000_t75" style="width:38.5pt;height:31pt" o:ole="">
            <v:imagedata r:id="rId50" o:title=""/>
          </v:shape>
          <o:OLEObject Type="Embed" ProgID="Equation.3" ShapeID="_x0000_i1045" DrawAspect="Content" ObjectID="_1507496108" r:id="rId51"/>
        </w:object>
      </w:r>
    </w:p>
    <w:p w:rsidR="009B6BBF" w:rsidRPr="006E1374" w:rsidRDefault="009B6BBF" w:rsidP="009548B7">
      <w:pPr>
        <w:pStyle w:val="enumlev1"/>
        <w:tabs>
          <w:tab w:val="left" w:pos="5103"/>
          <w:tab w:val="left" w:pos="6237"/>
          <w:tab w:val="left" w:pos="6379"/>
        </w:tabs>
      </w:pPr>
      <w:r w:rsidRPr="006E1374">
        <w:tab/>
      </w:r>
      <w:r w:rsidRPr="006E1374">
        <w:rPr>
          <w:i/>
          <w:iCs/>
        </w:rPr>
        <w:t>G</w:t>
      </w:r>
      <w:r w:rsidRPr="006E1374">
        <w:t xml:space="preserve">(φ) = 52 − 10 log </w:t>
      </w:r>
      <w:r w:rsidRPr="006E1374">
        <w:rPr>
          <w:position w:val="-24"/>
        </w:rPr>
        <w:object w:dxaOrig="340" w:dyaOrig="620">
          <v:shape id="_x0000_i1046" type="#_x0000_t75" style="width:17.5pt;height:31pt" o:ole="">
            <v:imagedata r:id="rId40" o:title=""/>
          </v:shape>
          <o:OLEObject Type="Embed" ProgID="Equation.3" ShapeID="_x0000_i1046" DrawAspect="Content" ObjectID="_1507496109" r:id="rId52"/>
        </w:object>
      </w:r>
      <w:r w:rsidRPr="006E1374">
        <w:t xml:space="preserve"> − 25 log φ</w:t>
      </w:r>
      <w:r w:rsidRPr="006E1374">
        <w:tab/>
        <w:t xml:space="preserve">for </w:t>
      </w:r>
      <w:r w:rsidRPr="006E1374">
        <w:rPr>
          <w:position w:val="-24"/>
        </w:rPr>
        <w:object w:dxaOrig="720" w:dyaOrig="620">
          <v:shape id="_x0000_i1047" type="#_x0000_t75" style="width:38.5pt;height:31pt" o:ole="">
            <v:imagedata r:id="rId50" o:title=""/>
          </v:shape>
          <o:OLEObject Type="Embed" ProgID="Equation.3" ShapeID="_x0000_i1047" DrawAspect="Content" ObjectID="_1507496110" r:id="rId53"/>
        </w:object>
      </w:r>
      <w:r w:rsidRPr="006E1374">
        <w:tab/>
        <w:t>≤ φ &lt; 48°</w:t>
      </w:r>
    </w:p>
    <w:p w:rsidR="009B6BBF" w:rsidRPr="006E1374" w:rsidRDefault="009B6BBF" w:rsidP="009548B7">
      <w:pPr>
        <w:pStyle w:val="enumlev1"/>
        <w:tabs>
          <w:tab w:val="left" w:pos="5103"/>
          <w:tab w:val="left" w:pos="6237"/>
          <w:tab w:val="left" w:pos="6379"/>
        </w:tabs>
      </w:pPr>
      <w:r w:rsidRPr="006E1374">
        <w:tab/>
      </w:r>
      <w:r w:rsidRPr="006E1374">
        <w:rPr>
          <w:i/>
          <w:iCs/>
        </w:rPr>
        <w:t>G</w:t>
      </w:r>
      <w:r w:rsidRPr="006E1374">
        <w:t xml:space="preserve">(φ) = </w:t>
      </w:r>
      <w:del w:id="300" w:author="Gimenez, Christine" w:date="2015-10-25T13:40:00Z">
        <w:r w:rsidR="005E49B0" w:rsidRPr="006E1374" w:rsidDel="005E49B0">
          <w:delText xml:space="preserve">− </w:delText>
        </w:r>
      </w:del>
      <w:r w:rsidRPr="006E1374">
        <w:t xml:space="preserve">10 − 10 log </w:t>
      </w:r>
      <w:r w:rsidRPr="006E1374">
        <w:rPr>
          <w:position w:val="-24"/>
        </w:rPr>
        <w:object w:dxaOrig="340" w:dyaOrig="620">
          <v:shape id="_x0000_i1048" type="#_x0000_t75" style="width:17.5pt;height:31pt" o:ole="">
            <v:imagedata r:id="rId40" o:title=""/>
          </v:shape>
          <o:OLEObject Type="Embed" ProgID="Equation.3" ShapeID="_x0000_i1048" DrawAspect="Content" ObjectID="_1507496111" r:id="rId54"/>
        </w:object>
      </w:r>
      <w:r w:rsidRPr="006E1374">
        <w:tab/>
        <w:t>for  48°</w:t>
      </w:r>
      <w:r w:rsidRPr="006E1374">
        <w:tab/>
        <w:t>≤ φ ≤ 180°</w:t>
      </w:r>
    </w:p>
    <w:p w:rsidR="009B6BBF" w:rsidRPr="006E1374" w:rsidRDefault="009B6BBF" w:rsidP="009B6BBF">
      <w:r w:rsidRPr="006E1374">
        <w:t>The above patterns may be modified as appropriate to achieve a better representation of the actual antenna pattern.</w:t>
      </w:r>
    </w:p>
    <w:p w:rsidR="00A62DAE" w:rsidRPr="006E1374" w:rsidRDefault="009B6BBF">
      <w:pPr>
        <w:pStyle w:val="Reasons"/>
      </w:pPr>
      <w:r w:rsidRPr="006E1374">
        <w:rPr>
          <w:b/>
        </w:rPr>
        <w:t>Reasons:</w:t>
      </w:r>
      <w:r w:rsidRPr="006E1374">
        <w:tab/>
        <w:t>The absolute gain is relative to an isotropic antenna and should be stated in dBi.  Supports also other corrections, as proposed by the BR in Table 1 to Section 2.2.1 contained in Revision 1 to Addendum 2 to Document 4</w:t>
      </w:r>
      <w:r w:rsidR="00C015DB" w:rsidRPr="006E1374">
        <w:t>.</w:t>
      </w:r>
    </w:p>
    <w:p w:rsidR="00A62DAE" w:rsidRPr="006E1374" w:rsidRDefault="009B6BBF">
      <w:pPr>
        <w:pStyle w:val="Proposal"/>
      </w:pPr>
      <w:r w:rsidRPr="006E1374">
        <w:t>MOD</w:t>
      </w:r>
      <w:r w:rsidRPr="006E1374">
        <w:tab/>
        <w:t>CAN/16A23A2/6</w:t>
      </w:r>
    </w:p>
    <w:p w:rsidR="009B6BBF" w:rsidRPr="006E1374" w:rsidRDefault="009B6BBF" w:rsidP="009B6BBF">
      <w:pPr>
        <w:pStyle w:val="AnnexNo"/>
      </w:pPr>
      <w:bookmarkStart w:id="301" w:name="_Toc328648921"/>
      <w:r w:rsidRPr="006E1374">
        <w:t xml:space="preserve">ANNEX </w:t>
      </w:r>
      <w:del w:id="302" w:author="Meshkurti, Ana Maria" w:date="2015-10-22T19:10:00Z">
        <w:r w:rsidRPr="006E1374" w:rsidDel="00C015DB">
          <w:delText>IV</w:delText>
        </w:r>
      </w:del>
      <w:bookmarkEnd w:id="301"/>
      <w:ins w:id="303" w:author="Meshkurti, Ana Maria" w:date="2015-10-22T19:10:00Z">
        <w:r w:rsidR="00C015DB" w:rsidRPr="006E1374">
          <w:t>4</w:t>
        </w:r>
      </w:ins>
    </w:p>
    <w:p w:rsidR="009B6BBF" w:rsidRPr="006E1374" w:rsidRDefault="009B6BBF" w:rsidP="009B6BBF">
      <w:pPr>
        <w:pStyle w:val="Annextitle"/>
      </w:pPr>
      <w:bookmarkStart w:id="304" w:name="_Toc328648922"/>
      <w:r w:rsidRPr="006E1374">
        <w:t>Example of an application of Appendix 8</w:t>
      </w:r>
      <w:bookmarkEnd w:id="304"/>
    </w:p>
    <w:p w:rsidR="00A62DAE" w:rsidRPr="006E1374" w:rsidRDefault="00A62DAE">
      <w:pPr>
        <w:pStyle w:val="Reasons"/>
      </w:pPr>
    </w:p>
    <w:p w:rsidR="00A62DAE" w:rsidRPr="006E1374" w:rsidRDefault="009B6BBF">
      <w:pPr>
        <w:pStyle w:val="Proposal"/>
      </w:pPr>
      <w:r w:rsidRPr="006E1374">
        <w:t>MOD</w:t>
      </w:r>
      <w:r w:rsidRPr="006E1374">
        <w:tab/>
        <w:t>CAN/16A23A2/7</w:t>
      </w:r>
    </w:p>
    <w:p w:rsidR="009B6BBF" w:rsidRPr="006E1374" w:rsidRDefault="009B6BBF" w:rsidP="009B6BBF">
      <w:pPr>
        <w:pStyle w:val="Heading1"/>
      </w:pPr>
      <w:bookmarkStart w:id="305" w:name="_Toc328648651"/>
      <w:r w:rsidRPr="006E1374">
        <w:t>1</w:t>
      </w:r>
      <w:r w:rsidRPr="006E1374">
        <w:tab/>
        <w:t>General</w:t>
      </w:r>
      <w:bookmarkEnd w:id="305"/>
    </w:p>
    <w:p w:rsidR="009B6BBF" w:rsidRPr="006E1374" w:rsidRDefault="009B6BBF" w:rsidP="009B6BBF">
      <w:r w:rsidRPr="006E1374">
        <w:t>In this example of Case I (see § 2.2.1), two identical satellite networks each with a simple frequency-changing transponder and a global coverage antenna are assumed.</w:t>
      </w:r>
    </w:p>
    <w:p w:rsidR="009B6BBF" w:rsidRPr="006E1374" w:rsidRDefault="009B6BBF" w:rsidP="009B6BBF">
      <w:r w:rsidRPr="006E1374">
        <w:t>All topocentric angles θ</w:t>
      </w:r>
      <w:r w:rsidRPr="006E1374">
        <w:rPr>
          <w:i/>
          <w:iCs/>
          <w:vertAlign w:val="subscript"/>
        </w:rPr>
        <w:t>t</w:t>
      </w:r>
      <w:r w:rsidRPr="006E1374">
        <w:t xml:space="preserve"> are assumed to be equal to 5°.</w:t>
      </w:r>
    </w:p>
    <w:p w:rsidR="009B6BBF" w:rsidRPr="006E1374" w:rsidRDefault="009B6BBF" w:rsidP="009B6BBF">
      <w:r w:rsidRPr="006E1374">
        <w:lastRenderedPageBreak/>
        <w:t xml:space="preserve">For this angular separation and for an earth station antenna with </w:t>
      </w:r>
      <w:r w:rsidRPr="006E1374">
        <w:rPr>
          <w:i/>
          <w:iCs/>
        </w:rPr>
        <w:t>D</w:t>
      </w:r>
      <w:r w:rsidRPr="006E1374">
        <w:t>/λ greater than 100, the reference radiation pattern (32 − 25 log θ</w:t>
      </w:r>
      <w:r w:rsidRPr="006E1374">
        <w:rPr>
          <w:i/>
          <w:iCs/>
          <w:vertAlign w:val="subscript"/>
        </w:rPr>
        <w:t>t</w:t>
      </w:r>
      <w:r w:rsidRPr="006E1374">
        <w:t>) gives a gain of 14.5 dB</w:t>
      </w:r>
      <w:ins w:id="306" w:author="Meshkurti, Ana Maria" w:date="2015-10-22T19:11:00Z">
        <w:r w:rsidR="00C015DB" w:rsidRPr="006E1374">
          <w:t>i</w:t>
        </w:r>
      </w:ins>
      <w:r w:rsidRPr="006E1374">
        <w:t xml:space="preserve"> in the direction of the satellite of the other network.</w:t>
      </w:r>
    </w:p>
    <w:p w:rsidR="009B6BBF" w:rsidRPr="006E1374" w:rsidRDefault="009B6BBF" w:rsidP="009B6BBF">
      <w:r w:rsidRPr="006E1374">
        <w:t xml:space="preserve">The input data are furnished in § 2 below and are expressed in decibels except for the parameters </w:t>
      </w:r>
      <w:r w:rsidRPr="006E1374">
        <w:rPr>
          <w:i/>
          <w:iCs/>
        </w:rPr>
        <w:t>T</w:t>
      </w:r>
      <w:r w:rsidRPr="006E1374">
        <w:t xml:space="preserve"> and θ</w:t>
      </w:r>
      <w:r w:rsidRPr="006E1374">
        <w:rPr>
          <w:i/>
          <w:iCs/>
          <w:vertAlign w:val="subscript"/>
        </w:rPr>
        <w:t>t</w:t>
      </w:r>
      <w:r w:rsidRPr="006E1374">
        <w:t>. In § 3 the calculations are performed in decibels.</w:t>
      </w:r>
    </w:p>
    <w:p w:rsidR="009B6BBF" w:rsidRPr="006E1374" w:rsidRDefault="009B6BBF" w:rsidP="009B6BBF">
      <w:r w:rsidRPr="006E1374">
        <w:t>It may be noted that since both satellites use global beams there is practically no antenna discrimination between wanted and unwanted signals at the satellite, and that this constitutes a worst case.</w:t>
      </w:r>
    </w:p>
    <w:p w:rsidR="00A62DAE" w:rsidRPr="006E1374" w:rsidRDefault="009B6BBF">
      <w:pPr>
        <w:pStyle w:val="Reasons"/>
      </w:pPr>
      <w:r w:rsidRPr="006E1374">
        <w:rPr>
          <w:b/>
        </w:rPr>
        <w:t>Reasons:</w:t>
      </w:r>
      <w:r w:rsidRPr="006E1374">
        <w:tab/>
      </w:r>
      <w:r w:rsidR="00C015DB" w:rsidRPr="006E1374">
        <w:t>The absolute gain is relative to an isotropic antenna and should be stated in dBi. Supports also correction to annex title, as proposed by the BR in Table 1 to Section 2.2.1 contained in Revision 1 to Addendum 2 to Document 4.</w:t>
      </w:r>
    </w:p>
    <w:p w:rsidR="00A62DAE" w:rsidRPr="006E1374" w:rsidRDefault="009B6BBF">
      <w:pPr>
        <w:pStyle w:val="Proposal"/>
      </w:pPr>
      <w:r w:rsidRPr="006E1374">
        <w:t>MOD</w:t>
      </w:r>
      <w:r w:rsidRPr="006E1374">
        <w:tab/>
        <w:t>CAN/16A23A2/8</w:t>
      </w:r>
    </w:p>
    <w:p w:rsidR="009B6BBF" w:rsidRPr="006E1374" w:rsidRDefault="009B6BBF" w:rsidP="009B6BBF">
      <w:pPr>
        <w:pStyle w:val="Heading1"/>
      </w:pPr>
      <w:bookmarkStart w:id="307" w:name="_Toc328648652"/>
      <w:r w:rsidRPr="006E1374">
        <w:t>2</w:t>
      </w:r>
      <w:r w:rsidRPr="006E1374">
        <w:tab/>
        <w:t>Input data</w:t>
      </w:r>
      <w:bookmarkEnd w:id="307"/>
    </w:p>
    <w:p w:rsidR="009B6BBF" w:rsidRPr="006E1374" w:rsidRDefault="009B6BBF" w:rsidP="009B6BBF">
      <w:r w:rsidRPr="006E1374">
        <w:t>The values of the network parameters given in the table below are derived from those published in accordance with Appendix </w:t>
      </w:r>
      <w:r w:rsidRPr="006E1374">
        <w:rPr>
          <w:rStyle w:val="Appdef"/>
        </w:rPr>
        <w:t>4</w:t>
      </w:r>
      <w:r w:rsidRPr="006E137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588"/>
        <w:gridCol w:w="1589"/>
        <w:gridCol w:w="1589"/>
      </w:tblGrid>
      <w:tr w:rsidR="009B6BBF" w:rsidRPr="006E1374" w:rsidTr="009B6BBF">
        <w:trPr>
          <w:cantSplit/>
          <w:jc w:val="center"/>
        </w:trPr>
        <w:tc>
          <w:tcPr>
            <w:tcW w:w="1788" w:type="dxa"/>
          </w:tcPr>
          <w:p w:rsidR="009B6BBF" w:rsidRPr="006E1374" w:rsidRDefault="009B6BBF" w:rsidP="009B6BBF">
            <w:pPr>
              <w:pStyle w:val="Tablehead"/>
            </w:pPr>
          </w:p>
        </w:tc>
        <w:tc>
          <w:tcPr>
            <w:tcW w:w="1588" w:type="dxa"/>
          </w:tcPr>
          <w:p w:rsidR="009B6BBF" w:rsidRPr="006E1374" w:rsidRDefault="009B6BBF" w:rsidP="009B6BBF">
            <w:pPr>
              <w:pStyle w:val="Tablehead"/>
            </w:pPr>
            <w:r w:rsidRPr="006E1374">
              <w:t>Symbol*</w:t>
            </w:r>
          </w:p>
        </w:tc>
        <w:tc>
          <w:tcPr>
            <w:tcW w:w="1589" w:type="dxa"/>
          </w:tcPr>
          <w:p w:rsidR="009B6BBF" w:rsidRPr="006E1374" w:rsidRDefault="009B6BBF" w:rsidP="009B6BBF">
            <w:pPr>
              <w:pStyle w:val="Tablehead"/>
            </w:pPr>
            <w:r w:rsidRPr="006E1374">
              <w:t>Value</w:t>
            </w:r>
          </w:p>
        </w:tc>
        <w:tc>
          <w:tcPr>
            <w:tcW w:w="1589" w:type="dxa"/>
          </w:tcPr>
          <w:p w:rsidR="009B6BBF" w:rsidRPr="006E1374" w:rsidRDefault="009B6BBF" w:rsidP="009B6BBF">
            <w:pPr>
              <w:pStyle w:val="Tablehead"/>
            </w:pPr>
            <w:r w:rsidRPr="006E1374">
              <w:t>Unit</w:t>
            </w:r>
          </w:p>
        </w:tc>
      </w:tr>
      <w:tr w:rsidR="009B6BBF" w:rsidRPr="006E1374" w:rsidTr="009B6BBF">
        <w:trPr>
          <w:cantSplit/>
          <w:jc w:val="center"/>
        </w:trPr>
        <w:tc>
          <w:tcPr>
            <w:tcW w:w="1788" w:type="dxa"/>
            <w:vAlign w:val="center"/>
          </w:tcPr>
          <w:p w:rsidR="009B6BBF" w:rsidRPr="006E1374" w:rsidRDefault="009B6BBF" w:rsidP="009B6BBF">
            <w:pPr>
              <w:pStyle w:val="Tabletext"/>
            </w:pPr>
            <w:r w:rsidRPr="006E1374">
              <w:t>Uplink at 6 175 MHz</w:t>
            </w:r>
          </w:p>
        </w:tc>
        <w:tc>
          <w:tcPr>
            <w:tcW w:w="1588" w:type="dxa"/>
          </w:tcPr>
          <w:p w:rsidR="009B6BBF" w:rsidRPr="009548B7" w:rsidRDefault="009B6BBF" w:rsidP="009B6BBF">
            <w:pPr>
              <w:pStyle w:val="Tabletext"/>
              <w:ind w:left="372"/>
              <w:rPr>
                <w:i/>
                <w:iCs/>
                <w:lang w:val="de-CH"/>
              </w:rPr>
            </w:pPr>
            <w:r w:rsidRPr="009548B7">
              <w:rPr>
                <w:i/>
                <w:iCs/>
                <w:lang w:val="de-CH"/>
              </w:rPr>
              <w:t>P</w:t>
            </w:r>
            <w:r w:rsidRPr="009548B7">
              <w:rPr>
                <w:lang w:val="de-CH"/>
              </w:rPr>
              <w:t>′</w:t>
            </w:r>
            <w:r w:rsidRPr="009548B7">
              <w:rPr>
                <w:i/>
                <w:iCs/>
                <w:vertAlign w:val="subscript"/>
                <w:lang w:val="de-CH"/>
              </w:rPr>
              <w:t>e</w:t>
            </w:r>
          </w:p>
          <w:p w:rsidR="009B6BBF" w:rsidRPr="009548B7" w:rsidRDefault="009B6BBF" w:rsidP="009B6BBF">
            <w:pPr>
              <w:pStyle w:val="Tabletext"/>
              <w:ind w:left="372"/>
              <w:rPr>
                <w:lang w:val="de-CH"/>
              </w:rPr>
            </w:pPr>
            <w:r w:rsidRPr="009548B7">
              <w:rPr>
                <w:i/>
                <w:iCs/>
                <w:lang w:val="de-CH"/>
              </w:rPr>
              <w:t>G</w:t>
            </w:r>
            <w:r w:rsidRPr="009548B7">
              <w:rPr>
                <w:lang w:val="de-CH"/>
              </w:rPr>
              <w:t>′</w:t>
            </w:r>
            <w:r w:rsidRPr="009548B7">
              <w:rPr>
                <w:vertAlign w:val="subscript"/>
                <w:lang w:val="de-CH"/>
              </w:rPr>
              <w:t>1</w:t>
            </w:r>
            <w:r w:rsidRPr="009548B7">
              <w:rPr>
                <w:lang w:val="de-CH"/>
              </w:rPr>
              <w:t>(</w:t>
            </w:r>
            <w:r w:rsidRPr="006E1374">
              <w:t>θ</w:t>
            </w:r>
            <w:r w:rsidRPr="009548B7">
              <w:rPr>
                <w:i/>
                <w:iCs/>
                <w:vertAlign w:val="subscript"/>
                <w:lang w:val="de-CH"/>
              </w:rPr>
              <w:t>t</w:t>
            </w:r>
            <w:r w:rsidRPr="009548B7">
              <w:rPr>
                <w:lang w:val="de-CH"/>
              </w:rPr>
              <w:t>)</w:t>
            </w:r>
          </w:p>
          <w:p w:rsidR="009B6BBF" w:rsidRPr="009548B7" w:rsidRDefault="009B6BBF" w:rsidP="009B6BBF">
            <w:pPr>
              <w:pStyle w:val="Tabletext"/>
              <w:ind w:left="372"/>
              <w:rPr>
                <w:lang w:val="de-CH"/>
              </w:rPr>
            </w:pPr>
            <w:r w:rsidRPr="009548B7">
              <w:rPr>
                <w:i/>
                <w:iCs/>
                <w:lang w:val="de-CH"/>
              </w:rPr>
              <w:t>G</w:t>
            </w:r>
            <w:r w:rsidRPr="009548B7">
              <w:rPr>
                <w:vertAlign w:val="subscript"/>
                <w:lang w:val="de-CH"/>
              </w:rPr>
              <w:t>2</w:t>
            </w:r>
            <w:r w:rsidRPr="009548B7">
              <w:rPr>
                <w:lang w:val="de-CH"/>
              </w:rPr>
              <w:t>(</w:t>
            </w:r>
            <w:r w:rsidRPr="006E1374">
              <w:t>δ</w:t>
            </w:r>
            <w:r w:rsidRPr="009548B7">
              <w:rPr>
                <w:i/>
                <w:iCs/>
                <w:vertAlign w:val="subscript"/>
                <w:lang w:val="de-CH"/>
              </w:rPr>
              <w:t>e</w:t>
            </w:r>
            <w:r w:rsidRPr="009548B7">
              <w:rPr>
                <w:vertAlign w:val="subscript"/>
                <w:lang w:val="de-CH"/>
              </w:rPr>
              <w:t>′</w:t>
            </w:r>
            <w:r w:rsidRPr="009548B7">
              <w:rPr>
                <w:lang w:val="de-CH"/>
              </w:rPr>
              <w:t>)</w:t>
            </w:r>
          </w:p>
          <w:p w:rsidR="009B6BBF" w:rsidRPr="009548B7" w:rsidRDefault="009B6BBF" w:rsidP="009B6BBF">
            <w:pPr>
              <w:pStyle w:val="Tabletext"/>
              <w:ind w:left="372"/>
              <w:rPr>
                <w:i/>
                <w:iCs/>
                <w:lang w:val="de-CH"/>
              </w:rPr>
            </w:pPr>
            <w:r w:rsidRPr="009548B7">
              <w:rPr>
                <w:i/>
                <w:iCs/>
                <w:lang w:val="de-CH"/>
              </w:rPr>
              <w:t>L</w:t>
            </w:r>
            <w:r w:rsidRPr="009548B7">
              <w:rPr>
                <w:i/>
                <w:iCs/>
                <w:vertAlign w:val="subscript"/>
                <w:lang w:val="de-CH"/>
              </w:rPr>
              <w:t>u</w:t>
            </w:r>
          </w:p>
        </w:tc>
        <w:tc>
          <w:tcPr>
            <w:tcW w:w="1589" w:type="dxa"/>
          </w:tcPr>
          <w:p w:rsidR="009B6BBF" w:rsidRPr="006E1374" w:rsidRDefault="009B6BBF" w:rsidP="009B6BBF">
            <w:pPr>
              <w:pStyle w:val="Tabletext"/>
              <w:tabs>
                <w:tab w:val="clear" w:pos="284"/>
                <w:tab w:val="clear" w:pos="567"/>
                <w:tab w:val="clear" w:pos="851"/>
                <w:tab w:val="clear" w:pos="1134"/>
                <w:tab w:val="clear" w:pos="1418"/>
                <w:tab w:val="decimal" w:pos="786"/>
              </w:tabs>
            </w:pPr>
            <w:r w:rsidRPr="009548B7">
              <w:rPr>
                <w:lang w:val="de-CH"/>
              </w:rPr>
              <w:tab/>
            </w:r>
            <w:r w:rsidRPr="006E1374">
              <w:t>−37</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14.5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15.5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200</w:t>
            </w:r>
          </w:p>
        </w:tc>
        <w:tc>
          <w:tcPr>
            <w:tcW w:w="1589" w:type="dxa"/>
          </w:tcPr>
          <w:p w:rsidR="009B6BBF" w:rsidRPr="006E1374" w:rsidRDefault="009B6BBF" w:rsidP="009B6BBF">
            <w:pPr>
              <w:pStyle w:val="Tabletext"/>
              <w:tabs>
                <w:tab w:val="clear" w:pos="567"/>
                <w:tab w:val="clear" w:pos="851"/>
              </w:tabs>
              <w:ind w:left="331"/>
            </w:pPr>
            <w:r w:rsidRPr="006E1374">
              <w:t>dB(W/Hz)</w:t>
            </w:r>
          </w:p>
          <w:p w:rsidR="009B6BBF" w:rsidRPr="006E1374" w:rsidRDefault="009B6BBF" w:rsidP="009B6BBF">
            <w:pPr>
              <w:pStyle w:val="Tabletext"/>
              <w:tabs>
                <w:tab w:val="clear" w:pos="567"/>
                <w:tab w:val="clear" w:pos="851"/>
              </w:tabs>
              <w:ind w:left="331"/>
            </w:pPr>
            <w:r w:rsidRPr="006E1374">
              <w:t>dB</w:t>
            </w:r>
            <w:ins w:id="308" w:author="Meshkurti, Ana Maria" w:date="2015-10-22T19:13:00Z">
              <w:r w:rsidR="00D24CF3" w:rsidRPr="006E1374">
                <w:t>i</w:t>
              </w:r>
            </w:ins>
          </w:p>
          <w:p w:rsidR="009B6BBF" w:rsidRPr="006E1374" w:rsidRDefault="009B6BBF" w:rsidP="009B6BBF">
            <w:pPr>
              <w:pStyle w:val="Tabletext"/>
              <w:tabs>
                <w:tab w:val="clear" w:pos="567"/>
                <w:tab w:val="clear" w:pos="851"/>
              </w:tabs>
              <w:ind w:left="331"/>
            </w:pPr>
            <w:r w:rsidRPr="006E1374">
              <w:t>dB</w:t>
            </w:r>
            <w:ins w:id="309" w:author="Meshkurti, Ana Maria" w:date="2015-10-22T19:13:00Z">
              <w:r w:rsidR="00D24CF3" w:rsidRPr="006E1374">
                <w:t>i</w:t>
              </w:r>
            </w:ins>
          </w:p>
          <w:p w:rsidR="009B6BBF" w:rsidRPr="006E1374" w:rsidRDefault="009B6BBF" w:rsidP="009B6BBF">
            <w:pPr>
              <w:pStyle w:val="Tabletext"/>
              <w:tabs>
                <w:tab w:val="clear" w:pos="567"/>
                <w:tab w:val="clear" w:pos="851"/>
              </w:tabs>
              <w:ind w:left="331"/>
            </w:pPr>
            <w:r w:rsidRPr="006E1374">
              <w:t>dB</w:t>
            </w:r>
          </w:p>
        </w:tc>
      </w:tr>
      <w:tr w:rsidR="009B6BBF" w:rsidRPr="006E1374" w:rsidTr="009B6BBF">
        <w:trPr>
          <w:cantSplit/>
          <w:jc w:val="center"/>
        </w:trPr>
        <w:tc>
          <w:tcPr>
            <w:tcW w:w="1788" w:type="dxa"/>
            <w:vAlign w:val="center"/>
          </w:tcPr>
          <w:p w:rsidR="009B6BBF" w:rsidRPr="006E1374" w:rsidRDefault="009B6BBF" w:rsidP="009B6BBF">
            <w:pPr>
              <w:pStyle w:val="Tabletext"/>
            </w:pPr>
            <w:r w:rsidRPr="006E1374">
              <w:t>Downlink at 3 950 MHz</w:t>
            </w:r>
          </w:p>
        </w:tc>
        <w:tc>
          <w:tcPr>
            <w:tcW w:w="1588" w:type="dxa"/>
          </w:tcPr>
          <w:p w:rsidR="009B6BBF" w:rsidRPr="006E1374" w:rsidRDefault="009B6BBF" w:rsidP="009B6BBF">
            <w:pPr>
              <w:pStyle w:val="Tabletext"/>
              <w:ind w:left="372"/>
              <w:rPr>
                <w:i/>
                <w:iCs/>
              </w:rPr>
            </w:pPr>
            <w:r w:rsidRPr="006E1374">
              <w:rPr>
                <w:i/>
                <w:iCs/>
              </w:rPr>
              <w:t>P</w:t>
            </w:r>
            <w:r w:rsidRPr="006E1374">
              <w:t>′</w:t>
            </w:r>
            <w:r w:rsidRPr="006E1374">
              <w:rPr>
                <w:i/>
                <w:iCs/>
                <w:vertAlign w:val="subscript"/>
              </w:rPr>
              <w:t>s</w:t>
            </w:r>
          </w:p>
          <w:p w:rsidR="009B6BBF" w:rsidRPr="006E1374" w:rsidRDefault="009B6BBF" w:rsidP="009B6BBF">
            <w:pPr>
              <w:pStyle w:val="Tabletext"/>
              <w:ind w:left="372"/>
            </w:pPr>
            <w:r w:rsidRPr="006E1374">
              <w:rPr>
                <w:i/>
                <w:iCs/>
              </w:rPr>
              <w:t>G</w:t>
            </w:r>
            <w:r w:rsidRPr="006E1374">
              <w:t>′</w:t>
            </w:r>
            <w:r w:rsidRPr="006E1374">
              <w:rPr>
                <w:vertAlign w:val="subscript"/>
              </w:rPr>
              <w:t>3</w:t>
            </w:r>
            <w:r w:rsidRPr="006E1374">
              <w:t>(η</w:t>
            </w:r>
            <w:r w:rsidRPr="006E1374">
              <w:rPr>
                <w:i/>
                <w:iCs/>
                <w:vertAlign w:val="subscript"/>
              </w:rPr>
              <w:t>e</w:t>
            </w:r>
            <w:r w:rsidRPr="006E1374">
              <w:t>)</w:t>
            </w:r>
          </w:p>
          <w:p w:rsidR="009B6BBF" w:rsidRPr="006E1374" w:rsidRDefault="009B6BBF" w:rsidP="009B6BBF">
            <w:pPr>
              <w:pStyle w:val="Tabletext"/>
              <w:ind w:left="372"/>
            </w:pPr>
            <w:r w:rsidRPr="006E1374">
              <w:rPr>
                <w:i/>
                <w:iCs/>
              </w:rPr>
              <w:t>G</w:t>
            </w:r>
            <w:r w:rsidRPr="006E1374">
              <w:rPr>
                <w:vertAlign w:val="subscript"/>
              </w:rPr>
              <w:t>4</w:t>
            </w:r>
            <w:r w:rsidRPr="006E1374">
              <w:t>(θ</w:t>
            </w:r>
            <w:r w:rsidRPr="006E1374">
              <w:rPr>
                <w:i/>
                <w:iCs/>
                <w:vertAlign w:val="subscript"/>
              </w:rPr>
              <w:t>t</w:t>
            </w:r>
            <w:r w:rsidRPr="006E1374">
              <w:t>)</w:t>
            </w:r>
          </w:p>
          <w:p w:rsidR="009B6BBF" w:rsidRPr="006E1374" w:rsidRDefault="009B6BBF" w:rsidP="009B6BBF">
            <w:pPr>
              <w:pStyle w:val="Tabletext"/>
              <w:ind w:left="372"/>
            </w:pPr>
            <w:r w:rsidRPr="006E1374">
              <w:rPr>
                <w:i/>
                <w:iCs/>
              </w:rPr>
              <w:t>L</w:t>
            </w:r>
            <w:r w:rsidRPr="006E1374">
              <w:rPr>
                <w:i/>
                <w:iCs/>
                <w:vertAlign w:val="subscript"/>
              </w:rPr>
              <w:t>d</w:t>
            </w:r>
          </w:p>
        </w:tc>
        <w:tc>
          <w:tcPr>
            <w:tcW w:w="1589" w:type="dxa"/>
          </w:tcPr>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−57</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r>
            <w:del w:id="310" w:author="Meshkurti, Ana Maria" w:date="2015-10-22T19:14:00Z">
              <w:r w:rsidRPr="006E1374" w:rsidDel="00D24CF3">
                <w:delText>−</w:delText>
              </w:r>
            </w:del>
            <w:r w:rsidRPr="006E1374">
              <w:t>15.5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14.5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196</w:t>
            </w:r>
          </w:p>
        </w:tc>
        <w:tc>
          <w:tcPr>
            <w:tcW w:w="1589" w:type="dxa"/>
          </w:tcPr>
          <w:p w:rsidR="009B6BBF" w:rsidRPr="006E1374" w:rsidRDefault="009B6BBF" w:rsidP="009B6BBF">
            <w:pPr>
              <w:pStyle w:val="Tabletext"/>
              <w:tabs>
                <w:tab w:val="clear" w:pos="567"/>
                <w:tab w:val="clear" w:pos="851"/>
              </w:tabs>
              <w:ind w:left="331"/>
            </w:pPr>
            <w:r w:rsidRPr="006E1374">
              <w:t>dB(W/Hz)</w:t>
            </w:r>
          </w:p>
          <w:p w:rsidR="009B6BBF" w:rsidRPr="006E1374" w:rsidRDefault="009B6BBF" w:rsidP="009B6BBF">
            <w:pPr>
              <w:pStyle w:val="Tabletext"/>
              <w:tabs>
                <w:tab w:val="clear" w:pos="567"/>
                <w:tab w:val="clear" w:pos="851"/>
              </w:tabs>
              <w:ind w:left="331"/>
            </w:pPr>
            <w:r w:rsidRPr="006E1374">
              <w:t>dB</w:t>
            </w:r>
            <w:ins w:id="311" w:author="Meshkurti, Ana Maria" w:date="2015-10-22T19:14:00Z">
              <w:r w:rsidR="00D24CF3" w:rsidRPr="006E1374">
                <w:t>i</w:t>
              </w:r>
            </w:ins>
          </w:p>
          <w:p w:rsidR="009B6BBF" w:rsidRPr="006E1374" w:rsidRDefault="009B6BBF" w:rsidP="009B6BBF">
            <w:pPr>
              <w:pStyle w:val="Tabletext"/>
              <w:tabs>
                <w:tab w:val="clear" w:pos="567"/>
                <w:tab w:val="clear" w:pos="851"/>
              </w:tabs>
              <w:ind w:left="331"/>
            </w:pPr>
            <w:r w:rsidRPr="006E1374">
              <w:t>dB</w:t>
            </w:r>
            <w:ins w:id="312" w:author="Meshkurti, Ana Maria" w:date="2015-10-22T19:14:00Z">
              <w:r w:rsidR="00D24CF3" w:rsidRPr="006E1374">
                <w:t>i</w:t>
              </w:r>
            </w:ins>
          </w:p>
          <w:p w:rsidR="009B6BBF" w:rsidRPr="006E1374" w:rsidRDefault="009B6BBF" w:rsidP="009B6BBF">
            <w:pPr>
              <w:pStyle w:val="Tabletext"/>
              <w:tabs>
                <w:tab w:val="clear" w:pos="567"/>
                <w:tab w:val="clear" w:pos="851"/>
              </w:tabs>
              <w:ind w:left="331"/>
            </w:pPr>
            <w:r w:rsidRPr="006E1374">
              <w:t>dB</w:t>
            </w:r>
          </w:p>
        </w:tc>
      </w:tr>
      <w:tr w:rsidR="009B6BBF" w:rsidRPr="006E1374" w:rsidTr="009B6BBF">
        <w:trPr>
          <w:cantSplit/>
          <w:jc w:val="center"/>
        </w:trPr>
        <w:tc>
          <w:tcPr>
            <w:tcW w:w="1788" w:type="dxa"/>
            <w:vAlign w:val="center"/>
          </w:tcPr>
          <w:p w:rsidR="009B6BBF" w:rsidRPr="006E1374" w:rsidRDefault="009B6BBF" w:rsidP="009B6BBF">
            <w:pPr>
              <w:pStyle w:val="Tabletext"/>
            </w:pPr>
          </w:p>
        </w:tc>
        <w:tc>
          <w:tcPr>
            <w:tcW w:w="1588" w:type="dxa"/>
          </w:tcPr>
          <w:p w:rsidR="009B6BBF" w:rsidRPr="006E1374" w:rsidRDefault="009B6BBF" w:rsidP="009B6BBF">
            <w:pPr>
              <w:pStyle w:val="Tabletext"/>
              <w:ind w:left="372"/>
            </w:pPr>
            <w:r w:rsidRPr="006E1374">
              <w:t>10 log γ</w:t>
            </w:r>
          </w:p>
          <w:p w:rsidR="009B6BBF" w:rsidRPr="006E1374" w:rsidRDefault="009B6BBF" w:rsidP="009B6BBF">
            <w:pPr>
              <w:pStyle w:val="Tabletext"/>
              <w:ind w:left="372"/>
              <w:rPr>
                <w:i/>
                <w:iCs/>
              </w:rPr>
            </w:pPr>
            <w:r w:rsidRPr="006E1374">
              <w:rPr>
                <w:i/>
                <w:iCs/>
              </w:rPr>
              <w:t>T</w:t>
            </w:r>
          </w:p>
          <w:p w:rsidR="009B6BBF" w:rsidRPr="006E1374" w:rsidRDefault="009B6BBF" w:rsidP="009B6BBF">
            <w:pPr>
              <w:pStyle w:val="Tabletext"/>
              <w:ind w:left="372"/>
            </w:pPr>
            <w:r w:rsidRPr="006E1374">
              <w:t>θ</w:t>
            </w:r>
            <w:r w:rsidRPr="006E1374">
              <w:rPr>
                <w:i/>
                <w:iCs/>
                <w:vertAlign w:val="subscript"/>
              </w:rPr>
              <w:t>t</w:t>
            </w:r>
          </w:p>
        </w:tc>
        <w:tc>
          <w:tcPr>
            <w:tcW w:w="1589" w:type="dxa"/>
          </w:tcPr>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r>
            <w:ins w:id="313" w:author="Meshkurti, Ana Maria" w:date="2015-10-22T19:14:00Z">
              <w:r w:rsidR="00D24CF3" w:rsidRPr="006E1374">
                <w:t>−</w:t>
              </w:r>
            </w:ins>
            <w:r w:rsidRPr="006E1374">
              <w:t>15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105</w:t>
            </w:r>
          </w:p>
          <w:p w:rsidR="009B6BBF" w:rsidRPr="006E1374" w:rsidRDefault="009B6BBF" w:rsidP="009B6BBF">
            <w:pPr>
              <w:pStyle w:val="Tabletext"/>
              <w:tabs>
                <w:tab w:val="clear" w:pos="284"/>
                <w:tab w:val="clear" w:pos="567"/>
                <w:tab w:val="clear" w:pos="851"/>
                <w:tab w:val="clear" w:pos="1134"/>
                <w:tab w:val="clear" w:pos="1418"/>
                <w:tab w:val="decimal" w:pos="786"/>
              </w:tabs>
            </w:pPr>
            <w:r w:rsidRPr="006E1374">
              <w:tab/>
              <w:t>5</w:t>
            </w:r>
          </w:p>
        </w:tc>
        <w:tc>
          <w:tcPr>
            <w:tcW w:w="1589" w:type="dxa"/>
          </w:tcPr>
          <w:p w:rsidR="009B6BBF" w:rsidRPr="006E1374" w:rsidRDefault="009B6BBF" w:rsidP="009B6BBF">
            <w:pPr>
              <w:pStyle w:val="Tabletext"/>
              <w:tabs>
                <w:tab w:val="clear" w:pos="567"/>
                <w:tab w:val="clear" w:pos="851"/>
              </w:tabs>
              <w:ind w:left="331"/>
            </w:pPr>
            <w:r w:rsidRPr="006E1374">
              <w:t>dB</w:t>
            </w:r>
          </w:p>
          <w:p w:rsidR="009B6BBF" w:rsidRPr="006E1374" w:rsidRDefault="009B6BBF" w:rsidP="009B6BBF">
            <w:pPr>
              <w:pStyle w:val="Tabletext"/>
              <w:tabs>
                <w:tab w:val="clear" w:pos="567"/>
                <w:tab w:val="clear" w:pos="851"/>
              </w:tabs>
              <w:ind w:left="331"/>
            </w:pPr>
            <w:r w:rsidRPr="006E1374">
              <w:t>K</w:t>
            </w:r>
          </w:p>
          <w:p w:rsidR="009B6BBF" w:rsidRPr="006E1374" w:rsidRDefault="009B6BBF" w:rsidP="009B6BBF">
            <w:pPr>
              <w:pStyle w:val="Tabletext"/>
              <w:tabs>
                <w:tab w:val="clear" w:pos="567"/>
                <w:tab w:val="clear" w:pos="851"/>
              </w:tabs>
              <w:ind w:left="331"/>
            </w:pPr>
            <w:r w:rsidRPr="006E1374">
              <w:t>degrees</w:t>
            </w:r>
          </w:p>
        </w:tc>
      </w:tr>
      <w:tr w:rsidR="009B6BBF" w:rsidRPr="006E1374" w:rsidTr="009B6BBF">
        <w:trPr>
          <w:cantSplit/>
          <w:jc w:val="center"/>
        </w:trPr>
        <w:tc>
          <w:tcPr>
            <w:tcW w:w="6554" w:type="dxa"/>
            <w:gridSpan w:val="4"/>
            <w:tcMar>
              <w:left w:w="57" w:type="dxa"/>
              <w:right w:w="57" w:type="dxa"/>
            </w:tcMar>
          </w:tcPr>
          <w:p w:rsidR="009B6BBF" w:rsidRPr="006E1374" w:rsidRDefault="009B6BBF" w:rsidP="009B6BBF">
            <w:pPr>
              <w:pStyle w:val="Tablelegend"/>
            </w:pPr>
            <w:r w:rsidRPr="006E1374">
              <w:t>*</w:t>
            </w:r>
            <w:r w:rsidRPr="006E1374">
              <w:tab/>
              <w:t xml:space="preserve">All capital symbols, except </w:t>
            </w:r>
            <w:r w:rsidRPr="006E1374">
              <w:rPr>
                <w:i/>
                <w:iCs/>
              </w:rPr>
              <w:t>T</w:t>
            </w:r>
            <w:r w:rsidRPr="006E1374">
              <w:t>, refer to parameters given in logarithmic units.</w:t>
            </w:r>
          </w:p>
        </w:tc>
      </w:tr>
    </w:tbl>
    <w:p w:rsidR="00A62DAE" w:rsidRPr="006E1374" w:rsidRDefault="009B6BBF">
      <w:pPr>
        <w:pStyle w:val="Reasons"/>
      </w:pPr>
      <w:r w:rsidRPr="006E1374">
        <w:rPr>
          <w:b/>
        </w:rPr>
        <w:t>Reasons:</w:t>
      </w:r>
      <w:r w:rsidRPr="006E1374">
        <w:tab/>
      </w:r>
      <w:r w:rsidR="00D24CF3" w:rsidRPr="006E1374">
        <w:t>The absolute gain is relative to an isotropic antenna and should be stated in dBi. Supports also other corrections as proposed by the BR in Table 1 to Section 2.2.1 contained in Revision 1 to Addendum 2 to Document 4.</w:t>
      </w:r>
    </w:p>
    <w:p w:rsidR="00D24CF3" w:rsidRPr="006E1374" w:rsidRDefault="00D24CF3" w:rsidP="00D24CF3">
      <w:pPr>
        <w:pStyle w:val="Heading1"/>
      </w:pPr>
      <w:r w:rsidRPr="006E1374">
        <w:t>3</w:t>
      </w:r>
      <w:r w:rsidRPr="006E1374">
        <w:tab/>
        <w:t>Proposals related to section 2.2.2.1, Table 2</w:t>
      </w:r>
    </w:p>
    <w:p w:rsidR="00D24CF3" w:rsidRPr="006E1374" w:rsidRDefault="00D24CF3" w:rsidP="00D24CF3">
      <w:r w:rsidRPr="006E1374">
        <w:t>Canada has reviewed Table 2 to Section 2.2.2.1 contained in Revision 1 to Addendum 2 to Document 4 and supports the corrective action, as presented by the Bureau, for the cases listed below:</w:t>
      </w:r>
    </w:p>
    <w:p w:rsidR="00A62DAE" w:rsidRPr="006E1374" w:rsidRDefault="009B6BBF">
      <w:pPr>
        <w:pStyle w:val="Proposal"/>
      </w:pPr>
      <w:r w:rsidRPr="006E1374">
        <w:t>MOD</w:t>
      </w:r>
      <w:r w:rsidRPr="006E1374">
        <w:tab/>
        <w:t>CAN/16A23A2/9</w:t>
      </w:r>
    </w:p>
    <w:p w:rsidR="00D24CF3" w:rsidRPr="006E1374" w:rsidRDefault="00D24CF3" w:rsidP="00F31114"/>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977"/>
        <w:gridCol w:w="1631"/>
        <w:gridCol w:w="3742"/>
        <w:gridCol w:w="3742"/>
      </w:tblGrid>
      <w:tr w:rsidR="00D24CF3" w:rsidRPr="006E1374" w:rsidTr="009548B7">
        <w:trPr>
          <w:cantSplit/>
          <w:tblHeader/>
          <w:jc w:val="center"/>
        </w:trPr>
        <w:tc>
          <w:tcPr>
            <w:tcW w:w="590" w:type="dxa"/>
            <w:shd w:val="clear" w:color="auto" w:fill="FFFFFF" w:themeFill="background1"/>
          </w:tcPr>
          <w:p w:rsidR="00D24CF3" w:rsidRPr="006E1374" w:rsidRDefault="00D24CF3" w:rsidP="009548B7">
            <w:pPr>
              <w:pStyle w:val="Tablehead"/>
              <w:rPr>
                <w:sz w:val="18"/>
                <w:szCs w:val="18"/>
                <w:lang w:eastAsia="zh-CN"/>
              </w:rPr>
            </w:pPr>
            <w:r w:rsidRPr="006E1374">
              <w:rPr>
                <w:sz w:val="18"/>
                <w:szCs w:val="18"/>
                <w:lang w:eastAsia="zh-CN"/>
              </w:rPr>
              <w:lastRenderedPageBreak/>
              <w:t>#</w:t>
            </w:r>
          </w:p>
        </w:tc>
        <w:tc>
          <w:tcPr>
            <w:tcW w:w="977" w:type="dxa"/>
            <w:shd w:val="clear" w:color="auto" w:fill="FFFFFF" w:themeFill="background1"/>
            <w:vAlign w:val="center"/>
          </w:tcPr>
          <w:p w:rsidR="00D24CF3" w:rsidRPr="006E1374" w:rsidRDefault="00D24CF3" w:rsidP="009548B7">
            <w:pPr>
              <w:pStyle w:val="Tablehead"/>
              <w:rPr>
                <w:sz w:val="18"/>
                <w:szCs w:val="18"/>
                <w:lang w:eastAsia="zh-CN"/>
              </w:rPr>
            </w:pPr>
            <w:r w:rsidRPr="006E1374">
              <w:rPr>
                <w:sz w:val="18"/>
                <w:szCs w:val="18"/>
                <w:lang w:eastAsia="zh-CN"/>
              </w:rPr>
              <w:t>Language</w:t>
            </w:r>
          </w:p>
        </w:tc>
        <w:tc>
          <w:tcPr>
            <w:tcW w:w="1631" w:type="dxa"/>
            <w:vAlign w:val="center"/>
          </w:tcPr>
          <w:p w:rsidR="00D24CF3" w:rsidRPr="006E1374" w:rsidRDefault="00D24CF3" w:rsidP="009548B7">
            <w:pPr>
              <w:pStyle w:val="Tablehead"/>
              <w:rPr>
                <w:sz w:val="18"/>
                <w:szCs w:val="18"/>
                <w:lang w:eastAsia="zh-CN"/>
              </w:rPr>
            </w:pPr>
            <w:r w:rsidRPr="006E1374">
              <w:rPr>
                <w:sz w:val="18"/>
                <w:szCs w:val="18"/>
                <w:lang w:eastAsia="zh-CN"/>
              </w:rPr>
              <w:t>Page – provision</w:t>
            </w:r>
          </w:p>
        </w:tc>
        <w:tc>
          <w:tcPr>
            <w:tcW w:w="3742" w:type="dxa"/>
            <w:vAlign w:val="center"/>
          </w:tcPr>
          <w:p w:rsidR="00D24CF3" w:rsidRPr="006E1374" w:rsidRDefault="00D24CF3" w:rsidP="009548B7">
            <w:pPr>
              <w:pStyle w:val="Tablehead"/>
              <w:rPr>
                <w:sz w:val="18"/>
                <w:szCs w:val="18"/>
                <w:lang w:eastAsia="zh-CN"/>
              </w:rPr>
            </w:pPr>
            <w:r w:rsidRPr="006E1374">
              <w:rPr>
                <w:sz w:val="18"/>
                <w:szCs w:val="18"/>
                <w:lang w:eastAsia="zh-CN"/>
              </w:rPr>
              <w:t>Nature of inconsistency</w:t>
            </w:r>
          </w:p>
        </w:tc>
        <w:tc>
          <w:tcPr>
            <w:tcW w:w="3742" w:type="dxa"/>
            <w:vAlign w:val="center"/>
          </w:tcPr>
          <w:p w:rsidR="00D24CF3" w:rsidRPr="006E1374" w:rsidRDefault="00D24CF3" w:rsidP="009548B7">
            <w:pPr>
              <w:pStyle w:val="Tablehead"/>
              <w:rPr>
                <w:sz w:val="18"/>
                <w:szCs w:val="18"/>
                <w:lang w:eastAsia="zh-CN"/>
              </w:rPr>
            </w:pPr>
            <w:r w:rsidRPr="006E1374">
              <w:rPr>
                <w:sz w:val="18"/>
                <w:szCs w:val="18"/>
                <w:lang w:eastAsia="zh-CN"/>
              </w:rPr>
              <w:t>Possible corrective action</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pStyle w:val="Tablehead"/>
              <w:rPr>
                <w:sz w:val="18"/>
                <w:szCs w:val="18"/>
                <w:lang w:eastAsia="zh-CN"/>
              </w:rPr>
            </w:pPr>
          </w:p>
        </w:tc>
        <w:tc>
          <w:tcPr>
            <w:tcW w:w="977" w:type="dxa"/>
            <w:shd w:val="clear" w:color="auto" w:fill="FFFFFF" w:themeFill="background1"/>
          </w:tcPr>
          <w:p w:rsidR="00D24CF3" w:rsidRPr="006E1374" w:rsidRDefault="00D24CF3" w:rsidP="009548B7">
            <w:pPr>
              <w:pStyle w:val="Tablehead"/>
              <w:rPr>
                <w:sz w:val="18"/>
                <w:szCs w:val="18"/>
                <w:lang w:eastAsia="zh-CN"/>
              </w:rPr>
            </w:pPr>
          </w:p>
        </w:tc>
        <w:tc>
          <w:tcPr>
            <w:tcW w:w="1631"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Volume, page</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ARTICLES/APPENDIX</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ARTICLES/APPENDIX</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pStyle w:val="Tablehead"/>
              <w:rPr>
                <w:sz w:val="18"/>
                <w:szCs w:val="18"/>
                <w:lang w:eastAsia="zh-CN"/>
              </w:rPr>
            </w:pPr>
          </w:p>
        </w:tc>
        <w:tc>
          <w:tcPr>
            <w:tcW w:w="977" w:type="dxa"/>
            <w:shd w:val="clear" w:color="auto" w:fill="FFFFFF" w:themeFill="background1"/>
          </w:tcPr>
          <w:p w:rsidR="00D24CF3" w:rsidRPr="006E1374" w:rsidRDefault="00D24CF3" w:rsidP="009548B7">
            <w:pPr>
              <w:pStyle w:val="Tablehead"/>
              <w:rPr>
                <w:sz w:val="18"/>
                <w:szCs w:val="18"/>
                <w:lang w:eastAsia="zh-CN"/>
              </w:rPr>
            </w:pPr>
          </w:p>
        </w:tc>
        <w:tc>
          <w:tcPr>
            <w:tcW w:w="1631"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Volume 1</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 5</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 5</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1</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All</w:t>
            </w:r>
          </w:p>
        </w:tc>
        <w:tc>
          <w:tcPr>
            <w:tcW w:w="1631"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89</w:t>
            </w:r>
          </w:p>
        </w:tc>
        <w:tc>
          <w:tcPr>
            <w:tcW w:w="3742" w:type="dxa"/>
            <w:shd w:val="clear" w:color="auto" w:fill="FFFFFF" w:themeFill="background1"/>
          </w:tcPr>
          <w:p w:rsidR="00D24CF3" w:rsidRPr="006E1374" w:rsidRDefault="00D24CF3" w:rsidP="009548B7">
            <w:pPr>
              <w:spacing w:before="60" w:after="40"/>
              <w:rPr>
                <w:sz w:val="18"/>
                <w:szCs w:val="18"/>
                <w:lang w:eastAsia="zh-CN"/>
              </w:rPr>
            </w:pPr>
            <w:r w:rsidRPr="006E1374">
              <w:rPr>
                <w:rStyle w:val="Artdef"/>
                <w:sz w:val="18"/>
                <w:szCs w:val="18"/>
              </w:rPr>
              <w:t>5.279A</w:t>
            </w:r>
            <w:r w:rsidRPr="006E1374">
              <w:rPr>
                <w:rStyle w:val="Artdef"/>
                <w:sz w:val="18"/>
                <w:szCs w:val="18"/>
              </w:rPr>
              <w:tab/>
            </w:r>
            <w:r w:rsidRPr="006E1374">
              <w:rPr>
                <w:sz w:val="18"/>
                <w:szCs w:val="18"/>
              </w:rPr>
              <w:t>The use of this band by sensors in the Earth exploration-satellite service…</w:t>
            </w:r>
          </w:p>
        </w:tc>
        <w:tc>
          <w:tcPr>
            <w:tcW w:w="3742" w:type="dxa"/>
            <w:shd w:val="clear" w:color="auto" w:fill="FFFFFF" w:themeFill="background1"/>
          </w:tcPr>
          <w:p w:rsidR="00D24CF3" w:rsidRPr="006E1374" w:rsidRDefault="00D24CF3" w:rsidP="009548B7">
            <w:pPr>
              <w:spacing w:before="60" w:after="40"/>
              <w:rPr>
                <w:sz w:val="18"/>
                <w:szCs w:val="18"/>
                <w:rPrChange w:id="314" w:author="Francois Rancy" w:date="2015-07-05T15:10:00Z">
                  <w:rPr>
                    <w:sz w:val="18"/>
                    <w:szCs w:val="18"/>
                    <w:lang w:eastAsia="zh-CN"/>
                  </w:rPr>
                </w:rPrChange>
              </w:rPr>
            </w:pPr>
            <w:r w:rsidRPr="006E1374">
              <w:rPr>
                <w:rStyle w:val="Artdef"/>
                <w:sz w:val="18"/>
                <w:szCs w:val="18"/>
              </w:rPr>
              <w:t>5.279A</w:t>
            </w:r>
            <w:r w:rsidRPr="006E1374">
              <w:rPr>
                <w:rStyle w:val="Artdef"/>
                <w:sz w:val="18"/>
                <w:szCs w:val="18"/>
              </w:rPr>
              <w:tab/>
            </w:r>
            <w:r w:rsidRPr="006E1374">
              <w:rPr>
                <w:sz w:val="18"/>
                <w:szCs w:val="18"/>
              </w:rPr>
              <w:t>The use of th</w:t>
            </w:r>
            <w:ins w:id="315" w:author="Francois Rancy" w:date="2015-07-07T14:21:00Z">
              <w:r w:rsidRPr="006E1374">
                <w:rPr>
                  <w:sz w:val="18"/>
                  <w:szCs w:val="18"/>
                </w:rPr>
                <w:t>e</w:t>
              </w:r>
            </w:ins>
            <w:del w:id="316" w:author="Francois Rancy" w:date="2015-07-07T14:21:00Z">
              <w:r w:rsidRPr="006E1374" w:rsidDel="00E75005">
                <w:rPr>
                  <w:sz w:val="18"/>
                  <w:szCs w:val="18"/>
                </w:rPr>
                <w:delText>i</w:delText>
              </w:r>
            </w:del>
            <w:del w:id="317" w:author="Francois Rancy" w:date="2015-07-07T14:22:00Z">
              <w:r w:rsidRPr="006E1374" w:rsidDel="00E75005">
                <w:rPr>
                  <w:sz w:val="18"/>
                  <w:szCs w:val="18"/>
                </w:rPr>
                <w:delText>s</w:delText>
              </w:r>
            </w:del>
            <w:r w:rsidRPr="006E1374">
              <w:rPr>
                <w:sz w:val="18"/>
                <w:szCs w:val="18"/>
              </w:rPr>
              <w:t xml:space="preserve"> band </w:t>
            </w:r>
            <w:ins w:id="318" w:author="Francois Rancy" w:date="2015-07-07T14:22:00Z">
              <w:r w:rsidRPr="006E1374">
                <w:rPr>
                  <w:sz w:val="18"/>
                  <w:szCs w:val="18"/>
                </w:rPr>
                <w:t>432</w:t>
              </w:r>
            </w:ins>
            <w:ins w:id="319" w:author="Turnbull, Karen" w:date="2015-07-08T17:02:00Z">
              <w:r w:rsidRPr="006E1374">
                <w:rPr>
                  <w:sz w:val="18"/>
                  <w:szCs w:val="18"/>
                </w:rPr>
                <w:t>-</w:t>
              </w:r>
            </w:ins>
            <w:ins w:id="320" w:author="Francois Rancy" w:date="2015-07-07T14:22:00Z">
              <w:r w:rsidRPr="006E1374">
                <w:rPr>
                  <w:sz w:val="18"/>
                  <w:szCs w:val="18"/>
                </w:rPr>
                <w:t>438</w:t>
              </w:r>
            </w:ins>
            <w:ins w:id="321" w:author="Turnbull, Karen" w:date="2015-07-08T17:02:00Z">
              <w:r w:rsidRPr="006E1374">
                <w:rPr>
                  <w:sz w:val="18"/>
                  <w:szCs w:val="18"/>
                </w:rPr>
                <w:t> </w:t>
              </w:r>
            </w:ins>
            <w:ins w:id="322" w:author="Francois Rancy" w:date="2015-07-07T14:22:00Z">
              <w:r w:rsidRPr="006E1374">
                <w:rPr>
                  <w:sz w:val="18"/>
                  <w:szCs w:val="18"/>
                </w:rPr>
                <w:t xml:space="preserve">MHz </w:t>
              </w:r>
            </w:ins>
            <w:r w:rsidRPr="006E1374">
              <w:rPr>
                <w:sz w:val="18"/>
                <w:szCs w:val="18"/>
              </w:rPr>
              <w:t>by sensors the Earth exploration-satellite service…</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2</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All</w:t>
            </w:r>
          </w:p>
        </w:tc>
        <w:tc>
          <w:tcPr>
            <w:tcW w:w="1631"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120</w:t>
            </w:r>
          </w:p>
        </w:tc>
        <w:tc>
          <w:tcPr>
            <w:tcW w:w="3742" w:type="dxa"/>
            <w:shd w:val="clear" w:color="auto" w:fill="FFFFFF" w:themeFill="background1"/>
          </w:tcPr>
          <w:p w:rsidR="00D24CF3" w:rsidRPr="006E1374" w:rsidRDefault="00D24CF3" w:rsidP="009548B7">
            <w:pPr>
              <w:spacing w:before="60" w:after="40"/>
              <w:rPr>
                <w:rStyle w:val="Artdef"/>
                <w:sz w:val="20"/>
              </w:rPr>
            </w:pPr>
            <w:r w:rsidRPr="006E1374">
              <w:rPr>
                <w:b/>
                <w:bCs/>
                <w:sz w:val="18"/>
                <w:szCs w:val="18"/>
              </w:rPr>
              <w:t>5.432</w:t>
            </w:r>
            <w:r w:rsidRPr="006E1374">
              <w:rPr>
                <w:rStyle w:val="Artdef"/>
                <w:sz w:val="20"/>
              </w:rPr>
              <w:tab/>
            </w:r>
            <w:r w:rsidRPr="006E1374">
              <w:rPr>
                <w:i/>
                <w:iCs/>
                <w:color w:val="000000"/>
                <w:sz w:val="18"/>
                <w:szCs w:val="18"/>
              </w:rPr>
              <w:t>Different category of service:  </w:t>
            </w:r>
            <w:r w:rsidRPr="006E1374">
              <w:rPr>
                <w:sz w:val="18"/>
                <w:szCs w:val="18"/>
              </w:rPr>
              <w:t>in Korea (Rep. of), Japan and Pakistan, the allocation of the band 3 400-3 500 MHz to the mobile, except aeronautical mobile, service is on a primary basis (see No. </w:t>
            </w:r>
            <w:r w:rsidRPr="006E1374">
              <w:rPr>
                <w:b/>
                <w:bCs/>
                <w:sz w:val="18"/>
                <w:szCs w:val="18"/>
              </w:rPr>
              <w:t>5.33</w:t>
            </w:r>
            <w:r w:rsidRPr="006E1374">
              <w:rPr>
                <w:sz w:val="18"/>
                <w:szCs w:val="18"/>
              </w:rPr>
              <w:t>). (WRC</w:t>
            </w:r>
            <w:r w:rsidRPr="006E1374">
              <w:rPr>
                <w:sz w:val="18"/>
                <w:szCs w:val="18"/>
              </w:rPr>
              <w:noBreakHyphen/>
              <w:t>2000)</w:t>
            </w:r>
          </w:p>
        </w:tc>
        <w:tc>
          <w:tcPr>
            <w:tcW w:w="3742" w:type="dxa"/>
            <w:shd w:val="clear" w:color="auto" w:fill="FFFFFF" w:themeFill="background1"/>
          </w:tcPr>
          <w:p w:rsidR="00D24CF3" w:rsidRPr="006E1374" w:rsidRDefault="00D24CF3" w:rsidP="009548B7">
            <w:pPr>
              <w:spacing w:before="40" w:after="40"/>
              <w:rPr>
                <w:rStyle w:val="Artdef"/>
                <w:sz w:val="20"/>
              </w:rPr>
            </w:pPr>
            <w:r w:rsidRPr="006E1374">
              <w:rPr>
                <w:color w:val="000000"/>
                <w:sz w:val="18"/>
                <w:szCs w:val="18"/>
              </w:rPr>
              <w:t>To move this footnote from the bottom of the box of the Table (i.e. Region 3, 3 400-3 500 MHz) and to place it next to “Mobile”, since it applies to the mobile service only</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tabs>
                <w:tab w:val="clear" w:pos="1134"/>
                <w:tab w:val="clear" w:pos="1871"/>
                <w:tab w:val="clear" w:pos="2268"/>
              </w:tabs>
              <w:overflowPunct/>
              <w:autoSpaceDE/>
              <w:autoSpaceDN/>
              <w:adjustRightInd/>
              <w:spacing w:before="0"/>
              <w:jc w:val="center"/>
              <w:textAlignment w:val="auto"/>
              <w:rPr>
                <w:sz w:val="18"/>
                <w:szCs w:val="18"/>
                <w:lang w:eastAsia="zh-CN"/>
              </w:rPr>
            </w:pPr>
            <w:r w:rsidRPr="006E1374">
              <w:rPr>
                <w:sz w:val="18"/>
                <w:szCs w:val="18"/>
                <w:lang w:eastAsia="zh-CN"/>
              </w:rPr>
              <w:t>5</w:t>
            </w:r>
          </w:p>
        </w:tc>
        <w:tc>
          <w:tcPr>
            <w:tcW w:w="977" w:type="dxa"/>
            <w:shd w:val="clear" w:color="auto" w:fill="FFFFFF" w:themeFill="background1"/>
          </w:tcPr>
          <w:p w:rsidR="00D24CF3" w:rsidRPr="006E1374" w:rsidRDefault="00D24CF3" w:rsidP="009548B7">
            <w:pPr>
              <w:tabs>
                <w:tab w:val="clear" w:pos="1134"/>
                <w:tab w:val="clear" w:pos="1871"/>
                <w:tab w:val="clear" w:pos="2268"/>
              </w:tabs>
              <w:overflowPunct/>
              <w:autoSpaceDE/>
              <w:autoSpaceDN/>
              <w:adjustRightInd/>
              <w:spacing w:before="0"/>
              <w:textAlignment w:val="auto"/>
              <w:rPr>
                <w:sz w:val="18"/>
                <w:szCs w:val="18"/>
                <w:lang w:eastAsia="zh-CN"/>
              </w:rPr>
            </w:pPr>
          </w:p>
        </w:tc>
        <w:tc>
          <w:tcPr>
            <w:tcW w:w="1631"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Volume 1</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 11</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Article 11</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6</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All</w:t>
            </w:r>
          </w:p>
        </w:tc>
        <w:tc>
          <w:tcPr>
            <w:tcW w:w="1631" w:type="dxa"/>
          </w:tcPr>
          <w:p w:rsidR="00D24CF3" w:rsidRPr="006E1374" w:rsidRDefault="00D24CF3" w:rsidP="009548B7">
            <w:pPr>
              <w:spacing w:before="60" w:after="40"/>
              <w:jc w:val="center"/>
              <w:rPr>
                <w:sz w:val="18"/>
                <w:szCs w:val="18"/>
                <w:lang w:eastAsia="zh-CN"/>
              </w:rPr>
            </w:pPr>
            <w:r w:rsidRPr="006E1374">
              <w:rPr>
                <w:sz w:val="18"/>
                <w:szCs w:val="18"/>
                <w:lang w:eastAsia="zh-CN"/>
              </w:rPr>
              <w:t>210</w:t>
            </w:r>
          </w:p>
        </w:tc>
        <w:tc>
          <w:tcPr>
            <w:tcW w:w="3742" w:type="dxa"/>
          </w:tcPr>
          <w:p w:rsidR="00D24CF3" w:rsidRPr="006E1374" w:rsidRDefault="00D24CF3" w:rsidP="009548B7">
            <w:pPr>
              <w:spacing w:before="60" w:after="40"/>
              <w:rPr>
                <w:b/>
                <w:bCs/>
                <w:sz w:val="18"/>
                <w:szCs w:val="18"/>
                <w:lang w:eastAsia="zh-CN"/>
              </w:rPr>
            </w:pPr>
            <w:r w:rsidRPr="006E1374">
              <w:rPr>
                <w:b/>
                <w:bCs/>
                <w:sz w:val="18"/>
                <w:szCs w:val="18"/>
                <w:lang w:eastAsia="zh-CN"/>
              </w:rPr>
              <w:t>11.48</w:t>
            </w:r>
          </w:p>
        </w:tc>
        <w:tc>
          <w:tcPr>
            <w:tcW w:w="3742" w:type="dxa"/>
          </w:tcPr>
          <w:p w:rsidR="00D24CF3" w:rsidRPr="006E1374" w:rsidRDefault="00D24CF3" w:rsidP="009548B7">
            <w:pPr>
              <w:overflowPunct/>
              <w:spacing w:before="60" w:after="40"/>
              <w:textAlignment w:val="auto"/>
              <w:rPr>
                <w:sz w:val="18"/>
                <w:szCs w:val="18"/>
                <w:lang w:eastAsia="zh-CN"/>
              </w:rPr>
            </w:pPr>
            <w:r w:rsidRPr="006E1374">
              <w:rPr>
                <w:sz w:val="18"/>
                <w:szCs w:val="18"/>
                <w:lang w:eastAsia="zh-CN"/>
              </w:rPr>
              <w:t>Inconsistency between 11.48 &amp; para 8 of Annex 1 to Res 552, 30 days after 7 years should be added to 11.48</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7</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p>
        </w:tc>
        <w:tc>
          <w:tcPr>
            <w:tcW w:w="1631"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Volume 2</w:t>
            </w:r>
          </w:p>
        </w:tc>
        <w:tc>
          <w:tcPr>
            <w:tcW w:w="3742"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sz w:val="18"/>
                <w:szCs w:val="18"/>
                <w:lang w:eastAsia="zh-CN"/>
              </w:rPr>
              <w:t>Appendix 4</w:t>
            </w:r>
          </w:p>
        </w:tc>
        <w:tc>
          <w:tcPr>
            <w:tcW w:w="3742" w:type="dxa"/>
            <w:shd w:val="clear" w:color="auto" w:fill="FFFFFF"/>
          </w:tcPr>
          <w:p w:rsidR="00D24CF3" w:rsidRPr="006E1374" w:rsidRDefault="00D24CF3">
            <w:pPr>
              <w:spacing w:before="60" w:after="40"/>
              <w:jc w:val="center"/>
              <w:rPr>
                <w:b/>
                <w:bCs/>
                <w:sz w:val="18"/>
                <w:szCs w:val="18"/>
                <w:lang w:eastAsia="zh-CN"/>
                <w:rPrChange w:id="323" w:author="Contin-Abou Chanab, Nicole" w:date="2015-09-22T17:57:00Z">
                  <w:rPr>
                    <w:sz w:val="18"/>
                    <w:szCs w:val="18"/>
                    <w:lang w:val="en-US" w:eastAsia="zh-CN"/>
                  </w:rPr>
                </w:rPrChange>
              </w:rPr>
              <w:pPrChange w:id="324" w:author="Contin-Abou Chanab, Nicole" w:date="2015-09-22T17:57:00Z">
                <w:pPr>
                  <w:spacing w:before="60" w:after="40"/>
                </w:pPr>
              </w:pPrChange>
            </w:pPr>
            <w:r w:rsidRPr="006E1374">
              <w:rPr>
                <w:b/>
                <w:bCs/>
                <w:sz w:val="18"/>
                <w:szCs w:val="18"/>
                <w:lang w:eastAsia="zh-CN"/>
                <w:rPrChange w:id="325" w:author="Contin-Abou Chanab, Nicole" w:date="2015-09-22T17:57:00Z">
                  <w:rPr>
                    <w:sz w:val="18"/>
                    <w:szCs w:val="18"/>
                    <w:lang w:val="en-US" w:eastAsia="zh-CN"/>
                  </w:rPr>
                </w:rPrChange>
              </w:rPr>
              <w:t>Appendix 4</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8</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All</w:t>
            </w:r>
          </w:p>
        </w:tc>
        <w:tc>
          <w:tcPr>
            <w:tcW w:w="1631" w:type="dxa"/>
          </w:tcPr>
          <w:p w:rsidR="00D24CF3" w:rsidRPr="006E1374" w:rsidRDefault="00D24CF3" w:rsidP="009548B7">
            <w:pPr>
              <w:pStyle w:val="Tablehead"/>
              <w:rPr>
                <w:rFonts w:ascii="Times New Roman" w:hAnsi="Times New Roman"/>
                <w:b w:val="0"/>
                <w:bCs/>
                <w:sz w:val="18"/>
                <w:szCs w:val="18"/>
                <w:lang w:eastAsia="zh-CN"/>
              </w:rPr>
            </w:pPr>
            <w:r w:rsidRPr="006E1374">
              <w:rPr>
                <w:rFonts w:ascii="Times New Roman" w:hAnsi="Times New Roman"/>
                <w:b w:val="0"/>
                <w:bCs/>
                <w:sz w:val="18"/>
                <w:szCs w:val="18"/>
                <w:lang w:eastAsia="zh-CN"/>
              </w:rPr>
              <w:t>87</w:t>
            </w:r>
          </w:p>
        </w:tc>
        <w:tc>
          <w:tcPr>
            <w:tcW w:w="3742" w:type="dxa"/>
          </w:tcPr>
          <w:p w:rsidR="00D24CF3" w:rsidRPr="006E1374" w:rsidRDefault="00D24CF3" w:rsidP="009548B7">
            <w:pPr>
              <w:pStyle w:val="Tablehead"/>
              <w:jc w:val="left"/>
              <w:rPr>
                <w:rFonts w:ascii="Times New Roman" w:hAnsi="Times New Roman"/>
                <w:sz w:val="18"/>
                <w:szCs w:val="18"/>
                <w:lang w:eastAsia="zh-CN"/>
              </w:rPr>
            </w:pPr>
            <w:r w:rsidRPr="006E1374">
              <w:rPr>
                <w:rFonts w:ascii="Times New Roman" w:hAnsi="Times New Roman"/>
                <w:sz w:val="18"/>
                <w:szCs w:val="18"/>
                <w:lang w:eastAsia="zh-CN"/>
              </w:rPr>
              <w:t>B.3.e</w:t>
            </w:r>
          </w:p>
        </w:tc>
        <w:tc>
          <w:tcPr>
            <w:tcW w:w="3742" w:type="dxa"/>
            <w:shd w:val="clear" w:color="auto" w:fill="FFFFFF"/>
          </w:tcPr>
          <w:p w:rsidR="00D24CF3" w:rsidRPr="006E1374" w:rsidRDefault="00D24CF3" w:rsidP="009548B7">
            <w:pPr>
              <w:spacing w:before="60" w:after="40"/>
              <w:rPr>
                <w:sz w:val="18"/>
                <w:szCs w:val="18"/>
                <w:lang w:eastAsia="zh-CN"/>
              </w:rPr>
            </w:pPr>
            <w:r w:rsidRPr="006E1374">
              <w:rPr>
                <w:sz w:val="18"/>
                <w:szCs w:val="18"/>
                <w:lang w:eastAsia="zh-CN"/>
              </w:rPr>
              <w:t>A + symbol should be added for Appendix 30 submissions</w:t>
            </w:r>
            <w:ins w:id="326" w:author="Contin-Abou Chanab, Nicole" w:date="2015-09-24T13:31:00Z">
              <w:r w:rsidRPr="006E1374">
                <w:rPr>
                  <w:sz w:val="18"/>
                  <w:szCs w:val="18"/>
                  <w:lang w:eastAsia="zh-CN"/>
                </w:rPr>
                <w:t>.</w:t>
              </w:r>
            </w:ins>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9</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p>
        </w:tc>
        <w:tc>
          <w:tcPr>
            <w:tcW w:w="1631" w:type="dxa"/>
          </w:tcPr>
          <w:p w:rsidR="00D24CF3" w:rsidRPr="006E1374" w:rsidRDefault="00D24CF3" w:rsidP="009548B7">
            <w:pPr>
              <w:pStyle w:val="Tablehead"/>
              <w:rPr>
                <w:rFonts w:ascii="Times New Roman" w:hAnsi="Times New Roman"/>
                <w:b w:val="0"/>
                <w:bCs/>
                <w:sz w:val="18"/>
                <w:szCs w:val="18"/>
                <w:lang w:eastAsia="zh-CN"/>
              </w:rPr>
            </w:pPr>
            <w:r w:rsidRPr="006E1374">
              <w:rPr>
                <w:rFonts w:ascii="Times New Roman" w:hAnsi="Times New Roman"/>
                <w:sz w:val="18"/>
                <w:szCs w:val="18"/>
                <w:lang w:eastAsia="zh-CN"/>
              </w:rPr>
              <w:t>Volume 3</w:t>
            </w:r>
          </w:p>
        </w:tc>
        <w:tc>
          <w:tcPr>
            <w:tcW w:w="3742" w:type="dxa"/>
          </w:tcPr>
          <w:p w:rsidR="00D24CF3" w:rsidRPr="006E1374" w:rsidRDefault="00D24CF3" w:rsidP="009548B7">
            <w:pPr>
              <w:pStyle w:val="Tablehead"/>
              <w:jc w:val="left"/>
              <w:rPr>
                <w:rFonts w:ascii="Times New Roman" w:hAnsi="Times New Roman"/>
                <w:sz w:val="18"/>
                <w:szCs w:val="18"/>
                <w:lang w:eastAsia="zh-CN"/>
              </w:rPr>
            </w:pPr>
            <w:r w:rsidRPr="006E1374">
              <w:rPr>
                <w:rFonts w:ascii="Times New Roman" w:hAnsi="Times New Roman"/>
                <w:sz w:val="18"/>
                <w:szCs w:val="18"/>
                <w:lang w:eastAsia="zh-CN"/>
              </w:rPr>
              <w:t>Resolutions and Recommendations</w:t>
            </w:r>
          </w:p>
        </w:tc>
        <w:tc>
          <w:tcPr>
            <w:tcW w:w="3742" w:type="dxa"/>
            <w:shd w:val="clear" w:color="auto" w:fill="FFFFFF"/>
          </w:tcPr>
          <w:p w:rsidR="00D24CF3" w:rsidRPr="006E1374" w:rsidRDefault="00D24CF3">
            <w:pPr>
              <w:spacing w:before="60" w:after="40"/>
              <w:jc w:val="center"/>
              <w:rPr>
                <w:b/>
                <w:bCs/>
                <w:sz w:val="18"/>
                <w:szCs w:val="18"/>
                <w:lang w:eastAsia="zh-CN"/>
                <w:rPrChange w:id="327" w:author="Contin-Abou Chanab, Nicole" w:date="2015-09-22T17:57:00Z">
                  <w:rPr>
                    <w:sz w:val="18"/>
                    <w:szCs w:val="18"/>
                    <w:lang w:val="en-US" w:eastAsia="zh-CN"/>
                  </w:rPr>
                </w:rPrChange>
              </w:rPr>
              <w:pPrChange w:id="328" w:author="Contin-Abou Chanab, Nicole" w:date="2015-09-22T17:57:00Z">
                <w:pPr>
                  <w:spacing w:before="60" w:after="40"/>
                </w:pPr>
              </w:pPrChange>
            </w:pPr>
            <w:r w:rsidRPr="006E1374">
              <w:rPr>
                <w:b/>
                <w:bCs/>
                <w:sz w:val="18"/>
                <w:szCs w:val="18"/>
                <w:lang w:eastAsia="zh-CN"/>
                <w:rPrChange w:id="329" w:author="Contin-Abou Chanab, Nicole" w:date="2015-09-22T17:57:00Z">
                  <w:rPr>
                    <w:sz w:val="18"/>
                    <w:szCs w:val="18"/>
                    <w:lang w:eastAsia="zh-CN"/>
                  </w:rPr>
                </w:rPrChange>
              </w:rPr>
              <w:t>Resolutions and Recommendations</w:t>
            </w:r>
          </w:p>
        </w:tc>
      </w:tr>
      <w:tr w:rsidR="00D24CF3" w:rsidRPr="006E1374" w:rsidTr="009548B7">
        <w:trPr>
          <w:cantSplit/>
          <w:jc w:val="center"/>
        </w:trPr>
        <w:tc>
          <w:tcPr>
            <w:tcW w:w="590"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10</w:t>
            </w:r>
          </w:p>
        </w:tc>
        <w:tc>
          <w:tcPr>
            <w:tcW w:w="977" w:type="dxa"/>
            <w:shd w:val="clear" w:color="auto" w:fill="FFFFFF" w:themeFill="background1"/>
          </w:tcPr>
          <w:p w:rsidR="00D24CF3" w:rsidRPr="006E1374" w:rsidRDefault="00D24CF3" w:rsidP="009548B7">
            <w:pPr>
              <w:spacing w:before="60" w:after="40"/>
              <w:jc w:val="center"/>
              <w:rPr>
                <w:sz w:val="18"/>
                <w:szCs w:val="18"/>
                <w:lang w:eastAsia="zh-CN"/>
              </w:rPr>
            </w:pPr>
            <w:r w:rsidRPr="006E1374">
              <w:rPr>
                <w:sz w:val="18"/>
                <w:szCs w:val="18"/>
                <w:lang w:eastAsia="zh-CN"/>
              </w:rPr>
              <w:t>All</w:t>
            </w:r>
          </w:p>
        </w:tc>
        <w:tc>
          <w:tcPr>
            <w:tcW w:w="1631" w:type="dxa"/>
          </w:tcPr>
          <w:p w:rsidR="00D24CF3" w:rsidRPr="006E1374" w:rsidRDefault="00D24CF3" w:rsidP="009548B7">
            <w:pPr>
              <w:pStyle w:val="Tablehead"/>
              <w:rPr>
                <w:rFonts w:ascii="Times New Roman" w:hAnsi="Times New Roman"/>
                <w:sz w:val="18"/>
                <w:szCs w:val="18"/>
                <w:lang w:eastAsia="zh-CN"/>
              </w:rPr>
            </w:pPr>
            <w:r w:rsidRPr="006E1374">
              <w:rPr>
                <w:rFonts w:ascii="Times New Roman" w:hAnsi="Times New Roman"/>
                <w:b w:val="0"/>
                <w:bCs/>
                <w:sz w:val="18"/>
                <w:szCs w:val="18"/>
                <w:lang w:eastAsia="zh-CN"/>
              </w:rPr>
              <w:t>309</w:t>
            </w:r>
          </w:p>
        </w:tc>
        <w:tc>
          <w:tcPr>
            <w:tcW w:w="3742" w:type="dxa"/>
          </w:tcPr>
          <w:p w:rsidR="00D24CF3" w:rsidRPr="006E1374" w:rsidRDefault="00D24CF3" w:rsidP="009548B7">
            <w:pPr>
              <w:pStyle w:val="Tablehead"/>
              <w:rPr>
                <w:b w:val="0"/>
                <w:bCs/>
                <w:sz w:val="18"/>
                <w:szCs w:val="18"/>
              </w:rPr>
            </w:pPr>
            <w:r w:rsidRPr="006E1374">
              <w:rPr>
                <w:b w:val="0"/>
                <w:bCs/>
                <w:sz w:val="18"/>
                <w:szCs w:val="18"/>
              </w:rPr>
              <w:t>RESOLUTION 608 (WRC-03)</w:t>
            </w:r>
          </w:p>
          <w:p w:rsidR="00D24CF3" w:rsidRPr="006E1374" w:rsidRDefault="00D24CF3" w:rsidP="009548B7">
            <w:pPr>
              <w:pStyle w:val="Tablehead"/>
              <w:rPr>
                <w:rFonts w:ascii="Times New Roman" w:hAnsi="Times New Roman"/>
                <w:sz w:val="18"/>
                <w:szCs w:val="18"/>
                <w:lang w:eastAsia="zh-CN"/>
              </w:rPr>
            </w:pPr>
            <w:r w:rsidRPr="006E1374">
              <w:rPr>
                <w:b w:val="0"/>
                <w:bCs/>
                <w:sz w:val="18"/>
                <w:szCs w:val="18"/>
              </w:rPr>
              <w:t>Use of the frequency band 1 215-1 300 MHz by systems of the radionavigation-satellite service (space-to-Earth</w:t>
            </w:r>
          </w:p>
        </w:tc>
        <w:tc>
          <w:tcPr>
            <w:tcW w:w="3742" w:type="dxa"/>
            <w:shd w:val="clear" w:color="auto" w:fill="FFFFFF"/>
          </w:tcPr>
          <w:p w:rsidR="00D24CF3" w:rsidRPr="006E1374" w:rsidRDefault="00D24CF3" w:rsidP="009548B7">
            <w:pPr>
              <w:spacing w:before="60" w:after="40"/>
              <w:rPr>
                <w:sz w:val="18"/>
                <w:szCs w:val="18"/>
                <w:lang w:eastAsia="zh-CN"/>
              </w:rPr>
            </w:pPr>
            <w:r w:rsidRPr="006E1374">
              <w:rPr>
                <w:sz w:val="18"/>
                <w:szCs w:val="18"/>
                <w:lang w:eastAsia="zh-CN"/>
              </w:rPr>
              <w:t xml:space="preserve">Add a note by the Secretariat referred to Sudan in </w:t>
            </w:r>
            <w:r w:rsidRPr="006E1374">
              <w:rPr>
                <w:i/>
                <w:iCs/>
                <w:sz w:val="18"/>
                <w:szCs w:val="18"/>
                <w:lang w:eastAsia="zh-CN"/>
              </w:rPr>
              <w:t>recognizing</w:t>
            </w:r>
            <w:r w:rsidRPr="006E1374">
              <w:rPr>
                <w:sz w:val="18"/>
                <w:szCs w:val="18"/>
                <w:lang w:eastAsia="zh-CN"/>
              </w:rPr>
              <w:t xml:space="preserve"> 2, indicating its partition into two independent States in 2011.</w:t>
            </w:r>
          </w:p>
        </w:tc>
      </w:tr>
    </w:tbl>
    <w:p w:rsidR="00A62DAE" w:rsidRPr="006E1374" w:rsidRDefault="00A62DAE">
      <w:pPr>
        <w:pStyle w:val="Reasons"/>
      </w:pPr>
    </w:p>
    <w:p w:rsidR="00D24CF3" w:rsidRPr="006E1374" w:rsidRDefault="00D24CF3" w:rsidP="00D24CF3">
      <w:pPr>
        <w:pStyle w:val="Heading1"/>
      </w:pPr>
      <w:r w:rsidRPr="006E1374">
        <w:t>4</w:t>
      </w:r>
      <w:r w:rsidRPr="006E1374">
        <w:tab/>
        <w:t>Proposals related to section 2.2.3, Table 3</w:t>
      </w:r>
    </w:p>
    <w:p w:rsidR="00D24CF3" w:rsidRPr="006E1374" w:rsidRDefault="00D24CF3" w:rsidP="00D24CF3">
      <w:r w:rsidRPr="006E1374">
        <w:t xml:space="preserve">Canada has reviewed Table 3 to Section 2.2.3 contained in Revision 1 to Addendum 2 to Document 4 and supports the corrective action, as presented by the Bureau, for the cases listed below: </w:t>
      </w:r>
    </w:p>
    <w:p w:rsidR="00A62DAE" w:rsidRPr="006E1374" w:rsidRDefault="009B6BBF">
      <w:pPr>
        <w:pStyle w:val="Proposal"/>
      </w:pPr>
      <w:r w:rsidRPr="006E1374">
        <w:t>MOD</w:t>
      </w:r>
      <w:r w:rsidRPr="006E1374">
        <w:tab/>
        <w:t>CAN/16A23A2/10</w:t>
      </w:r>
    </w:p>
    <w:p w:rsidR="00D24CF3" w:rsidRPr="006E1374" w:rsidRDefault="00D24CF3" w:rsidP="00F311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923"/>
        <w:gridCol w:w="3954"/>
        <w:gridCol w:w="3889"/>
      </w:tblGrid>
      <w:tr w:rsidR="00D24CF3" w:rsidRPr="006E1374" w:rsidTr="009548B7">
        <w:trPr>
          <w:cantSplit/>
          <w:tblHeader/>
          <w:jc w:val="center"/>
        </w:trPr>
        <w:tc>
          <w:tcPr>
            <w:tcW w:w="630" w:type="dxa"/>
          </w:tcPr>
          <w:p w:rsidR="00D24CF3" w:rsidRPr="006E1374" w:rsidRDefault="00D24CF3" w:rsidP="009548B7">
            <w:pPr>
              <w:pStyle w:val="Tablehead"/>
              <w:rPr>
                <w:sz w:val="18"/>
                <w:szCs w:val="18"/>
                <w:lang w:eastAsia="zh-CN"/>
              </w:rPr>
            </w:pPr>
            <w:r w:rsidRPr="006E1374">
              <w:rPr>
                <w:sz w:val="18"/>
                <w:szCs w:val="18"/>
                <w:lang w:eastAsia="zh-CN"/>
              </w:rPr>
              <w:t>#</w:t>
            </w:r>
          </w:p>
        </w:tc>
        <w:tc>
          <w:tcPr>
            <w:tcW w:w="923" w:type="dxa"/>
            <w:vAlign w:val="center"/>
          </w:tcPr>
          <w:p w:rsidR="00D24CF3" w:rsidRPr="006E1374" w:rsidRDefault="00D24CF3" w:rsidP="009548B7">
            <w:pPr>
              <w:pStyle w:val="Tablehead"/>
              <w:rPr>
                <w:sz w:val="18"/>
                <w:szCs w:val="18"/>
                <w:lang w:eastAsia="zh-CN"/>
              </w:rPr>
            </w:pPr>
            <w:r w:rsidRPr="006E1374">
              <w:rPr>
                <w:sz w:val="18"/>
                <w:szCs w:val="18"/>
                <w:lang w:eastAsia="zh-CN"/>
              </w:rPr>
              <w:t>Page</w:t>
            </w:r>
          </w:p>
        </w:tc>
        <w:tc>
          <w:tcPr>
            <w:tcW w:w="3954" w:type="dxa"/>
            <w:vAlign w:val="center"/>
          </w:tcPr>
          <w:p w:rsidR="00D24CF3" w:rsidRPr="006E1374" w:rsidRDefault="00D24CF3" w:rsidP="009548B7">
            <w:pPr>
              <w:pStyle w:val="Tablehead"/>
              <w:rPr>
                <w:sz w:val="18"/>
                <w:szCs w:val="18"/>
                <w:lang w:eastAsia="zh-CN"/>
              </w:rPr>
            </w:pPr>
            <w:r w:rsidRPr="006E1374">
              <w:rPr>
                <w:sz w:val="18"/>
                <w:szCs w:val="18"/>
                <w:lang w:eastAsia="zh-CN"/>
              </w:rPr>
              <w:t>Current RR text that may require update</w:t>
            </w:r>
          </w:p>
        </w:tc>
        <w:tc>
          <w:tcPr>
            <w:tcW w:w="3889" w:type="dxa"/>
            <w:vAlign w:val="center"/>
          </w:tcPr>
          <w:p w:rsidR="00D24CF3" w:rsidRPr="006E1374" w:rsidRDefault="00D24CF3" w:rsidP="009548B7">
            <w:pPr>
              <w:pStyle w:val="Tablehead"/>
              <w:rPr>
                <w:sz w:val="18"/>
                <w:szCs w:val="18"/>
                <w:lang w:eastAsia="zh-CN"/>
              </w:rPr>
            </w:pPr>
            <w:r w:rsidRPr="006E1374">
              <w:rPr>
                <w:sz w:val="18"/>
                <w:szCs w:val="18"/>
                <w:lang w:eastAsia="zh-CN"/>
              </w:rPr>
              <w:t>Possible course of action</w:t>
            </w:r>
          </w:p>
        </w:tc>
      </w:tr>
      <w:tr w:rsidR="00D24CF3" w:rsidRPr="006E1374" w:rsidTr="009548B7">
        <w:trPr>
          <w:cantSplit/>
          <w:jc w:val="center"/>
        </w:trPr>
        <w:tc>
          <w:tcPr>
            <w:tcW w:w="630" w:type="dxa"/>
          </w:tcPr>
          <w:p w:rsidR="00D24CF3" w:rsidRPr="006E1374" w:rsidRDefault="00D24CF3" w:rsidP="009548B7">
            <w:pPr>
              <w:pStyle w:val="Tablehead"/>
              <w:rPr>
                <w:lang w:eastAsia="zh-CN"/>
              </w:rPr>
            </w:pPr>
          </w:p>
        </w:tc>
        <w:tc>
          <w:tcPr>
            <w:tcW w:w="8766" w:type="dxa"/>
            <w:gridSpan w:val="3"/>
          </w:tcPr>
          <w:p w:rsidR="00D24CF3" w:rsidRPr="006E1374" w:rsidRDefault="00D24CF3" w:rsidP="009548B7">
            <w:pPr>
              <w:pStyle w:val="Tablehead"/>
              <w:rPr>
                <w:lang w:eastAsia="zh-CN"/>
              </w:rPr>
            </w:pPr>
            <w:r w:rsidRPr="006E1374">
              <w:rPr>
                <w:lang w:eastAsia="zh-CN"/>
              </w:rPr>
              <w:t>Volume 1, ARTICLE 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1</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81</w:t>
            </w:r>
          </w:p>
        </w:tc>
        <w:tc>
          <w:tcPr>
            <w:tcW w:w="3954" w:type="dxa"/>
            <w:shd w:val="clear" w:color="auto" w:fill="auto"/>
          </w:tcPr>
          <w:p w:rsidR="00D24CF3" w:rsidRPr="006E1374" w:rsidRDefault="00D24CF3" w:rsidP="009548B7">
            <w:pPr>
              <w:pStyle w:val="Note"/>
            </w:pPr>
            <w:r w:rsidRPr="006E1374">
              <w:rPr>
                <w:rStyle w:val="Artdef"/>
                <w:sz w:val="18"/>
                <w:szCs w:val="18"/>
              </w:rPr>
              <w:t>5.224A</w:t>
            </w:r>
            <w:r w:rsidRPr="006E1374">
              <w:rPr>
                <w:sz w:val="18"/>
                <w:szCs w:val="18"/>
              </w:rPr>
              <w:tab/>
              <w:t>The use of the bands 149.9-150.05 MHz and 399.9-400.05 MHz by the mobile-satellite service (Earth-to-space) is limited to the land mobile-satellite service (Earth-to-space) until 1 January 2015.  </w:t>
            </w:r>
            <w:r w:rsidRPr="006E1374">
              <w:rPr>
                <w:sz w:val="16"/>
              </w:rPr>
              <w:t>   (WRC-97)</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Restriction on use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2</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81</w:t>
            </w:r>
          </w:p>
        </w:tc>
        <w:tc>
          <w:tcPr>
            <w:tcW w:w="3954" w:type="dxa"/>
          </w:tcPr>
          <w:p w:rsidR="00D24CF3" w:rsidRPr="006E1374" w:rsidRDefault="00D24CF3" w:rsidP="009548B7">
            <w:pPr>
              <w:pStyle w:val="Note"/>
            </w:pPr>
            <w:r w:rsidRPr="006E1374">
              <w:rPr>
                <w:rStyle w:val="Artdef"/>
                <w:sz w:val="18"/>
                <w:szCs w:val="18"/>
              </w:rPr>
              <w:t>5.224B</w:t>
            </w:r>
            <w:r w:rsidRPr="006E1374">
              <w:rPr>
                <w:sz w:val="18"/>
                <w:szCs w:val="18"/>
              </w:rPr>
              <w:tab/>
              <w:t>The allocation of the bands 149.9-150.05 MHz and 399.9-400.05 MHz to the radionavigation-satellite service shall be effective until 1 January 2015.</w:t>
            </w:r>
            <w:r w:rsidRPr="006E1374">
              <w:rPr>
                <w:sz w:val="16"/>
              </w:rPr>
              <w:t>     (WRC-97)</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Allocation will be obsolete at time of WRC-15.</w:t>
            </w:r>
          </w:p>
          <w:p w:rsidR="00D24CF3" w:rsidRPr="006E1374" w:rsidRDefault="00D24CF3" w:rsidP="009548B7">
            <w:pPr>
              <w:pStyle w:val="Tabletext"/>
              <w:rPr>
                <w:sz w:val="18"/>
                <w:szCs w:val="18"/>
                <w:lang w:eastAsia="zh-CN"/>
              </w:rPr>
            </w:pPr>
            <w:r w:rsidRPr="006E1374">
              <w:rPr>
                <w:sz w:val="18"/>
                <w:szCs w:val="18"/>
                <w:lang w:eastAsia="zh-CN"/>
              </w:rPr>
              <w:t xml:space="preserve">(Consequential MOD/SUP also required to Nos. </w:t>
            </w:r>
            <w:r w:rsidRPr="006E1374">
              <w:rPr>
                <w:b/>
                <w:sz w:val="18"/>
                <w:szCs w:val="18"/>
                <w:lang w:eastAsia="zh-CN"/>
              </w:rPr>
              <w:t>5.220</w:t>
            </w:r>
            <w:r w:rsidRPr="006E1374">
              <w:rPr>
                <w:sz w:val="18"/>
                <w:szCs w:val="18"/>
                <w:lang w:eastAsia="zh-CN"/>
              </w:rPr>
              <w:t xml:space="preserve">, </w:t>
            </w:r>
            <w:r w:rsidRPr="006E1374">
              <w:rPr>
                <w:b/>
                <w:sz w:val="18"/>
                <w:szCs w:val="18"/>
                <w:lang w:eastAsia="zh-CN"/>
              </w:rPr>
              <w:t>5.222</w:t>
            </w:r>
            <w:r w:rsidRPr="006E1374">
              <w:rPr>
                <w:sz w:val="18"/>
                <w:szCs w:val="18"/>
                <w:lang w:eastAsia="zh-CN"/>
              </w:rPr>
              <w:t xml:space="preserve">, </w:t>
            </w:r>
            <w:r w:rsidRPr="006E1374">
              <w:rPr>
                <w:b/>
                <w:sz w:val="18"/>
                <w:szCs w:val="18"/>
                <w:lang w:eastAsia="zh-CN"/>
              </w:rPr>
              <w:t>5.223</w:t>
            </w:r>
            <w:r w:rsidRPr="006E1374">
              <w:rPr>
                <w:sz w:val="18"/>
                <w:szCs w:val="18"/>
                <w:lang w:eastAsia="zh-CN"/>
              </w:rPr>
              <w:t xml:space="preserve">, </w:t>
            </w:r>
            <w:r w:rsidRPr="006E1374">
              <w:rPr>
                <w:b/>
                <w:sz w:val="18"/>
                <w:szCs w:val="18"/>
                <w:lang w:eastAsia="zh-CN"/>
              </w:rPr>
              <w:t>5.260</w:t>
            </w:r>
            <w:r w:rsidRPr="006E1374">
              <w:rPr>
                <w:sz w:val="18"/>
                <w:szCs w:val="18"/>
                <w:lang w:eastAsia="zh-CN"/>
              </w:rPr>
              <w:t xml:space="preserve"> and AP</w:t>
            </w:r>
            <w:r w:rsidRPr="006E1374">
              <w:rPr>
                <w:b/>
                <w:sz w:val="18"/>
                <w:szCs w:val="18"/>
                <w:lang w:eastAsia="zh-CN"/>
              </w:rPr>
              <w:t>7</w:t>
            </w:r>
            <w:r w:rsidRPr="006E1374">
              <w:rPr>
                <w:sz w:val="18"/>
                <w:szCs w:val="18"/>
                <w:lang w:eastAsia="zh-CN"/>
              </w:rPr>
              <w:t>)</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lastRenderedPageBreak/>
              <w:t>3</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94</w:t>
            </w:r>
          </w:p>
        </w:tc>
        <w:tc>
          <w:tcPr>
            <w:tcW w:w="3954" w:type="dxa"/>
          </w:tcPr>
          <w:p w:rsidR="00D24CF3" w:rsidRPr="006E1374" w:rsidRDefault="00D24CF3" w:rsidP="009548B7">
            <w:pPr>
              <w:pStyle w:val="Note"/>
            </w:pPr>
            <w:r w:rsidRPr="006E1374">
              <w:rPr>
                <w:rStyle w:val="Artdef"/>
                <w:sz w:val="18"/>
                <w:szCs w:val="18"/>
              </w:rPr>
              <w:t>5.312</w:t>
            </w:r>
            <w:r w:rsidRPr="006E1374">
              <w:rPr>
                <w:sz w:val="18"/>
                <w:szCs w:val="18"/>
              </w:rPr>
              <w:tab/>
            </w:r>
            <w:r w:rsidRPr="006E1374">
              <w:rPr>
                <w:i/>
                <w:sz w:val="18"/>
                <w:szCs w:val="18"/>
              </w:rPr>
              <w:t>Additional allocation</w:t>
            </w:r>
            <w:r w:rsidRPr="006E1374">
              <w:rPr>
                <w:sz w:val="18"/>
                <w:szCs w:val="18"/>
              </w:rPr>
              <w:t>:  in Armenia, Azerbaijan, Belarus, the Russian Federation, Georgia, Kazakhstan, Uzbekistan, Kyrgyzstan, Tajikistan, Turkmenistan and Ukraine, the band 645-862 MHz, in Bulgaria the bands 646-686 MHz, 726-758 MHz, 766-814 MHz and 822-862 MHz, in Romania the band 830-862 MHz, and in Poland, the band 830-860 MHz until 31 December 2012 and the band 860-862 MHz until 31 December 2017, are also allocated to the aeronautical radionavigation service on a primary basis.    </w:t>
            </w:r>
            <w:r w:rsidRPr="006E1374">
              <w:rPr>
                <w:sz w:val="16"/>
              </w:rPr>
              <w:t>(WRC</w:t>
            </w:r>
            <w:r w:rsidRPr="006E1374">
              <w:rPr>
                <w:sz w:val="16"/>
              </w:rPr>
              <w:noBreakHyphen/>
              <w:t>12)</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Modify since the some portion of the bands of additional allocation is referenced to past date. Allocation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4</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94</w:t>
            </w:r>
          </w:p>
        </w:tc>
        <w:tc>
          <w:tcPr>
            <w:tcW w:w="3954" w:type="dxa"/>
          </w:tcPr>
          <w:p w:rsidR="00D24CF3" w:rsidRPr="006E1374" w:rsidRDefault="00D24CF3" w:rsidP="009548B7">
            <w:pPr>
              <w:pStyle w:val="Tabletext"/>
              <w:rPr>
                <w:rStyle w:val="Artdef"/>
                <w:sz w:val="18"/>
                <w:szCs w:val="18"/>
                <w:lang w:eastAsia="zh-CN"/>
              </w:rPr>
            </w:pPr>
            <w:r w:rsidRPr="006E1374">
              <w:rPr>
                <w:rStyle w:val="Artdef"/>
                <w:sz w:val="18"/>
                <w:szCs w:val="18"/>
              </w:rPr>
              <w:t>5.313A</w:t>
            </w:r>
            <w:r w:rsidRPr="006E1374">
              <w:rPr>
                <w:rStyle w:val="Artdef"/>
                <w:sz w:val="18"/>
                <w:szCs w:val="18"/>
              </w:rPr>
              <w:tab/>
            </w:r>
            <w:r w:rsidRPr="006E1374">
              <w:rPr>
                <w:rStyle w:val="Artdef"/>
                <w:bCs/>
                <w:sz w:val="18"/>
                <w:szCs w:val="18"/>
              </w:rPr>
              <w:t xml:space="preserve">…. In China, the use of IMT in this band </w:t>
            </w:r>
            <w:r w:rsidRPr="006E1374">
              <w:rPr>
                <w:rStyle w:val="Artdef"/>
                <w:sz w:val="18"/>
                <w:szCs w:val="18"/>
              </w:rPr>
              <w:t>will</w:t>
            </w:r>
            <w:r w:rsidRPr="006E1374">
              <w:rPr>
                <w:rStyle w:val="Artdef"/>
                <w:bCs/>
                <w:sz w:val="18"/>
                <w:szCs w:val="18"/>
              </w:rPr>
              <w:t xml:space="preserve"> not start </w:t>
            </w:r>
            <w:r w:rsidRPr="006E1374">
              <w:rPr>
                <w:rStyle w:val="Artdef"/>
                <w:sz w:val="18"/>
                <w:szCs w:val="18"/>
              </w:rPr>
              <w:t>until 2015</w:t>
            </w:r>
            <w:r w:rsidRPr="006E1374">
              <w:rPr>
                <w:rStyle w:val="Artdef"/>
                <w:bCs/>
                <w:sz w:val="18"/>
                <w:szCs w:val="18"/>
              </w:rPr>
              <w:t>.</w:t>
            </w:r>
          </w:p>
        </w:tc>
        <w:tc>
          <w:tcPr>
            <w:tcW w:w="3889" w:type="dxa"/>
          </w:tcPr>
          <w:p w:rsidR="00D24CF3" w:rsidRPr="006E1374" w:rsidRDefault="00D24CF3" w:rsidP="009548B7">
            <w:pPr>
              <w:pStyle w:val="Tabletext"/>
              <w:rPr>
                <w:sz w:val="18"/>
                <w:szCs w:val="18"/>
                <w:lang w:eastAsia="zh-CN"/>
              </w:rPr>
            </w:pPr>
            <w:r w:rsidRPr="006E1374">
              <w:rPr>
                <w:sz w:val="18"/>
                <w:szCs w:val="18"/>
              </w:rPr>
              <w:t>Modify the footnote because of reference to 2015.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5</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94</w:t>
            </w:r>
          </w:p>
        </w:tc>
        <w:tc>
          <w:tcPr>
            <w:tcW w:w="3954" w:type="dxa"/>
          </w:tcPr>
          <w:p w:rsidR="00D24CF3" w:rsidRPr="006E1374" w:rsidRDefault="00D24CF3" w:rsidP="009548B7">
            <w:pPr>
              <w:pStyle w:val="Note"/>
              <w:rPr>
                <w:sz w:val="16"/>
                <w:lang w:eastAsia="ru-RU"/>
              </w:rPr>
            </w:pPr>
            <w:r w:rsidRPr="006E1374">
              <w:rPr>
                <w:rStyle w:val="Artdef"/>
                <w:sz w:val="18"/>
                <w:szCs w:val="18"/>
              </w:rPr>
              <w:t>5.316</w:t>
            </w:r>
            <w:r w:rsidRPr="006E1374">
              <w:rPr>
                <w:rStyle w:val="Artdef"/>
                <w:sz w:val="18"/>
                <w:szCs w:val="18"/>
              </w:rPr>
              <w:tab/>
            </w:r>
            <w:r w:rsidRPr="006E1374">
              <w:rPr>
                <w:i/>
                <w:iCs/>
                <w:color w:val="000000"/>
                <w:sz w:val="18"/>
                <w:szCs w:val="18"/>
              </w:rPr>
              <w:t>Additional allocation:</w:t>
            </w:r>
            <w:r w:rsidRPr="006E1374">
              <w:rPr>
                <w:sz w:val="18"/>
                <w:szCs w:val="18"/>
              </w:rPr>
              <w:t>  </w:t>
            </w:r>
            <w:r w:rsidRPr="006E1374">
              <w:rPr>
                <w:sz w:val="18"/>
                <w:szCs w:val="18"/>
                <w:lang w:eastAsia="ru-RU"/>
              </w:rPr>
              <w:t xml:space="preserve">in Germany, Saudi Arabia, Bosnia and Herzegovina, Burkina Faso, Cameroon, Côte d'Ivoire, Croatia, Denmark, Egypt, Finland, Greece, Israel, Jordan, Kenya, Libya, The Former Yugoslav Republic of Macedonia, Liechtenstein, Mali, Monaco, Montenegro, Norway, the Netherlands, Portugal, the United Kingdom, the Syrian Arab Republic, Serbia, Sweden and Switzerland, the band 790-830 MHz, and in these same countries and in Spain, France, Gabon and Malta, the band 830-862 MHz, are also allocated to the mobile, except aeronautical mobile, service on a primary basis. </w:t>
            </w:r>
            <w:r w:rsidRPr="006E1374">
              <w:rPr>
                <w:sz w:val="18"/>
                <w:szCs w:val="18"/>
              </w:rPr>
              <w:t>However</w:t>
            </w:r>
            <w:r w:rsidRPr="006E1374">
              <w:rPr>
                <w:sz w:val="18"/>
                <w:szCs w:val="18"/>
                <w:lang w:eastAsia="ru-RU"/>
              </w:rPr>
              <w:t>, stations of the mobile service in the countries mentioned in connection with each band referred to in this footnote shall not cause harmful interference to, or claim protection from, stations of services operating in accordance with the Table in countries other than those mentioned in connection with the band. This allocation is effective until 16 June 2015.</w:t>
            </w:r>
            <w:r w:rsidRPr="006E1374">
              <w:rPr>
                <w:sz w:val="16"/>
                <w:lang w:eastAsia="ru-RU"/>
              </w:rPr>
              <w:t>     (WRC</w:t>
            </w:r>
            <w:r w:rsidRPr="006E1374">
              <w:rPr>
                <w:sz w:val="16"/>
                <w:lang w:eastAsia="ru-RU"/>
              </w:rPr>
              <w:noBreakHyphen/>
              <w:t>07)</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Additional allocation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6</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95</w:t>
            </w:r>
          </w:p>
        </w:tc>
        <w:tc>
          <w:tcPr>
            <w:tcW w:w="3954" w:type="dxa"/>
          </w:tcPr>
          <w:p w:rsidR="00D24CF3" w:rsidRPr="006E1374" w:rsidRDefault="00D24CF3" w:rsidP="009548B7">
            <w:pPr>
              <w:pStyle w:val="Note"/>
              <w:rPr>
                <w:lang w:eastAsia="ru-RU"/>
              </w:rPr>
            </w:pPr>
            <w:r w:rsidRPr="006E1374">
              <w:rPr>
                <w:rStyle w:val="Artdef"/>
                <w:sz w:val="18"/>
                <w:szCs w:val="18"/>
              </w:rPr>
              <w:t>5.316A</w:t>
            </w:r>
            <w:r w:rsidRPr="006E1374">
              <w:rPr>
                <w:rStyle w:val="Artdef"/>
                <w:sz w:val="18"/>
                <w:szCs w:val="18"/>
              </w:rPr>
              <w:tab/>
            </w:r>
            <w:r w:rsidRPr="006E1374">
              <w:rPr>
                <w:i/>
                <w:sz w:val="18"/>
                <w:szCs w:val="18"/>
              </w:rPr>
              <w:t>Additional allocation:</w:t>
            </w:r>
            <w:r w:rsidRPr="006E1374">
              <w:rPr>
                <w:sz w:val="18"/>
                <w:szCs w:val="18"/>
              </w:rPr>
              <w:t>  in Spain, France, Gabon and Malta, the band 790-830 MHz, in Albania, Angola, Bahrain, Benin, Botswana, Burundi, Congo (Rep. of the), Egypt, United Arab Emirates, Estonia, Gambia, Ghana, Guinea, Guinea-Bissau, Hungary, Iraq, Kuwait, Lesotho, Latvia, Lebanon, Lithuania, Luxembourg, Malawi, Morocco, Mauritania, Mozambique, Namibia, Niger, Nigeria, Oman, Uganda, Poland, Qatar, Slovakia, Czech Rep., Romania, Rwanda, Senegal, Sudan, South Sudan, South Africa, Swaziland, Tanzania, Chad, Togo, Yemen, Zambia, Zimbabwe and French overseas departments and communities of Region 1, the band 790-862 MHz and in Georgia, the band 806-862 MHz, are also allocated to the mobile, except aeronautical mobile, service on a primary basis subject to the agreement by the administrations concerned obtained under No. </w:t>
            </w:r>
            <w:r w:rsidRPr="006E1374">
              <w:rPr>
                <w:b/>
                <w:bCs/>
                <w:sz w:val="18"/>
                <w:szCs w:val="18"/>
              </w:rPr>
              <w:t>9.21</w:t>
            </w:r>
            <w:r w:rsidRPr="006E1374">
              <w:rPr>
                <w:sz w:val="18"/>
                <w:szCs w:val="18"/>
              </w:rPr>
              <w:t xml:space="preserve"> and under the GE06 Agreement, as appropriate, including those administrations mentioned in No. </w:t>
            </w:r>
            <w:r w:rsidRPr="006E1374">
              <w:rPr>
                <w:b/>
                <w:bCs/>
                <w:sz w:val="18"/>
                <w:szCs w:val="18"/>
              </w:rPr>
              <w:t>5.312</w:t>
            </w:r>
            <w:r w:rsidRPr="006E1374">
              <w:rPr>
                <w:sz w:val="18"/>
                <w:szCs w:val="18"/>
              </w:rPr>
              <w:t>, where appropriate. See Resolutions </w:t>
            </w:r>
            <w:r w:rsidRPr="006E1374">
              <w:rPr>
                <w:b/>
                <w:bCs/>
                <w:sz w:val="18"/>
                <w:szCs w:val="18"/>
              </w:rPr>
              <w:t>224 (Rev.WRC</w:t>
            </w:r>
            <w:r w:rsidRPr="006E1374">
              <w:rPr>
                <w:b/>
                <w:bCs/>
                <w:sz w:val="18"/>
                <w:szCs w:val="18"/>
              </w:rPr>
              <w:noBreakHyphen/>
              <w:t>12)</w:t>
            </w:r>
            <w:r w:rsidRPr="006E1374">
              <w:rPr>
                <w:sz w:val="18"/>
                <w:szCs w:val="18"/>
              </w:rPr>
              <w:t xml:space="preserve"> and </w:t>
            </w:r>
            <w:r w:rsidRPr="006E1374">
              <w:rPr>
                <w:b/>
                <w:bCs/>
                <w:sz w:val="18"/>
                <w:szCs w:val="18"/>
              </w:rPr>
              <w:t>749 (Rev.WRC</w:t>
            </w:r>
            <w:r w:rsidRPr="006E1374">
              <w:rPr>
                <w:b/>
                <w:bCs/>
                <w:sz w:val="18"/>
                <w:szCs w:val="18"/>
              </w:rPr>
              <w:noBreakHyphen/>
              <w:t>12)</w:t>
            </w:r>
            <w:r w:rsidRPr="006E1374">
              <w:rPr>
                <w:sz w:val="18"/>
                <w:szCs w:val="18"/>
              </w:rPr>
              <w:t>.</w:t>
            </w:r>
            <w:r w:rsidRPr="006E1374">
              <w:rPr>
                <w:sz w:val="18"/>
                <w:szCs w:val="18"/>
                <w:lang w:eastAsia="ru-RU"/>
              </w:rPr>
              <w:t xml:space="preserve"> This allocation is effective until 16 June 2015.</w:t>
            </w:r>
            <w:r w:rsidRPr="006E1374">
              <w:rPr>
                <w:sz w:val="16"/>
                <w:lang w:eastAsia="ru-RU"/>
              </w:rPr>
              <w:t>    (WRC</w:t>
            </w:r>
            <w:r w:rsidRPr="006E1374">
              <w:rPr>
                <w:sz w:val="16"/>
                <w:lang w:eastAsia="ru-RU"/>
              </w:rPr>
              <w:noBreakHyphen/>
              <w:t>12)</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Additional allocation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lastRenderedPageBreak/>
              <w:t>7</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95</w:t>
            </w:r>
          </w:p>
        </w:tc>
        <w:tc>
          <w:tcPr>
            <w:tcW w:w="3954" w:type="dxa"/>
          </w:tcPr>
          <w:p w:rsidR="00D24CF3" w:rsidRPr="006E1374" w:rsidRDefault="00D24CF3" w:rsidP="009548B7">
            <w:pPr>
              <w:pStyle w:val="Note"/>
            </w:pPr>
            <w:r w:rsidRPr="006E1374">
              <w:rPr>
                <w:rStyle w:val="Artdef"/>
                <w:sz w:val="18"/>
                <w:szCs w:val="18"/>
              </w:rPr>
              <w:t>5.316B</w:t>
            </w:r>
            <w:r w:rsidRPr="006E1374">
              <w:rPr>
                <w:rStyle w:val="Artdef"/>
                <w:sz w:val="18"/>
                <w:szCs w:val="18"/>
              </w:rPr>
              <w:tab/>
            </w:r>
            <w:r w:rsidRPr="006E1374">
              <w:rPr>
                <w:sz w:val="18"/>
                <w:szCs w:val="18"/>
              </w:rPr>
              <w:t>In Region 1, the allocation to the mobile, except aeronautical mobile, service on a primary basis in the frequency band 790-862 MHz shall come into effect from 17 June 2015 and shall be subject to agreement obtained under No. </w:t>
            </w:r>
            <w:r w:rsidRPr="006E1374">
              <w:rPr>
                <w:b/>
                <w:bCs/>
                <w:sz w:val="18"/>
                <w:szCs w:val="18"/>
              </w:rPr>
              <w:t>9.21</w:t>
            </w:r>
            <w:r w:rsidRPr="006E1374">
              <w:rPr>
                <w:sz w:val="18"/>
                <w:szCs w:val="18"/>
              </w:rPr>
              <w:t xml:space="preserve"> with respect to the aeronautical radionavigation service in countries mentioned in No. </w:t>
            </w:r>
            <w:r w:rsidRPr="006E1374">
              <w:rPr>
                <w:b/>
                <w:bCs/>
                <w:sz w:val="18"/>
                <w:szCs w:val="18"/>
              </w:rPr>
              <w:t>5.312</w:t>
            </w:r>
            <w:r w:rsidRPr="006E1374">
              <w:rPr>
                <w:sz w:val="18"/>
                <w:szCs w:val="18"/>
              </w:rPr>
              <w:t>. For countries party to the GE06 Agreement, the use of stations of the mobile service is also subject to the successful application of the procedures of that Agreement. Resolutions </w:t>
            </w:r>
            <w:r w:rsidRPr="006E1374">
              <w:rPr>
                <w:b/>
                <w:bCs/>
                <w:sz w:val="18"/>
                <w:szCs w:val="18"/>
              </w:rPr>
              <w:t>224 (Rev.WRC</w:t>
            </w:r>
            <w:r w:rsidRPr="006E1374">
              <w:rPr>
                <w:b/>
                <w:bCs/>
                <w:sz w:val="18"/>
                <w:szCs w:val="18"/>
              </w:rPr>
              <w:noBreakHyphen/>
              <w:t>12)</w:t>
            </w:r>
            <w:r w:rsidRPr="006E1374">
              <w:rPr>
                <w:sz w:val="18"/>
                <w:szCs w:val="18"/>
              </w:rPr>
              <w:t xml:space="preserve"> and </w:t>
            </w:r>
            <w:r w:rsidRPr="006E1374">
              <w:rPr>
                <w:b/>
                <w:bCs/>
                <w:sz w:val="18"/>
                <w:szCs w:val="18"/>
              </w:rPr>
              <w:t>749 (Rev.WRC</w:t>
            </w:r>
            <w:r w:rsidRPr="006E1374">
              <w:rPr>
                <w:b/>
                <w:bCs/>
                <w:sz w:val="18"/>
                <w:szCs w:val="18"/>
              </w:rPr>
              <w:noBreakHyphen/>
              <w:t>12)</w:t>
            </w:r>
            <w:r w:rsidRPr="006E1374">
              <w:rPr>
                <w:sz w:val="18"/>
                <w:szCs w:val="18"/>
              </w:rPr>
              <w:t xml:space="preserve"> shall apply, as appropriate</w:t>
            </w:r>
            <w:r w:rsidRPr="006E1374">
              <w:rPr>
                <w:sz w:val="18"/>
                <w:szCs w:val="18"/>
                <w:lang w:eastAsia="ru-RU"/>
              </w:rPr>
              <w:t>.    </w:t>
            </w:r>
            <w:r w:rsidRPr="006E1374">
              <w:rPr>
                <w:sz w:val="16"/>
                <w:lang w:eastAsia="ru-RU"/>
              </w:rPr>
              <w:t>(WRC</w:t>
            </w:r>
            <w:r w:rsidRPr="006E1374">
              <w:rPr>
                <w:sz w:val="16"/>
                <w:lang w:eastAsia="ru-RU"/>
              </w:rPr>
              <w:noBreakHyphen/>
              <w:t>12)</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Modify because the text of footnote may require updating at WRC-15 due to a lapsed date.</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8</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104</w:t>
            </w:r>
          </w:p>
        </w:tc>
        <w:tc>
          <w:tcPr>
            <w:tcW w:w="3954" w:type="dxa"/>
          </w:tcPr>
          <w:p w:rsidR="00D24CF3" w:rsidRPr="006E1374" w:rsidRDefault="00D24CF3" w:rsidP="009548B7">
            <w:pPr>
              <w:pStyle w:val="Note"/>
              <w:rPr>
                <w:sz w:val="16"/>
              </w:rPr>
            </w:pPr>
            <w:r w:rsidRPr="006E1374">
              <w:rPr>
                <w:rStyle w:val="Artdef"/>
                <w:sz w:val="18"/>
                <w:szCs w:val="18"/>
              </w:rPr>
              <w:t>5.362B</w:t>
            </w:r>
            <w:r w:rsidRPr="006E1374">
              <w:rPr>
                <w:sz w:val="18"/>
                <w:szCs w:val="18"/>
              </w:rPr>
              <w:tab/>
            </w:r>
            <w:r w:rsidRPr="006E1374">
              <w:rPr>
                <w:i/>
                <w:iCs/>
                <w:color w:val="000000"/>
                <w:sz w:val="18"/>
                <w:szCs w:val="18"/>
              </w:rPr>
              <w:t>Additional allocation:</w:t>
            </w:r>
            <w:r w:rsidRPr="006E1374">
              <w:rPr>
                <w:sz w:val="18"/>
                <w:szCs w:val="18"/>
              </w:rPr>
              <w:t> </w:t>
            </w:r>
            <w:r w:rsidRPr="006E1374">
              <w:rPr>
                <w:i/>
                <w:iCs/>
                <w:color w:val="000000"/>
                <w:sz w:val="18"/>
                <w:szCs w:val="18"/>
              </w:rPr>
              <w:t> </w:t>
            </w:r>
            <w:r w:rsidRPr="006E1374">
              <w:rPr>
                <w:sz w:val="18"/>
                <w:szCs w:val="18"/>
              </w:rPr>
              <w:t>The band 1 559-1 610 MHz is also allocated to the fixed service on a secondary basis in Algeria, Saudi Arabia, Armenia, Azerbaijan, Belarus, Benin, Cameroon, Russian Federation, Gabon, Georgia, Guinea, Guinea-Bissau, Jordan, Kazakhstan, Libya, Lithuania, Mali, Mauritania, Nigeria, Uzbekistan, Pakistan, Poland, the Syrian Arab Republic, Kyrgyzstan, Dem. People’s Rep. of Korea, Romania, Senegal, Tajikistan, Tanzania, Tunisia, Turkmenistan and Ukraine until 1 January 2015, at which time this allocation shall no longer be valid. Administrations are urged to take all practicable steps to protect the radionavigation-satellite service and the aeronautical radionavigation service and not authorize new frequency assignments to fixed-service systems in this band.</w:t>
            </w:r>
            <w:r w:rsidRPr="006E1374">
              <w:rPr>
                <w:sz w:val="16"/>
              </w:rPr>
              <w:t>     (WRC</w:t>
            </w:r>
            <w:r w:rsidRPr="006E1374">
              <w:rPr>
                <w:sz w:val="16"/>
              </w:rPr>
              <w:noBreakHyphen/>
              <w:t>12)</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Allocation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9</w:t>
            </w:r>
          </w:p>
        </w:tc>
        <w:tc>
          <w:tcPr>
            <w:tcW w:w="923" w:type="dxa"/>
            <w:shd w:val="clear" w:color="auto" w:fill="auto"/>
          </w:tcPr>
          <w:p w:rsidR="00D24CF3" w:rsidRPr="006E1374" w:rsidRDefault="00D24CF3" w:rsidP="009548B7">
            <w:pPr>
              <w:pStyle w:val="Tabletext"/>
              <w:jc w:val="center"/>
              <w:rPr>
                <w:sz w:val="18"/>
                <w:szCs w:val="18"/>
                <w:lang w:eastAsia="zh-CN"/>
              </w:rPr>
            </w:pPr>
            <w:r w:rsidRPr="006E1374">
              <w:rPr>
                <w:sz w:val="18"/>
                <w:szCs w:val="18"/>
                <w:lang w:eastAsia="zh-CN"/>
              </w:rPr>
              <w:t>104</w:t>
            </w:r>
          </w:p>
        </w:tc>
        <w:tc>
          <w:tcPr>
            <w:tcW w:w="3954" w:type="dxa"/>
            <w:shd w:val="clear" w:color="auto" w:fill="auto"/>
          </w:tcPr>
          <w:p w:rsidR="00D24CF3" w:rsidRPr="006E1374" w:rsidRDefault="00D24CF3" w:rsidP="009548B7">
            <w:pPr>
              <w:pStyle w:val="Note"/>
            </w:pPr>
            <w:r w:rsidRPr="006E1374">
              <w:rPr>
                <w:rStyle w:val="Artdef"/>
                <w:sz w:val="18"/>
                <w:szCs w:val="18"/>
              </w:rPr>
              <w:t>5.362C</w:t>
            </w:r>
            <w:r w:rsidRPr="006E1374">
              <w:rPr>
                <w:sz w:val="18"/>
                <w:szCs w:val="18"/>
              </w:rPr>
              <w:tab/>
            </w:r>
            <w:r w:rsidRPr="006E1374">
              <w:rPr>
                <w:i/>
                <w:iCs/>
                <w:sz w:val="18"/>
                <w:szCs w:val="18"/>
              </w:rPr>
              <w:t>Additional allocation: </w:t>
            </w:r>
            <w:r w:rsidRPr="006E1374">
              <w:rPr>
                <w:sz w:val="18"/>
                <w:szCs w:val="18"/>
              </w:rPr>
              <w:t> in Congo (Rep. of the), Eritrea, Iraq, Israel, Jordan, Qatar, the Syrian Arab Republic, Somalia, Sudan, South Sudan, Chad, Togo and Yemen, the band 1 559-1 610 MHz is also allocated to the fixed service on a secondary basis until 1 January 2015, at which time this allocation shall no longer be valid. Administrations are urged to take all practicable steps to protect the radionavigation-satellite service and not authorize new frequency assignments to fixed-service systems in this band.</w:t>
            </w:r>
            <w:r w:rsidRPr="006E1374">
              <w:rPr>
                <w:sz w:val="16"/>
              </w:rPr>
              <w:t>    (WRC</w:t>
            </w:r>
            <w:r w:rsidRPr="006E1374">
              <w:rPr>
                <w:sz w:val="16"/>
              </w:rPr>
              <w:noBreakHyphen/>
              <w:t>12)</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Suppress because of reference to past date.  Allocation will be obsolete at time of WRC-15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10</w:t>
            </w:r>
          </w:p>
        </w:tc>
        <w:tc>
          <w:tcPr>
            <w:tcW w:w="923" w:type="dxa"/>
            <w:shd w:val="clear" w:color="auto" w:fill="auto"/>
          </w:tcPr>
          <w:p w:rsidR="00D24CF3" w:rsidRPr="006E1374" w:rsidRDefault="00D24CF3" w:rsidP="009548B7">
            <w:pPr>
              <w:pStyle w:val="Tabletext"/>
              <w:jc w:val="center"/>
              <w:rPr>
                <w:sz w:val="18"/>
                <w:szCs w:val="18"/>
                <w:lang w:eastAsia="zh-CN"/>
              </w:rPr>
            </w:pPr>
            <w:r w:rsidRPr="006E1374">
              <w:rPr>
                <w:sz w:val="18"/>
                <w:szCs w:val="18"/>
                <w:lang w:eastAsia="zh-CN"/>
              </w:rPr>
              <w:t>129</w:t>
            </w:r>
          </w:p>
        </w:tc>
        <w:tc>
          <w:tcPr>
            <w:tcW w:w="3954" w:type="dxa"/>
            <w:shd w:val="clear" w:color="auto" w:fill="auto"/>
          </w:tcPr>
          <w:p w:rsidR="00D24CF3" w:rsidRPr="006E1374" w:rsidRDefault="00D24CF3" w:rsidP="009548B7">
            <w:pPr>
              <w:pStyle w:val="Note"/>
              <w:rPr>
                <w:sz w:val="18"/>
                <w:szCs w:val="18"/>
                <w:rPrChange w:id="330" w:author="Contin-Abou Chanab, Nicole" w:date="2015-09-24T14:24:00Z">
                  <w:rPr>
                    <w:b/>
                    <w:bCs/>
                    <w:sz w:val="18"/>
                    <w:szCs w:val="18"/>
                    <w:lang w:val="en-US" w:eastAsia="zh-CN"/>
                  </w:rPr>
                </w:rPrChange>
              </w:rPr>
            </w:pPr>
            <w:r w:rsidRPr="006E1374">
              <w:rPr>
                <w:rStyle w:val="Artdef"/>
                <w:sz w:val="18"/>
                <w:szCs w:val="18"/>
                <w:rPrChange w:id="331" w:author="Contin-Abou Chanab, Nicole" w:date="2015-09-24T14:24:00Z">
                  <w:rPr>
                    <w:rStyle w:val="Artdef"/>
                  </w:rPr>
                </w:rPrChange>
              </w:rPr>
              <w:t>5.458C</w:t>
            </w:r>
            <w:r w:rsidRPr="006E1374">
              <w:rPr>
                <w:rStyle w:val="Artdef"/>
                <w:sz w:val="18"/>
                <w:szCs w:val="18"/>
                <w:rPrChange w:id="332" w:author="Contin-Abou Chanab, Nicole" w:date="2015-09-24T14:24:00Z">
                  <w:rPr>
                    <w:rStyle w:val="Artdef"/>
                  </w:rPr>
                </w:rPrChange>
              </w:rPr>
              <w:tab/>
            </w:r>
            <w:r w:rsidRPr="006E1374">
              <w:rPr>
                <w:sz w:val="18"/>
                <w:szCs w:val="18"/>
                <w:rPrChange w:id="333" w:author="Contin-Abou Chanab, Nicole" w:date="2015-09-24T14:24:00Z">
                  <w:rPr>
                    <w:lang w:val="en-AU"/>
                  </w:rPr>
                </w:rPrChange>
              </w:rPr>
              <w:t>Administrations making submissions in the band 7</w:t>
            </w:r>
            <w:r w:rsidRPr="006E1374">
              <w:rPr>
                <w:sz w:val="18"/>
                <w:szCs w:val="18"/>
                <w:rPrChange w:id="334" w:author="Contin-Abou Chanab, Nicole" w:date="2015-09-24T14:24:00Z">
                  <w:rPr/>
                </w:rPrChange>
              </w:rPr>
              <w:t> </w:t>
            </w:r>
            <w:r w:rsidRPr="006E1374">
              <w:rPr>
                <w:sz w:val="18"/>
                <w:szCs w:val="18"/>
                <w:rPrChange w:id="335" w:author="Contin-Abou Chanab, Nicole" w:date="2015-09-24T14:24:00Z">
                  <w:rPr>
                    <w:lang w:val="en-AU"/>
                  </w:rPr>
                </w:rPrChange>
              </w:rPr>
              <w:t>025</w:t>
            </w:r>
            <w:r w:rsidRPr="006E1374">
              <w:rPr>
                <w:sz w:val="18"/>
                <w:szCs w:val="18"/>
                <w:rPrChange w:id="336" w:author="Contin-Abou Chanab, Nicole" w:date="2015-09-24T14:24:00Z">
                  <w:rPr/>
                </w:rPrChange>
              </w:rPr>
              <w:t>-</w:t>
            </w:r>
            <w:r w:rsidRPr="006E1374">
              <w:rPr>
                <w:sz w:val="18"/>
                <w:szCs w:val="18"/>
                <w:rPrChange w:id="337" w:author="Contin-Abou Chanab, Nicole" w:date="2015-09-24T14:24:00Z">
                  <w:rPr>
                    <w:lang w:val="en-AU"/>
                  </w:rPr>
                </w:rPrChange>
              </w:rPr>
              <w:t>7</w:t>
            </w:r>
            <w:r w:rsidRPr="006E1374">
              <w:rPr>
                <w:sz w:val="18"/>
                <w:szCs w:val="18"/>
                <w:rPrChange w:id="338" w:author="Contin-Abou Chanab, Nicole" w:date="2015-09-24T14:24:00Z">
                  <w:rPr/>
                </w:rPrChange>
              </w:rPr>
              <w:t> </w:t>
            </w:r>
            <w:r w:rsidRPr="006E1374">
              <w:rPr>
                <w:sz w:val="18"/>
                <w:szCs w:val="18"/>
                <w:rPrChange w:id="339" w:author="Contin-Abou Chanab, Nicole" w:date="2015-09-24T14:24:00Z">
                  <w:rPr>
                    <w:lang w:val="en-AU"/>
                  </w:rPr>
                </w:rPrChange>
              </w:rPr>
              <w:t xml:space="preserve">075 MHz (Earth-to-space) for geostationary-satellite systems in the fixed-satellite service after 17 November 1995 shall consult on the basis of </w:t>
            </w:r>
            <w:r w:rsidRPr="006E1374">
              <w:rPr>
                <w:sz w:val="18"/>
                <w:szCs w:val="18"/>
                <w:rPrChange w:id="340" w:author="Contin-Abou Chanab, Nicole" w:date="2015-09-24T14:24:00Z">
                  <w:rPr/>
                </w:rPrChange>
              </w:rPr>
              <w:t>relevant</w:t>
            </w:r>
            <w:r w:rsidRPr="006E1374">
              <w:rPr>
                <w:sz w:val="18"/>
                <w:szCs w:val="18"/>
                <w:rPrChange w:id="341" w:author="Contin-Abou Chanab, Nicole" w:date="2015-09-24T14:24:00Z">
                  <w:rPr>
                    <w:lang w:val="en-AU"/>
                  </w:rPr>
                </w:rPrChange>
              </w:rPr>
              <w:t xml:space="preserve"> ITU</w:t>
            </w:r>
            <w:r w:rsidRPr="006E1374">
              <w:rPr>
                <w:sz w:val="18"/>
                <w:szCs w:val="18"/>
                <w:rPrChange w:id="342" w:author="Contin-Abou Chanab, Nicole" w:date="2015-09-24T14:24:00Z">
                  <w:rPr>
                    <w:lang w:val="en-AU"/>
                  </w:rPr>
                </w:rPrChange>
              </w:rPr>
              <w:noBreakHyphen/>
              <w:t>R Recommendations with the administrations that have notified and brought into use non-geostationary-satellite systems in this frequency band before 18 November 1995 upon request of the latter administrations. This consultation shall be with a view to facilitating shared operation of both geostationary-satellite systems in the fixed-satellite service and non-geostationary-satellite systems in this band.</w:t>
            </w: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 xml:space="preserve">Suppress </w:t>
            </w:r>
            <w:r w:rsidRPr="006E1374">
              <w:rPr>
                <w:b/>
                <w:sz w:val="18"/>
                <w:szCs w:val="18"/>
                <w:lang w:eastAsia="zh-CN"/>
              </w:rPr>
              <w:t>5.458C</w:t>
            </w:r>
            <w:r w:rsidRPr="006E1374">
              <w:rPr>
                <w:sz w:val="18"/>
                <w:szCs w:val="18"/>
                <w:lang w:eastAsia="zh-CN"/>
              </w:rPr>
              <w:t xml:space="preserve"> because there are no NGSO systems before 18 Nov 1995</w:t>
            </w:r>
          </w:p>
        </w:tc>
      </w:tr>
      <w:tr w:rsidR="00D24CF3" w:rsidRPr="006E1374" w:rsidTr="009548B7">
        <w:trPr>
          <w:cantSplit/>
          <w:jc w:val="center"/>
        </w:trPr>
        <w:tc>
          <w:tcPr>
            <w:tcW w:w="630" w:type="dxa"/>
          </w:tcPr>
          <w:p w:rsidR="00D24CF3" w:rsidRPr="006E1374" w:rsidRDefault="00D24CF3" w:rsidP="009548B7">
            <w:pPr>
              <w:pStyle w:val="Tabletext"/>
              <w:jc w:val="center"/>
              <w:rPr>
                <w:sz w:val="18"/>
                <w:szCs w:val="18"/>
                <w:lang w:eastAsia="zh-CN"/>
              </w:rPr>
            </w:pPr>
            <w:r w:rsidRPr="006E1374">
              <w:rPr>
                <w:sz w:val="18"/>
                <w:szCs w:val="18"/>
                <w:lang w:eastAsia="zh-CN"/>
              </w:rPr>
              <w:t>11</w:t>
            </w:r>
          </w:p>
        </w:tc>
        <w:tc>
          <w:tcPr>
            <w:tcW w:w="923" w:type="dxa"/>
          </w:tcPr>
          <w:p w:rsidR="00D24CF3" w:rsidRPr="006E1374" w:rsidRDefault="00D24CF3" w:rsidP="009548B7">
            <w:pPr>
              <w:pStyle w:val="Tabletext"/>
              <w:jc w:val="center"/>
              <w:rPr>
                <w:sz w:val="18"/>
                <w:szCs w:val="18"/>
                <w:lang w:eastAsia="zh-CN"/>
              </w:rPr>
            </w:pPr>
            <w:r w:rsidRPr="006E1374">
              <w:rPr>
                <w:sz w:val="18"/>
                <w:szCs w:val="18"/>
                <w:lang w:eastAsia="zh-CN"/>
              </w:rPr>
              <w:t>173</w:t>
            </w:r>
          </w:p>
        </w:tc>
        <w:tc>
          <w:tcPr>
            <w:tcW w:w="3954" w:type="dxa"/>
          </w:tcPr>
          <w:p w:rsidR="00D24CF3" w:rsidRPr="006E1374" w:rsidRDefault="00D24CF3" w:rsidP="009548B7">
            <w:pPr>
              <w:pStyle w:val="Note"/>
            </w:pPr>
            <w:r w:rsidRPr="006E1374">
              <w:rPr>
                <w:rStyle w:val="Artdef"/>
                <w:sz w:val="18"/>
                <w:szCs w:val="18"/>
              </w:rPr>
              <w:t>5.562D</w:t>
            </w:r>
            <w:r w:rsidRPr="006E1374">
              <w:rPr>
                <w:rStyle w:val="Artdef"/>
                <w:sz w:val="18"/>
                <w:szCs w:val="18"/>
              </w:rPr>
              <w:tab/>
            </w:r>
            <w:r w:rsidRPr="006E1374">
              <w:rPr>
                <w:i/>
                <w:iCs/>
                <w:color w:val="000000"/>
                <w:sz w:val="18"/>
                <w:szCs w:val="18"/>
              </w:rPr>
              <w:t>Additional allocation</w:t>
            </w:r>
            <w:r w:rsidRPr="006E1374">
              <w:rPr>
                <w:sz w:val="18"/>
                <w:szCs w:val="18"/>
                <w:lang w:eastAsia="ja-JP"/>
              </w:rPr>
              <w:t>:  In Korea (Rep. of), the bands 128-130 GHz, 171-171.6 GHz, 172.2-172.8 </w:t>
            </w:r>
            <w:r w:rsidRPr="006E1374">
              <w:rPr>
                <w:sz w:val="18"/>
                <w:szCs w:val="18"/>
              </w:rPr>
              <w:t>GHz</w:t>
            </w:r>
            <w:r w:rsidRPr="006E1374">
              <w:rPr>
                <w:sz w:val="18"/>
                <w:szCs w:val="18"/>
                <w:lang w:eastAsia="ja-JP"/>
              </w:rPr>
              <w:t xml:space="preserve"> and 173.3-174 GHz are also allocated to the radio astronomy service on a primary basis until 2015</w:t>
            </w:r>
            <w:r w:rsidRPr="006E1374">
              <w:rPr>
                <w:sz w:val="18"/>
                <w:szCs w:val="18"/>
              </w:rPr>
              <w:t>.    </w:t>
            </w:r>
            <w:r w:rsidRPr="006E1374">
              <w:rPr>
                <w:sz w:val="16"/>
              </w:rPr>
              <w:t> (WRC</w:t>
            </w:r>
            <w:r w:rsidRPr="006E1374">
              <w:rPr>
                <w:sz w:val="16"/>
              </w:rPr>
              <w:noBreakHyphen/>
              <w:t>2000)</w:t>
            </w:r>
          </w:p>
          <w:p w:rsidR="00D24CF3" w:rsidRPr="006E1374" w:rsidRDefault="00D24CF3" w:rsidP="009548B7">
            <w:pPr>
              <w:pStyle w:val="Tabletext"/>
              <w:rPr>
                <w:sz w:val="18"/>
                <w:szCs w:val="18"/>
                <w:lang w:eastAsia="zh-CN"/>
              </w:rPr>
            </w:pPr>
          </w:p>
        </w:tc>
        <w:tc>
          <w:tcPr>
            <w:tcW w:w="3889" w:type="dxa"/>
          </w:tcPr>
          <w:p w:rsidR="00D24CF3" w:rsidRPr="006E1374" w:rsidRDefault="00D24CF3" w:rsidP="009548B7">
            <w:pPr>
              <w:pStyle w:val="Tabletext"/>
              <w:rPr>
                <w:sz w:val="18"/>
                <w:szCs w:val="18"/>
                <w:lang w:eastAsia="zh-CN"/>
              </w:rPr>
            </w:pPr>
            <w:r w:rsidRPr="006E1374">
              <w:rPr>
                <w:sz w:val="18"/>
                <w:szCs w:val="18"/>
                <w:lang w:eastAsia="zh-CN"/>
              </w:rPr>
              <w:t xml:space="preserve">Suppress because of allocation is “until 2015”.  Ambiguous as to when in 2015.  Does the allocation expire or terminate on January 1, 2015?  Regardless, the allocation will no longer be relevant in next edition of the RR.  </w:t>
            </w:r>
          </w:p>
          <w:p w:rsidR="00D24CF3" w:rsidRPr="006E1374" w:rsidRDefault="00D24CF3" w:rsidP="009548B7">
            <w:pPr>
              <w:pStyle w:val="Tabletext"/>
              <w:rPr>
                <w:sz w:val="18"/>
                <w:szCs w:val="18"/>
                <w:lang w:eastAsia="zh-CN"/>
              </w:rPr>
            </w:pPr>
            <w:r w:rsidRPr="006E1374">
              <w:rPr>
                <w:sz w:val="18"/>
                <w:szCs w:val="18"/>
                <w:lang w:eastAsia="zh-CN"/>
              </w:rPr>
              <w:t xml:space="preserve">(Also need to consider if consequential amendments are required to No. </w:t>
            </w:r>
            <w:r w:rsidRPr="006E1374">
              <w:rPr>
                <w:b/>
                <w:sz w:val="18"/>
                <w:szCs w:val="18"/>
                <w:lang w:eastAsia="zh-CN"/>
              </w:rPr>
              <w:t>5.149</w:t>
            </w:r>
            <w:r w:rsidRPr="006E1374">
              <w:rPr>
                <w:sz w:val="18"/>
                <w:szCs w:val="18"/>
                <w:lang w:eastAsia="zh-CN"/>
              </w:rPr>
              <w:t xml:space="preserve"> and its application in the Table in the bands 123-130 GHz and 167-174.5  GHz)</w:t>
            </w:r>
          </w:p>
        </w:tc>
      </w:tr>
      <w:tr w:rsidR="00D24CF3" w:rsidRPr="006E1374" w:rsidTr="009548B7">
        <w:trPr>
          <w:cantSplit/>
          <w:jc w:val="center"/>
        </w:trPr>
        <w:tc>
          <w:tcPr>
            <w:tcW w:w="630" w:type="dxa"/>
          </w:tcPr>
          <w:p w:rsidR="00D24CF3" w:rsidRPr="006E1374" w:rsidRDefault="00D24CF3" w:rsidP="009548B7">
            <w:pPr>
              <w:pStyle w:val="Tablehead"/>
              <w:rPr>
                <w:b w:val="0"/>
                <w:sz w:val="18"/>
                <w:szCs w:val="18"/>
                <w:lang w:eastAsia="zh-CN"/>
              </w:rPr>
            </w:pPr>
            <w:r w:rsidRPr="006E1374">
              <w:rPr>
                <w:b w:val="0"/>
                <w:sz w:val="18"/>
                <w:szCs w:val="18"/>
                <w:lang w:eastAsia="zh-CN"/>
              </w:rPr>
              <w:lastRenderedPageBreak/>
              <w:t>12</w:t>
            </w:r>
          </w:p>
        </w:tc>
        <w:tc>
          <w:tcPr>
            <w:tcW w:w="8766" w:type="dxa"/>
            <w:gridSpan w:val="3"/>
          </w:tcPr>
          <w:p w:rsidR="00D24CF3" w:rsidRPr="006E1374" w:rsidRDefault="00D24CF3" w:rsidP="009548B7">
            <w:pPr>
              <w:pStyle w:val="Tablehead"/>
              <w:rPr>
                <w:sz w:val="18"/>
                <w:szCs w:val="18"/>
                <w:lang w:eastAsia="zh-CN"/>
              </w:rPr>
            </w:pPr>
            <w:r w:rsidRPr="006E1374">
              <w:rPr>
                <w:bCs/>
                <w:sz w:val="18"/>
                <w:szCs w:val="18"/>
                <w:lang w:eastAsia="zh-CN"/>
              </w:rPr>
              <w:t>Volume 2, APPENDICES</w:t>
            </w:r>
          </w:p>
        </w:tc>
      </w:tr>
      <w:tr w:rsidR="00D24CF3" w:rsidRPr="006E1374" w:rsidTr="009548B7">
        <w:trPr>
          <w:cantSplit/>
          <w:jc w:val="center"/>
        </w:trPr>
        <w:tc>
          <w:tcPr>
            <w:tcW w:w="630" w:type="dxa"/>
          </w:tcPr>
          <w:p w:rsidR="00D24CF3" w:rsidRPr="006E1374" w:rsidRDefault="00D24CF3" w:rsidP="009548B7">
            <w:pPr>
              <w:spacing w:before="40" w:after="40"/>
              <w:jc w:val="center"/>
              <w:rPr>
                <w:bCs/>
                <w:sz w:val="18"/>
                <w:szCs w:val="18"/>
                <w:lang w:eastAsia="zh-CN"/>
              </w:rPr>
            </w:pPr>
            <w:r w:rsidRPr="006E1374">
              <w:rPr>
                <w:bCs/>
                <w:sz w:val="18"/>
                <w:szCs w:val="18"/>
                <w:lang w:eastAsia="zh-CN"/>
              </w:rPr>
              <w:t>13</w:t>
            </w:r>
          </w:p>
        </w:tc>
        <w:tc>
          <w:tcPr>
            <w:tcW w:w="923" w:type="dxa"/>
          </w:tcPr>
          <w:p w:rsidR="00D24CF3" w:rsidRPr="006E1374" w:rsidRDefault="00D24CF3" w:rsidP="009548B7">
            <w:pPr>
              <w:spacing w:before="40" w:after="40"/>
              <w:jc w:val="center"/>
              <w:rPr>
                <w:bCs/>
                <w:sz w:val="18"/>
                <w:szCs w:val="18"/>
                <w:lang w:eastAsia="zh-CN"/>
              </w:rPr>
            </w:pPr>
            <w:r w:rsidRPr="006E1374">
              <w:rPr>
                <w:bCs/>
                <w:sz w:val="18"/>
                <w:szCs w:val="18"/>
                <w:lang w:eastAsia="zh-CN"/>
              </w:rPr>
              <w:t>489</w:t>
            </w:r>
          </w:p>
        </w:tc>
        <w:tc>
          <w:tcPr>
            <w:tcW w:w="3954" w:type="dxa"/>
          </w:tcPr>
          <w:p w:rsidR="00D24CF3" w:rsidRPr="006E1374" w:rsidRDefault="00D24CF3" w:rsidP="009548B7">
            <w:pPr>
              <w:rPr>
                <w:rStyle w:val="Artdef"/>
                <w:b w:val="0"/>
                <w:sz w:val="18"/>
                <w:szCs w:val="18"/>
                <w:lang w:eastAsia="zh-CN"/>
              </w:rPr>
            </w:pPr>
            <w:r w:rsidRPr="006E1374">
              <w:rPr>
                <w:rStyle w:val="Artdef"/>
                <w:sz w:val="18"/>
                <w:szCs w:val="18"/>
                <w:lang w:eastAsia="zh-CN"/>
              </w:rPr>
              <w:t>AP30-13</w:t>
            </w:r>
          </w:p>
          <w:p w:rsidR="00D24CF3" w:rsidRPr="006E1374" w:rsidRDefault="00D24CF3" w:rsidP="009548B7">
            <w:pPr>
              <w:rPr>
                <w:rStyle w:val="Artdef"/>
                <w:b w:val="0"/>
                <w:sz w:val="18"/>
                <w:szCs w:val="18"/>
                <w:lang w:eastAsia="zh-CN"/>
              </w:rPr>
            </w:pPr>
            <w:r w:rsidRPr="006E1374">
              <w:rPr>
                <w:rStyle w:val="Artdef"/>
                <w:sz w:val="18"/>
                <w:szCs w:val="18"/>
                <w:lang w:eastAsia="zh-CN"/>
              </w:rPr>
              <w:t>4.2.6</w:t>
            </w:r>
          </w:p>
          <w:p w:rsidR="00D24CF3" w:rsidRPr="006E1374" w:rsidRDefault="00D24CF3" w:rsidP="009548B7">
            <w:pPr>
              <w:spacing w:before="40" w:after="40"/>
              <w:rPr>
                <w:sz w:val="18"/>
                <w:szCs w:val="18"/>
                <w:highlight w:val="lightGray"/>
                <w:lang w:eastAsia="zh-CN"/>
              </w:rPr>
            </w:pPr>
            <w:r w:rsidRPr="006E1374">
              <w:rPr>
                <w:rStyle w:val="FootnoteReference"/>
                <w:szCs w:val="18"/>
              </w:rPr>
              <w:t>14</w:t>
            </w:r>
            <w:r w:rsidRPr="006E1374">
              <w:rPr>
                <w:rStyle w:val="FootnoteTextChar"/>
                <w:sz w:val="18"/>
                <w:szCs w:val="18"/>
              </w:rPr>
              <w:t xml:space="preserve"> The provisions of Resolution </w:t>
            </w:r>
            <w:r w:rsidRPr="006E1374">
              <w:rPr>
                <w:rStyle w:val="FootnoteTextChar"/>
                <w:b/>
                <w:bCs/>
                <w:sz w:val="18"/>
                <w:szCs w:val="18"/>
              </w:rPr>
              <w:t>533 (Rev.WRC</w:t>
            </w:r>
            <w:r w:rsidRPr="006E1374">
              <w:rPr>
                <w:rStyle w:val="FootnoteTextChar"/>
                <w:b/>
                <w:bCs/>
                <w:sz w:val="18"/>
                <w:szCs w:val="18"/>
              </w:rPr>
              <w:noBreakHyphen/>
              <w:t xml:space="preserve">2000) </w:t>
            </w:r>
            <w:r w:rsidRPr="006E1374">
              <w:rPr>
                <w:rStyle w:val="FootnoteTextChar"/>
                <w:sz w:val="18"/>
                <w:szCs w:val="18"/>
              </w:rPr>
              <w:t>apply.  (WRC</w:t>
            </w:r>
            <w:r w:rsidRPr="006E1374">
              <w:rPr>
                <w:rStyle w:val="FootnoteTextChar"/>
                <w:sz w:val="18"/>
                <w:szCs w:val="18"/>
              </w:rPr>
              <w:noBreakHyphen/>
              <w:t>03)</w:t>
            </w:r>
          </w:p>
        </w:tc>
        <w:tc>
          <w:tcPr>
            <w:tcW w:w="3889" w:type="dxa"/>
          </w:tcPr>
          <w:p w:rsidR="00D24CF3" w:rsidRPr="006E1374" w:rsidRDefault="00D24CF3" w:rsidP="009548B7">
            <w:pPr>
              <w:rPr>
                <w:rStyle w:val="Artdef"/>
                <w:b w:val="0"/>
                <w:sz w:val="18"/>
                <w:szCs w:val="18"/>
                <w:lang w:eastAsia="zh-CN"/>
              </w:rPr>
            </w:pPr>
            <w:r w:rsidRPr="006E1374">
              <w:rPr>
                <w:rStyle w:val="Artdef"/>
                <w:sz w:val="18"/>
                <w:szCs w:val="18"/>
                <w:lang w:eastAsia="zh-CN"/>
              </w:rPr>
              <w:t>AP30-13</w:t>
            </w:r>
          </w:p>
          <w:p w:rsidR="00D24CF3" w:rsidRPr="006E1374" w:rsidRDefault="00D24CF3" w:rsidP="009548B7">
            <w:pPr>
              <w:rPr>
                <w:rStyle w:val="Artdef"/>
                <w:b w:val="0"/>
                <w:sz w:val="18"/>
                <w:szCs w:val="18"/>
                <w:lang w:eastAsia="zh-CN"/>
              </w:rPr>
            </w:pPr>
            <w:r w:rsidRPr="006E1374">
              <w:rPr>
                <w:rStyle w:val="Artdef"/>
                <w:sz w:val="18"/>
                <w:szCs w:val="18"/>
                <w:lang w:eastAsia="zh-CN"/>
              </w:rPr>
              <w:t>4.2.6</w:t>
            </w:r>
          </w:p>
          <w:p w:rsidR="00D24CF3" w:rsidRPr="006E1374" w:rsidRDefault="00D24CF3" w:rsidP="009548B7">
            <w:pPr>
              <w:pStyle w:val="Tablehead"/>
              <w:jc w:val="left"/>
              <w:rPr>
                <w:rStyle w:val="FootnoteTextChar"/>
                <w:b w:val="0"/>
                <w:sz w:val="18"/>
                <w:szCs w:val="18"/>
              </w:rPr>
            </w:pPr>
            <w:r w:rsidRPr="006E1374">
              <w:rPr>
                <w:rStyle w:val="FootnoteReference"/>
                <w:rFonts w:ascii="Times New Roman" w:hAnsi="Times New Roman" w:cs="Times New Roman"/>
                <w:b w:val="0"/>
                <w:szCs w:val="18"/>
              </w:rPr>
              <w:t>14</w:t>
            </w:r>
            <w:r w:rsidRPr="006E1374">
              <w:rPr>
                <w:rStyle w:val="FootnoteTextChar"/>
                <w:sz w:val="18"/>
                <w:szCs w:val="18"/>
              </w:rPr>
              <w:t xml:space="preserve"> </w:t>
            </w:r>
            <w:r w:rsidRPr="006E1374">
              <w:rPr>
                <w:rStyle w:val="FootnoteTextChar"/>
                <w:b w:val="0"/>
                <w:bCs/>
                <w:sz w:val="18"/>
                <w:szCs w:val="18"/>
              </w:rPr>
              <w:t>The provisions of Resolution</w:t>
            </w:r>
            <w:r w:rsidRPr="006E1374">
              <w:rPr>
                <w:rStyle w:val="FootnoteTextChar"/>
                <w:sz w:val="18"/>
                <w:szCs w:val="18"/>
              </w:rPr>
              <w:t> 533 (Rev.WRC</w:t>
            </w:r>
            <w:r w:rsidRPr="006E1374">
              <w:rPr>
                <w:rStyle w:val="FootnoteTextChar"/>
                <w:sz w:val="18"/>
                <w:szCs w:val="18"/>
              </w:rPr>
              <w:noBreakHyphen/>
              <w:t>2000)</w:t>
            </w:r>
            <w:ins w:id="343" w:author="Turnbull, Karen" w:date="2015-07-08T17:26:00Z">
              <w:r w:rsidRPr="006E1374">
                <w:rPr>
                  <w:rStyle w:val="FootnoteTextChar"/>
                  <w:b w:val="0"/>
                  <w:bCs/>
                  <w:sz w:val="18"/>
                  <w:szCs w:val="18"/>
                  <w:vertAlign w:val="superscript"/>
                </w:rPr>
                <w:t>**</w:t>
              </w:r>
            </w:ins>
            <w:r w:rsidRPr="006E1374">
              <w:rPr>
                <w:rStyle w:val="FootnoteTextChar"/>
                <w:b w:val="0"/>
                <w:bCs/>
                <w:sz w:val="18"/>
                <w:szCs w:val="18"/>
              </w:rPr>
              <w:t xml:space="preserve"> apply. </w:t>
            </w:r>
            <w:r w:rsidRPr="006E1374">
              <w:rPr>
                <w:rStyle w:val="FootnoteTextChar"/>
                <w:b w:val="0"/>
                <w:bCs/>
                <w:sz w:val="16"/>
                <w:szCs w:val="16"/>
              </w:rPr>
              <w:t> (WRC</w:t>
            </w:r>
            <w:r w:rsidRPr="006E1374">
              <w:rPr>
                <w:rStyle w:val="FootnoteTextChar"/>
                <w:b w:val="0"/>
                <w:bCs/>
                <w:sz w:val="16"/>
                <w:szCs w:val="16"/>
              </w:rPr>
              <w:noBreakHyphen/>
              <w:t>03)</w:t>
            </w:r>
          </w:p>
          <w:p w:rsidR="00D24CF3" w:rsidRPr="006E1374" w:rsidRDefault="00D24CF3" w:rsidP="009548B7">
            <w:pPr>
              <w:spacing w:before="40" w:after="40"/>
              <w:rPr>
                <w:bCs/>
                <w:sz w:val="18"/>
                <w:szCs w:val="18"/>
                <w:highlight w:val="lightGray"/>
                <w:lang w:eastAsia="zh-CN"/>
              </w:rPr>
            </w:pPr>
            <w:ins w:id="344" w:author="Turnbull, Karen" w:date="2015-07-08T17:27:00Z">
              <w:r w:rsidRPr="006E1374">
                <w:rPr>
                  <w:bCs/>
                  <w:sz w:val="18"/>
                  <w:szCs w:val="18"/>
                  <w:vertAlign w:val="superscript"/>
                  <w:lang w:eastAsia="zh-CN"/>
                </w:rPr>
                <w:t>**</w:t>
              </w:r>
              <w:r w:rsidRPr="006E1374">
                <w:rPr>
                  <w:bCs/>
                  <w:sz w:val="18"/>
                  <w:szCs w:val="18"/>
                  <w:lang w:eastAsia="zh-CN"/>
                </w:rPr>
                <w:t xml:space="preserve"> </w:t>
              </w:r>
              <w:r w:rsidRPr="006E1374">
                <w:rPr>
                  <w:bCs/>
                  <w:i/>
                  <w:sz w:val="18"/>
                  <w:szCs w:val="18"/>
                  <w:lang w:eastAsia="zh-CN"/>
                </w:rPr>
                <w:t>Note by the Secretariat</w:t>
              </w:r>
              <w:r w:rsidRPr="006E1374">
                <w:rPr>
                  <w:bCs/>
                  <w:sz w:val="18"/>
                  <w:szCs w:val="18"/>
                  <w:lang w:eastAsia="zh-CN"/>
                </w:rPr>
                <w:t>:  This Resolution was abrogated by WRC-12.</w:t>
              </w:r>
            </w:ins>
          </w:p>
        </w:tc>
      </w:tr>
      <w:tr w:rsidR="00D24CF3" w:rsidRPr="006E1374" w:rsidTr="009548B7">
        <w:trPr>
          <w:cantSplit/>
          <w:jc w:val="center"/>
        </w:trPr>
        <w:tc>
          <w:tcPr>
            <w:tcW w:w="630"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14</w:t>
            </w:r>
          </w:p>
        </w:tc>
        <w:tc>
          <w:tcPr>
            <w:tcW w:w="923"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567</w:t>
            </w:r>
          </w:p>
        </w:tc>
        <w:tc>
          <w:tcPr>
            <w:tcW w:w="3954"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45" w:author="Contin-Abou Chanab, Nicole" w:date="2015-09-24T15:54:00Z">
                  <w:rPr>
                    <w:bCs/>
                    <w:sz w:val="18"/>
                    <w:szCs w:val="18"/>
                    <w:lang w:val="en-US" w:eastAsia="zh-CN"/>
                  </w:rPr>
                </w:rPrChange>
              </w:rPr>
            </w:pPr>
            <w:r w:rsidRPr="006E1374">
              <w:rPr>
                <w:b/>
                <w:sz w:val="18"/>
                <w:szCs w:val="18"/>
                <w:lang w:eastAsia="zh-CN"/>
                <w:rPrChange w:id="346" w:author="Contin-Abou Chanab, Nicole" w:date="2015-09-24T15:54:00Z">
                  <w:rPr>
                    <w:bCs/>
                    <w:sz w:val="18"/>
                    <w:szCs w:val="18"/>
                    <w:lang w:val="en-US" w:eastAsia="zh-CN"/>
                  </w:rPr>
                </w:rPrChange>
              </w:rPr>
              <w:t>AP30-91</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ANNEX 1</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26 For the protection of analogue assignments brought in service before 17 October 1997, the following values shall be used until 1 January 2015:</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–147 dB(W/(m</w:t>
            </w:r>
            <w:r w:rsidRPr="006E1374">
              <w:rPr>
                <w:bCs/>
                <w:sz w:val="18"/>
                <w:szCs w:val="18"/>
                <w:vertAlign w:val="superscript"/>
                <w:lang w:eastAsia="zh-CN"/>
              </w:rPr>
              <w:t>2</w:t>
            </w:r>
            <w:r w:rsidRPr="006E1374">
              <w:rPr>
                <w:bCs/>
                <w:sz w:val="18"/>
                <w:szCs w:val="18"/>
                <w:lang w:eastAsia="zh-CN"/>
              </w:rPr>
              <w:t xml:space="preserve"> </w:t>
            </w:r>
            <w:r w:rsidRPr="006E1374">
              <w:rPr>
                <w:rFonts w:ascii="Cambria Math" w:hAnsi="Cambria Math" w:cs="Cambria Math"/>
                <w:bCs/>
                <w:sz w:val="18"/>
                <w:szCs w:val="18"/>
                <w:lang w:eastAsia="zh-CN"/>
              </w:rPr>
              <w:t>⋅</w:t>
            </w:r>
            <w:r w:rsidRPr="006E1374">
              <w:rPr>
                <w:bCs/>
                <w:sz w:val="18"/>
                <w:szCs w:val="18"/>
                <w:lang w:eastAsia="zh-CN"/>
              </w:rPr>
              <w:t xml:space="preserve"> 27 MHz)) for 0° ≤ θ &lt; 0.44°</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–138 + 25 log θ dB(W/(m</w:t>
            </w:r>
            <w:r w:rsidRPr="006E1374">
              <w:rPr>
                <w:bCs/>
                <w:sz w:val="18"/>
                <w:szCs w:val="18"/>
                <w:vertAlign w:val="superscript"/>
                <w:lang w:eastAsia="zh-CN"/>
              </w:rPr>
              <w:t>2</w:t>
            </w:r>
            <w:r w:rsidRPr="006E1374">
              <w:rPr>
                <w:bCs/>
                <w:sz w:val="18"/>
                <w:szCs w:val="18"/>
                <w:lang w:eastAsia="zh-CN"/>
              </w:rPr>
              <w:t xml:space="preserve"> </w:t>
            </w:r>
            <w:r w:rsidRPr="006E1374">
              <w:rPr>
                <w:rFonts w:ascii="Cambria Math" w:hAnsi="Cambria Math" w:cs="Cambria Math"/>
                <w:bCs/>
                <w:sz w:val="18"/>
                <w:szCs w:val="18"/>
                <w:lang w:eastAsia="zh-CN"/>
              </w:rPr>
              <w:t>⋅</w:t>
            </w:r>
            <w:r w:rsidRPr="006E1374">
              <w:rPr>
                <w:bCs/>
                <w:sz w:val="18"/>
                <w:szCs w:val="18"/>
                <w:lang w:eastAsia="zh-CN"/>
              </w:rPr>
              <w:t xml:space="preserve"> 27 MHz)) for 0.44° ≤ θ &lt; 9°.</w:t>
            </w:r>
          </w:p>
        </w:tc>
        <w:tc>
          <w:tcPr>
            <w:tcW w:w="3889"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47" w:author="Contin-Abou Chanab, Nicole" w:date="2015-09-23T12:36:00Z">
                  <w:rPr>
                    <w:bCs/>
                    <w:sz w:val="18"/>
                    <w:szCs w:val="18"/>
                    <w:lang w:val="en-US" w:eastAsia="zh-CN"/>
                  </w:rPr>
                </w:rPrChange>
              </w:rPr>
            </w:pPr>
            <w:r w:rsidRPr="006E1374">
              <w:rPr>
                <w:b/>
                <w:sz w:val="18"/>
                <w:szCs w:val="18"/>
                <w:lang w:eastAsia="zh-CN"/>
                <w:rPrChange w:id="348" w:author="Contin-Abou Chanab, Nicole" w:date="2015-09-23T12:36:00Z">
                  <w:rPr>
                    <w:bCs/>
                    <w:sz w:val="18"/>
                    <w:szCs w:val="18"/>
                    <w:lang w:val="en-US" w:eastAsia="zh-CN"/>
                  </w:rPr>
                </w:rPrChange>
              </w:rPr>
              <w:t>AP30-91</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ANNEX 1</w:t>
            </w:r>
          </w:p>
          <w:p w:rsidR="00D24CF3" w:rsidRPr="006E1374" w:rsidDel="000A4047" w:rsidRDefault="00D24CF3" w:rsidP="009548B7">
            <w:pPr>
              <w:tabs>
                <w:tab w:val="clear" w:pos="1134"/>
                <w:tab w:val="clear" w:pos="1871"/>
                <w:tab w:val="left" w:pos="1026"/>
              </w:tabs>
              <w:spacing w:before="60" w:after="40"/>
              <w:rPr>
                <w:del w:id="349" w:author="Turnbull, Karen" w:date="2015-07-08T17:27:00Z"/>
                <w:bCs/>
                <w:sz w:val="18"/>
                <w:szCs w:val="18"/>
                <w:lang w:eastAsia="zh-CN"/>
              </w:rPr>
            </w:pPr>
            <w:del w:id="350" w:author="Turnbull, Karen" w:date="2015-07-08T17:27:00Z">
              <w:r w:rsidRPr="006E1374" w:rsidDel="000A4047">
                <w:rPr>
                  <w:bCs/>
                  <w:sz w:val="18"/>
                  <w:szCs w:val="18"/>
                  <w:lang w:eastAsia="zh-CN"/>
                </w:rPr>
                <w:delText>26 For the protection of analogue assignments brought in service before 17 October 1997, the following values shall be used until 1 January 2015:</w:delText>
              </w:r>
            </w:del>
          </w:p>
          <w:p w:rsidR="00D24CF3" w:rsidRPr="006E1374" w:rsidDel="000A4047" w:rsidRDefault="00D24CF3" w:rsidP="009548B7">
            <w:pPr>
              <w:tabs>
                <w:tab w:val="clear" w:pos="1134"/>
                <w:tab w:val="clear" w:pos="1871"/>
                <w:tab w:val="left" w:pos="1026"/>
              </w:tabs>
              <w:spacing w:before="60" w:after="40"/>
              <w:rPr>
                <w:del w:id="351" w:author="Turnbull, Karen" w:date="2015-07-08T17:27:00Z"/>
                <w:bCs/>
                <w:sz w:val="18"/>
                <w:szCs w:val="18"/>
                <w:lang w:eastAsia="zh-CN"/>
              </w:rPr>
            </w:pPr>
            <w:del w:id="352" w:author="Turnbull, Karen" w:date="2015-07-08T17:27:00Z">
              <w:r w:rsidRPr="006E1374" w:rsidDel="000A4047">
                <w:rPr>
                  <w:bCs/>
                  <w:sz w:val="18"/>
                  <w:szCs w:val="18"/>
                  <w:lang w:eastAsia="zh-CN"/>
                </w:rPr>
                <w:delText>–147 dB(W/(m</w:delText>
              </w:r>
              <w:r w:rsidRPr="006E1374" w:rsidDel="000A4047">
                <w:rPr>
                  <w:bCs/>
                  <w:sz w:val="18"/>
                  <w:szCs w:val="18"/>
                  <w:vertAlign w:val="superscript"/>
                  <w:lang w:eastAsia="zh-CN"/>
                </w:rPr>
                <w:delText>2</w:delText>
              </w:r>
              <w:r w:rsidRPr="006E1374" w:rsidDel="000A4047">
                <w:rPr>
                  <w:bCs/>
                  <w:sz w:val="18"/>
                  <w:szCs w:val="18"/>
                  <w:lang w:eastAsia="zh-CN"/>
                </w:rPr>
                <w:delText xml:space="preserve"> </w:delText>
              </w:r>
              <w:r w:rsidRPr="006E1374" w:rsidDel="000A4047">
                <w:rPr>
                  <w:rFonts w:ascii="Cambria Math" w:hAnsi="Cambria Math" w:cs="Cambria Math"/>
                  <w:bCs/>
                  <w:sz w:val="18"/>
                  <w:szCs w:val="18"/>
                  <w:lang w:eastAsia="zh-CN"/>
                </w:rPr>
                <w:delText>⋅</w:delText>
              </w:r>
              <w:r w:rsidRPr="006E1374" w:rsidDel="000A4047">
                <w:rPr>
                  <w:bCs/>
                  <w:sz w:val="18"/>
                  <w:szCs w:val="18"/>
                  <w:lang w:eastAsia="zh-CN"/>
                </w:rPr>
                <w:delText xml:space="preserve"> 27 MHz)) for 0° ≤ θ &lt; 0.44°</w:delText>
              </w:r>
            </w:del>
          </w:p>
          <w:p w:rsidR="00D24CF3" w:rsidRPr="006E1374" w:rsidRDefault="00D24CF3" w:rsidP="009548B7">
            <w:pPr>
              <w:tabs>
                <w:tab w:val="clear" w:pos="1134"/>
                <w:tab w:val="clear" w:pos="1871"/>
                <w:tab w:val="left" w:pos="1026"/>
              </w:tabs>
              <w:spacing w:before="60" w:after="40"/>
              <w:rPr>
                <w:bCs/>
                <w:sz w:val="18"/>
                <w:szCs w:val="18"/>
                <w:lang w:eastAsia="zh-CN"/>
              </w:rPr>
            </w:pPr>
            <w:del w:id="353" w:author="Turnbull, Karen" w:date="2015-07-08T17:27:00Z">
              <w:r w:rsidRPr="006E1374" w:rsidDel="000A4047">
                <w:rPr>
                  <w:bCs/>
                  <w:sz w:val="18"/>
                  <w:szCs w:val="18"/>
                  <w:lang w:eastAsia="zh-CN"/>
                </w:rPr>
                <w:delText>–138 + 25 log θ dB(W/(m</w:delText>
              </w:r>
              <w:r w:rsidRPr="006E1374" w:rsidDel="000A4047">
                <w:rPr>
                  <w:bCs/>
                  <w:sz w:val="18"/>
                  <w:szCs w:val="18"/>
                  <w:vertAlign w:val="superscript"/>
                  <w:lang w:eastAsia="zh-CN"/>
                </w:rPr>
                <w:delText>2</w:delText>
              </w:r>
              <w:r w:rsidRPr="006E1374" w:rsidDel="000A4047">
                <w:rPr>
                  <w:bCs/>
                  <w:sz w:val="18"/>
                  <w:szCs w:val="18"/>
                  <w:lang w:eastAsia="zh-CN"/>
                </w:rPr>
                <w:delText xml:space="preserve"> </w:delText>
              </w:r>
              <w:r w:rsidRPr="006E1374" w:rsidDel="000A4047">
                <w:rPr>
                  <w:rFonts w:ascii="Cambria Math" w:hAnsi="Cambria Math" w:cs="Cambria Math"/>
                  <w:bCs/>
                  <w:sz w:val="18"/>
                  <w:szCs w:val="18"/>
                  <w:lang w:eastAsia="zh-CN"/>
                </w:rPr>
                <w:delText>⋅</w:delText>
              </w:r>
              <w:r w:rsidRPr="006E1374" w:rsidDel="000A4047">
                <w:rPr>
                  <w:bCs/>
                  <w:sz w:val="18"/>
                  <w:szCs w:val="18"/>
                  <w:lang w:eastAsia="zh-CN"/>
                </w:rPr>
                <w:delText xml:space="preserve"> 27 MHz)) for 0.44° ≤ θ &lt; 9°.</w:delText>
              </w:r>
            </w:del>
          </w:p>
          <w:p w:rsidR="00D24CF3" w:rsidRPr="006E1374" w:rsidRDefault="00D24CF3" w:rsidP="00056712">
            <w:pPr>
              <w:pStyle w:val="Tabletext"/>
              <w:rPr>
                <w:b/>
                <w:vertAlign w:val="superscript"/>
                <w:lang w:eastAsia="zh-CN"/>
              </w:rPr>
            </w:pPr>
            <w:r w:rsidRPr="006E1374">
              <w:rPr>
                <w:b/>
                <w:bCs/>
                <w:sz w:val="18"/>
                <w:szCs w:val="18"/>
                <w:lang w:eastAsia="zh-CN"/>
              </w:rPr>
              <w:t>Reason:</w:t>
            </w:r>
            <w:r w:rsidRPr="006E1374">
              <w:rPr>
                <w:sz w:val="18"/>
                <w:szCs w:val="18"/>
                <w:lang w:eastAsia="zh-CN"/>
              </w:rPr>
              <w:t xml:space="preserve"> Suppress because of reference to past date.</w:t>
            </w:r>
          </w:p>
        </w:tc>
      </w:tr>
      <w:tr w:rsidR="00D24CF3" w:rsidRPr="006E1374" w:rsidTr="009548B7">
        <w:trPr>
          <w:cantSplit/>
          <w:jc w:val="center"/>
        </w:trPr>
        <w:tc>
          <w:tcPr>
            <w:tcW w:w="630"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jc w:val="center"/>
              <w:rPr>
                <w:bCs/>
                <w:sz w:val="18"/>
                <w:szCs w:val="18"/>
                <w:lang w:eastAsia="zh-CN"/>
              </w:rPr>
            </w:pPr>
            <w:r w:rsidRPr="006E1374">
              <w:rPr>
                <w:bCs/>
                <w:sz w:val="18"/>
                <w:szCs w:val="18"/>
                <w:lang w:eastAsia="zh-CN"/>
              </w:rPr>
              <w:t>15</w:t>
            </w:r>
          </w:p>
        </w:tc>
        <w:tc>
          <w:tcPr>
            <w:tcW w:w="923"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jc w:val="center"/>
              <w:rPr>
                <w:bCs/>
                <w:sz w:val="18"/>
                <w:szCs w:val="18"/>
                <w:lang w:eastAsia="zh-CN"/>
              </w:rPr>
            </w:pPr>
            <w:r w:rsidRPr="006E1374">
              <w:rPr>
                <w:bCs/>
                <w:sz w:val="18"/>
                <w:szCs w:val="18"/>
                <w:lang w:eastAsia="zh-CN"/>
              </w:rPr>
              <w:t>583, 584</w:t>
            </w:r>
          </w:p>
        </w:tc>
        <w:tc>
          <w:tcPr>
            <w:tcW w:w="3954"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54" w:author="Contin-Abou Chanab, Nicole" w:date="2015-09-24T14:27:00Z">
                  <w:rPr>
                    <w:bCs/>
                    <w:sz w:val="18"/>
                    <w:szCs w:val="18"/>
                    <w:lang w:val="en-US" w:eastAsia="zh-CN"/>
                  </w:rPr>
                </w:rPrChange>
              </w:rPr>
            </w:pPr>
            <w:r w:rsidRPr="006E1374">
              <w:rPr>
                <w:b/>
                <w:sz w:val="18"/>
                <w:szCs w:val="18"/>
                <w:lang w:eastAsia="zh-CN"/>
                <w:rPrChange w:id="355" w:author="Contin-Abou Chanab, Nicole" w:date="2015-09-24T14:27:00Z">
                  <w:rPr>
                    <w:bCs/>
                    <w:sz w:val="18"/>
                    <w:szCs w:val="18"/>
                    <w:lang w:val="en-US" w:eastAsia="zh-CN"/>
                  </w:rPr>
                </w:rPrChange>
              </w:rPr>
              <w:t>AP30-107/108</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ANNEX 4</w:t>
            </w:r>
          </w:p>
          <w:p w:rsidR="00D24CF3" w:rsidRPr="006E1374" w:rsidRDefault="00D24CF3" w:rsidP="009548B7">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33 For the protection of analogue assignments brought into service before 17 October 1997, the following values shall be used until 1 January 2015:</w:t>
            </w:r>
          </w:p>
          <w:p w:rsidR="00D24CF3" w:rsidRPr="006E1374" w:rsidRDefault="00D24CF3" w:rsidP="009548B7">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–147 dB(W/(m</w:t>
            </w:r>
            <w:r w:rsidRPr="006E1374">
              <w:rPr>
                <w:rFonts w:asciiTheme="majorBidi" w:hAnsiTheme="majorBidi" w:cstheme="majorBidi"/>
                <w:sz w:val="18"/>
                <w:szCs w:val="18"/>
                <w:vertAlign w:val="superscript"/>
                <w:lang w:eastAsia="zh-CN"/>
              </w:rPr>
              <w:t>2</w:t>
            </w:r>
            <w:r w:rsidRPr="006E1374">
              <w:rPr>
                <w:rFonts w:asciiTheme="majorBidi" w:hAnsiTheme="majorBidi" w:cstheme="majorBidi"/>
                <w:sz w:val="18"/>
                <w:szCs w:val="18"/>
                <w:lang w:eastAsia="zh-CN"/>
              </w:rPr>
              <w:t xml:space="preserve"> </w:t>
            </w:r>
            <w:r w:rsidRPr="006E1374">
              <w:rPr>
                <w:rFonts w:ascii="Cambria Math" w:hAnsi="Cambria Math" w:cs="Cambria Math"/>
                <w:sz w:val="18"/>
                <w:szCs w:val="18"/>
                <w:lang w:eastAsia="zh-CN"/>
              </w:rPr>
              <w:t>⋅</w:t>
            </w:r>
            <w:r w:rsidRPr="006E1374">
              <w:rPr>
                <w:rFonts w:asciiTheme="majorBidi" w:hAnsiTheme="majorBidi" w:cstheme="majorBidi"/>
                <w:sz w:val="18"/>
                <w:szCs w:val="18"/>
                <w:lang w:eastAsia="zh-CN"/>
              </w:rPr>
              <w:t xml:space="preserve"> 27 MHz)) for 0</w:t>
            </w:r>
            <w:r w:rsidRPr="006E1374">
              <w:rPr>
                <w:sz w:val="18"/>
                <w:szCs w:val="18"/>
                <w:lang w:eastAsia="zh-CN"/>
              </w:rPr>
              <w:t>°</w:t>
            </w:r>
            <w:r w:rsidRPr="006E1374">
              <w:rPr>
                <w:rFonts w:asciiTheme="majorBidi" w:hAnsiTheme="majorBidi" w:cstheme="majorBidi"/>
                <w:sz w:val="18"/>
                <w:szCs w:val="18"/>
                <w:lang w:eastAsia="zh-CN"/>
              </w:rPr>
              <w:t xml:space="preserve"> </w:t>
            </w:r>
            <w:r w:rsidRPr="006E1374">
              <w:rPr>
                <w:sz w:val="18"/>
                <w:szCs w:val="18"/>
                <w:lang w:eastAsia="zh-CN"/>
              </w:rPr>
              <w:t>≤</w:t>
            </w:r>
            <w:r w:rsidRPr="006E1374">
              <w:rPr>
                <w:rFonts w:asciiTheme="majorBidi" w:hAnsiTheme="majorBidi" w:cstheme="majorBidi"/>
                <w:sz w:val="18"/>
                <w:szCs w:val="18"/>
                <w:lang w:eastAsia="zh-CN"/>
              </w:rPr>
              <w:t xml:space="preserve"> </w:t>
            </w:r>
            <w:r w:rsidRPr="006E1374">
              <w:rPr>
                <w:sz w:val="18"/>
                <w:szCs w:val="18"/>
                <w:lang w:eastAsia="zh-CN"/>
              </w:rPr>
              <w:t>θ</w:t>
            </w:r>
            <w:r w:rsidRPr="006E1374">
              <w:rPr>
                <w:rFonts w:asciiTheme="majorBidi" w:hAnsiTheme="majorBidi" w:cstheme="majorBidi"/>
                <w:sz w:val="18"/>
                <w:szCs w:val="18"/>
                <w:lang w:eastAsia="zh-CN"/>
              </w:rPr>
              <w:t xml:space="preserve"> &lt; 0.44</w:t>
            </w:r>
            <w:r w:rsidRPr="006E1374">
              <w:rPr>
                <w:sz w:val="18"/>
                <w:szCs w:val="18"/>
                <w:lang w:eastAsia="zh-CN"/>
              </w:rPr>
              <w:t>°</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rFonts w:asciiTheme="majorBidi" w:hAnsiTheme="majorBidi" w:cstheme="majorBidi"/>
                <w:sz w:val="18"/>
                <w:szCs w:val="18"/>
                <w:lang w:eastAsia="zh-CN"/>
              </w:rPr>
              <w:t>–138 + 25 log θ dB(W/(m</w:t>
            </w:r>
            <w:r w:rsidRPr="006E1374">
              <w:rPr>
                <w:rFonts w:asciiTheme="majorBidi" w:hAnsiTheme="majorBidi" w:cstheme="majorBidi"/>
                <w:sz w:val="18"/>
                <w:szCs w:val="18"/>
                <w:vertAlign w:val="superscript"/>
                <w:lang w:eastAsia="zh-CN"/>
              </w:rPr>
              <w:t>2</w:t>
            </w:r>
            <w:r w:rsidRPr="006E1374">
              <w:rPr>
                <w:rFonts w:asciiTheme="majorBidi" w:hAnsiTheme="majorBidi" w:cstheme="majorBidi"/>
                <w:sz w:val="18"/>
                <w:szCs w:val="18"/>
                <w:lang w:eastAsia="zh-CN"/>
              </w:rPr>
              <w:t xml:space="preserve"> </w:t>
            </w:r>
            <w:r w:rsidRPr="006E1374">
              <w:rPr>
                <w:rFonts w:ascii="Cambria Math" w:hAnsi="Cambria Math" w:cs="Cambria Math"/>
                <w:sz w:val="18"/>
                <w:szCs w:val="18"/>
                <w:lang w:eastAsia="zh-CN"/>
              </w:rPr>
              <w:t>⋅</w:t>
            </w:r>
            <w:r w:rsidRPr="006E1374">
              <w:rPr>
                <w:rFonts w:asciiTheme="majorBidi" w:hAnsiTheme="majorBidi" w:cstheme="majorBidi"/>
                <w:sz w:val="18"/>
                <w:szCs w:val="18"/>
                <w:lang w:eastAsia="zh-CN"/>
              </w:rPr>
              <w:t xml:space="preserve"> 27 MHz)) for 0.44</w:t>
            </w:r>
            <w:r w:rsidRPr="006E1374">
              <w:rPr>
                <w:sz w:val="18"/>
                <w:szCs w:val="18"/>
                <w:lang w:eastAsia="zh-CN"/>
              </w:rPr>
              <w:t>°</w:t>
            </w:r>
            <w:r w:rsidRPr="006E1374">
              <w:rPr>
                <w:rFonts w:asciiTheme="majorBidi" w:hAnsiTheme="majorBidi" w:cstheme="majorBidi"/>
                <w:sz w:val="18"/>
                <w:szCs w:val="18"/>
                <w:lang w:eastAsia="zh-CN"/>
              </w:rPr>
              <w:t xml:space="preserve"> </w:t>
            </w:r>
            <w:r w:rsidRPr="006E1374">
              <w:rPr>
                <w:sz w:val="18"/>
                <w:szCs w:val="18"/>
                <w:lang w:eastAsia="zh-CN"/>
              </w:rPr>
              <w:t>≤</w:t>
            </w:r>
            <w:r w:rsidRPr="006E1374">
              <w:rPr>
                <w:rFonts w:asciiTheme="majorBidi" w:hAnsiTheme="majorBidi" w:cstheme="majorBidi"/>
                <w:sz w:val="18"/>
                <w:szCs w:val="18"/>
                <w:lang w:eastAsia="zh-CN"/>
              </w:rPr>
              <w:t xml:space="preserve"> </w:t>
            </w:r>
            <w:r w:rsidRPr="006E1374">
              <w:rPr>
                <w:sz w:val="18"/>
                <w:szCs w:val="18"/>
                <w:lang w:eastAsia="zh-CN"/>
              </w:rPr>
              <w:t>θ</w:t>
            </w:r>
            <w:r w:rsidRPr="006E1374">
              <w:rPr>
                <w:rFonts w:asciiTheme="majorBidi" w:hAnsiTheme="majorBidi" w:cstheme="majorBidi"/>
                <w:sz w:val="18"/>
                <w:szCs w:val="18"/>
                <w:lang w:eastAsia="zh-CN"/>
              </w:rPr>
              <w:t xml:space="preserve"> &lt; 9°.</w:t>
            </w:r>
          </w:p>
        </w:tc>
        <w:tc>
          <w:tcPr>
            <w:tcW w:w="3889"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56" w:author="Contin-Abou Chanab, Nicole" w:date="2015-09-23T12:37:00Z">
                  <w:rPr>
                    <w:bCs/>
                    <w:sz w:val="18"/>
                    <w:szCs w:val="18"/>
                    <w:lang w:val="en-US" w:eastAsia="zh-CN"/>
                  </w:rPr>
                </w:rPrChange>
              </w:rPr>
            </w:pPr>
            <w:r w:rsidRPr="006E1374">
              <w:rPr>
                <w:b/>
                <w:sz w:val="18"/>
                <w:szCs w:val="18"/>
                <w:lang w:eastAsia="zh-CN"/>
                <w:rPrChange w:id="357" w:author="Contin-Abou Chanab, Nicole" w:date="2015-09-23T12:37:00Z">
                  <w:rPr>
                    <w:bCs/>
                    <w:sz w:val="18"/>
                    <w:szCs w:val="18"/>
                    <w:lang w:val="en-US" w:eastAsia="zh-CN"/>
                  </w:rPr>
                </w:rPrChange>
              </w:rPr>
              <w:t>AP30-107/108</w:t>
            </w:r>
          </w:p>
          <w:p w:rsidR="00D24CF3" w:rsidRPr="006E1374" w:rsidRDefault="00D24CF3" w:rsidP="009548B7">
            <w:pPr>
              <w:tabs>
                <w:tab w:val="clear" w:pos="1134"/>
                <w:tab w:val="clear" w:pos="1871"/>
                <w:tab w:val="left" w:pos="1026"/>
              </w:tabs>
              <w:spacing w:before="60" w:after="40"/>
              <w:rPr>
                <w:bCs/>
                <w:sz w:val="18"/>
                <w:szCs w:val="18"/>
                <w:lang w:eastAsia="zh-CN"/>
              </w:rPr>
            </w:pPr>
            <w:r w:rsidRPr="006E1374">
              <w:rPr>
                <w:bCs/>
                <w:sz w:val="18"/>
                <w:szCs w:val="18"/>
                <w:lang w:eastAsia="zh-CN"/>
              </w:rPr>
              <w:t>ANNEX 4</w:t>
            </w:r>
          </w:p>
          <w:p w:rsidR="00D24CF3" w:rsidRPr="006E1374" w:rsidDel="000336A3" w:rsidRDefault="00D24CF3" w:rsidP="009548B7">
            <w:pPr>
              <w:tabs>
                <w:tab w:val="clear" w:pos="1134"/>
                <w:tab w:val="clear" w:pos="1871"/>
                <w:tab w:val="clear" w:pos="2268"/>
              </w:tabs>
              <w:overflowPunct/>
              <w:spacing w:before="0"/>
              <w:textAlignment w:val="auto"/>
              <w:rPr>
                <w:del w:id="358" w:author="Turnbull, Karen" w:date="2015-07-08T17:27:00Z"/>
                <w:rFonts w:asciiTheme="majorBidi" w:hAnsiTheme="majorBidi" w:cstheme="majorBidi"/>
                <w:b/>
                <w:bCs/>
                <w:sz w:val="18"/>
                <w:szCs w:val="18"/>
                <w:lang w:eastAsia="zh-CN"/>
              </w:rPr>
            </w:pPr>
            <w:del w:id="359" w:author="Turnbull, Karen" w:date="2015-07-08T17:27:00Z">
              <w:r w:rsidRPr="006E1374" w:rsidDel="000336A3">
                <w:rPr>
                  <w:rFonts w:asciiTheme="majorBidi" w:hAnsiTheme="majorBidi" w:cstheme="majorBidi"/>
                  <w:sz w:val="18"/>
                  <w:szCs w:val="18"/>
                  <w:lang w:eastAsia="zh-CN"/>
                </w:rPr>
                <w:delText>33 For the protection of analogue assignments brought into service before 17 October 1997, the following values shall be used until 1 January 2015:</w:delText>
              </w:r>
            </w:del>
          </w:p>
          <w:p w:rsidR="00D24CF3" w:rsidRPr="006E1374" w:rsidDel="000336A3" w:rsidRDefault="00D24CF3" w:rsidP="009548B7">
            <w:pPr>
              <w:tabs>
                <w:tab w:val="clear" w:pos="1134"/>
                <w:tab w:val="clear" w:pos="1871"/>
                <w:tab w:val="clear" w:pos="2268"/>
              </w:tabs>
              <w:overflowPunct/>
              <w:spacing w:before="0"/>
              <w:textAlignment w:val="auto"/>
              <w:rPr>
                <w:del w:id="360" w:author="Turnbull, Karen" w:date="2015-07-08T17:27:00Z"/>
                <w:rFonts w:asciiTheme="majorBidi" w:hAnsiTheme="majorBidi" w:cstheme="majorBidi"/>
                <w:sz w:val="18"/>
                <w:szCs w:val="18"/>
                <w:lang w:eastAsia="zh-CN"/>
              </w:rPr>
            </w:pPr>
            <w:del w:id="361" w:author="Turnbull, Karen" w:date="2015-07-08T17:27:00Z">
              <w:r w:rsidRPr="006E1374" w:rsidDel="000336A3">
                <w:rPr>
                  <w:rFonts w:asciiTheme="majorBidi" w:hAnsiTheme="majorBidi" w:cstheme="majorBidi"/>
                  <w:sz w:val="18"/>
                  <w:szCs w:val="18"/>
                  <w:lang w:eastAsia="zh-CN"/>
                </w:rPr>
                <w:delText>–147 dB(W/(m</w:delText>
              </w:r>
              <w:r w:rsidRPr="006E1374" w:rsidDel="000336A3">
                <w:rPr>
                  <w:rFonts w:asciiTheme="majorBidi" w:hAnsiTheme="majorBidi" w:cstheme="majorBidi"/>
                  <w:sz w:val="18"/>
                  <w:szCs w:val="18"/>
                  <w:vertAlign w:val="superscript"/>
                  <w:lang w:eastAsia="zh-CN"/>
                </w:rPr>
                <w:delText>2</w:delText>
              </w:r>
              <w:r w:rsidRPr="006E1374" w:rsidDel="000336A3">
                <w:rPr>
                  <w:rFonts w:asciiTheme="majorBidi" w:hAnsiTheme="majorBidi" w:cstheme="majorBidi"/>
                  <w:sz w:val="18"/>
                  <w:szCs w:val="18"/>
                  <w:lang w:eastAsia="zh-CN"/>
                </w:rPr>
                <w:delText xml:space="preserve"> </w:delText>
              </w:r>
              <w:r w:rsidRPr="006E1374" w:rsidDel="000336A3">
                <w:rPr>
                  <w:rFonts w:ascii="Cambria Math" w:hAnsi="Cambria Math" w:cs="Cambria Math"/>
                  <w:sz w:val="18"/>
                  <w:szCs w:val="18"/>
                  <w:lang w:eastAsia="zh-CN"/>
                </w:rPr>
                <w:delText>⋅</w:delText>
              </w:r>
              <w:r w:rsidRPr="006E1374" w:rsidDel="000336A3">
                <w:rPr>
                  <w:rFonts w:asciiTheme="majorBidi" w:hAnsiTheme="majorBidi" w:cstheme="majorBidi"/>
                  <w:sz w:val="18"/>
                  <w:szCs w:val="18"/>
                  <w:lang w:eastAsia="zh-CN"/>
                </w:rPr>
                <w:delText xml:space="preserve"> 27 MHz)) for 0</w:delText>
              </w:r>
              <w:r w:rsidRPr="006E1374" w:rsidDel="000336A3">
                <w:rPr>
                  <w:sz w:val="18"/>
                  <w:szCs w:val="18"/>
                  <w:lang w:eastAsia="zh-CN"/>
                </w:rPr>
                <w:delText>°</w:delText>
              </w:r>
              <w:r w:rsidRPr="006E1374" w:rsidDel="000336A3">
                <w:rPr>
                  <w:rFonts w:asciiTheme="majorBidi" w:hAnsiTheme="majorBidi" w:cstheme="majorBidi"/>
                  <w:sz w:val="18"/>
                  <w:szCs w:val="18"/>
                  <w:lang w:eastAsia="zh-CN"/>
                </w:rPr>
                <w:delText xml:space="preserve"> </w:delText>
              </w:r>
              <w:r w:rsidRPr="006E1374" w:rsidDel="000336A3">
                <w:rPr>
                  <w:sz w:val="18"/>
                  <w:szCs w:val="18"/>
                  <w:lang w:eastAsia="zh-CN"/>
                </w:rPr>
                <w:delText>≤</w:delText>
              </w:r>
              <w:r w:rsidRPr="006E1374" w:rsidDel="000336A3">
                <w:rPr>
                  <w:rFonts w:asciiTheme="majorBidi" w:hAnsiTheme="majorBidi" w:cstheme="majorBidi"/>
                  <w:sz w:val="18"/>
                  <w:szCs w:val="18"/>
                  <w:lang w:eastAsia="zh-CN"/>
                </w:rPr>
                <w:delText xml:space="preserve"> </w:delText>
              </w:r>
              <w:r w:rsidRPr="006E1374" w:rsidDel="000336A3">
                <w:rPr>
                  <w:sz w:val="18"/>
                  <w:szCs w:val="18"/>
                  <w:lang w:eastAsia="zh-CN"/>
                </w:rPr>
                <w:delText>θ</w:delText>
              </w:r>
              <w:r w:rsidRPr="006E1374" w:rsidDel="000336A3">
                <w:rPr>
                  <w:rFonts w:asciiTheme="majorBidi" w:hAnsiTheme="majorBidi" w:cstheme="majorBidi"/>
                  <w:sz w:val="18"/>
                  <w:szCs w:val="18"/>
                  <w:lang w:eastAsia="zh-CN"/>
                </w:rPr>
                <w:delText xml:space="preserve"> &lt; 0.44</w:delText>
              </w:r>
              <w:r w:rsidRPr="006E1374" w:rsidDel="000336A3">
                <w:rPr>
                  <w:sz w:val="18"/>
                  <w:szCs w:val="18"/>
                  <w:lang w:eastAsia="zh-CN"/>
                </w:rPr>
                <w:delText>°</w:delText>
              </w:r>
            </w:del>
          </w:p>
          <w:p w:rsidR="00D24CF3" w:rsidRPr="006E1374" w:rsidRDefault="00D24CF3" w:rsidP="009548B7">
            <w:pPr>
              <w:pStyle w:val="Tablehead"/>
              <w:tabs>
                <w:tab w:val="clear" w:pos="1134"/>
                <w:tab w:val="clear" w:pos="1871"/>
                <w:tab w:val="left" w:pos="1026"/>
              </w:tabs>
              <w:spacing w:before="60"/>
              <w:jc w:val="left"/>
              <w:rPr>
                <w:rFonts w:asciiTheme="majorBidi" w:hAnsiTheme="majorBidi" w:cstheme="majorBidi"/>
                <w:b w:val="0"/>
                <w:bCs/>
                <w:sz w:val="18"/>
                <w:szCs w:val="18"/>
                <w:lang w:eastAsia="zh-CN"/>
              </w:rPr>
            </w:pPr>
            <w:del w:id="362" w:author="Turnbull, Karen" w:date="2015-07-08T17:27:00Z">
              <w:r w:rsidRPr="006E1374" w:rsidDel="000336A3">
                <w:rPr>
                  <w:rFonts w:asciiTheme="majorBidi" w:hAnsiTheme="majorBidi" w:cstheme="majorBidi"/>
                  <w:b w:val="0"/>
                  <w:bCs/>
                  <w:sz w:val="18"/>
                  <w:szCs w:val="18"/>
                  <w:lang w:eastAsia="zh-CN"/>
                </w:rPr>
                <w:delText>–138 + 25 log θ dB(W/(m</w:delText>
              </w:r>
              <w:r w:rsidRPr="006E1374" w:rsidDel="000336A3">
                <w:rPr>
                  <w:rFonts w:asciiTheme="majorBidi" w:hAnsiTheme="majorBidi" w:cstheme="majorBidi"/>
                  <w:b w:val="0"/>
                  <w:bCs/>
                  <w:sz w:val="18"/>
                  <w:szCs w:val="18"/>
                  <w:vertAlign w:val="superscript"/>
                  <w:lang w:eastAsia="zh-CN"/>
                </w:rPr>
                <w:delText>2</w:delText>
              </w:r>
              <w:r w:rsidRPr="006E1374" w:rsidDel="000336A3">
                <w:rPr>
                  <w:rFonts w:asciiTheme="majorBidi" w:hAnsiTheme="majorBidi" w:cstheme="majorBidi"/>
                  <w:b w:val="0"/>
                  <w:bCs/>
                  <w:sz w:val="18"/>
                  <w:szCs w:val="18"/>
                  <w:lang w:eastAsia="zh-CN"/>
                </w:rPr>
                <w:delText xml:space="preserve"> </w:delText>
              </w:r>
              <w:r w:rsidRPr="006E1374" w:rsidDel="000336A3">
                <w:rPr>
                  <w:rFonts w:ascii="Cambria Math" w:hAnsi="Cambria Math" w:cs="Cambria Math"/>
                  <w:b w:val="0"/>
                  <w:bCs/>
                  <w:sz w:val="18"/>
                  <w:szCs w:val="18"/>
                  <w:lang w:eastAsia="zh-CN"/>
                </w:rPr>
                <w:delText>⋅</w:delText>
              </w:r>
              <w:r w:rsidRPr="006E1374" w:rsidDel="000336A3">
                <w:rPr>
                  <w:rFonts w:asciiTheme="majorBidi" w:hAnsiTheme="majorBidi" w:cstheme="majorBidi"/>
                  <w:b w:val="0"/>
                  <w:bCs/>
                  <w:sz w:val="18"/>
                  <w:szCs w:val="18"/>
                  <w:lang w:eastAsia="zh-CN"/>
                </w:rPr>
                <w:delText xml:space="preserve"> 27 MHz)) for 0.44</w:delText>
              </w:r>
              <w:r w:rsidRPr="006E1374" w:rsidDel="000336A3">
                <w:rPr>
                  <w:rFonts w:ascii="Times New Roman" w:hAnsi="Times New Roman" w:cs="Times New Roman"/>
                  <w:b w:val="0"/>
                  <w:bCs/>
                  <w:sz w:val="18"/>
                  <w:szCs w:val="18"/>
                  <w:lang w:eastAsia="zh-CN"/>
                </w:rPr>
                <w:delText>°</w:delText>
              </w:r>
              <w:r w:rsidRPr="006E1374" w:rsidDel="000336A3">
                <w:rPr>
                  <w:rFonts w:asciiTheme="majorBidi" w:hAnsiTheme="majorBidi" w:cstheme="majorBidi"/>
                  <w:b w:val="0"/>
                  <w:bCs/>
                  <w:sz w:val="18"/>
                  <w:szCs w:val="18"/>
                  <w:lang w:eastAsia="zh-CN"/>
                </w:rPr>
                <w:delText xml:space="preserve"> </w:delText>
              </w:r>
              <w:r w:rsidRPr="006E1374" w:rsidDel="000336A3">
                <w:rPr>
                  <w:rFonts w:ascii="Times New Roman" w:hAnsi="Times New Roman" w:cs="Times New Roman"/>
                  <w:b w:val="0"/>
                  <w:bCs/>
                  <w:sz w:val="18"/>
                  <w:szCs w:val="18"/>
                  <w:lang w:eastAsia="zh-CN"/>
                </w:rPr>
                <w:delText>≤</w:delText>
              </w:r>
              <w:r w:rsidRPr="006E1374" w:rsidDel="000336A3">
                <w:rPr>
                  <w:rFonts w:asciiTheme="majorBidi" w:hAnsiTheme="majorBidi" w:cstheme="majorBidi"/>
                  <w:b w:val="0"/>
                  <w:bCs/>
                  <w:sz w:val="18"/>
                  <w:szCs w:val="18"/>
                  <w:lang w:eastAsia="zh-CN"/>
                </w:rPr>
                <w:delText xml:space="preserve"> </w:delText>
              </w:r>
              <w:r w:rsidRPr="006E1374" w:rsidDel="000336A3">
                <w:rPr>
                  <w:rFonts w:ascii="Times New Roman" w:hAnsi="Times New Roman" w:cs="Times New Roman"/>
                  <w:b w:val="0"/>
                  <w:bCs/>
                  <w:sz w:val="18"/>
                  <w:szCs w:val="18"/>
                  <w:lang w:eastAsia="zh-CN"/>
                </w:rPr>
                <w:delText>θ</w:delText>
              </w:r>
              <w:r w:rsidRPr="006E1374" w:rsidDel="000336A3">
                <w:rPr>
                  <w:rFonts w:asciiTheme="majorBidi" w:hAnsiTheme="majorBidi" w:cstheme="majorBidi"/>
                  <w:b w:val="0"/>
                  <w:bCs/>
                  <w:sz w:val="18"/>
                  <w:szCs w:val="18"/>
                  <w:lang w:eastAsia="zh-CN"/>
                </w:rPr>
                <w:delText xml:space="preserve"> &lt; 9°.</w:delText>
              </w:r>
            </w:del>
          </w:p>
          <w:p w:rsidR="00D24CF3" w:rsidRPr="006E1374" w:rsidRDefault="00D24CF3" w:rsidP="00056712">
            <w:pPr>
              <w:pStyle w:val="Tabletext"/>
              <w:rPr>
                <w:b/>
                <w:bCs/>
                <w:sz w:val="18"/>
                <w:szCs w:val="18"/>
                <w:highlight w:val="yellow"/>
                <w:lang w:eastAsia="zh-CN"/>
              </w:rPr>
            </w:pPr>
            <w:r w:rsidRPr="006E1374">
              <w:rPr>
                <w:b/>
                <w:bCs/>
                <w:sz w:val="18"/>
                <w:szCs w:val="18"/>
                <w:lang w:eastAsia="zh-CN"/>
              </w:rPr>
              <w:t>Reason:</w:t>
            </w:r>
            <w:r w:rsidRPr="006E1374">
              <w:rPr>
                <w:bCs/>
                <w:sz w:val="18"/>
                <w:szCs w:val="18"/>
                <w:lang w:eastAsia="zh-CN"/>
              </w:rPr>
              <w:t xml:space="preserve"> Suppress because of reference to past date.</w:t>
            </w:r>
          </w:p>
        </w:tc>
      </w:tr>
      <w:tr w:rsidR="00D24CF3" w:rsidRPr="006E1374" w:rsidTr="009548B7">
        <w:trPr>
          <w:cantSplit/>
          <w:jc w:val="center"/>
        </w:trPr>
        <w:tc>
          <w:tcPr>
            <w:tcW w:w="630"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16</w:t>
            </w:r>
          </w:p>
        </w:tc>
        <w:tc>
          <w:tcPr>
            <w:tcW w:w="923"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694</w:t>
            </w:r>
          </w:p>
        </w:tc>
        <w:tc>
          <w:tcPr>
            <w:tcW w:w="3954"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63" w:author="Contin-Abou Chanab, Nicole" w:date="2015-09-24T14:27:00Z">
                  <w:rPr>
                    <w:bCs/>
                    <w:sz w:val="18"/>
                    <w:szCs w:val="18"/>
                    <w:lang w:val="en-US" w:eastAsia="zh-CN"/>
                  </w:rPr>
                </w:rPrChange>
              </w:rPr>
            </w:pPr>
            <w:r w:rsidRPr="006E1374">
              <w:rPr>
                <w:b/>
                <w:sz w:val="18"/>
                <w:szCs w:val="18"/>
                <w:lang w:eastAsia="zh-CN"/>
                <w:rPrChange w:id="364" w:author="Contin-Abou Chanab, Nicole" w:date="2015-09-24T14:27:00Z">
                  <w:rPr>
                    <w:bCs/>
                    <w:sz w:val="18"/>
                    <w:szCs w:val="18"/>
                    <w:lang w:val="en-US" w:eastAsia="zh-CN"/>
                  </w:rPr>
                </w:rPrChange>
              </w:rPr>
              <w:t>AP30A-66</w:t>
            </w:r>
          </w:p>
          <w:p w:rsidR="00D24CF3" w:rsidRPr="006E1374" w:rsidRDefault="00D24CF3" w:rsidP="009548B7">
            <w:pPr>
              <w:tabs>
                <w:tab w:val="clear" w:pos="1134"/>
                <w:tab w:val="clear" w:pos="1871"/>
                <w:tab w:val="left" w:pos="1026"/>
              </w:tabs>
              <w:spacing w:before="60" w:after="40"/>
              <w:rPr>
                <w:b/>
                <w:bCs/>
                <w:sz w:val="18"/>
                <w:szCs w:val="18"/>
                <w:lang w:eastAsia="zh-CN"/>
              </w:rPr>
            </w:pPr>
            <w:r w:rsidRPr="006E1374">
              <w:rPr>
                <w:bCs/>
                <w:sz w:val="18"/>
                <w:szCs w:val="18"/>
                <w:lang w:eastAsia="zh-CN"/>
              </w:rPr>
              <w:t>32 The power control values will be calculated after WRC-2000.</w:t>
            </w:r>
          </w:p>
        </w:tc>
        <w:tc>
          <w:tcPr>
            <w:tcW w:w="3889"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b/>
                <w:sz w:val="18"/>
                <w:szCs w:val="18"/>
                <w:lang w:eastAsia="zh-CN"/>
                <w:rPrChange w:id="365" w:author="Contin-Abou Chanab, Nicole" w:date="2015-09-23T12:37:00Z">
                  <w:rPr>
                    <w:bCs/>
                    <w:sz w:val="18"/>
                    <w:szCs w:val="18"/>
                    <w:lang w:val="en-US" w:eastAsia="zh-CN"/>
                  </w:rPr>
                </w:rPrChange>
              </w:rPr>
            </w:pPr>
            <w:r w:rsidRPr="006E1374">
              <w:rPr>
                <w:b/>
                <w:sz w:val="18"/>
                <w:szCs w:val="18"/>
                <w:lang w:eastAsia="zh-CN"/>
                <w:rPrChange w:id="366" w:author="Contin-Abou Chanab, Nicole" w:date="2015-09-23T12:37:00Z">
                  <w:rPr>
                    <w:bCs/>
                    <w:sz w:val="18"/>
                    <w:szCs w:val="18"/>
                    <w:lang w:val="en-US" w:eastAsia="zh-CN"/>
                  </w:rPr>
                </w:rPrChange>
              </w:rPr>
              <w:t>AP30A-66</w:t>
            </w:r>
          </w:p>
          <w:p w:rsidR="00D24CF3" w:rsidRPr="006E1374" w:rsidRDefault="00D24CF3" w:rsidP="009548B7">
            <w:pPr>
              <w:pStyle w:val="Tablehead"/>
              <w:tabs>
                <w:tab w:val="clear" w:pos="1134"/>
                <w:tab w:val="clear" w:pos="1871"/>
                <w:tab w:val="left" w:pos="1026"/>
              </w:tabs>
              <w:spacing w:before="60"/>
              <w:jc w:val="left"/>
              <w:rPr>
                <w:rFonts w:ascii="Times New Roman" w:hAnsi="Times New Roman" w:cs="Times New Roman"/>
                <w:b w:val="0"/>
                <w:bCs/>
                <w:sz w:val="18"/>
                <w:szCs w:val="18"/>
                <w:lang w:eastAsia="zh-CN"/>
              </w:rPr>
            </w:pPr>
            <w:del w:id="367" w:author="Turnbull, Karen" w:date="2015-07-08T17:27:00Z">
              <w:r w:rsidRPr="006E1374" w:rsidDel="000336A3">
                <w:rPr>
                  <w:rFonts w:ascii="Times New Roman" w:hAnsi="Times New Roman" w:cs="Times New Roman"/>
                  <w:b w:val="0"/>
                  <w:bCs/>
                  <w:sz w:val="18"/>
                  <w:szCs w:val="18"/>
                  <w:lang w:eastAsia="zh-CN"/>
                </w:rPr>
                <w:delText>32 The power control values will be calculated after WRC-2000.</w:delText>
              </w:r>
            </w:del>
          </w:p>
          <w:p w:rsidR="00D24CF3" w:rsidRPr="006E1374" w:rsidRDefault="00D24CF3" w:rsidP="00056712">
            <w:pPr>
              <w:pStyle w:val="Tabletext"/>
              <w:rPr>
                <w:sz w:val="18"/>
                <w:szCs w:val="18"/>
                <w:vertAlign w:val="superscript"/>
                <w:lang w:eastAsia="zh-CN"/>
              </w:rPr>
            </w:pPr>
            <w:r w:rsidRPr="006E1374">
              <w:rPr>
                <w:b/>
                <w:bCs/>
                <w:sz w:val="18"/>
                <w:szCs w:val="18"/>
                <w:lang w:eastAsia="zh-CN"/>
              </w:rPr>
              <w:t xml:space="preserve">Reason: </w:t>
            </w:r>
            <w:r w:rsidRPr="006E1374">
              <w:rPr>
                <w:bCs/>
                <w:sz w:val="18"/>
                <w:szCs w:val="18"/>
                <w:lang w:eastAsia="zh-CN"/>
              </w:rPr>
              <w:t>Power control values have been calculated and communicated to all administrations via Circular Letter CR/356.</w:t>
            </w:r>
          </w:p>
        </w:tc>
      </w:tr>
      <w:tr w:rsidR="00D24CF3" w:rsidRPr="006E1374" w:rsidTr="009548B7">
        <w:trPr>
          <w:cantSplit/>
          <w:jc w:val="center"/>
        </w:trPr>
        <w:tc>
          <w:tcPr>
            <w:tcW w:w="630"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17</w:t>
            </w:r>
          </w:p>
        </w:tc>
        <w:tc>
          <w:tcPr>
            <w:tcW w:w="923"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spacing w:before="40" w:after="40"/>
              <w:jc w:val="center"/>
              <w:rPr>
                <w:bCs/>
                <w:sz w:val="18"/>
                <w:szCs w:val="18"/>
                <w:lang w:eastAsia="zh-CN"/>
              </w:rPr>
            </w:pPr>
            <w:r w:rsidRPr="006E1374">
              <w:rPr>
                <w:bCs/>
                <w:sz w:val="18"/>
                <w:szCs w:val="18"/>
                <w:lang w:eastAsia="zh-CN"/>
              </w:rPr>
              <w:t>770</w:t>
            </w:r>
          </w:p>
        </w:tc>
        <w:tc>
          <w:tcPr>
            <w:tcW w:w="3954"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sz w:val="18"/>
                <w:szCs w:val="18"/>
                <w:vertAlign w:val="superscript"/>
                <w:lang w:eastAsia="zh-CN"/>
              </w:rPr>
            </w:pPr>
            <w:r w:rsidRPr="006E1374">
              <w:rPr>
                <w:b/>
                <w:bCs/>
                <w:sz w:val="18"/>
                <w:szCs w:val="18"/>
                <w:lang w:eastAsia="zh-CN"/>
              </w:rPr>
              <w:t>AP30B</w:t>
            </w:r>
            <w:r w:rsidRPr="006E1374">
              <w:rPr>
                <w:sz w:val="18"/>
                <w:szCs w:val="18"/>
                <w:lang w:eastAsia="zh-CN"/>
              </w:rPr>
              <w:t xml:space="preserve"> - Article 6 Note </w:t>
            </w:r>
            <w:r w:rsidRPr="006E1374">
              <w:rPr>
                <w:sz w:val="18"/>
                <w:szCs w:val="18"/>
                <w:vertAlign w:val="superscript"/>
                <w:lang w:eastAsia="zh-CN"/>
              </w:rPr>
              <w:t>1</w:t>
            </w:r>
          </w:p>
          <w:p w:rsidR="00D24CF3" w:rsidRPr="006E1374" w:rsidRDefault="00D24CF3" w:rsidP="009548B7">
            <w:pPr>
              <w:rPr>
                <w:sz w:val="18"/>
                <w:szCs w:val="18"/>
                <w:lang w:eastAsia="zh-CN"/>
              </w:rPr>
            </w:pPr>
            <w:r w:rsidRPr="006E1374">
              <w:rPr>
                <w:sz w:val="18"/>
                <w:szCs w:val="18"/>
                <w:vertAlign w:val="superscript"/>
                <w:lang w:eastAsia="zh-CN"/>
              </w:rPr>
              <w:t>1</w:t>
            </w:r>
            <w:r w:rsidRPr="006E1374">
              <w:rPr>
                <w:sz w:val="18"/>
                <w:szCs w:val="18"/>
                <w:lang w:eastAsia="zh-CN"/>
              </w:rPr>
              <w:t xml:space="preserve">  …See also Resolution </w:t>
            </w:r>
            <w:r w:rsidRPr="006E1374">
              <w:rPr>
                <w:b/>
                <w:bCs/>
                <w:sz w:val="18"/>
                <w:szCs w:val="18"/>
                <w:lang w:eastAsia="zh-CN"/>
              </w:rPr>
              <w:t>905 (WRC-07)</w:t>
            </w:r>
            <w:r w:rsidRPr="006E1374">
              <w:rPr>
                <w:sz w:val="18"/>
                <w:szCs w:val="18"/>
                <w:lang w:eastAsia="zh-CN"/>
              </w:rPr>
              <w:t>.</w:t>
            </w:r>
          </w:p>
        </w:tc>
        <w:tc>
          <w:tcPr>
            <w:tcW w:w="3889" w:type="dxa"/>
            <w:tcBorders>
              <w:top w:val="single" w:sz="4" w:space="0" w:color="auto"/>
              <w:left w:val="single" w:sz="4" w:space="0" w:color="auto"/>
              <w:bottom w:val="single" w:sz="4" w:space="0" w:color="auto"/>
              <w:right w:val="single" w:sz="4" w:space="0" w:color="auto"/>
            </w:tcBorders>
          </w:tcPr>
          <w:p w:rsidR="00D24CF3" w:rsidRPr="006E1374" w:rsidRDefault="00D24CF3" w:rsidP="009548B7">
            <w:pPr>
              <w:tabs>
                <w:tab w:val="clear" w:pos="1134"/>
                <w:tab w:val="clear" w:pos="1871"/>
                <w:tab w:val="left" w:pos="1026"/>
              </w:tabs>
              <w:spacing w:before="60" w:after="40"/>
              <w:rPr>
                <w:sz w:val="18"/>
                <w:szCs w:val="18"/>
                <w:vertAlign w:val="superscript"/>
                <w:lang w:eastAsia="zh-CN"/>
              </w:rPr>
            </w:pPr>
            <w:r w:rsidRPr="006E1374">
              <w:rPr>
                <w:b/>
                <w:bCs/>
                <w:sz w:val="18"/>
                <w:szCs w:val="18"/>
                <w:lang w:eastAsia="zh-CN"/>
              </w:rPr>
              <w:t>AP 30B</w:t>
            </w:r>
            <w:r w:rsidRPr="006E1374">
              <w:rPr>
                <w:sz w:val="18"/>
                <w:szCs w:val="18"/>
                <w:lang w:eastAsia="zh-CN"/>
              </w:rPr>
              <w:t xml:space="preserve"> - Article 6 Note </w:t>
            </w:r>
            <w:r w:rsidRPr="006E1374">
              <w:rPr>
                <w:sz w:val="18"/>
                <w:szCs w:val="18"/>
                <w:vertAlign w:val="superscript"/>
                <w:lang w:eastAsia="zh-CN"/>
              </w:rPr>
              <w:t>1</w:t>
            </w:r>
          </w:p>
          <w:p w:rsidR="00D24CF3" w:rsidRPr="006E1374" w:rsidRDefault="00D24CF3" w:rsidP="009548B7">
            <w:pPr>
              <w:rPr>
                <w:rStyle w:val="FootnoteTextChar"/>
                <w:b/>
                <w:bCs/>
                <w:sz w:val="18"/>
                <w:szCs w:val="18"/>
                <w:vertAlign w:val="superscript"/>
              </w:rPr>
            </w:pPr>
            <w:r w:rsidRPr="006E1374">
              <w:rPr>
                <w:sz w:val="18"/>
                <w:szCs w:val="18"/>
                <w:vertAlign w:val="superscript"/>
                <w:lang w:eastAsia="zh-CN"/>
              </w:rPr>
              <w:t>1</w:t>
            </w:r>
            <w:r w:rsidRPr="006E1374">
              <w:rPr>
                <w:sz w:val="18"/>
                <w:szCs w:val="18"/>
                <w:lang w:eastAsia="zh-CN"/>
              </w:rPr>
              <w:t xml:space="preserve">  …See also Resolution</w:t>
            </w:r>
            <w:r w:rsidRPr="006E1374">
              <w:rPr>
                <w:b/>
                <w:bCs/>
                <w:sz w:val="18"/>
                <w:szCs w:val="18"/>
                <w:lang w:eastAsia="zh-CN"/>
              </w:rPr>
              <w:t xml:space="preserve"> 905 (WRC-07)</w:t>
            </w:r>
            <w:ins w:id="368" w:author="Turnbull, Karen" w:date="2015-07-08T17:27:00Z">
              <w:r w:rsidRPr="006E1374">
                <w:rPr>
                  <w:sz w:val="18"/>
                  <w:szCs w:val="18"/>
                  <w:vertAlign w:val="superscript"/>
                </w:rPr>
                <w:t xml:space="preserve"> </w:t>
              </w:r>
              <w:r w:rsidRPr="006E1374">
                <w:rPr>
                  <w:rStyle w:val="FootnoteTextChar"/>
                  <w:sz w:val="18"/>
                  <w:szCs w:val="18"/>
                  <w:vertAlign w:val="superscript"/>
                </w:rPr>
                <w:t>**</w:t>
              </w:r>
            </w:ins>
            <w:r w:rsidRPr="006E1374">
              <w:rPr>
                <w:sz w:val="18"/>
                <w:szCs w:val="18"/>
                <w:lang w:eastAsia="zh-CN"/>
              </w:rPr>
              <w:t>.</w:t>
            </w:r>
          </w:p>
          <w:p w:rsidR="00D24CF3" w:rsidRPr="006E1374" w:rsidRDefault="00D24CF3" w:rsidP="009548B7">
            <w:pPr>
              <w:pStyle w:val="Tablehead"/>
              <w:jc w:val="left"/>
              <w:rPr>
                <w:rFonts w:ascii="Times New Roman" w:hAnsi="Times New Roman"/>
                <w:b w:val="0"/>
                <w:sz w:val="18"/>
                <w:szCs w:val="18"/>
              </w:rPr>
            </w:pPr>
            <w:ins w:id="369" w:author="Turnbull, Karen" w:date="2015-07-08T17:28:00Z">
              <w:r w:rsidRPr="006E1374">
                <w:rPr>
                  <w:rStyle w:val="FootnoteTextChar"/>
                  <w:b w:val="0"/>
                  <w:bCs/>
                  <w:sz w:val="18"/>
                  <w:szCs w:val="18"/>
                </w:rPr>
                <w:t xml:space="preserve">** </w:t>
              </w:r>
              <w:r w:rsidRPr="006E1374">
                <w:rPr>
                  <w:rStyle w:val="FootnoteTextChar"/>
                  <w:b w:val="0"/>
                  <w:bCs/>
                  <w:i/>
                  <w:iCs/>
                  <w:sz w:val="18"/>
                  <w:szCs w:val="18"/>
                </w:rPr>
                <w:t>Note by the Secretariat:</w:t>
              </w:r>
              <w:r w:rsidRPr="006E1374">
                <w:rPr>
                  <w:rStyle w:val="FootnoteTextChar"/>
                  <w:b w:val="0"/>
                  <w:bCs/>
                  <w:sz w:val="18"/>
                  <w:szCs w:val="18"/>
                </w:rPr>
                <w:t xml:space="preserve">  This Resolution was abrogated by WRC-12.</w:t>
              </w:r>
            </w:ins>
          </w:p>
        </w:tc>
      </w:tr>
    </w:tbl>
    <w:p w:rsidR="00C85AC4" w:rsidRPr="006E1374" w:rsidRDefault="00C85AC4" w:rsidP="00C85AC4">
      <w:pPr>
        <w:pStyle w:val="Reasons"/>
      </w:pPr>
    </w:p>
    <w:p w:rsidR="00C85AC4" w:rsidRPr="006E1374" w:rsidRDefault="00C85AC4" w:rsidP="00C85AC4">
      <w:pPr>
        <w:pStyle w:val="Heading1"/>
      </w:pPr>
      <w:r w:rsidRPr="006E1374">
        <w:t>5</w:t>
      </w:r>
      <w:r w:rsidRPr="006E1374">
        <w:tab/>
        <w:t>Proposals related to section 3.1.2</w:t>
      </w:r>
    </w:p>
    <w:p w:rsidR="00A62DAE" w:rsidRPr="006E1374" w:rsidRDefault="00C85AC4" w:rsidP="00C85AC4">
      <w:r w:rsidRPr="006E1374">
        <w:t>Canada has reviewed Section 3.1.2 as contained in Revision 1 to Addendum 2 to Document 4 regarding No. 5.511A and No. 5.511D and supports the conclusion of the Director regarding the outdated content of these two provisions.  More specifically, Canada supports Option 2 provided in Annex 32 to Document 4A/242 (23 May 2013) and reproduced here to facilitate the consideration and analysis of this option.</w:t>
      </w:r>
    </w:p>
    <w:p w:rsidR="009B6BBF" w:rsidRPr="006E1374" w:rsidRDefault="009B6BBF" w:rsidP="009B6BBF">
      <w:pPr>
        <w:pStyle w:val="ArtNo"/>
      </w:pPr>
      <w:bookmarkStart w:id="370" w:name="_Toc327956582"/>
      <w:r w:rsidRPr="006E1374">
        <w:lastRenderedPageBreak/>
        <w:t xml:space="preserve">ARTICLE </w:t>
      </w:r>
      <w:r w:rsidRPr="006E1374">
        <w:rPr>
          <w:rStyle w:val="href"/>
          <w:rFonts w:eastAsiaTheme="majorEastAsia"/>
          <w:color w:val="000000"/>
        </w:rPr>
        <w:t>5</w:t>
      </w:r>
      <w:bookmarkEnd w:id="370"/>
    </w:p>
    <w:p w:rsidR="009B6BBF" w:rsidRPr="006E1374" w:rsidRDefault="009B6BBF" w:rsidP="009B6BBF">
      <w:pPr>
        <w:pStyle w:val="Arttitle"/>
      </w:pPr>
      <w:bookmarkStart w:id="371" w:name="_Toc327956583"/>
      <w:r w:rsidRPr="006E1374">
        <w:t>Frequency allocations</w:t>
      </w:r>
      <w:bookmarkEnd w:id="371"/>
    </w:p>
    <w:p w:rsidR="009B6BBF" w:rsidRPr="006E1374" w:rsidRDefault="009B6BBF" w:rsidP="009B6BBF">
      <w:pPr>
        <w:pStyle w:val="Section1"/>
        <w:keepNext/>
      </w:pPr>
      <w:r w:rsidRPr="006E1374">
        <w:t>Section IV – Table of Frequency Allocations</w:t>
      </w:r>
      <w:r w:rsidRPr="006E1374">
        <w:br/>
      </w:r>
      <w:r w:rsidRPr="006E1374">
        <w:rPr>
          <w:b w:val="0"/>
          <w:bCs/>
        </w:rPr>
        <w:t xml:space="preserve">(See No. </w:t>
      </w:r>
      <w:r w:rsidRPr="006E1374">
        <w:t>2.1</w:t>
      </w:r>
      <w:r w:rsidRPr="006E1374">
        <w:rPr>
          <w:b w:val="0"/>
          <w:bCs/>
        </w:rPr>
        <w:t>)</w:t>
      </w:r>
      <w:r w:rsidRPr="006E1374">
        <w:rPr>
          <w:b w:val="0"/>
          <w:bCs/>
        </w:rPr>
        <w:br/>
      </w:r>
      <w:r w:rsidRPr="006E1374">
        <w:br/>
      </w:r>
    </w:p>
    <w:p w:rsidR="00A62DAE" w:rsidRPr="006E1374" w:rsidRDefault="009B6BBF">
      <w:pPr>
        <w:pStyle w:val="Proposal"/>
      </w:pPr>
      <w:r w:rsidRPr="006E1374">
        <w:t>MOD</w:t>
      </w:r>
      <w:r w:rsidRPr="006E1374">
        <w:tab/>
        <w:t>CAN/16A23A2/11</w:t>
      </w:r>
    </w:p>
    <w:p w:rsidR="009B6BBF" w:rsidRPr="006E1374" w:rsidRDefault="009B6BBF" w:rsidP="009B6BBF">
      <w:pPr>
        <w:pStyle w:val="Tabletitle"/>
      </w:pPr>
      <w:r w:rsidRPr="006E1374">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6BBF" w:rsidRPr="006E1374" w:rsidTr="009B6BB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head"/>
            </w:pPr>
            <w:r w:rsidRPr="006E1374">
              <w:t>Allocation to services</w:t>
            </w:r>
          </w:p>
        </w:tc>
      </w:tr>
      <w:tr w:rsidR="009B6BBF" w:rsidRPr="006E1374" w:rsidTr="009B6BB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head"/>
            </w:pPr>
            <w:r w:rsidRPr="006E1374">
              <w:t>Region 1</w:t>
            </w:r>
          </w:p>
        </w:tc>
        <w:tc>
          <w:tcPr>
            <w:tcW w:w="3101" w:type="dxa"/>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head"/>
            </w:pPr>
            <w:r w:rsidRPr="006E1374">
              <w:t>Region 2</w:t>
            </w:r>
          </w:p>
        </w:tc>
        <w:tc>
          <w:tcPr>
            <w:tcW w:w="3101" w:type="dxa"/>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head"/>
            </w:pPr>
            <w:r w:rsidRPr="006E1374">
              <w:t>Region 3</w:t>
            </w:r>
          </w:p>
        </w:tc>
      </w:tr>
      <w:tr w:rsidR="009B6BBF" w:rsidRPr="006E1374" w:rsidTr="009B6BB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TextS5"/>
              <w:keepNext/>
              <w:spacing w:before="30" w:after="30"/>
              <w:rPr>
                <w:color w:val="000000"/>
              </w:rPr>
            </w:pPr>
            <w:r w:rsidRPr="006E1374">
              <w:rPr>
                <w:rStyle w:val="Tablefreq"/>
              </w:rPr>
              <w:t>15.4-15.43</w:t>
            </w:r>
            <w:r w:rsidRPr="006E1374">
              <w:rPr>
                <w:color w:val="000000"/>
              </w:rPr>
              <w:tab/>
              <w:t>RADIOLOCATION  5.511E  5.511F</w:t>
            </w:r>
          </w:p>
          <w:p w:rsidR="009B6BBF" w:rsidRPr="006E1374" w:rsidRDefault="009B6BBF" w:rsidP="009B6BBF">
            <w:pPr>
              <w:pStyle w:val="TableTextS5"/>
              <w:keepNext/>
              <w:spacing w:before="30" w:after="30"/>
              <w:rPr>
                <w:color w:val="000000"/>
              </w:rPr>
            </w:pPr>
            <w:r w:rsidRPr="006E1374">
              <w:rPr>
                <w:color w:val="000000"/>
              </w:rPr>
              <w:tab/>
            </w:r>
            <w:r w:rsidRPr="006E1374">
              <w:rPr>
                <w:color w:val="000000"/>
              </w:rPr>
              <w:tab/>
            </w:r>
            <w:r w:rsidRPr="006E1374">
              <w:rPr>
                <w:color w:val="000000"/>
              </w:rPr>
              <w:tab/>
            </w:r>
            <w:r w:rsidRPr="006E1374">
              <w:rPr>
                <w:color w:val="000000"/>
              </w:rPr>
              <w:tab/>
              <w:t>AERONAUTICAL RADIONAVIGATION</w:t>
            </w:r>
          </w:p>
          <w:p w:rsidR="009B6BBF" w:rsidRPr="006E1374" w:rsidRDefault="009B6BBF">
            <w:pPr>
              <w:pStyle w:val="TableTextS5"/>
              <w:keepNext/>
              <w:spacing w:before="30" w:after="30"/>
              <w:rPr>
                <w:color w:val="000000"/>
              </w:rPr>
            </w:pPr>
            <w:r w:rsidRPr="006E1374">
              <w:rPr>
                <w:color w:val="000000"/>
              </w:rPr>
              <w:tab/>
            </w:r>
            <w:r w:rsidRPr="006E1374">
              <w:rPr>
                <w:color w:val="000000"/>
              </w:rPr>
              <w:tab/>
            </w:r>
            <w:r w:rsidRPr="006E1374">
              <w:rPr>
                <w:color w:val="000000"/>
              </w:rPr>
              <w:tab/>
            </w:r>
            <w:r w:rsidRPr="006E1374">
              <w:rPr>
                <w:color w:val="000000"/>
              </w:rPr>
              <w:tab/>
            </w:r>
            <w:del w:id="372" w:author="Meshkurti, Ana Maria" w:date="2015-10-22T19:20:00Z">
              <w:r w:rsidRPr="006E1374" w:rsidDel="00367E64">
                <w:rPr>
                  <w:rStyle w:val="Artref"/>
                  <w:color w:val="000000"/>
                </w:rPr>
                <w:delText>5.511D</w:delText>
              </w:r>
            </w:del>
          </w:p>
        </w:tc>
      </w:tr>
      <w:tr w:rsidR="009B6BBF" w:rsidRPr="009548B7" w:rsidTr="009B6BB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6BBF" w:rsidRPr="006E1374" w:rsidRDefault="009B6BBF" w:rsidP="00350C75">
            <w:pPr>
              <w:pStyle w:val="TableTextS5"/>
              <w:keepNext/>
              <w:spacing w:before="30" w:after="30"/>
              <w:rPr>
                <w:rStyle w:val="Artref"/>
                <w:color w:val="000000"/>
              </w:rPr>
            </w:pPr>
            <w:r w:rsidRPr="006E1374">
              <w:rPr>
                <w:rStyle w:val="Tablefreq"/>
              </w:rPr>
              <w:t>15.43-15.63</w:t>
            </w:r>
            <w:r w:rsidRPr="006E1374">
              <w:rPr>
                <w:color w:val="000000"/>
              </w:rPr>
              <w:tab/>
              <w:t>FI</w:t>
            </w:r>
            <w:r w:rsidR="00350C75" w:rsidRPr="006E1374">
              <w:rPr>
                <w:color w:val="000000"/>
              </w:rPr>
              <w:t xml:space="preserve">XED-SATELLITE (Earth-to-space) </w:t>
            </w:r>
            <w:ins w:id="373" w:author="Meshkurti, Ana Maria" w:date="2015-10-22T19:21:00Z">
              <w:r w:rsidR="00222A26" w:rsidRPr="006E1374">
                <w:rPr>
                  <w:color w:val="000000"/>
                </w:rPr>
                <w:t>MOD</w:t>
              </w:r>
            </w:ins>
            <w:r w:rsidR="00350C75" w:rsidRPr="006E1374">
              <w:rPr>
                <w:color w:val="000000"/>
              </w:rPr>
              <w:t xml:space="preserve"> </w:t>
            </w:r>
            <w:r w:rsidRPr="006E1374">
              <w:rPr>
                <w:rStyle w:val="Artref"/>
                <w:color w:val="000000"/>
              </w:rPr>
              <w:t>5.511A</w:t>
            </w:r>
          </w:p>
          <w:p w:rsidR="009B6BBF" w:rsidRPr="009548B7" w:rsidRDefault="009B6BBF" w:rsidP="009B6BBF">
            <w:pPr>
              <w:pStyle w:val="TableTextS5"/>
              <w:keepNext/>
              <w:spacing w:before="30" w:after="30"/>
              <w:rPr>
                <w:color w:val="000000"/>
                <w:lang w:val="fr-CH"/>
              </w:rPr>
            </w:pPr>
            <w:r w:rsidRPr="006E1374">
              <w:rPr>
                <w:color w:val="000000"/>
              </w:rPr>
              <w:tab/>
            </w:r>
            <w:r w:rsidRPr="006E1374">
              <w:rPr>
                <w:color w:val="000000"/>
              </w:rPr>
              <w:tab/>
            </w:r>
            <w:r w:rsidRPr="006E1374">
              <w:rPr>
                <w:color w:val="000000"/>
              </w:rPr>
              <w:tab/>
            </w:r>
            <w:r w:rsidRPr="006E1374">
              <w:rPr>
                <w:color w:val="000000"/>
              </w:rPr>
              <w:tab/>
            </w:r>
            <w:r w:rsidRPr="009548B7">
              <w:rPr>
                <w:color w:val="000000"/>
                <w:lang w:val="fr-CH"/>
              </w:rPr>
              <w:t>RADIOLOCATION  5.511E  5.511F</w:t>
            </w:r>
          </w:p>
          <w:p w:rsidR="009B6BBF" w:rsidRPr="009548B7" w:rsidRDefault="009B6BBF" w:rsidP="009B6BBF">
            <w:pPr>
              <w:pStyle w:val="TableTextS5"/>
              <w:keepNext/>
              <w:spacing w:before="30" w:after="30"/>
              <w:rPr>
                <w:color w:val="000000"/>
                <w:lang w:val="fr-CH"/>
              </w:rPr>
            </w:pPr>
            <w:r w:rsidRPr="009548B7">
              <w:rPr>
                <w:color w:val="000000"/>
                <w:lang w:val="fr-CH"/>
              </w:rPr>
              <w:tab/>
            </w:r>
            <w:r w:rsidRPr="009548B7">
              <w:rPr>
                <w:color w:val="000000"/>
                <w:lang w:val="fr-CH"/>
              </w:rPr>
              <w:tab/>
            </w:r>
            <w:r w:rsidRPr="009548B7">
              <w:rPr>
                <w:color w:val="000000"/>
                <w:lang w:val="fr-CH"/>
              </w:rPr>
              <w:tab/>
            </w:r>
            <w:r w:rsidRPr="009548B7">
              <w:rPr>
                <w:color w:val="000000"/>
                <w:lang w:val="fr-CH"/>
              </w:rPr>
              <w:tab/>
              <w:t>AERONAUTICAL RADIONAVIGATION</w:t>
            </w:r>
          </w:p>
          <w:p w:rsidR="009B6BBF" w:rsidRPr="009548B7" w:rsidRDefault="009B6BBF" w:rsidP="009B6BBF">
            <w:pPr>
              <w:pStyle w:val="TableTextS5"/>
              <w:keepNext/>
              <w:spacing w:before="30" w:after="30"/>
              <w:rPr>
                <w:color w:val="000000"/>
                <w:lang w:val="fr-CH"/>
              </w:rPr>
            </w:pPr>
            <w:r w:rsidRPr="009548B7">
              <w:rPr>
                <w:color w:val="000000"/>
                <w:lang w:val="fr-CH"/>
              </w:rPr>
              <w:tab/>
            </w:r>
            <w:r w:rsidRPr="009548B7">
              <w:rPr>
                <w:color w:val="000000"/>
                <w:lang w:val="fr-CH"/>
              </w:rPr>
              <w:tab/>
            </w:r>
            <w:r w:rsidRPr="009548B7">
              <w:rPr>
                <w:color w:val="000000"/>
                <w:lang w:val="fr-CH"/>
              </w:rPr>
              <w:tab/>
            </w:r>
            <w:r w:rsidRPr="009548B7">
              <w:rPr>
                <w:color w:val="000000"/>
                <w:lang w:val="fr-CH"/>
              </w:rPr>
              <w:tab/>
            </w:r>
            <w:r w:rsidRPr="009548B7">
              <w:rPr>
                <w:rStyle w:val="Artref"/>
                <w:color w:val="000000"/>
                <w:lang w:val="fr-CH"/>
              </w:rPr>
              <w:t>5.511C</w:t>
            </w:r>
          </w:p>
        </w:tc>
      </w:tr>
      <w:tr w:rsidR="009B6BBF" w:rsidRPr="006E1374" w:rsidTr="009B6BB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6BBF" w:rsidRPr="006E1374" w:rsidRDefault="009B6BBF" w:rsidP="009B6BBF">
            <w:pPr>
              <w:pStyle w:val="TableTextS5"/>
              <w:spacing w:before="30" w:after="30"/>
              <w:rPr>
                <w:color w:val="000000"/>
              </w:rPr>
            </w:pPr>
            <w:r w:rsidRPr="006E1374">
              <w:rPr>
                <w:rStyle w:val="Tablefreq"/>
              </w:rPr>
              <w:t>15.63-15.7</w:t>
            </w:r>
            <w:r w:rsidRPr="006E1374">
              <w:rPr>
                <w:color w:val="000000"/>
              </w:rPr>
              <w:tab/>
              <w:t>RADIOLOCATION  5.511E  5.511F</w:t>
            </w:r>
          </w:p>
          <w:p w:rsidR="009B6BBF" w:rsidRPr="006E1374" w:rsidRDefault="009B6BBF" w:rsidP="009B6BBF">
            <w:pPr>
              <w:pStyle w:val="TableTextS5"/>
              <w:spacing w:before="30" w:after="30"/>
              <w:rPr>
                <w:color w:val="000000"/>
              </w:rPr>
            </w:pPr>
            <w:r w:rsidRPr="006E1374">
              <w:rPr>
                <w:color w:val="000000"/>
              </w:rPr>
              <w:tab/>
            </w:r>
            <w:r w:rsidRPr="006E1374">
              <w:rPr>
                <w:color w:val="000000"/>
              </w:rPr>
              <w:tab/>
            </w:r>
            <w:r w:rsidRPr="006E1374">
              <w:rPr>
                <w:color w:val="000000"/>
              </w:rPr>
              <w:tab/>
            </w:r>
            <w:r w:rsidRPr="006E1374">
              <w:rPr>
                <w:color w:val="000000"/>
              </w:rPr>
              <w:tab/>
              <w:t>AERONAUTICAL RADIONAVIGATION</w:t>
            </w:r>
          </w:p>
          <w:p w:rsidR="009B6BBF" w:rsidRPr="006E1374" w:rsidRDefault="009B6BBF">
            <w:pPr>
              <w:pStyle w:val="TableTextS5"/>
              <w:spacing w:before="30" w:after="30"/>
              <w:rPr>
                <w:color w:val="000000"/>
              </w:rPr>
            </w:pPr>
            <w:r w:rsidRPr="006E1374">
              <w:rPr>
                <w:color w:val="000000"/>
              </w:rPr>
              <w:tab/>
            </w:r>
            <w:r w:rsidRPr="006E1374">
              <w:rPr>
                <w:color w:val="000000"/>
              </w:rPr>
              <w:tab/>
            </w:r>
            <w:r w:rsidRPr="006E1374">
              <w:rPr>
                <w:color w:val="000000"/>
              </w:rPr>
              <w:tab/>
            </w:r>
            <w:r w:rsidRPr="006E1374">
              <w:rPr>
                <w:color w:val="000000"/>
              </w:rPr>
              <w:tab/>
            </w:r>
            <w:del w:id="374" w:author="Meshkurti, Ana Maria" w:date="2015-10-22T19:21:00Z">
              <w:r w:rsidRPr="006E1374" w:rsidDel="00222A26">
                <w:rPr>
                  <w:rStyle w:val="Artref"/>
                  <w:color w:val="000000"/>
                </w:rPr>
                <w:delText>5.511D</w:delText>
              </w:r>
            </w:del>
          </w:p>
        </w:tc>
      </w:tr>
    </w:tbl>
    <w:p w:rsidR="00A62DAE" w:rsidRPr="006E1374" w:rsidRDefault="009B6BBF" w:rsidP="000E2045">
      <w:pPr>
        <w:pStyle w:val="Reasons"/>
      </w:pPr>
      <w:r w:rsidRPr="006E1374">
        <w:rPr>
          <w:b/>
        </w:rPr>
        <w:t>Reasons:</w:t>
      </w:r>
      <w:r w:rsidRPr="006E1374">
        <w:tab/>
      </w:r>
      <w:r w:rsidR="0008036A" w:rsidRPr="006E1374">
        <w:t xml:space="preserve">No. </w:t>
      </w:r>
      <w:r w:rsidR="0008036A" w:rsidRPr="006E1374">
        <w:rPr>
          <w:bCs/>
        </w:rPr>
        <w:t>5.511D</w:t>
      </w:r>
      <w:r w:rsidR="0008036A" w:rsidRPr="006E1374">
        <w:t xml:space="preserve"> can be removed because it is obsolete. Consequential modification No. </w:t>
      </w:r>
      <w:r w:rsidR="0008036A" w:rsidRPr="006E1374">
        <w:rPr>
          <w:bCs/>
        </w:rPr>
        <w:t>5.511A.</w:t>
      </w:r>
    </w:p>
    <w:p w:rsidR="00A62DAE" w:rsidRPr="006E1374" w:rsidRDefault="009B6BBF">
      <w:pPr>
        <w:pStyle w:val="Proposal"/>
      </w:pPr>
      <w:r w:rsidRPr="006E1374">
        <w:t>MOD</w:t>
      </w:r>
      <w:r w:rsidRPr="006E1374">
        <w:tab/>
        <w:t>CAN/16A23A2/12</w:t>
      </w:r>
    </w:p>
    <w:p w:rsidR="009B6BBF" w:rsidRPr="006E1374" w:rsidRDefault="009B6BBF" w:rsidP="00350C75">
      <w:pPr>
        <w:pStyle w:val="Note"/>
      </w:pPr>
      <w:r w:rsidRPr="006E1374">
        <w:rPr>
          <w:rStyle w:val="Artdef"/>
        </w:rPr>
        <w:t>5.511A</w:t>
      </w:r>
      <w:r w:rsidRPr="006E1374">
        <w:rPr>
          <w:rStyle w:val="Artdef"/>
        </w:rPr>
        <w:tab/>
      </w:r>
      <w:del w:id="375" w:author="Meshkurti, Ana Maria" w:date="2015-10-22T19:22:00Z">
        <w:r w:rsidRPr="006E1374" w:rsidDel="0008036A">
          <w:delText xml:space="preserve">The band 15.43-15.63 GHz is also allocated to the fixed-satellite service (space-to-Earth) on a primary basis. </w:delText>
        </w:r>
      </w:del>
      <w:r w:rsidRPr="006E1374">
        <w:t>Use of the band 15.43-15.63 GHz by the fixed-satellite service (space</w:t>
      </w:r>
      <w:r w:rsidRPr="006E1374">
        <w:noBreakHyphen/>
        <w:t>to</w:t>
      </w:r>
      <w:r w:rsidRPr="006E1374">
        <w:noBreakHyphen/>
        <w:t>Earth and Earth-to-space) is limited to feeder links of non-geostationary systems in the mobile-satellite service, subject to coordination under No. </w:t>
      </w:r>
      <w:r w:rsidRPr="006E1374">
        <w:rPr>
          <w:rStyle w:val="ArtrefBold0"/>
        </w:rPr>
        <w:t>9.11A</w:t>
      </w:r>
      <w:r w:rsidRPr="006E1374">
        <w:t>.</w:t>
      </w:r>
      <w:del w:id="376" w:author="Meshkurti, Ana Maria" w:date="2015-10-22T19:22:00Z">
        <w:r w:rsidRPr="006E1374" w:rsidDel="0008036A">
          <w:delText xml:space="preserve"> The use of the frequency band 15.43-15.63 GHz by the fixed-satellite service (space-to-Earth) is limited to feeder links of non-geostationary systems in the mobile-satellite service for which advance publication information has been received by the Bureau prior to 2 June 2000. In the space-to-Earth direction, the minimum earth station elevation angle above and gain towards the local horizontal plane and the minimum coordination distances to protect an earth station from harmful interference shall be in accordance with Recommendation ITU-R S.1341. In order to protect the radio astronomy service in the band 15.35-15.4 GHz, the aggregate power flux-density radiated in the 15.35-15.4 GHz band by all the space stations within any feeder-link of a non-geostationary system in the mobile-satellite service (space-to-Earth) operating in the 15.43-15.63 GHz band shall not exceed the level of </w:delText>
        </w:r>
        <w:r w:rsidRPr="006E1374" w:rsidDel="0008036A">
          <w:sym w:font="Symbol" w:char="F02D"/>
        </w:r>
        <w:r w:rsidRPr="006E1374" w:rsidDel="0008036A">
          <w:delText>156 dB(W/m</w:delText>
        </w:r>
        <w:r w:rsidRPr="006E1374" w:rsidDel="0008036A">
          <w:rPr>
            <w:vertAlign w:val="superscript"/>
          </w:rPr>
          <w:delText>2</w:delText>
        </w:r>
        <w:r w:rsidRPr="006E1374" w:rsidDel="0008036A">
          <w:delText xml:space="preserve">) in a 50 MHz bandwidth, into any radio astronomy observatory site for more than 2% of the time. </w:delText>
        </w:r>
      </w:del>
      <w:ins w:id="377" w:author="Meshkurti, Ana Maria" w:date="2015-10-22T19:22:00Z">
        <w:r w:rsidR="0008036A" w:rsidRPr="006E1374">
          <w:rPr>
            <w:sz w:val="16"/>
            <w:szCs w:val="16"/>
            <w:rPrChange w:id="378" w:author="Meshkurti, Ana Maria" w:date="2015-10-22T19:23:00Z">
              <w:rPr>
                <w:lang w:val="en-US"/>
              </w:rPr>
            </w:rPrChange>
          </w:rPr>
          <w:t>     </w:t>
        </w:r>
      </w:ins>
      <w:r w:rsidRPr="006E1374">
        <w:rPr>
          <w:sz w:val="16"/>
        </w:rPr>
        <w:t>(WRC</w:t>
      </w:r>
      <w:r w:rsidR="00350C75" w:rsidRPr="006E1374">
        <w:rPr>
          <w:sz w:val="16"/>
        </w:rPr>
        <w:noBreakHyphen/>
      </w:r>
      <w:del w:id="379" w:author="Meshkurti, Ana Maria" w:date="2015-10-22T19:23:00Z">
        <w:r w:rsidRPr="006E1374" w:rsidDel="0008036A">
          <w:rPr>
            <w:sz w:val="16"/>
          </w:rPr>
          <w:delText>2000</w:delText>
        </w:r>
      </w:del>
      <w:ins w:id="380" w:author="Meshkurti, Ana Maria" w:date="2015-10-22T19:23:00Z">
        <w:r w:rsidR="0008036A" w:rsidRPr="006E1374">
          <w:rPr>
            <w:sz w:val="16"/>
          </w:rPr>
          <w:t>15</w:t>
        </w:r>
      </w:ins>
      <w:r w:rsidRPr="006E1374">
        <w:rPr>
          <w:sz w:val="16"/>
        </w:rPr>
        <w:t>)</w:t>
      </w:r>
    </w:p>
    <w:p w:rsidR="00A62DAE" w:rsidRPr="006E1374" w:rsidRDefault="009B6BBF" w:rsidP="00350C75">
      <w:pPr>
        <w:pStyle w:val="Reasons"/>
      </w:pPr>
      <w:r w:rsidRPr="006E1374">
        <w:rPr>
          <w:b/>
        </w:rPr>
        <w:t>Reasons:</w:t>
      </w:r>
      <w:r w:rsidRPr="006E1374">
        <w:tab/>
      </w:r>
      <w:r w:rsidR="003C012B" w:rsidRPr="006E1374">
        <w:t>Remove fixed-satellite service in the band 15.43-15.63 GHz since the date of entry of these systems has since passed and there are no recorded FSS assignments in the band 15.4-15.7</w:t>
      </w:r>
      <w:r w:rsidR="00350C75" w:rsidRPr="006E1374">
        <w:t> </w:t>
      </w:r>
      <w:r w:rsidR="003C012B" w:rsidRPr="006E1374">
        <w:t>GHz.</w:t>
      </w:r>
    </w:p>
    <w:p w:rsidR="00A62DAE" w:rsidRPr="006E1374" w:rsidRDefault="009B6BBF">
      <w:pPr>
        <w:pStyle w:val="Proposal"/>
      </w:pPr>
      <w:r w:rsidRPr="006E1374">
        <w:t>SUP</w:t>
      </w:r>
      <w:r w:rsidRPr="006E1374">
        <w:tab/>
        <w:t>CAN/16A23A2/13</w:t>
      </w:r>
    </w:p>
    <w:p w:rsidR="009B6BBF" w:rsidRPr="006E1374" w:rsidRDefault="009B6BBF" w:rsidP="003C012B">
      <w:pPr>
        <w:pStyle w:val="Note"/>
      </w:pPr>
      <w:r w:rsidRPr="006E1374">
        <w:rPr>
          <w:rStyle w:val="Artdef"/>
        </w:rPr>
        <w:t>5.511D</w:t>
      </w:r>
      <w:r w:rsidRPr="006E1374">
        <w:rPr>
          <w:rStyle w:val="Artdef"/>
        </w:rPr>
        <w:tab/>
      </w:r>
    </w:p>
    <w:p w:rsidR="00A62DAE" w:rsidRPr="006E1374" w:rsidRDefault="009B6BBF">
      <w:pPr>
        <w:pStyle w:val="Reasons"/>
      </w:pPr>
      <w:r w:rsidRPr="006E1374">
        <w:rPr>
          <w:b/>
        </w:rPr>
        <w:lastRenderedPageBreak/>
        <w:t>Reasons:</w:t>
      </w:r>
      <w:r w:rsidRPr="006E1374">
        <w:tab/>
      </w:r>
      <w:r w:rsidR="003C012B" w:rsidRPr="006E1374">
        <w:t>Remove fixed-satellite service in the bands 15.4-15.43 GHz and 15.63-15.7 GHz.</w:t>
      </w:r>
    </w:p>
    <w:p w:rsidR="009B6BBF" w:rsidRPr="006E1374" w:rsidRDefault="009B6BBF" w:rsidP="009B6BBF">
      <w:pPr>
        <w:pStyle w:val="ArtNo"/>
      </w:pPr>
      <w:bookmarkStart w:id="381" w:name="_Toc327956621"/>
      <w:r w:rsidRPr="006E1374">
        <w:t xml:space="preserve">ARTICLE </w:t>
      </w:r>
      <w:r w:rsidRPr="006E1374">
        <w:rPr>
          <w:rStyle w:val="href"/>
        </w:rPr>
        <w:t>21</w:t>
      </w:r>
      <w:bookmarkEnd w:id="381"/>
    </w:p>
    <w:p w:rsidR="009B6BBF" w:rsidRPr="006E1374" w:rsidRDefault="009B6BBF" w:rsidP="009B6BBF">
      <w:pPr>
        <w:pStyle w:val="Arttitle"/>
      </w:pPr>
      <w:bookmarkStart w:id="382" w:name="_Toc327956622"/>
      <w:r w:rsidRPr="006E1374">
        <w:t>Terrestrial and space services sharing frequency bands above 1 GHz</w:t>
      </w:r>
      <w:bookmarkEnd w:id="382"/>
    </w:p>
    <w:p w:rsidR="009B6BBF" w:rsidRPr="006E1374" w:rsidRDefault="009B6BBF" w:rsidP="009B6BBF">
      <w:pPr>
        <w:pStyle w:val="Section1"/>
        <w:keepNext/>
      </w:pPr>
      <w:r w:rsidRPr="006E1374">
        <w:t>Section V − Limits of power flux-density from space stations</w:t>
      </w:r>
    </w:p>
    <w:p w:rsidR="00A62DAE" w:rsidRPr="006E1374" w:rsidRDefault="009B6BBF">
      <w:pPr>
        <w:pStyle w:val="Proposal"/>
      </w:pPr>
      <w:r w:rsidRPr="006E1374">
        <w:t>MOD</w:t>
      </w:r>
      <w:r w:rsidRPr="006E1374">
        <w:tab/>
        <w:t>CAN/16A23A2/14</w:t>
      </w:r>
    </w:p>
    <w:p w:rsidR="009B6BBF" w:rsidRPr="006E1374" w:rsidRDefault="009B6BBF" w:rsidP="001F3C3A">
      <w:pPr>
        <w:pStyle w:val="TableNo"/>
      </w:pPr>
      <w:r w:rsidRPr="006E1374">
        <w:t xml:space="preserve">TABLE  </w:t>
      </w:r>
      <w:r w:rsidRPr="006E1374">
        <w:rPr>
          <w:b/>
          <w:bCs/>
        </w:rPr>
        <w:t>21-4</w:t>
      </w:r>
      <w:r w:rsidRPr="006E1374">
        <w:rPr>
          <w:sz w:val="16"/>
          <w:szCs w:val="16"/>
        </w:rPr>
        <w:t>     (</w:t>
      </w:r>
      <w:r w:rsidRPr="006E1374">
        <w:rPr>
          <w:caps w:val="0"/>
          <w:sz w:val="16"/>
          <w:szCs w:val="16"/>
        </w:rPr>
        <w:t>Rev</w:t>
      </w:r>
      <w:r w:rsidRPr="006E1374">
        <w:rPr>
          <w:sz w:val="16"/>
          <w:szCs w:val="16"/>
        </w:rPr>
        <w:t>.WRC</w:t>
      </w:r>
      <w:r w:rsidRPr="006E1374">
        <w:rPr>
          <w:sz w:val="16"/>
          <w:szCs w:val="16"/>
        </w:rPr>
        <w:noBreakHyphen/>
        <w:t>12)</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1134"/>
        <w:gridCol w:w="2126"/>
        <w:gridCol w:w="1276"/>
        <w:gridCol w:w="1134"/>
      </w:tblGrid>
      <w:tr w:rsidR="009B6BBF" w:rsidRPr="006E1374" w:rsidTr="009B6BBF">
        <w:trPr>
          <w:cantSplit/>
          <w:jc w:val="center"/>
        </w:trPr>
        <w:tc>
          <w:tcPr>
            <w:tcW w:w="2127" w:type="dxa"/>
            <w:vMerge w:val="restart"/>
            <w:vAlign w:val="center"/>
          </w:tcPr>
          <w:p w:rsidR="009B6BBF" w:rsidRPr="006E1374" w:rsidRDefault="009B6BBF" w:rsidP="009B6BBF">
            <w:pPr>
              <w:pStyle w:val="Tablehead"/>
            </w:pPr>
            <w:r w:rsidRPr="006E1374">
              <w:t>Frequency band</w:t>
            </w:r>
          </w:p>
        </w:tc>
        <w:tc>
          <w:tcPr>
            <w:tcW w:w="2410" w:type="dxa"/>
            <w:vMerge w:val="restart"/>
            <w:vAlign w:val="center"/>
          </w:tcPr>
          <w:p w:rsidR="009B6BBF" w:rsidRPr="006E1374" w:rsidRDefault="009B6BBF" w:rsidP="009B6BBF">
            <w:pPr>
              <w:pStyle w:val="Tablehead"/>
            </w:pPr>
            <w:r w:rsidRPr="006E1374">
              <w:t>Service*</w:t>
            </w:r>
          </w:p>
        </w:tc>
        <w:tc>
          <w:tcPr>
            <w:tcW w:w="4536" w:type="dxa"/>
            <w:gridSpan w:val="3"/>
            <w:vAlign w:val="center"/>
          </w:tcPr>
          <w:p w:rsidR="009B6BBF" w:rsidRPr="006E1374" w:rsidRDefault="009B6BBF" w:rsidP="009B6BBF">
            <w:pPr>
              <w:pStyle w:val="Tablehead"/>
            </w:pPr>
            <w:r w:rsidRPr="006E1374">
              <w:t>Limit in dB(W/m</w:t>
            </w:r>
            <w:r w:rsidRPr="006E1374">
              <w:rPr>
                <w:vertAlign w:val="superscript"/>
              </w:rPr>
              <w:t>2</w:t>
            </w:r>
            <w:r w:rsidRPr="006E1374">
              <w:t>) for angles</w:t>
            </w:r>
            <w:r w:rsidRPr="006E1374">
              <w:br/>
              <w:t>of arrival (δ) above the horizontal plane</w:t>
            </w:r>
          </w:p>
        </w:tc>
        <w:tc>
          <w:tcPr>
            <w:tcW w:w="1134" w:type="dxa"/>
            <w:vMerge w:val="restart"/>
            <w:noWrap/>
            <w:tcMar>
              <w:left w:w="0" w:type="dxa"/>
              <w:right w:w="0" w:type="dxa"/>
            </w:tcMar>
            <w:vAlign w:val="center"/>
          </w:tcPr>
          <w:p w:rsidR="009B6BBF" w:rsidRPr="006E1374" w:rsidRDefault="009B6BBF" w:rsidP="009B6BBF">
            <w:pPr>
              <w:pStyle w:val="Tablehead"/>
            </w:pPr>
            <w:r w:rsidRPr="006E1374">
              <w:t>Reference bandwidth</w:t>
            </w:r>
          </w:p>
        </w:tc>
      </w:tr>
      <w:tr w:rsidR="009B6BBF" w:rsidRPr="006E1374" w:rsidTr="009B6BBF">
        <w:trPr>
          <w:cantSplit/>
          <w:jc w:val="center"/>
        </w:trPr>
        <w:tc>
          <w:tcPr>
            <w:tcW w:w="2127" w:type="dxa"/>
            <w:vMerge/>
            <w:vAlign w:val="center"/>
          </w:tcPr>
          <w:p w:rsidR="009B6BBF" w:rsidRPr="006E1374" w:rsidRDefault="009B6BBF" w:rsidP="009B6BBF">
            <w:pPr>
              <w:tabs>
                <w:tab w:val="clear" w:pos="1134"/>
                <w:tab w:val="clear" w:pos="1871"/>
                <w:tab w:val="clear" w:pos="2268"/>
              </w:tabs>
              <w:spacing w:before="80" w:after="80"/>
              <w:jc w:val="center"/>
              <w:rPr>
                <w:b/>
                <w:sz w:val="20"/>
              </w:rPr>
            </w:pPr>
          </w:p>
        </w:tc>
        <w:tc>
          <w:tcPr>
            <w:tcW w:w="2410" w:type="dxa"/>
            <w:vMerge/>
            <w:vAlign w:val="center"/>
          </w:tcPr>
          <w:p w:rsidR="009B6BBF" w:rsidRPr="006E1374" w:rsidRDefault="009B6BBF" w:rsidP="009B6BBF">
            <w:pPr>
              <w:tabs>
                <w:tab w:val="clear" w:pos="1134"/>
                <w:tab w:val="clear" w:pos="1871"/>
                <w:tab w:val="clear" w:pos="2268"/>
              </w:tabs>
              <w:spacing w:before="80" w:after="80"/>
              <w:jc w:val="center"/>
              <w:rPr>
                <w:b/>
                <w:sz w:val="20"/>
              </w:rPr>
            </w:pPr>
          </w:p>
        </w:tc>
        <w:tc>
          <w:tcPr>
            <w:tcW w:w="1134" w:type="dxa"/>
            <w:vAlign w:val="center"/>
          </w:tcPr>
          <w:p w:rsidR="009B6BBF" w:rsidRPr="006E1374" w:rsidRDefault="009B6BBF" w:rsidP="009B6BBF">
            <w:pPr>
              <w:pStyle w:val="Tablehead"/>
            </w:pPr>
            <w:r w:rsidRPr="006E1374">
              <w:t>0°-5°</w:t>
            </w:r>
          </w:p>
        </w:tc>
        <w:tc>
          <w:tcPr>
            <w:tcW w:w="2126" w:type="dxa"/>
            <w:vAlign w:val="center"/>
          </w:tcPr>
          <w:p w:rsidR="009B6BBF" w:rsidRPr="006E1374" w:rsidRDefault="009B6BBF" w:rsidP="009B6BBF">
            <w:pPr>
              <w:pStyle w:val="Tablehead"/>
            </w:pPr>
            <w:r w:rsidRPr="006E1374">
              <w:t>5°-25°</w:t>
            </w:r>
          </w:p>
        </w:tc>
        <w:tc>
          <w:tcPr>
            <w:tcW w:w="1276" w:type="dxa"/>
            <w:vAlign w:val="center"/>
          </w:tcPr>
          <w:p w:rsidR="009B6BBF" w:rsidRPr="006E1374" w:rsidRDefault="009B6BBF" w:rsidP="009B6BBF">
            <w:pPr>
              <w:pStyle w:val="Tablehead"/>
            </w:pPr>
            <w:r w:rsidRPr="006E1374">
              <w:t>25°-90°</w:t>
            </w:r>
          </w:p>
        </w:tc>
        <w:tc>
          <w:tcPr>
            <w:tcW w:w="1134" w:type="dxa"/>
            <w:vMerge/>
            <w:vAlign w:val="center"/>
          </w:tcPr>
          <w:p w:rsidR="009B6BBF" w:rsidRPr="006E1374" w:rsidRDefault="009B6BBF" w:rsidP="009B6BBF">
            <w:pPr>
              <w:tabs>
                <w:tab w:val="clear" w:pos="1134"/>
                <w:tab w:val="clear" w:pos="1871"/>
                <w:tab w:val="clear" w:pos="2268"/>
              </w:tabs>
              <w:spacing w:before="80" w:after="80"/>
              <w:jc w:val="center"/>
              <w:rPr>
                <w:b/>
                <w:sz w:val="20"/>
              </w:rPr>
            </w:pPr>
          </w:p>
        </w:tc>
      </w:tr>
      <w:tr w:rsidR="009B6BBF" w:rsidRPr="006E1374" w:rsidTr="009B6BBF">
        <w:tblPrEx>
          <w:tblBorders>
            <w:top w:val="single" w:sz="4" w:space="0" w:color="auto"/>
            <w:left w:val="single" w:sz="4" w:space="0" w:color="auto"/>
            <w:bottom w:val="single" w:sz="4" w:space="0" w:color="auto"/>
            <w:right w:val="single" w:sz="4" w:space="0" w:color="auto"/>
          </w:tblBorders>
        </w:tblPrEx>
        <w:trPr>
          <w:cantSplit/>
          <w:jc w:val="center"/>
        </w:trPr>
        <w:tc>
          <w:tcPr>
            <w:tcW w:w="2127" w:type="dxa"/>
          </w:tcPr>
          <w:p w:rsidR="009B6BBF" w:rsidRPr="006E1374" w:rsidRDefault="009B6BBF" w:rsidP="009B6BBF">
            <w:pPr>
              <w:pStyle w:val="Tabletext"/>
              <w:rPr>
                <w:noProof/>
              </w:rPr>
            </w:pPr>
            <w:del w:id="383" w:author="Meshkurti, Ana Maria" w:date="2015-10-22T19:26:00Z">
              <w:r w:rsidRPr="006E1374" w:rsidDel="001F3C3A">
                <w:rPr>
                  <w:noProof/>
                </w:rPr>
                <w:delText>15.43-15.63 GHz</w:delText>
              </w:r>
            </w:del>
          </w:p>
        </w:tc>
        <w:tc>
          <w:tcPr>
            <w:tcW w:w="2410" w:type="dxa"/>
          </w:tcPr>
          <w:p w:rsidR="009B6BBF" w:rsidRPr="006E1374" w:rsidRDefault="009B6BBF" w:rsidP="009B6BBF">
            <w:pPr>
              <w:pStyle w:val="Tabletext"/>
              <w:rPr>
                <w:noProof/>
              </w:rPr>
            </w:pPr>
            <w:del w:id="384" w:author="Meshkurti, Ana Maria" w:date="2015-10-22T19:26:00Z">
              <w:r w:rsidRPr="006E1374" w:rsidDel="001F3C3A">
                <w:rPr>
                  <w:noProof/>
                </w:rPr>
                <w:delText>Fixed-satellite</w:delText>
              </w:r>
              <w:r w:rsidRPr="006E1374" w:rsidDel="001F3C3A">
                <w:rPr>
                  <w:noProof/>
                </w:rPr>
                <w:br/>
                <w:delText>(space-to-Earth)</w:delText>
              </w:r>
            </w:del>
          </w:p>
        </w:tc>
        <w:tc>
          <w:tcPr>
            <w:tcW w:w="1134" w:type="dxa"/>
          </w:tcPr>
          <w:p w:rsidR="009B6BBF" w:rsidRPr="006E1374" w:rsidRDefault="009B6BBF" w:rsidP="009B6BBF">
            <w:pPr>
              <w:pStyle w:val="Tabletext"/>
              <w:jc w:val="center"/>
              <w:rPr>
                <w:noProof/>
              </w:rPr>
            </w:pPr>
            <w:del w:id="385" w:author="Meshkurti, Ana Maria" w:date="2015-10-22T19:26:00Z">
              <w:r w:rsidRPr="006E1374" w:rsidDel="001F3C3A">
                <w:rPr>
                  <w:noProof/>
                </w:rPr>
                <w:delText>−127</w:delText>
              </w:r>
            </w:del>
          </w:p>
        </w:tc>
        <w:tc>
          <w:tcPr>
            <w:tcW w:w="2126" w:type="dxa"/>
          </w:tcPr>
          <w:p w:rsidR="009B6BBF" w:rsidRPr="006E1374" w:rsidDel="001F3C3A" w:rsidRDefault="009B6BBF" w:rsidP="009B6BBF">
            <w:pPr>
              <w:pStyle w:val="Tabletext"/>
              <w:jc w:val="center"/>
              <w:rPr>
                <w:del w:id="386" w:author="Meshkurti, Ana Maria" w:date="2015-10-22T19:26:00Z"/>
                <w:noProof/>
              </w:rPr>
            </w:pPr>
            <w:del w:id="387" w:author="Meshkurti, Ana Maria" w:date="2015-10-22T19:26:00Z">
              <w:r w:rsidRPr="006E1374" w:rsidDel="001F3C3A">
                <w:rPr>
                  <w:noProof/>
                </w:rPr>
                <w:delText>5°-20°: −127</w:delText>
              </w:r>
            </w:del>
          </w:p>
          <w:p w:rsidR="009B6BBF" w:rsidRPr="006E1374" w:rsidRDefault="009B6BBF" w:rsidP="009B6BBF">
            <w:pPr>
              <w:pStyle w:val="Tabletext"/>
              <w:jc w:val="center"/>
              <w:rPr>
                <w:noProof/>
              </w:rPr>
            </w:pPr>
            <w:del w:id="388" w:author="Meshkurti, Ana Maria" w:date="2015-10-22T19:26:00Z">
              <w:r w:rsidRPr="006E1374" w:rsidDel="001F3C3A">
                <w:rPr>
                  <w:noProof/>
                </w:rPr>
                <w:delText>20°-25°:</w:delText>
              </w:r>
              <w:r w:rsidRPr="006E1374" w:rsidDel="001F3C3A">
                <w:rPr>
                  <w:noProof/>
                </w:rPr>
                <w:br/>
                <w:delText>−127 + 0.56(</w:delText>
              </w:r>
              <w:r w:rsidRPr="006E1374" w:rsidDel="001F3C3A">
                <w:rPr>
                  <w:noProof/>
                </w:rPr>
                <w:sym w:font="Symbol" w:char="F064"/>
              </w:r>
              <w:r w:rsidRPr="006E1374" w:rsidDel="001F3C3A">
                <w:rPr>
                  <w:noProof/>
                </w:rPr>
                <w:delText xml:space="preserve"> − 20)</w:delText>
              </w:r>
              <w:r w:rsidRPr="006E1374" w:rsidDel="001F3C3A">
                <w:rPr>
                  <w:noProof/>
                  <w:vertAlign w:val="superscript"/>
                </w:rPr>
                <w:delText>2</w:delText>
              </w:r>
            </w:del>
          </w:p>
        </w:tc>
        <w:tc>
          <w:tcPr>
            <w:tcW w:w="1276" w:type="dxa"/>
            <w:noWrap/>
            <w:tcMar>
              <w:left w:w="0" w:type="dxa"/>
              <w:right w:w="0" w:type="dxa"/>
            </w:tcMar>
          </w:tcPr>
          <w:p w:rsidR="009B6BBF" w:rsidRPr="006E1374" w:rsidDel="001F3C3A" w:rsidRDefault="009B6BBF" w:rsidP="009B6BBF">
            <w:pPr>
              <w:pStyle w:val="Tabletext"/>
              <w:jc w:val="center"/>
              <w:rPr>
                <w:del w:id="389" w:author="Meshkurti, Ana Maria" w:date="2015-10-22T19:26:00Z"/>
                <w:noProof/>
              </w:rPr>
            </w:pPr>
            <w:del w:id="390" w:author="Meshkurti, Ana Maria" w:date="2015-10-22T19:26:00Z">
              <w:r w:rsidRPr="006E1374" w:rsidDel="001F3C3A">
                <w:rPr>
                  <w:noProof/>
                </w:rPr>
                <w:delText>25°-29°:</w:delText>
              </w:r>
              <w:r w:rsidRPr="006E1374" w:rsidDel="001F3C3A">
                <w:delText> </w:delText>
              </w:r>
              <w:r w:rsidRPr="006E1374" w:rsidDel="001F3C3A">
                <w:rPr>
                  <w:noProof/>
                </w:rPr>
                <w:delText>−113</w:delText>
              </w:r>
            </w:del>
          </w:p>
          <w:p w:rsidR="009B6BBF" w:rsidRPr="006E1374" w:rsidDel="001F3C3A" w:rsidRDefault="009B6BBF" w:rsidP="009B6BBF">
            <w:pPr>
              <w:pStyle w:val="Tabletext"/>
              <w:jc w:val="center"/>
              <w:rPr>
                <w:del w:id="391" w:author="Meshkurti, Ana Maria" w:date="2015-10-22T19:26:00Z"/>
                <w:noProof/>
              </w:rPr>
            </w:pPr>
            <w:del w:id="392" w:author="Meshkurti, Ana Maria" w:date="2015-10-22T19:26:00Z">
              <w:r w:rsidRPr="006E1374" w:rsidDel="001F3C3A">
                <w:rPr>
                  <w:noProof/>
                </w:rPr>
                <w:delText>29°-31°:</w:delText>
              </w:r>
              <w:r w:rsidRPr="006E1374" w:rsidDel="001F3C3A">
                <w:rPr>
                  <w:noProof/>
                </w:rPr>
                <w:br/>
                <w:delText>−136.9 +</w:delText>
              </w:r>
              <w:r w:rsidRPr="006E1374" w:rsidDel="001F3C3A">
                <w:rPr>
                  <w:noProof/>
                </w:rPr>
                <w:br/>
                <w:delText>25</w:delText>
              </w:r>
              <w:r w:rsidRPr="006E1374" w:rsidDel="001F3C3A">
                <w:delText> </w:delText>
              </w:r>
              <w:r w:rsidRPr="006E1374" w:rsidDel="001F3C3A">
                <w:rPr>
                  <w:noProof/>
                </w:rPr>
                <w:delText>log</w:delText>
              </w:r>
              <w:r w:rsidRPr="006E1374" w:rsidDel="001F3C3A">
                <w:delText> </w:delText>
              </w:r>
              <w:r w:rsidRPr="006E1374" w:rsidDel="001F3C3A">
                <w:rPr>
                  <w:noProof/>
                </w:rPr>
                <w:delText>(</w:delText>
              </w:r>
              <w:r w:rsidRPr="006E1374" w:rsidDel="001F3C3A">
                <w:rPr>
                  <w:noProof/>
                </w:rPr>
                <w:sym w:font="Symbol" w:char="F064"/>
              </w:r>
              <w:r w:rsidRPr="006E1374" w:rsidDel="001F3C3A">
                <w:delText> </w:delText>
              </w:r>
              <w:r w:rsidRPr="006E1374" w:rsidDel="001F3C3A">
                <w:rPr>
                  <w:noProof/>
                </w:rPr>
                <w:delText>−</w:delText>
              </w:r>
              <w:r w:rsidRPr="006E1374" w:rsidDel="001F3C3A">
                <w:delText> </w:delText>
              </w:r>
              <w:r w:rsidRPr="006E1374" w:rsidDel="001F3C3A">
                <w:rPr>
                  <w:noProof/>
                </w:rPr>
                <w:delText>20)</w:delText>
              </w:r>
            </w:del>
          </w:p>
          <w:p w:rsidR="009B6BBF" w:rsidRPr="006E1374" w:rsidRDefault="009B6BBF" w:rsidP="009B6BBF">
            <w:pPr>
              <w:pStyle w:val="Tabletext"/>
              <w:jc w:val="center"/>
              <w:rPr>
                <w:noProof/>
              </w:rPr>
            </w:pPr>
            <w:del w:id="393" w:author="Meshkurti, Ana Maria" w:date="2015-10-22T19:26:00Z">
              <w:r w:rsidRPr="006E1374" w:rsidDel="001F3C3A">
                <w:rPr>
                  <w:noProof/>
                </w:rPr>
                <w:delText>31°-90°:</w:delText>
              </w:r>
              <w:r w:rsidRPr="006E1374" w:rsidDel="001F3C3A">
                <w:delText> </w:delText>
              </w:r>
              <w:r w:rsidRPr="006E1374" w:rsidDel="001F3C3A">
                <w:rPr>
                  <w:noProof/>
                </w:rPr>
                <w:delText>−111</w:delText>
              </w:r>
            </w:del>
          </w:p>
        </w:tc>
        <w:tc>
          <w:tcPr>
            <w:tcW w:w="1134" w:type="dxa"/>
          </w:tcPr>
          <w:p w:rsidR="009B6BBF" w:rsidRPr="006E1374" w:rsidRDefault="009B6BBF" w:rsidP="009B6BBF">
            <w:pPr>
              <w:pStyle w:val="Tabletext"/>
              <w:jc w:val="center"/>
              <w:rPr>
                <w:noProof/>
              </w:rPr>
            </w:pPr>
            <w:del w:id="394" w:author="Meshkurti, Ana Maria" w:date="2015-10-22T19:26:00Z">
              <w:r w:rsidRPr="006E1374" w:rsidDel="001F3C3A">
                <w:rPr>
                  <w:noProof/>
                </w:rPr>
                <w:delText>1 MHz</w:delText>
              </w:r>
            </w:del>
          </w:p>
        </w:tc>
      </w:tr>
    </w:tbl>
    <w:p w:rsidR="00A62DAE" w:rsidRPr="006E1374" w:rsidRDefault="009B6BBF" w:rsidP="00B664E6">
      <w:pPr>
        <w:pStyle w:val="Reasons"/>
      </w:pPr>
      <w:r w:rsidRPr="006E1374">
        <w:rPr>
          <w:b/>
        </w:rPr>
        <w:t>Reasons:</w:t>
      </w:r>
      <w:r w:rsidRPr="006E1374">
        <w:tab/>
      </w:r>
      <w:r w:rsidR="00A62E85" w:rsidRPr="006E1374">
        <w:t>Remove fixed-sate</w:t>
      </w:r>
      <w:bookmarkStart w:id="395" w:name="_GoBack"/>
      <w:bookmarkEnd w:id="395"/>
      <w:r w:rsidR="00A62E85" w:rsidRPr="006E1374">
        <w:t>llite service in the band 15.43-15.63 GHz.</w:t>
      </w:r>
    </w:p>
    <w:p w:rsidR="009B6BBF" w:rsidRPr="006E1374" w:rsidRDefault="009B6BBF" w:rsidP="009B6BBF">
      <w:pPr>
        <w:pStyle w:val="AppendixNo"/>
      </w:pPr>
      <w:r w:rsidRPr="006E1374">
        <w:t xml:space="preserve">APPENDIX </w:t>
      </w:r>
      <w:r w:rsidRPr="006E1374">
        <w:rPr>
          <w:rStyle w:val="href"/>
        </w:rPr>
        <w:t>4</w:t>
      </w:r>
      <w:r w:rsidRPr="006E1374">
        <w:t xml:space="preserve"> (REV.WRC</w:t>
      </w:r>
      <w:r w:rsidRPr="006E1374">
        <w:noBreakHyphen/>
        <w:t>12)</w:t>
      </w:r>
    </w:p>
    <w:p w:rsidR="009B6BBF" w:rsidRPr="006E1374" w:rsidRDefault="009B6BBF" w:rsidP="009B6BBF">
      <w:pPr>
        <w:pStyle w:val="Appendixtitle"/>
        <w:keepNext w:val="0"/>
        <w:keepLines w:val="0"/>
      </w:pPr>
      <w:r w:rsidRPr="006E1374">
        <w:t>Consolidated list and tables of characteristics for use in the</w:t>
      </w:r>
      <w:r w:rsidRPr="006E1374">
        <w:br/>
        <w:t>application of the procedures of Chapter III</w:t>
      </w:r>
    </w:p>
    <w:p w:rsidR="009B6BBF" w:rsidRPr="006E1374" w:rsidRDefault="009B6BBF" w:rsidP="009B6BBF">
      <w:pPr>
        <w:pStyle w:val="AnnexNo"/>
      </w:pPr>
      <w:r w:rsidRPr="006E1374">
        <w:t>ANNEX 2</w:t>
      </w:r>
    </w:p>
    <w:p w:rsidR="009B6BBF" w:rsidRPr="006E1374" w:rsidRDefault="009B6BBF" w:rsidP="009B6BBF">
      <w:pPr>
        <w:pStyle w:val="Annextitle"/>
      </w:pPr>
      <w:r w:rsidRPr="006E1374">
        <w:t>Characteristics of satellite networks, earth stations</w:t>
      </w:r>
      <w:r w:rsidRPr="006E1374">
        <w:br/>
        <w:t>or radio astronomy stations</w:t>
      </w:r>
      <w:r w:rsidRPr="000E2045">
        <w:rPr>
          <w:rStyle w:val="FootnoteReference"/>
          <w:position w:val="0"/>
          <w:sz w:val="28"/>
          <w:vertAlign w:val="superscript"/>
        </w:rPr>
        <w:footnoteReference w:customMarkFollows="1" w:id="3"/>
        <w:t>2</w:t>
      </w:r>
      <w:r w:rsidRPr="000E2045">
        <w:rPr>
          <w:rFonts w:ascii="Times New Roman"/>
          <w:b w:val="0"/>
          <w:sz w:val="16"/>
          <w:szCs w:val="16"/>
          <w:vertAlign w:val="superscript"/>
        </w:rPr>
        <w:t> </w:t>
      </w:r>
      <w:r w:rsidRPr="006E1374">
        <w:rPr>
          <w:rFonts w:ascii="Times New Roman"/>
          <w:b w:val="0"/>
          <w:sz w:val="16"/>
          <w:szCs w:val="16"/>
        </w:rPr>
        <w:t>    </w:t>
      </w:r>
      <w:r w:rsidRPr="006E1374">
        <w:rPr>
          <w:rFonts w:ascii="Times New Roman"/>
          <w:b w:val="0"/>
          <w:sz w:val="16"/>
          <w:szCs w:val="16"/>
        </w:rPr>
        <w:t>(Rev.WRC</w:t>
      </w:r>
      <w:r w:rsidRPr="006E1374">
        <w:rPr>
          <w:rFonts w:ascii="Times New Roman"/>
          <w:b w:val="0"/>
          <w:sz w:val="16"/>
          <w:szCs w:val="16"/>
        </w:rPr>
        <w:noBreakHyphen/>
        <w:t>12)</w:t>
      </w:r>
    </w:p>
    <w:p w:rsidR="009B6BBF" w:rsidRPr="006E1374" w:rsidRDefault="009B6BBF" w:rsidP="009B6BBF">
      <w:pPr>
        <w:pStyle w:val="Headingb"/>
        <w:rPr>
          <w:lang w:val="en-GB"/>
        </w:rPr>
      </w:pPr>
      <w:r w:rsidRPr="006E1374">
        <w:rPr>
          <w:lang w:val="en-GB"/>
        </w:rPr>
        <w:t>Footnotes to Tables A, B, C and D</w:t>
      </w:r>
    </w:p>
    <w:p w:rsidR="00A62DAE" w:rsidRPr="006E1374" w:rsidRDefault="00A62DAE">
      <w:pPr>
        <w:sectPr w:rsidR="00A62DAE" w:rsidRPr="006E1374">
          <w:headerReference w:type="default" r:id="rId55"/>
          <w:footerReference w:type="even" r:id="rId56"/>
          <w:footerReference w:type="default" r:id="rId57"/>
          <w:footerReference w:type="first" r:id="rId58"/>
          <w:pgSz w:w="11907" w:h="16840" w:code="9"/>
          <w:pgMar w:top="1418" w:right="1134" w:bottom="1134" w:left="1134" w:header="720" w:footer="720" w:gutter="0"/>
          <w:cols w:space="720"/>
          <w:titlePg/>
          <w:docGrid w:linePitch="326"/>
        </w:sectPr>
      </w:pPr>
    </w:p>
    <w:p w:rsidR="00A62DAE" w:rsidRPr="006E1374" w:rsidRDefault="009B6BBF">
      <w:pPr>
        <w:pStyle w:val="Proposal"/>
      </w:pPr>
      <w:r w:rsidRPr="006E1374">
        <w:lastRenderedPageBreak/>
        <w:t>MOD</w:t>
      </w:r>
      <w:r w:rsidRPr="006E1374">
        <w:tab/>
        <w:t>CAN/16A23A2/15</w:t>
      </w:r>
    </w:p>
    <w:p w:rsidR="009B6BBF" w:rsidRPr="006E1374" w:rsidRDefault="009B6BBF" w:rsidP="009B6BBF">
      <w:pPr>
        <w:pStyle w:val="TableNo"/>
        <w:rPr>
          <w:rFonts w:ascii="Times New Roman Bold" w:hAnsi="Times New Roman Bold"/>
          <w:b/>
          <w:caps w:val="0"/>
        </w:rPr>
      </w:pPr>
      <w:r w:rsidRPr="006E1374">
        <w:rPr>
          <w:rFonts w:ascii="Times New Roman Bold" w:hAnsi="Times New Roman Bold"/>
          <w:b/>
          <w:caps w:val="0"/>
        </w:rPr>
        <w:t>TABLE A</w:t>
      </w:r>
    </w:p>
    <w:p w:rsidR="009B6BBF" w:rsidRPr="006E1374" w:rsidRDefault="009B6BBF" w:rsidP="009B6BBF">
      <w:pPr>
        <w:pStyle w:val="Tabletitle"/>
      </w:pPr>
      <w:r w:rsidRPr="006E1374">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9B6BBF" w:rsidRPr="006E1374" w:rsidTr="009B6BBF">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9B6BBF" w:rsidRPr="006E1374" w:rsidRDefault="009B6BBF" w:rsidP="009B6BBF">
            <w:pPr>
              <w:jc w:val="center"/>
              <w:rPr>
                <w:rFonts w:asciiTheme="majorBidi" w:hAnsiTheme="majorBidi" w:cstheme="majorBidi"/>
                <w:b/>
                <w:bCs/>
                <w:i/>
                <w:iCs/>
                <w:sz w:val="18"/>
                <w:szCs w:val="18"/>
              </w:rPr>
            </w:pPr>
            <w:r w:rsidRPr="006E1374">
              <w:rPr>
                <w:rFonts w:asciiTheme="majorBidi" w:hAnsiTheme="majorBidi" w:cstheme="majorBidi"/>
                <w:b/>
                <w:bCs/>
                <w:i/>
                <w:iCs/>
                <w:sz w:val="18"/>
                <w:szCs w:val="18"/>
              </w:rPr>
              <w:t xml:space="preserve">A </w:t>
            </w:r>
            <w:r w:rsidRPr="006E1374">
              <w:rPr>
                <w:rFonts w:asciiTheme="majorBidi" w:hAnsiTheme="majorBidi" w:cstheme="majorBidi"/>
                <w:b/>
                <w:bCs/>
                <w:i/>
                <w:iCs/>
                <w:sz w:val="18"/>
                <w:szCs w:val="18"/>
                <w:vertAlign w:val="superscript"/>
              </w:rPr>
              <w:t>_</w:t>
            </w:r>
            <w:r w:rsidRPr="006E1374">
              <w:rPr>
                <w:rFonts w:asciiTheme="majorBidi" w:hAnsiTheme="majorBidi" w:cstheme="majorBidi"/>
                <w:b/>
                <w:bCs/>
                <w:i/>
                <w:iCs/>
                <w:sz w:val="18"/>
                <w:szCs w:val="18"/>
              </w:rPr>
              <w:t xml:space="preserve"> GENERAL CHARACTERISTICS OF THE SATELLITE NETWORK, </w:t>
            </w:r>
            <w:r w:rsidRPr="006E1374">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not subject to coordination under Section II</w:t>
            </w:r>
            <w:r w:rsidRPr="006E1374">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Notice for a satellite network (feeder-link) under Appendix 30A </w:t>
            </w:r>
            <w:r w:rsidRPr="006E1374">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Radio astronomy</w:t>
            </w:r>
          </w:p>
        </w:tc>
      </w:tr>
      <w:tr w:rsidR="009B6BBF" w:rsidRPr="006E1374" w:rsidTr="009B6BBF">
        <w:trPr>
          <w:cantSplit/>
          <w:jc w:val="center"/>
        </w:trPr>
        <w:tc>
          <w:tcPr>
            <w:tcW w:w="1135" w:type="dxa"/>
            <w:tcBorders>
              <w:top w:val="nil"/>
              <w:left w:val="single" w:sz="12" w:space="0" w:color="auto"/>
              <w:bottom w:val="single" w:sz="4" w:space="0" w:color="000000"/>
              <w:right w:val="double" w:sz="6" w:space="0" w:color="auto"/>
            </w:tcBorders>
            <w:shd w:val="clear" w:color="000000" w:fill="FFFFFF"/>
            <w:hideMark/>
          </w:tcPr>
          <w:p w:rsidR="009B6BBF" w:rsidRPr="006E1374" w:rsidRDefault="009B6BBF" w:rsidP="009B6BB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del w:id="396" w:author="Meshkurti, Ana Maria" w:date="2015-10-22T19:30:00Z">
              <w:r w:rsidRPr="006E1374" w:rsidDel="00F64A10">
                <w:rPr>
                  <w:rFonts w:asciiTheme="majorBidi" w:hAnsiTheme="majorBidi" w:cstheme="majorBidi"/>
                  <w:sz w:val="18"/>
                  <w:szCs w:val="18"/>
                  <w:lang w:eastAsia="zh-CN"/>
                </w:rPr>
                <w:delText>A.17.c</w:delText>
              </w:r>
            </w:del>
          </w:p>
        </w:tc>
        <w:tc>
          <w:tcPr>
            <w:tcW w:w="8362" w:type="dxa"/>
            <w:tcBorders>
              <w:top w:val="single" w:sz="2" w:space="0" w:color="auto"/>
              <w:left w:val="nil"/>
              <w:right w:val="double" w:sz="6" w:space="0" w:color="auto"/>
            </w:tcBorders>
            <w:shd w:val="clear" w:color="auto" w:fill="auto"/>
            <w:hideMark/>
          </w:tcPr>
          <w:p w:rsidR="009B6BBF" w:rsidRPr="006E1374" w:rsidDel="00F64A10" w:rsidRDefault="009B6BBF" w:rsidP="009B6BBF">
            <w:pPr>
              <w:spacing w:before="40" w:after="40"/>
              <w:ind w:left="170"/>
              <w:rPr>
                <w:del w:id="397" w:author="Meshkurti, Ana Maria" w:date="2015-10-22T19:30:00Z"/>
                <w:rFonts w:asciiTheme="majorBidi" w:hAnsiTheme="majorBidi" w:cstheme="majorBidi"/>
                <w:sz w:val="18"/>
                <w:szCs w:val="18"/>
              </w:rPr>
            </w:pPr>
            <w:del w:id="398" w:author="Meshkurti, Ana Maria" w:date="2015-10-22T19:30:00Z">
              <w:r w:rsidRPr="006E1374" w:rsidDel="00F64A10">
                <w:rPr>
                  <w:rFonts w:asciiTheme="majorBidi" w:hAnsiTheme="majorBidi" w:cstheme="majorBidi"/>
                  <w:sz w:val="18"/>
                  <w:szCs w:val="18"/>
                </w:rPr>
                <w:delText>the aggregate power flux-density produced at the Earth’s surface in the band 15.35-15.4 GHz, as defined in No. </w:delText>
              </w:r>
              <w:r w:rsidRPr="006E1374" w:rsidDel="00F64A10">
                <w:rPr>
                  <w:rFonts w:asciiTheme="majorBidi" w:hAnsiTheme="majorBidi" w:cstheme="majorBidi"/>
                  <w:b/>
                  <w:bCs/>
                  <w:sz w:val="18"/>
                  <w:szCs w:val="18"/>
                </w:rPr>
                <w:delText>5.511A</w:delText>
              </w:r>
            </w:del>
          </w:p>
          <w:p w:rsidR="009B6BBF" w:rsidRPr="006E1374" w:rsidRDefault="009B6BBF" w:rsidP="009B6BBF">
            <w:pPr>
              <w:spacing w:before="40" w:after="40"/>
              <w:ind w:left="340"/>
              <w:rPr>
                <w:rFonts w:asciiTheme="majorBidi" w:hAnsiTheme="majorBidi" w:cstheme="majorBidi"/>
                <w:sz w:val="18"/>
                <w:szCs w:val="18"/>
              </w:rPr>
            </w:pPr>
            <w:del w:id="399" w:author="Meshkurti, Ana Maria" w:date="2015-10-22T19:30:00Z">
              <w:r w:rsidRPr="006E1374" w:rsidDel="00F64A10">
                <w:rPr>
                  <w:sz w:val="18"/>
                  <w:szCs w:val="18"/>
                </w:rPr>
                <w:delText>Required only for non-geostationary-satellite systems operating in the fixed-satellite service (feeder links) in the band 15.43-15.63 GHz (space-to-Earth)</w:delText>
              </w:r>
            </w:del>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del w:id="400" w:author="Meshkurti, Ana Maria" w:date="2015-10-22T19:30:00Z">
              <w:r w:rsidRPr="006E1374" w:rsidDel="00F64A10">
                <w:rPr>
                  <w:rFonts w:asciiTheme="majorBidi" w:hAnsiTheme="majorBidi" w:cstheme="majorBidi"/>
                  <w:b/>
                  <w:bCs/>
                  <w:sz w:val="18"/>
                  <w:szCs w:val="18"/>
                </w:rPr>
                <w:delText>+</w:delText>
              </w:r>
            </w:del>
          </w:p>
        </w:tc>
        <w:tc>
          <w:tcPr>
            <w:tcW w:w="761"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FFFFFF"/>
            <w:hideMark/>
          </w:tcPr>
          <w:p w:rsidR="009B6BBF" w:rsidRPr="006E1374" w:rsidRDefault="009B6BBF" w:rsidP="009B6BB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A.17.c</w:t>
            </w:r>
          </w:p>
        </w:tc>
        <w:tc>
          <w:tcPr>
            <w:tcW w:w="709" w:type="dxa"/>
            <w:tcBorders>
              <w:top w:val="nil"/>
              <w:left w:val="single" w:sz="4" w:space="0" w:color="auto"/>
              <w:bottom w:val="single" w:sz="4" w:space="0" w:color="000000"/>
              <w:right w:val="single" w:sz="12" w:space="0" w:color="auto"/>
            </w:tcBorders>
            <w:shd w:val="clear" w:color="auto" w:fill="auto"/>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 </w:t>
            </w:r>
          </w:p>
        </w:tc>
      </w:tr>
    </w:tbl>
    <w:p w:rsidR="00A62DAE" w:rsidRPr="006E1374" w:rsidRDefault="009B6BBF">
      <w:pPr>
        <w:pStyle w:val="Reasons"/>
      </w:pPr>
      <w:r w:rsidRPr="006E1374">
        <w:rPr>
          <w:b/>
        </w:rPr>
        <w:t>Reasons:</w:t>
      </w:r>
      <w:r w:rsidRPr="006E1374">
        <w:tab/>
      </w:r>
      <w:r w:rsidR="00D06A29" w:rsidRPr="006E1374">
        <w:t>Remove fixed-satellite service in the band 15.43-15.63 GHz.</w:t>
      </w:r>
    </w:p>
    <w:p w:rsidR="00A62DAE" w:rsidRPr="006E1374" w:rsidRDefault="00A62DAE">
      <w:pPr>
        <w:sectPr w:rsidR="00A62DAE" w:rsidRPr="006E1374">
          <w:type w:val="oddPage"/>
          <w:pgSz w:w="23814" w:h="16839" w:orient="landscape" w:code="9"/>
          <w:pgMar w:top="1134" w:right="1418" w:bottom="1134" w:left="1134" w:header="720" w:footer="720" w:gutter="0"/>
          <w:cols w:space="720"/>
          <w:docGrid w:linePitch="326"/>
        </w:sectPr>
      </w:pPr>
    </w:p>
    <w:p w:rsidR="00A62DAE" w:rsidRPr="006E1374" w:rsidRDefault="009B6BBF">
      <w:pPr>
        <w:pStyle w:val="Proposal"/>
      </w:pPr>
      <w:r w:rsidRPr="006E1374">
        <w:lastRenderedPageBreak/>
        <w:t>MOD</w:t>
      </w:r>
      <w:r w:rsidRPr="006E1374">
        <w:tab/>
        <w:t>CAN/16A23A2/16</w:t>
      </w:r>
    </w:p>
    <w:p w:rsidR="009B6BBF" w:rsidRPr="006E1374" w:rsidRDefault="009B6BBF" w:rsidP="009B6BBF">
      <w:pPr>
        <w:pStyle w:val="AppendixNo"/>
        <w:keepNext w:val="0"/>
        <w:keepLines w:val="0"/>
      </w:pPr>
      <w:r w:rsidRPr="006E1374">
        <w:t xml:space="preserve">APPENDIX </w:t>
      </w:r>
      <w:r w:rsidRPr="006E1374">
        <w:rPr>
          <w:rStyle w:val="href"/>
        </w:rPr>
        <w:t>5</w:t>
      </w:r>
      <w:r w:rsidRPr="006E1374">
        <w:t xml:space="preserve"> (REV.WRC</w:t>
      </w:r>
      <w:r w:rsidRPr="006E1374">
        <w:noBreakHyphen/>
      </w:r>
      <w:del w:id="401" w:author="Meshkurti, Ana Maria" w:date="2015-10-22T19:31:00Z">
        <w:r w:rsidRPr="006E1374" w:rsidDel="00BB295B">
          <w:delText>12</w:delText>
        </w:r>
      </w:del>
      <w:ins w:id="402" w:author="Meshkurti, Ana Maria" w:date="2015-10-22T19:31:00Z">
        <w:r w:rsidR="00BB295B" w:rsidRPr="006E1374">
          <w:t>15</w:t>
        </w:r>
      </w:ins>
      <w:r w:rsidRPr="006E1374">
        <w:t>)</w:t>
      </w:r>
    </w:p>
    <w:p w:rsidR="009B6BBF" w:rsidRPr="006E1374" w:rsidRDefault="009B6BBF" w:rsidP="009B6BBF">
      <w:pPr>
        <w:pStyle w:val="Appendixtitle"/>
        <w:keepNext w:val="0"/>
        <w:keepLines w:val="0"/>
      </w:pPr>
      <w:r w:rsidRPr="006E1374">
        <w:t>Identification of administrations with which coordination is to be effected or</w:t>
      </w:r>
      <w:r w:rsidRPr="006E1374">
        <w:br/>
        <w:t>agreement sought under the provisions of Article 9</w:t>
      </w:r>
    </w:p>
    <w:p w:rsidR="00A62DAE" w:rsidRPr="006E1374" w:rsidRDefault="00A62DAE">
      <w:pPr>
        <w:pStyle w:val="Reasons"/>
      </w:pPr>
    </w:p>
    <w:p w:rsidR="009B6BBF" w:rsidRPr="006E1374" w:rsidRDefault="009B6BBF" w:rsidP="009B6BBF">
      <w:pPr>
        <w:pStyle w:val="AnnexNo"/>
      </w:pPr>
      <w:bookmarkStart w:id="403" w:name="_Toc328648896"/>
      <w:r w:rsidRPr="006E1374">
        <w:t>ANNEX 1</w:t>
      </w:r>
      <w:bookmarkEnd w:id="403"/>
    </w:p>
    <w:p w:rsidR="009B6BBF" w:rsidRPr="006E1374" w:rsidRDefault="009B6BBF" w:rsidP="009B6BBF">
      <w:pPr>
        <w:pStyle w:val="Heading1"/>
      </w:pPr>
      <w:bookmarkStart w:id="404" w:name="_Toc328648551"/>
      <w:r w:rsidRPr="006E1374">
        <w:t>1</w:t>
      </w:r>
      <w:r w:rsidRPr="006E1374">
        <w:tab/>
        <w:t>Coordination thresholds for sharing between MSS (space-to-Earth) and terrestrial services in the same frequency bands and between non</w:t>
      </w:r>
      <w:r w:rsidRPr="006E1374">
        <w:noBreakHyphen/>
        <w:t>GSO MSS feeder links (space-to-Earth) and terrestrial services</w:t>
      </w:r>
      <w:r w:rsidRPr="006E1374">
        <w:br/>
        <w:t>in the same frequency bands and between RDSS (space-to-Earth) and terrestrial services in the same frequency bands</w:t>
      </w:r>
      <w:r w:rsidRPr="006E1374">
        <w:rPr>
          <w:sz w:val="16"/>
          <w:szCs w:val="16"/>
        </w:rPr>
        <w:t>     </w:t>
      </w:r>
      <w:r w:rsidRPr="006E1374">
        <w:rPr>
          <w:b w:val="0"/>
          <w:bCs/>
          <w:sz w:val="16"/>
          <w:szCs w:val="16"/>
        </w:rPr>
        <w:t>(WRC</w:t>
      </w:r>
      <w:r w:rsidRPr="006E1374">
        <w:rPr>
          <w:b w:val="0"/>
          <w:bCs/>
          <w:sz w:val="16"/>
          <w:szCs w:val="16"/>
        </w:rPr>
        <w:noBreakHyphen/>
        <w:t>12)</w:t>
      </w:r>
      <w:bookmarkEnd w:id="404"/>
    </w:p>
    <w:p w:rsidR="00A62DAE" w:rsidRPr="006E1374" w:rsidRDefault="009B6BBF">
      <w:pPr>
        <w:pStyle w:val="Proposal"/>
      </w:pPr>
      <w:r w:rsidRPr="006E1374">
        <w:t>SUP</w:t>
      </w:r>
      <w:r w:rsidRPr="006E1374">
        <w:tab/>
        <w:t>CAN/16A23A2/17</w:t>
      </w:r>
    </w:p>
    <w:p w:rsidR="009B6BBF" w:rsidRPr="006E1374" w:rsidRDefault="009B6BBF" w:rsidP="00BB295B">
      <w:pPr>
        <w:pStyle w:val="Heading2"/>
      </w:pPr>
      <w:bookmarkStart w:id="405" w:name="_Toc328648557"/>
      <w:r w:rsidRPr="006E1374">
        <w:t>1.3</w:t>
      </w:r>
      <w:r w:rsidRPr="006E1374">
        <w:tab/>
      </w:r>
      <w:bookmarkEnd w:id="405"/>
    </w:p>
    <w:p w:rsidR="00A62DAE" w:rsidRPr="006E1374" w:rsidRDefault="009B6BBF">
      <w:pPr>
        <w:pStyle w:val="Reasons"/>
      </w:pPr>
      <w:r w:rsidRPr="006E1374">
        <w:rPr>
          <w:b/>
        </w:rPr>
        <w:t>Reasons:</w:t>
      </w:r>
      <w:r w:rsidRPr="006E1374">
        <w:tab/>
      </w:r>
      <w:r w:rsidR="00BB295B" w:rsidRPr="006E1374">
        <w:t>Remove outdated information.</w:t>
      </w:r>
    </w:p>
    <w:p w:rsidR="009B6BBF" w:rsidRPr="006E1374" w:rsidRDefault="009B6BBF" w:rsidP="009B6BBF">
      <w:pPr>
        <w:pStyle w:val="AppendixNo"/>
      </w:pPr>
      <w:r w:rsidRPr="006E1374">
        <w:t>APPENDIX </w:t>
      </w:r>
      <w:r w:rsidRPr="006E1374">
        <w:rPr>
          <w:rStyle w:val="href"/>
        </w:rPr>
        <w:t>7</w:t>
      </w:r>
      <w:r w:rsidRPr="006E1374">
        <w:t xml:space="preserve"> (REV.WRC</w:t>
      </w:r>
      <w:r w:rsidRPr="006E1374">
        <w:noBreakHyphen/>
        <w:t>12)</w:t>
      </w:r>
    </w:p>
    <w:p w:rsidR="009B6BBF" w:rsidRPr="006E1374" w:rsidRDefault="009B6BBF" w:rsidP="009B6BBF">
      <w:pPr>
        <w:pStyle w:val="Appendixtitle"/>
      </w:pPr>
      <w:bookmarkStart w:id="406" w:name="_Toc328648898"/>
      <w:r w:rsidRPr="006E1374">
        <w:t>Methods for the determination of the coordination area around an earth</w:t>
      </w:r>
      <w:r w:rsidRPr="006E1374">
        <w:br/>
        <w:t>station in frequency bands between 100 MHz and 105 GHz</w:t>
      </w:r>
      <w:bookmarkEnd w:id="406"/>
    </w:p>
    <w:p w:rsidR="009B6BBF" w:rsidRPr="006E1374" w:rsidRDefault="009B6BBF" w:rsidP="009B6BBF">
      <w:pPr>
        <w:pStyle w:val="AnnexNo"/>
      </w:pPr>
      <w:bookmarkStart w:id="407" w:name="_Toc328648911"/>
      <w:r w:rsidRPr="006E1374">
        <w:t>ANNEX 7</w:t>
      </w:r>
      <w:bookmarkEnd w:id="407"/>
    </w:p>
    <w:p w:rsidR="009B6BBF" w:rsidRPr="006E1374" w:rsidRDefault="009B6BBF" w:rsidP="009B6BBF">
      <w:pPr>
        <w:pStyle w:val="Annextitle"/>
      </w:pPr>
      <w:bookmarkStart w:id="408" w:name="_Toc328648912"/>
      <w:r w:rsidRPr="006E1374">
        <w:t>System parameters and predetermined coordination distances for determination of the coordination area around an earth station</w:t>
      </w:r>
      <w:bookmarkEnd w:id="408"/>
    </w:p>
    <w:p w:rsidR="009B6BBF" w:rsidRPr="006E1374" w:rsidRDefault="009B6BBF" w:rsidP="009B6BBF">
      <w:pPr>
        <w:pStyle w:val="Heading1"/>
      </w:pPr>
      <w:bookmarkStart w:id="409" w:name="_Toc328648635"/>
      <w:r w:rsidRPr="006E1374">
        <w:t>3</w:t>
      </w:r>
      <w:r w:rsidRPr="006E1374">
        <w:tab/>
        <w:t>Horizon antenna gain for a receiving earth station with respect to a transmitting earth station</w:t>
      </w:r>
      <w:bookmarkEnd w:id="409"/>
    </w:p>
    <w:p w:rsidR="00A62DAE" w:rsidRPr="006E1374" w:rsidRDefault="00A62DAE">
      <w:pPr>
        <w:sectPr w:rsidR="00A62DAE" w:rsidRPr="006E1374">
          <w:headerReference w:type="default" r:id="rId59"/>
          <w:footerReference w:type="even" r:id="rId60"/>
          <w:footerReference w:type="first" r:id="rId61"/>
          <w:pgSz w:w="11907" w:h="16840" w:code="9"/>
          <w:pgMar w:top="1418" w:right="1134" w:bottom="1134" w:left="1134" w:header="567" w:footer="720" w:gutter="0"/>
          <w:cols w:space="720"/>
          <w:docGrid w:linePitch="326"/>
        </w:sectPr>
      </w:pPr>
    </w:p>
    <w:p w:rsidR="00A62DAE" w:rsidRPr="006E1374" w:rsidRDefault="009B6BBF">
      <w:pPr>
        <w:pStyle w:val="Proposal"/>
      </w:pPr>
      <w:r w:rsidRPr="006E1374">
        <w:lastRenderedPageBreak/>
        <w:t>MOD</w:t>
      </w:r>
      <w:r w:rsidRPr="006E1374">
        <w:tab/>
        <w:t>CAN/16A23A2/18</w:t>
      </w:r>
    </w:p>
    <w:p w:rsidR="009B6BBF" w:rsidRPr="006E1374" w:rsidRDefault="009B6BBF" w:rsidP="009B6BBF">
      <w:pPr>
        <w:pStyle w:val="TableNo"/>
      </w:pPr>
      <w:r w:rsidRPr="006E1374">
        <w:t>TABLE 8</w:t>
      </w:r>
      <w:r w:rsidRPr="006E1374">
        <w:rPr>
          <w:caps w:val="0"/>
        </w:rPr>
        <w:t>c</w:t>
      </w:r>
      <w:r w:rsidRPr="006E1374">
        <w:rPr>
          <w:sz w:val="16"/>
          <w:szCs w:val="16"/>
        </w:rPr>
        <w:t>    (</w:t>
      </w:r>
      <w:r w:rsidRPr="006E1374">
        <w:rPr>
          <w:caps w:val="0"/>
          <w:sz w:val="16"/>
          <w:szCs w:val="16"/>
        </w:rPr>
        <w:t>Rev</w:t>
      </w:r>
      <w:r w:rsidRPr="006E1374">
        <w:rPr>
          <w:sz w:val="16"/>
          <w:szCs w:val="16"/>
        </w:rPr>
        <w:t>.WRC</w:t>
      </w:r>
      <w:r w:rsidRPr="006E1374">
        <w:rPr>
          <w:sz w:val="16"/>
          <w:szCs w:val="16"/>
        </w:rPr>
        <w:noBreakHyphen/>
        <w:t>12)</w:t>
      </w:r>
    </w:p>
    <w:p w:rsidR="009B6BBF" w:rsidRPr="006E1374" w:rsidRDefault="009B6BBF" w:rsidP="009B6BBF">
      <w:pPr>
        <w:pStyle w:val="Tabletitle"/>
      </w:pPr>
      <w:r w:rsidRPr="006E1374">
        <w:t>Parameters required for the determination of coordination distance for a receiving earth station</w:t>
      </w:r>
    </w:p>
    <w:tbl>
      <w:tblPr>
        <w:tblW w:w="14748" w:type="dxa"/>
        <w:jc w:val="center"/>
        <w:tblLayout w:type="fixed"/>
        <w:tblCellMar>
          <w:left w:w="0" w:type="dxa"/>
          <w:right w:w="0"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9B6BBF" w:rsidRPr="006E1374" w:rsidTr="009B6BBF">
        <w:trPr>
          <w:cantSplit/>
          <w:jc w:val="center"/>
        </w:trPr>
        <w:tc>
          <w:tcPr>
            <w:tcW w:w="1882" w:type="dxa"/>
            <w:gridSpan w:val="3"/>
            <w:tcBorders>
              <w:top w:val="single" w:sz="6" w:space="0" w:color="auto"/>
              <w:left w:val="single" w:sz="6" w:space="0" w:color="auto"/>
              <w:bottom w:val="single" w:sz="6" w:space="0" w:color="auto"/>
              <w:right w:val="nil"/>
            </w:tcBorders>
          </w:tcPr>
          <w:p w:rsidR="009B6BBF" w:rsidRPr="006E1374" w:rsidRDefault="009B6BBF" w:rsidP="009B6BBF">
            <w:pPr>
              <w:pStyle w:val="Tablehead"/>
              <w:rPr>
                <w:sz w:val="14"/>
                <w:szCs w:val="14"/>
              </w:rPr>
            </w:pPr>
            <w:r w:rsidRPr="006E1374">
              <w:rPr>
                <w:sz w:val="14"/>
                <w:szCs w:val="14"/>
              </w:rPr>
              <w:t>Receiving space</w:t>
            </w:r>
            <w:r w:rsidRPr="006E1374">
              <w:rPr>
                <w:sz w:val="14"/>
                <w:szCs w:val="14"/>
              </w:rPr>
              <w:br/>
              <w:t>radiocommunication</w:t>
            </w:r>
            <w:r w:rsidRPr="006E1374">
              <w:rPr>
                <w:sz w:val="14"/>
                <w:szCs w:val="14"/>
              </w:rPr>
              <w:br/>
              <w:t>service designation</w:t>
            </w:r>
          </w:p>
        </w:tc>
        <w:tc>
          <w:tcPr>
            <w:tcW w:w="111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999" w:type="dxa"/>
            <w:tcBorders>
              <w:top w:val="single" w:sz="6" w:space="0" w:color="auto"/>
              <w:left w:val="nil"/>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r w:rsidRPr="006E1374">
              <w:rPr>
                <w:sz w:val="14"/>
                <w:szCs w:val="14"/>
              </w:rPr>
              <w:br/>
              <w:t>radio-</w:t>
            </w:r>
            <w:r w:rsidRPr="006E1374">
              <w:rPr>
                <w:sz w:val="14"/>
                <w:szCs w:val="14"/>
              </w:rPr>
              <w:br/>
              <w:t>determination</w:t>
            </w:r>
            <w:r w:rsidRPr="006E1374">
              <w:rPr>
                <w:sz w:val="14"/>
                <w:szCs w:val="14"/>
              </w:rPr>
              <w:br/>
              <w:t>satellite</w:t>
            </w:r>
          </w:p>
        </w:tc>
        <w:tc>
          <w:tcPr>
            <w:tcW w:w="571" w:type="dxa"/>
            <w:tcBorders>
              <w:top w:val="single" w:sz="6" w:space="0" w:color="auto"/>
              <w:left w:val="nil"/>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1000" w:type="dxa"/>
            <w:gridSpan w:val="2"/>
            <w:tcBorders>
              <w:top w:val="single" w:sz="6" w:space="0" w:color="auto"/>
              <w:left w:val="nil"/>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w:t>
            </w:r>
            <w:r w:rsidRPr="006E1374">
              <w:rPr>
                <w:sz w:val="14"/>
                <w:szCs w:val="14"/>
              </w:rPr>
              <w:br/>
              <w:t>satellite</w:t>
            </w:r>
          </w:p>
        </w:tc>
        <w:tc>
          <w:tcPr>
            <w:tcW w:w="725"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Meteorological-satellite</w:t>
            </w:r>
            <w:r w:rsidRPr="006E1374">
              <w:rPr>
                <w:sz w:val="14"/>
                <w:szCs w:val="14"/>
                <w:vertAlign w:val="superscript"/>
              </w:rPr>
              <w:t> 7, 8</w:t>
            </w:r>
          </w:p>
        </w:tc>
        <w:tc>
          <w:tcPr>
            <w:tcW w:w="725"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Meteorological-satellite</w:t>
            </w:r>
            <w:r w:rsidRPr="006E1374">
              <w:rPr>
                <w:sz w:val="14"/>
                <w:szCs w:val="14"/>
                <w:vertAlign w:val="superscript"/>
              </w:rPr>
              <w:t> 9</w:t>
            </w:r>
          </w:p>
        </w:tc>
        <w:tc>
          <w:tcPr>
            <w:tcW w:w="91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Earth exploration-</w:t>
            </w:r>
            <w:r w:rsidRPr="006E1374">
              <w:rPr>
                <w:sz w:val="14"/>
                <w:szCs w:val="14"/>
              </w:rPr>
              <w:br/>
              <w:t>satellite</w:t>
            </w:r>
            <w:r w:rsidRPr="006E1374">
              <w:rPr>
                <w:sz w:val="14"/>
                <w:szCs w:val="14"/>
                <w:vertAlign w:val="superscript"/>
              </w:rPr>
              <w:t> 7</w:t>
            </w:r>
          </w:p>
        </w:tc>
        <w:tc>
          <w:tcPr>
            <w:tcW w:w="91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Earth exploration-</w:t>
            </w:r>
            <w:r w:rsidRPr="006E1374">
              <w:rPr>
                <w:sz w:val="14"/>
                <w:szCs w:val="14"/>
              </w:rPr>
              <w:br/>
              <w:t>satellite</w:t>
            </w:r>
            <w:r w:rsidRPr="006E1374">
              <w:rPr>
                <w:sz w:val="14"/>
                <w:szCs w:val="14"/>
                <w:vertAlign w:val="superscript"/>
              </w:rPr>
              <w:t> 9</w:t>
            </w:r>
          </w:p>
        </w:tc>
        <w:tc>
          <w:tcPr>
            <w:tcW w:w="1125"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Space</w:t>
            </w:r>
            <w:r w:rsidRPr="006E1374">
              <w:rPr>
                <w:sz w:val="14"/>
                <w:szCs w:val="14"/>
              </w:rPr>
              <w:br/>
              <w:t>research</w:t>
            </w:r>
            <w:r w:rsidRPr="006E1374">
              <w:rPr>
                <w:sz w:val="14"/>
                <w:szCs w:val="14"/>
                <w:vertAlign w:val="superscript"/>
              </w:rPr>
              <w:t> 10</w:t>
            </w:r>
          </w:p>
        </w:tc>
        <w:tc>
          <w:tcPr>
            <w:tcW w:w="1238"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1201"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Broadcasting-satellite</w:t>
            </w:r>
          </w:p>
        </w:tc>
        <w:tc>
          <w:tcPr>
            <w:tcW w:w="706" w:type="dxa"/>
            <w:tcBorders>
              <w:top w:val="single" w:sz="6" w:space="0" w:color="auto"/>
              <w:left w:val="single" w:sz="6" w:space="0" w:color="auto"/>
              <w:bottom w:val="single" w:sz="6" w:space="0" w:color="auto"/>
              <w:right w:val="single" w:sz="6" w:space="0" w:color="auto"/>
            </w:tcBorders>
          </w:tcPr>
          <w:p w:rsidR="009B6BBF" w:rsidRPr="006E1374" w:rsidRDefault="009B6BBF" w:rsidP="00350C75">
            <w:pPr>
              <w:pStyle w:val="Tablehead"/>
              <w:rPr>
                <w:sz w:val="14"/>
                <w:szCs w:val="14"/>
              </w:rPr>
            </w:pPr>
            <w:del w:id="410" w:author="Meshkurti, Ana Maria" w:date="2015-10-22T19:33:00Z">
              <w:r w:rsidRPr="006E1374" w:rsidDel="001D7DA4">
                <w:rPr>
                  <w:sz w:val="14"/>
                  <w:szCs w:val="14"/>
                </w:rPr>
                <w:delText>Fixed-</w:delText>
              </w:r>
              <w:r w:rsidRPr="006E1374" w:rsidDel="001D7DA4">
                <w:rPr>
                  <w:sz w:val="14"/>
                  <w:szCs w:val="14"/>
                </w:rPr>
                <w:br/>
                <w:delText>satellite</w:delText>
              </w:r>
            </w:del>
            <w:del w:id="411" w:author="Turnbull, Karen" w:date="2015-10-25T16:33:00Z">
              <w:r w:rsidRPr="006E1374" w:rsidDel="00350C75">
                <w:rPr>
                  <w:sz w:val="14"/>
                  <w:szCs w:val="14"/>
                  <w:vertAlign w:val="superscript"/>
                </w:rPr>
                <w:delText> 9</w:delText>
              </w:r>
            </w:del>
          </w:p>
        </w:tc>
        <w:tc>
          <w:tcPr>
            <w:tcW w:w="81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Broadcasting-satellite</w:t>
            </w:r>
          </w:p>
        </w:tc>
        <w:tc>
          <w:tcPr>
            <w:tcW w:w="81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r w:rsidRPr="006E1374">
              <w:rPr>
                <w:sz w:val="14"/>
                <w:szCs w:val="14"/>
                <w:vertAlign w:val="superscript"/>
              </w:rPr>
              <w:t> 7</w:t>
            </w:r>
          </w:p>
        </w:tc>
      </w:tr>
      <w:tr w:rsidR="009B6BBF" w:rsidRPr="006E1374" w:rsidTr="009B6BBF">
        <w:trPr>
          <w:cantSplit/>
          <w:jc w:val="center"/>
        </w:trPr>
        <w:tc>
          <w:tcPr>
            <w:tcW w:w="1882" w:type="dxa"/>
            <w:gridSpan w:val="3"/>
            <w:tcBorders>
              <w:top w:val="nil"/>
              <w:left w:val="single" w:sz="6" w:space="0" w:color="auto"/>
              <w:bottom w:val="single" w:sz="6" w:space="0" w:color="auto"/>
              <w:right w:val="nil"/>
            </w:tcBorders>
            <w:vAlign w:val="center"/>
          </w:tcPr>
          <w:p w:rsidR="009B6BBF" w:rsidRPr="006E1374" w:rsidRDefault="009B6BBF" w:rsidP="009B6BBF">
            <w:pPr>
              <w:pStyle w:val="Tabletext"/>
              <w:keepNext/>
              <w:rPr>
                <w:sz w:val="14"/>
                <w:szCs w:val="14"/>
              </w:rPr>
            </w:pPr>
          </w:p>
        </w:tc>
        <w:tc>
          <w:tcPr>
            <w:tcW w:w="1114" w:type="dxa"/>
            <w:gridSpan w:val="2"/>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999" w:type="dxa"/>
            <w:tcBorders>
              <w:top w:val="nil"/>
              <w:left w:val="nil"/>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nil"/>
              <w:left w:val="nil"/>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1000" w:type="dxa"/>
            <w:gridSpan w:val="2"/>
            <w:tcBorders>
              <w:top w:val="nil"/>
              <w:left w:val="nil"/>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725"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913"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Deep space</w:t>
            </w:r>
          </w:p>
        </w:tc>
        <w:tc>
          <w:tcPr>
            <w:tcW w:w="563"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1238" w:type="dxa"/>
            <w:gridSpan w:val="2"/>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1201" w:type="dxa"/>
            <w:gridSpan w:val="2"/>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706"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r>
      <w:tr w:rsidR="009B6BBF" w:rsidRPr="006E1374" w:rsidTr="009B6BBF">
        <w:trPr>
          <w:cantSplit/>
          <w:jc w:val="center"/>
        </w:trPr>
        <w:tc>
          <w:tcPr>
            <w:tcW w:w="1882" w:type="dxa"/>
            <w:gridSpan w:val="3"/>
            <w:tcBorders>
              <w:top w:val="single" w:sz="6" w:space="0" w:color="auto"/>
              <w:left w:val="single" w:sz="6" w:space="0" w:color="auto"/>
              <w:bottom w:val="single" w:sz="6" w:space="0" w:color="auto"/>
              <w:right w:val="nil"/>
            </w:tcBorders>
            <w:vAlign w:val="center"/>
          </w:tcPr>
          <w:p w:rsidR="009B6BBF" w:rsidRPr="006E1374" w:rsidRDefault="009B6BBF" w:rsidP="009B6BBF">
            <w:pPr>
              <w:pStyle w:val="Tabletext"/>
              <w:keepNext/>
              <w:ind w:left="57" w:right="57"/>
              <w:rPr>
                <w:sz w:val="14"/>
                <w:szCs w:val="14"/>
              </w:rPr>
            </w:pPr>
            <w:r w:rsidRPr="006E1374">
              <w:rPr>
                <w:sz w:val="14"/>
                <w:szCs w:val="14"/>
              </w:rPr>
              <w:t>Frequency bands (GHz)</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4.500-4.800</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5.150-5.216</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7.250-7.750</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7.450-7.550</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caps/>
                <w:sz w:val="14"/>
                <w:szCs w:val="14"/>
              </w:rPr>
            </w:pPr>
            <w:r w:rsidRPr="006E1374">
              <w:rPr>
                <w:sz w:val="14"/>
                <w:szCs w:val="14"/>
              </w:rPr>
              <w:t>7.750-7.900</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8.025-8.400</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8.025-8.400</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8.400-8.450</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10.7-12.75</w:t>
            </w:r>
          </w:p>
        </w:tc>
        <w:tc>
          <w:tcPr>
            <w:tcW w:w="1201"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12.5-12.75</w:t>
            </w:r>
            <w:r w:rsidRPr="006E1374">
              <w:rPr>
                <w:sz w:val="14"/>
                <w:szCs w:val="14"/>
                <w:vertAlign w:val="superscript"/>
              </w:rPr>
              <w:t> 12</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2" w:author="Meshkurti, Ana Maria" w:date="2015-10-22T19:33:00Z">
              <w:r w:rsidRPr="006E1374" w:rsidDel="001D7DA4">
                <w:rPr>
                  <w:sz w:val="14"/>
                  <w:szCs w:val="14"/>
                </w:rPr>
                <w:delText>15.4-15.7</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17.7-17.8</w:t>
            </w:r>
          </w:p>
        </w:tc>
        <w:tc>
          <w:tcPr>
            <w:tcW w:w="81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17.7-18.8</w:t>
            </w:r>
            <w:r w:rsidRPr="006E1374">
              <w:rPr>
                <w:sz w:val="14"/>
                <w:szCs w:val="14"/>
              </w:rPr>
              <w:br/>
              <w:t>19.3-19.7</w:t>
            </w:r>
          </w:p>
        </w:tc>
      </w:tr>
      <w:tr w:rsidR="009B6BBF" w:rsidRPr="006E1374" w:rsidTr="009B6BBF">
        <w:trPr>
          <w:cantSplit/>
          <w:jc w:val="center"/>
        </w:trPr>
        <w:tc>
          <w:tcPr>
            <w:tcW w:w="1882" w:type="dxa"/>
            <w:gridSpan w:val="3"/>
            <w:tcBorders>
              <w:top w:val="single" w:sz="6" w:space="0" w:color="auto"/>
              <w:left w:val="single" w:sz="6" w:space="0" w:color="auto"/>
              <w:bottom w:val="nil"/>
              <w:right w:val="nil"/>
            </w:tcBorders>
            <w:vAlign w:val="center"/>
          </w:tcPr>
          <w:p w:rsidR="009B6BBF" w:rsidRPr="006E1374" w:rsidRDefault="009B6BBF" w:rsidP="009B6BBF">
            <w:pPr>
              <w:pStyle w:val="Tabletext"/>
              <w:keepNext/>
              <w:ind w:left="57" w:right="57"/>
              <w:rPr>
                <w:sz w:val="14"/>
                <w:szCs w:val="14"/>
              </w:rPr>
            </w:pPr>
            <w:r w:rsidRPr="006E1374">
              <w:rPr>
                <w:sz w:val="14"/>
                <w:szCs w:val="14"/>
              </w:rPr>
              <w:t xml:space="preserve">Transmitting terrestrial </w:t>
            </w:r>
            <w:r w:rsidRPr="006E1374">
              <w:rPr>
                <w:sz w:val="14"/>
                <w:szCs w:val="14"/>
              </w:rPr>
              <w:br/>
              <w:t>service designations</w:t>
            </w:r>
          </w:p>
        </w:tc>
        <w:tc>
          <w:tcPr>
            <w:tcW w:w="1114" w:type="dxa"/>
            <w:gridSpan w:val="2"/>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999"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Aeronautical radionavigation</w:t>
            </w:r>
          </w:p>
        </w:tc>
        <w:tc>
          <w:tcPr>
            <w:tcW w:w="571"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1000" w:type="dxa"/>
            <w:gridSpan w:val="2"/>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725"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725"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1125"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1238"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1201"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c>
          <w:tcPr>
            <w:tcW w:w="706"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del w:id="413" w:author="Meshkurti, Ana Maria" w:date="2015-10-22T19:33:00Z">
              <w:r w:rsidRPr="006E1374" w:rsidDel="001D7DA4">
                <w:rPr>
                  <w:sz w:val="14"/>
                  <w:szCs w:val="14"/>
                </w:rPr>
                <w:delText>Aeronau-tical radio-navigation</w:delText>
              </w:r>
            </w:del>
          </w:p>
        </w:tc>
        <w:tc>
          <w:tcPr>
            <w:tcW w:w="819"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Fixed</w:t>
            </w: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Fixed, mobile</w:t>
            </w:r>
          </w:p>
        </w:tc>
      </w:tr>
      <w:tr w:rsidR="009B6BBF" w:rsidRPr="006E1374" w:rsidTr="009B6BBF">
        <w:trPr>
          <w:cantSplit/>
          <w:jc w:val="center"/>
        </w:trPr>
        <w:tc>
          <w:tcPr>
            <w:tcW w:w="1882" w:type="dxa"/>
            <w:gridSpan w:val="3"/>
            <w:tcBorders>
              <w:top w:val="single" w:sz="6" w:space="0" w:color="auto"/>
              <w:left w:val="single" w:sz="6" w:space="0" w:color="auto"/>
              <w:bottom w:val="nil"/>
              <w:right w:val="nil"/>
            </w:tcBorders>
            <w:vAlign w:val="center"/>
          </w:tcPr>
          <w:p w:rsidR="009B6BBF" w:rsidRPr="006E1374" w:rsidRDefault="009B6BBF" w:rsidP="009B6BBF">
            <w:pPr>
              <w:pStyle w:val="Tabletext"/>
              <w:keepNext/>
              <w:ind w:left="57" w:right="57"/>
              <w:rPr>
                <w:sz w:val="14"/>
                <w:szCs w:val="14"/>
              </w:rPr>
            </w:pPr>
            <w:r w:rsidRPr="006E1374">
              <w:rPr>
                <w:sz w:val="14"/>
                <w:szCs w:val="14"/>
              </w:rPr>
              <w:t>Method to be used</w:t>
            </w:r>
          </w:p>
        </w:tc>
        <w:tc>
          <w:tcPr>
            <w:tcW w:w="1114" w:type="dxa"/>
            <w:gridSpan w:val="2"/>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2.1</w:t>
            </w:r>
          </w:p>
        </w:tc>
        <w:tc>
          <w:tcPr>
            <w:tcW w:w="999"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2.1</w:t>
            </w:r>
          </w:p>
        </w:tc>
        <w:tc>
          <w:tcPr>
            <w:tcW w:w="571"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2.2</w:t>
            </w:r>
          </w:p>
        </w:tc>
        <w:tc>
          <w:tcPr>
            <w:tcW w:w="1000" w:type="dxa"/>
            <w:gridSpan w:val="2"/>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2.1</w:t>
            </w:r>
          </w:p>
        </w:tc>
        <w:tc>
          <w:tcPr>
            <w:tcW w:w="725"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2.1, § 2.2</w:t>
            </w:r>
          </w:p>
        </w:tc>
        <w:tc>
          <w:tcPr>
            <w:tcW w:w="725"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2.2</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2.1</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2.2</w:t>
            </w:r>
          </w:p>
        </w:tc>
        <w:tc>
          <w:tcPr>
            <w:tcW w:w="1125"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2.2</w:t>
            </w:r>
          </w:p>
        </w:tc>
        <w:tc>
          <w:tcPr>
            <w:tcW w:w="1238"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2.1, § 2.2</w:t>
            </w:r>
          </w:p>
        </w:tc>
        <w:tc>
          <w:tcPr>
            <w:tcW w:w="1201" w:type="dxa"/>
            <w:gridSpan w:val="2"/>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1.4.5</w:t>
            </w:r>
          </w:p>
        </w:tc>
        <w:tc>
          <w:tcPr>
            <w:tcW w:w="706"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 1.4.5</w:t>
            </w: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 2.1</w:t>
            </w:r>
          </w:p>
        </w:tc>
      </w:tr>
      <w:tr w:rsidR="009B6BBF" w:rsidRPr="006E1374" w:rsidTr="009B6BBF">
        <w:trPr>
          <w:cantSplit/>
          <w:jc w:val="center"/>
        </w:trPr>
        <w:tc>
          <w:tcPr>
            <w:tcW w:w="1882" w:type="dxa"/>
            <w:gridSpan w:val="3"/>
            <w:tcBorders>
              <w:top w:val="single" w:sz="6" w:space="0" w:color="auto"/>
              <w:left w:val="single" w:sz="6" w:space="0" w:color="auto"/>
              <w:bottom w:val="nil"/>
              <w:right w:val="nil"/>
            </w:tcBorders>
            <w:vAlign w:val="center"/>
          </w:tcPr>
          <w:p w:rsidR="009B6BBF" w:rsidRPr="006E1374" w:rsidRDefault="009B6BBF" w:rsidP="009B6BBF">
            <w:pPr>
              <w:pStyle w:val="Tabletext"/>
              <w:keepNext/>
              <w:ind w:left="57" w:right="57"/>
              <w:rPr>
                <w:sz w:val="14"/>
                <w:szCs w:val="14"/>
              </w:rPr>
            </w:pPr>
            <w:r w:rsidRPr="006E1374">
              <w:rPr>
                <w:sz w:val="14"/>
                <w:szCs w:val="14"/>
              </w:rPr>
              <w:t xml:space="preserve">Modulation at earth </w:t>
            </w:r>
            <w:r w:rsidRPr="006E1374">
              <w:rPr>
                <w:sz w:val="14"/>
                <w:szCs w:val="14"/>
              </w:rPr>
              <w:br/>
              <w:t>station</w:t>
            </w:r>
            <w:r w:rsidRPr="006E1374">
              <w:rPr>
                <w:sz w:val="14"/>
                <w:szCs w:val="14"/>
                <w:vertAlign w:val="superscript"/>
              </w:rPr>
              <w:t> 1</w:t>
            </w:r>
          </w:p>
        </w:tc>
        <w:tc>
          <w:tcPr>
            <w:tcW w:w="55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A</w:t>
            </w:r>
          </w:p>
        </w:tc>
        <w:tc>
          <w:tcPr>
            <w:tcW w:w="55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999"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436"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A</w:t>
            </w:r>
          </w:p>
        </w:tc>
        <w:tc>
          <w:tcPr>
            <w:tcW w:w="564"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725"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725"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91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562"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563"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562"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A</w:t>
            </w:r>
          </w:p>
        </w:tc>
        <w:tc>
          <w:tcPr>
            <w:tcW w:w="676"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630"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A</w:t>
            </w:r>
          </w:p>
        </w:tc>
        <w:tc>
          <w:tcPr>
            <w:tcW w:w="571"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r w:rsidRPr="006E1374">
              <w:rPr>
                <w:sz w:val="14"/>
                <w:szCs w:val="14"/>
              </w:rPr>
              <w:t>N</w:t>
            </w:r>
          </w:p>
        </w:tc>
        <w:tc>
          <w:tcPr>
            <w:tcW w:w="706"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del w:id="414" w:author="Meshkurti, Ana Maria" w:date="2015-10-22T19:33:00Z">
              <w:r w:rsidRPr="006E1374" w:rsidDel="001D7DA4">
                <w:rPr>
                  <w:sz w:val="14"/>
                  <w:szCs w:val="14"/>
                </w:rPr>
                <w:delText>–</w:delText>
              </w:r>
            </w:del>
          </w:p>
        </w:tc>
        <w:tc>
          <w:tcPr>
            <w:tcW w:w="819" w:type="dxa"/>
            <w:tcBorders>
              <w:top w:val="single" w:sz="6" w:space="0" w:color="auto"/>
              <w:left w:val="single" w:sz="6" w:space="0" w:color="auto"/>
              <w:bottom w:val="nil"/>
              <w:right w:val="nil"/>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N</w:t>
            </w:r>
          </w:p>
        </w:tc>
      </w:tr>
      <w:tr w:rsidR="009B6BBF" w:rsidRPr="006E1374" w:rsidTr="009B6BBF">
        <w:trPr>
          <w:cantSplit/>
          <w:jc w:val="center"/>
        </w:trPr>
        <w:tc>
          <w:tcPr>
            <w:tcW w:w="912" w:type="dxa"/>
            <w:vMerge w:val="restart"/>
            <w:tcBorders>
              <w:top w:val="single" w:sz="6" w:space="0" w:color="auto"/>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r w:rsidRPr="006E1374">
              <w:rPr>
                <w:sz w:val="14"/>
                <w:szCs w:val="14"/>
              </w:rPr>
              <w:t>Earth station</w:t>
            </w:r>
            <w:r w:rsidRPr="006E1374">
              <w:rPr>
                <w:sz w:val="14"/>
                <w:szCs w:val="14"/>
              </w:rPr>
              <w:br/>
              <w:t>interference</w:t>
            </w:r>
            <w:r w:rsidRPr="006E1374">
              <w:rPr>
                <w:sz w:val="14"/>
                <w:szCs w:val="14"/>
              </w:rPr>
              <w:br/>
              <w:t>parameters</w:t>
            </w:r>
            <w:r w:rsidRPr="006E1374">
              <w:rPr>
                <w:sz w:val="14"/>
                <w:szCs w:val="14"/>
              </w:rPr>
              <w:br/>
              <w:t>and criteria</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p</w:t>
            </w:r>
            <w:r w:rsidRPr="006E1374">
              <w:rPr>
                <w:position w:val="-4"/>
                <w:sz w:val="14"/>
                <w:szCs w:val="14"/>
              </w:rPr>
              <w:t>0</w:t>
            </w:r>
            <w:r w:rsidRPr="006E1374">
              <w:rPr>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0.03</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0.005</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0.005</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0.03</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0.005</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0.083</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0.011</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0.1</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0.03</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0.003</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0.03</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0.003</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5" w:author="Meshkurti, Ana Maria" w:date="2015-10-22T19:33:00Z">
              <w:r w:rsidRPr="006E1374" w:rsidDel="001D7DA4">
                <w:rPr>
                  <w:sz w:val="14"/>
                  <w:szCs w:val="14"/>
                </w:rPr>
                <w:delText>0.003</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0.003</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sz w:val="14"/>
                <w:szCs w:val="14"/>
              </w:rPr>
            </w:pPr>
            <w:r w:rsidRPr="006E1374">
              <w:rPr>
                <w:i/>
                <w:iCs/>
                <w:sz w:val="14"/>
                <w:szCs w:val="14"/>
              </w:rPr>
              <w:t>n</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6" w:author="Meshkurti, Ana Maria" w:date="2015-10-22T19:33:00Z">
              <w:r w:rsidRPr="006E1374" w:rsidDel="001D7DA4">
                <w:rPr>
                  <w:sz w:val="14"/>
                  <w:szCs w:val="14"/>
                </w:rPr>
                <w:delText>2</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p</w:t>
            </w:r>
            <w:r w:rsidRPr="006E1374">
              <w:rPr>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0.01</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0.0017</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0.0017</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0.01</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0.0017</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0.0005</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0.0415</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0.0055</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0.05</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0.015</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0.0015</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0.03</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0.003</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7" w:author="Meshkurti, Ana Maria" w:date="2015-10-22T19:33:00Z">
              <w:r w:rsidRPr="006E1374" w:rsidDel="001D7DA4">
                <w:rPr>
                  <w:sz w:val="14"/>
                  <w:szCs w:val="14"/>
                </w:rPr>
                <w:delText>0.0015</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0.0015</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N</w:t>
            </w:r>
            <w:r w:rsidRPr="006E1374">
              <w:rPr>
                <w:i/>
                <w:iCs/>
                <w:position w:val="-4"/>
                <w:sz w:val="14"/>
                <w:szCs w:val="14"/>
              </w:rPr>
              <w:t>L</w:t>
            </w:r>
            <w:r w:rsidRPr="006E1374">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8" w:author="Meshkurti, Ana Maria" w:date="2015-10-22T19:33:00Z">
              <w:r w:rsidRPr="006E1374" w:rsidDel="001D7DA4">
                <w:rPr>
                  <w:sz w:val="14"/>
                  <w:szCs w:val="14"/>
                </w:rPr>
                <w:delText>1</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M</w:t>
            </w:r>
            <w:r w:rsidRPr="006E1374">
              <w:rPr>
                <w:i/>
                <w:iCs/>
                <w:position w:val="-4"/>
                <w:sz w:val="14"/>
                <w:szCs w:val="14"/>
              </w:rPr>
              <w:t>s</w:t>
            </w:r>
            <w:r w:rsidRPr="006E1374">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4.7</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0.5</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19" w:author="Meshkurti, Ana Maria" w:date="2015-10-22T19:33:00Z">
              <w:r w:rsidRPr="006E1374" w:rsidDel="001D7DA4">
                <w:rPr>
                  <w:sz w:val="14"/>
                  <w:szCs w:val="14"/>
                </w:rPr>
                <w:delText>4</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6</w:t>
            </w:r>
          </w:p>
        </w:tc>
      </w:tr>
      <w:tr w:rsidR="009B6BBF" w:rsidRPr="006E1374" w:rsidTr="009B6BBF">
        <w:trPr>
          <w:cantSplit/>
          <w:jc w:val="center"/>
        </w:trPr>
        <w:tc>
          <w:tcPr>
            <w:tcW w:w="912" w:type="dxa"/>
            <w:vMerge/>
            <w:tcBorders>
              <w:top w:val="nil"/>
              <w:left w:val="single" w:sz="6" w:space="0" w:color="auto"/>
              <w:bottom w:val="single" w:sz="6" w:space="0" w:color="auto"/>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W</w:t>
            </w:r>
            <w:r w:rsidRPr="006E1374">
              <w:rPr>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del w:id="420" w:author="Meshkurti, Ana Maria" w:date="2015-10-22T19:33:00Z">
              <w:r w:rsidRPr="006E1374" w:rsidDel="001D7DA4">
                <w:rPr>
                  <w:sz w:val="14"/>
                  <w:szCs w:val="14"/>
                </w:rPr>
                <w:delText>0</w:delText>
              </w:r>
            </w:del>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r>
      <w:tr w:rsidR="009B6BBF" w:rsidRPr="006E1374" w:rsidTr="009B6BBF">
        <w:trPr>
          <w:cantSplit/>
          <w:jc w:val="center"/>
        </w:trPr>
        <w:tc>
          <w:tcPr>
            <w:tcW w:w="912" w:type="dxa"/>
            <w:vMerge w:val="restart"/>
            <w:tcBorders>
              <w:top w:val="single" w:sz="6" w:space="0" w:color="auto"/>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r w:rsidRPr="006E1374">
              <w:rPr>
                <w:sz w:val="14"/>
                <w:szCs w:val="14"/>
              </w:rPr>
              <w:t>Terrestrial station parameters</w:t>
            </w:r>
          </w:p>
        </w:tc>
        <w:tc>
          <w:tcPr>
            <w:tcW w:w="770" w:type="dxa"/>
            <w:vMerge w:val="restart"/>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E</w:t>
            </w:r>
            <w:r w:rsidRPr="006E1374">
              <w:rPr>
                <w:sz w:val="14"/>
                <w:szCs w:val="14"/>
              </w:rPr>
              <w:t> (dBW)</w:t>
            </w:r>
            <w:r w:rsidRPr="006E1374">
              <w:rPr>
                <w:sz w:val="14"/>
                <w:szCs w:val="14"/>
              </w:rPr>
              <w:br/>
              <w:t xml:space="preserve">in </w:t>
            </w:r>
            <w:r w:rsidRPr="006E1374">
              <w:rPr>
                <w:i/>
                <w:iCs/>
                <w:sz w:val="14"/>
                <w:szCs w:val="14"/>
              </w:rPr>
              <w:t>B</w:t>
            </w:r>
            <w:r w:rsidRPr="006E1374">
              <w:rPr>
                <w:sz w:val="14"/>
                <w:szCs w:val="14"/>
                <w:vertAlign w:val="superscript"/>
              </w:rPr>
              <w:t> 2</w:t>
            </w:r>
          </w:p>
        </w:tc>
        <w:tc>
          <w:tcPr>
            <w:tcW w:w="20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1"/>
                <w:sz w:val="14"/>
                <w:szCs w:val="14"/>
              </w:rPr>
            </w:pPr>
            <w:r w:rsidRPr="006E1374">
              <w:rPr>
                <w:position w:val="1"/>
                <w:sz w:val="14"/>
                <w:szCs w:val="14"/>
              </w:rPr>
              <w:t>A</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92</w:t>
            </w:r>
            <w:r w:rsidRPr="006E1374">
              <w:rPr>
                <w:sz w:val="14"/>
                <w:szCs w:val="14"/>
                <w:vertAlign w:val="superscript"/>
              </w:rPr>
              <w:t> 3</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92</w:t>
            </w:r>
            <w:r w:rsidRPr="006E1374">
              <w:rPr>
                <w:sz w:val="14"/>
                <w:szCs w:val="14"/>
                <w:vertAlign w:val="superscript"/>
              </w:rPr>
              <w:t> 3</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25 </w:t>
            </w:r>
            <w:r w:rsidRPr="006E1374">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25</w:t>
            </w:r>
            <w:r w:rsidRPr="006E1374">
              <w:rPr>
                <w:sz w:val="14"/>
                <w:szCs w:val="14"/>
                <w:vertAlign w:val="superscript"/>
              </w:rPr>
              <w:t> 5</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55</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35</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770" w:type="dxa"/>
            <w:vMerge/>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p>
        </w:tc>
        <w:tc>
          <w:tcPr>
            <w:tcW w:w="20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1"/>
                <w:sz w:val="14"/>
                <w:szCs w:val="14"/>
              </w:rPr>
            </w:pPr>
            <w:r w:rsidRPr="006E1374">
              <w:rPr>
                <w:position w:val="1"/>
                <w:sz w:val="14"/>
                <w:szCs w:val="14"/>
              </w:rPr>
              <w:t>N</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r w:rsidRPr="006E1374">
              <w:rPr>
                <w:sz w:val="14"/>
                <w:szCs w:val="14"/>
                <w:vertAlign w:val="superscript"/>
              </w:rPr>
              <w:t> 4</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r w:rsidRPr="006E1374">
              <w:rPr>
                <w:sz w:val="14"/>
                <w:szCs w:val="14"/>
                <w:vertAlign w:val="superscript"/>
              </w:rPr>
              <w:t> 4</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−18</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−18</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43</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43</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770" w:type="dxa"/>
            <w:vMerge w:val="restart"/>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P</w:t>
            </w:r>
            <w:r w:rsidRPr="006E1374">
              <w:rPr>
                <w:i/>
                <w:iCs/>
                <w:position w:val="-4"/>
                <w:sz w:val="14"/>
                <w:szCs w:val="14"/>
              </w:rPr>
              <w:t>t</w:t>
            </w:r>
            <w:r w:rsidRPr="006E1374">
              <w:rPr>
                <w:sz w:val="14"/>
                <w:szCs w:val="14"/>
              </w:rPr>
              <w:t xml:space="preserve"> (dBW) </w:t>
            </w:r>
            <w:r w:rsidRPr="006E1374">
              <w:rPr>
                <w:sz w:val="14"/>
                <w:szCs w:val="14"/>
              </w:rPr>
              <w:br/>
              <w:t xml:space="preserve">in </w:t>
            </w:r>
            <w:r w:rsidRPr="006E1374">
              <w:rPr>
                <w:i/>
                <w:iCs/>
                <w:sz w:val="14"/>
                <w:szCs w:val="14"/>
              </w:rPr>
              <w:t>B</w:t>
            </w:r>
          </w:p>
        </w:tc>
        <w:tc>
          <w:tcPr>
            <w:tcW w:w="20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1"/>
                <w:sz w:val="14"/>
                <w:szCs w:val="14"/>
              </w:rPr>
            </w:pPr>
            <w:r w:rsidRPr="006E1374">
              <w:rPr>
                <w:position w:val="1"/>
                <w:sz w:val="14"/>
                <w:szCs w:val="14"/>
              </w:rPr>
              <w:t>A</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r w:rsidRPr="006E1374">
              <w:rPr>
                <w:sz w:val="14"/>
                <w:szCs w:val="14"/>
                <w:vertAlign w:val="superscript"/>
              </w:rPr>
              <w:t> 3</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40</w:t>
            </w:r>
            <w:r w:rsidRPr="006E1374">
              <w:rPr>
                <w:sz w:val="14"/>
                <w:szCs w:val="14"/>
                <w:vertAlign w:val="superscript"/>
              </w:rPr>
              <w:t> 3</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13</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−17</w:t>
            </w:r>
            <w:r w:rsidRPr="006E1374">
              <w:rPr>
                <w:sz w:val="14"/>
                <w:szCs w:val="14"/>
                <w:vertAlign w:val="superscript"/>
              </w:rPr>
              <w:t> 5</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−17</w:t>
            </w:r>
            <w:r w:rsidRPr="006E1374">
              <w:rPr>
                <w:sz w:val="14"/>
                <w:szCs w:val="14"/>
                <w:vertAlign w:val="superscript"/>
              </w:rPr>
              <w:t> 5</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p>
        </w:tc>
      </w:tr>
      <w:tr w:rsidR="009B6BBF" w:rsidRPr="006E1374" w:rsidTr="009B6BBF">
        <w:trPr>
          <w:cantSplit/>
          <w:jc w:val="center"/>
        </w:trPr>
        <w:tc>
          <w:tcPr>
            <w:tcW w:w="912" w:type="dxa"/>
            <w:vMerge/>
            <w:tcBorders>
              <w:top w:val="nil"/>
              <w:left w:val="single" w:sz="6" w:space="0" w:color="auto"/>
              <w:bottom w:val="nil"/>
              <w:right w:val="single" w:sz="6" w:space="0" w:color="auto"/>
            </w:tcBorders>
          </w:tcPr>
          <w:p w:rsidR="009B6BBF" w:rsidRPr="006E1374" w:rsidRDefault="009B6BBF" w:rsidP="009B6BBF">
            <w:pPr>
              <w:pStyle w:val="Tabletext"/>
              <w:keepNext/>
              <w:ind w:left="57" w:right="57"/>
              <w:rPr>
                <w:sz w:val="14"/>
                <w:szCs w:val="14"/>
              </w:rPr>
            </w:pPr>
          </w:p>
        </w:tc>
        <w:tc>
          <w:tcPr>
            <w:tcW w:w="770" w:type="dxa"/>
            <w:vMerge/>
            <w:tcBorders>
              <w:top w:val="nil"/>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p>
        </w:tc>
        <w:tc>
          <w:tcPr>
            <w:tcW w:w="20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1"/>
                <w:sz w:val="14"/>
                <w:szCs w:val="14"/>
              </w:rPr>
            </w:pPr>
            <w:r w:rsidRPr="006E1374">
              <w:rPr>
                <w:position w:val="1"/>
                <w:sz w:val="14"/>
                <w:szCs w:val="14"/>
              </w:rPr>
              <w:t>N</w:t>
            </w:r>
          </w:p>
        </w:tc>
        <w:tc>
          <w:tcPr>
            <w:tcW w:w="55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5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999"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436"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4"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725"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725"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913"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913"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0</w:t>
            </w:r>
          </w:p>
        </w:tc>
        <w:tc>
          <w:tcPr>
            <w:tcW w:w="562"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−60</w:t>
            </w:r>
          </w:p>
        </w:tc>
        <w:tc>
          <w:tcPr>
            <w:tcW w:w="563"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−60</w:t>
            </w:r>
          </w:p>
        </w:tc>
        <w:tc>
          <w:tcPr>
            <w:tcW w:w="562"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676"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w:t>
            </w:r>
          </w:p>
        </w:tc>
        <w:tc>
          <w:tcPr>
            <w:tcW w:w="630"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571"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−3</w:t>
            </w:r>
          </w:p>
        </w:tc>
        <w:tc>
          <w:tcPr>
            <w:tcW w:w="706"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−7</w:t>
            </w:r>
          </w:p>
        </w:tc>
        <w:tc>
          <w:tcPr>
            <w:tcW w:w="817" w:type="dxa"/>
            <w:tcBorders>
              <w:top w:val="single" w:sz="6" w:space="0" w:color="auto"/>
              <w:left w:val="single" w:sz="6" w:space="0" w:color="auto"/>
              <w:bottom w:val="nil"/>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w:t>
            </w:r>
          </w:p>
        </w:tc>
      </w:tr>
      <w:tr w:rsidR="009B6BBF" w:rsidRPr="006E1374" w:rsidTr="009B6BBF">
        <w:trPr>
          <w:cantSplit/>
          <w:jc w:val="center"/>
        </w:trPr>
        <w:tc>
          <w:tcPr>
            <w:tcW w:w="912" w:type="dxa"/>
            <w:vMerge/>
            <w:tcBorders>
              <w:top w:val="nil"/>
              <w:left w:val="single" w:sz="6" w:space="0" w:color="auto"/>
              <w:bottom w:val="single" w:sz="6" w:space="0" w:color="auto"/>
              <w:right w:val="single" w:sz="6" w:space="0" w:color="auto"/>
            </w:tcBorders>
          </w:tcPr>
          <w:p w:rsidR="009B6BBF" w:rsidRPr="006E1374" w:rsidRDefault="009B6BBF" w:rsidP="009B6BBF">
            <w:pPr>
              <w:pStyle w:val="Tabletext"/>
              <w:keepNext/>
              <w:ind w:left="57" w:right="57"/>
              <w:rPr>
                <w:sz w:val="14"/>
                <w:szCs w:val="14"/>
              </w:rPr>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G</w:t>
            </w:r>
            <w:r w:rsidRPr="006E1374">
              <w:rPr>
                <w:i/>
                <w:iCs/>
                <w:position w:val="-4"/>
                <w:sz w:val="14"/>
                <w:szCs w:val="14"/>
              </w:rPr>
              <w:t>x</w:t>
            </w:r>
            <w:r w:rsidRPr="006E1374">
              <w:rPr>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52</w:t>
            </w:r>
            <w:r w:rsidRPr="006E1374">
              <w:rPr>
                <w:sz w:val="14"/>
                <w:szCs w:val="14"/>
                <w:vertAlign w:val="superscript"/>
              </w:rPr>
              <w:t> 3, 4</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52</w:t>
            </w:r>
            <w:r w:rsidRPr="006E1374">
              <w:rPr>
                <w:sz w:val="14"/>
                <w:szCs w:val="14"/>
                <w:vertAlign w:val="superscript"/>
              </w:rPr>
              <w:t> 3, 4</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47</w:t>
            </w: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45</w:t>
            </w:r>
          </w:p>
        </w:tc>
      </w:tr>
      <w:tr w:rsidR="009B6BBF" w:rsidRPr="006E1374" w:rsidTr="009B6BBF">
        <w:trPr>
          <w:cantSplit/>
          <w:jc w:val="center"/>
        </w:trPr>
        <w:tc>
          <w:tcPr>
            <w:tcW w:w="91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keepNext/>
              <w:ind w:left="57" w:right="57"/>
              <w:rPr>
                <w:sz w:val="14"/>
                <w:szCs w:val="14"/>
              </w:rPr>
            </w:pPr>
            <w:r w:rsidRPr="006E1374">
              <w:rPr>
                <w:sz w:val="14"/>
                <w:szCs w:val="14"/>
              </w:rPr>
              <w:t>Reference band-</w:t>
            </w:r>
            <w:r w:rsidRPr="006E1374">
              <w:rPr>
                <w:sz w:val="14"/>
                <w:szCs w:val="14"/>
              </w:rPr>
              <w:br/>
              <w:t>width</w:t>
            </w:r>
            <w:r w:rsidRPr="006E1374">
              <w:rPr>
                <w:sz w:val="14"/>
                <w:szCs w:val="14"/>
                <w:vertAlign w:val="superscript"/>
              </w:rPr>
              <w:t> 6</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ind w:left="57" w:right="57"/>
              <w:rPr>
                <w:position w:val="3"/>
                <w:sz w:val="14"/>
                <w:szCs w:val="14"/>
              </w:rPr>
            </w:pPr>
            <w:r w:rsidRPr="006E1374">
              <w:rPr>
                <w:i/>
                <w:iCs/>
                <w:sz w:val="14"/>
                <w:szCs w:val="14"/>
              </w:rPr>
              <w:t>B</w:t>
            </w:r>
            <w:r w:rsidRPr="006E1374">
              <w:rPr>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27 × 10</w:t>
            </w:r>
            <w:r w:rsidRPr="006E1374">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27 × 10</w:t>
            </w:r>
            <w:r w:rsidRPr="006E1374">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keepNext/>
              <w:jc w:val="center"/>
              <w:rPr>
                <w:sz w:val="14"/>
                <w:szCs w:val="14"/>
              </w:rPr>
            </w:pPr>
            <w:r w:rsidRPr="006E1374">
              <w:rPr>
                <w:sz w:val="14"/>
                <w:szCs w:val="14"/>
              </w:rPr>
              <w:t>10</w:t>
            </w:r>
            <w:r w:rsidRPr="006E1374">
              <w:rPr>
                <w:sz w:val="14"/>
                <w:szCs w:val="14"/>
                <w:vertAlign w:val="superscript"/>
              </w:rPr>
              <w:t>6</w:t>
            </w:r>
          </w:p>
        </w:tc>
      </w:tr>
      <w:tr w:rsidR="009B6BBF" w:rsidRPr="006E1374" w:rsidTr="009B6BBF">
        <w:trPr>
          <w:cantSplit/>
          <w:jc w:val="center"/>
        </w:trPr>
        <w:tc>
          <w:tcPr>
            <w:tcW w:w="91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r w:rsidRPr="006E1374">
              <w:rPr>
                <w:sz w:val="14"/>
                <w:szCs w:val="14"/>
              </w:rPr>
              <w:t>Permissible interference power</w:t>
            </w:r>
          </w:p>
        </w:tc>
        <w:tc>
          <w:tcPr>
            <w:tcW w:w="970" w:type="dxa"/>
            <w:gridSpan w:val="2"/>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ind w:left="57" w:right="57"/>
              <w:rPr>
                <w:position w:val="3"/>
                <w:sz w:val="14"/>
                <w:szCs w:val="14"/>
              </w:rPr>
            </w:pPr>
            <w:r w:rsidRPr="006E1374">
              <w:rPr>
                <w:i/>
                <w:iCs/>
                <w:sz w:val="14"/>
                <w:szCs w:val="14"/>
              </w:rPr>
              <w:t>P</w:t>
            </w:r>
            <w:r w:rsidRPr="006E1374">
              <w:rPr>
                <w:i/>
                <w:iCs/>
                <w:position w:val="-4"/>
                <w:sz w:val="14"/>
                <w:szCs w:val="14"/>
              </w:rPr>
              <w:t>r</w:t>
            </w:r>
            <w:r w:rsidRPr="006E1374">
              <w:rPr>
                <w:sz w:val="14"/>
                <w:szCs w:val="14"/>
              </w:rPr>
              <w:t>( </w:t>
            </w:r>
            <w:r w:rsidRPr="006E1374">
              <w:rPr>
                <w:i/>
                <w:iCs/>
                <w:sz w:val="14"/>
                <w:szCs w:val="14"/>
              </w:rPr>
              <w:t>p</w:t>
            </w:r>
            <w:r w:rsidRPr="006E1374">
              <w:rPr>
                <w:sz w:val="14"/>
                <w:szCs w:val="14"/>
              </w:rPr>
              <w:t>) (dBW)</w:t>
            </w:r>
            <w:r w:rsidRPr="006E1374">
              <w:rPr>
                <w:sz w:val="14"/>
                <w:szCs w:val="14"/>
              </w:rPr>
              <w:br/>
              <w:t xml:space="preserve">in </w:t>
            </w:r>
            <w:r w:rsidRPr="006E1374">
              <w:rPr>
                <w:i/>
                <w:iCs/>
                <w:sz w:val="14"/>
                <w:szCs w:val="14"/>
              </w:rPr>
              <w:t>B</w:t>
            </w: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55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99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−151.2</w:t>
            </w:r>
          </w:p>
        </w:tc>
        <w:tc>
          <w:tcPr>
            <w:tcW w:w="43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564"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−125</w:t>
            </w:r>
          </w:p>
        </w:tc>
        <w:tc>
          <w:tcPr>
            <w:tcW w:w="725"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−125</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−154</w:t>
            </w:r>
            <w:r w:rsidRPr="006E1374">
              <w:rPr>
                <w:sz w:val="14"/>
                <w:szCs w:val="14"/>
                <w:vertAlign w:val="superscript"/>
              </w:rPr>
              <w:t> 11</w:t>
            </w:r>
          </w:p>
        </w:tc>
        <w:tc>
          <w:tcPr>
            <w:tcW w:w="91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−142</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−220</w:t>
            </w:r>
          </w:p>
        </w:tc>
        <w:tc>
          <w:tcPr>
            <w:tcW w:w="563"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−216</w:t>
            </w:r>
          </w:p>
        </w:tc>
        <w:tc>
          <w:tcPr>
            <w:tcW w:w="562"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67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630"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−131</w:t>
            </w:r>
          </w:p>
        </w:tc>
        <w:tc>
          <w:tcPr>
            <w:tcW w:w="571"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r w:rsidRPr="006E1374">
              <w:rPr>
                <w:sz w:val="14"/>
                <w:szCs w:val="14"/>
              </w:rPr>
              <w:t>−131</w:t>
            </w:r>
          </w:p>
        </w:tc>
        <w:tc>
          <w:tcPr>
            <w:tcW w:w="706"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c>
          <w:tcPr>
            <w:tcW w:w="817" w:type="dxa"/>
            <w:tcBorders>
              <w:top w:val="single" w:sz="6" w:space="0" w:color="auto"/>
              <w:left w:val="single" w:sz="6" w:space="0" w:color="auto"/>
              <w:bottom w:val="single" w:sz="6" w:space="0" w:color="auto"/>
              <w:right w:val="single" w:sz="6" w:space="0" w:color="auto"/>
            </w:tcBorders>
            <w:vAlign w:val="center"/>
          </w:tcPr>
          <w:p w:rsidR="009B6BBF" w:rsidRPr="006E1374" w:rsidRDefault="009B6BBF" w:rsidP="009B6BBF">
            <w:pPr>
              <w:pStyle w:val="Tabletext"/>
              <w:jc w:val="center"/>
              <w:rPr>
                <w:sz w:val="14"/>
                <w:szCs w:val="14"/>
              </w:rPr>
            </w:pPr>
          </w:p>
        </w:tc>
      </w:tr>
    </w:tbl>
    <w:p w:rsidR="009B6BBF" w:rsidRPr="006E1374" w:rsidRDefault="009B6BBF" w:rsidP="009B6BBF">
      <w:pPr>
        <w:pStyle w:val="Tablelegend"/>
        <w:rPr>
          <w:i/>
          <w:iCs/>
        </w:rPr>
      </w:pPr>
      <w:r w:rsidRPr="006E1374">
        <w:rPr>
          <w:i/>
          <w:iCs/>
        </w:rPr>
        <w:t>Notes to Table 8c:</w:t>
      </w:r>
    </w:p>
    <w:p w:rsidR="009B6BBF" w:rsidRPr="009548B7" w:rsidRDefault="009B6BBF" w:rsidP="009B6BBF">
      <w:pPr>
        <w:pStyle w:val="Tablelegend"/>
        <w:ind w:left="284" w:hanging="284"/>
        <w:rPr>
          <w:lang w:val="fr-CH"/>
        </w:rPr>
      </w:pPr>
      <w:r w:rsidRPr="009548B7">
        <w:rPr>
          <w:vertAlign w:val="superscript"/>
          <w:lang w:val="fr-CH"/>
        </w:rPr>
        <w:t>1</w:t>
      </w:r>
      <w:r w:rsidRPr="009548B7">
        <w:rPr>
          <w:lang w:val="fr-CH"/>
        </w:rPr>
        <w:tab/>
        <w:t>A: analogue modulation; N: digital modulation.</w:t>
      </w:r>
    </w:p>
    <w:p w:rsidR="009B6BBF" w:rsidRPr="006E1374" w:rsidRDefault="009B6BBF" w:rsidP="009B6BBF">
      <w:pPr>
        <w:pStyle w:val="Tablelegend"/>
        <w:ind w:left="284" w:hanging="284"/>
      </w:pPr>
      <w:r w:rsidRPr="006E1374">
        <w:rPr>
          <w:vertAlign w:val="superscript"/>
        </w:rPr>
        <w:lastRenderedPageBreak/>
        <w:t>2</w:t>
      </w:r>
      <w:r w:rsidRPr="006E1374">
        <w:tab/>
      </w:r>
      <w:r w:rsidRPr="006E1374">
        <w:rPr>
          <w:i/>
          <w:iCs/>
        </w:rPr>
        <w:t>E</w:t>
      </w:r>
      <w:r w:rsidRPr="006E1374">
        <w:t xml:space="preserve"> is defined as the equivalent isotropically radiated power of the interfering terrestrial station in the reference bandwidth.</w:t>
      </w:r>
    </w:p>
    <w:p w:rsidR="009B6BBF" w:rsidRPr="006E1374" w:rsidRDefault="009B6BBF" w:rsidP="009B6BBF">
      <w:pPr>
        <w:pStyle w:val="Tablelegend"/>
        <w:ind w:left="284" w:hanging="284"/>
      </w:pPr>
      <w:r w:rsidRPr="006E1374">
        <w:rPr>
          <w:vertAlign w:val="superscript"/>
        </w:rPr>
        <w:t>3</w:t>
      </w:r>
      <w:r w:rsidRPr="006E1374">
        <w:tab/>
        <w:t>In this band, the parameters for the terrestrial stations associated with transhorizon systems have been used. If an administration believes that transhorizon systems do not need to be considered, the line-of-sight radio-relay parameters associated with the frequency band 3.4-4.2 GHz may be used to determine the coordination area.</w:t>
      </w:r>
    </w:p>
    <w:p w:rsidR="009B6BBF" w:rsidRPr="006E1374" w:rsidRDefault="009B6BBF" w:rsidP="009B6BBF">
      <w:pPr>
        <w:pStyle w:val="Tablelegend"/>
        <w:ind w:left="284" w:hanging="284"/>
      </w:pPr>
      <w:r w:rsidRPr="006E1374">
        <w:rPr>
          <w:vertAlign w:val="superscript"/>
        </w:rPr>
        <w:t>4</w:t>
      </w:r>
      <w:r w:rsidRPr="006E1374">
        <w:tab/>
        <w:t xml:space="preserve">Digital systems assumed to be non-transhorizon. Therefore </w:t>
      </w:r>
      <w:r w:rsidRPr="006E1374">
        <w:rPr>
          <w:i/>
          <w:iCs/>
        </w:rPr>
        <w:t>G</w:t>
      </w:r>
      <w:r w:rsidRPr="006E1374">
        <w:rPr>
          <w:i/>
          <w:iCs/>
          <w:vertAlign w:val="subscript"/>
        </w:rPr>
        <w:t>x</w:t>
      </w:r>
      <w:r w:rsidRPr="006E1374">
        <w:t> = 42.0 dBi. For digital transhorizon systems, parameters for analogue transhorizon systems above have been used.</w:t>
      </w:r>
    </w:p>
    <w:p w:rsidR="009B6BBF" w:rsidRPr="006E1374" w:rsidRDefault="009B6BBF" w:rsidP="009B6BBF">
      <w:pPr>
        <w:pStyle w:val="Tablelegend"/>
        <w:ind w:left="284" w:hanging="284"/>
      </w:pPr>
      <w:r w:rsidRPr="006E1374">
        <w:rPr>
          <w:vertAlign w:val="superscript"/>
        </w:rPr>
        <w:t>5</w:t>
      </w:r>
      <w:r w:rsidRPr="006E1374">
        <w:tab/>
        <w:t>These values are estimated for 1 Hz bandwidth and are 30 dB below the total power assumed for emission.</w:t>
      </w:r>
    </w:p>
    <w:p w:rsidR="009B6BBF" w:rsidRPr="006E1374" w:rsidRDefault="009B6BBF" w:rsidP="009B6BBF">
      <w:pPr>
        <w:pStyle w:val="Tablelegend"/>
        <w:ind w:left="284" w:hanging="284"/>
      </w:pPr>
      <w:r w:rsidRPr="006E1374">
        <w:rPr>
          <w:vertAlign w:val="superscript"/>
        </w:rPr>
        <w:t>6</w:t>
      </w:r>
      <w:r w:rsidRPr="006E1374">
        <w:tab/>
        <w:t>In certain systems in the fixed-satellite service it may be desirable to choose a greater reference bandwidth </w:t>
      </w:r>
      <w:r w:rsidRPr="006E1374">
        <w:rPr>
          <w:i/>
          <w:iCs/>
        </w:rPr>
        <w:t>B</w:t>
      </w:r>
      <w:r w:rsidRPr="006E1374">
        <w:t>. However, a greater bandwidth will result in smaller coordination distances and a later decision to reduce the reference bandwidth may require recoordination of the earth station.</w:t>
      </w:r>
    </w:p>
    <w:p w:rsidR="009B6BBF" w:rsidRPr="006E1374" w:rsidRDefault="009B6BBF" w:rsidP="009B6BBF">
      <w:pPr>
        <w:pStyle w:val="Tablelegend"/>
        <w:ind w:left="284" w:hanging="284"/>
      </w:pPr>
      <w:r w:rsidRPr="006E1374">
        <w:rPr>
          <w:vertAlign w:val="superscript"/>
        </w:rPr>
        <w:t>7</w:t>
      </w:r>
      <w:r w:rsidRPr="006E1374">
        <w:tab/>
        <w:t>Geostationary-satellite systems.</w:t>
      </w:r>
    </w:p>
    <w:p w:rsidR="009B6BBF" w:rsidRPr="006E1374" w:rsidRDefault="009B6BBF" w:rsidP="009B6BBF">
      <w:pPr>
        <w:pStyle w:val="Tablelegend"/>
        <w:ind w:left="284" w:hanging="284"/>
      </w:pPr>
      <w:r w:rsidRPr="006E1374">
        <w:rPr>
          <w:vertAlign w:val="superscript"/>
        </w:rPr>
        <w:t>8</w:t>
      </w:r>
      <w:r w:rsidRPr="006E1374">
        <w:tab/>
        <w:t>Non-geostationary satellites in the meteorological-satellite service notified in accordance with No. </w:t>
      </w:r>
      <w:r w:rsidRPr="006E1374">
        <w:rPr>
          <w:rStyle w:val="Artref"/>
          <w:b/>
          <w:bCs/>
        </w:rPr>
        <w:t>5.461A</w:t>
      </w:r>
      <w:r w:rsidRPr="006E1374">
        <w:t xml:space="preserve"> may use the same coordination parameters.</w:t>
      </w:r>
    </w:p>
    <w:p w:rsidR="009B6BBF" w:rsidRPr="006E1374" w:rsidRDefault="009B6BBF" w:rsidP="009B6BBF">
      <w:pPr>
        <w:pStyle w:val="Tablelegend"/>
        <w:ind w:left="284" w:hanging="284"/>
      </w:pPr>
      <w:r w:rsidRPr="006E1374">
        <w:rPr>
          <w:vertAlign w:val="superscript"/>
        </w:rPr>
        <w:t>9</w:t>
      </w:r>
      <w:r w:rsidRPr="006E1374">
        <w:tab/>
        <w:t>Non-geostationary-satellite systems.</w:t>
      </w:r>
    </w:p>
    <w:p w:rsidR="009B6BBF" w:rsidRPr="006E1374" w:rsidRDefault="009B6BBF" w:rsidP="009B6BBF">
      <w:pPr>
        <w:pStyle w:val="Tablelegend"/>
        <w:ind w:left="284" w:hanging="284"/>
      </w:pPr>
      <w:r w:rsidRPr="006E1374">
        <w:rPr>
          <w:vertAlign w:val="superscript"/>
        </w:rPr>
        <w:t>10</w:t>
      </w:r>
      <w:r w:rsidRPr="006E1374">
        <w:tab/>
        <w:t>Space research earth stations in the band 8.4-8.5 GHz operate with non-geostationary satellites.</w:t>
      </w:r>
    </w:p>
    <w:p w:rsidR="009B6BBF" w:rsidRPr="006E1374" w:rsidRDefault="009B6BBF" w:rsidP="009B6BBF">
      <w:pPr>
        <w:pStyle w:val="Tablelegend"/>
        <w:ind w:left="284" w:hanging="284"/>
      </w:pPr>
      <w:r w:rsidRPr="006E1374">
        <w:rPr>
          <w:vertAlign w:val="superscript"/>
        </w:rPr>
        <w:t>11</w:t>
      </w:r>
      <w:r w:rsidRPr="006E1374">
        <w:tab/>
        <w:t>For large earth stations:</w:t>
      </w:r>
      <w:r w:rsidRPr="006E1374">
        <w:tab/>
      </w:r>
      <w:r w:rsidRPr="006E1374">
        <w:tab/>
      </w:r>
      <w:r w:rsidRPr="006E1374">
        <w:rPr>
          <w:i/>
          <w:iCs/>
        </w:rPr>
        <w:t>P</w:t>
      </w:r>
      <w:r w:rsidRPr="006E1374">
        <w:rPr>
          <w:i/>
          <w:iCs/>
          <w:vertAlign w:val="subscript"/>
        </w:rPr>
        <w:t>r</w:t>
      </w:r>
      <w:r w:rsidRPr="006E1374">
        <w:t>(</w:t>
      </w:r>
      <w:r w:rsidRPr="006E1374">
        <w:rPr>
          <w:i/>
          <w:iCs/>
        </w:rPr>
        <w:t>p</w:t>
      </w:r>
      <w:r w:rsidRPr="006E1374">
        <w:t>) = (</w:t>
      </w:r>
      <w:r w:rsidRPr="006E1374">
        <w:rPr>
          <w:i/>
          <w:iCs/>
        </w:rPr>
        <w:t>G</w:t>
      </w:r>
      <w:r w:rsidRPr="006E1374">
        <w:t xml:space="preserve"> − 180) </w:t>
      </w:r>
      <w:r w:rsidRPr="006E1374">
        <w:tab/>
      </w:r>
      <w:r w:rsidRPr="006E1374">
        <w:tab/>
        <w:t>dBW</w:t>
      </w:r>
    </w:p>
    <w:p w:rsidR="009B6BBF" w:rsidRPr="006E1374" w:rsidRDefault="009B6BBF" w:rsidP="009B6BBF">
      <w:pPr>
        <w:pStyle w:val="Tablelegend"/>
        <w:ind w:left="284" w:hanging="284"/>
      </w:pPr>
      <w:r w:rsidRPr="006E1374">
        <w:tab/>
        <w:t>For small earth stations:</w:t>
      </w:r>
      <w:r w:rsidRPr="006E1374">
        <w:tab/>
      </w:r>
      <w:r w:rsidRPr="006E1374">
        <w:tab/>
      </w:r>
      <w:r w:rsidRPr="006E1374">
        <w:rPr>
          <w:i/>
          <w:iCs/>
        </w:rPr>
        <w:t>P</w:t>
      </w:r>
      <w:r w:rsidRPr="006E1374">
        <w:rPr>
          <w:i/>
          <w:iCs/>
          <w:vertAlign w:val="subscript"/>
        </w:rPr>
        <w:t>r</w:t>
      </w:r>
      <w:r w:rsidRPr="006E1374">
        <w:t>(20%) = 2 (</w:t>
      </w:r>
      <w:r w:rsidRPr="006E1374">
        <w:rPr>
          <w:i/>
          <w:iCs/>
        </w:rPr>
        <w:t>G</w:t>
      </w:r>
      <w:r w:rsidRPr="006E1374">
        <w:t xml:space="preserve"> − 26) − 140</w:t>
      </w:r>
      <w:r w:rsidRPr="006E1374">
        <w:tab/>
        <w:t xml:space="preserve">dBW </w:t>
      </w:r>
      <w:r w:rsidRPr="006E1374">
        <w:tab/>
        <w:t>for  26 &lt; </w:t>
      </w:r>
      <w:r w:rsidRPr="006E1374">
        <w:rPr>
          <w:i/>
          <w:iCs/>
        </w:rPr>
        <w:t>G</w:t>
      </w:r>
      <w:r w:rsidRPr="006E1374">
        <w:t> </w:t>
      </w:r>
      <w:r w:rsidRPr="006E1374">
        <w:sym w:font="Symbol" w:char="F0A3"/>
      </w:r>
      <w:r w:rsidRPr="006E1374">
        <w:t> 29 dBi</w:t>
      </w:r>
    </w:p>
    <w:p w:rsidR="009B6BBF" w:rsidRPr="006E1374" w:rsidRDefault="009B6BBF" w:rsidP="009B6BBF">
      <w:pPr>
        <w:pStyle w:val="Tablelegend"/>
        <w:ind w:left="284" w:hanging="284"/>
      </w:pPr>
      <w:r w:rsidRPr="006E1374">
        <w:tab/>
      </w:r>
      <w:r w:rsidRPr="006E1374">
        <w:tab/>
      </w:r>
      <w:r w:rsidRPr="006E1374">
        <w:tab/>
      </w:r>
      <w:r w:rsidRPr="006E1374">
        <w:tab/>
      </w:r>
      <w:r w:rsidRPr="006E1374">
        <w:tab/>
      </w:r>
      <w:r w:rsidRPr="006E1374">
        <w:tab/>
      </w:r>
      <w:r w:rsidRPr="006E1374">
        <w:tab/>
      </w:r>
      <w:r w:rsidRPr="006E1374">
        <w:rPr>
          <w:i/>
          <w:iCs/>
        </w:rPr>
        <w:t>P</w:t>
      </w:r>
      <w:r w:rsidRPr="006E1374">
        <w:rPr>
          <w:i/>
          <w:iCs/>
          <w:vertAlign w:val="subscript"/>
        </w:rPr>
        <w:t>r</w:t>
      </w:r>
      <w:r w:rsidRPr="006E1374">
        <w:t xml:space="preserve">(20%) = </w:t>
      </w:r>
      <w:r w:rsidRPr="006E1374">
        <w:rPr>
          <w:i/>
          <w:iCs/>
        </w:rPr>
        <w:t>G</w:t>
      </w:r>
      <w:r w:rsidRPr="006E1374">
        <w:t xml:space="preserve"> − 163</w:t>
      </w:r>
      <w:r w:rsidRPr="006E1374">
        <w:tab/>
      </w:r>
      <w:r w:rsidRPr="006E1374">
        <w:tab/>
        <w:t xml:space="preserve">dBW </w:t>
      </w:r>
      <w:r w:rsidRPr="006E1374">
        <w:tab/>
        <w:t>for        </w:t>
      </w:r>
      <w:r w:rsidRPr="006E1374">
        <w:rPr>
          <w:i/>
          <w:iCs/>
        </w:rPr>
        <w:t>G</w:t>
      </w:r>
      <w:r w:rsidRPr="006E1374">
        <w:t> </w:t>
      </w:r>
      <w:r w:rsidRPr="006E1374">
        <w:rPr>
          <w:rFonts w:ascii="Symbol" w:hAnsi="Symbol"/>
        </w:rPr>
        <w:t></w:t>
      </w:r>
      <w:r w:rsidRPr="006E1374">
        <w:t> 29 dBi</w:t>
      </w:r>
    </w:p>
    <w:p w:rsidR="009B6BBF" w:rsidRPr="006E1374" w:rsidRDefault="009B6BBF" w:rsidP="009B6BBF">
      <w:pPr>
        <w:pStyle w:val="Tablelegend"/>
        <w:ind w:left="284" w:hanging="284"/>
      </w:pPr>
      <w:r w:rsidRPr="006E1374">
        <w:tab/>
      </w:r>
      <w:r w:rsidRPr="006E1374">
        <w:tab/>
      </w:r>
      <w:r w:rsidRPr="006E1374">
        <w:tab/>
      </w:r>
      <w:r w:rsidRPr="006E1374">
        <w:tab/>
      </w:r>
      <w:r w:rsidRPr="006E1374">
        <w:tab/>
      </w:r>
      <w:r w:rsidRPr="006E1374">
        <w:tab/>
      </w:r>
      <w:r w:rsidRPr="006E1374">
        <w:tab/>
      </w:r>
      <w:r w:rsidRPr="006E1374">
        <w:rPr>
          <w:i/>
          <w:iCs/>
        </w:rPr>
        <w:t>P</w:t>
      </w:r>
      <w:r w:rsidRPr="006E1374">
        <w:rPr>
          <w:i/>
          <w:iCs/>
          <w:vertAlign w:val="subscript"/>
        </w:rPr>
        <w:t>r</w:t>
      </w:r>
      <w:r w:rsidRPr="006E1374">
        <w:t>(</w:t>
      </w:r>
      <w:r w:rsidRPr="006E1374">
        <w:rPr>
          <w:i/>
          <w:iCs/>
        </w:rPr>
        <w:t>p</w:t>
      </w:r>
      <w:r w:rsidRPr="006E1374">
        <w:t xml:space="preserve">)% = </w:t>
      </w:r>
      <w:r w:rsidRPr="006E1374">
        <w:rPr>
          <w:i/>
          <w:iCs/>
        </w:rPr>
        <w:t>G</w:t>
      </w:r>
      <w:r w:rsidRPr="006E1374">
        <w:t xml:space="preserve"> − 163 </w:t>
      </w:r>
      <w:r w:rsidRPr="006E1374">
        <w:tab/>
      </w:r>
      <w:r w:rsidRPr="006E1374">
        <w:tab/>
        <w:t xml:space="preserve">dBW </w:t>
      </w:r>
      <w:r w:rsidRPr="006E1374">
        <w:tab/>
        <w:t>for        </w:t>
      </w:r>
      <w:r w:rsidRPr="006E1374">
        <w:rPr>
          <w:i/>
          <w:iCs/>
        </w:rPr>
        <w:t>G</w:t>
      </w:r>
      <w:r w:rsidRPr="006E1374">
        <w:t> </w:t>
      </w:r>
      <w:r w:rsidRPr="006E1374">
        <w:sym w:font="Symbol" w:char="F0A3"/>
      </w:r>
      <w:r w:rsidRPr="006E1374">
        <w:t> 26 dBi</w:t>
      </w:r>
    </w:p>
    <w:p w:rsidR="009B6BBF" w:rsidRPr="006E1374" w:rsidRDefault="009B6BBF" w:rsidP="009B6BBF">
      <w:pPr>
        <w:pStyle w:val="Tablelegend"/>
        <w:ind w:left="284" w:hanging="284"/>
      </w:pPr>
      <w:r w:rsidRPr="006E1374">
        <w:rPr>
          <w:vertAlign w:val="superscript"/>
        </w:rPr>
        <w:t>12</w:t>
      </w:r>
      <w:r w:rsidRPr="006E1374">
        <w:tab/>
        <w:t xml:space="preserve">Applies to the broadcasting-satellite service in unplanned bands in Region 3. </w:t>
      </w:r>
    </w:p>
    <w:p w:rsidR="00A62DAE" w:rsidRPr="006E1374" w:rsidRDefault="00A62DAE">
      <w:pPr>
        <w:pStyle w:val="Reasons"/>
      </w:pPr>
    </w:p>
    <w:p w:rsidR="00C94835" w:rsidRPr="006E1374" w:rsidRDefault="00C94835">
      <w:pPr>
        <w:tabs>
          <w:tab w:val="clear" w:pos="1134"/>
          <w:tab w:val="clear" w:pos="1871"/>
          <w:tab w:val="clear" w:pos="2268"/>
        </w:tabs>
        <w:overflowPunct/>
        <w:autoSpaceDE/>
        <w:autoSpaceDN/>
        <w:adjustRightInd/>
        <w:spacing w:before="0"/>
        <w:textAlignment w:val="auto"/>
        <w:rPr>
          <w:rFonts w:hAnsi="Times New Roman Bold"/>
          <w:b/>
        </w:rPr>
      </w:pPr>
      <w:r w:rsidRPr="006E1374">
        <w:br w:type="page"/>
      </w:r>
    </w:p>
    <w:p w:rsidR="00A62DAE" w:rsidRPr="006E1374" w:rsidRDefault="009B6BBF">
      <w:pPr>
        <w:pStyle w:val="Proposal"/>
      </w:pPr>
      <w:r w:rsidRPr="006E1374">
        <w:lastRenderedPageBreak/>
        <w:t>MOD</w:t>
      </w:r>
      <w:r w:rsidRPr="006E1374">
        <w:tab/>
        <w:t>CAN/16A23A2/19</w:t>
      </w:r>
    </w:p>
    <w:p w:rsidR="009B6BBF" w:rsidRPr="006E1374" w:rsidRDefault="009B6BBF" w:rsidP="009B6BBF">
      <w:pPr>
        <w:pStyle w:val="TableNo"/>
      </w:pPr>
      <w:r w:rsidRPr="006E1374">
        <w:t>TABLE 9</w:t>
      </w:r>
      <w:r w:rsidRPr="006E1374">
        <w:rPr>
          <w:caps w:val="0"/>
        </w:rPr>
        <w:t>b</w:t>
      </w:r>
    </w:p>
    <w:p w:rsidR="009B6BBF" w:rsidRPr="006E1374" w:rsidRDefault="009B6BBF" w:rsidP="009B6BBF">
      <w:pPr>
        <w:pStyle w:val="Tabletitle"/>
      </w:pPr>
      <w:r w:rsidRPr="006E1374">
        <w:t>Parameters required for the determination of coordination distance for a transmitting earth station</w:t>
      </w:r>
      <w:r w:rsidRPr="006E1374">
        <w:br/>
        <w:t>in bands shared bidirectionally with receiving earth stations</w:t>
      </w:r>
    </w:p>
    <w:tbl>
      <w:tblPr>
        <w:tblW w:w="14750" w:type="dxa"/>
        <w:jc w:val="center"/>
        <w:tblLayout w:type="fixed"/>
        <w:tblCellMar>
          <w:left w:w="0" w:type="dxa"/>
          <w:right w:w="0" w:type="dxa"/>
        </w:tblCellMar>
        <w:tblLook w:val="0000" w:firstRow="0" w:lastRow="0" w:firstColumn="0" w:lastColumn="0" w:noHBand="0" w:noVBand="0"/>
      </w:tblPr>
      <w:tblGrid>
        <w:gridCol w:w="8"/>
        <w:gridCol w:w="1152"/>
        <w:gridCol w:w="990"/>
        <w:gridCol w:w="973"/>
        <w:gridCol w:w="852"/>
        <w:gridCol w:w="852"/>
        <w:gridCol w:w="852"/>
        <w:gridCol w:w="851"/>
        <w:gridCol w:w="852"/>
        <w:gridCol w:w="1159"/>
        <w:gridCol w:w="1090"/>
        <w:gridCol w:w="1227"/>
        <w:gridCol w:w="1090"/>
        <w:gridCol w:w="1090"/>
        <w:gridCol w:w="852"/>
        <w:gridCol w:w="852"/>
        <w:gridCol w:w="8"/>
      </w:tblGrid>
      <w:tr w:rsidR="009B6BBF" w:rsidRPr="006E1374" w:rsidTr="009B6BBF">
        <w:trPr>
          <w:gridAfter w:val="1"/>
          <w:wAfter w:w="8" w:type="dxa"/>
          <w:cantSplit/>
          <w:trHeight w:val="762"/>
          <w:jc w:val="center"/>
        </w:trPr>
        <w:tc>
          <w:tcPr>
            <w:tcW w:w="2150"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Space service designation in which the transmitting</w:t>
            </w:r>
            <w:r w:rsidRPr="006E1374">
              <w:rPr>
                <w:sz w:val="14"/>
                <w:szCs w:val="14"/>
              </w:rPr>
              <w:br/>
              <w:t>earth station operates</w:t>
            </w:r>
          </w:p>
        </w:tc>
        <w:tc>
          <w:tcPr>
            <w:tcW w:w="2677"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2555"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1159" w:type="dxa"/>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del w:id="421" w:author="Meshkurti, Ana Maria" w:date="2015-10-22T19:35:00Z">
              <w:r w:rsidRPr="006E1374" w:rsidDel="00F476C5">
                <w:rPr>
                  <w:sz w:val="14"/>
                  <w:szCs w:val="14"/>
                </w:rPr>
                <w:delText>Fixed-</w:delText>
              </w:r>
              <w:r w:rsidRPr="006E1374" w:rsidDel="00F476C5">
                <w:rPr>
                  <w:sz w:val="14"/>
                  <w:szCs w:val="14"/>
                </w:rPr>
                <w:br/>
                <w:delText xml:space="preserve">satellite </w:delText>
              </w:r>
              <w:r w:rsidRPr="006E1374" w:rsidDel="00F476C5">
                <w:rPr>
                  <w:position w:val="4"/>
                  <w:sz w:val="14"/>
                  <w:szCs w:val="14"/>
                </w:rPr>
                <w:delText>3</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1227" w:type="dxa"/>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Fixed-satellite</w:t>
            </w:r>
          </w:p>
        </w:tc>
        <w:tc>
          <w:tcPr>
            <w:tcW w:w="1090" w:type="dxa"/>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Fixed-</w:t>
            </w:r>
            <w:r w:rsidRPr="006E1374">
              <w:rPr>
                <w:sz w:val="14"/>
                <w:szCs w:val="14"/>
              </w:rPr>
              <w:br/>
              <w:t>satellite</w:t>
            </w:r>
            <w:r w:rsidRPr="006E1374">
              <w:rPr>
                <w:position w:val="4"/>
                <w:sz w:val="14"/>
                <w:szCs w:val="14"/>
              </w:rPr>
              <w:t>3</w:t>
            </w:r>
          </w:p>
        </w:tc>
        <w:tc>
          <w:tcPr>
            <w:tcW w:w="1090" w:type="dxa"/>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Fixed-</w:t>
            </w:r>
            <w:r w:rsidRPr="006E1374">
              <w:rPr>
                <w:sz w:val="14"/>
                <w:szCs w:val="14"/>
              </w:rPr>
              <w:br/>
              <w:t>satellite</w:t>
            </w:r>
            <w:r w:rsidRPr="006E1374">
              <w:rPr>
                <w:position w:val="4"/>
                <w:sz w:val="14"/>
                <w:szCs w:val="14"/>
              </w:rPr>
              <w:t>3</w:t>
            </w:r>
          </w:p>
        </w:tc>
        <w:tc>
          <w:tcPr>
            <w:tcW w:w="1704" w:type="dxa"/>
            <w:gridSpan w:val="2"/>
            <w:tcBorders>
              <w:top w:val="single" w:sz="6" w:space="0" w:color="auto"/>
              <w:left w:val="single" w:sz="6" w:space="0" w:color="auto"/>
              <w:bottom w:val="nil"/>
              <w:right w:val="single" w:sz="6" w:space="0" w:color="auto"/>
            </w:tcBorders>
          </w:tcPr>
          <w:p w:rsidR="009B6BBF" w:rsidRPr="006E1374" w:rsidRDefault="009B6BBF" w:rsidP="009B6BBF">
            <w:pPr>
              <w:pStyle w:val="Tablehead"/>
              <w:rPr>
                <w:sz w:val="14"/>
                <w:szCs w:val="14"/>
              </w:rPr>
            </w:pPr>
            <w:r w:rsidRPr="006E1374">
              <w:rPr>
                <w:sz w:val="14"/>
                <w:szCs w:val="14"/>
              </w:rPr>
              <w:t>Earth exploration-</w:t>
            </w:r>
            <w:r w:rsidRPr="006E1374">
              <w:rPr>
                <w:sz w:val="14"/>
                <w:szCs w:val="14"/>
              </w:rPr>
              <w:br/>
              <w:t>satellite,</w:t>
            </w:r>
            <w:r w:rsidRPr="006E1374">
              <w:rPr>
                <w:sz w:val="14"/>
                <w:szCs w:val="14"/>
              </w:rPr>
              <w:br/>
              <w:t>space research</w:t>
            </w:r>
          </w:p>
        </w:tc>
      </w:tr>
      <w:tr w:rsidR="009B6BBF" w:rsidRPr="006E1374" w:rsidTr="009B6BBF">
        <w:trPr>
          <w:gridAfter w:val="1"/>
          <w:wAfter w:w="8" w:type="dxa"/>
          <w:cantSplit/>
          <w:jc w:val="center"/>
        </w:trPr>
        <w:tc>
          <w:tcPr>
            <w:tcW w:w="2150"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rPr>
                <w:sz w:val="14"/>
                <w:szCs w:val="14"/>
              </w:rPr>
            </w:pPr>
            <w:r w:rsidRPr="006E1374">
              <w:rPr>
                <w:sz w:val="14"/>
                <w:szCs w:val="14"/>
              </w:rPr>
              <w:t>Frequency bands (GHz)</w:t>
            </w:r>
          </w:p>
        </w:tc>
        <w:tc>
          <w:tcPr>
            <w:tcW w:w="2677" w:type="dxa"/>
            <w:gridSpan w:val="3"/>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10.7-11.7</w:t>
            </w:r>
          </w:p>
        </w:tc>
        <w:tc>
          <w:tcPr>
            <w:tcW w:w="2555" w:type="dxa"/>
            <w:gridSpan w:val="3"/>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12.5-12.75</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2" w:author="Meshkurti, Ana Maria" w:date="2015-10-22T19:35:00Z">
              <w:r w:rsidRPr="006E1374" w:rsidDel="00F476C5">
                <w:rPr>
                  <w:sz w:val="14"/>
                  <w:szCs w:val="14"/>
                </w:rPr>
                <w:delText>15.43-15.65</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17.3-17.8</w:t>
            </w: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17.7-18.4</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19.3-19.6</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19.3-19.6</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40.0-40.5</w:t>
            </w:r>
          </w:p>
        </w:tc>
      </w:tr>
      <w:tr w:rsidR="009B6BBF" w:rsidRPr="006E1374" w:rsidTr="009B6BBF">
        <w:trPr>
          <w:gridAfter w:val="1"/>
          <w:wAfter w:w="8" w:type="dxa"/>
          <w:cantSplit/>
          <w:jc w:val="center"/>
        </w:trPr>
        <w:tc>
          <w:tcPr>
            <w:tcW w:w="2150"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rPr>
                <w:sz w:val="14"/>
                <w:szCs w:val="14"/>
              </w:rPr>
            </w:pPr>
            <w:r w:rsidRPr="006E1374">
              <w:rPr>
                <w:sz w:val="14"/>
                <w:szCs w:val="14"/>
              </w:rPr>
              <w:t xml:space="preserve">Space service designation in which the </w:t>
            </w:r>
            <w:r w:rsidRPr="006E1374">
              <w:rPr>
                <w:i/>
                <w:iCs/>
                <w:sz w:val="14"/>
                <w:szCs w:val="14"/>
              </w:rPr>
              <w:t>receiving</w:t>
            </w:r>
            <w:r w:rsidRPr="006E1374">
              <w:rPr>
                <w:sz w:val="14"/>
                <w:szCs w:val="14"/>
              </w:rPr>
              <w:t xml:space="preserve"> earth station operates</w:t>
            </w:r>
          </w:p>
        </w:tc>
        <w:tc>
          <w:tcPr>
            <w:tcW w:w="2677"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w:t>
            </w:r>
          </w:p>
        </w:tc>
        <w:tc>
          <w:tcPr>
            <w:tcW w:w="2555" w:type="dxa"/>
            <w:gridSpan w:val="3"/>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w:t>
            </w:r>
          </w:p>
        </w:tc>
        <w:tc>
          <w:tcPr>
            <w:tcW w:w="1159" w:type="dxa"/>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del w:id="423" w:author="Meshkurti, Ana Maria" w:date="2015-10-22T19:35:00Z">
              <w:r w:rsidRPr="006E1374" w:rsidDel="00F476C5">
                <w:rPr>
                  <w:sz w:val="14"/>
                  <w:szCs w:val="14"/>
                </w:rPr>
                <w:delText>Fixed-satellite</w:delText>
              </w:r>
              <w:r w:rsidRPr="006E1374" w:rsidDel="00F476C5">
                <w:rPr>
                  <w:position w:val="4"/>
                  <w:sz w:val="14"/>
                  <w:szCs w:val="14"/>
                </w:rPr>
                <w:delText>3</w:delText>
              </w:r>
            </w:del>
          </w:p>
        </w:tc>
        <w:tc>
          <w:tcPr>
            <w:tcW w:w="1090" w:type="dxa"/>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Broadcasting-satellite</w:t>
            </w:r>
          </w:p>
        </w:tc>
        <w:tc>
          <w:tcPr>
            <w:tcW w:w="1227" w:type="dxa"/>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 meteorological- satellite</w:t>
            </w:r>
          </w:p>
        </w:tc>
        <w:tc>
          <w:tcPr>
            <w:tcW w:w="1090" w:type="dxa"/>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w:t>
            </w:r>
            <w:r w:rsidRPr="006E1374">
              <w:rPr>
                <w:position w:val="4"/>
                <w:sz w:val="14"/>
                <w:szCs w:val="14"/>
              </w:rPr>
              <w:t>3</w:t>
            </w:r>
          </w:p>
        </w:tc>
        <w:tc>
          <w:tcPr>
            <w:tcW w:w="1090" w:type="dxa"/>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w:t>
            </w:r>
            <w:r w:rsidRPr="006E1374">
              <w:rPr>
                <w:position w:val="4"/>
                <w:sz w:val="14"/>
                <w:szCs w:val="14"/>
              </w:rPr>
              <w:t>4</w:t>
            </w:r>
          </w:p>
        </w:tc>
        <w:tc>
          <w:tcPr>
            <w:tcW w:w="1704" w:type="dxa"/>
            <w:gridSpan w:val="2"/>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Fixed-satellite, mobile</w:t>
            </w:r>
            <w:r w:rsidRPr="006E1374">
              <w:rPr>
                <w:sz w:val="14"/>
                <w:szCs w:val="14"/>
              </w:rPr>
              <w:noBreakHyphen/>
              <w:t>satellite</w:t>
            </w:r>
          </w:p>
        </w:tc>
      </w:tr>
      <w:tr w:rsidR="009B6BBF" w:rsidRPr="006E1374" w:rsidTr="009B6BBF">
        <w:trPr>
          <w:gridAfter w:val="1"/>
          <w:wAfter w:w="8" w:type="dxa"/>
          <w:cantSplit/>
          <w:jc w:val="center"/>
        </w:trPr>
        <w:tc>
          <w:tcPr>
            <w:tcW w:w="2150" w:type="dxa"/>
            <w:gridSpan w:val="3"/>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r w:rsidRPr="006E1374">
              <w:rPr>
                <w:sz w:val="14"/>
                <w:szCs w:val="14"/>
              </w:rPr>
              <w:t>Orbit</w:t>
            </w:r>
            <w:r w:rsidRPr="006E1374">
              <w:rPr>
                <w:position w:val="4"/>
                <w:sz w:val="14"/>
                <w:szCs w:val="14"/>
              </w:rPr>
              <w:t>7</w:t>
            </w:r>
          </w:p>
        </w:tc>
        <w:tc>
          <w:tcPr>
            <w:tcW w:w="1825"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GSO</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Non-GSO</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GSO</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Non-GSO</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4" w:author="Meshkurti, Ana Maria" w:date="2015-10-22T19:35:00Z">
              <w:r w:rsidRPr="006E1374" w:rsidDel="00F476C5">
                <w:rPr>
                  <w:sz w:val="14"/>
                  <w:szCs w:val="14"/>
                </w:rPr>
                <w:delText>Non-GSO</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GSO</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Non-GSO</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GSO</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GSO</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Non-GSO</w:t>
            </w:r>
          </w:p>
        </w:tc>
      </w:tr>
      <w:tr w:rsidR="009B6BBF" w:rsidRPr="006E1374" w:rsidTr="009B6BBF">
        <w:trPr>
          <w:gridAfter w:val="1"/>
          <w:wAfter w:w="8" w:type="dxa"/>
          <w:cantSplit/>
          <w:jc w:val="center"/>
        </w:trPr>
        <w:tc>
          <w:tcPr>
            <w:tcW w:w="2150" w:type="dxa"/>
            <w:gridSpan w:val="3"/>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r w:rsidRPr="006E1374">
              <w:rPr>
                <w:sz w:val="14"/>
                <w:szCs w:val="14"/>
              </w:rPr>
              <w:t xml:space="preserve">Modulation at </w:t>
            </w:r>
            <w:r w:rsidRPr="006E1374">
              <w:rPr>
                <w:i/>
                <w:iCs/>
                <w:sz w:val="14"/>
                <w:szCs w:val="14"/>
              </w:rPr>
              <w:t>receiving</w:t>
            </w:r>
            <w:r w:rsidRPr="006E1374">
              <w:rPr>
                <w:sz w:val="14"/>
                <w:szCs w:val="14"/>
              </w:rPr>
              <w:t xml:space="preserve"> earth station</w:t>
            </w:r>
            <w:r w:rsidRPr="006E1374">
              <w:rPr>
                <w:position w:val="4"/>
                <w:sz w:val="14"/>
                <w:szCs w:val="14"/>
              </w:rPr>
              <w:t>1</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A</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A</w:t>
            </w:r>
          </w:p>
        </w:tc>
        <w:tc>
          <w:tcPr>
            <w:tcW w:w="851"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N</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r>
      <w:tr w:rsidR="009B6BBF" w:rsidRPr="006E1374" w:rsidTr="009B6BBF">
        <w:trPr>
          <w:gridAfter w:val="1"/>
          <w:wAfter w:w="8" w:type="dxa"/>
          <w:cantSplit/>
          <w:jc w:val="center"/>
        </w:trPr>
        <w:tc>
          <w:tcPr>
            <w:tcW w:w="1160" w:type="dxa"/>
            <w:gridSpan w:val="2"/>
            <w:vMerge w:val="restart"/>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rPr>
                <w:sz w:val="14"/>
                <w:szCs w:val="14"/>
              </w:rPr>
            </w:pPr>
            <w:r w:rsidRPr="006E1374">
              <w:rPr>
                <w:sz w:val="14"/>
                <w:szCs w:val="14"/>
              </w:rPr>
              <w:t>Receiving earth station interference parameters and criteria</w:t>
            </w: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p</w:t>
            </w:r>
            <w:r w:rsidRPr="006E1374">
              <w:rPr>
                <w:position w:val="-4"/>
                <w:sz w:val="14"/>
                <w:szCs w:val="14"/>
              </w:rPr>
              <w:t>0</w:t>
            </w:r>
            <w:r w:rsidRPr="006E1374">
              <w:rPr>
                <w:sz w:val="14"/>
                <w:szCs w:val="14"/>
              </w:rPr>
              <w:t xml:space="preserve"> (%)</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0.03</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0.003</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0.03</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0.003</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5" w:author="Meshkurti, Ana Maria" w:date="2015-10-22T19:35:00Z">
              <w:r w:rsidRPr="006E1374" w:rsidDel="00F476C5">
                <w:rPr>
                  <w:sz w:val="14"/>
                  <w:szCs w:val="14"/>
                </w:rPr>
                <w:delText>0.003</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0.003</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0.01</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0.003</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0.003</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r w:rsidRPr="006E1374">
              <w:rPr>
                <w:i/>
                <w:iCs/>
                <w:sz w:val="14"/>
                <w:szCs w:val="14"/>
              </w:rPr>
              <w:t>n</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6" w:author="Meshkurti, Ana Maria" w:date="2015-10-22T19:35:00Z">
              <w:r w:rsidRPr="006E1374" w:rsidDel="00F476C5">
                <w:rPr>
                  <w:sz w:val="14"/>
                  <w:szCs w:val="14"/>
                </w:rPr>
                <w:delText>2</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2</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p</w:t>
            </w:r>
            <w:r w:rsidRPr="006E1374">
              <w:rPr>
                <w:sz w:val="14"/>
                <w:szCs w:val="14"/>
              </w:rPr>
              <w:t xml:space="preserve"> (%)</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0.015</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0.0015</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0.015</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0.0015</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7" w:author="Meshkurti, Ana Maria" w:date="2015-10-22T19:35:00Z">
              <w:r w:rsidRPr="006E1374" w:rsidDel="00F476C5">
                <w:rPr>
                  <w:sz w:val="14"/>
                  <w:szCs w:val="14"/>
                </w:rPr>
                <w:delText>0.0015</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0.0015</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0.01</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0.0015</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0.0015</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N</w:t>
            </w:r>
            <w:r w:rsidRPr="006E1374">
              <w:rPr>
                <w:i/>
                <w:iCs/>
                <w:position w:val="-4"/>
                <w:sz w:val="14"/>
                <w:szCs w:val="14"/>
              </w:rPr>
              <w:t>L</w:t>
            </w:r>
            <w:r w:rsidRPr="006E1374">
              <w:rPr>
                <w:sz w:val="14"/>
                <w:szCs w:val="14"/>
              </w:rPr>
              <w:t xml:space="preserve"> (dB)</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8" w:author="Meshkurti, Ana Maria" w:date="2015-10-22T19:35:00Z">
              <w:r w:rsidRPr="006E1374" w:rsidDel="00F476C5">
                <w:rPr>
                  <w:sz w:val="14"/>
                  <w:szCs w:val="14"/>
                </w:rPr>
                <w:delText>1</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M</w:t>
            </w:r>
            <w:r w:rsidRPr="006E1374">
              <w:rPr>
                <w:i/>
                <w:iCs/>
                <w:position w:val="-4"/>
                <w:sz w:val="14"/>
                <w:szCs w:val="14"/>
              </w:rPr>
              <w:t>s</w:t>
            </w:r>
            <w:r w:rsidRPr="006E1374">
              <w:rPr>
                <w:sz w:val="14"/>
                <w:szCs w:val="14"/>
              </w:rPr>
              <w:t xml:space="preserve"> (dB)</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7</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7</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29" w:author="Meshkurti, Ana Maria" w:date="2015-10-22T19:35:00Z">
              <w:r w:rsidRPr="006E1374" w:rsidDel="00F476C5">
                <w:rPr>
                  <w:sz w:val="14"/>
                  <w:szCs w:val="14"/>
                </w:rPr>
                <w:delText>4</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6</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6</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6</w:t>
            </w:r>
          </w:p>
        </w:tc>
      </w:tr>
      <w:tr w:rsidR="009B6BBF" w:rsidRPr="006E1374" w:rsidTr="009B6BBF">
        <w:trPr>
          <w:gridAfter w:val="1"/>
          <w:wAfter w:w="8" w:type="dxa"/>
          <w:cantSplit/>
          <w:jc w:val="center"/>
        </w:trPr>
        <w:tc>
          <w:tcPr>
            <w:tcW w:w="1160" w:type="dxa"/>
            <w:gridSpan w:val="2"/>
            <w:vMerge/>
            <w:tcBorders>
              <w:top w:val="nil"/>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W</w:t>
            </w:r>
            <w:r w:rsidRPr="006E1374">
              <w:rPr>
                <w:sz w:val="14"/>
                <w:szCs w:val="14"/>
              </w:rPr>
              <w:t xml:space="preserve"> (dB)</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0" w:author="Meshkurti, Ana Maria" w:date="2015-10-22T19:35:00Z">
              <w:r w:rsidRPr="006E1374" w:rsidDel="00F476C5">
                <w:rPr>
                  <w:sz w:val="14"/>
                  <w:szCs w:val="14"/>
                </w:rPr>
                <w:delText>0</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0</w:t>
            </w:r>
          </w:p>
        </w:tc>
      </w:tr>
      <w:tr w:rsidR="009B6BBF" w:rsidRPr="006E1374" w:rsidTr="009B6BBF">
        <w:trPr>
          <w:gridAfter w:val="1"/>
          <w:wAfter w:w="8" w:type="dxa"/>
          <w:cantSplit/>
          <w:jc w:val="center"/>
        </w:trPr>
        <w:tc>
          <w:tcPr>
            <w:tcW w:w="1160" w:type="dxa"/>
            <w:gridSpan w:val="2"/>
            <w:vMerge w:val="restart"/>
            <w:tcBorders>
              <w:top w:val="single" w:sz="6" w:space="0" w:color="auto"/>
              <w:left w:val="single" w:sz="6" w:space="0" w:color="auto"/>
              <w:bottom w:val="nil"/>
              <w:right w:val="single" w:sz="6" w:space="0" w:color="auto"/>
            </w:tcBorders>
          </w:tcPr>
          <w:p w:rsidR="009B6BBF" w:rsidRPr="006E1374" w:rsidRDefault="009B6BBF" w:rsidP="009B6BBF">
            <w:pPr>
              <w:pStyle w:val="Tabletext"/>
              <w:ind w:left="57" w:right="57"/>
              <w:rPr>
                <w:sz w:val="14"/>
                <w:szCs w:val="14"/>
              </w:rPr>
            </w:pPr>
            <w:r w:rsidRPr="006E1374">
              <w:rPr>
                <w:sz w:val="14"/>
                <w:szCs w:val="14"/>
              </w:rPr>
              <w:t>Receiving earth station parameters</w:t>
            </w: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G</w:t>
            </w:r>
            <w:r w:rsidRPr="006E1374">
              <w:rPr>
                <w:i/>
                <w:iCs/>
                <w:position w:val="-4"/>
                <w:sz w:val="14"/>
                <w:szCs w:val="14"/>
              </w:rPr>
              <w:t>m</w:t>
            </w:r>
            <w:r w:rsidRPr="006E1374">
              <w:rPr>
                <w:i/>
                <w:iCs/>
                <w:sz w:val="14"/>
                <w:szCs w:val="14"/>
              </w:rPr>
              <w:t xml:space="preserve"> </w:t>
            </w:r>
            <w:r w:rsidRPr="006E1374">
              <w:rPr>
                <w:sz w:val="14"/>
                <w:szCs w:val="14"/>
              </w:rPr>
              <w:t xml:space="preserve">(dBi)  </w:t>
            </w:r>
            <w:r w:rsidRPr="006E1374">
              <w:rPr>
                <w:position w:val="4"/>
                <w:sz w:val="14"/>
                <w:szCs w:val="14"/>
              </w:rPr>
              <w:t>2</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51.9</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1"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31.2</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1" w:author="Meshkurti, Ana Maria" w:date="2015-10-22T19:35:00Z">
              <w:r w:rsidRPr="006E1374" w:rsidDel="00F476C5">
                <w:rPr>
                  <w:sz w:val="14"/>
                  <w:szCs w:val="14"/>
                </w:rPr>
                <w:delText>48.4</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58.6</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53.2</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49.5</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50.8</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54.4</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G</w:t>
            </w:r>
            <w:r w:rsidRPr="006E1374">
              <w:rPr>
                <w:i/>
                <w:iCs/>
                <w:position w:val="-4"/>
                <w:sz w:val="14"/>
                <w:szCs w:val="14"/>
              </w:rPr>
              <w:t>r</w:t>
            </w:r>
            <w:r w:rsidRPr="006E1374">
              <w:rPr>
                <w:i/>
                <w:iCs/>
                <w:sz w:val="14"/>
                <w:szCs w:val="14"/>
              </w:rPr>
              <w:t xml:space="preserve">  </w:t>
            </w:r>
            <w:r w:rsidRPr="006E1374">
              <w:rPr>
                <w:position w:val="4"/>
                <w:sz w:val="14"/>
                <w:szCs w:val="14"/>
              </w:rPr>
              <w:t>5</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851"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11</w:t>
            </w:r>
            <w:r w:rsidRPr="006E1374">
              <w:rPr>
                <w:position w:val="4"/>
                <w:sz w:val="14"/>
                <w:szCs w:val="14"/>
              </w:rPr>
              <w:t>11</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2" w:author="Meshkurti, Ana Maria" w:date="2015-10-22T19:35:00Z">
              <w:r w:rsidRPr="006E1374" w:rsidDel="00F476C5">
                <w:rPr>
                  <w:sz w:val="14"/>
                  <w:szCs w:val="14"/>
                </w:rPr>
                <w:delText>10</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10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position w:val="4"/>
                <w:sz w:val="14"/>
                <w:szCs w:val="14"/>
              </w:rPr>
              <w:t>9</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 xml:space="preserve">7 </w:t>
            </w:r>
            <w:r w:rsidRPr="006E1374">
              <w:rPr>
                <w:position w:val="4"/>
                <w:sz w:val="14"/>
                <w:szCs w:val="14"/>
              </w:rPr>
              <w:t>12</w:t>
            </w:r>
          </w:p>
        </w:tc>
      </w:tr>
      <w:tr w:rsidR="009B6BBF" w:rsidRPr="006E1374" w:rsidTr="009B6BBF">
        <w:trPr>
          <w:gridAfter w:val="1"/>
          <w:wAfter w:w="8" w:type="dxa"/>
          <w:cantSplit/>
          <w:jc w:val="center"/>
        </w:trPr>
        <w:tc>
          <w:tcPr>
            <w:tcW w:w="1160" w:type="dxa"/>
            <w:gridSpan w:val="2"/>
            <w:vMerge/>
            <w:tcBorders>
              <w:top w:val="nil"/>
              <w:left w:val="single" w:sz="6" w:space="0" w:color="auto"/>
              <w:bottom w:val="nil"/>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rFonts w:ascii="Symbol" w:hAnsi="Symbol"/>
                <w:sz w:val="14"/>
                <w:szCs w:val="14"/>
              </w:rPr>
              <w:sym w:font="Math A" w:char="F065"/>
            </w:r>
            <w:r w:rsidRPr="006E1374">
              <w:rPr>
                <w:i/>
                <w:iCs/>
                <w:position w:val="-4"/>
                <w:sz w:val="14"/>
                <w:szCs w:val="14"/>
              </w:rPr>
              <w:t>min</w:t>
            </w:r>
            <w:r w:rsidRPr="006E1374">
              <w:rPr>
                <w:i/>
                <w:iCs/>
                <w:sz w:val="14"/>
                <w:szCs w:val="14"/>
              </w:rPr>
              <w:t xml:space="preserve"> </w:t>
            </w:r>
            <w:r w:rsidRPr="006E1374">
              <w:rPr>
                <w:position w:val="4"/>
                <w:sz w:val="14"/>
                <w:szCs w:val="14"/>
              </w:rPr>
              <w:t>6</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6°</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851"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3" w:author="Meshkurti, Ana Maria" w:date="2015-10-22T19:35:00Z">
              <w:r w:rsidRPr="006E1374" w:rsidDel="00F476C5">
                <w:rPr>
                  <w:sz w:val="14"/>
                  <w:szCs w:val="14"/>
                </w:rPr>
                <w:delText>5°</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b/>
                <w:bCs/>
                <w:i/>
                <w:iCs/>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5°</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p>
        </w:tc>
      </w:tr>
      <w:tr w:rsidR="009B6BBF" w:rsidRPr="006E1374" w:rsidTr="009B6BBF">
        <w:trPr>
          <w:gridAfter w:val="1"/>
          <w:wAfter w:w="8" w:type="dxa"/>
          <w:cantSplit/>
          <w:jc w:val="center"/>
        </w:trPr>
        <w:tc>
          <w:tcPr>
            <w:tcW w:w="1160" w:type="dxa"/>
            <w:gridSpan w:val="2"/>
            <w:vMerge/>
            <w:tcBorders>
              <w:top w:val="nil"/>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rFonts w:ascii="Symbol" w:hAnsi="Symbol"/>
                <w:position w:val="3"/>
                <w:sz w:val="14"/>
                <w:szCs w:val="14"/>
              </w:rPr>
            </w:pPr>
            <w:r w:rsidRPr="006E1374">
              <w:rPr>
                <w:i/>
                <w:iCs/>
                <w:sz w:val="14"/>
                <w:szCs w:val="14"/>
              </w:rPr>
              <w:t>T</w:t>
            </w:r>
            <w:r w:rsidRPr="006E1374">
              <w:rPr>
                <w:i/>
                <w:iCs/>
                <w:position w:val="-4"/>
                <w:sz w:val="14"/>
                <w:szCs w:val="14"/>
              </w:rPr>
              <w:t>e</w:t>
            </w:r>
            <w:r w:rsidRPr="006E1374">
              <w:rPr>
                <w:sz w:val="14"/>
                <w:szCs w:val="14"/>
              </w:rPr>
              <w:t xml:space="preserve"> (K)</w:t>
            </w:r>
            <w:r w:rsidRPr="006E1374">
              <w:rPr>
                <w:position w:val="4"/>
                <w:sz w:val="14"/>
                <w:szCs w:val="14"/>
              </w:rPr>
              <w:t>8</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150</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150</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150</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150</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4" w:author="Meshkurti, Ana Maria" w:date="2015-10-22T19:35:00Z">
              <w:r w:rsidRPr="006E1374" w:rsidDel="00F476C5">
                <w:rPr>
                  <w:sz w:val="14"/>
                  <w:szCs w:val="14"/>
                </w:rPr>
                <w:delText>150</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300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300</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300</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300</w:t>
            </w:r>
          </w:p>
        </w:tc>
      </w:tr>
      <w:tr w:rsidR="009B6BBF" w:rsidRPr="006E1374" w:rsidTr="009B6BBF">
        <w:trPr>
          <w:gridAfter w:val="1"/>
          <w:wAfter w:w="8" w:type="dxa"/>
          <w:cantSplit/>
          <w:jc w:val="center"/>
        </w:trPr>
        <w:tc>
          <w:tcPr>
            <w:tcW w:w="1160"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r w:rsidRPr="006E1374">
              <w:rPr>
                <w:sz w:val="14"/>
                <w:szCs w:val="14"/>
              </w:rPr>
              <w:t>Reference bandwidth</w:t>
            </w: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B</w:t>
            </w:r>
            <w:r w:rsidRPr="006E1374">
              <w:rPr>
                <w:sz w:val="14"/>
                <w:szCs w:val="14"/>
              </w:rPr>
              <w:t xml:space="preserve"> (Hz)</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1703"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5" w:author="Meshkurti, Ana Maria" w:date="2015-10-22T19:35:00Z">
              <w:r w:rsidRPr="006E1374" w:rsidDel="00F476C5">
                <w:rPr>
                  <w:sz w:val="14"/>
                  <w:szCs w:val="14"/>
                </w:rPr>
                <w:delText>2 × 10</w:delText>
              </w:r>
              <w:r w:rsidRPr="006E1374" w:rsidDel="00F476C5">
                <w:rPr>
                  <w:position w:val="4"/>
                  <w:sz w:val="14"/>
                  <w:szCs w:val="14"/>
                </w:rPr>
                <w:delText>6</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10</w:t>
            </w:r>
            <w:r w:rsidRPr="006E1374">
              <w:rPr>
                <w:position w:val="4"/>
                <w:sz w:val="14"/>
                <w:szCs w:val="14"/>
              </w:rPr>
              <w:t>6</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r>
      <w:tr w:rsidR="009B6BBF" w:rsidRPr="006E1374" w:rsidTr="009B6BBF">
        <w:trPr>
          <w:gridAfter w:val="1"/>
          <w:wAfter w:w="8" w:type="dxa"/>
          <w:cantSplit/>
          <w:jc w:val="center"/>
        </w:trPr>
        <w:tc>
          <w:tcPr>
            <w:tcW w:w="1160"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sz w:val="14"/>
                <w:szCs w:val="14"/>
              </w:rPr>
            </w:pPr>
            <w:r w:rsidRPr="006E1374">
              <w:rPr>
                <w:sz w:val="14"/>
                <w:szCs w:val="14"/>
              </w:rPr>
              <w:t>Permissible interference power</w:t>
            </w:r>
          </w:p>
        </w:tc>
        <w:tc>
          <w:tcPr>
            <w:tcW w:w="9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rPr>
                <w:position w:val="3"/>
                <w:sz w:val="14"/>
                <w:szCs w:val="14"/>
              </w:rPr>
            </w:pPr>
            <w:r w:rsidRPr="006E1374">
              <w:rPr>
                <w:i/>
                <w:iCs/>
                <w:sz w:val="14"/>
                <w:szCs w:val="14"/>
              </w:rPr>
              <w:t>P</w:t>
            </w:r>
            <w:r w:rsidRPr="006E1374">
              <w:rPr>
                <w:i/>
                <w:iCs/>
                <w:position w:val="-4"/>
                <w:sz w:val="14"/>
                <w:szCs w:val="14"/>
              </w:rPr>
              <w:t>r</w:t>
            </w:r>
            <w:r w:rsidRPr="006E1374">
              <w:rPr>
                <w:sz w:val="14"/>
                <w:szCs w:val="14"/>
              </w:rPr>
              <w:t>( </w:t>
            </w:r>
            <w:r w:rsidRPr="006E1374">
              <w:rPr>
                <w:i/>
                <w:iCs/>
                <w:sz w:val="14"/>
                <w:szCs w:val="14"/>
              </w:rPr>
              <w:t>p</w:t>
            </w:r>
            <w:r w:rsidRPr="006E1374">
              <w:rPr>
                <w:sz w:val="14"/>
                <w:szCs w:val="14"/>
              </w:rPr>
              <w:t xml:space="preserve">) (dBW) in </w:t>
            </w:r>
            <w:r w:rsidRPr="006E1374">
              <w:rPr>
                <w:i/>
                <w:iCs/>
                <w:sz w:val="14"/>
                <w:szCs w:val="14"/>
              </w:rPr>
              <w:t>B</w:t>
            </w:r>
          </w:p>
        </w:tc>
        <w:tc>
          <w:tcPr>
            <w:tcW w:w="973"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851"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852"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−144</w:t>
            </w:r>
          </w:p>
        </w:tc>
        <w:tc>
          <w:tcPr>
            <w:tcW w:w="1159"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del w:id="436" w:author="Meshkurti, Ana Maria" w:date="2015-10-22T19:35:00Z">
              <w:r w:rsidRPr="006E1374" w:rsidDel="00F476C5">
                <w:rPr>
                  <w:sz w:val="14"/>
                  <w:szCs w:val="14"/>
                </w:rPr>
                <w:delText>−141</w:delText>
              </w:r>
            </w:del>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227"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−138</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r w:rsidRPr="006E1374">
              <w:rPr>
                <w:sz w:val="14"/>
                <w:szCs w:val="14"/>
              </w:rPr>
              <w:t>−141</w:t>
            </w:r>
          </w:p>
        </w:tc>
        <w:tc>
          <w:tcPr>
            <w:tcW w:w="1090" w:type="dxa"/>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c>
          <w:tcPr>
            <w:tcW w:w="1704" w:type="dxa"/>
            <w:gridSpan w:val="2"/>
            <w:tcBorders>
              <w:top w:val="single" w:sz="6" w:space="0" w:color="auto"/>
              <w:left w:val="single" w:sz="6" w:space="0" w:color="auto"/>
              <w:bottom w:val="single" w:sz="6" w:space="0" w:color="auto"/>
              <w:right w:val="single" w:sz="6" w:space="0" w:color="auto"/>
            </w:tcBorders>
          </w:tcPr>
          <w:p w:rsidR="009B6BBF" w:rsidRPr="006E1374" w:rsidRDefault="009B6BBF" w:rsidP="009B6BBF">
            <w:pPr>
              <w:pStyle w:val="Tabletext"/>
              <w:ind w:left="57" w:right="57"/>
              <w:jc w:val="center"/>
              <w:rPr>
                <w:sz w:val="14"/>
                <w:szCs w:val="14"/>
              </w:rPr>
            </w:pPr>
          </w:p>
        </w:tc>
      </w:tr>
      <w:tr w:rsidR="009B6BBF" w:rsidRPr="006E1374" w:rsidTr="009B6BBF">
        <w:trPr>
          <w:gridBefore w:val="1"/>
          <w:wBefore w:w="8" w:type="dxa"/>
          <w:cantSplit/>
          <w:jc w:val="center"/>
        </w:trPr>
        <w:tc>
          <w:tcPr>
            <w:tcW w:w="14742" w:type="dxa"/>
            <w:gridSpan w:val="16"/>
            <w:tcBorders>
              <w:top w:val="nil"/>
              <w:left w:val="nil"/>
              <w:bottom w:val="nil"/>
              <w:right w:val="nil"/>
            </w:tcBorders>
          </w:tcPr>
          <w:p w:rsidR="009B6BBF" w:rsidRPr="006E1374" w:rsidRDefault="009B6BBF" w:rsidP="009B6BBF">
            <w:pPr>
              <w:pStyle w:val="Tablelegend"/>
              <w:rPr>
                <w:i/>
                <w:iCs/>
              </w:rPr>
            </w:pPr>
            <w:r w:rsidRPr="006E1374">
              <w:rPr>
                <w:i/>
                <w:iCs/>
              </w:rPr>
              <w:lastRenderedPageBreak/>
              <w:t>Notes to Table 9b:</w:t>
            </w:r>
          </w:p>
          <w:p w:rsidR="009B6BBF" w:rsidRPr="006E1374" w:rsidRDefault="009B6BBF" w:rsidP="009B6BBF">
            <w:pPr>
              <w:pStyle w:val="Tablelegend"/>
              <w:ind w:left="284" w:hanging="284"/>
            </w:pPr>
            <w:r w:rsidRPr="006E1374">
              <w:rPr>
                <w:position w:val="6"/>
              </w:rPr>
              <w:t>1</w:t>
            </w:r>
            <w:r w:rsidRPr="006E1374">
              <w:tab/>
              <w:t>A: analogue modulation; N: digital modulation.</w:t>
            </w:r>
          </w:p>
          <w:p w:rsidR="009B6BBF" w:rsidRPr="006E1374" w:rsidRDefault="009B6BBF" w:rsidP="009B6BBF">
            <w:pPr>
              <w:pStyle w:val="Tablelegend"/>
              <w:ind w:left="284" w:hanging="284"/>
            </w:pPr>
            <w:r w:rsidRPr="006E1374">
              <w:rPr>
                <w:position w:val="6"/>
              </w:rPr>
              <w:t>2</w:t>
            </w:r>
            <w:r w:rsidRPr="006E1374">
              <w:tab/>
              <w:t>On-axis gain of the receive earth station antenna.</w:t>
            </w:r>
          </w:p>
          <w:p w:rsidR="009B6BBF" w:rsidRPr="006E1374" w:rsidRDefault="009B6BBF" w:rsidP="009B6BBF">
            <w:pPr>
              <w:pStyle w:val="Tablelegend"/>
              <w:ind w:left="284" w:hanging="284"/>
            </w:pPr>
            <w:r w:rsidRPr="006E1374">
              <w:rPr>
                <w:position w:val="6"/>
              </w:rPr>
              <w:t>3</w:t>
            </w:r>
            <w:r w:rsidRPr="006E1374">
              <w:tab/>
              <w:t>Feeder links of non-geostationary-satellite systems in the mobile</w:t>
            </w:r>
            <w:r w:rsidRPr="006E1374">
              <w:noBreakHyphen/>
              <w:t>satellite service.</w:t>
            </w:r>
          </w:p>
          <w:p w:rsidR="009B6BBF" w:rsidRPr="006E1374" w:rsidRDefault="009B6BBF" w:rsidP="009B6BBF">
            <w:pPr>
              <w:pStyle w:val="Tablelegend"/>
              <w:ind w:left="284" w:hanging="284"/>
            </w:pPr>
            <w:r w:rsidRPr="006E1374">
              <w:rPr>
                <w:position w:val="6"/>
              </w:rPr>
              <w:t>4</w:t>
            </w:r>
            <w:r w:rsidRPr="006E1374">
              <w:tab/>
              <w:t>Geostationary</w:t>
            </w:r>
            <w:r w:rsidRPr="006E1374">
              <w:noBreakHyphen/>
              <w:t>satellite systems.</w:t>
            </w:r>
          </w:p>
          <w:p w:rsidR="009B6BBF" w:rsidRPr="006E1374" w:rsidRDefault="009B6BBF" w:rsidP="009B6BBF">
            <w:pPr>
              <w:pStyle w:val="Tablelegend"/>
              <w:ind w:left="284" w:hanging="284"/>
            </w:pPr>
            <w:r w:rsidRPr="006E1374">
              <w:rPr>
                <w:position w:val="6"/>
              </w:rPr>
              <w:t>5</w:t>
            </w:r>
            <w:r w:rsidRPr="006E1374">
              <w:tab/>
              <w:t>Horizon antenna gain for the receive earth station (refer to § 3 of the main body of the Appendix).</w:t>
            </w:r>
          </w:p>
          <w:p w:rsidR="009B6BBF" w:rsidRPr="006E1374" w:rsidRDefault="009B6BBF" w:rsidP="009B6BBF">
            <w:pPr>
              <w:pStyle w:val="Tablelegend"/>
              <w:ind w:left="284" w:hanging="284"/>
            </w:pPr>
            <w:r w:rsidRPr="006E1374">
              <w:rPr>
                <w:position w:val="6"/>
              </w:rPr>
              <w:t>6</w:t>
            </w:r>
            <w:r w:rsidRPr="006E1374">
              <w:tab/>
              <w:t>Minimum elevation angle of operation in degrees (non-GSO or GSO).</w:t>
            </w:r>
          </w:p>
          <w:p w:rsidR="009B6BBF" w:rsidRPr="006E1374" w:rsidRDefault="009B6BBF" w:rsidP="009B6BBF">
            <w:pPr>
              <w:pStyle w:val="Tablelegend"/>
              <w:ind w:left="284" w:hanging="284"/>
            </w:pPr>
            <w:r w:rsidRPr="006E1374">
              <w:rPr>
                <w:position w:val="6"/>
              </w:rPr>
              <w:t>7</w:t>
            </w:r>
            <w:r w:rsidRPr="006E1374">
              <w:tab/>
              <w:t>Orbit of the space service in which the receiving earth station operates (GSO or non-GSO).</w:t>
            </w:r>
          </w:p>
          <w:p w:rsidR="009B6BBF" w:rsidRPr="006E1374" w:rsidRDefault="009B6BBF" w:rsidP="009B6BBF">
            <w:pPr>
              <w:pStyle w:val="Tablelegend"/>
              <w:ind w:left="284" w:hanging="284"/>
            </w:pPr>
            <w:r w:rsidRPr="006E1374">
              <w:rPr>
                <w:position w:val="6"/>
              </w:rPr>
              <w:t>8</w:t>
            </w:r>
            <w:r w:rsidRPr="006E1374">
              <w:tab/>
              <w:t>The thermal noise temperature of the receiving system at the terminal of the receiving antenna (under clear-sky conditions). Refer to § 2.1 of this Annex for missing values.</w:t>
            </w:r>
          </w:p>
          <w:p w:rsidR="009B6BBF" w:rsidRPr="006E1374" w:rsidRDefault="009B6BBF" w:rsidP="009B6BBF">
            <w:pPr>
              <w:pStyle w:val="Tablelegend"/>
              <w:ind w:left="284" w:hanging="284"/>
            </w:pPr>
            <w:r w:rsidRPr="006E1374">
              <w:rPr>
                <w:position w:val="6"/>
              </w:rPr>
              <w:t>9</w:t>
            </w:r>
            <w:r w:rsidRPr="006E1374">
              <w:tab/>
              <w:t xml:space="preserve">Horizon antenna gain is calculated using the procedure of Annex 5. Where no value of </w:t>
            </w:r>
            <w:r w:rsidRPr="006E1374">
              <w:rPr>
                <w:i/>
                <w:iCs/>
              </w:rPr>
              <w:t>G</w:t>
            </w:r>
            <w:r w:rsidRPr="006E1374">
              <w:rPr>
                <w:i/>
                <w:iCs/>
                <w:position w:val="-4"/>
              </w:rPr>
              <w:t>m</w:t>
            </w:r>
            <w:r w:rsidRPr="006E1374">
              <w:t xml:space="preserve"> is specified, a value of 42 dBi is to be used.</w:t>
            </w:r>
          </w:p>
          <w:p w:rsidR="009B6BBF" w:rsidRPr="006E1374" w:rsidRDefault="009B6BBF" w:rsidP="009B6BBF">
            <w:pPr>
              <w:pStyle w:val="Tablelegend"/>
              <w:ind w:left="284" w:hanging="284"/>
            </w:pPr>
            <w:r w:rsidRPr="006E1374">
              <w:rPr>
                <w:position w:val="6"/>
              </w:rPr>
              <w:t>10</w:t>
            </w:r>
            <w:r w:rsidRPr="006E1374">
              <w:tab/>
              <w:t xml:space="preserve">Horizon antenna gain is calculated using the procedure of Annex 5, except that the following antenna pattern may be used in place of that given in § 3 of Annex 3: </w:t>
            </w:r>
            <w:r w:rsidRPr="006E1374">
              <w:br/>
            </w:r>
            <w:r w:rsidRPr="006E1374">
              <w:rPr>
                <w:i/>
                <w:iCs/>
              </w:rPr>
              <w:t>G</w:t>
            </w:r>
            <w:r w:rsidRPr="006E1374">
              <w:t> = 32 </w:t>
            </w:r>
            <w:r w:rsidRPr="006E1374">
              <w:rPr>
                <w:sz w:val="14"/>
                <w:szCs w:val="14"/>
              </w:rPr>
              <w:t>−</w:t>
            </w:r>
            <w:r w:rsidRPr="006E1374">
              <w:t> 25 log φ for 1° ≤ φ &lt; 48°; and </w:t>
            </w:r>
            <w:r w:rsidRPr="006E1374">
              <w:rPr>
                <w:i/>
                <w:iCs/>
              </w:rPr>
              <w:t>G</w:t>
            </w:r>
            <w:r w:rsidRPr="006E1374">
              <w:t> = </w:t>
            </w:r>
            <w:r w:rsidRPr="006E1374">
              <w:rPr>
                <w:sz w:val="14"/>
                <w:szCs w:val="14"/>
              </w:rPr>
              <w:t>−</w:t>
            </w:r>
            <w:r w:rsidRPr="006E1374">
              <w:t>10 for 48° ≤ φ &lt; 180° (refer to Annex 3 for definition of symbols).</w:t>
            </w:r>
          </w:p>
          <w:p w:rsidR="009B6BBF" w:rsidRPr="006E1374" w:rsidRDefault="009B6BBF" w:rsidP="009B6BBF">
            <w:pPr>
              <w:pStyle w:val="Tablelegend"/>
              <w:ind w:left="284" w:hanging="284"/>
            </w:pPr>
            <w:r w:rsidRPr="006E1374">
              <w:rPr>
                <w:position w:val="6"/>
              </w:rPr>
              <w:t>11</w:t>
            </w:r>
            <w:r w:rsidRPr="006E1374">
              <w:tab/>
              <w:t xml:space="preserve">Non-geostationary horizon antenna gain. </w:t>
            </w:r>
            <w:r w:rsidRPr="006E1374">
              <w:rPr>
                <w:i/>
                <w:iCs/>
              </w:rPr>
              <w:t>G</w:t>
            </w:r>
            <w:r w:rsidRPr="006E1374">
              <w:rPr>
                <w:i/>
                <w:iCs/>
                <w:position w:val="-4"/>
              </w:rPr>
              <w:t>e</w:t>
            </w:r>
            <w:r w:rsidRPr="006E1374">
              <w:t xml:space="preserve"> = </w:t>
            </w:r>
            <w:r w:rsidRPr="006E1374">
              <w:rPr>
                <w:i/>
                <w:iCs/>
              </w:rPr>
              <w:t>G</w:t>
            </w:r>
            <w:r w:rsidRPr="006E1374">
              <w:rPr>
                <w:i/>
                <w:iCs/>
                <w:position w:val="-4"/>
              </w:rPr>
              <w:t>max</w:t>
            </w:r>
            <w:r w:rsidRPr="006E1374">
              <w:t xml:space="preserve"> (see § 2.2 of the main body of this Appendix) for</w:t>
            </w:r>
            <w:r w:rsidRPr="006E1374">
              <w:rPr>
                <w:i/>
                <w:iCs/>
              </w:rPr>
              <w:t xml:space="preserve"> G</w:t>
            </w:r>
            <w:r w:rsidRPr="006E1374">
              <w:t xml:space="preserve"> = 36 </w:t>
            </w:r>
            <w:r w:rsidRPr="006E1374">
              <w:rPr>
                <w:sz w:val="14"/>
                <w:szCs w:val="14"/>
              </w:rPr>
              <w:t>−</w:t>
            </w:r>
            <w:r w:rsidRPr="006E1374">
              <w:t xml:space="preserve"> 25 log (φ) &gt; </w:t>
            </w:r>
            <w:r w:rsidRPr="006E1374">
              <w:rPr>
                <w:sz w:val="14"/>
                <w:szCs w:val="14"/>
              </w:rPr>
              <w:t>−</w:t>
            </w:r>
            <w:r w:rsidRPr="006E1374">
              <w:t>6 (refer to Annex 3 for definition of symbols).</w:t>
            </w:r>
          </w:p>
          <w:p w:rsidR="009B6BBF" w:rsidRPr="006E1374" w:rsidRDefault="009B6BBF" w:rsidP="009B6BBF">
            <w:pPr>
              <w:pStyle w:val="Tablelegend"/>
              <w:ind w:left="284" w:hanging="284"/>
            </w:pPr>
            <w:r w:rsidRPr="006E1374">
              <w:rPr>
                <w:position w:val="6"/>
              </w:rPr>
              <w:t>12</w:t>
            </w:r>
            <w:r w:rsidRPr="006E1374">
              <w:tab/>
              <w:t xml:space="preserve">Non-geostationary horizon antenna gain. </w:t>
            </w:r>
            <w:r w:rsidRPr="006E1374">
              <w:rPr>
                <w:i/>
                <w:iCs/>
              </w:rPr>
              <w:t>G</w:t>
            </w:r>
            <w:r w:rsidRPr="006E1374">
              <w:rPr>
                <w:i/>
                <w:iCs/>
                <w:position w:val="-4"/>
              </w:rPr>
              <w:t>e</w:t>
            </w:r>
            <w:r w:rsidRPr="006E1374">
              <w:t xml:space="preserve"> = </w:t>
            </w:r>
            <w:r w:rsidRPr="006E1374">
              <w:rPr>
                <w:i/>
                <w:iCs/>
              </w:rPr>
              <w:t>G</w:t>
            </w:r>
            <w:r w:rsidRPr="006E1374">
              <w:rPr>
                <w:i/>
                <w:iCs/>
                <w:position w:val="-4"/>
              </w:rPr>
              <w:t>max</w:t>
            </w:r>
            <w:r w:rsidRPr="006E1374">
              <w:t xml:space="preserve"> (see § 2.2 of the main body of this Appendix) for </w:t>
            </w:r>
            <w:r w:rsidRPr="006E1374">
              <w:rPr>
                <w:i/>
                <w:iCs/>
              </w:rPr>
              <w:t>G</w:t>
            </w:r>
            <w:r w:rsidRPr="006E1374">
              <w:t xml:space="preserve"> = 32 </w:t>
            </w:r>
            <w:r w:rsidRPr="006E1374">
              <w:rPr>
                <w:sz w:val="14"/>
                <w:szCs w:val="14"/>
              </w:rPr>
              <w:t>−</w:t>
            </w:r>
            <w:r w:rsidRPr="006E1374">
              <w:t xml:space="preserve"> 25 log (φ) &gt; </w:t>
            </w:r>
            <w:r w:rsidRPr="006E1374">
              <w:rPr>
                <w:sz w:val="14"/>
                <w:szCs w:val="14"/>
              </w:rPr>
              <w:t>−</w:t>
            </w:r>
            <w:r w:rsidRPr="006E1374">
              <w:t>10 (refer to Annex 3 for definition of symbols).</w:t>
            </w:r>
          </w:p>
        </w:tc>
      </w:tr>
    </w:tbl>
    <w:p w:rsidR="00A62DAE" w:rsidRPr="006E1374" w:rsidRDefault="00A62DAE">
      <w:pPr>
        <w:sectPr w:rsidR="00A62DAE" w:rsidRPr="006E1374">
          <w:headerReference w:type="default" r:id="rId62"/>
          <w:footerReference w:type="even" r:id="rId63"/>
          <w:footerReference w:type="first" r:id="rId64"/>
          <w:type w:val="oddPage"/>
          <w:pgSz w:w="16840" w:h="11907" w:orient="landscape" w:code="9"/>
          <w:pgMar w:top="1134" w:right="1418" w:bottom="1134" w:left="1134" w:header="720" w:footer="720" w:gutter="0"/>
          <w:cols w:space="720"/>
          <w:docGrid w:linePitch="326"/>
        </w:sectPr>
      </w:pPr>
    </w:p>
    <w:p w:rsidR="00A62DAE" w:rsidRPr="006E1374" w:rsidRDefault="009B6BBF">
      <w:pPr>
        <w:pStyle w:val="Reasons"/>
      </w:pPr>
      <w:r w:rsidRPr="006E1374">
        <w:rPr>
          <w:b/>
        </w:rPr>
        <w:lastRenderedPageBreak/>
        <w:t>Reasons:</w:t>
      </w:r>
      <w:r w:rsidRPr="006E1374">
        <w:tab/>
      </w:r>
      <w:r w:rsidR="007A00FE" w:rsidRPr="006E1374">
        <w:t>Remove fixed-satellite service in the band 15.4-15.7 GHz.</w:t>
      </w:r>
    </w:p>
    <w:p w:rsidR="00A62DAE" w:rsidRPr="006E1374" w:rsidRDefault="009B6BBF">
      <w:pPr>
        <w:pStyle w:val="Proposal"/>
      </w:pPr>
      <w:r w:rsidRPr="006E1374">
        <w:t>MOD</w:t>
      </w:r>
      <w:r w:rsidRPr="006E1374">
        <w:tab/>
        <w:t>CAN/16A23A2/20</w:t>
      </w:r>
    </w:p>
    <w:p w:rsidR="00C17822" w:rsidRPr="006E1374" w:rsidRDefault="00C17822" w:rsidP="00C17822">
      <w:pPr>
        <w:pStyle w:val="PartNo"/>
      </w:pPr>
      <w:r w:rsidRPr="006E1374">
        <w:t>VOLUME 4</w:t>
      </w:r>
    </w:p>
    <w:p w:rsidR="00C17822" w:rsidRPr="006E1374" w:rsidRDefault="00C17822" w:rsidP="00C17822">
      <w:pPr>
        <w:pStyle w:val="Parttitle"/>
      </w:pPr>
      <w:r w:rsidRPr="006E1374">
        <w:t>ITU-R</w:t>
      </w:r>
      <w:r w:rsidRPr="006E1374">
        <w:rPr>
          <w:sz w:val="12"/>
        </w:rPr>
        <w:t xml:space="preserve"> </w:t>
      </w:r>
      <w:r w:rsidRPr="006E1374">
        <w:t xml:space="preserve"> Recommendations incorporated by reference</w:t>
      </w:r>
      <w:r w:rsidRPr="006E1374">
        <w:rPr>
          <w:rStyle w:val="FootnoteReference"/>
        </w:rPr>
        <w:footnoteReference w:customMarkFollows="1" w:id="4"/>
        <w:t>*</w:t>
      </w:r>
    </w:p>
    <w:p w:rsidR="00C17822" w:rsidRPr="006E1374" w:rsidRDefault="00C17822" w:rsidP="00C17822">
      <w:pPr>
        <w:tabs>
          <w:tab w:val="center" w:leader="dot" w:pos="9078"/>
          <w:tab w:val="right" w:pos="9730"/>
        </w:tabs>
        <w:spacing w:before="0"/>
        <w:jc w:val="center"/>
      </w:pPr>
    </w:p>
    <w:p w:rsidR="00C17822" w:rsidRPr="006E1374" w:rsidRDefault="00C17822" w:rsidP="00C17822">
      <w:pPr>
        <w:tabs>
          <w:tab w:val="center" w:leader="dot" w:pos="9078"/>
          <w:tab w:val="right" w:pos="9730"/>
        </w:tabs>
        <w:spacing w:before="0"/>
        <w:jc w:val="center"/>
      </w:pPr>
      <w:r w:rsidRPr="006E1374">
        <w:t>TABLE OF CONTENTS</w:t>
      </w:r>
    </w:p>
    <w:p w:rsidR="00C17822" w:rsidRPr="006E1374" w:rsidRDefault="00C17822" w:rsidP="00C17822">
      <w:pPr>
        <w:pStyle w:val="toc0"/>
        <w:jc w:val="right"/>
        <w:rPr>
          <w:noProof/>
        </w:rPr>
      </w:pPr>
      <w:r w:rsidRPr="006E1374">
        <w:t>Page</w:t>
      </w:r>
    </w:p>
    <w:p w:rsidR="00C17822" w:rsidRPr="006E1374" w:rsidRDefault="00C17822" w:rsidP="00C17822">
      <w:pPr>
        <w:pStyle w:val="TOC1"/>
        <w:rPr>
          <w:noProof/>
        </w:rPr>
      </w:pPr>
      <w:r w:rsidRPr="006E1374">
        <w:rPr>
          <w:noProof/>
        </w:rPr>
        <w:tab/>
      </w:r>
    </w:p>
    <w:p w:rsidR="00C17822" w:rsidRPr="006E1374" w:rsidDel="00FC3854" w:rsidRDefault="00C17822" w:rsidP="00C17822">
      <w:pPr>
        <w:pStyle w:val="TOC1"/>
        <w:rPr>
          <w:del w:id="437" w:author="NDIM" w:date="2013-04-22T10:59:00Z"/>
          <w:noProof/>
        </w:rPr>
      </w:pPr>
      <w:r w:rsidRPr="006E1374">
        <w:rPr>
          <w:noProof/>
        </w:rPr>
        <w:tab/>
      </w:r>
      <w:del w:id="438" w:author="NDIM" w:date="2013-04-22T10:59:00Z">
        <w:r w:rsidRPr="006E1374" w:rsidDel="00FC3854">
          <w:rPr>
            <w:noProof/>
          </w:rPr>
          <w:delText>Rec. ITU-R S.1341</w:delText>
        </w:r>
      </w:del>
      <w:del w:id="439" w:author="Song, Xiaojing" w:date="2013-04-26T10:27:00Z">
        <w:r w:rsidRPr="006E1374" w:rsidDel="007A1249">
          <w:rPr>
            <w:noProof/>
          </w:rPr>
          <w:delText xml:space="preserve">, </w:delText>
        </w:r>
      </w:del>
      <w:del w:id="440" w:author="NDIM" w:date="2013-04-22T10:59:00Z">
        <w:r w:rsidRPr="006E1374" w:rsidDel="00FC3854">
          <w:rPr>
            <w:noProof/>
          </w:rPr>
          <w:delText>Sharing between feeder links for the mobile-satellite service and the aeronautical</w:delText>
        </w:r>
      </w:del>
      <w:del w:id="441" w:author="Song, Xiaojing" w:date="2013-04-26T10:27:00Z">
        <w:r w:rsidRPr="006E1374" w:rsidDel="007A1249">
          <w:rPr>
            <w:noProof/>
          </w:rPr>
          <w:delText xml:space="preserve"> </w:delText>
        </w:r>
      </w:del>
      <w:del w:id="442" w:author="NDIM" w:date="2013-04-22T10:59:00Z">
        <w:r w:rsidRPr="006E1374" w:rsidDel="00FC3854">
          <w:rPr>
            <w:noProof/>
          </w:rPr>
          <w:delText xml:space="preserve"> radionavigation service in the space-to-Earth direction in the band 15.4-15.7 GHz and the protection of the radio astronomy service in the band 15.35-15.4 GHz…………………………..</w:delText>
        </w:r>
      </w:del>
      <w:del w:id="443" w:author="Song, Xiaojing" w:date="2013-04-26T10:28:00Z">
        <w:r w:rsidRPr="006E1374" w:rsidDel="007A1249">
          <w:rPr>
            <w:noProof/>
          </w:rPr>
          <w:tab/>
        </w:r>
        <w:r w:rsidRPr="006E1374" w:rsidDel="007A1249">
          <w:rPr>
            <w:noProof/>
          </w:rPr>
          <w:tab/>
        </w:r>
      </w:del>
      <w:del w:id="444" w:author="NDIM" w:date="2013-04-22T10:59:00Z">
        <w:r w:rsidRPr="006E1374" w:rsidDel="00FC3854">
          <w:rPr>
            <w:noProof/>
          </w:rPr>
          <w:delText>375</w:delText>
        </w:r>
      </w:del>
    </w:p>
    <w:p w:rsidR="00C17822" w:rsidRPr="006E1374" w:rsidRDefault="00C17822" w:rsidP="00C17822">
      <w:pPr>
        <w:pStyle w:val="TOC1"/>
      </w:pPr>
      <w:r w:rsidRPr="006E1374">
        <w:tab/>
        <w:t>…</w:t>
      </w:r>
    </w:p>
    <w:p w:rsidR="00C17822" w:rsidRPr="006E1374" w:rsidRDefault="00C17822" w:rsidP="00C17822">
      <w:pPr>
        <w:keepNext/>
        <w:keepLines/>
        <w:spacing w:after="280"/>
        <w:jc w:val="center"/>
        <w:rPr>
          <w:b/>
          <w:bCs/>
        </w:rPr>
      </w:pPr>
      <w:r w:rsidRPr="006E1374">
        <w:rPr>
          <w:rFonts w:ascii="Times New Roman Bold" w:hAnsi="Times New Roman Bold"/>
          <w:b/>
          <w:bCs/>
          <w:szCs w:val="24"/>
        </w:rPr>
        <w:t>Cross-reference list of the regulatory provisions, including footnotes and Resolutions, incorporating ITU-R Recommendations by refere</w:t>
      </w:r>
      <w:r w:rsidRPr="006E1374">
        <w:rPr>
          <w:b/>
          <w:bCs/>
        </w:rPr>
        <w:t>nce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4536"/>
        <w:gridCol w:w="2879"/>
      </w:tblGrid>
      <w:tr w:rsidR="00C17822" w:rsidRPr="006E1374" w:rsidTr="009548B7">
        <w:trPr>
          <w:cantSplit/>
          <w:tblHeader/>
          <w:jc w:val="center"/>
        </w:trPr>
        <w:tc>
          <w:tcPr>
            <w:tcW w:w="2030" w:type="dxa"/>
            <w:vAlign w:val="center"/>
          </w:tcPr>
          <w:p w:rsidR="00C17822" w:rsidRPr="006E1374" w:rsidRDefault="00C17822" w:rsidP="009548B7">
            <w:pPr>
              <w:pStyle w:val="Tablehead"/>
              <w:rPr>
                <w:lang w:eastAsia="ja-JP"/>
              </w:rPr>
            </w:pPr>
            <w:r w:rsidRPr="006E1374">
              <w:rPr>
                <w:lang w:eastAsia="ja-JP"/>
              </w:rPr>
              <w:t>Recommendation</w:t>
            </w:r>
            <w:r w:rsidRPr="006E1374">
              <w:rPr>
                <w:lang w:eastAsia="ja-JP"/>
              </w:rPr>
              <w:br/>
              <w:t>ITU-R</w:t>
            </w:r>
          </w:p>
        </w:tc>
        <w:tc>
          <w:tcPr>
            <w:tcW w:w="4536" w:type="dxa"/>
            <w:vAlign w:val="center"/>
          </w:tcPr>
          <w:p w:rsidR="00C17822" w:rsidRPr="006E1374" w:rsidRDefault="00C17822" w:rsidP="009548B7">
            <w:pPr>
              <w:pStyle w:val="Tablehead"/>
              <w:rPr>
                <w:lang w:eastAsia="ja-JP"/>
              </w:rPr>
            </w:pPr>
            <w:r w:rsidRPr="006E1374">
              <w:rPr>
                <w:lang w:eastAsia="ja-JP"/>
              </w:rPr>
              <w:t>Title of the Recommendation</w:t>
            </w:r>
          </w:p>
        </w:tc>
        <w:tc>
          <w:tcPr>
            <w:tcW w:w="2879" w:type="dxa"/>
          </w:tcPr>
          <w:p w:rsidR="00C17822" w:rsidRPr="006E1374" w:rsidRDefault="00C17822" w:rsidP="009548B7">
            <w:pPr>
              <w:pStyle w:val="Tablehead"/>
              <w:rPr>
                <w:lang w:eastAsia="ja-JP"/>
              </w:rPr>
            </w:pPr>
            <w:r w:rsidRPr="006E1374">
              <w:rPr>
                <w:lang w:eastAsia="ja-JP"/>
              </w:rPr>
              <w:t>RR provisions and footnotes with ITU-R Recommendations contained in RR Volume 4</w:t>
            </w:r>
          </w:p>
        </w:tc>
      </w:tr>
      <w:tr w:rsidR="00C17822" w:rsidRPr="006E1374" w:rsidTr="009548B7">
        <w:trPr>
          <w:cantSplit/>
          <w:jc w:val="center"/>
        </w:trPr>
        <w:tc>
          <w:tcPr>
            <w:tcW w:w="2030" w:type="dxa"/>
            <w:vAlign w:val="center"/>
          </w:tcPr>
          <w:p w:rsidR="00C17822" w:rsidRPr="006E1374" w:rsidRDefault="00C17822" w:rsidP="009548B7">
            <w:pPr>
              <w:pStyle w:val="Tabletext"/>
              <w:rPr>
                <w:b/>
                <w:bCs/>
                <w:noProof/>
              </w:rPr>
            </w:pPr>
            <w:del w:id="445" w:author="NDIM" w:date="2013-04-22T10:59:00Z">
              <w:r w:rsidRPr="006E1374" w:rsidDel="00280FFE">
                <w:rPr>
                  <w:b/>
                  <w:bCs/>
                  <w:noProof/>
                </w:rPr>
                <w:delText>S.1341</w:delText>
              </w:r>
            </w:del>
          </w:p>
        </w:tc>
        <w:tc>
          <w:tcPr>
            <w:tcW w:w="4536" w:type="dxa"/>
            <w:vAlign w:val="center"/>
          </w:tcPr>
          <w:p w:rsidR="00C17822" w:rsidRPr="006E1374" w:rsidRDefault="00C17822" w:rsidP="009548B7">
            <w:pPr>
              <w:pStyle w:val="Tabletext"/>
              <w:rPr>
                <w:noProof/>
              </w:rPr>
            </w:pPr>
            <w:del w:id="446" w:author="NDIM" w:date="2013-04-22T10:59:00Z">
              <w:r w:rsidRPr="006E1374" w:rsidDel="00280FFE">
                <w:rPr>
                  <w:noProof/>
                </w:rPr>
                <w:delText>Sharing between feeder links for the mobile-satellite service and the aeronautical radionavigation service in the space-to-Earth direction in the band 15.4-15.7 GHz and the protection of the radio astronomy service in the band 15.35-15.4 GHz</w:delText>
              </w:r>
            </w:del>
          </w:p>
        </w:tc>
        <w:tc>
          <w:tcPr>
            <w:tcW w:w="2879" w:type="dxa"/>
          </w:tcPr>
          <w:p w:rsidR="00C17822" w:rsidRPr="006E1374" w:rsidRDefault="00C17822" w:rsidP="009548B7">
            <w:pPr>
              <w:pStyle w:val="Tabletext"/>
              <w:rPr>
                <w:highlight w:val="yellow"/>
              </w:rPr>
            </w:pPr>
            <w:del w:id="447" w:author="NDIM" w:date="2013-04-22T10:59:00Z">
              <w:r w:rsidRPr="006E1374" w:rsidDel="00280FFE">
                <w:delText>No. </w:delText>
              </w:r>
              <w:r w:rsidRPr="006E1374" w:rsidDel="00280FFE">
                <w:rPr>
                  <w:b/>
                  <w:bCs/>
                  <w:color w:val="000000"/>
                </w:rPr>
                <w:delText>5.511A</w:delText>
              </w:r>
            </w:del>
          </w:p>
        </w:tc>
      </w:tr>
      <w:tr w:rsidR="00C17822" w:rsidRPr="006E1374" w:rsidTr="009548B7">
        <w:trPr>
          <w:cantSplit/>
          <w:jc w:val="center"/>
        </w:trPr>
        <w:tc>
          <w:tcPr>
            <w:tcW w:w="9445" w:type="dxa"/>
            <w:gridSpan w:val="3"/>
            <w:vAlign w:val="center"/>
          </w:tcPr>
          <w:p w:rsidR="00C17822" w:rsidRPr="006E1374" w:rsidRDefault="00C17822" w:rsidP="009548B7">
            <w:pPr>
              <w:pStyle w:val="Tabletext"/>
            </w:pPr>
            <w:r w:rsidRPr="006E1374">
              <w:t>…</w:t>
            </w:r>
          </w:p>
        </w:tc>
      </w:tr>
    </w:tbl>
    <w:p w:rsidR="00A62DAE" w:rsidRPr="006E1374" w:rsidRDefault="009B6BBF">
      <w:pPr>
        <w:pStyle w:val="Reasons"/>
      </w:pPr>
      <w:r w:rsidRPr="006E1374">
        <w:rPr>
          <w:b/>
        </w:rPr>
        <w:t>Reasons:</w:t>
      </w:r>
      <w:r w:rsidRPr="006E1374">
        <w:tab/>
      </w:r>
      <w:r w:rsidR="00C17822" w:rsidRPr="006E1374">
        <w:t>Remove fixed-satellite service in the band 15.4-15.7 GHz.</w:t>
      </w:r>
    </w:p>
    <w:p w:rsidR="007E3807" w:rsidRPr="006E1374" w:rsidRDefault="007E3807" w:rsidP="007E3807">
      <w:pPr>
        <w:pStyle w:val="Heading1"/>
      </w:pPr>
      <w:r w:rsidRPr="006E1374">
        <w:t>6</w:t>
      </w:r>
      <w:r w:rsidRPr="006E1374">
        <w:tab/>
        <w:t>Proposals related to section 3.2.1.1</w:t>
      </w:r>
    </w:p>
    <w:p w:rsidR="007E3807" w:rsidRPr="006E1374" w:rsidRDefault="007E3807" w:rsidP="007E3807">
      <w:r w:rsidRPr="006E1374">
        <w:t xml:space="preserve">Canada supports Option 2: MOD § 1 to Appendix 5 as contained in Section 3.2.1.1 of Revision 1 to Addendum 2 to Document 4 and is shown below for reference purposes.   </w:t>
      </w:r>
    </w:p>
    <w:p w:rsidR="009B6BBF" w:rsidRPr="006E1374" w:rsidRDefault="009B6BBF" w:rsidP="000E100B">
      <w:pPr>
        <w:pStyle w:val="AppendixNo"/>
        <w:keepLines w:val="0"/>
      </w:pPr>
      <w:r w:rsidRPr="006E1374">
        <w:lastRenderedPageBreak/>
        <w:t xml:space="preserve">APPENDIX </w:t>
      </w:r>
      <w:r w:rsidRPr="006E1374">
        <w:rPr>
          <w:rStyle w:val="href"/>
        </w:rPr>
        <w:t>5</w:t>
      </w:r>
      <w:r w:rsidRPr="006E1374">
        <w:t xml:space="preserve"> (REV.WRC</w:t>
      </w:r>
      <w:r w:rsidRPr="006E1374">
        <w:noBreakHyphen/>
        <w:t>12)</w:t>
      </w:r>
    </w:p>
    <w:p w:rsidR="009B6BBF" w:rsidRPr="006E1374" w:rsidRDefault="009B6BBF" w:rsidP="000E100B">
      <w:pPr>
        <w:pStyle w:val="Appendixtitle"/>
        <w:keepLines w:val="0"/>
      </w:pPr>
      <w:bookmarkStart w:id="448" w:name="_Toc328648895"/>
      <w:r w:rsidRPr="006E1374">
        <w:t>Identification of administrations with which coordination is to be effected or</w:t>
      </w:r>
      <w:r w:rsidRPr="006E1374">
        <w:br/>
        <w:t>agreement sought under the provisions of Article 9</w:t>
      </w:r>
      <w:bookmarkEnd w:id="448"/>
    </w:p>
    <w:p w:rsidR="007E3807" w:rsidRPr="006E1374" w:rsidRDefault="009B6BBF" w:rsidP="007E3807">
      <w:pPr>
        <w:pStyle w:val="Proposal"/>
      </w:pPr>
      <w:r w:rsidRPr="006E1374">
        <w:t>MOD</w:t>
      </w:r>
      <w:r w:rsidRPr="006E1374">
        <w:tab/>
        <w:t>CAN/16A23A2/21</w:t>
      </w:r>
    </w:p>
    <w:p w:rsidR="009B6BBF" w:rsidRPr="006E1374" w:rsidRDefault="009B6BBF" w:rsidP="005509D5">
      <w:pPr>
        <w:pStyle w:val="Normalaftertitle"/>
      </w:pPr>
      <w:r w:rsidRPr="006E1374">
        <w:rPr>
          <w:rStyle w:val="Appdef"/>
          <w:bCs/>
        </w:rPr>
        <w:t>1</w:t>
      </w:r>
      <w:r w:rsidRPr="006E1374">
        <w:tab/>
        <w:t>For the purpose of effecting coordination under Article </w:t>
      </w:r>
      <w:r w:rsidRPr="006E1374">
        <w:rPr>
          <w:rStyle w:val="Artref"/>
          <w:b/>
          <w:bCs/>
        </w:rPr>
        <w:t>9</w:t>
      </w:r>
      <w:r w:rsidRPr="006E1374">
        <w:t>, except in the case under No. </w:t>
      </w:r>
      <w:r w:rsidRPr="006E1374">
        <w:rPr>
          <w:rStyle w:val="Artref"/>
          <w:b/>
          <w:bCs/>
        </w:rPr>
        <w:t>9.21</w:t>
      </w:r>
      <w:r w:rsidRPr="006E1374">
        <w:t>, and for identifying the administrations with which coordination is to be effected, the frequency assignments to be taken into account are those in the same frequency band as the planned assignment, pertaining to the same service or to another service to which the band is allocated with equal rights</w:t>
      </w:r>
      <w:del w:id="449" w:author="Meshkurti, Ana Maria" w:date="2015-10-22T19:39:00Z">
        <w:r w:rsidRPr="006E1374" w:rsidDel="007E3807">
          <w:delText xml:space="preserve"> or a higher category</w:delText>
        </w:r>
        <w:r w:rsidRPr="006E1374" w:rsidDel="007E3807">
          <w:rPr>
            <w:rStyle w:val="FootnoteReference"/>
          </w:rPr>
          <w:footnoteReference w:customMarkFollows="1" w:id="5"/>
          <w:delText>1</w:delText>
        </w:r>
        <w:r w:rsidRPr="006E1374" w:rsidDel="007E3807">
          <w:delText xml:space="preserve"> of allocation</w:delText>
        </w:r>
      </w:del>
      <w:r w:rsidRPr="006E1374">
        <w:t>, which might affect or be affected, as appropriate, and which are:</w:t>
      </w:r>
    </w:p>
    <w:p w:rsidR="005509D5" w:rsidRPr="006E1374" w:rsidRDefault="005509D5" w:rsidP="005509D5">
      <w:r w:rsidRPr="006E1374">
        <w:t>(</w:t>
      </w:r>
      <w:r w:rsidRPr="006E1374">
        <w:rPr>
          <w:i/>
        </w:rPr>
        <w:t>Editorial note:</w:t>
      </w:r>
      <w:r w:rsidRPr="006E1374">
        <w:t xml:space="preserve"> if the modification above is adopted, footnote 1 should also be suppressed.)</w:t>
      </w:r>
    </w:p>
    <w:p w:rsidR="00A62DAE" w:rsidRPr="006E1374" w:rsidRDefault="009B6BBF">
      <w:pPr>
        <w:pStyle w:val="Reasons"/>
      </w:pPr>
      <w:r w:rsidRPr="006E1374">
        <w:rPr>
          <w:b/>
        </w:rPr>
        <w:t>Reasons:</w:t>
      </w:r>
      <w:r w:rsidRPr="006E1374">
        <w:tab/>
      </w:r>
      <w:r w:rsidR="005509D5" w:rsidRPr="006E1374">
        <w:t xml:space="preserve">Coordination of frequency assignments pertaining to the same service or different services in Article </w:t>
      </w:r>
      <w:r w:rsidR="005509D5" w:rsidRPr="006E1374">
        <w:rPr>
          <w:b/>
        </w:rPr>
        <w:t>9</w:t>
      </w:r>
      <w:r w:rsidR="005509D5" w:rsidRPr="006E1374">
        <w:t xml:space="preserve"> should be considered only when services have equal rights.</w:t>
      </w:r>
    </w:p>
    <w:p w:rsidR="002A160C" w:rsidRPr="006E1374" w:rsidRDefault="002A160C" w:rsidP="002A160C">
      <w:pPr>
        <w:pStyle w:val="Heading1"/>
      </w:pPr>
      <w:r w:rsidRPr="006E1374">
        <w:t>7</w:t>
      </w:r>
      <w:r w:rsidRPr="006E1374">
        <w:tab/>
        <w:t>Proposals related to section 3.2.2.3</w:t>
      </w:r>
    </w:p>
    <w:p w:rsidR="002A160C" w:rsidRPr="006E1374" w:rsidRDefault="002A160C" w:rsidP="002A160C">
      <w:r w:rsidRPr="006E1374">
        <w:t xml:space="preserve">Canada supports the modifications to Nos. 9.47 and 9.62 as contained in Section 3.2.2.3 of  Revision 1 to Addendum 2 to Document 4 and is shown below for reference purposes.  </w:t>
      </w:r>
    </w:p>
    <w:p w:rsidR="009B6BBF" w:rsidRPr="006E1374" w:rsidRDefault="009B6BBF" w:rsidP="009B6BBF">
      <w:pPr>
        <w:pStyle w:val="ArtNo"/>
        <w:keepLines w:val="0"/>
      </w:pPr>
      <w:bookmarkStart w:id="452" w:name="_Toc327956592"/>
      <w:r w:rsidRPr="006E1374">
        <w:t xml:space="preserve">ARTICLE </w:t>
      </w:r>
      <w:r w:rsidRPr="006E1374">
        <w:rPr>
          <w:rStyle w:val="href"/>
        </w:rPr>
        <w:t>9</w:t>
      </w:r>
      <w:bookmarkEnd w:id="452"/>
    </w:p>
    <w:p w:rsidR="009B6BBF" w:rsidRPr="006E1374" w:rsidRDefault="009B6BBF" w:rsidP="009B6BBF">
      <w:pPr>
        <w:pStyle w:val="Arttitle"/>
        <w:keepLines w:val="0"/>
      </w:pPr>
      <w:bookmarkStart w:id="453" w:name="_Toc327956593"/>
      <w:r w:rsidRPr="006E1374">
        <w:t>Procedure for effecting coordination with or obtaining agreement of other administrations</w:t>
      </w:r>
      <w:r w:rsidRPr="006E1374">
        <w:rPr>
          <w:rStyle w:val="FootnoteReference"/>
        </w:rPr>
        <w:t>1, 2, 3, 4, 5, 6, 7, 8,</w:t>
      </w:r>
      <w:r w:rsidRPr="006E1374">
        <w:t xml:space="preserve"> </w:t>
      </w:r>
      <w:r w:rsidRPr="006E1374">
        <w:rPr>
          <w:rStyle w:val="FootnoteReference"/>
        </w:rPr>
        <w:t>8</w:t>
      </w:r>
      <w:r w:rsidRPr="006E1374">
        <w:rPr>
          <w:rStyle w:val="FootnoteReference"/>
          <w:i/>
          <w:iCs/>
        </w:rPr>
        <w:t>bis</w:t>
      </w:r>
      <w:r w:rsidRPr="006E1374">
        <w:rPr>
          <w:b w:val="0"/>
          <w:bCs/>
          <w:sz w:val="16"/>
          <w:szCs w:val="16"/>
        </w:rPr>
        <w:t>    (WRC</w:t>
      </w:r>
      <w:r w:rsidRPr="006E1374">
        <w:rPr>
          <w:b w:val="0"/>
          <w:bCs/>
          <w:sz w:val="16"/>
          <w:szCs w:val="16"/>
        </w:rPr>
        <w:noBreakHyphen/>
        <w:t>12)</w:t>
      </w:r>
      <w:bookmarkEnd w:id="453"/>
    </w:p>
    <w:p w:rsidR="009B6BBF" w:rsidRPr="006E1374" w:rsidRDefault="009B6BBF" w:rsidP="009B6BBF">
      <w:pPr>
        <w:pStyle w:val="Section1"/>
        <w:keepNext/>
      </w:pPr>
      <w:r w:rsidRPr="006E1374">
        <w:t>Section II − Procedure for effecting coordination</w:t>
      </w:r>
      <w:r w:rsidRPr="006E1374">
        <w:rPr>
          <w:rStyle w:val="FootnoteReference"/>
        </w:rPr>
        <w:t>12, 13</w:t>
      </w:r>
    </w:p>
    <w:p w:rsidR="009B6BBF" w:rsidRPr="006E1374" w:rsidRDefault="009B6BBF" w:rsidP="009B6BBF">
      <w:pPr>
        <w:pStyle w:val="Subsection1"/>
      </w:pPr>
      <w:r w:rsidRPr="006E1374">
        <w:t>Sub-Section IIB − Acknowledgement of receipt of a request for coordination</w:t>
      </w:r>
    </w:p>
    <w:p w:rsidR="00A62DAE" w:rsidRPr="006E1374" w:rsidRDefault="009B6BBF">
      <w:pPr>
        <w:pStyle w:val="Proposal"/>
      </w:pPr>
      <w:r w:rsidRPr="006E1374">
        <w:t>MOD</w:t>
      </w:r>
      <w:r w:rsidRPr="006E1374">
        <w:tab/>
        <w:t>CAN/16A23A2/22</w:t>
      </w:r>
    </w:p>
    <w:p w:rsidR="009B6BBF" w:rsidRPr="006E1374" w:rsidRDefault="009B6BBF" w:rsidP="009B6BBF">
      <w:r w:rsidRPr="006E1374">
        <w:rPr>
          <w:rStyle w:val="Artdef"/>
        </w:rPr>
        <w:t>9.47</w:t>
      </w:r>
      <w:r w:rsidRPr="006E1374">
        <w:rPr>
          <w:rStyle w:val="Artdef"/>
        </w:rPr>
        <w:tab/>
      </w:r>
      <w:r w:rsidRPr="006E1374">
        <w:tab/>
        <w:t>If there is no acknowledgement of receipt within 30 days after the Bureau’s action under No. </w:t>
      </w:r>
      <w:r w:rsidRPr="006E1374">
        <w:rPr>
          <w:rStyle w:val="ArtrefBold"/>
        </w:rPr>
        <w:t>9.46</w:t>
      </w:r>
      <w:r w:rsidRPr="006E1374">
        <w:t>,</w:t>
      </w:r>
      <w:ins w:id="454" w:author="Meshkurti, Ana Maria" w:date="2015-10-22T19:41:00Z">
        <w:r w:rsidR="002A160C" w:rsidRPr="006E1374">
          <w:t xml:space="preserve"> </w:t>
        </w:r>
        <w:r w:rsidR="002A160C" w:rsidRPr="006E1374">
          <w:rPr>
            <w:rFonts w:asciiTheme="majorBidi" w:eastAsiaTheme="minorEastAsia" w:hAnsiTheme="majorBidi" w:cstheme="majorBidi"/>
            <w:szCs w:val="24"/>
            <w:lang w:eastAsia="zh-CN"/>
          </w:rPr>
          <w:t>the Bureau shall immediately send a reminder providing an additional fifteen-day period for the response. In the absence of such an acknowledgement within fifteen days,</w:t>
        </w:r>
      </w:ins>
      <w:r w:rsidRPr="006E1374">
        <w:t xml:space="preserve"> it shall be deemed that the administration which has failed to acknowledge receipt has undertaken:</w:t>
      </w:r>
    </w:p>
    <w:p w:rsidR="00A62DAE" w:rsidRPr="006E1374" w:rsidRDefault="00A62DAE">
      <w:pPr>
        <w:pStyle w:val="Reasons"/>
      </w:pPr>
    </w:p>
    <w:p w:rsidR="009B6BBF" w:rsidRPr="006E1374" w:rsidRDefault="009B6BBF" w:rsidP="000E100B">
      <w:pPr>
        <w:pStyle w:val="Subsection1"/>
        <w:keepNext/>
      </w:pPr>
      <w:r w:rsidRPr="006E1374">
        <w:lastRenderedPageBreak/>
        <w:t>Sub-Section IID − Action in the event of no reply, no decision or disagreement on a request for coordination</w:t>
      </w:r>
    </w:p>
    <w:p w:rsidR="00A62DAE" w:rsidRPr="006E1374" w:rsidRDefault="009B6BBF">
      <w:pPr>
        <w:pStyle w:val="Proposal"/>
      </w:pPr>
      <w:r w:rsidRPr="006E1374">
        <w:t>MOD</w:t>
      </w:r>
      <w:r w:rsidRPr="006E1374">
        <w:tab/>
        <w:t>CAN/16A23A2/23</w:t>
      </w:r>
    </w:p>
    <w:p w:rsidR="009B6BBF" w:rsidRPr="006E1374" w:rsidRDefault="009B6BBF" w:rsidP="006E5A19">
      <w:r w:rsidRPr="006E1374">
        <w:rPr>
          <w:rStyle w:val="Artdef"/>
        </w:rPr>
        <w:t>9.62</w:t>
      </w:r>
      <w:r w:rsidRPr="006E1374">
        <w:rPr>
          <w:rStyle w:val="Artdef"/>
        </w:rPr>
        <w:tab/>
      </w:r>
      <w:r w:rsidRPr="006E1374">
        <w:tab/>
        <w:t xml:space="preserve">If the administration concerned </w:t>
      </w:r>
      <w:del w:id="455" w:author="Meshkurti, Ana Maria" w:date="2015-10-22T19:42:00Z">
        <w:r w:rsidRPr="006E1374" w:rsidDel="006E5A19">
          <w:delText xml:space="preserve">still </w:delText>
        </w:r>
      </w:del>
      <w:r w:rsidRPr="006E1374">
        <w:t>fails to respond within thirty days of the Bureau’s action under No. </w:t>
      </w:r>
      <w:r w:rsidRPr="006E1374">
        <w:rPr>
          <w:rStyle w:val="ArtrefBold"/>
        </w:rPr>
        <w:t>9.61</w:t>
      </w:r>
      <w:r w:rsidRPr="006E1374">
        <w:t>,</w:t>
      </w:r>
      <w:ins w:id="456" w:author="Meshkurti, Ana Maria" w:date="2015-10-22T19:43:00Z">
        <w:r w:rsidR="006E5A19" w:rsidRPr="006E1374">
          <w:rPr>
            <w:rFonts w:asciiTheme="majorBidi" w:eastAsiaTheme="minorEastAsia" w:hAnsiTheme="majorBidi" w:cstheme="majorBidi"/>
            <w:szCs w:val="24"/>
            <w:lang w:eastAsia="zh-CN"/>
          </w:rPr>
          <w:t xml:space="preserve"> the Bureau shall immediately send a reminder providing an additional fifteen-day period for the response. If the administration still fails to respond after the Bureau’s reminder within the fifteen days,</w:t>
        </w:r>
      </w:ins>
      <w:r w:rsidRPr="006E1374">
        <w:t xml:space="preserve"> the provisions of Nos. </w:t>
      </w:r>
      <w:r w:rsidRPr="006E1374">
        <w:rPr>
          <w:rStyle w:val="ArtrefBold"/>
        </w:rPr>
        <w:t>9.48</w:t>
      </w:r>
      <w:r w:rsidRPr="006E1374">
        <w:t xml:space="preserve"> and </w:t>
      </w:r>
      <w:r w:rsidRPr="006E1374">
        <w:rPr>
          <w:rStyle w:val="ArtrefBold"/>
        </w:rPr>
        <w:t>9.49</w:t>
      </w:r>
      <w:r w:rsidRPr="006E1374">
        <w:t xml:space="preserve"> shall apply.</w:t>
      </w:r>
    </w:p>
    <w:p w:rsidR="00A62DAE" w:rsidRPr="006E1374" w:rsidRDefault="009B6BBF">
      <w:pPr>
        <w:pStyle w:val="Reasons"/>
      </w:pPr>
      <w:r w:rsidRPr="006E1374">
        <w:rPr>
          <w:b/>
        </w:rPr>
        <w:t>Reasons:</w:t>
      </w:r>
      <w:r w:rsidRPr="006E1374">
        <w:tab/>
      </w:r>
      <w:r w:rsidR="006E5A19" w:rsidRPr="006E1374">
        <w:t>To reflect the Bureau’s practice of sending a reminder providing an additional fifteen-day period for the response by administrations.</w:t>
      </w:r>
    </w:p>
    <w:p w:rsidR="0050682F" w:rsidRPr="006E1374" w:rsidRDefault="0050682F" w:rsidP="0050682F">
      <w:pPr>
        <w:pStyle w:val="Heading1"/>
      </w:pPr>
      <w:r w:rsidRPr="006E1374">
        <w:t>8</w:t>
      </w:r>
      <w:r w:rsidRPr="006E1374">
        <w:tab/>
        <w:t>Proposals related to section 3.2.2.4.1</w:t>
      </w:r>
    </w:p>
    <w:p w:rsidR="00A62DAE" w:rsidRPr="006E1374" w:rsidRDefault="009B6BBF">
      <w:pPr>
        <w:pStyle w:val="Proposal"/>
      </w:pPr>
      <w:r w:rsidRPr="006E1374">
        <w:t>MOD</w:t>
      </w:r>
      <w:r w:rsidRPr="006E1374">
        <w:tab/>
        <w:t>CAN/16A23A2/24</w:t>
      </w:r>
    </w:p>
    <w:p w:rsidR="0050682F" w:rsidRPr="006E1374" w:rsidRDefault="0050682F" w:rsidP="0050682F">
      <w:r w:rsidRPr="006E1374">
        <w:t>Canada has reviewed the recommendation provided by the BR regarding the submission of requests for coordination related to non-GSO satellite systems.</w:t>
      </w:r>
    </w:p>
    <w:p w:rsidR="00A62DAE" w:rsidRPr="006E1374" w:rsidRDefault="0050682F" w:rsidP="000E100B">
      <w:r w:rsidRPr="006E1374">
        <w:t>Canada concurs in principle with the BR regarding the treatment for a request for coordination of a non-GSO satellite system. In addition, Canada proposes that the Conference decide, and record in the minutes of the Plenary, to instruct the RRB to develop a new Rule of Procedure to address this issue.</w:t>
      </w:r>
    </w:p>
    <w:p w:rsidR="00A62DAE" w:rsidRPr="006E1374" w:rsidRDefault="00A62DAE">
      <w:pPr>
        <w:pStyle w:val="Reasons"/>
      </w:pPr>
    </w:p>
    <w:p w:rsidR="00361349" w:rsidRPr="006E1374" w:rsidRDefault="00361349" w:rsidP="00361349">
      <w:pPr>
        <w:pStyle w:val="Heading1"/>
      </w:pPr>
      <w:r w:rsidRPr="006E1374">
        <w:t>9</w:t>
      </w:r>
      <w:r w:rsidRPr="006E1374">
        <w:tab/>
        <w:t>Proposals related to sections 3.2.2.4.2 to 3.2.2.4.4</w:t>
      </w:r>
    </w:p>
    <w:p w:rsidR="00A62DAE" w:rsidRPr="006E1374" w:rsidRDefault="009B6BBF">
      <w:pPr>
        <w:pStyle w:val="Proposal"/>
      </w:pPr>
      <w:r w:rsidRPr="006E1374">
        <w:t>MOD</w:t>
      </w:r>
      <w:r w:rsidRPr="006E1374">
        <w:tab/>
        <w:t>CAN/16A23A2/25</w:t>
      </w:r>
    </w:p>
    <w:p w:rsidR="00361349" w:rsidRPr="006E1374" w:rsidRDefault="00361349" w:rsidP="000E100B">
      <w:r w:rsidRPr="006E1374">
        <w:t xml:space="preserve">Canada believes that the issues raised by the BR regarding the adequacy of limits in Articles </w:t>
      </w:r>
      <w:r w:rsidRPr="006E1374">
        <w:rPr>
          <w:b/>
          <w:bCs/>
        </w:rPr>
        <w:t>21</w:t>
      </w:r>
      <w:r w:rsidRPr="006E1374">
        <w:t xml:space="preserve"> and</w:t>
      </w:r>
      <w:r w:rsidR="000E100B" w:rsidRPr="006E1374">
        <w:t> </w:t>
      </w:r>
      <w:r w:rsidRPr="006E1374">
        <w:rPr>
          <w:b/>
          <w:bCs/>
        </w:rPr>
        <w:t>22</w:t>
      </w:r>
      <w:r w:rsidRPr="006E1374">
        <w:t>, the coordination of NGSO systems and the BIU as it pertains to NGSO systems require much further studies before any regulatory actions, if required, are taken. Therefore, Canada does not support changes to the Radio Regulations at WRC-15 and does not believe that the RRB should develop Rules of Procedures absent the completion of ITU-R studies for these items.</w:t>
      </w:r>
    </w:p>
    <w:p w:rsidR="00A62DAE" w:rsidRPr="006E1374" w:rsidRDefault="00A62DAE">
      <w:pPr>
        <w:pStyle w:val="Reasons"/>
      </w:pPr>
    </w:p>
    <w:p w:rsidR="004A5D22" w:rsidRPr="006E1374" w:rsidRDefault="004A5D22" w:rsidP="004A5D22">
      <w:pPr>
        <w:pStyle w:val="Heading1"/>
      </w:pPr>
      <w:r w:rsidRPr="006E1374">
        <w:t>10</w:t>
      </w:r>
      <w:r w:rsidRPr="006E1374">
        <w:tab/>
        <w:t>Proposals related to section 3.2.3.1</w:t>
      </w:r>
    </w:p>
    <w:p w:rsidR="004A5D22" w:rsidRPr="006E1374" w:rsidRDefault="004A5D22" w:rsidP="000E100B">
      <w:r w:rsidRPr="006E1374">
        <w:t xml:space="preserve">Canada supports the Bureau’s suggestions to No. </w:t>
      </w:r>
      <w:r w:rsidRPr="006E1374">
        <w:rPr>
          <w:bCs/>
        </w:rPr>
        <w:t>11.31.1</w:t>
      </w:r>
      <w:r w:rsidR="000E100B" w:rsidRPr="006E1374">
        <w:t xml:space="preserve"> </w:t>
      </w:r>
      <w:r w:rsidRPr="006E1374">
        <w:t>as contained in Section 3.2.3.1 of Revision</w:t>
      </w:r>
      <w:r w:rsidR="000E100B" w:rsidRPr="006E1374">
        <w:t> </w:t>
      </w:r>
      <w:r w:rsidRPr="006E1374">
        <w:t>1 to Addendum 2 to Document 4.</w:t>
      </w:r>
    </w:p>
    <w:p w:rsidR="009B6BBF" w:rsidRPr="006E1374" w:rsidRDefault="009B6BBF" w:rsidP="009B6BBF">
      <w:pPr>
        <w:pStyle w:val="ArtNo"/>
      </w:pPr>
      <w:bookmarkStart w:id="457" w:name="_Toc327956595"/>
      <w:r w:rsidRPr="006E1374">
        <w:lastRenderedPageBreak/>
        <w:t xml:space="preserve">ARTICLE </w:t>
      </w:r>
      <w:r w:rsidRPr="006E1374">
        <w:rPr>
          <w:rStyle w:val="href"/>
          <w:noProof/>
        </w:rPr>
        <w:t>11</w:t>
      </w:r>
      <w:bookmarkEnd w:id="457"/>
    </w:p>
    <w:p w:rsidR="009B6BBF" w:rsidRPr="006E1374" w:rsidRDefault="009B6BBF" w:rsidP="009B6BBF">
      <w:pPr>
        <w:pStyle w:val="Arttitle"/>
        <w:rPr>
          <w:sz w:val="16"/>
          <w:szCs w:val="16"/>
        </w:rPr>
      </w:pPr>
      <w:bookmarkStart w:id="458" w:name="_Toc327956596"/>
      <w:r w:rsidRPr="006E1374">
        <w:t xml:space="preserve">Notification and recording of frequency </w:t>
      </w:r>
      <w:r w:rsidRPr="006E1374">
        <w:br/>
        <w:t>assignments</w:t>
      </w:r>
      <w:r w:rsidRPr="006E1374">
        <w:rPr>
          <w:rStyle w:val="FootnoteReference"/>
        </w:rPr>
        <w:t>1, 2, 3, 4, 5, 6, 7, 7</w:t>
      </w:r>
      <w:r w:rsidRPr="006E1374">
        <w:rPr>
          <w:rStyle w:val="FootnoteReference"/>
          <w:i/>
          <w:iCs/>
        </w:rPr>
        <w:t>bis</w:t>
      </w:r>
      <w:r w:rsidRPr="006E1374">
        <w:rPr>
          <w:b w:val="0"/>
          <w:bCs/>
          <w:sz w:val="16"/>
          <w:szCs w:val="16"/>
        </w:rPr>
        <w:t>    (WRC</w:t>
      </w:r>
      <w:r w:rsidRPr="006E1374">
        <w:rPr>
          <w:b w:val="0"/>
          <w:bCs/>
          <w:sz w:val="16"/>
          <w:szCs w:val="16"/>
        </w:rPr>
        <w:noBreakHyphen/>
        <w:t>12)</w:t>
      </w:r>
      <w:bookmarkEnd w:id="458"/>
    </w:p>
    <w:p w:rsidR="009B6BBF" w:rsidRPr="006E1374" w:rsidRDefault="009B6BBF" w:rsidP="009B6BBF">
      <w:pPr>
        <w:pStyle w:val="Section1"/>
        <w:keepNext/>
      </w:pPr>
      <w:r w:rsidRPr="006E1374">
        <w:t xml:space="preserve">Section II − Examination of notices and recording of frequency assignments </w:t>
      </w:r>
      <w:r w:rsidRPr="006E1374">
        <w:br/>
        <w:t>in the Master Register</w:t>
      </w:r>
    </w:p>
    <w:p w:rsidR="00A62DAE" w:rsidRPr="006E1374" w:rsidRDefault="009B6BBF">
      <w:pPr>
        <w:pStyle w:val="Proposal"/>
      </w:pPr>
      <w:r w:rsidRPr="006E1374">
        <w:t>MOD</w:t>
      </w:r>
      <w:r w:rsidRPr="006E1374">
        <w:tab/>
        <w:t>CAN/16A23A2/26</w:t>
      </w:r>
    </w:p>
    <w:p w:rsidR="004A5D22" w:rsidRPr="006E1374" w:rsidRDefault="004A5D22" w:rsidP="000E100B">
      <w:pPr>
        <w:keepNext/>
      </w:pPr>
      <w:r w:rsidRPr="006E1374">
        <w:t>_______________</w:t>
      </w:r>
    </w:p>
    <w:p w:rsidR="009B6BBF" w:rsidRPr="006E1374" w:rsidRDefault="009B6BBF" w:rsidP="009B6BBF">
      <w:pPr>
        <w:pStyle w:val="FootnoteText"/>
      </w:pPr>
      <w:r w:rsidRPr="006E1374">
        <w:rPr>
          <w:rStyle w:val="FootnoteReference"/>
        </w:rPr>
        <w:t>11</w:t>
      </w:r>
      <w:r w:rsidRPr="006E1374">
        <w:t xml:space="preserve"> </w:t>
      </w:r>
      <w:r w:rsidRPr="006E1374">
        <w:tab/>
      </w:r>
      <w:r w:rsidRPr="006E1374">
        <w:rPr>
          <w:rStyle w:val="Artdef"/>
        </w:rPr>
        <w:t>11.31.1</w:t>
      </w:r>
      <w:r w:rsidRPr="006E1374">
        <w:rPr>
          <w:rStyle w:val="Artdef"/>
        </w:rPr>
        <w:tab/>
      </w:r>
      <w:r w:rsidRPr="006E1374">
        <w:t>Conformity with the Table of Frequency Allocations implies the successful application of No. </w:t>
      </w:r>
      <w:r w:rsidRPr="006E1374">
        <w:rPr>
          <w:rStyle w:val="Artref"/>
          <w:b/>
          <w:bCs/>
        </w:rPr>
        <w:t>9.21</w:t>
      </w:r>
      <w:r w:rsidRPr="006E1374">
        <w:t>, when necessary. However, the recording of the assignment with respect to those objecting administration(s) whose agreement(s) have not been obtained will be with a favourable finding, subject to the condition that the assignment in question shall not cause harmful interference to nor claim protection from the service(s) of the objecting administration(s) from which the agreement was sought</w:t>
      </w:r>
      <w:ins w:id="459" w:author="Meshkurti, Ana Maria" w:date="2015-10-22T19:46:00Z">
        <w:r w:rsidR="001B6431" w:rsidRPr="006E1374">
          <w:t xml:space="preserve"> and that the notifying administration indicates that efforts have been made to obtain the agreement</w:t>
        </w:r>
      </w:ins>
      <w:r w:rsidRPr="006E1374">
        <w:t>. With respect to the administration(s) which have not objected under No. </w:t>
      </w:r>
      <w:r w:rsidRPr="006E1374">
        <w:rPr>
          <w:rStyle w:val="Artref"/>
          <w:b/>
          <w:bCs/>
        </w:rPr>
        <w:t>9.21</w:t>
      </w:r>
      <w:r w:rsidRPr="006E1374">
        <w:t>, the recording of the assignment shall also be made with a favourable finding.</w:t>
      </w:r>
      <w:r w:rsidRPr="006E1374">
        <w:rPr>
          <w:sz w:val="16"/>
        </w:rPr>
        <w:t>     (WRC</w:t>
      </w:r>
      <w:r w:rsidRPr="006E1374">
        <w:rPr>
          <w:sz w:val="16"/>
        </w:rPr>
        <w:noBreakHyphen/>
      </w:r>
      <w:del w:id="460" w:author="Meshkurti, Ana Maria" w:date="2015-10-22T19:46:00Z">
        <w:r w:rsidRPr="006E1374" w:rsidDel="001B6431">
          <w:rPr>
            <w:sz w:val="16"/>
          </w:rPr>
          <w:delText>03</w:delText>
        </w:r>
      </w:del>
      <w:ins w:id="461" w:author="Meshkurti, Ana Maria" w:date="2015-10-22T19:46:00Z">
        <w:r w:rsidR="001B6431" w:rsidRPr="006E1374">
          <w:rPr>
            <w:sz w:val="16"/>
          </w:rPr>
          <w:t>15</w:t>
        </w:r>
      </w:ins>
      <w:r w:rsidRPr="006E1374">
        <w:rPr>
          <w:sz w:val="16"/>
        </w:rPr>
        <w:t>)</w:t>
      </w:r>
    </w:p>
    <w:p w:rsidR="00A62DAE" w:rsidRPr="006E1374" w:rsidRDefault="009B6BBF">
      <w:pPr>
        <w:pStyle w:val="Reasons"/>
      </w:pPr>
      <w:r w:rsidRPr="006E1374">
        <w:rPr>
          <w:b/>
        </w:rPr>
        <w:t>Reasons:</w:t>
      </w:r>
      <w:r w:rsidRPr="006E1374">
        <w:tab/>
      </w:r>
      <w:r w:rsidR="00E64DF7" w:rsidRPr="006E1374">
        <w:t xml:space="preserve">To encourage administrations to complete to the maximum extent possible the agreement seeking procedure under No. </w:t>
      </w:r>
      <w:r w:rsidR="00E64DF7" w:rsidRPr="006E1374">
        <w:rPr>
          <w:bCs/>
        </w:rPr>
        <w:t>9.21, in which the notifying administration should indicate to the Bureau that efforts have been made to effect coordination under No. 9.21 wit</w:t>
      </w:r>
      <w:r w:rsidR="00E64DF7" w:rsidRPr="006E1374">
        <w:t>h those objecting administrations whose agreements have not been obtained.</w:t>
      </w:r>
    </w:p>
    <w:p w:rsidR="00E64DF7" w:rsidRPr="006E1374" w:rsidRDefault="00E64DF7" w:rsidP="00E64DF7">
      <w:pPr>
        <w:pStyle w:val="Heading1"/>
      </w:pPr>
      <w:r w:rsidRPr="006E1374">
        <w:t>11</w:t>
      </w:r>
      <w:r w:rsidRPr="006E1374">
        <w:tab/>
        <w:t>Proposals related to section 3.2.5.2.5</w:t>
      </w:r>
    </w:p>
    <w:p w:rsidR="00E64DF7" w:rsidRPr="006E1374" w:rsidRDefault="00E64DF7" w:rsidP="00E64DF7">
      <w:r w:rsidRPr="006E1374">
        <w:t xml:space="preserve">Canada supports the modification in Appendix </w:t>
      </w:r>
      <w:r w:rsidRPr="006E1374">
        <w:rPr>
          <w:bCs/>
        </w:rPr>
        <w:t>4</w:t>
      </w:r>
      <w:r w:rsidRPr="006E1374">
        <w:t xml:space="preserve"> as contained in Section 3.2.5.2.5 of Revision 1 to Addendum 2 to Document 4 and is shown below for reference purposes.</w:t>
      </w:r>
    </w:p>
    <w:p w:rsidR="009B6BBF" w:rsidRPr="006E1374" w:rsidRDefault="009B6BBF" w:rsidP="009B6BBF">
      <w:pPr>
        <w:pStyle w:val="AppendixNo"/>
      </w:pPr>
      <w:r w:rsidRPr="006E1374">
        <w:t xml:space="preserve">APPENDIX </w:t>
      </w:r>
      <w:r w:rsidRPr="006E1374">
        <w:rPr>
          <w:rStyle w:val="href"/>
        </w:rPr>
        <w:t>4</w:t>
      </w:r>
      <w:r w:rsidRPr="006E1374">
        <w:t xml:space="preserve"> (REV.WRC</w:t>
      </w:r>
      <w:r w:rsidRPr="006E1374">
        <w:noBreakHyphen/>
        <w:t>12)</w:t>
      </w:r>
    </w:p>
    <w:p w:rsidR="009B6BBF" w:rsidRPr="006E1374" w:rsidRDefault="009B6BBF" w:rsidP="009B6BBF">
      <w:pPr>
        <w:pStyle w:val="Appendixtitle"/>
        <w:keepNext w:val="0"/>
        <w:keepLines w:val="0"/>
      </w:pPr>
      <w:bookmarkStart w:id="462" w:name="_Toc328648889"/>
      <w:r w:rsidRPr="006E1374">
        <w:t>Consolidated list and tables of characteristics for use in the</w:t>
      </w:r>
      <w:r w:rsidRPr="006E1374">
        <w:br/>
        <w:t>application of the procedures of Chapter III</w:t>
      </w:r>
      <w:bookmarkEnd w:id="462"/>
    </w:p>
    <w:p w:rsidR="009B6BBF" w:rsidRPr="006E1374" w:rsidRDefault="009B6BBF" w:rsidP="009B6BBF">
      <w:pPr>
        <w:pStyle w:val="AnnexNo"/>
      </w:pPr>
      <w:bookmarkStart w:id="463" w:name="_Toc328648892"/>
      <w:r w:rsidRPr="006E1374">
        <w:t>ANNEX 2</w:t>
      </w:r>
      <w:bookmarkEnd w:id="463"/>
    </w:p>
    <w:p w:rsidR="009B6BBF" w:rsidRPr="006E1374" w:rsidRDefault="009B6BBF" w:rsidP="009B6BBF">
      <w:pPr>
        <w:pStyle w:val="Annextitle"/>
      </w:pPr>
      <w:bookmarkStart w:id="464" w:name="_Toc328648893"/>
      <w:r w:rsidRPr="006E1374">
        <w:t>Characteristics of satellite networks, earth stations</w:t>
      </w:r>
      <w:r w:rsidRPr="006E1374">
        <w:br/>
        <w:t>or radio astronomy stations</w:t>
      </w:r>
      <w:r w:rsidRPr="006E1374">
        <w:rPr>
          <w:rStyle w:val="FootnoteReference"/>
        </w:rPr>
        <w:footnoteReference w:customMarkFollows="1" w:id="6"/>
        <w:t>2</w:t>
      </w:r>
      <w:r w:rsidRPr="006E1374">
        <w:rPr>
          <w:rFonts w:ascii="Times New Roman"/>
          <w:b w:val="0"/>
          <w:sz w:val="16"/>
          <w:szCs w:val="16"/>
        </w:rPr>
        <w:t>     </w:t>
      </w:r>
      <w:r w:rsidRPr="006E1374">
        <w:rPr>
          <w:rFonts w:ascii="Times New Roman"/>
          <w:b w:val="0"/>
          <w:sz w:val="16"/>
          <w:szCs w:val="16"/>
        </w:rPr>
        <w:t>(Rev.WRC</w:t>
      </w:r>
      <w:r w:rsidRPr="006E1374">
        <w:rPr>
          <w:rFonts w:ascii="Times New Roman"/>
          <w:b w:val="0"/>
          <w:sz w:val="16"/>
          <w:szCs w:val="16"/>
        </w:rPr>
        <w:noBreakHyphen/>
        <w:t>12)</w:t>
      </w:r>
      <w:bookmarkEnd w:id="464"/>
    </w:p>
    <w:p w:rsidR="009B6BBF" w:rsidRPr="006E1374" w:rsidRDefault="009B6BBF" w:rsidP="009B6BBF">
      <w:pPr>
        <w:pStyle w:val="Headingb"/>
        <w:rPr>
          <w:lang w:val="en-GB"/>
        </w:rPr>
      </w:pPr>
      <w:r w:rsidRPr="006E1374">
        <w:rPr>
          <w:lang w:val="en-GB"/>
        </w:rPr>
        <w:t>Footnotes to Tables A, B, C and D</w:t>
      </w:r>
    </w:p>
    <w:p w:rsidR="00A62DAE" w:rsidRPr="006E1374" w:rsidRDefault="00A62DAE">
      <w:pPr>
        <w:sectPr w:rsidR="00A62DAE" w:rsidRPr="006E1374">
          <w:headerReference w:type="default" r:id="rId65"/>
          <w:footerReference w:type="even" r:id="rId66"/>
          <w:footerReference w:type="first" r:id="rId67"/>
          <w:pgSz w:w="11907" w:h="16840" w:code="9"/>
          <w:pgMar w:top="1418" w:right="1134" w:bottom="1134" w:left="1134" w:header="720" w:footer="720" w:gutter="0"/>
          <w:cols w:space="720"/>
          <w:docGrid w:linePitch="326"/>
        </w:sectPr>
      </w:pPr>
    </w:p>
    <w:p w:rsidR="00A62DAE" w:rsidRPr="006E1374" w:rsidRDefault="009B6BBF">
      <w:pPr>
        <w:pStyle w:val="Proposal"/>
      </w:pPr>
      <w:r w:rsidRPr="006E1374">
        <w:lastRenderedPageBreak/>
        <w:t>MOD</w:t>
      </w:r>
      <w:r w:rsidRPr="006E1374">
        <w:tab/>
        <w:t>CAN/16A23A2/27</w:t>
      </w:r>
    </w:p>
    <w:p w:rsidR="009B6BBF" w:rsidRPr="006E1374" w:rsidRDefault="009B6BBF" w:rsidP="009B6BBF">
      <w:pPr>
        <w:pStyle w:val="TableNo"/>
        <w:rPr>
          <w:rFonts w:ascii="Times New Roman Bold" w:hAnsi="Times New Roman Bold"/>
          <w:b/>
          <w:caps w:val="0"/>
        </w:rPr>
      </w:pPr>
      <w:r w:rsidRPr="006E1374">
        <w:rPr>
          <w:rFonts w:ascii="Times New Roman Bold" w:hAnsi="Times New Roman Bold"/>
          <w:b/>
          <w:caps w:val="0"/>
        </w:rPr>
        <w:t>TABLE C</w:t>
      </w:r>
    </w:p>
    <w:p w:rsidR="009B6BBF" w:rsidRPr="006E1374" w:rsidRDefault="009B6BBF" w:rsidP="009B6BBF">
      <w:pPr>
        <w:pStyle w:val="Tabletitle"/>
      </w:pPr>
      <w:r w:rsidRPr="006E1374">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9B6BBF" w:rsidRPr="006E1374" w:rsidTr="009B6BBF">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9B6BBF" w:rsidRPr="006E1374" w:rsidRDefault="009B6BBF" w:rsidP="009B6BBF">
            <w:pPr>
              <w:jc w:val="center"/>
              <w:rPr>
                <w:rFonts w:asciiTheme="majorBidi" w:hAnsiTheme="majorBidi" w:cstheme="majorBidi"/>
                <w:b/>
                <w:bCs/>
                <w:i/>
                <w:iCs/>
                <w:sz w:val="18"/>
                <w:szCs w:val="18"/>
              </w:rPr>
            </w:pPr>
            <w:r w:rsidRPr="006E1374">
              <w:rPr>
                <w:rFonts w:asciiTheme="majorBidi" w:hAnsiTheme="majorBidi" w:cstheme="majorBidi"/>
                <w:b/>
                <w:bCs/>
                <w:i/>
                <w:iCs/>
                <w:sz w:val="18"/>
                <w:szCs w:val="18"/>
                <w:lang w:eastAsia="zh-CN"/>
              </w:rPr>
              <w:t xml:space="preserve">C </w:t>
            </w:r>
            <w:r w:rsidRPr="006E1374">
              <w:rPr>
                <w:rFonts w:asciiTheme="majorBidi" w:hAnsiTheme="majorBidi" w:cstheme="majorBidi"/>
                <w:b/>
                <w:bCs/>
                <w:i/>
                <w:iCs/>
                <w:sz w:val="18"/>
                <w:szCs w:val="18"/>
                <w:vertAlign w:val="superscript"/>
                <w:lang w:eastAsia="zh-CN"/>
              </w:rPr>
              <w:t>_</w:t>
            </w:r>
            <w:r w:rsidRPr="006E1374">
              <w:rPr>
                <w:rFonts w:asciiTheme="majorBidi" w:hAnsiTheme="majorBidi" w:cstheme="majorBidi"/>
                <w:b/>
                <w:bCs/>
                <w:i/>
                <w:iCs/>
                <w:sz w:val="18"/>
                <w:szCs w:val="18"/>
                <w:lang w:eastAsia="zh-CN"/>
              </w:rPr>
              <w:t xml:space="preserve"> CHARACTERISTICS TO BE PROVIDED FOR EACH GROUP OF FREQUENCY </w:t>
            </w:r>
            <w:r w:rsidRPr="006E1374">
              <w:rPr>
                <w:rFonts w:asciiTheme="majorBidi" w:hAnsiTheme="majorBidi" w:cstheme="majorBidi"/>
                <w:b/>
                <w:bCs/>
                <w:i/>
                <w:iCs/>
                <w:sz w:val="18"/>
                <w:szCs w:val="18"/>
                <w:lang w:eastAsia="zh-CN"/>
              </w:rPr>
              <w:br/>
              <w:t xml:space="preserve">ASSIGNMENTS FOR A SATELLITE ANTENNA BEAM OR AN EARTH STATION </w:t>
            </w:r>
            <w:r w:rsidRPr="006E1374">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not subject to coordination under Section II</w:t>
            </w:r>
            <w:r w:rsidRPr="006E1374">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Notice for a satellite network (feeder-link) under Appendix 30A </w:t>
            </w:r>
            <w:r w:rsidRPr="006E1374">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Radio astronomy</w:t>
            </w:r>
          </w:p>
        </w:tc>
      </w:tr>
      <w:tr w:rsidR="009B6BBF" w:rsidRPr="006E1374" w:rsidTr="009B6BBF">
        <w:trPr>
          <w:cantSplit/>
          <w:jc w:val="center"/>
        </w:trPr>
        <w:tc>
          <w:tcPr>
            <w:tcW w:w="1149" w:type="dxa"/>
            <w:tcBorders>
              <w:top w:val="single" w:sz="4" w:space="0" w:color="auto"/>
              <w:left w:val="single" w:sz="12" w:space="0" w:color="auto"/>
              <w:bottom w:val="single" w:sz="4" w:space="0" w:color="000000"/>
              <w:right w:val="double" w:sz="6" w:space="0" w:color="auto"/>
            </w:tcBorders>
            <w:shd w:val="clear" w:color="000000" w:fill="auto"/>
            <w:hideMark/>
          </w:tcPr>
          <w:p w:rsidR="009B6BBF" w:rsidRPr="006E1374" w:rsidRDefault="009B6BBF" w:rsidP="009B6BBF">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C.8.a.2</w:t>
            </w:r>
          </w:p>
        </w:tc>
        <w:tc>
          <w:tcPr>
            <w:tcW w:w="8364" w:type="dxa"/>
            <w:tcBorders>
              <w:top w:val="single" w:sz="4" w:space="0" w:color="auto"/>
              <w:left w:val="nil"/>
              <w:right w:val="double" w:sz="6" w:space="0" w:color="auto"/>
            </w:tcBorders>
            <w:shd w:val="clear" w:color="auto" w:fill="auto"/>
            <w:hideMark/>
          </w:tcPr>
          <w:p w:rsidR="009B6BBF" w:rsidRPr="006E1374" w:rsidRDefault="009B6BBF" w:rsidP="009B6BBF">
            <w:pPr>
              <w:keepNext/>
              <w:spacing w:before="40" w:after="40"/>
              <w:ind w:left="170"/>
              <w:rPr>
                <w:sz w:val="18"/>
                <w:szCs w:val="18"/>
              </w:rPr>
            </w:pPr>
            <w:r w:rsidRPr="006E1374">
              <w:rPr>
                <w:sz w:val="18"/>
                <w:szCs w:val="18"/>
              </w:rPr>
              <w:t>the maximum power density, in dB(W/Hz), supplied to the input of the antenna for each carrier type</w:t>
            </w:r>
            <w:r w:rsidRPr="006E1374">
              <w:rPr>
                <w:szCs w:val="18"/>
                <w:vertAlign w:val="superscript"/>
              </w:rPr>
              <w:t>2</w:t>
            </w:r>
          </w:p>
          <w:p w:rsidR="00FB6DCD" w:rsidRPr="006E1374" w:rsidRDefault="00FB6DCD" w:rsidP="00FB6DCD">
            <w:pPr>
              <w:keepNext/>
              <w:keepLines/>
              <w:spacing w:before="40" w:after="40"/>
              <w:ind w:left="340" w:hanging="25"/>
              <w:outlineLvl w:val="6"/>
              <w:rPr>
                <w:ins w:id="465" w:author="Meshkurti, Ana Maria" w:date="2015-10-22T19:49:00Z"/>
                <w:sz w:val="18"/>
                <w:szCs w:val="18"/>
                <w:rPrChange w:id="466" w:author="Francois Rancy" w:date="2015-07-05T17:28:00Z">
                  <w:rPr>
                    <w:ins w:id="467" w:author="Meshkurti, Ana Maria" w:date="2015-10-22T19:49:00Z"/>
                    <w:b/>
                    <w:sz w:val="18"/>
                    <w:szCs w:val="18"/>
                  </w:rPr>
                </w:rPrChange>
              </w:rPr>
            </w:pPr>
            <w:ins w:id="468" w:author="Meshkurti, Ana Maria" w:date="2015-10-22T19:49:00Z">
              <w:r w:rsidRPr="006E1374">
                <w:rPr>
                  <w:sz w:val="18"/>
                  <w:szCs w:val="18"/>
                  <w:rPrChange w:id="469" w:author="Francois Rancy" w:date="2015-07-05T17:28:00Z">
                    <w:rPr>
                      <w:sz w:val="18"/>
                      <w:szCs w:val="18"/>
                      <w:highlight w:val="cyan"/>
                    </w:rPr>
                  </w:rPrChange>
                </w:rPr>
                <w:t>In the case of Appendix </w:t>
              </w:r>
              <w:r w:rsidRPr="006E1374">
                <w:rPr>
                  <w:b/>
                  <w:bCs/>
                  <w:sz w:val="18"/>
                  <w:szCs w:val="18"/>
                  <w:rPrChange w:id="470" w:author="Francois Rancy" w:date="2015-07-05T17:28:00Z">
                    <w:rPr>
                      <w:b/>
                      <w:bCs/>
                      <w:sz w:val="18"/>
                      <w:szCs w:val="18"/>
                      <w:highlight w:val="cyan"/>
                    </w:rPr>
                  </w:rPrChange>
                </w:rPr>
                <w:t>30B</w:t>
              </w:r>
              <w:r w:rsidRPr="006E1374">
                <w:rPr>
                  <w:sz w:val="18"/>
                  <w:szCs w:val="18"/>
                  <w:rPrChange w:id="471" w:author="Francois Rancy" w:date="2015-07-05T17:28:00Z">
                    <w:rPr>
                      <w:sz w:val="18"/>
                      <w:szCs w:val="18"/>
                      <w:highlight w:val="cyan"/>
                    </w:rPr>
                  </w:rPrChange>
                </w:rPr>
                <w:t>, required only for notification under Article 8</w:t>
              </w:r>
            </w:ins>
          </w:p>
          <w:p w:rsidR="009B6BBF" w:rsidRPr="006E1374" w:rsidRDefault="009B6BBF" w:rsidP="00535073">
            <w:pPr>
              <w:keepNext/>
              <w:spacing w:before="40" w:after="40"/>
              <w:ind w:left="429"/>
              <w:rPr>
                <w:sz w:val="18"/>
                <w:szCs w:val="18"/>
              </w:rPr>
            </w:pPr>
            <w:r w:rsidRPr="006E1374">
              <w:rPr>
                <w:sz w:val="18"/>
                <w:szCs w:val="18"/>
              </w:rPr>
              <w:t>Required if neither C.8.b.2 nor C.8.b.3.b is provided</w:t>
            </w:r>
          </w:p>
        </w:tc>
        <w:tc>
          <w:tcPr>
            <w:tcW w:w="737" w:type="dxa"/>
            <w:tcBorders>
              <w:top w:val="single" w:sz="4" w:space="0" w:color="auto"/>
              <w:left w:val="double" w:sz="6"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90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xml:space="preserve">+ </w:t>
            </w:r>
          </w:p>
        </w:tc>
        <w:tc>
          <w:tcPr>
            <w:tcW w:w="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w:t>
            </w:r>
          </w:p>
        </w:tc>
        <w:tc>
          <w:tcPr>
            <w:tcW w:w="6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O</w:t>
            </w:r>
          </w:p>
        </w:tc>
        <w:tc>
          <w:tcPr>
            <w:tcW w:w="83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79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811" w:type="dxa"/>
            <w:tcBorders>
              <w:top w:val="single" w:sz="4" w:space="0" w:color="auto"/>
              <w:left w:val="single" w:sz="4" w:space="0" w:color="auto"/>
              <w:bottom w:val="single" w:sz="4" w:space="0" w:color="000000"/>
              <w:right w:val="double" w:sz="6"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ins w:id="472" w:author="Meshkurti, Ana Maria" w:date="2015-10-22T19:48:00Z">
              <w:r w:rsidR="00FB6DCD" w:rsidRPr="006E1374">
                <w:rPr>
                  <w:rFonts w:asciiTheme="majorBidi" w:hAnsiTheme="majorBidi" w:cstheme="majorBidi"/>
                  <w:b/>
                  <w:bCs/>
                  <w:sz w:val="18"/>
                  <w:szCs w:val="18"/>
                  <w:lang w:eastAsia="zh-CN"/>
                </w:rPr>
                <w:t>+</w:t>
              </w:r>
            </w:ins>
          </w:p>
        </w:tc>
        <w:tc>
          <w:tcPr>
            <w:tcW w:w="991" w:type="dxa"/>
            <w:tcBorders>
              <w:top w:val="single" w:sz="4" w:space="0" w:color="auto"/>
              <w:left w:val="double" w:sz="6" w:space="0" w:color="auto"/>
              <w:bottom w:val="single" w:sz="4" w:space="0" w:color="000000"/>
              <w:right w:val="double" w:sz="6" w:space="0" w:color="auto"/>
            </w:tcBorders>
            <w:shd w:val="clear" w:color="000000" w:fill="auto"/>
            <w:hideMark/>
          </w:tcPr>
          <w:p w:rsidR="009B6BBF" w:rsidRPr="006E1374" w:rsidRDefault="009B6BBF" w:rsidP="009B6BBF">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C.8.a.2</w:t>
            </w:r>
          </w:p>
        </w:tc>
        <w:tc>
          <w:tcPr>
            <w:tcW w:w="850"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rsidR="009B6BBF" w:rsidRPr="006E1374" w:rsidRDefault="009B6BBF" w:rsidP="009B6BB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r>
    </w:tbl>
    <w:p w:rsidR="00A62DAE" w:rsidRPr="006E1374" w:rsidRDefault="009B6BBF">
      <w:pPr>
        <w:pStyle w:val="Reasons"/>
      </w:pPr>
      <w:r w:rsidRPr="006E1374">
        <w:rPr>
          <w:b/>
        </w:rPr>
        <w:t>Reasons:</w:t>
      </w:r>
      <w:r w:rsidRPr="006E1374">
        <w:tab/>
      </w:r>
      <w:r w:rsidR="00EC24E1" w:rsidRPr="006E1374">
        <w:t>Currently, the necessary bandwidth and the class of emission shall be submitted for each carrier in a notification under Article 8 of Appendix 30B under data item C.7.a. As a consequence, the maximum power density value for each carrier type, i.e. data item C.8.a.2, should be allowed to be submitted in a notification under Article 8 of Appendix 30B.</w:t>
      </w:r>
    </w:p>
    <w:p w:rsidR="00A62DAE" w:rsidRPr="006E1374" w:rsidRDefault="009B6BBF">
      <w:pPr>
        <w:pStyle w:val="Proposal"/>
      </w:pPr>
      <w:r w:rsidRPr="006E1374">
        <w:t>MOD</w:t>
      </w:r>
      <w:r w:rsidRPr="006E1374">
        <w:tab/>
        <w:t>CAN/16A23A2/28</w:t>
      </w:r>
    </w:p>
    <w:p w:rsidR="009B6BBF" w:rsidRPr="006E1374" w:rsidRDefault="009B6BBF" w:rsidP="009B6BBF">
      <w:pPr>
        <w:pStyle w:val="TableNo"/>
        <w:rPr>
          <w:rFonts w:ascii="Times New Roman Bold" w:hAnsi="Times New Roman Bold"/>
          <w:b/>
          <w:caps w:val="0"/>
        </w:rPr>
      </w:pPr>
      <w:r w:rsidRPr="006E1374">
        <w:rPr>
          <w:rFonts w:ascii="Times New Roman Bold" w:hAnsi="Times New Roman Bold"/>
          <w:b/>
          <w:caps w:val="0"/>
        </w:rPr>
        <w:t>TABLE C</w:t>
      </w:r>
    </w:p>
    <w:p w:rsidR="009B6BBF" w:rsidRPr="006E1374" w:rsidRDefault="009B6BBF" w:rsidP="009B6BBF">
      <w:pPr>
        <w:pStyle w:val="Tabletitle"/>
      </w:pPr>
      <w:r w:rsidRPr="006E1374">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9B6BBF" w:rsidRPr="006E1374" w:rsidTr="009B6BBF">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8"/>
                <w:szCs w:val="18"/>
              </w:rPr>
            </w:pPr>
            <w:r w:rsidRPr="006E1374">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9B6BBF" w:rsidRPr="006E1374" w:rsidRDefault="009B6BBF" w:rsidP="009B6BBF">
            <w:pPr>
              <w:jc w:val="center"/>
              <w:rPr>
                <w:rFonts w:asciiTheme="majorBidi" w:hAnsiTheme="majorBidi" w:cstheme="majorBidi"/>
                <w:b/>
                <w:bCs/>
                <w:i/>
                <w:iCs/>
                <w:sz w:val="18"/>
                <w:szCs w:val="18"/>
              </w:rPr>
            </w:pPr>
            <w:r w:rsidRPr="006E1374">
              <w:rPr>
                <w:rFonts w:asciiTheme="majorBidi" w:hAnsiTheme="majorBidi" w:cstheme="majorBidi"/>
                <w:b/>
                <w:bCs/>
                <w:i/>
                <w:iCs/>
                <w:sz w:val="18"/>
                <w:szCs w:val="18"/>
                <w:lang w:eastAsia="zh-CN"/>
              </w:rPr>
              <w:t xml:space="preserve">C </w:t>
            </w:r>
            <w:r w:rsidRPr="006E1374">
              <w:rPr>
                <w:rFonts w:asciiTheme="majorBidi" w:hAnsiTheme="majorBidi" w:cstheme="majorBidi"/>
                <w:b/>
                <w:bCs/>
                <w:i/>
                <w:iCs/>
                <w:sz w:val="18"/>
                <w:szCs w:val="18"/>
                <w:vertAlign w:val="superscript"/>
                <w:lang w:eastAsia="zh-CN"/>
              </w:rPr>
              <w:t>_</w:t>
            </w:r>
            <w:r w:rsidRPr="006E1374">
              <w:rPr>
                <w:rFonts w:asciiTheme="majorBidi" w:hAnsiTheme="majorBidi" w:cstheme="majorBidi"/>
                <w:b/>
                <w:bCs/>
                <w:i/>
                <w:iCs/>
                <w:sz w:val="18"/>
                <w:szCs w:val="18"/>
                <w:lang w:eastAsia="zh-CN"/>
              </w:rPr>
              <w:t xml:space="preserve"> CHARACTERISTICS TO BE PROVIDED FOR EACH GROUP OF FREQUENCY </w:t>
            </w:r>
            <w:r w:rsidRPr="006E1374">
              <w:rPr>
                <w:rFonts w:asciiTheme="majorBidi" w:hAnsiTheme="majorBidi" w:cstheme="majorBidi"/>
                <w:b/>
                <w:bCs/>
                <w:i/>
                <w:iCs/>
                <w:sz w:val="18"/>
                <w:szCs w:val="18"/>
                <w:lang w:eastAsia="zh-CN"/>
              </w:rPr>
              <w:br/>
              <w:t xml:space="preserve">ASSIGNMENTS FOR A SATELLITE ANTENNA BEAM OR AN EARTH STATION </w:t>
            </w:r>
            <w:r w:rsidRPr="006E1374">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Advance publication of a non-geostationary-satellite network not subject to coordination under Section II</w:t>
            </w:r>
            <w:r w:rsidRPr="006E1374">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 xml:space="preserve">Notice for a satellite network (feeder-link) under Appendix 30A </w:t>
            </w:r>
            <w:r w:rsidRPr="006E1374">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9B6BBF" w:rsidRPr="006E1374" w:rsidRDefault="009B6BBF" w:rsidP="009B6BBF">
            <w:pPr>
              <w:jc w:val="center"/>
              <w:rPr>
                <w:rFonts w:asciiTheme="majorBidi" w:hAnsiTheme="majorBidi" w:cstheme="majorBidi"/>
                <w:b/>
                <w:bCs/>
                <w:sz w:val="16"/>
                <w:szCs w:val="16"/>
              </w:rPr>
            </w:pPr>
            <w:r w:rsidRPr="006E1374">
              <w:rPr>
                <w:rFonts w:asciiTheme="majorBidi" w:hAnsiTheme="majorBidi" w:cstheme="majorBidi"/>
                <w:b/>
                <w:bCs/>
                <w:sz w:val="16"/>
                <w:szCs w:val="16"/>
              </w:rPr>
              <w:t>Radio astronomy</w:t>
            </w:r>
          </w:p>
        </w:tc>
      </w:tr>
      <w:tr w:rsidR="009B6BBF" w:rsidRPr="006E1374" w:rsidTr="009B6BBF">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rsidR="009B6BBF" w:rsidRPr="006E1374" w:rsidRDefault="009B6BBF" w:rsidP="009B6BB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C.8.b.2</w:t>
            </w:r>
          </w:p>
        </w:tc>
        <w:tc>
          <w:tcPr>
            <w:tcW w:w="8364" w:type="dxa"/>
            <w:tcBorders>
              <w:top w:val="single" w:sz="4" w:space="0" w:color="auto"/>
              <w:left w:val="nil"/>
              <w:bottom w:val="single" w:sz="4" w:space="0" w:color="auto"/>
              <w:right w:val="double" w:sz="6" w:space="0" w:color="auto"/>
            </w:tcBorders>
            <w:shd w:val="clear" w:color="auto" w:fill="auto"/>
            <w:hideMark/>
          </w:tcPr>
          <w:p w:rsidR="009B6BBF" w:rsidRPr="006E1374" w:rsidRDefault="009B6BBF" w:rsidP="009B6BBF">
            <w:pPr>
              <w:spacing w:before="40" w:after="40"/>
              <w:ind w:left="170"/>
              <w:rPr>
                <w:sz w:val="18"/>
                <w:szCs w:val="18"/>
              </w:rPr>
            </w:pPr>
            <w:r w:rsidRPr="006E1374">
              <w:rPr>
                <w:sz w:val="18"/>
                <w:szCs w:val="18"/>
              </w:rPr>
              <w:t>the maximum power density, in dB(W/Hz), supplied to the input of the antenna</w:t>
            </w:r>
            <w:r w:rsidRPr="006E1374">
              <w:rPr>
                <w:szCs w:val="18"/>
                <w:vertAlign w:val="superscript"/>
              </w:rPr>
              <w:t>2</w:t>
            </w:r>
          </w:p>
          <w:p w:rsidR="0055689E" w:rsidRPr="006E1374" w:rsidRDefault="009B6BBF" w:rsidP="009B6BBF">
            <w:pPr>
              <w:spacing w:before="40" w:after="40"/>
              <w:ind w:left="340"/>
              <w:rPr>
                <w:ins w:id="473" w:author="Meshkurti, Ana Maria" w:date="2015-10-22T19:53:00Z"/>
                <w:sz w:val="18"/>
                <w:szCs w:val="18"/>
              </w:rPr>
            </w:pPr>
            <w:r w:rsidRPr="006E1374">
              <w:rPr>
                <w:sz w:val="18"/>
                <w:szCs w:val="18"/>
              </w:rPr>
              <w:t>For coordination or notification of an Appendix </w:t>
            </w:r>
            <w:r w:rsidRPr="006E1374">
              <w:rPr>
                <w:b/>
                <w:bCs/>
                <w:sz w:val="18"/>
                <w:szCs w:val="18"/>
              </w:rPr>
              <w:t>30A</w:t>
            </w:r>
            <w:r w:rsidRPr="006E1374">
              <w:rPr>
                <w:sz w:val="18"/>
                <w:szCs w:val="18"/>
              </w:rPr>
              <w:t xml:space="preserve"> earth station the values shall include the maximum range of power control</w:t>
            </w:r>
          </w:p>
          <w:p w:rsidR="009B6BBF" w:rsidRPr="006E1374" w:rsidRDefault="0055689E" w:rsidP="009B6BBF">
            <w:pPr>
              <w:spacing w:before="40" w:after="40"/>
              <w:ind w:left="340"/>
              <w:rPr>
                <w:sz w:val="18"/>
                <w:szCs w:val="18"/>
              </w:rPr>
            </w:pPr>
            <w:ins w:id="474" w:author="Meshkurti, Ana Maria" w:date="2015-10-22T19:53:00Z">
              <w:r w:rsidRPr="006E1374">
                <w:rPr>
                  <w:sz w:val="18"/>
                  <w:szCs w:val="18"/>
                  <w:rPrChange w:id="475" w:author="Francois Rancy" w:date="2015-07-05T17:28:00Z">
                    <w:rPr>
                      <w:sz w:val="18"/>
                      <w:szCs w:val="18"/>
                      <w:highlight w:val="cyan"/>
                    </w:rPr>
                  </w:rPrChange>
                </w:rPr>
                <w:t>In the case of Appendix </w:t>
              </w:r>
              <w:r w:rsidRPr="006E1374">
                <w:rPr>
                  <w:b/>
                  <w:bCs/>
                  <w:sz w:val="18"/>
                  <w:szCs w:val="18"/>
                  <w:rPrChange w:id="476" w:author="Francois Rancy" w:date="2015-07-05T17:28:00Z">
                    <w:rPr>
                      <w:b/>
                      <w:bCs/>
                      <w:sz w:val="18"/>
                      <w:szCs w:val="18"/>
                      <w:highlight w:val="cyan"/>
                    </w:rPr>
                  </w:rPrChange>
                </w:rPr>
                <w:t>30B</w:t>
              </w:r>
              <w:r w:rsidRPr="006E1374">
                <w:rPr>
                  <w:sz w:val="18"/>
                  <w:szCs w:val="18"/>
                  <w:rPrChange w:id="477" w:author="Francois Rancy" w:date="2015-07-05T17:28:00Z">
                    <w:rPr>
                      <w:sz w:val="18"/>
                      <w:szCs w:val="18"/>
                      <w:highlight w:val="cyan"/>
                    </w:rPr>
                  </w:rPrChange>
                </w:rPr>
                <w:t>, required only for submission under Article 6</w:t>
              </w:r>
            </w:ins>
          </w:p>
          <w:p w:rsidR="009B6BBF" w:rsidRPr="006E1374" w:rsidRDefault="009B6BBF" w:rsidP="009B6BBF">
            <w:pPr>
              <w:spacing w:before="40" w:after="40"/>
              <w:ind w:left="510"/>
              <w:rPr>
                <w:sz w:val="18"/>
                <w:szCs w:val="18"/>
              </w:rPr>
            </w:pPr>
            <w:r w:rsidRPr="006E1374">
              <w:rPr>
                <w:sz w:val="18"/>
                <w:szCs w:val="18"/>
              </w:rPr>
              <w:t>Required if neither C.8.a.2 nor C.8.b.3.b is provided</w:t>
            </w:r>
          </w:p>
        </w:tc>
        <w:tc>
          <w:tcPr>
            <w:tcW w:w="737" w:type="dxa"/>
            <w:tcBorders>
              <w:top w:val="nil"/>
              <w:left w:val="double" w:sz="6" w:space="0" w:color="auto"/>
              <w:bottom w:val="single" w:sz="4" w:space="0" w:color="000000"/>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c>
          <w:tcPr>
            <w:tcW w:w="907" w:type="dxa"/>
            <w:tcBorders>
              <w:top w:val="nil"/>
              <w:left w:val="single" w:sz="4" w:space="0" w:color="auto"/>
              <w:bottom w:val="single" w:sz="4" w:space="0" w:color="auto"/>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w:t>
            </w:r>
          </w:p>
        </w:tc>
        <w:tc>
          <w:tcPr>
            <w:tcW w:w="761" w:type="dxa"/>
            <w:tcBorders>
              <w:top w:val="nil"/>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xml:space="preserve"> +</w:t>
            </w:r>
            <w:r w:rsidRPr="006E1374">
              <w:rPr>
                <w:rFonts w:asciiTheme="majorBidi" w:hAnsiTheme="majorBidi" w:cstheme="majorBidi"/>
                <w:b/>
                <w:bCs/>
                <w:sz w:val="18"/>
                <w:szCs w:val="18"/>
                <w:vertAlign w:val="superscript"/>
                <w:lang w:eastAsia="zh-CN"/>
              </w:rPr>
              <w:t xml:space="preserve"> 1</w:t>
            </w:r>
          </w:p>
        </w:tc>
        <w:tc>
          <w:tcPr>
            <w:tcW w:w="839" w:type="dxa"/>
            <w:tcBorders>
              <w:top w:val="nil"/>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X</w:t>
            </w:r>
          </w:p>
        </w:tc>
        <w:tc>
          <w:tcPr>
            <w:tcW w:w="794" w:type="dxa"/>
            <w:tcBorders>
              <w:top w:val="nil"/>
              <w:left w:val="single" w:sz="4" w:space="0" w:color="auto"/>
              <w:bottom w:val="single" w:sz="4" w:space="0" w:color="000000"/>
              <w:right w:val="single" w:sz="4"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xml:space="preserve">X </w:t>
            </w:r>
          </w:p>
        </w:tc>
        <w:tc>
          <w:tcPr>
            <w:tcW w:w="811" w:type="dxa"/>
            <w:tcBorders>
              <w:top w:val="nil"/>
              <w:left w:val="single" w:sz="4" w:space="0" w:color="auto"/>
              <w:bottom w:val="single" w:sz="4" w:space="0" w:color="000000"/>
              <w:right w:val="double" w:sz="6"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ins w:id="478" w:author="Meshkurti, Ana Maria" w:date="2015-10-22T19:54:00Z"/>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X</w:t>
            </w:r>
          </w:p>
          <w:p w:rsidR="0055689E" w:rsidRPr="006E1374" w:rsidRDefault="0055689E" w:rsidP="009B6BBF">
            <w:pPr>
              <w:tabs>
                <w:tab w:val="clear" w:pos="1134"/>
                <w:tab w:val="clear" w:pos="1871"/>
                <w:tab w:val="clear" w:pos="2268"/>
              </w:tabs>
              <w:overflowPunct/>
              <w:autoSpaceDE/>
              <w:autoSpaceDN/>
              <w:adjustRightInd/>
              <w:spacing w:before="0"/>
              <w:jc w:val="center"/>
              <w:textAlignment w:val="auto"/>
              <w:rPr>
                <w:ins w:id="479" w:author="Meshkurti, Ana Maria" w:date="2015-10-22T19:54:00Z"/>
                <w:rFonts w:asciiTheme="majorBidi" w:hAnsiTheme="majorBidi" w:cstheme="majorBidi"/>
                <w:b/>
                <w:bCs/>
                <w:sz w:val="18"/>
                <w:szCs w:val="18"/>
                <w:lang w:eastAsia="zh-CN"/>
              </w:rPr>
            </w:pPr>
          </w:p>
          <w:p w:rsidR="0055689E" w:rsidRPr="006E1374" w:rsidRDefault="0055689E"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ins w:id="480" w:author="Meshkurti, Ana Maria" w:date="2015-10-22T19:54:00Z">
              <w:r w:rsidRPr="006E1374">
                <w:rPr>
                  <w:rFonts w:asciiTheme="majorBidi" w:hAnsiTheme="majorBidi" w:cstheme="majorBidi"/>
                  <w:b/>
                  <w:bCs/>
                  <w:sz w:val="18"/>
                  <w:szCs w:val="18"/>
                  <w:lang w:eastAsia="zh-CN"/>
                </w:rPr>
                <w:t>+</w:t>
              </w:r>
            </w:ins>
          </w:p>
        </w:tc>
        <w:tc>
          <w:tcPr>
            <w:tcW w:w="991" w:type="dxa"/>
            <w:tcBorders>
              <w:top w:val="nil"/>
              <w:left w:val="double" w:sz="6" w:space="0" w:color="auto"/>
              <w:bottom w:val="single" w:sz="4" w:space="0" w:color="000000"/>
              <w:right w:val="double" w:sz="6" w:space="0" w:color="auto"/>
            </w:tcBorders>
            <w:shd w:val="clear" w:color="000000" w:fill="auto"/>
            <w:hideMark/>
          </w:tcPr>
          <w:p w:rsidR="009B6BBF" w:rsidRPr="006E1374" w:rsidRDefault="009B6BBF" w:rsidP="009B6BB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6E1374">
              <w:rPr>
                <w:rFonts w:asciiTheme="majorBidi" w:hAnsiTheme="majorBidi" w:cstheme="majorBidi"/>
                <w:sz w:val="18"/>
                <w:szCs w:val="18"/>
                <w:lang w:eastAsia="zh-CN"/>
              </w:rPr>
              <w:t>C.8.b.2</w:t>
            </w:r>
          </w:p>
        </w:tc>
        <w:tc>
          <w:tcPr>
            <w:tcW w:w="850" w:type="dxa"/>
            <w:tcBorders>
              <w:top w:val="nil"/>
              <w:left w:val="double" w:sz="6" w:space="0" w:color="auto"/>
              <w:bottom w:val="single" w:sz="4" w:space="0" w:color="000000"/>
              <w:right w:val="single" w:sz="12" w:space="0" w:color="auto"/>
            </w:tcBorders>
            <w:shd w:val="clear" w:color="000000" w:fill="FFFFFF"/>
            <w:vAlign w:val="center"/>
            <w:hideMark/>
          </w:tcPr>
          <w:p w:rsidR="009B6BBF" w:rsidRPr="006E1374" w:rsidRDefault="009B6BBF" w:rsidP="009B6BBF">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6E1374">
              <w:rPr>
                <w:rFonts w:asciiTheme="majorBidi" w:hAnsiTheme="majorBidi" w:cstheme="majorBidi"/>
                <w:b/>
                <w:bCs/>
                <w:sz w:val="18"/>
                <w:szCs w:val="18"/>
                <w:lang w:eastAsia="zh-CN"/>
              </w:rPr>
              <w:t> </w:t>
            </w:r>
          </w:p>
        </w:tc>
      </w:tr>
    </w:tbl>
    <w:p w:rsidR="004F2121" w:rsidRPr="006E1374" w:rsidRDefault="004F2121" w:rsidP="004F2121">
      <w:pPr>
        <w:pStyle w:val="Reasons"/>
      </w:pPr>
      <w:r w:rsidRPr="006E1374">
        <w:rPr>
          <w:b/>
        </w:rPr>
        <w:t>Reasons:</w:t>
      </w:r>
      <w:r w:rsidRPr="006E1374">
        <w:tab/>
        <w:t xml:space="preserve">Currently, the power density values can only be provided under data item C.8.b.2 for Appendix 30B submissions.  Canada is of the view that item C.8.b.2 of Appendix </w:t>
      </w:r>
      <w:r w:rsidRPr="006E1374">
        <w:rPr>
          <w:bCs/>
        </w:rPr>
        <w:t>4</w:t>
      </w:r>
      <w:r w:rsidRPr="006E1374">
        <w:t xml:space="preserve"> is applicable for a submission under Article 6 of Appendix </w:t>
      </w:r>
      <w:r w:rsidRPr="006E1374">
        <w:rPr>
          <w:bCs/>
        </w:rPr>
        <w:t>30B</w:t>
      </w:r>
      <w:r w:rsidRPr="006E1374">
        <w:t>.</w:t>
      </w:r>
    </w:p>
    <w:p w:rsidR="00A62DAE" w:rsidRPr="006E1374" w:rsidRDefault="00A62DAE">
      <w:pPr>
        <w:sectPr w:rsidR="00A62DAE" w:rsidRPr="006E1374">
          <w:headerReference w:type="default" r:id="rId68"/>
          <w:footerReference w:type="even" r:id="rId69"/>
          <w:footerReference w:type="first" r:id="rId70"/>
          <w:type w:val="oddPage"/>
          <w:pgSz w:w="23814" w:h="16839" w:orient="landscape" w:code="9"/>
          <w:pgMar w:top="1134" w:right="1418" w:bottom="1134" w:left="1134" w:header="720" w:footer="720" w:gutter="0"/>
          <w:cols w:space="720"/>
          <w:docGrid w:linePitch="326"/>
        </w:sectPr>
      </w:pPr>
    </w:p>
    <w:p w:rsidR="00404BFB" w:rsidRPr="006E1374" w:rsidRDefault="00404BFB" w:rsidP="00404BFB">
      <w:pPr>
        <w:pStyle w:val="Heading1"/>
      </w:pPr>
      <w:r w:rsidRPr="006E1374">
        <w:lastRenderedPageBreak/>
        <w:t>12</w:t>
      </w:r>
      <w:r w:rsidRPr="006E1374">
        <w:tab/>
        <w:t>Proposals related to section 3.2.5.2.8</w:t>
      </w:r>
    </w:p>
    <w:p w:rsidR="00404BFB" w:rsidRPr="006E1374" w:rsidRDefault="00404BFB" w:rsidP="00404BFB">
      <w:r w:rsidRPr="006E1374">
        <w:t xml:space="preserve">Canada supports the modification to § 2.4 of Appendix </w:t>
      </w:r>
      <w:r w:rsidRPr="006E1374">
        <w:rPr>
          <w:bCs/>
        </w:rPr>
        <w:t>8</w:t>
      </w:r>
      <w:r w:rsidRPr="006E1374">
        <w:t xml:space="preserve"> as contained in Section 3.2.5.2.8 of Revision 1 to Addendum 2 to Document 4 and is shown below for reference purposes.</w:t>
      </w:r>
    </w:p>
    <w:p w:rsidR="009B6BBF" w:rsidRPr="006E1374" w:rsidRDefault="009B6BBF" w:rsidP="009B6BBF">
      <w:pPr>
        <w:pStyle w:val="AppendixNo"/>
      </w:pPr>
      <w:bookmarkStart w:id="481" w:name="_Toc328648913"/>
      <w:r w:rsidRPr="006E1374">
        <w:t>APPENDIX </w:t>
      </w:r>
      <w:r w:rsidRPr="006E1374">
        <w:rPr>
          <w:rStyle w:val="href"/>
        </w:rPr>
        <w:t>8</w:t>
      </w:r>
      <w:r w:rsidRPr="006E1374">
        <w:t xml:space="preserve"> (REV.WRC</w:t>
      </w:r>
      <w:r w:rsidRPr="006E1374">
        <w:noBreakHyphen/>
        <w:t>03)</w:t>
      </w:r>
      <w:bookmarkEnd w:id="481"/>
    </w:p>
    <w:p w:rsidR="009B6BBF" w:rsidRPr="006E1374" w:rsidRDefault="009B6BBF" w:rsidP="009B6BBF">
      <w:pPr>
        <w:pStyle w:val="Appendixtitle"/>
      </w:pPr>
      <w:bookmarkStart w:id="482" w:name="_Toc328648914"/>
      <w:r w:rsidRPr="006E1374">
        <w:t>Method of calculation for determining if coordination is required between geostationary-satellite networks sharing the same frequency bands</w:t>
      </w:r>
      <w:bookmarkEnd w:id="482"/>
    </w:p>
    <w:p w:rsidR="009B6BBF" w:rsidRPr="006E1374" w:rsidRDefault="009B6BBF" w:rsidP="009B6BBF">
      <w:pPr>
        <w:pStyle w:val="Heading1"/>
      </w:pPr>
      <w:bookmarkStart w:id="483" w:name="_Toc328648639"/>
      <w:r w:rsidRPr="006E1374">
        <w:t>2</w:t>
      </w:r>
      <w:r w:rsidRPr="006E1374">
        <w:tab/>
        <w:t>Calculation of the apparent increase in equivalent noise temperature of the satellite link subject to an interfering emission</w:t>
      </w:r>
      <w:bookmarkEnd w:id="483"/>
    </w:p>
    <w:p w:rsidR="00A62DAE" w:rsidRPr="006E1374" w:rsidRDefault="009B6BBF">
      <w:pPr>
        <w:pStyle w:val="Proposal"/>
      </w:pPr>
      <w:r w:rsidRPr="006E1374">
        <w:t>MOD</w:t>
      </w:r>
      <w:r w:rsidRPr="006E1374">
        <w:tab/>
        <w:t>CAN/16A23A2/29</w:t>
      </w:r>
    </w:p>
    <w:p w:rsidR="009B6BBF" w:rsidRPr="006E1374" w:rsidRDefault="009B6BBF" w:rsidP="009B6BBF">
      <w:pPr>
        <w:pStyle w:val="Heading2"/>
      </w:pPr>
      <w:bookmarkStart w:id="484" w:name="_Toc328648646"/>
      <w:r w:rsidRPr="006E1374">
        <w:t>2.4</w:t>
      </w:r>
      <w:r w:rsidRPr="006E1374">
        <w:tab/>
        <w:t>Use of information furnished under Appendix 4</w:t>
      </w:r>
      <w:bookmarkEnd w:id="484"/>
    </w:p>
    <w:p w:rsidR="009B6BBF" w:rsidRPr="006E1374" w:rsidRDefault="009B6BBF" w:rsidP="004F2121">
      <w:r w:rsidRPr="006E1374">
        <w:t>When an administration elects to use information furnished under Appendix </w:t>
      </w:r>
      <w:r w:rsidRPr="006E1374">
        <w:rPr>
          <w:rStyle w:val="Artdef"/>
        </w:rPr>
        <w:t>4</w:t>
      </w:r>
      <w:r w:rsidRPr="006E1374">
        <w:t xml:space="preserve"> with the calculation procedures of § 2.2.1.1 and § 2.2.2.1 in order to formulate comments</w:t>
      </w:r>
      <w:del w:id="485" w:author="Turnbull, Karen" w:date="2015-10-25T16:41:00Z">
        <w:r w:rsidRPr="006E1374" w:rsidDel="004F2121">
          <w:delText xml:space="preserve"> </w:delText>
        </w:r>
      </w:del>
      <w:del w:id="486" w:author="Meshkurti, Ana Maria" w:date="2015-10-22T19:55:00Z">
        <w:r w:rsidRPr="006E1374" w:rsidDel="00234662">
          <w:delText xml:space="preserve">to the advance </w:delText>
        </w:r>
      </w:del>
      <w:del w:id="487" w:author="Meshkurti, Ana Maria" w:date="2015-10-22T19:56:00Z">
        <w:r w:rsidRPr="006E1374" w:rsidDel="00234662">
          <w:delText>publication of a new network</w:delText>
        </w:r>
      </w:del>
      <w:r w:rsidRPr="006E1374">
        <w:t xml:space="preserve">, the calculations need to be made for both sets of values of γ and </w:t>
      </w:r>
      <w:r w:rsidRPr="006E1374">
        <w:rPr>
          <w:i/>
          <w:iCs/>
        </w:rPr>
        <w:t>T</w:t>
      </w:r>
      <w:r w:rsidRPr="006E1374">
        <w:t xml:space="preserve"> furnished. The greater of the two values of Δ</w:t>
      </w:r>
      <w:r w:rsidRPr="006E1374">
        <w:rPr>
          <w:i/>
          <w:iCs/>
        </w:rPr>
        <w:t>T</w:t>
      </w:r>
      <w:r w:rsidRPr="006E1374">
        <w:t>/</w:t>
      </w:r>
      <w:r w:rsidRPr="006E1374">
        <w:rPr>
          <w:i/>
          <w:iCs/>
        </w:rPr>
        <w:t>T</w:t>
      </w:r>
      <w:r w:rsidRPr="006E1374">
        <w:t xml:space="preserve"> resulting from these calculations is the one to be used.</w:t>
      </w:r>
    </w:p>
    <w:p w:rsidR="00A62DAE" w:rsidRPr="006E1374" w:rsidRDefault="009B6BBF">
      <w:pPr>
        <w:pStyle w:val="Reasons"/>
      </w:pPr>
      <w:r w:rsidRPr="006E1374">
        <w:rPr>
          <w:b/>
        </w:rPr>
        <w:t>Reasons:</w:t>
      </w:r>
      <w:r w:rsidRPr="006E1374">
        <w:tab/>
      </w:r>
      <w:r w:rsidR="00F2318A" w:rsidRPr="006E1374">
        <w:t xml:space="preserve">§ 2.2.1.1 and § 2.2.2.1 are providing explanation on the calculation method for the ΔT/T between geostationary-satellite networks sharing the same frequency bands referring to Appendix </w:t>
      </w:r>
      <w:r w:rsidR="00F2318A" w:rsidRPr="006E1374">
        <w:rPr>
          <w:bCs/>
        </w:rPr>
        <w:t>4</w:t>
      </w:r>
      <w:r w:rsidR="00F2318A" w:rsidRPr="006E1374">
        <w:t xml:space="preserve"> information that are no more submitted under Sub-Section IB of Article </w:t>
      </w:r>
      <w:r w:rsidR="00F2318A" w:rsidRPr="006E1374">
        <w:rPr>
          <w:bCs/>
        </w:rPr>
        <w:t>9</w:t>
      </w:r>
      <w:r w:rsidR="00F2318A" w:rsidRPr="006E1374">
        <w:rPr>
          <w:b/>
        </w:rPr>
        <w:t xml:space="preserve"> </w:t>
      </w:r>
      <w:r w:rsidR="00F2318A" w:rsidRPr="006E1374">
        <w:t>of the Radio Regulations.</w:t>
      </w:r>
    </w:p>
    <w:p w:rsidR="006F1649" w:rsidRPr="006E1374" w:rsidRDefault="006F1649" w:rsidP="006F1649">
      <w:pPr>
        <w:pStyle w:val="Heading1"/>
      </w:pPr>
      <w:r w:rsidRPr="006E1374">
        <w:t>13</w:t>
      </w:r>
      <w:r w:rsidRPr="006E1374">
        <w:tab/>
        <w:t xml:space="preserve">Proposals related to section 3.2.6.1 </w:t>
      </w:r>
    </w:p>
    <w:p w:rsidR="006F1649" w:rsidRPr="006E1374" w:rsidRDefault="006F1649" w:rsidP="006F1649">
      <w:r w:rsidRPr="006E1374">
        <w:t xml:space="preserve">Canada supports the modification to  § 2A.2 of Article </w:t>
      </w:r>
      <w:r w:rsidRPr="006E1374">
        <w:rPr>
          <w:bCs/>
        </w:rPr>
        <w:t xml:space="preserve">2A of Appendices 30 and 30A </w:t>
      </w:r>
      <w:r w:rsidRPr="006E1374">
        <w:t>as contained in Section 3.2.6.1 of Revision 1 to Addendum 2 to Document 4 and is shown below for reference purposes.</w:t>
      </w:r>
    </w:p>
    <w:p w:rsidR="009B6BBF" w:rsidRPr="006E1374" w:rsidRDefault="009B6BBF" w:rsidP="001528BE">
      <w:pPr>
        <w:pStyle w:val="AppendixNo"/>
        <w:spacing w:before="240"/>
        <w:rPr>
          <w:vertAlign w:val="superscript"/>
        </w:rPr>
      </w:pPr>
      <w:r w:rsidRPr="006E1374">
        <w:t xml:space="preserve">APPENDIX </w:t>
      </w:r>
      <w:r w:rsidRPr="006E1374">
        <w:rPr>
          <w:rStyle w:val="href"/>
        </w:rPr>
        <w:t>30</w:t>
      </w:r>
      <w:r w:rsidRPr="006E1374">
        <w:t xml:space="preserve"> (REV.WRC</w:t>
      </w:r>
      <w:r w:rsidRPr="006E1374">
        <w:noBreakHyphen/>
        <w:t>12)</w:t>
      </w:r>
      <w:r w:rsidRPr="006E1374">
        <w:rPr>
          <w:rStyle w:val="FootnoteReference"/>
        </w:rPr>
        <w:t xml:space="preserve"> </w:t>
      </w:r>
      <w:r w:rsidR="001528BE" w:rsidRPr="006E1374">
        <w:rPr>
          <w:rStyle w:val="FootnoteReference"/>
        </w:rPr>
        <w:t>*</w:t>
      </w:r>
    </w:p>
    <w:p w:rsidR="009B6BBF" w:rsidRPr="006E1374" w:rsidRDefault="009B6BBF" w:rsidP="001528BE">
      <w:pPr>
        <w:pStyle w:val="Appendixtitle"/>
        <w:rPr>
          <w:rFonts w:ascii="Times New Roman"/>
          <w:b w:val="0"/>
          <w:bCs/>
          <w:color w:val="000000"/>
          <w:sz w:val="16"/>
        </w:rPr>
      </w:pPr>
      <w:r w:rsidRPr="006E1374">
        <w:t>Provisions for all services and associated Plans and List</w:t>
      </w:r>
      <w:r w:rsidR="001528BE" w:rsidRPr="006E1374">
        <w:rPr>
          <w:rStyle w:val="FootnoteReference"/>
        </w:rPr>
        <w:t>1</w:t>
      </w:r>
      <w:r w:rsidRPr="006E1374">
        <w:t xml:space="preserve"> for</w:t>
      </w:r>
      <w:r w:rsidRPr="006E1374">
        <w:br/>
        <w:t>the broadcasting-satellite service in the frequency bands</w:t>
      </w:r>
      <w:r w:rsidRPr="006E1374">
        <w:br/>
        <w:t>11.7-12.2 GHz (in Region 3), 11.7-12.5 GHz (in Region 1)</w:t>
      </w:r>
      <w:r w:rsidRPr="006E1374">
        <w:br/>
        <w:t>         and 12.2-12.7 GHz (in Region 2)</w:t>
      </w:r>
      <w:r w:rsidRPr="006E1374">
        <w:rPr>
          <w:b w:val="0"/>
          <w:bCs/>
          <w:color w:val="000000"/>
          <w:sz w:val="16"/>
        </w:rPr>
        <w:t>    </w:t>
      </w:r>
      <w:r w:rsidRPr="006E1374">
        <w:rPr>
          <w:rFonts w:ascii="Times New Roman"/>
          <w:b w:val="0"/>
          <w:bCs/>
          <w:color w:val="000000"/>
          <w:sz w:val="16"/>
        </w:rPr>
        <w:t>(WRC</w:t>
      </w:r>
      <w:r w:rsidRPr="006E1374">
        <w:rPr>
          <w:rFonts w:ascii="Times New Roman"/>
          <w:b w:val="0"/>
          <w:bCs/>
          <w:color w:val="000000"/>
          <w:sz w:val="16"/>
        </w:rPr>
        <w:noBreakHyphen/>
        <w:t>03)</w:t>
      </w:r>
    </w:p>
    <w:p w:rsidR="00A62DAE" w:rsidRPr="006E1374" w:rsidRDefault="009B6BBF">
      <w:pPr>
        <w:pStyle w:val="Proposal"/>
      </w:pPr>
      <w:r w:rsidRPr="006E1374">
        <w:t>MOD</w:t>
      </w:r>
      <w:r w:rsidRPr="006E1374">
        <w:tab/>
        <w:t>CAN/16A23A2/30</w:t>
      </w:r>
    </w:p>
    <w:p w:rsidR="002A5C21" w:rsidRPr="006E1374" w:rsidRDefault="009B6BBF">
      <w:r w:rsidRPr="006E1374">
        <w:rPr>
          <w:color w:val="000000"/>
        </w:rPr>
        <w:t>2A.2</w:t>
      </w:r>
      <w:r w:rsidRPr="006E1374">
        <w:rPr>
          <w:color w:val="000000"/>
        </w:rPr>
        <w:tab/>
        <w:t>Any assignment intended to provide these functions</w:t>
      </w:r>
      <w:r w:rsidRPr="006E1374">
        <w:t xml:space="preserve"> in support of a geostationary-satellite network in the BSS shall be notified under Article </w:t>
      </w:r>
      <w:r w:rsidRPr="006E1374">
        <w:rPr>
          <w:b/>
        </w:rPr>
        <w:t>11</w:t>
      </w:r>
      <w:r w:rsidRPr="006E1374">
        <w:t xml:space="preserve"> and brought into use within the following time-limits</w:t>
      </w:r>
      <w:ins w:id="488" w:author="Meshkurti, Ana Maria" w:date="2015-10-22T19:57:00Z">
        <w:r w:rsidR="006F1649" w:rsidRPr="006E1374">
          <w:rPr>
            <w:rStyle w:val="FootnoteReference"/>
            <w:rPrChange w:id="489" w:author="Meshkurti, Ana Maria" w:date="2015-10-22T19:57:00Z">
              <w:rPr>
                <w:lang w:val="en-US"/>
              </w:rPr>
            </w:rPrChange>
          </w:rPr>
          <w:t>n</w:t>
        </w:r>
      </w:ins>
      <w:r w:rsidRPr="006E1374">
        <w:t>:</w:t>
      </w:r>
    </w:p>
    <w:p w:rsidR="002A5C21" w:rsidRPr="006E1374" w:rsidRDefault="002A5C21" w:rsidP="004F2121">
      <w:pPr>
        <w:keepNext/>
      </w:pPr>
      <w:r w:rsidRPr="006E1374">
        <w:t>_______________</w:t>
      </w:r>
    </w:p>
    <w:p w:rsidR="002A5C21" w:rsidRPr="006E1374" w:rsidRDefault="002A5C21">
      <w:pPr>
        <w:pStyle w:val="FootnoteText"/>
        <w:rPr>
          <w:rPrChange w:id="490" w:author="Meshkurti, Ana Maria" w:date="2015-10-22T19:58:00Z">
            <w:rPr>
              <w:color w:val="000000"/>
              <w:lang w:val="en-US"/>
            </w:rPr>
          </w:rPrChange>
        </w:rPr>
        <w:pPrChange w:id="491" w:author="Meshkurti, Ana Maria" w:date="2015-10-22T19:58:00Z">
          <w:pPr/>
        </w:pPrChange>
      </w:pPr>
      <w:ins w:id="492" w:author="Meshkurti, Ana Maria" w:date="2015-10-22T19:58:00Z">
        <w:r w:rsidRPr="006E1374">
          <w:rPr>
            <w:rStyle w:val="FootnoteReference"/>
          </w:rPr>
          <w:t>n</w:t>
        </w:r>
        <w:r w:rsidRPr="006E1374">
          <w:tab/>
          <w:t>The time-limit is established at the time when the request is received under § 2A.1.4.</w:t>
        </w:r>
      </w:ins>
    </w:p>
    <w:p w:rsidR="00A62DAE" w:rsidRPr="006E1374" w:rsidRDefault="009B6BBF">
      <w:pPr>
        <w:pStyle w:val="Reasons"/>
      </w:pPr>
      <w:r w:rsidRPr="006E1374">
        <w:rPr>
          <w:b/>
        </w:rPr>
        <w:t>Reasons:</w:t>
      </w:r>
      <w:r w:rsidRPr="006E1374">
        <w:tab/>
      </w:r>
      <w:r w:rsidR="002A5C21" w:rsidRPr="006E1374">
        <w:t xml:space="preserve">To clearly define start of regulatory period for assignments submitted under Article 2A of Appendices of </w:t>
      </w:r>
      <w:r w:rsidR="002A5C21" w:rsidRPr="006E1374">
        <w:rPr>
          <w:bCs/>
        </w:rPr>
        <w:t>30</w:t>
      </w:r>
      <w:r w:rsidR="002A5C21" w:rsidRPr="006E1374">
        <w:t xml:space="preserve"> and </w:t>
      </w:r>
      <w:r w:rsidR="002A5C21" w:rsidRPr="006E1374">
        <w:rPr>
          <w:bCs/>
        </w:rPr>
        <w:t>30A</w:t>
      </w:r>
      <w:r w:rsidR="002A5C21" w:rsidRPr="006E1374">
        <w:t>.</w:t>
      </w:r>
    </w:p>
    <w:p w:rsidR="00A27329" w:rsidRPr="006E1374" w:rsidRDefault="00A27329" w:rsidP="00A27329">
      <w:pPr>
        <w:pStyle w:val="Heading1"/>
      </w:pPr>
      <w:r w:rsidRPr="006E1374">
        <w:lastRenderedPageBreak/>
        <w:t>14</w:t>
      </w:r>
      <w:r w:rsidRPr="006E1374">
        <w:tab/>
        <w:t>Proposals related to section 3.2.7.3</w:t>
      </w:r>
    </w:p>
    <w:p w:rsidR="00A27329" w:rsidRPr="006E1374" w:rsidRDefault="00A27329" w:rsidP="00A27329">
      <w:r w:rsidRPr="006E1374">
        <w:t xml:space="preserve">Canada supports Option 1 MOD to § 6.17 of Article 6 of Appendix </w:t>
      </w:r>
      <w:r w:rsidRPr="006E1374">
        <w:rPr>
          <w:bCs/>
        </w:rPr>
        <w:t xml:space="preserve">30B </w:t>
      </w:r>
      <w:r w:rsidRPr="006E1374">
        <w:t>as contained in Section 3.2.7.3 of Revision 1 to Addendum 2 to Document 4 and is shown below for reference purposes.</w:t>
      </w:r>
    </w:p>
    <w:p w:rsidR="00A27329" w:rsidRPr="006E1374" w:rsidRDefault="00A27329" w:rsidP="009B6BBF">
      <w:pPr>
        <w:pStyle w:val="AppendixNo"/>
        <w:spacing w:before="0"/>
      </w:pPr>
    </w:p>
    <w:p w:rsidR="009B6BBF" w:rsidRPr="006E1374" w:rsidRDefault="009B6BBF" w:rsidP="009B6BBF">
      <w:pPr>
        <w:pStyle w:val="AppendixNo"/>
        <w:spacing w:before="0"/>
      </w:pPr>
      <w:r w:rsidRPr="006E1374">
        <w:t xml:space="preserve">APPENDIX </w:t>
      </w:r>
      <w:r w:rsidRPr="006E1374">
        <w:rPr>
          <w:rStyle w:val="href"/>
        </w:rPr>
        <w:t>30B</w:t>
      </w:r>
      <w:r w:rsidRPr="006E1374">
        <w:t xml:space="preserve"> (REV.WRC</w:t>
      </w:r>
      <w:r w:rsidRPr="006E1374">
        <w:noBreakHyphen/>
        <w:t>12)</w:t>
      </w:r>
    </w:p>
    <w:p w:rsidR="009B6BBF" w:rsidRPr="006E1374" w:rsidRDefault="009B6BBF" w:rsidP="009B6BBF">
      <w:pPr>
        <w:pStyle w:val="Appendixtitle"/>
      </w:pPr>
      <w:r w:rsidRPr="006E1374">
        <w:t>Provisions and associated Plan for the fixed-satellite service</w:t>
      </w:r>
      <w:r w:rsidRPr="006E1374">
        <w:br/>
        <w:t>in the frequency bands 4 500-4 800 MHz, 6 725-7 025 MHz,</w:t>
      </w:r>
      <w:r w:rsidRPr="006E1374">
        <w:br/>
        <w:t>10.70-10.95 GHz, 11.2-11.45 GHz and 12.75-13.25 GHz</w:t>
      </w:r>
    </w:p>
    <w:p w:rsidR="00A62DAE" w:rsidRPr="006E1374" w:rsidRDefault="009B6BBF">
      <w:pPr>
        <w:pStyle w:val="Proposal"/>
      </w:pPr>
      <w:r w:rsidRPr="006E1374">
        <w:t>MOD</w:t>
      </w:r>
      <w:r w:rsidRPr="006E1374">
        <w:tab/>
        <w:t>CAN/16A23A2/31</w:t>
      </w:r>
    </w:p>
    <w:p w:rsidR="009B6BBF" w:rsidRPr="006E1374" w:rsidRDefault="009B6BBF" w:rsidP="009B6BBF">
      <w:pPr>
        <w:pStyle w:val="AppArtNo"/>
      </w:pPr>
      <w:r w:rsidRPr="006E1374">
        <w:t>ARTICLE 6</w:t>
      </w:r>
      <w:r w:rsidRPr="006E1374">
        <w:rPr>
          <w:caps w:val="0"/>
          <w:sz w:val="16"/>
          <w:szCs w:val="16"/>
        </w:rPr>
        <w:t>     (REV.WRC</w:t>
      </w:r>
      <w:r w:rsidRPr="006E1374">
        <w:rPr>
          <w:caps w:val="0"/>
          <w:sz w:val="16"/>
          <w:szCs w:val="16"/>
        </w:rPr>
        <w:noBreakHyphen/>
        <w:t>12)</w:t>
      </w:r>
    </w:p>
    <w:p w:rsidR="009B6BBF" w:rsidRPr="006E1374" w:rsidRDefault="009B6BBF" w:rsidP="00963115">
      <w:pPr>
        <w:pStyle w:val="AppArttitle"/>
        <w:keepNext w:val="0"/>
        <w:keepLines w:val="0"/>
      </w:pPr>
      <w:r w:rsidRPr="006E1374">
        <w:t>Procedures for the conversion of an allotment into an assignment, for</w:t>
      </w:r>
      <w:r w:rsidRPr="006E1374">
        <w:br/>
        <w:t>the introduction of an additional system or for the modification of</w:t>
      </w:r>
      <w:r w:rsidRPr="006E1374">
        <w:br/>
        <w:t>an assignment in the List</w:t>
      </w:r>
      <w:r w:rsidR="00963115" w:rsidRPr="006E1374">
        <w:rPr>
          <w:rStyle w:val="FootnoteReference"/>
          <w:b w:val="0"/>
          <w:bCs/>
        </w:rPr>
        <w:t>1</w:t>
      </w:r>
      <w:r w:rsidRPr="006E1374">
        <w:rPr>
          <w:rStyle w:val="FootnoteReference"/>
          <w:b w:val="0"/>
          <w:bCs/>
        </w:rPr>
        <w:t xml:space="preserve">, </w:t>
      </w:r>
      <w:r w:rsidR="00963115" w:rsidRPr="006E1374">
        <w:rPr>
          <w:rStyle w:val="FootnoteReference"/>
          <w:b w:val="0"/>
          <w:bCs/>
        </w:rPr>
        <w:t>2</w:t>
      </w:r>
      <w:r w:rsidRPr="006E1374">
        <w:rPr>
          <w:sz w:val="16"/>
          <w:szCs w:val="16"/>
        </w:rPr>
        <w:t>     (WRC</w:t>
      </w:r>
      <w:r w:rsidRPr="006E1374">
        <w:rPr>
          <w:sz w:val="16"/>
          <w:szCs w:val="16"/>
        </w:rPr>
        <w:noBreakHyphen/>
        <w:t>07)</w:t>
      </w:r>
    </w:p>
    <w:p w:rsidR="009B6BBF" w:rsidRPr="006E1374" w:rsidRDefault="009B6BBF" w:rsidP="009B6BBF">
      <w:r w:rsidRPr="006E1374">
        <w:t>6.17</w:t>
      </w:r>
      <w:r w:rsidRPr="006E1374">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6E1374">
        <w:rPr>
          <w:rStyle w:val="ApprefBold0"/>
        </w:rPr>
        <w:t>4</w:t>
      </w:r>
      <w:r w:rsidRPr="006E1374">
        <w:t>. In submitting the notice, the administration may request the Bureau to examine the notice under § 6.19, 6.21 and 6.22 (entry into the List) and</w:t>
      </w:r>
      <w:ins w:id="493" w:author="Meshkurti, Ana Maria" w:date="2015-10-22T20:03:00Z">
        <w:r w:rsidR="002E0D9F" w:rsidRPr="006E1374">
          <w:t xml:space="preserve"> </w:t>
        </w:r>
        <w:r w:rsidR="002E0D9F" w:rsidRPr="006E1374">
          <w:rPr>
            <w:rPrChange w:id="494" w:author="Francois Rancy" w:date="2015-07-05T17:43:00Z">
              <w:rPr>
                <w:highlight w:val="cyan"/>
              </w:rPr>
            </w:rPrChange>
          </w:rPr>
          <w:t>then the notice submitted separately under</w:t>
        </w:r>
      </w:ins>
      <w:r w:rsidRPr="006E1374">
        <w:t xml:space="preserve"> Article 8 of this Appendix (notification).</w:t>
      </w:r>
    </w:p>
    <w:p w:rsidR="00A62DAE" w:rsidRPr="006E1374" w:rsidRDefault="009B6BBF" w:rsidP="004F2121">
      <w:pPr>
        <w:pStyle w:val="Reasons"/>
      </w:pPr>
      <w:r w:rsidRPr="006E1374">
        <w:rPr>
          <w:b/>
        </w:rPr>
        <w:t>Reasons:</w:t>
      </w:r>
      <w:r w:rsidRPr="006E1374">
        <w:tab/>
      </w:r>
      <w:r w:rsidR="002E0D9F" w:rsidRPr="006E1374">
        <w:t xml:space="preserve">To clarify Appendix </w:t>
      </w:r>
      <w:r w:rsidR="002E0D9F" w:rsidRPr="006E1374">
        <w:rPr>
          <w:bCs/>
        </w:rPr>
        <w:t>4</w:t>
      </w:r>
      <w:r w:rsidR="002E0D9F" w:rsidRPr="006E1374">
        <w:rPr>
          <w:b/>
        </w:rPr>
        <w:t xml:space="preserve"> </w:t>
      </w:r>
      <w:r w:rsidR="002E0D9F" w:rsidRPr="006E1374">
        <w:t xml:space="preserve">notice submitted under the original § 6.17 of Appendix </w:t>
      </w:r>
      <w:r w:rsidR="002E0D9F" w:rsidRPr="006E1374">
        <w:rPr>
          <w:bCs/>
        </w:rPr>
        <w:t>30B</w:t>
      </w:r>
      <w:r w:rsidR="002E0D9F" w:rsidRPr="006E1374">
        <w:t xml:space="preserve"> is not valid for examination under Article 8 and therefore a separate submission under Appendix</w:t>
      </w:r>
      <w:r w:rsidR="004F2121" w:rsidRPr="006E1374">
        <w:t> </w:t>
      </w:r>
      <w:r w:rsidR="002E0D9F" w:rsidRPr="006E1374">
        <w:rPr>
          <w:bCs/>
        </w:rPr>
        <w:t>4</w:t>
      </w:r>
      <w:r w:rsidR="002E0D9F" w:rsidRPr="006E1374">
        <w:t xml:space="preserve"> data for Article 8 is required for notification.</w:t>
      </w:r>
    </w:p>
    <w:p w:rsidR="006D245C" w:rsidRPr="006E1374" w:rsidRDefault="006D245C" w:rsidP="006D245C">
      <w:pPr>
        <w:pStyle w:val="Heading1"/>
      </w:pPr>
      <w:r w:rsidRPr="006E1374">
        <w:t>15</w:t>
      </w:r>
      <w:r w:rsidRPr="006E1374">
        <w:tab/>
        <w:t>Proposals related to section 3.2.7.4</w:t>
      </w:r>
    </w:p>
    <w:p w:rsidR="006D245C" w:rsidRPr="006E1374" w:rsidRDefault="006D245C" w:rsidP="006D245C">
      <w:r w:rsidRPr="006E1374">
        <w:t>Canada supports Option 1 MOD to § 6.31 of Article 6 of Appendix</w:t>
      </w:r>
      <w:r w:rsidRPr="006E1374">
        <w:rPr>
          <w:bCs/>
        </w:rPr>
        <w:t xml:space="preserve"> 30B </w:t>
      </w:r>
      <w:r w:rsidRPr="006E1374">
        <w:t>as contained in Section 3.2.7.4 of Revision 1 to Addendum 2 to Document 4 and is shown below for reference purposes.</w:t>
      </w:r>
    </w:p>
    <w:p w:rsidR="00A62DAE" w:rsidRPr="006E1374" w:rsidRDefault="009B6BBF">
      <w:pPr>
        <w:pStyle w:val="Proposal"/>
      </w:pPr>
      <w:r w:rsidRPr="006E1374">
        <w:t>MOD</w:t>
      </w:r>
      <w:r w:rsidRPr="006E1374">
        <w:tab/>
        <w:t>CAN/16A23A2/32</w:t>
      </w:r>
    </w:p>
    <w:p w:rsidR="009B6BBF" w:rsidRPr="006E1374" w:rsidRDefault="009B6BBF" w:rsidP="009B6BBF">
      <w:pPr>
        <w:pStyle w:val="AppArtNo"/>
      </w:pPr>
      <w:r w:rsidRPr="006E1374">
        <w:t>ARTICLE 6</w:t>
      </w:r>
      <w:r w:rsidRPr="006E1374">
        <w:rPr>
          <w:caps w:val="0"/>
          <w:sz w:val="16"/>
          <w:szCs w:val="16"/>
        </w:rPr>
        <w:t>     (REV.WRC</w:t>
      </w:r>
      <w:r w:rsidRPr="006E1374">
        <w:rPr>
          <w:caps w:val="0"/>
          <w:sz w:val="16"/>
          <w:szCs w:val="16"/>
        </w:rPr>
        <w:noBreakHyphen/>
        <w:t>12)</w:t>
      </w:r>
    </w:p>
    <w:p w:rsidR="009B6BBF" w:rsidRPr="006E1374" w:rsidRDefault="009B6BBF" w:rsidP="006D245C">
      <w:pPr>
        <w:pStyle w:val="AppArttitle"/>
        <w:keepNext w:val="0"/>
        <w:keepLines w:val="0"/>
      </w:pPr>
      <w:r w:rsidRPr="006E1374">
        <w:t>Procedures for the conversion of an allotment into an assignment, for</w:t>
      </w:r>
      <w:r w:rsidRPr="006E1374">
        <w:br/>
        <w:t>the introduction of an additional system or for the modification of</w:t>
      </w:r>
      <w:r w:rsidRPr="006E1374">
        <w:br/>
        <w:t>an assignment in the List</w:t>
      </w:r>
      <w:r w:rsidR="006D245C" w:rsidRPr="006E1374">
        <w:rPr>
          <w:rStyle w:val="FootnoteReference"/>
          <w:b w:val="0"/>
          <w:bCs/>
        </w:rPr>
        <w:t>1</w:t>
      </w:r>
      <w:r w:rsidRPr="006E1374">
        <w:rPr>
          <w:rStyle w:val="FootnoteReference"/>
          <w:b w:val="0"/>
          <w:bCs/>
        </w:rPr>
        <w:t xml:space="preserve">, </w:t>
      </w:r>
      <w:r w:rsidR="006D245C" w:rsidRPr="006E1374">
        <w:rPr>
          <w:rStyle w:val="FootnoteReference"/>
          <w:b w:val="0"/>
          <w:bCs/>
        </w:rPr>
        <w:t>2</w:t>
      </w:r>
      <w:r w:rsidRPr="006E1374">
        <w:rPr>
          <w:sz w:val="16"/>
          <w:szCs w:val="16"/>
        </w:rPr>
        <w:t>     (WRC</w:t>
      </w:r>
      <w:r w:rsidRPr="006E1374">
        <w:rPr>
          <w:sz w:val="16"/>
          <w:szCs w:val="16"/>
        </w:rPr>
        <w:noBreakHyphen/>
        <w:t>07)</w:t>
      </w:r>
    </w:p>
    <w:p w:rsidR="009B6BBF" w:rsidRPr="006E1374" w:rsidRDefault="009B6BBF" w:rsidP="006D245C">
      <w:r w:rsidRPr="006E1374">
        <w:t>6.31</w:t>
      </w:r>
      <w:r w:rsidRPr="006E1374">
        <w:tab/>
        <w:t xml:space="preserve">The </w:t>
      </w:r>
      <w:del w:id="495" w:author="Meshkurti, Ana Maria" w:date="2015-10-22T20:05:00Z">
        <w:r w:rsidRPr="006E1374" w:rsidDel="006D245C">
          <w:delText xml:space="preserve">date of </w:delText>
        </w:r>
      </w:del>
      <w:ins w:id="496" w:author="Meshkurti, Ana Maria" w:date="2015-10-22T20:05:00Z">
        <w:r w:rsidR="006D245C" w:rsidRPr="006E1374">
          <w:rPr>
            <w:rPrChange w:id="497" w:author="Francois Rancy" w:date="2015-07-05T17:43:00Z">
              <w:rPr>
                <w:highlight w:val="cyan"/>
                <w:lang w:val="en-US"/>
              </w:rPr>
            </w:rPrChange>
          </w:rPr>
          <w:t xml:space="preserve">regulatory time-limit for </w:t>
        </w:r>
      </w:ins>
      <w:r w:rsidRPr="006E1374">
        <w:t xml:space="preserve">bringing into use </w:t>
      </w:r>
      <w:del w:id="498" w:author="Meshkurti, Ana Maria" w:date="2015-10-22T20:06:00Z">
        <w:r w:rsidRPr="006E1374" w:rsidDel="006D245C">
          <w:delText xml:space="preserve">may be extended by the notifying administration up to </w:delText>
        </w:r>
      </w:del>
      <w:ins w:id="499" w:author="Meshkurti, Ana Maria" w:date="2015-10-22T20:06:00Z">
        <w:r w:rsidR="006D245C" w:rsidRPr="006E1374">
          <w:rPr>
            <w:rPrChange w:id="500" w:author="Francois Rancy" w:date="2015-07-05T17:43:00Z">
              <w:rPr>
                <w:highlight w:val="cyan"/>
                <w:lang w:val="en-US"/>
              </w:rPr>
            </w:rPrChange>
          </w:rPr>
          <w:t xml:space="preserve">of an assignment to a space station of a satellite network is </w:t>
        </w:r>
      </w:ins>
      <w:r w:rsidRPr="006E1374">
        <w:t>no more than eight years from the date of receipt by the Bureau of the complete notice under § 6.1.</w:t>
      </w:r>
    </w:p>
    <w:p w:rsidR="00A62DAE" w:rsidRPr="006E1374" w:rsidRDefault="009B6BBF">
      <w:pPr>
        <w:pStyle w:val="Reasons"/>
      </w:pPr>
      <w:r w:rsidRPr="006E1374">
        <w:rPr>
          <w:b/>
        </w:rPr>
        <w:t>Reasons:</w:t>
      </w:r>
      <w:r w:rsidRPr="006E1374">
        <w:tab/>
      </w:r>
      <w:r w:rsidR="00832EAE" w:rsidRPr="006E1374">
        <w:t>This option is simpler and less chance of misinterpretation regarding the planned date of bringing into use.</w:t>
      </w:r>
    </w:p>
    <w:p w:rsidR="00072A2E" w:rsidRPr="006E1374" w:rsidRDefault="00072A2E" w:rsidP="00072A2E">
      <w:pPr>
        <w:pStyle w:val="Heading1"/>
      </w:pPr>
      <w:r w:rsidRPr="006E1374">
        <w:lastRenderedPageBreak/>
        <w:t>16</w:t>
      </w:r>
      <w:r w:rsidRPr="006E1374">
        <w:tab/>
        <w:t>Proposals related to section 3.2.8.2</w:t>
      </w:r>
    </w:p>
    <w:p w:rsidR="00072A2E" w:rsidRPr="006E1374" w:rsidRDefault="00072A2E" w:rsidP="004F2121">
      <w:r w:rsidRPr="006E1374">
        <w:t>Canada supports the modification to §4.1.3</w:t>
      </w:r>
      <w:r w:rsidRPr="006E1374">
        <w:rPr>
          <w:i/>
        </w:rPr>
        <w:t>bis</w:t>
      </w:r>
      <w:r w:rsidRPr="006E1374">
        <w:t xml:space="preserve"> and §4.2.6</w:t>
      </w:r>
      <w:r w:rsidRPr="006E1374">
        <w:rPr>
          <w:i/>
        </w:rPr>
        <w:t>bis</w:t>
      </w:r>
      <w:r w:rsidRPr="006E1374">
        <w:t xml:space="preserve"> of Article 4 of Appendices </w:t>
      </w:r>
      <w:r w:rsidRPr="006E1374">
        <w:rPr>
          <w:bCs/>
        </w:rPr>
        <w:t>30 and 30A and §</w:t>
      </w:r>
      <w:r w:rsidR="004F2121" w:rsidRPr="006E1374">
        <w:rPr>
          <w:bCs/>
        </w:rPr>
        <w:t> </w:t>
      </w:r>
      <w:r w:rsidRPr="006E1374">
        <w:rPr>
          <w:bCs/>
        </w:rPr>
        <w:t>6.31</w:t>
      </w:r>
      <w:r w:rsidRPr="006E1374">
        <w:rPr>
          <w:bCs/>
          <w:i/>
          <w:iCs/>
        </w:rPr>
        <w:t>bis</w:t>
      </w:r>
      <w:r w:rsidRPr="006E1374">
        <w:rPr>
          <w:bCs/>
        </w:rPr>
        <w:t xml:space="preserve"> of Appendix 30B </w:t>
      </w:r>
      <w:r w:rsidRPr="006E1374">
        <w:t>as contained in Section 3.2.8.2 of Revision 1 to Addendum 2 to Document 4 and is shown below for reference purposes.</w:t>
      </w:r>
    </w:p>
    <w:p w:rsidR="009B6BBF" w:rsidRPr="006E1374" w:rsidRDefault="009B6BBF" w:rsidP="004F2121">
      <w:pPr>
        <w:pStyle w:val="AppendixNo"/>
        <w:rPr>
          <w:vertAlign w:val="superscript"/>
        </w:rPr>
      </w:pPr>
      <w:r w:rsidRPr="006E1374">
        <w:t xml:space="preserve">APPENDIX </w:t>
      </w:r>
      <w:r w:rsidRPr="006E1374">
        <w:rPr>
          <w:rStyle w:val="href"/>
        </w:rPr>
        <w:t>30</w:t>
      </w:r>
      <w:r w:rsidRPr="006E1374">
        <w:t xml:space="preserve"> (REV.WRC</w:t>
      </w:r>
      <w:r w:rsidRPr="006E1374">
        <w:noBreakHyphen/>
        <w:t>12)</w:t>
      </w:r>
      <w:r w:rsidRPr="006E1374">
        <w:rPr>
          <w:rStyle w:val="FootnoteReference"/>
        </w:rPr>
        <w:t xml:space="preserve"> </w:t>
      </w:r>
      <w:r w:rsidR="00072A2E" w:rsidRPr="006E1374">
        <w:rPr>
          <w:rStyle w:val="FootnoteReference"/>
        </w:rPr>
        <w:t>*</w:t>
      </w:r>
    </w:p>
    <w:p w:rsidR="009B6BBF" w:rsidRPr="006E1374" w:rsidRDefault="009B6BBF" w:rsidP="00072A2E">
      <w:pPr>
        <w:pStyle w:val="Appendixtitle"/>
        <w:rPr>
          <w:rFonts w:ascii="Times New Roman"/>
          <w:b w:val="0"/>
          <w:bCs/>
          <w:color w:val="000000"/>
          <w:sz w:val="16"/>
        </w:rPr>
      </w:pPr>
      <w:r w:rsidRPr="006E1374">
        <w:t>Provisions for all services and associated Plans and List</w:t>
      </w:r>
      <w:r w:rsidR="00072A2E" w:rsidRPr="006E1374">
        <w:rPr>
          <w:rStyle w:val="FootnoteReference"/>
        </w:rPr>
        <w:t>1</w:t>
      </w:r>
      <w:r w:rsidRPr="006E1374">
        <w:t xml:space="preserve"> for</w:t>
      </w:r>
      <w:r w:rsidRPr="006E1374">
        <w:br/>
        <w:t>the broadcasting-satellite service in the frequency bands</w:t>
      </w:r>
      <w:r w:rsidRPr="006E1374">
        <w:br/>
        <w:t>11.7-12.2 GHz (in Region 3), 11.7-12.5 GHz (in Region 1)</w:t>
      </w:r>
      <w:r w:rsidRPr="006E1374">
        <w:br/>
        <w:t>         and 12.2-12.7 GHz (in Region 2)</w:t>
      </w:r>
      <w:r w:rsidRPr="006E1374">
        <w:rPr>
          <w:b w:val="0"/>
          <w:bCs/>
          <w:color w:val="000000"/>
          <w:sz w:val="16"/>
        </w:rPr>
        <w:t>    </w:t>
      </w:r>
      <w:r w:rsidRPr="006E1374">
        <w:rPr>
          <w:rFonts w:ascii="Times New Roman"/>
          <w:b w:val="0"/>
          <w:bCs/>
          <w:color w:val="000000"/>
          <w:sz w:val="16"/>
        </w:rPr>
        <w:t>(WRC</w:t>
      </w:r>
      <w:r w:rsidRPr="006E1374">
        <w:rPr>
          <w:rFonts w:ascii="Times New Roman"/>
          <w:b w:val="0"/>
          <w:bCs/>
          <w:color w:val="000000"/>
          <w:sz w:val="16"/>
        </w:rPr>
        <w:noBreakHyphen/>
        <w:t>03)</w:t>
      </w:r>
    </w:p>
    <w:p w:rsidR="009B6BBF" w:rsidRPr="006E1374" w:rsidRDefault="009B6BBF" w:rsidP="009B6BBF">
      <w:pPr>
        <w:pStyle w:val="AppArtNo"/>
      </w:pPr>
      <w:r w:rsidRPr="006E1374">
        <w:t>ARTICLE  4</w:t>
      </w:r>
      <w:r w:rsidRPr="006E1374">
        <w:rPr>
          <w:sz w:val="16"/>
          <w:szCs w:val="16"/>
        </w:rPr>
        <w:t>     (Rev.WRC</w:t>
      </w:r>
      <w:r w:rsidRPr="006E1374">
        <w:rPr>
          <w:sz w:val="16"/>
          <w:szCs w:val="16"/>
        </w:rPr>
        <w:noBreakHyphen/>
        <w:t>03)</w:t>
      </w:r>
    </w:p>
    <w:p w:rsidR="009B6BBF" w:rsidRPr="006E1374" w:rsidRDefault="009B6BBF" w:rsidP="00072A2E">
      <w:pPr>
        <w:pStyle w:val="AppArttitle"/>
      </w:pPr>
      <w:r w:rsidRPr="006E1374">
        <w:t xml:space="preserve">Procedures for modifications to the Region 2 Plan or </w:t>
      </w:r>
      <w:r w:rsidRPr="006E1374">
        <w:br/>
        <w:t>for additional uses in Regions 1 and 3</w:t>
      </w:r>
      <w:r w:rsidR="00072A2E" w:rsidRPr="006E1374">
        <w:rPr>
          <w:rStyle w:val="FootnoteReference"/>
          <w:b w:val="0"/>
          <w:bCs/>
          <w:position w:val="0"/>
          <w:sz w:val="28"/>
          <w:szCs w:val="28"/>
          <w:vertAlign w:val="superscript"/>
        </w:rPr>
        <w:t>3</w:t>
      </w:r>
    </w:p>
    <w:p w:rsidR="00A62DAE" w:rsidRPr="006E1374" w:rsidRDefault="009B6BBF">
      <w:pPr>
        <w:pStyle w:val="Proposal"/>
      </w:pPr>
      <w:r w:rsidRPr="006E1374">
        <w:t>MOD</w:t>
      </w:r>
      <w:r w:rsidRPr="006E1374">
        <w:tab/>
        <w:t>CAN/16A23A2/33</w:t>
      </w:r>
    </w:p>
    <w:p w:rsidR="009B6BBF" w:rsidRPr="006E1374" w:rsidRDefault="009B6BBF" w:rsidP="00072A2E">
      <w:r w:rsidRPr="006E1374">
        <w:t>4.1.3</w:t>
      </w:r>
      <w:r w:rsidRPr="006E1374">
        <w:rPr>
          <w:i/>
          <w:iCs/>
        </w:rPr>
        <w:t>bis</w:t>
      </w:r>
      <w:r w:rsidRPr="006E1374">
        <w:tab/>
      </w:r>
    </w:p>
    <w:p w:rsidR="00072A2E" w:rsidRPr="006E1374" w:rsidRDefault="00072A2E" w:rsidP="00072A2E">
      <w:r w:rsidRPr="006E1374">
        <w:t>...</w:t>
      </w:r>
    </w:p>
    <w:p w:rsidR="009B6BBF" w:rsidRPr="006E1374" w:rsidRDefault="009B6BBF" w:rsidP="004F2121">
      <w:pPr>
        <w:rPr>
          <w:sz w:val="16"/>
          <w:lang w:eastAsia="ja-JP"/>
        </w:rPr>
      </w:pPr>
      <w:r w:rsidRPr="006E1374">
        <w:t xml:space="preserve">If, within one year of the request for extension, the administration has not provided to the Bureau updated Resolution </w:t>
      </w:r>
      <w:r w:rsidRPr="006E1374">
        <w:rPr>
          <w:b/>
          <w:bCs/>
        </w:rPr>
        <w:t>49 (Rev.WRC</w:t>
      </w:r>
      <w:r w:rsidRPr="006E1374">
        <w:rPr>
          <w:b/>
          <w:bCs/>
        </w:rPr>
        <w:noBreakHyphen/>
        <w:t>03)</w:t>
      </w:r>
      <w:r w:rsidR="00072A2E" w:rsidRPr="006E1374">
        <w:rPr>
          <w:rStyle w:val="FootnoteReference"/>
        </w:rPr>
        <w:t>*</w:t>
      </w:r>
      <w:r w:rsidRPr="006E1374">
        <w:t xml:space="preserve"> information for the new satellite under procurement, the related frequency assignments shall lapse.</w:t>
      </w:r>
      <w:ins w:id="501" w:author="Meshkurti, Ana Maria" w:date="2015-10-22T20:09:00Z">
        <w:r w:rsidR="00072A2E" w:rsidRPr="006E1374">
          <w:t xml:space="preserve"> </w:t>
        </w:r>
        <w:r w:rsidR="00072A2E" w:rsidRPr="006E1374">
          <w:rPr>
            <w:szCs w:val="24"/>
            <w:lang w:eastAsia="ja-JP"/>
            <w:rPrChange w:id="502" w:author="Francois Rancy" w:date="2015-07-05T17:43:00Z">
              <w:rPr>
                <w:color w:val="FF0000"/>
                <w:sz w:val="16"/>
                <w:lang w:eastAsia="ja-JP"/>
              </w:rPr>
            </w:rPrChange>
          </w:rPr>
          <w:t xml:space="preserve">In the absence of this </w:t>
        </w:r>
        <w:r w:rsidR="00072A2E" w:rsidRPr="006E1374">
          <w:rPr>
            <w:szCs w:val="24"/>
            <w:lang w:eastAsia="ja-JP"/>
            <w:rPrChange w:id="503" w:author="Francois Rancy" w:date="2015-07-05T17:43:00Z">
              <w:rPr>
                <w:szCs w:val="24"/>
                <w:highlight w:val="cyan"/>
                <w:lang w:eastAsia="ja-JP"/>
              </w:rPr>
            </w:rPrChange>
          </w:rPr>
          <w:t xml:space="preserve">updated </w:t>
        </w:r>
        <w:r w:rsidR="00072A2E" w:rsidRPr="006E1374">
          <w:rPr>
            <w:szCs w:val="24"/>
            <w:lang w:eastAsia="ja-JP"/>
            <w:rPrChange w:id="504" w:author="Francois Rancy" w:date="2015-07-05T17:43:00Z">
              <w:rPr>
                <w:color w:val="FF0000"/>
                <w:sz w:val="16"/>
                <w:lang w:eastAsia="ja-JP"/>
              </w:rPr>
            </w:rPrChange>
          </w:rPr>
          <w:t>information t</w:t>
        </w:r>
        <w:r w:rsidR="00072A2E" w:rsidRPr="006E1374">
          <w:rPr>
            <w:rPrChange w:id="505" w:author="Francois Rancy" w:date="2015-07-05T17:43:00Z">
              <w:rPr>
                <w:highlight w:val="cyan"/>
              </w:rPr>
            </w:rPrChange>
          </w:rPr>
          <w:t>hirty days prior to the expiry of the one year period, the Bureau shall send a reminder to the notifying administration.</w:t>
        </w:r>
      </w:ins>
      <w:r w:rsidRPr="006E1374">
        <w:rPr>
          <w:sz w:val="16"/>
        </w:rPr>
        <w:t>     (</w:t>
      </w:r>
      <w:r w:rsidRPr="006E1374">
        <w:rPr>
          <w:sz w:val="16"/>
          <w:lang w:eastAsia="ja-JP"/>
        </w:rPr>
        <w:t>WRC</w:t>
      </w:r>
      <w:r w:rsidR="004F2121" w:rsidRPr="006E1374">
        <w:rPr>
          <w:sz w:val="16"/>
          <w:lang w:eastAsia="ja-JP"/>
        </w:rPr>
        <w:noBreakHyphen/>
      </w:r>
      <w:del w:id="506" w:author="Meshkurti, Ana Maria" w:date="2015-10-22T20:09:00Z">
        <w:r w:rsidRPr="006E1374" w:rsidDel="00072A2E">
          <w:rPr>
            <w:sz w:val="16"/>
            <w:lang w:eastAsia="ja-JP"/>
          </w:rPr>
          <w:delText>03</w:delText>
        </w:r>
      </w:del>
      <w:ins w:id="507" w:author="Meshkurti, Ana Maria" w:date="2015-10-22T20:09:00Z">
        <w:r w:rsidR="00072A2E" w:rsidRPr="006E1374">
          <w:rPr>
            <w:sz w:val="16"/>
            <w:lang w:eastAsia="ja-JP"/>
          </w:rPr>
          <w:t>15</w:t>
        </w:r>
      </w:ins>
      <w:r w:rsidRPr="006E1374">
        <w:rPr>
          <w:sz w:val="16"/>
          <w:lang w:eastAsia="ja-JP"/>
        </w:rPr>
        <w:t>)</w:t>
      </w:r>
    </w:p>
    <w:p w:rsidR="000219CD" w:rsidRPr="006E1374" w:rsidRDefault="000219CD" w:rsidP="000219CD">
      <w:pPr>
        <w:rPr>
          <w:rFonts w:asciiTheme="majorBidi" w:hAnsiTheme="majorBidi" w:cstheme="majorBidi"/>
          <w:szCs w:val="24"/>
        </w:rPr>
      </w:pPr>
      <w:r w:rsidRPr="006E1374">
        <w:t>(</w:t>
      </w:r>
      <w:r w:rsidRPr="006E1374">
        <w:rPr>
          <w:i/>
          <w:iCs/>
        </w:rPr>
        <w:t>Editorial note:</w:t>
      </w:r>
      <w:r w:rsidRPr="006E1374">
        <w:t xml:space="preserve"> Apply the same modification to </w:t>
      </w:r>
      <w:r w:rsidRPr="006E1374">
        <w:rPr>
          <w:rFonts w:asciiTheme="majorBidi" w:hAnsiTheme="majorBidi" w:cstheme="majorBidi"/>
          <w:szCs w:val="24"/>
        </w:rPr>
        <w:t>§ </w:t>
      </w:r>
      <w:r w:rsidRPr="006E1374">
        <w:t>4.2.6</w:t>
      </w:r>
      <w:r w:rsidRPr="006E1374">
        <w:rPr>
          <w:i/>
          <w:iCs/>
        </w:rPr>
        <w:t xml:space="preserve">bis </w:t>
      </w:r>
      <w:r w:rsidRPr="006E1374">
        <w:t xml:space="preserve">of Appendix </w:t>
      </w:r>
      <w:r w:rsidRPr="006E1374">
        <w:rPr>
          <w:b/>
        </w:rPr>
        <w:t>30</w:t>
      </w:r>
      <w:r w:rsidRPr="006E1374">
        <w:t xml:space="preserve">, </w:t>
      </w:r>
      <w:r w:rsidRPr="006E1374">
        <w:rPr>
          <w:rFonts w:asciiTheme="majorBidi" w:hAnsiTheme="majorBidi" w:cstheme="majorBidi"/>
          <w:szCs w:val="24"/>
        </w:rPr>
        <w:t>§ </w:t>
      </w:r>
      <w:r w:rsidRPr="006E1374">
        <w:t>4.1.3</w:t>
      </w:r>
      <w:r w:rsidRPr="006E1374">
        <w:rPr>
          <w:i/>
          <w:iCs/>
        </w:rPr>
        <w:t>bis</w:t>
      </w:r>
      <w:r w:rsidRPr="006E1374">
        <w:t xml:space="preserve"> of Appendix </w:t>
      </w:r>
      <w:r w:rsidRPr="006E1374">
        <w:rPr>
          <w:b/>
        </w:rPr>
        <w:t>30A</w:t>
      </w:r>
      <w:r w:rsidRPr="006E1374">
        <w:t xml:space="preserve"> and </w:t>
      </w:r>
      <w:r w:rsidRPr="006E1374">
        <w:rPr>
          <w:rFonts w:asciiTheme="majorBidi" w:hAnsiTheme="majorBidi" w:cstheme="majorBidi"/>
          <w:szCs w:val="24"/>
        </w:rPr>
        <w:t>§ </w:t>
      </w:r>
      <w:r w:rsidRPr="006E1374">
        <w:t>4.2.6</w:t>
      </w:r>
      <w:r w:rsidRPr="006E1374">
        <w:rPr>
          <w:i/>
          <w:iCs/>
        </w:rPr>
        <w:t>bis</w:t>
      </w:r>
      <w:r w:rsidRPr="006E1374">
        <w:t xml:space="preserve"> of Appendix </w:t>
      </w:r>
      <w:r w:rsidRPr="006E1374">
        <w:rPr>
          <w:b/>
        </w:rPr>
        <w:t>30A</w:t>
      </w:r>
      <w:r w:rsidRPr="006E1374">
        <w:t>).</w:t>
      </w:r>
    </w:p>
    <w:p w:rsidR="000219CD" w:rsidRPr="006E1374" w:rsidRDefault="000219CD" w:rsidP="000219CD">
      <w:pPr>
        <w:pStyle w:val="Reasons"/>
      </w:pPr>
    </w:p>
    <w:p w:rsidR="009B6BBF" w:rsidRPr="006E1374" w:rsidRDefault="009B6BBF" w:rsidP="004F2121">
      <w:pPr>
        <w:pStyle w:val="AppendixNo"/>
      </w:pPr>
      <w:r w:rsidRPr="006E1374">
        <w:lastRenderedPageBreak/>
        <w:t xml:space="preserve">APPENDIX </w:t>
      </w:r>
      <w:r w:rsidRPr="006E1374">
        <w:rPr>
          <w:rStyle w:val="href"/>
        </w:rPr>
        <w:t>30B</w:t>
      </w:r>
      <w:r w:rsidRPr="006E1374">
        <w:t xml:space="preserve"> (REV.WRC</w:t>
      </w:r>
      <w:r w:rsidRPr="006E1374">
        <w:noBreakHyphen/>
        <w:t>12)</w:t>
      </w:r>
    </w:p>
    <w:p w:rsidR="009B6BBF" w:rsidRPr="006E1374" w:rsidRDefault="009B6BBF" w:rsidP="009B6BBF">
      <w:pPr>
        <w:pStyle w:val="Appendixtitle"/>
      </w:pPr>
      <w:bookmarkStart w:id="508" w:name="_Toc330560572"/>
      <w:r w:rsidRPr="006E1374">
        <w:t>Provisions and associated Plan for the fixed-satellite service</w:t>
      </w:r>
      <w:r w:rsidRPr="006E1374">
        <w:br/>
        <w:t>in the frequency bands 4 500-4 800 MHz, 6 725-7 025 MHz,</w:t>
      </w:r>
      <w:r w:rsidRPr="006E1374">
        <w:br/>
        <w:t>10.70-10.95 GHz, 11.2-11.45 GHz and 12.75-13.25 GHz</w:t>
      </w:r>
      <w:bookmarkEnd w:id="508"/>
    </w:p>
    <w:p w:rsidR="00A62DAE" w:rsidRPr="006E1374" w:rsidRDefault="009B6BBF">
      <w:pPr>
        <w:pStyle w:val="Proposal"/>
      </w:pPr>
      <w:r w:rsidRPr="006E1374">
        <w:t>MOD</w:t>
      </w:r>
      <w:r w:rsidRPr="006E1374">
        <w:tab/>
        <w:t>CAN/16A23A2/34</w:t>
      </w:r>
    </w:p>
    <w:p w:rsidR="009B6BBF" w:rsidRPr="006E1374" w:rsidRDefault="009B6BBF" w:rsidP="004F2121">
      <w:pPr>
        <w:pStyle w:val="AppArtNo"/>
      </w:pPr>
      <w:r w:rsidRPr="006E1374">
        <w:t>ARTICLE 6</w:t>
      </w:r>
      <w:r w:rsidRPr="006E1374">
        <w:rPr>
          <w:caps w:val="0"/>
          <w:sz w:val="16"/>
          <w:szCs w:val="16"/>
        </w:rPr>
        <w:t>     (REV.WRC</w:t>
      </w:r>
      <w:r w:rsidRPr="006E1374">
        <w:rPr>
          <w:caps w:val="0"/>
          <w:sz w:val="16"/>
          <w:szCs w:val="16"/>
        </w:rPr>
        <w:noBreakHyphen/>
        <w:t>12)</w:t>
      </w:r>
    </w:p>
    <w:p w:rsidR="009B6BBF" w:rsidRPr="006E1374" w:rsidRDefault="009B6BBF" w:rsidP="004F2121">
      <w:pPr>
        <w:pStyle w:val="AppArttitle"/>
      </w:pPr>
      <w:r w:rsidRPr="006E1374">
        <w:t>Procedures for the conversion of an allotment into an assignment, for</w:t>
      </w:r>
      <w:r w:rsidRPr="006E1374">
        <w:br/>
        <w:t>the introduction of an additional system or for the modification of</w:t>
      </w:r>
      <w:r w:rsidRPr="006E1374">
        <w:br/>
        <w:t>an assignment in the List</w:t>
      </w:r>
      <w:r w:rsidR="008C5FE2" w:rsidRPr="006E1374">
        <w:rPr>
          <w:rStyle w:val="FootnoteReference"/>
          <w:b w:val="0"/>
          <w:bCs/>
        </w:rPr>
        <w:t>1</w:t>
      </w:r>
      <w:r w:rsidRPr="006E1374">
        <w:rPr>
          <w:rStyle w:val="FootnoteReference"/>
          <w:b w:val="0"/>
          <w:bCs/>
        </w:rPr>
        <w:t xml:space="preserve">, </w:t>
      </w:r>
      <w:r w:rsidR="008C5FE2" w:rsidRPr="006E1374">
        <w:rPr>
          <w:rStyle w:val="FootnoteReference"/>
          <w:b w:val="0"/>
          <w:bCs/>
        </w:rPr>
        <w:t>2</w:t>
      </w:r>
      <w:r w:rsidRPr="006E1374">
        <w:rPr>
          <w:sz w:val="16"/>
          <w:szCs w:val="16"/>
        </w:rPr>
        <w:t>     (WRC</w:t>
      </w:r>
      <w:r w:rsidRPr="006E1374">
        <w:rPr>
          <w:sz w:val="16"/>
          <w:szCs w:val="16"/>
        </w:rPr>
        <w:noBreakHyphen/>
        <w:t>07)</w:t>
      </w:r>
    </w:p>
    <w:p w:rsidR="009B6BBF" w:rsidRPr="006E1374" w:rsidRDefault="009B6BBF" w:rsidP="004F2121">
      <w:pPr>
        <w:keepNext/>
      </w:pPr>
      <w:r w:rsidRPr="006E1374">
        <w:rPr>
          <w:bCs/>
        </w:rPr>
        <w:t>6.31</w:t>
      </w:r>
      <w:r w:rsidRPr="006E1374">
        <w:rPr>
          <w:bCs/>
          <w:i/>
        </w:rPr>
        <w:t>bis</w:t>
      </w:r>
      <w:r w:rsidRPr="006E1374">
        <w:tab/>
      </w:r>
    </w:p>
    <w:p w:rsidR="008C5FE2" w:rsidRPr="006E1374" w:rsidRDefault="008C5FE2" w:rsidP="008C5FE2">
      <w:r w:rsidRPr="006E1374">
        <w:t>...</w:t>
      </w:r>
    </w:p>
    <w:p w:rsidR="009B6BBF" w:rsidRPr="006E1374" w:rsidRDefault="009B6BBF" w:rsidP="009B6BBF">
      <w:r w:rsidRPr="006E1374">
        <w:t>If, for a satellite network or satellite system to which Resolution </w:t>
      </w:r>
      <w:r w:rsidRPr="006E1374">
        <w:rPr>
          <w:b/>
        </w:rPr>
        <w:t>49 (Rev.WRC</w:t>
      </w:r>
      <w:r w:rsidRPr="006E1374">
        <w:rPr>
          <w:b/>
        </w:rPr>
        <w:noBreakHyphen/>
        <w:t xml:space="preserve">12) </w:t>
      </w:r>
      <w:r w:rsidRPr="006E1374">
        <w:t>applies, the administration has not provided to the Bureau updated Resolution </w:t>
      </w:r>
      <w:r w:rsidRPr="006E1374">
        <w:rPr>
          <w:b/>
          <w:bCs/>
        </w:rPr>
        <w:t>49 (Rev.WRC</w:t>
      </w:r>
      <w:r w:rsidRPr="006E1374">
        <w:rPr>
          <w:b/>
          <w:bCs/>
        </w:rPr>
        <w:noBreakHyphen/>
        <w:t>12)</w:t>
      </w:r>
      <w:r w:rsidRPr="006E1374">
        <w:t xml:space="preserve"> information for the new satellite under procurement within one year of the request for extension, the related frequency assignments shall lapse.</w:t>
      </w:r>
      <w:ins w:id="509" w:author="Meshkurti, Ana Maria" w:date="2015-10-22T20:11:00Z">
        <w:r w:rsidR="008C5FE2" w:rsidRPr="006E1374">
          <w:rPr>
            <w:rPrChange w:id="510" w:author="Francois Rancy" w:date="2015-07-05T17:43:00Z">
              <w:rPr>
                <w:highlight w:val="cyan"/>
              </w:rPr>
            </w:rPrChange>
          </w:rPr>
          <w:t xml:space="preserve"> </w:t>
        </w:r>
        <w:r w:rsidR="008C5FE2" w:rsidRPr="006E1374">
          <w:rPr>
            <w:szCs w:val="24"/>
            <w:lang w:eastAsia="ja-JP"/>
            <w:rPrChange w:id="511" w:author="Francois Rancy" w:date="2015-07-05T17:43:00Z">
              <w:rPr>
                <w:szCs w:val="24"/>
                <w:highlight w:val="cyan"/>
                <w:lang w:eastAsia="ja-JP"/>
              </w:rPr>
            </w:rPrChange>
          </w:rPr>
          <w:t>In the absence of this updated information t</w:t>
        </w:r>
        <w:r w:rsidR="008C5FE2" w:rsidRPr="006E1374">
          <w:rPr>
            <w:rPrChange w:id="512" w:author="Francois Rancy" w:date="2015-07-05T17:43:00Z">
              <w:rPr>
                <w:highlight w:val="cyan"/>
              </w:rPr>
            </w:rPrChange>
          </w:rPr>
          <w:t>hirty days prior to the expiry of the one year period, the Bureau shall send a reminder to the notifying administration.</w:t>
        </w:r>
      </w:ins>
      <w:r w:rsidRPr="006E1374">
        <w:rPr>
          <w:color w:val="000000"/>
          <w:sz w:val="16"/>
        </w:rPr>
        <w:t>     (WRC</w:t>
      </w:r>
      <w:r w:rsidRPr="006E1374">
        <w:rPr>
          <w:color w:val="000000"/>
          <w:sz w:val="16"/>
        </w:rPr>
        <w:noBreakHyphen/>
      </w:r>
      <w:del w:id="513" w:author="Meshkurti, Ana Maria" w:date="2015-10-22T20:11:00Z">
        <w:r w:rsidRPr="006E1374" w:rsidDel="008C5FE2">
          <w:rPr>
            <w:color w:val="000000"/>
            <w:sz w:val="16"/>
          </w:rPr>
          <w:delText>12</w:delText>
        </w:r>
      </w:del>
      <w:ins w:id="514" w:author="Meshkurti, Ana Maria" w:date="2015-10-22T20:11:00Z">
        <w:r w:rsidR="008C5FE2" w:rsidRPr="006E1374">
          <w:rPr>
            <w:color w:val="000000"/>
            <w:sz w:val="16"/>
          </w:rPr>
          <w:t>15</w:t>
        </w:r>
      </w:ins>
      <w:r w:rsidRPr="006E1374">
        <w:rPr>
          <w:color w:val="000000"/>
          <w:sz w:val="16"/>
        </w:rPr>
        <w:t>)</w:t>
      </w:r>
    </w:p>
    <w:p w:rsidR="00A62DAE" w:rsidRPr="006E1374" w:rsidRDefault="009B6BBF">
      <w:pPr>
        <w:pStyle w:val="Reasons"/>
      </w:pPr>
      <w:r w:rsidRPr="006E1374">
        <w:rPr>
          <w:b/>
        </w:rPr>
        <w:t>Reasons:</w:t>
      </w:r>
      <w:r w:rsidRPr="006E1374">
        <w:tab/>
      </w:r>
      <w:r w:rsidR="008C5FE2" w:rsidRPr="006E1374">
        <w:t>To clarify that the Bureau should send a reminder to the notifying administration thirty days before the expiry date of the one-year period to submit the updated Resolution 49 information in case of launch failure, in a similar approach as § 10 of Annex 1 to Resolution 49.</w:t>
      </w:r>
    </w:p>
    <w:p w:rsidR="004F6007" w:rsidRPr="006E1374" w:rsidRDefault="004F6007" w:rsidP="004F6007">
      <w:pPr>
        <w:pStyle w:val="Heading1"/>
      </w:pPr>
      <w:r w:rsidRPr="006E1374">
        <w:t>17</w:t>
      </w:r>
      <w:r w:rsidRPr="006E1374">
        <w:tab/>
        <w:t>Proposals related to section 3.2.8.3</w:t>
      </w:r>
    </w:p>
    <w:p w:rsidR="004F6007" w:rsidRPr="006E1374" w:rsidRDefault="004F6007" w:rsidP="004F6007">
      <w:r w:rsidRPr="006E1374">
        <w:t>Canada supports the modification to § 5.3.1 of Article 5 of Appendices 30 and 30A proposed by the Bureau as contained in Section 3.2.8.3 of Revision 1 to Addendum 2 to Document 4 and is shown below for reference purposes.</w:t>
      </w:r>
    </w:p>
    <w:p w:rsidR="009B6BBF" w:rsidRPr="006E1374" w:rsidRDefault="009B6BBF" w:rsidP="004F6007">
      <w:pPr>
        <w:pStyle w:val="AppendixNo"/>
        <w:spacing w:before="240"/>
        <w:rPr>
          <w:vertAlign w:val="superscript"/>
        </w:rPr>
      </w:pPr>
      <w:bookmarkStart w:id="515" w:name="_Toc330560546"/>
      <w:r w:rsidRPr="006E1374">
        <w:lastRenderedPageBreak/>
        <w:t xml:space="preserve">APPENDIX </w:t>
      </w:r>
      <w:r w:rsidRPr="006E1374">
        <w:rPr>
          <w:rStyle w:val="href"/>
        </w:rPr>
        <w:t>30</w:t>
      </w:r>
      <w:r w:rsidRPr="006E1374">
        <w:t xml:space="preserve"> (REV.WRC</w:t>
      </w:r>
      <w:r w:rsidRPr="006E1374">
        <w:noBreakHyphen/>
        <w:t>12)</w:t>
      </w:r>
      <w:r w:rsidRPr="006E1374">
        <w:rPr>
          <w:rStyle w:val="FootnoteReference"/>
        </w:rPr>
        <w:t xml:space="preserve"> </w:t>
      </w:r>
      <w:bookmarkEnd w:id="515"/>
      <w:r w:rsidR="004F6007" w:rsidRPr="006E1374">
        <w:rPr>
          <w:rStyle w:val="FootnoteReference"/>
        </w:rPr>
        <w:t>*</w:t>
      </w:r>
    </w:p>
    <w:p w:rsidR="009B6BBF" w:rsidRPr="006E1374" w:rsidRDefault="009B6BBF" w:rsidP="004F6007">
      <w:pPr>
        <w:pStyle w:val="Appendixtitle"/>
        <w:rPr>
          <w:rFonts w:ascii="Times New Roman"/>
          <w:b w:val="0"/>
          <w:bCs/>
          <w:color w:val="000000"/>
          <w:sz w:val="16"/>
        </w:rPr>
      </w:pPr>
      <w:bookmarkStart w:id="516" w:name="_Toc330560547"/>
      <w:r w:rsidRPr="006E1374">
        <w:t>Provisions for all services and associated Plans and List</w:t>
      </w:r>
      <w:r w:rsidR="004F6007" w:rsidRPr="006E1374">
        <w:rPr>
          <w:rStyle w:val="FootnoteReference"/>
        </w:rPr>
        <w:t>1</w:t>
      </w:r>
      <w:r w:rsidRPr="006E1374">
        <w:t xml:space="preserve"> for</w:t>
      </w:r>
      <w:r w:rsidRPr="006E1374">
        <w:br/>
        <w:t>the broadcasting-satellite service in the frequency bands</w:t>
      </w:r>
      <w:r w:rsidRPr="006E1374">
        <w:br/>
        <w:t>11.7-12.2 GHz (in Region 3), 11.7-12.5 GHz (in Region 1)</w:t>
      </w:r>
      <w:r w:rsidRPr="006E1374">
        <w:br/>
        <w:t>         and 12.2-12.7 GHz (in Region 2)</w:t>
      </w:r>
      <w:r w:rsidRPr="006E1374">
        <w:rPr>
          <w:b w:val="0"/>
          <w:bCs/>
          <w:color w:val="000000"/>
          <w:sz w:val="16"/>
        </w:rPr>
        <w:t>    </w:t>
      </w:r>
      <w:r w:rsidRPr="006E1374">
        <w:rPr>
          <w:rFonts w:ascii="Times New Roman"/>
          <w:b w:val="0"/>
          <w:bCs/>
          <w:color w:val="000000"/>
          <w:sz w:val="16"/>
        </w:rPr>
        <w:t>(WRC</w:t>
      </w:r>
      <w:r w:rsidRPr="006E1374">
        <w:rPr>
          <w:rFonts w:ascii="Times New Roman"/>
          <w:b w:val="0"/>
          <w:bCs/>
          <w:color w:val="000000"/>
          <w:sz w:val="16"/>
        </w:rPr>
        <w:noBreakHyphen/>
        <w:t>03)</w:t>
      </w:r>
      <w:bookmarkEnd w:id="516"/>
    </w:p>
    <w:p w:rsidR="009B6BBF" w:rsidRPr="006E1374" w:rsidRDefault="009B6BBF" w:rsidP="009B6BBF">
      <w:pPr>
        <w:pStyle w:val="AppArtNo"/>
      </w:pPr>
      <w:r w:rsidRPr="006E1374">
        <w:t>ARTICLE  5</w:t>
      </w:r>
      <w:r w:rsidRPr="006E1374">
        <w:rPr>
          <w:sz w:val="16"/>
          <w:szCs w:val="16"/>
        </w:rPr>
        <w:t>     (rev.WRC</w:t>
      </w:r>
      <w:r w:rsidRPr="006E1374">
        <w:rPr>
          <w:sz w:val="16"/>
          <w:szCs w:val="16"/>
        </w:rPr>
        <w:noBreakHyphen/>
        <w:t>12)</w:t>
      </w:r>
    </w:p>
    <w:p w:rsidR="009B6BBF" w:rsidRPr="006E1374" w:rsidRDefault="009B6BBF" w:rsidP="004F6007">
      <w:pPr>
        <w:pStyle w:val="AppArttitle"/>
      </w:pPr>
      <w:r w:rsidRPr="006E1374">
        <w:t>Notification, examination and recording in the Master International</w:t>
      </w:r>
      <w:r w:rsidRPr="006E1374">
        <w:br/>
        <w:t>Frequency Register of frequency assignments to space stations</w:t>
      </w:r>
      <w:r w:rsidRPr="006E1374">
        <w:br/>
        <w:t>in the broadcasting-satellite service</w:t>
      </w:r>
      <w:r w:rsidR="004F6007" w:rsidRPr="006E1374">
        <w:rPr>
          <w:rStyle w:val="FootnoteReference"/>
          <w:b w:val="0"/>
          <w:bCs/>
        </w:rPr>
        <w:t>18</w:t>
      </w:r>
      <w:r w:rsidRPr="006E1374">
        <w:rPr>
          <w:b w:val="0"/>
          <w:bCs/>
          <w:sz w:val="16"/>
        </w:rPr>
        <w:t>     (WRC</w:t>
      </w:r>
      <w:r w:rsidRPr="006E1374">
        <w:rPr>
          <w:b w:val="0"/>
          <w:bCs/>
          <w:sz w:val="16"/>
        </w:rPr>
        <w:noBreakHyphen/>
        <w:t>07)</w:t>
      </w:r>
    </w:p>
    <w:p w:rsidR="00A62DAE" w:rsidRPr="006E1374" w:rsidRDefault="009B6BBF">
      <w:pPr>
        <w:pStyle w:val="Proposal"/>
      </w:pPr>
      <w:r w:rsidRPr="006E1374">
        <w:t>MOD</w:t>
      </w:r>
      <w:r w:rsidRPr="006E1374">
        <w:tab/>
        <w:t>CAN/16A23A2/35</w:t>
      </w:r>
    </w:p>
    <w:p w:rsidR="009B6BBF" w:rsidRPr="006E1374" w:rsidRDefault="009B6BBF" w:rsidP="009B6BBF">
      <w:pPr>
        <w:pStyle w:val="Heading2"/>
      </w:pPr>
      <w:r w:rsidRPr="006E1374">
        <w:t>5.3</w:t>
      </w:r>
      <w:r w:rsidRPr="006E1374">
        <w:tab/>
        <w:t>Cancellation of entries in the Master Register</w:t>
      </w:r>
    </w:p>
    <w:p w:rsidR="009B6BBF" w:rsidRPr="006E1374" w:rsidRDefault="009B6BBF" w:rsidP="009B6BBF">
      <w:r w:rsidRPr="006E1374">
        <w:t>5.3.1</w:t>
      </w:r>
      <w:r w:rsidRPr="006E1374">
        <w:tab/>
        <w:t>Any notified frequency assignment to which the Article 4 procedures have been applied and which has been provisionally recorded under § 5.2.7 shall be brought into use no later than the end of the period provided under § 4.1.3</w:t>
      </w:r>
      <w:ins w:id="517" w:author="Meshkurti, Ana Maria" w:date="2015-10-22T20:13:00Z">
        <w:r w:rsidR="004F6007" w:rsidRPr="006E1374">
          <w:t>, 4.1.3</w:t>
        </w:r>
        <w:r w:rsidR="004F6007" w:rsidRPr="006E1374">
          <w:rPr>
            <w:i/>
            <w:iCs/>
            <w:rPrChange w:id="518" w:author="Meshkurti, Ana Maria" w:date="2015-10-22T20:13:00Z">
              <w:rPr>
                <w:lang w:val="en-US"/>
              </w:rPr>
            </w:rPrChange>
          </w:rPr>
          <w:t>bis</w:t>
        </w:r>
      </w:ins>
      <w:ins w:id="519" w:author="Meshkurti, Ana Maria" w:date="2015-10-22T20:14:00Z">
        <w:r w:rsidR="004F6007" w:rsidRPr="006E1374">
          <w:t>, 4.2.6</w:t>
        </w:r>
      </w:ins>
      <w:r w:rsidRPr="006E1374">
        <w:t xml:space="preserve"> or 4.2.6</w:t>
      </w:r>
      <w:ins w:id="520" w:author="Meshkurti, Ana Maria" w:date="2015-10-22T20:14:00Z">
        <w:r w:rsidR="004F6007" w:rsidRPr="006E1374">
          <w:rPr>
            <w:i/>
            <w:iCs/>
            <w:rPrChange w:id="521" w:author="Meshkurti, Ana Maria" w:date="2015-10-22T20:14:00Z">
              <w:rPr>
                <w:lang w:val="en-US"/>
              </w:rPr>
            </w:rPrChange>
          </w:rPr>
          <w:t>bis</w:t>
        </w:r>
      </w:ins>
      <w:r w:rsidRPr="006E1374">
        <w:t xml:space="preserve"> of Article 4. Any other frequency assignment provisionally recorded under § 5.2.7 shall be brought into use by the date specified in the notice. Unless the Bureau has been informed by the notifying administration of the bringing into use of the assignment under § 5.2.8, it shall, no later than fifteen days before the notified date of bringing into use or the end of the regulatory period established under § 4.1.3</w:t>
      </w:r>
      <w:ins w:id="522" w:author="Meshkurti, Ana Maria" w:date="2015-10-22T20:14:00Z">
        <w:r w:rsidR="004F6007" w:rsidRPr="006E1374">
          <w:t>, 4.1.3</w:t>
        </w:r>
        <w:r w:rsidR="004F6007" w:rsidRPr="006E1374">
          <w:rPr>
            <w:i/>
            <w:iCs/>
          </w:rPr>
          <w:t>bis</w:t>
        </w:r>
        <w:r w:rsidR="004F6007" w:rsidRPr="006E1374">
          <w:t>, 4.2.6</w:t>
        </w:r>
      </w:ins>
      <w:r w:rsidRPr="006E1374">
        <w:t xml:space="preserve"> or 4.2.6</w:t>
      </w:r>
      <w:ins w:id="523" w:author="Meshkurti, Ana Maria" w:date="2015-10-22T20:15:00Z">
        <w:r w:rsidR="004F6007" w:rsidRPr="006E1374">
          <w:rPr>
            <w:i/>
            <w:iCs/>
          </w:rPr>
          <w:t>bis</w:t>
        </w:r>
      </w:ins>
      <w:r w:rsidRPr="006E1374">
        <w:t xml:space="preserve"> of Article 4, as appropriate, send a reminder requesting confirmation that the assignment has been brought into use within the regulatory period. If the Bureau does not receive that confirmation within thirty days following the notified date of bringing into use or the period provided under § 4.1.3</w:t>
      </w:r>
      <w:ins w:id="524" w:author="Meshkurti, Ana Maria" w:date="2015-10-22T20:15:00Z">
        <w:r w:rsidR="004F1A04" w:rsidRPr="006E1374">
          <w:t>, 4.1.3</w:t>
        </w:r>
        <w:r w:rsidR="004F1A04" w:rsidRPr="006E1374">
          <w:rPr>
            <w:i/>
            <w:iCs/>
          </w:rPr>
          <w:t>bis</w:t>
        </w:r>
        <w:r w:rsidR="004F1A04" w:rsidRPr="006E1374">
          <w:t>, 4.2.6</w:t>
        </w:r>
      </w:ins>
      <w:r w:rsidRPr="006E1374">
        <w:t xml:space="preserve"> or 4.2.6</w:t>
      </w:r>
      <w:ins w:id="525" w:author="Meshkurti, Ana Maria" w:date="2015-10-22T20:15:00Z">
        <w:r w:rsidR="004F1A04" w:rsidRPr="006E1374">
          <w:rPr>
            <w:i/>
            <w:iCs/>
          </w:rPr>
          <w:t>bis</w:t>
        </w:r>
      </w:ins>
      <w:r w:rsidRPr="006E1374">
        <w:t xml:space="preserve"> of Article 4, as the case may be, it shall cancel the entry in the Master Register.</w:t>
      </w:r>
      <w:r w:rsidRPr="006E1374">
        <w:rPr>
          <w:sz w:val="16"/>
        </w:rPr>
        <w:t>     (WRC</w:t>
      </w:r>
      <w:r w:rsidRPr="006E1374">
        <w:rPr>
          <w:sz w:val="16"/>
        </w:rPr>
        <w:noBreakHyphen/>
      </w:r>
      <w:del w:id="526" w:author="Meshkurti, Ana Maria" w:date="2015-10-22T20:15:00Z">
        <w:r w:rsidRPr="006E1374" w:rsidDel="004F1A04">
          <w:rPr>
            <w:sz w:val="16"/>
          </w:rPr>
          <w:delText>07</w:delText>
        </w:r>
      </w:del>
      <w:ins w:id="527" w:author="Meshkurti, Ana Maria" w:date="2015-10-22T20:15:00Z">
        <w:r w:rsidR="004F1A04" w:rsidRPr="006E1374">
          <w:rPr>
            <w:sz w:val="16"/>
          </w:rPr>
          <w:t>15</w:t>
        </w:r>
      </w:ins>
      <w:r w:rsidRPr="006E1374">
        <w:rPr>
          <w:sz w:val="16"/>
        </w:rPr>
        <w:t>)</w:t>
      </w:r>
    </w:p>
    <w:p w:rsidR="00A62DAE" w:rsidRPr="006E1374" w:rsidRDefault="009B6BBF" w:rsidP="00C118AD">
      <w:pPr>
        <w:pStyle w:val="Reasons"/>
      </w:pPr>
      <w:r w:rsidRPr="006E1374">
        <w:rPr>
          <w:b/>
        </w:rPr>
        <w:t>Reasons:</w:t>
      </w:r>
      <w:r w:rsidRPr="006E1374">
        <w:tab/>
      </w:r>
      <w:r w:rsidR="00201150" w:rsidRPr="006E1374">
        <w:t xml:space="preserve">Since § 6.32 of Appendix </w:t>
      </w:r>
      <w:r w:rsidR="00201150" w:rsidRPr="006E1374">
        <w:rPr>
          <w:bCs/>
        </w:rPr>
        <w:t>30B</w:t>
      </w:r>
      <w:r w:rsidR="00201150" w:rsidRPr="006E1374">
        <w:t xml:space="preserve"> establishes the need for the Bureau to send a reminder telefax thirty days prior to the expiry date of the extension period granted due to launch failure at WRC-12, it is good to extend this procedure to Article 5 of Appendices </w:t>
      </w:r>
      <w:r w:rsidR="00201150" w:rsidRPr="006E1374">
        <w:rPr>
          <w:bCs/>
        </w:rPr>
        <w:t>30</w:t>
      </w:r>
      <w:r w:rsidR="00201150" w:rsidRPr="006E1374">
        <w:t xml:space="preserve"> and </w:t>
      </w:r>
      <w:r w:rsidR="00201150" w:rsidRPr="006E1374">
        <w:rPr>
          <w:bCs/>
        </w:rPr>
        <w:t>30A</w:t>
      </w:r>
      <w:r w:rsidR="00201150" w:rsidRPr="006E1374">
        <w:t xml:space="preserve"> in a similar manner in order to harmonize the procedures in case of launch failure for Appendices </w:t>
      </w:r>
      <w:r w:rsidR="00201150" w:rsidRPr="006E1374">
        <w:rPr>
          <w:bCs/>
        </w:rPr>
        <w:t>30</w:t>
      </w:r>
      <w:r w:rsidR="00201150" w:rsidRPr="006E1374">
        <w:t xml:space="preserve">, </w:t>
      </w:r>
      <w:r w:rsidR="00201150" w:rsidRPr="006E1374">
        <w:rPr>
          <w:bCs/>
        </w:rPr>
        <w:t>30A</w:t>
      </w:r>
      <w:r w:rsidR="00201150" w:rsidRPr="006E1374">
        <w:t xml:space="preserve"> and</w:t>
      </w:r>
      <w:r w:rsidR="00C118AD" w:rsidRPr="006E1374">
        <w:t> </w:t>
      </w:r>
      <w:r w:rsidR="00201150" w:rsidRPr="006E1374">
        <w:rPr>
          <w:bCs/>
        </w:rPr>
        <w:t>30B</w:t>
      </w:r>
      <w:r w:rsidR="00201150" w:rsidRPr="006E1374">
        <w:t>.</w:t>
      </w:r>
    </w:p>
    <w:p w:rsidR="006933A4" w:rsidRPr="006E1374" w:rsidRDefault="006933A4" w:rsidP="009548B7">
      <w:pPr>
        <w:pStyle w:val="Reasons"/>
      </w:pPr>
    </w:p>
    <w:p w:rsidR="006933A4" w:rsidRPr="006E1374" w:rsidRDefault="006933A4" w:rsidP="006933A4">
      <w:pPr>
        <w:jc w:val="center"/>
      </w:pPr>
      <w:r w:rsidRPr="006E1374">
        <w:t>______________</w:t>
      </w:r>
    </w:p>
    <w:sectPr w:rsidR="006933A4" w:rsidRPr="006E1374">
      <w:headerReference w:type="default" r:id="rId71"/>
      <w:footerReference w:type="even" r:id="rId72"/>
      <w:footerReference w:type="first" r:id="rId73"/>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B7" w:rsidRDefault="009548B7">
      <w:r>
        <w:separator/>
      </w:r>
    </w:p>
  </w:endnote>
  <w:endnote w:type="continuationSeparator" w:id="0">
    <w:p w:rsidR="009548B7" w:rsidRDefault="0095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ath 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A30305">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A30305">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2B2E17">
    <w:pPr>
      <w:pStyle w:val="Foote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t xml:space="preserve"> (388623)</w:t>
    </w:r>
    <w: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2B2E17">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t xml:space="preserve"> (388623)</w:t>
    </w:r>
    <w: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A30305">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A30305">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pPr>
      <w:framePr w:wrap="around" w:vAnchor="text" w:hAnchor="margin" w:xAlign="right" w:y="1"/>
    </w:pPr>
    <w:r>
      <w:fldChar w:fldCharType="begin"/>
    </w:r>
    <w:r>
      <w:instrText xml:space="preserve">PAGE  </w:instrText>
    </w:r>
    <w:r>
      <w:fldChar w:fldCharType="end"/>
    </w:r>
  </w:p>
  <w:p w:rsidR="009548B7" w:rsidRPr="0041348E" w:rsidRDefault="009548B7">
    <w:pPr>
      <w:ind w:right="360"/>
      <w:rPr>
        <w:lang w:val="en-US"/>
      </w:rPr>
    </w:pPr>
    <w:r>
      <w:fldChar w:fldCharType="begin"/>
    </w:r>
    <w:r w:rsidRPr="0041348E">
      <w:rPr>
        <w:lang w:val="en-US"/>
      </w:rPr>
      <w:instrText xml:space="preserve"> FILENAME \p  \* MERGEFORMAT </w:instrText>
    </w:r>
    <w:r>
      <w:fldChar w:fldCharType="separate"/>
    </w:r>
    <w:r w:rsidR="000E2045">
      <w:rPr>
        <w:noProof/>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rPr>
        <w:noProof/>
      </w:rPr>
      <w:t>27.10.15</w:t>
    </w:r>
    <w:r>
      <w:fldChar w:fldCharType="end"/>
    </w:r>
    <w:r w:rsidRPr="0041348E">
      <w:rPr>
        <w:lang w:val="en-US"/>
      </w:rPr>
      <w:tab/>
    </w:r>
    <w:r>
      <w:fldChar w:fldCharType="begin"/>
    </w:r>
    <w:r>
      <w:instrText xml:space="preserve"> PRINTDATE \@ DD.MM.YY </w:instrText>
    </w:r>
    <w:r>
      <w:fldChar w:fldCharType="separate"/>
    </w:r>
    <w:r w:rsidR="000E2045">
      <w:rPr>
        <w:noProof/>
      </w:rPr>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Pr="0041348E" w:rsidRDefault="009548B7" w:rsidP="00A30305">
    <w:pPr>
      <w:pStyle w:val="Footer"/>
      <w:rPr>
        <w:lang w:val="en-US"/>
      </w:rPr>
    </w:pPr>
    <w:r>
      <w:fldChar w:fldCharType="begin"/>
    </w:r>
    <w:r w:rsidRPr="0041348E">
      <w:rPr>
        <w:lang w:val="en-US"/>
      </w:rPr>
      <w:instrText xml:space="preserve"> FILENAME \p  \* MERGEFORMAT </w:instrText>
    </w:r>
    <w:r>
      <w:fldChar w:fldCharType="separate"/>
    </w:r>
    <w:r w:rsidR="000E2045">
      <w:rPr>
        <w:lang w:val="en-US"/>
      </w:rPr>
      <w:t>P:\ENG\ITU-R\CONF-R\CMR15\000\016ADD23ADD02E.docx</w:t>
    </w:r>
    <w:r>
      <w:fldChar w:fldCharType="end"/>
    </w:r>
    <w:r w:rsidRPr="0041348E">
      <w:rPr>
        <w:lang w:val="en-US"/>
      </w:rPr>
      <w:tab/>
    </w:r>
    <w:r>
      <w:fldChar w:fldCharType="begin"/>
    </w:r>
    <w:r>
      <w:instrText xml:space="preserve"> SAVEDATE \@ DD.MM.YY </w:instrText>
    </w:r>
    <w:r>
      <w:fldChar w:fldCharType="separate"/>
    </w:r>
    <w:r w:rsidR="00F31114">
      <w:t>27.10.15</w:t>
    </w:r>
    <w:r>
      <w:fldChar w:fldCharType="end"/>
    </w:r>
    <w:r w:rsidRPr="0041348E">
      <w:rPr>
        <w:lang w:val="en-US"/>
      </w:rPr>
      <w:tab/>
    </w:r>
    <w:r>
      <w:fldChar w:fldCharType="begin"/>
    </w:r>
    <w:r>
      <w:instrText xml:space="preserve"> PRINTDATE \@ DD.MM.YY </w:instrText>
    </w:r>
    <w:r>
      <w:fldChar w:fldCharType="separate"/>
    </w:r>
    <w:r w:rsidR="000E204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B7" w:rsidRDefault="009548B7">
      <w:r>
        <w:rPr>
          <w:b/>
        </w:rPr>
        <w:t>_______________</w:t>
      </w:r>
    </w:p>
  </w:footnote>
  <w:footnote w:type="continuationSeparator" w:id="0">
    <w:p w:rsidR="009548B7" w:rsidRDefault="009548B7">
      <w:r>
        <w:continuationSeparator/>
      </w:r>
    </w:p>
  </w:footnote>
  <w:footnote w:id="1">
    <w:p w:rsidR="009548B7" w:rsidRPr="00DC2301" w:rsidRDefault="009548B7" w:rsidP="005358E0">
      <w:pPr>
        <w:pStyle w:val="FootnoteText"/>
        <w:rPr>
          <w:lang w:val="es-ES_tradnl"/>
        </w:rPr>
      </w:pPr>
      <w:r w:rsidRPr="00DC2301">
        <w:rPr>
          <w:rStyle w:val="FootnoteReference"/>
          <w:lang w:val="es-ES_tradnl"/>
        </w:rPr>
        <w:t>*</w:t>
      </w:r>
      <w:r w:rsidRPr="00DC2301">
        <w:rPr>
          <w:lang w:val="es-ES_tradnl"/>
        </w:rPr>
        <w:tab/>
      </w:r>
      <w:r w:rsidRPr="00DC2301">
        <w:rPr>
          <w:i/>
          <w:iCs/>
          <w:lang w:val="es-ES_tradnl"/>
        </w:rPr>
        <w:t>Nota de la Secretaría</w:t>
      </w:r>
      <w:r w:rsidRPr="00DC2301">
        <w:rPr>
          <w:lang w:val="es-ES_tradnl"/>
        </w:rPr>
        <w:t>: esta Resolución fue revisada por la CMR-07.</w:t>
      </w:r>
    </w:p>
  </w:footnote>
  <w:footnote w:id="2">
    <w:p w:rsidR="009548B7" w:rsidRPr="00D75A06" w:rsidRDefault="009548B7" w:rsidP="009B6BBF">
      <w:pPr>
        <w:pStyle w:val="FootnoteText"/>
        <w:rPr>
          <w:lang w:val="en-US"/>
        </w:rPr>
      </w:pPr>
      <w:r>
        <w:rPr>
          <w:rStyle w:val="FootnoteReference"/>
        </w:rPr>
        <w:t>4</w:t>
      </w:r>
      <w:r>
        <w:t xml:space="preserve"> </w:t>
      </w:r>
      <w:r>
        <w:rPr>
          <w:lang w:val="en-US"/>
        </w:rPr>
        <w:tab/>
      </w:r>
      <w:r>
        <w:rPr>
          <w:color w:val="000000"/>
          <w:lang w:val="en-US"/>
        </w:rPr>
        <w:t xml:space="preserve">In cases where </w:t>
      </w:r>
      <w:r w:rsidRPr="00617576">
        <w:rPr>
          <w:position w:val="-24"/>
          <w:sz w:val="20"/>
        </w:rPr>
        <w:object w:dxaOrig="340" w:dyaOrig="620">
          <v:shape id="shapeFooter10" o:spid="_x0000_i1050" type="#_x0000_t75" style="width:17.5pt;height:31pt" o:ole="">
            <v:imagedata r:id="rId1" o:title=""/>
          </v:shape>
          <o:OLEObject Type="Embed" ProgID="Equation.3" ShapeID="shapeFooter10" DrawAspect="Content" ObjectID="_1507496112" r:id="rId2"/>
        </w:object>
      </w:r>
      <w:r>
        <w:rPr>
          <w:color w:val="000000"/>
          <w:lang w:val="en-US"/>
        </w:rPr>
        <w:t xml:space="preserve"> is not given, it may be estimated from the expression 20 log </w:t>
      </w:r>
      <w:r w:rsidRPr="00617576">
        <w:rPr>
          <w:position w:val="-24"/>
          <w:sz w:val="20"/>
        </w:rPr>
        <w:object w:dxaOrig="340" w:dyaOrig="620">
          <v:shape id="shapeFooter11" o:spid="_x0000_i1052" type="#_x0000_t75" style="width:17.5pt;height:31pt" o:ole="">
            <v:imagedata r:id="rId3" o:title=""/>
          </v:shape>
          <o:OLEObject Type="Embed" ProgID="Equation.3" ShapeID="shapeFooter11" DrawAspect="Content" ObjectID="_1507496113" r:id="rId4"/>
        </w:object>
      </w:r>
      <w:r>
        <w:rPr>
          <w:color w:val="000000"/>
          <w:lang w:val="en-US"/>
        </w:rPr>
        <w:t> </w:t>
      </w:r>
      <w:r>
        <w:t>≈</w:t>
      </w:r>
      <w:r>
        <w:rPr>
          <w:color w:val="000000"/>
          <w:lang w:val="en-US"/>
        </w:rPr>
        <w:t> </w:t>
      </w:r>
      <w:r w:rsidRPr="0028118B">
        <w:rPr>
          <w:i/>
          <w:iCs/>
        </w:rPr>
        <w:t>G</w:t>
      </w:r>
      <w:r w:rsidRPr="0028118B">
        <w:rPr>
          <w:i/>
          <w:iCs/>
          <w:position w:val="-4"/>
          <w:sz w:val="14"/>
        </w:rPr>
        <w:t>max</w:t>
      </w:r>
      <w:r>
        <w:t> − </w:t>
      </w:r>
      <w:r w:rsidRPr="0028118B">
        <w:t>7.7</w:t>
      </w:r>
      <w:r>
        <w:rPr>
          <w:color w:val="000000"/>
          <w:lang w:val="en-US"/>
        </w:rPr>
        <w:t xml:space="preserve">, where </w:t>
      </w:r>
      <w:r>
        <w:rPr>
          <w:i/>
          <w:color w:val="000000"/>
          <w:lang w:val="en-US"/>
        </w:rPr>
        <w:t>G</w:t>
      </w:r>
      <w:r>
        <w:rPr>
          <w:i/>
          <w:color w:val="000000"/>
          <w:position w:val="-4"/>
          <w:sz w:val="14"/>
          <w:lang w:val="en-US"/>
        </w:rPr>
        <w:t>max</w:t>
      </w:r>
      <w:r>
        <w:rPr>
          <w:color w:val="000000"/>
          <w:position w:val="-2"/>
          <w:lang w:val="en-US"/>
        </w:rPr>
        <w:t xml:space="preserve"> </w:t>
      </w:r>
      <w:r>
        <w:rPr>
          <w:color w:val="000000"/>
          <w:lang w:val="en-US"/>
        </w:rPr>
        <w:t>is the main lobe antenna gain (dB</w:t>
      </w:r>
      <w:ins w:id="297" w:author="Gimenez, Christine" w:date="2015-10-25T13:41:00Z">
        <w:r>
          <w:rPr>
            <w:color w:val="000000"/>
            <w:lang w:val="en-US"/>
          </w:rPr>
          <w:t>i</w:t>
        </w:r>
      </w:ins>
      <w:r>
        <w:rPr>
          <w:color w:val="000000"/>
          <w:lang w:val="en-US"/>
        </w:rPr>
        <w:t>).</w:t>
      </w:r>
    </w:p>
  </w:footnote>
  <w:footnote w:id="3">
    <w:p w:rsidR="009548B7" w:rsidRPr="00110B29" w:rsidRDefault="009548B7" w:rsidP="009B6BBF">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4">
    <w:p w:rsidR="009548B7" w:rsidRDefault="009548B7" w:rsidP="00C17822">
      <w:pPr>
        <w:pStyle w:val="FootnoteText"/>
      </w:pPr>
      <w:r>
        <w:rPr>
          <w:rStyle w:val="FootnoteReference"/>
          <w:lang w:val="en-US"/>
        </w:rPr>
        <w:t>*</w:t>
      </w:r>
      <w:r>
        <w:rPr>
          <w:lang w:val="en-US"/>
        </w:rPr>
        <w:t xml:space="preserve"> </w:t>
      </w:r>
      <w:r>
        <w:rPr>
          <w:lang w:val="en-US"/>
        </w:rPr>
        <w:tab/>
        <w:t>In some of these Recommendations, which were adopted prior to 1 January 2001, the prefix “S” before the references to RR is still maintained until the concerned Recommendation is modified according to the standard procedures.</w:t>
      </w:r>
    </w:p>
  </w:footnote>
  <w:footnote w:id="5">
    <w:p w:rsidR="009548B7" w:rsidRPr="00C60A14" w:rsidDel="007E3807" w:rsidRDefault="009548B7" w:rsidP="009B6BBF">
      <w:pPr>
        <w:pStyle w:val="FootnoteText"/>
        <w:rPr>
          <w:del w:id="450" w:author="Meshkurti, Ana Maria" w:date="2015-10-22T19:39:00Z"/>
          <w:lang w:val="en-US"/>
        </w:rPr>
      </w:pPr>
      <w:del w:id="451" w:author="Meshkurti, Ana Maria" w:date="2015-10-22T19:39:00Z">
        <w:r w:rsidDel="007E3807">
          <w:rPr>
            <w:rStyle w:val="FootnoteReference"/>
          </w:rPr>
          <w:delText>1</w:delText>
        </w:r>
        <w:r w:rsidDel="007E3807">
          <w:delText xml:space="preserve"> </w:delText>
        </w:r>
        <w:r w:rsidDel="007E3807">
          <w:tab/>
        </w:r>
        <w:r w:rsidDel="007E3807">
          <w:rPr>
            <w:lang w:val="en-US"/>
          </w:rPr>
          <w:delText xml:space="preserve">The </w:delText>
        </w:r>
        <w:r w:rsidRPr="00C76729" w:rsidDel="007E3807">
          <w:delText>coordination</w:delText>
        </w:r>
        <w:r w:rsidDel="007E3807">
          <w:rPr>
            <w:lang w:val="en-US"/>
          </w:rPr>
          <w:delText xml:space="preserve"> between an earth station and terrestrial stations under Nos. </w:delText>
        </w:r>
        <w:r w:rsidDel="007E3807">
          <w:rPr>
            <w:rStyle w:val="Artref"/>
            <w:b/>
            <w:color w:val="000000"/>
            <w:lang w:val="en-US"/>
          </w:rPr>
          <w:delText>9.15</w:delText>
        </w:r>
        <w:r w:rsidDel="007E3807">
          <w:rPr>
            <w:lang w:val="en-US"/>
          </w:rPr>
          <w:delText xml:space="preserve">, </w:delText>
        </w:r>
        <w:r w:rsidDel="007E3807">
          <w:rPr>
            <w:rStyle w:val="Artref"/>
            <w:b/>
            <w:color w:val="000000"/>
            <w:lang w:val="en-US"/>
          </w:rPr>
          <w:delText>9.16</w:delText>
        </w:r>
        <w:r w:rsidDel="007E3807">
          <w:rPr>
            <w:lang w:val="en-US"/>
          </w:rPr>
          <w:delText xml:space="preserve">, </w:delText>
        </w:r>
        <w:r w:rsidDel="007E3807">
          <w:rPr>
            <w:rStyle w:val="Artref"/>
            <w:b/>
            <w:color w:val="000000"/>
            <w:lang w:val="en-US"/>
          </w:rPr>
          <w:delText>9.17</w:delText>
        </w:r>
        <w:r w:rsidDel="007E3807">
          <w:rPr>
            <w:lang w:val="en-US"/>
          </w:rPr>
          <w:delText xml:space="preserve">, </w:delText>
        </w:r>
        <w:r w:rsidDel="007E3807">
          <w:rPr>
            <w:rStyle w:val="Artref"/>
            <w:b/>
            <w:color w:val="000000"/>
            <w:lang w:val="en-US"/>
          </w:rPr>
          <w:delText>9.18</w:delText>
        </w:r>
        <w:r w:rsidDel="007E3807">
          <w:rPr>
            <w:lang w:val="en-US"/>
          </w:rPr>
          <w:delText xml:space="preserve"> and </w:delText>
        </w:r>
        <w:r w:rsidDel="007E3807">
          <w:rPr>
            <w:rStyle w:val="Artref"/>
            <w:b/>
            <w:color w:val="000000"/>
            <w:lang w:val="en-US"/>
          </w:rPr>
          <w:delText>9.19</w:delText>
        </w:r>
        <w:r w:rsidDel="007E3807">
          <w:rPr>
            <w:lang w:val="en-US"/>
          </w:rPr>
          <w:delText xml:space="preserve">, or between earth stations operating in opposite directions of transmission under </w:delText>
        </w:r>
        <w:r w:rsidDel="007E3807">
          <w:rPr>
            <w:rStyle w:val="Artref"/>
            <w:b/>
            <w:color w:val="000000"/>
            <w:lang w:val="en-US"/>
          </w:rPr>
          <w:delText>9.17A</w:delText>
        </w:r>
        <w:r w:rsidDel="007E3807">
          <w:rPr>
            <w:lang w:val="en-US"/>
          </w:rPr>
          <w:delText>, applies only to assignments in bands allocated with equal rights.</w:delText>
        </w:r>
      </w:del>
    </w:p>
  </w:footnote>
  <w:footnote w:id="6">
    <w:p w:rsidR="009548B7" w:rsidRPr="00110B29" w:rsidRDefault="009548B7" w:rsidP="009B6BBF">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B664E6">
      <w:rPr>
        <w:noProof/>
      </w:rPr>
      <w:t>7</w:t>
    </w:r>
    <w:r>
      <w:fldChar w:fldCharType="end"/>
    </w:r>
  </w:p>
  <w:p w:rsidR="009548B7" w:rsidRPr="00A066F1" w:rsidRDefault="009548B7" w:rsidP="00241FA2">
    <w:pPr>
      <w:pStyle w:val="Header"/>
    </w:pPr>
    <w:r>
      <w:t>CMR15/16(Add.23)(Add.2)-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B664E6">
      <w:rPr>
        <w:noProof/>
      </w:rPr>
      <w:t>20</w:t>
    </w:r>
    <w:r>
      <w:fldChar w:fldCharType="end"/>
    </w:r>
  </w:p>
  <w:p w:rsidR="009548B7" w:rsidRPr="00A066F1" w:rsidRDefault="009548B7" w:rsidP="00241FA2">
    <w:pPr>
      <w:pStyle w:val="Header"/>
    </w:pPr>
    <w:r>
      <w:t>CMR15/16(Add.23)(Add.2)-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B664E6">
      <w:rPr>
        <w:noProof/>
      </w:rPr>
      <w:t>24</w:t>
    </w:r>
    <w:r>
      <w:fldChar w:fldCharType="end"/>
    </w:r>
  </w:p>
  <w:p w:rsidR="009548B7" w:rsidRPr="00A066F1" w:rsidRDefault="009548B7" w:rsidP="00241FA2">
    <w:pPr>
      <w:pStyle w:val="Header"/>
    </w:pPr>
    <w:r>
      <w:t>CMR15/16(Add.23)(Add.2)-</w:t>
    </w:r>
    <w:r w:rsidRPr="004A26C4">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B664E6">
      <w:rPr>
        <w:noProof/>
      </w:rPr>
      <w:t>27</w:t>
    </w:r>
    <w:r>
      <w:fldChar w:fldCharType="end"/>
    </w:r>
  </w:p>
  <w:p w:rsidR="009548B7" w:rsidRPr="00A066F1" w:rsidRDefault="009548B7" w:rsidP="00241FA2">
    <w:pPr>
      <w:pStyle w:val="Header"/>
    </w:pPr>
    <w:r>
      <w:t>CMR15/16(Add.23)(Add.2)-</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B664E6">
      <w:rPr>
        <w:noProof/>
      </w:rPr>
      <w:t>29</w:t>
    </w:r>
    <w:r>
      <w:fldChar w:fldCharType="end"/>
    </w:r>
  </w:p>
  <w:p w:rsidR="009548B7" w:rsidRPr="00A066F1" w:rsidRDefault="009548B7" w:rsidP="00241FA2">
    <w:pPr>
      <w:pStyle w:val="Header"/>
    </w:pPr>
    <w:r>
      <w:t>CMR15/16(Add.23)(Add.2)-</w:t>
    </w:r>
    <w:r w:rsidRPr="004A26C4">
      <w: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7" w:rsidRDefault="009548B7" w:rsidP="00187BD9">
    <w:pPr>
      <w:pStyle w:val="Header"/>
    </w:pPr>
    <w:r>
      <w:fldChar w:fldCharType="begin"/>
    </w:r>
    <w:r>
      <w:instrText xml:space="preserve"> PAGE  \* MERGEFORMAT </w:instrText>
    </w:r>
    <w:r>
      <w:fldChar w:fldCharType="separate"/>
    </w:r>
    <w:r w:rsidR="00F31114">
      <w:rPr>
        <w:noProof/>
      </w:rPr>
      <w:t>34</w:t>
    </w:r>
    <w:r>
      <w:fldChar w:fldCharType="end"/>
    </w:r>
  </w:p>
  <w:p w:rsidR="009548B7" w:rsidRPr="00A066F1" w:rsidRDefault="009548B7" w:rsidP="00241FA2">
    <w:pPr>
      <w:pStyle w:val="Header"/>
    </w:pPr>
    <w:r>
      <w:t>CMR15/</w:t>
    </w:r>
    <w:bookmarkStart w:id="528" w:name="OLE_LINK1"/>
    <w:bookmarkStart w:id="529" w:name="OLE_LINK2"/>
    <w:bookmarkStart w:id="530" w:name="OLE_LINK3"/>
    <w:r>
      <w:t>16(Add.23)(Add.2)</w:t>
    </w:r>
    <w:bookmarkEnd w:id="528"/>
    <w:bookmarkEnd w:id="529"/>
    <w:bookmarkEnd w:id="53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3327A"/>
    <w:multiLevelType w:val="hybridMultilevel"/>
    <w:tmpl w:val="C9FEBA30"/>
    <w:lvl w:ilvl="0" w:tplc="6E563C68">
      <w:start w:val="1"/>
      <w:numFmt w:val="decimal"/>
      <w:lvlText w:val="%1"/>
      <w:lvlJc w:val="left"/>
      <w:pPr>
        <w:ind w:left="1500" w:hanging="114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3"/>
  </w:num>
  <w:num w:numId="5">
    <w:abstractNumId w:val="3"/>
  </w:num>
  <w:num w:numId="6">
    <w:abstractNumId w:val="22"/>
  </w:num>
  <w:num w:numId="7">
    <w:abstractNumId w:val="16"/>
  </w:num>
  <w:num w:numId="8">
    <w:abstractNumId w:val="11"/>
  </w:num>
  <w:num w:numId="9">
    <w:abstractNumId w:val="17"/>
  </w:num>
  <w:num w:numId="10">
    <w:abstractNumId w:val="9"/>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5"/>
  </w:num>
  <w:num w:numId="16">
    <w:abstractNumId w:val="19"/>
  </w:num>
  <w:num w:numId="17">
    <w:abstractNumId w:val="21"/>
  </w:num>
  <w:num w:numId="18">
    <w:abstractNumId w:val="10"/>
  </w:num>
  <w:num w:numId="19">
    <w:abstractNumId w:val="24"/>
  </w:num>
  <w:num w:numId="20">
    <w:abstractNumId w:val="2"/>
  </w:num>
  <w:num w:numId="21">
    <w:abstractNumId w:val="4"/>
  </w:num>
  <w:num w:numId="22">
    <w:abstractNumId w:val="25"/>
  </w:num>
  <w:num w:numId="23">
    <w:abstractNumId w:val="5"/>
  </w:num>
  <w:num w:numId="24">
    <w:abstractNumId w:val="8"/>
  </w:num>
  <w:num w:numId="25">
    <w:abstractNumId w:val="20"/>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9CD"/>
    <w:rsid w:val="00022A29"/>
    <w:rsid w:val="000355FD"/>
    <w:rsid w:val="00051E39"/>
    <w:rsid w:val="00056712"/>
    <w:rsid w:val="000705F2"/>
    <w:rsid w:val="00072A2E"/>
    <w:rsid w:val="00077239"/>
    <w:rsid w:val="0008036A"/>
    <w:rsid w:val="00086491"/>
    <w:rsid w:val="00091346"/>
    <w:rsid w:val="0009706C"/>
    <w:rsid w:val="000D154B"/>
    <w:rsid w:val="000E100B"/>
    <w:rsid w:val="000E2045"/>
    <w:rsid w:val="000F73FF"/>
    <w:rsid w:val="00114CF7"/>
    <w:rsid w:val="00123B68"/>
    <w:rsid w:val="00126F2E"/>
    <w:rsid w:val="00146F6F"/>
    <w:rsid w:val="001528BE"/>
    <w:rsid w:val="001612AE"/>
    <w:rsid w:val="00187BD9"/>
    <w:rsid w:val="00190B55"/>
    <w:rsid w:val="001B6431"/>
    <w:rsid w:val="001C3B5F"/>
    <w:rsid w:val="001C43F9"/>
    <w:rsid w:val="001D058F"/>
    <w:rsid w:val="001D7DA4"/>
    <w:rsid w:val="001F3C3A"/>
    <w:rsid w:val="002009EA"/>
    <w:rsid w:val="00201150"/>
    <w:rsid w:val="00202CA0"/>
    <w:rsid w:val="00216B6D"/>
    <w:rsid w:val="00222A26"/>
    <w:rsid w:val="00234662"/>
    <w:rsid w:val="00241FA2"/>
    <w:rsid w:val="00271316"/>
    <w:rsid w:val="00295CB3"/>
    <w:rsid w:val="002A160C"/>
    <w:rsid w:val="002A5C21"/>
    <w:rsid w:val="002B2E17"/>
    <w:rsid w:val="002B349C"/>
    <w:rsid w:val="002D58BE"/>
    <w:rsid w:val="002E0D9F"/>
    <w:rsid w:val="00350C75"/>
    <w:rsid w:val="00361349"/>
    <w:rsid w:val="00361B37"/>
    <w:rsid w:val="00367E64"/>
    <w:rsid w:val="003705C8"/>
    <w:rsid w:val="00377BD3"/>
    <w:rsid w:val="00384088"/>
    <w:rsid w:val="003852CE"/>
    <w:rsid w:val="0039169B"/>
    <w:rsid w:val="003A7F8C"/>
    <w:rsid w:val="003B2284"/>
    <w:rsid w:val="003B532E"/>
    <w:rsid w:val="003C012B"/>
    <w:rsid w:val="003D0F8B"/>
    <w:rsid w:val="003D69E2"/>
    <w:rsid w:val="003E0DB6"/>
    <w:rsid w:val="00404BFB"/>
    <w:rsid w:val="0041348E"/>
    <w:rsid w:val="00420873"/>
    <w:rsid w:val="00444104"/>
    <w:rsid w:val="00492075"/>
    <w:rsid w:val="004969AD"/>
    <w:rsid w:val="004A26C4"/>
    <w:rsid w:val="004A5D22"/>
    <w:rsid w:val="004B13CB"/>
    <w:rsid w:val="004D26EA"/>
    <w:rsid w:val="004D2BFB"/>
    <w:rsid w:val="004D5D5C"/>
    <w:rsid w:val="004F1A04"/>
    <w:rsid w:val="004F2121"/>
    <w:rsid w:val="004F6007"/>
    <w:rsid w:val="0050139F"/>
    <w:rsid w:val="0050682F"/>
    <w:rsid w:val="00535073"/>
    <w:rsid w:val="005358E0"/>
    <w:rsid w:val="005465C8"/>
    <w:rsid w:val="005509D5"/>
    <w:rsid w:val="0055140B"/>
    <w:rsid w:val="0055689E"/>
    <w:rsid w:val="005964AB"/>
    <w:rsid w:val="005A302E"/>
    <w:rsid w:val="005C099A"/>
    <w:rsid w:val="005C31A5"/>
    <w:rsid w:val="005E10C9"/>
    <w:rsid w:val="005E290B"/>
    <w:rsid w:val="005E49B0"/>
    <w:rsid w:val="005E61DD"/>
    <w:rsid w:val="006023DF"/>
    <w:rsid w:val="00616219"/>
    <w:rsid w:val="00657DE0"/>
    <w:rsid w:val="00685313"/>
    <w:rsid w:val="00692833"/>
    <w:rsid w:val="006933A4"/>
    <w:rsid w:val="006A6E9B"/>
    <w:rsid w:val="006B7C2A"/>
    <w:rsid w:val="006C23DA"/>
    <w:rsid w:val="006D245C"/>
    <w:rsid w:val="006E1374"/>
    <w:rsid w:val="006E3D45"/>
    <w:rsid w:val="006E5A19"/>
    <w:rsid w:val="006F1649"/>
    <w:rsid w:val="007149F9"/>
    <w:rsid w:val="00733A30"/>
    <w:rsid w:val="00745AEE"/>
    <w:rsid w:val="00750F10"/>
    <w:rsid w:val="007742CA"/>
    <w:rsid w:val="00790D70"/>
    <w:rsid w:val="007A00FE"/>
    <w:rsid w:val="007A6F1F"/>
    <w:rsid w:val="007C18F6"/>
    <w:rsid w:val="007D5320"/>
    <w:rsid w:val="007E3807"/>
    <w:rsid w:val="00800972"/>
    <w:rsid w:val="00804475"/>
    <w:rsid w:val="00811633"/>
    <w:rsid w:val="00832EAE"/>
    <w:rsid w:val="00841216"/>
    <w:rsid w:val="00872FC8"/>
    <w:rsid w:val="008845D0"/>
    <w:rsid w:val="00884D60"/>
    <w:rsid w:val="008B43F2"/>
    <w:rsid w:val="008B6CFF"/>
    <w:rsid w:val="008C5FE2"/>
    <w:rsid w:val="009274B4"/>
    <w:rsid w:val="00934EA2"/>
    <w:rsid w:val="00944A5C"/>
    <w:rsid w:val="00952A66"/>
    <w:rsid w:val="009548B7"/>
    <w:rsid w:val="00963115"/>
    <w:rsid w:val="009B6BBF"/>
    <w:rsid w:val="009B7C9A"/>
    <w:rsid w:val="009C56E5"/>
    <w:rsid w:val="009E5FC8"/>
    <w:rsid w:val="009E687A"/>
    <w:rsid w:val="009F14D1"/>
    <w:rsid w:val="00A066F1"/>
    <w:rsid w:val="00A141AF"/>
    <w:rsid w:val="00A16D29"/>
    <w:rsid w:val="00A27329"/>
    <w:rsid w:val="00A30305"/>
    <w:rsid w:val="00A31D2D"/>
    <w:rsid w:val="00A4600A"/>
    <w:rsid w:val="00A538A6"/>
    <w:rsid w:val="00A54C25"/>
    <w:rsid w:val="00A62DAE"/>
    <w:rsid w:val="00A62E85"/>
    <w:rsid w:val="00A710E7"/>
    <w:rsid w:val="00A7372E"/>
    <w:rsid w:val="00A93B85"/>
    <w:rsid w:val="00A96139"/>
    <w:rsid w:val="00AA0B18"/>
    <w:rsid w:val="00AA3C65"/>
    <w:rsid w:val="00AA666F"/>
    <w:rsid w:val="00B639E9"/>
    <w:rsid w:val="00B664E6"/>
    <w:rsid w:val="00B817CD"/>
    <w:rsid w:val="00B81A7D"/>
    <w:rsid w:val="00B94AD0"/>
    <w:rsid w:val="00BB295B"/>
    <w:rsid w:val="00BB3A95"/>
    <w:rsid w:val="00BD6CCE"/>
    <w:rsid w:val="00BF3023"/>
    <w:rsid w:val="00C0018F"/>
    <w:rsid w:val="00C015DB"/>
    <w:rsid w:val="00C118AD"/>
    <w:rsid w:val="00C16A5A"/>
    <w:rsid w:val="00C17822"/>
    <w:rsid w:val="00C20466"/>
    <w:rsid w:val="00C214ED"/>
    <w:rsid w:val="00C234E6"/>
    <w:rsid w:val="00C324A8"/>
    <w:rsid w:val="00C54517"/>
    <w:rsid w:val="00C64CD8"/>
    <w:rsid w:val="00C85AC4"/>
    <w:rsid w:val="00C9311A"/>
    <w:rsid w:val="00C94835"/>
    <w:rsid w:val="00C97C68"/>
    <w:rsid w:val="00CA1A47"/>
    <w:rsid w:val="00CB44E5"/>
    <w:rsid w:val="00CB767D"/>
    <w:rsid w:val="00CC247A"/>
    <w:rsid w:val="00CE388F"/>
    <w:rsid w:val="00CE5E47"/>
    <w:rsid w:val="00CF020F"/>
    <w:rsid w:val="00CF2B5B"/>
    <w:rsid w:val="00D06A29"/>
    <w:rsid w:val="00D14CE0"/>
    <w:rsid w:val="00D24CF3"/>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4DF7"/>
    <w:rsid w:val="00E976C1"/>
    <w:rsid w:val="00EA12E5"/>
    <w:rsid w:val="00EB55C6"/>
    <w:rsid w:val="00EC24E1"/>
    <w:rsid w:val="00ED7EA7"/>
    <w:rsid w:val="00EF1932"/>
    <w:rsid w:val="00F02766"/>
    <w:rsid w:val="00F05BD4"/>
    <w:rsid w:val="00F2318A"/>
    <w:rsid w:val="00F31114"/>
    <w:rsid w:val="00F476C5"/>
    <w:rsid w:val="00F6155B"/>
    <w:rsid w:val="00F64A10"/>
    <w:rsid w:val="00F65C19"/>
    <w:rsid w:val="00FB6DC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0B24A7-F1A3-48D4-A4AE-AE41A61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paragraph" w:customStyle="1" w:styleId="toc0">
    <w:name w:val="toc 0"/>
    <w:basedOn w:val="Normal"/>
    <w:next w:val="TOC1"/>
    <w:uiPriority w:val="99"/>
    <w:rsid w:val="002B1880"/>
    <w:pPr>
      <w:tabs>
        <w:tab w:val="clear" w:pos="1134"/>
        <w:tab w:val="clear" w:pos="1871"/>
        <w:tab w:val="clear" w:pos="2268"/>
        <w:tab w:val="right" w:pos="9781"/>
      </w:tabs>
    </w:pPr>
    <w:rPr>
      <w:b/>
    </w:rPr>
  </w:style>
  <w:style w:type="character" w:customStyle="1" w:styleId="ApprefBold0">
    <w:name w:val="App_ref + Bold"/>
    <w:basedOn w:val="Appref"/>
    <w:rsid w:val="00ED125F"/>
    <w:rPr>
      <w:b/>
      <w:color w:val="000000"/>
    </w:rPr>
  </w:style>
  <w:style w:type="paragraph" w:styleId="BalloonText">
    <w:name w:val="Balloon Text"/>
    <w:basedOn w:val="Normal"/>
    <w:link w:val="BalloonTextChar"/>
    <w:semiHidden/>
    <w:unhideWhenUsed/>
    <w:rsid w:val="005358E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358E0"/>
    <w:rPr>
      <w:rFonts w:ascii="Tahoma" w:hAnsi="Tahoma" w:cs="Tahoma"/>
      <w:sz w:val="16"/>
      <w:szCs w:val="16"/>
      <w:lang w:val="en-GB" w:eastAsia="en-US"/>
    </w:rPr>
  </w:style>
  <w:style w:type="character" w:customStyle="1" w:styleId="Heading1Char">
    <w:name w:val="Heading 1 Char"/>
    <w:basedOn w:val="DefaultParagraphFont"/>
    <w:link w:val="Heading1"/>
    <w:rsid w:val="005358E0"/>
    <w:rPr>
      <w:rFonts w:ascii="Times New Roman" w:hAnsi="Times New Roman"/>
      <w:b/>
      <w:sz w:val="28"/>
      <w:lang w:val="en-GB" w:eastAsia="en-US"/>
    </w:rPr>
  </w:style>
  <w:style w:type="paragraph" w:customStyle="1" w:styleId="Normalaftertitle0">
    <w:name w:val="Normal_after_title"/>
    <w:basedOn w:val="Normal"/>
    <w:next w:val="Normal"/>
    <w:rsid w:val="005358E0"/>
    <w:pPr>
      <w:spacing w:before="360"/>
    </w:pPr>
  </w:style>
  <w:style w:type="paragraph" w:customStyle="1" w:styleId="Recref">
    <w:name w:val="Rec_ref"/>
    <w:basedOn w:val="Rectitle"/>
    <w:next w:val="Recdate"/>
    <w:rsid w:val="005358E0"/>
    <w:pPr>
      <w:spacing w:before="120"/>
    </w:pPr>
    <w:rPr>
      <w:rFonts w:ascii="Times New Roman" w:hAnsi="Times New Roman"/>
      <w:b w:val="0"/>
      <w:sz w:val="24"/>
    </w:rPr>
  </w:style>
  <w:style w:type="paragraph" w:customStyle="1" w:styleId="Reftext">
    <w:name w:val="Ref_text"/>
    <w:basedOn w:val="Normal"/>
    <w:rsid w:val="005358E0"/>
    <w:pPr>
      <w:ind w:left="1134" w:hanging="1134"/>
    </w:pPr>
  </w:style>
  <w:style w:type="paragraph" w:customStyle="1" w:styleId="Reftitle">
    <w:name w:val="Ref_title"/>
    <w:basedOn w:val="Normal"/>
    <w:next w:val="Reftext"/>
    <w:rsid w:val="005358E0"/>
    <w:pPr>
      <w:spacing w:before="480"/>
      <w:jc w:val="center"/>
    </w:pPr>
    <w:rPr>
      <w:caps/>
    </w:rPr>
  </w:style>
  <w:style w:type="paragraph" w:customStyle="1" w:styleId="Repdate">
    <w:name w:val="Rep_date"/>
    <w:basedOn w:val="Recdate"/>
    <w:next w:val="Normal"/>
    <w:rsid w:val="005358E0"/>
  </w:style>
  <w:style w:type="paragraph" w:customStyle="1" w:styleId="RepNo">
    <w:name w:val="Rep_No"/>
    <w:basedOn w:val="RecNo"/>
    <w:next w:val="Reptitle"/>
    <w:rsid w:val="005358E0"/>
  </w:style>
  <w:style w:type="paragraph" w:customStyle="1" w:styleId="Reptitle">
    <w:name w:val="Rep_title"/>
    <w:basedOn w:val="Rectitle"/>
    <w:next w:val="Repref"/>
    <w:rsid w:val="005358E0"/>
  </w:style>
  <w:style w:type="paragraph" w:customStyle="1" w:styleId="Repref">
    <w:name w:val="Rep_ref"/>
    <w:basedOn w:val="Recref"/>
    <w:next w:val="Repdate"/>
    <w:rsid w:val="005358E0"/>
  </w:style>
  <w:style w:type="paragraph" w:customStyle="1" w:styleId="Resdate">
    <w:name w:val="Res_date"/>
    <w:basedOn w:val="Recdate"/>
    <w:next w:val="Normal"/>
    <w:rsid w:val="005358E0"/>
  </w:style>
  <w:style w:type="paragraph" w:customStyle="1" w:styleId="Resref">
    <w:name w:val="Res_ref"/>
    <w:basedOn w:val="Recref"/>
    <w:next w:val="Resdate"/>
    <w:rsid w:val="005358E0"/>
  </w:style>
  <w:style w:type="character" w:customStyle="1" w:styleId="Recdef">
    <w:name w:val="Rec_def"/>
    <w:basedOn w:val="DefaultParagraphFont"/>
    <w:rsid w:val="005358E0"/>
    <w:rPr>
      <w:b/>
    </w:rPr>
  </w:style>
  <w:style w:type="character" w:customStyle="1" w:styleId="Resdef">
    <w:name w:val="Res_def"/>
    <w:basedOn w:val="DefaultParagraphFont"/>
    <w:rsid w:val="005358E0"/>
    <w:rPr>
      <w:rFonts w:ascii="Times New Roman" w:hAnsi="Times New Roman"/>
      <w:b/>
    </w:rPr>
  </w:style>
  <w:style w:type="character" w:styleId="PageNumber">
    <w:name w:val="page number"/>
    <w:basedOn w:val="DefaultParagraphFont"/>
    <w:uiPriority w:val="99"/>
    <w:rsid w:val="005358E0"/>
  </w:style>
  <w:style w:type="character" w:customStyle="1" w:styleId="Heading2Char">
    <w:name w:val="Heading 2 Char"/>
    <w:basedOn w:val="DefaultParagraphFont"/>
    <w:link w:val="Heading2"/>
    <w:rsid w:val="005358E0"/>
    <w:rPr>
      <w:rFonts w:ascii="Times New Roman" w:hAnsi="Times New Roman"/>
      <w:b/>
      <w:sz w:val="24"/>
      <w:lang w:val="en-GB" w:eastAsia="en-US"/>
    </w:rPr>
  </w:style>
  <w:style w:type="character" w:customStyle="1" w:styleId="Heading3Char">
    <w:name w:val="Heading 3 Char"/>
    <w:basedOn w:val="DefaultParagraphFont"/>
    <w:link w:val="Heading3"/>
    <w:rsid w:val="005358E0"/>
    <w:rPr>
      <w:rFonts w:ascii="Times New Roman" w:hAnsi="Times New Roman"/>
      <w:b/>
      <w:sz w:val="24"/>
      <w:lang w:val="en-GB" w:eastAsia="en-US"/>
    </w:rPr>
  </w:style>
  <w:style w:type="character" w:customStyle="1" w:styleId="Heading4Char">
    <w:name w:val="Heading 4 Char"/>
    <w:basedOn w:val="DefaultParagraphFont"/>
    <w:link w:val="Heading4"/>
    <w:rsid w:val="005358E0"/>
    <w:rPr>
      <w:rFonts w:ascii="Times New Roman" w:hAnsi="Times New Roman"/>
      <w:b/>
      <w:sz w:val="24"/>
      <w:lang w:val="en-GB" w:eastAsia="en-US"/>
    </w:rPr>
  </w:style>
  <w:style w:type="character" w:customStyle="1" w:styleId="Heading5Char">
    <w:name w:val="Heading 5 Char"/>
    <w:basedOn w:val="DefaultParagraphFont"/>
    <w:link w:val="Heading5"/>
    <w:rsid w:val="005358E0"/>
    <w:rPr>
      <w:rFonts w:ascii="Times New Roman" w:hAnsi="Times New Roman"/>
      <w:b/>
      <w:sz w:val="24"/>
      <w:lang w:val="en-GB" w:eastAsia="en-US"/>
    </w:rPr>
  </w:style>
  <w:style w:type="character" w:customStyle="1" w:styleId="Heading6Char">
    <w:name w:val="Heading 6 Char"/>
    <w:basedOn w:val="DefaultParagraphFont"/>
    <w:link w:val="Heading6"/>
    <w:rsid w:val="005358E0"/>
    <w:rPr>
      <w:rFonts w:ascii="Times New Roman" w:hAnsi="Times New Roman"/>
      <w:b/>
      <w:sz w:val="24"/>
      <w:lang w:val="en-GB" w:eastAsia="en-US"/>
    </w:rPr>
  </w:style>
  <w:style w:type="character" w:customStyle="1" w:styleId="Heading7Char">
    <w:name w:val="Heading 7 Char"/>
    <w:basedOn w:val="DefaultParagraphFont"/>
    <w:link w:val="Heading7"/>
    <w:rsid w:val="005358E0"/>
    <w:rPr>
      <w:rFonts w:ascii="Times New Roman" w:hAnsi="Times New Roman"/>
      <w:b/>
      <w:sz w:val="24"/>
      <w:lang w:val="en-GB" w:eastAsia="en-US"/>
    </w:rPr>
  </w:style>
  <w:style w:type="character" w:customStyle="1" w:styleId="Heading8Char">
    <w:name w:val="Heading 8 Char"/>
    <w:basedOn w:val="DefaultParagraphFont"/>
    <w:link w:val="Heading8"/>
    <w:rsid w:val="005358E0"/>
    <w:rPr>
      <w:rFonts w:ascii="Times New Roman" w:hAnsi="Times New Roman"/>
      <w:b/>
      <w:sz w:val="24"/>
      <w:lang w:val="en-GB" w:eastAsia="en-US"/>
    </w:rPr>
  </w:style>
  <w:style w:type="character" w:customStyle="1" w:styleId="Heading9Char">
    <w:name w:val="Heading 9 Char"/>
    <w:basedOn w:val="DefaultParagraphFont"/>
    <w:link w:val="Heading9"/>
    <w:rsid w:val="005358E0"/>
    <w:rPr>
      <w:rFonts w:ascii="Times New Roman" w:hAnsi="Times New Roman"/>
      <w:b/>
      <w:sz w:val="24"/>
      <w:lang w:val="en-GB" w:eastAsia="en-US"/>
    </w:rPr>
  </w:style>
  <w:style w:type="character" w:customStyle="1" w:styleId="AppendixNoChar">
    <w:name w:val="Appendix_No Char"/>
    <w:basedOn w:val="DefaultParagraphFont"/>
    <w:link w:val="AppendixNo"/>
    <w:locked/>
    <w:rsid w:val="005358E0"/>
    <w:rPr>
      <w:rFonts w:ascii="Times New Roman" w:hAnsi="Times New Roman"/>
      <w:caps/>
      <w:sz w:val="28"/>
      <w:lang w:val="en-GB" w:eastAsia="en-US"/>
    </w:rPr>
  </w:style>
  <w:style w:type="character" w:customStyle="1" w:styleId="AppendixtitleChar">
    <w:name w:val="Appendix_title Char"/>
    <w:basedOn w:val="DefaultParagraphFont"/>
    <w:link w:val="Appendixtitle"/>
    <w:locked/>
    <w:rsid w:val="005358E0"/>
    <w:rPr>
      <w:rFonts w:ascii="Times New Roman Bold" w:hAnsi="Times New Roman Bold"/>
      <w:b/>
      <w:sz w:val="28"/>
      <w:lang w:val="en-GB" w:eastAsia="en-US"/>
    </w:rPr>
  </w:style>
  <w:style w:type="character" w:customStyle="1" w:styleId="ArttitleCar">
    <w:name w:val="Art_title Car"/>
    <w:basedOn w:val="DefaultParagraphFont"/>
    <w:link w:val="Arttitle"/>
    <w:locked/>
    <w:rsid w:val="005358E0"/>
    <w:rPr>
      <w:rFonts w:ascii="Times New Roman" w:hAnsi="Times New Roman"/>
      <w:b/>
      <w:sz w:val="28"/>
      <w:lang w:val="en-GB" w:eastAsia="en-US"/>
    </w:rPr>
  </w:style>
  <w:style w:type="character" w:customStyle="1" w:styleId="enumlev1Char">
    <w:name w:val="enumlev1 Char"/>
    <w:basedOn w:val="DefaultParagraphFont"/>
    <w:link w:val="enumlev1"/>
    <w:locked/>
    <w:rsid w:val="005358E0"/>
    <w:rPr>
      <w:rFonts w:ascii="Times New Roman" w:hAnsi="Times New Roman"/>
      <w:sz w:val="24"/>
      <w:lang w:val="en-GB" w:eastAsia="en-US"/>
    </w:rPr>
  </w:style>
  <w:style w:type="character" w:customStyle="1" w:styleId="Section1Char">
    <w:name w:val="Section_1 Char"/>
    <w:basedOn w:val="DefaultParagraphFont"/>
    <w:link w:val="Section1"/>
    <w:locked/>
    <w:rsid w:val="005358E0"/>
    <w:rPr>
      <w:rFonts w:ascii="Times New Roman" w:hAnsi="Times New Roman"/>
      <w:b/>
      <w:sz w:val="24"/>
      <w:lang w:val="en-GB" w:eastAsia="en-US"/>
    </w:rPr>
  </w:style>
  <w:style w:type="character" w:customStyle="1" w:styleId="TableNoChar">
    <w:name w:val="Table_No Char"/>
    <w:basedOn w:val="DefaultParagraphFont"/>
    <w:link w:val="TableNo"/>
    <w:uiPriority w:val="99"/>
    <w:locked/>
    <w:rsid w:val="005358E0"/>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5358E0"/>
    <w:rPr>
      <w:rFonts w:ascii="Times New Roman" w:hAnsi="Times New Roman"/>
      <w:lang w:val="en-GB" w:eastAsia="en-US"/>
    </w:rPr>
  </w:style>
  <w:style w:type="character" w:customStyle="1" w:styleId="TableTextS5Char">
    <w:name w:val="Table_TextS5 Char"/>
    <w:basedOn w:val="DefaultParagraphFont"/>
    <w:link w:val="TableTextS5"/>
    <w:locked/>
    <w:rsid w:val="005358E0"/>
    <w:rPr>
      <w:rFonts w:ascii="Times New Roman" w:hAnsi="Times New Roman"/>
      <w:lang w:val="en-GB" w:eastAsia="en-US"/>
    </w:rPr>
  </w:style>
  <w:style w:type="character" w:customStyle="1" w:styleId="TabletitleChar">
    <w:name w:val="Table_title Char"/>
    <w:basedOn w:val="DefaultParagraphFont"/>
    <w:link w:val="Tabletitle"/>
    <w:uiPriority w:val="99"/>
    <w:locked/>
    <w:rsid w:val="005358E0"/>
    <w:rPr>
      <w:rFonts w:ascii="Times New Roman Bold" w:hAnsi="Times New Roman Bold"/>
      <w:b/>
      <w:lang w:val="en-GB" w:eastAsia="en-US"/>
    </w:rPr>
  </w:style>
  <w:style w:type="character" w:customStyle="1" w:styleId="NoteChar">
    <w:name w:val="Note Char"/>
    <w:basedOn w:val="DefaultParagraphFont"/>
    <w:link w:val="Note"/>
    <w:locked/>
    <w:rsid w:val="005358E0"/>
    <w:rPr>
      <w:rFonts w:ascii="Times New Roman" w:hAnsi="Times New Roman"/>
      <w:sz w:val="24"/>
      <w:lang w:val="en-GB" w:eastAsia="en-US"/>
    </w:rPr>
  </w:style>
  <w:style w:type="character" w:styleId="Hyperlink">
    <w:name w:val="Hyperlink"/>
    <w:basedOn w:val="DefaultParagraphFont"/>
    <w:uiPriority w:val="99"/>
    <w:rsid w:val="005358E0"/>
    <w:rPr>
      <w:rFonts w:cs="Times New Roman"/>
      <w:color w:val="0000FF"/>
      <w:u w:val="single"/>
    </w:rPr>
  </w:style>
  <w:style w:type="character" w:styleId="FollowedHyperlink">
    <w:name w:val="FollowedHyperlink"/>
    <w:basedOn w:val="DefaultParagraphFont"/>
    <w:uiPriority w:val="99"/>
    <w:rsid w:val="005358E0"/>
    <w:rPr>
      <w:rFonts w:cs="Times New Roman"/>
      <w:color w:val="800080"/>
      <w:u w:val="single"/>
    </w:rPr>
  </w:style>
  <w:style w:type="table" w:styleId="TableGrid">
    <w:name w:val="Table Grid"/>
    <w:basedOn w:val="TableNormal"/>
    <w:uiPriority w:val="59"/>
    <w:rsid w:val="005358E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58E0"/>
    <w:rPr>
      <w:rFonts w:ascii="Times New Roman" w:hAnsi="Times New Roman"/>
      <w:sz w:val="24"/>
      <w:lang w:val="en-GB" w:eastAsia="en-US"/>
    </w:rPr>
  </w:style>
  <w:style w:type="paragraph" w:customStyle="1" w:styleId="Note2">
    <w:name w:val="Note2"/>
    <w:basedOn w:val="Note"/>
    <w:link w:val="Note2Char"/>
    <w:qFormat/>
    <w:rsid w:val="005358E0"/>
    <w:pPr>
      <w:jc w:val="both"/>
    </w:pPr>
    <w:rPr>
      <w:szCs w:val="16"/>
    </w:rPr>
  </w:style>
  <w:style w:type="character" w:customStyle="1" w:styleId="Note2Char">
    <w:name w:val="Note2 Char"/>
    <w:basedOn w:val="NoteChar"/>
    <w:link w:val="Note2"/>
    <w:rsid w:val="005358E0"/>
    <w:rPr>
      <w:rFonts w:ascii="Times New Roman" w:hAnsi="Times New Roman"/>
      <w:sz w:val="24"/>
      <w:szCs w:val="16"/>
      <w:lang w:val="en-GB" w:eastAsia="en-US"/>
    </w:rPr>
  </w:style>
  <w:style w:type="character" w:customStyle="1" w:styleId="EquationChar">
    <w:name w:val="Equation Char"/>
    <w:basedOn w:val="DefaultParagraphFont"/>
    <w:link w:val="Equation"/>
    <w:rsid w:val="005358E0"/>
    <w:rPr>
      <w:rFonts w:ascii="Times New Roman" w:hAnsi="Times New Roman"/>
      <w:sz w:val="24"/>
      <w:lang w:val="en-GB" w:eastAsia="en-US"/>
    </w:rPr>
  </w:style>
  <w:style w:type="character" w:customStyle="1" w:styleId="TablelegendChar">
    <w:name w:val="Table_legend Char"/>
    <w:basedOn w:val="TabletextChar"/>
    <w:link w:val="Tablelegend"/>
    <w:rsid w:val="005358E0"/>
    <w:rPr>
      <w:rFonts w:ascii="Times New Roman" w:hAnsi="Times New Roman"/>
      <w:lang w:val="en-GB" w:eastAsia="en-US"/>
    </w:rPr>
  </w:style>
  <w:style w:type="character" w:customStyle="1" w:styleId="TableheadChar">
    <w:name w:val="Table_head Char"/>
    <w:basedOn w:val="DefaultParagraphFont"/>
    <w:link w:val="Tablehead"/>
    <w:rsid w:val="005358E0"/>
    <w:rPr>
      <w:rFonts w:ascii="Times New Roman Bold" w:hAnsi="Times New Roman Bold" w:cs="Times New Roman Bold"/>
      <w:b/>
      <w:lang w:val="en-GB" w:eastAsia="en-US"/>
    </w:rPr>
  </w:style>
  <w:style w:type="table" w:customStyle="1" w:styleId="TableGrid1">
    <w:name w:val="Table Grid1"/>
    <w:basedOn w:val="TableNormal"/>
    <w:next w:val="TableGrid"/>
    <w:uiPriority w:val="59"/>
    <w:rsid w:val="005358E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58E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358E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unhideWhenUsed/>
    <w:rsid w:val="005358E0"/>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Date">
    <w:name w:val="Date"/>
    <w:basedOn w:val="Normal"/>
    <w:next w:val="Normal"/>
    <w:link w:val="DateChar"/>
    <w:rsid w:val="005358E0"/>
  </w:style>
  <w:style w:type="character" w:customStyle="1" w:styleId="DateChar">
    <w:name w:val="Date Char"/>
    <w:basedOn w:val="DefaultParagraphFont"/>
    <w:link w:val="Date"/>
    <w:rsid w:val="005358E0"/>
    <w:rPr>
      <w:rFonts w:ascii="Times New Roman" w:hAnsi="Times New Roman"/>
      <w:sz w:val="24"/>
      <w:lang w:val="en-GB" w:eastAsia="en-US"/>
    </w:rPr>
  </w:style>
  <w:style w:type="paragraph" w:styleId="ListParagraph">
    <w:name w:val="List Paragraph"/>
    <w:basedOn w:val="Normal"/>
    <w:uiPriority w:val="34"/>
    <w:qFormat/>
    <w:rsid w:val="005358E0"/>
    <w:pPr>
      <w:tabs>
        <w:tab w:val="clear" w:pos="1134"/>
        <w:tab w:val="clear" w:pos="1871"/>
        <w:tab w:val="clear" w:pos="2268"/>
      </w:tabs>
      <w:adjustRightInd/>
      <w:ind w:left="720"/>
      <w:contextualSpacing/>
      <w:textAlignment w:val="auto"/>
    </w:pPr>
    <w:rPr>
      <w:rFonts w:eastAsiaTheme="minorEastAsia"/>
      <w:szCs w:val="24"/>
      <w:lang w:val="en-US"/>
    </w:rPr>
  </w:style>
  <w:style w:type="paragraph" w:customStyle="1" w:styleId="TABLECAPS">
    <w:name w:val="TABLECAPS"/>
    <w:basedOn w:val="TableTextS5"/>
    <w:link w:val="TABLECAPSChar"/>
    <w:rsid w:val="005358E0"/>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rPr>
  </w:style>
  <w:style w:type="character" w:customStyle="1" w:styleId="TABLECAPSChar">
    <w:name w:val="TABLECAPS Char"/>
    <w:basedOn w:val="TableTextS5Char"/>
    <w:link w:val="TABLECAPS"/>
    <w:rsid w:val="005358E0"/>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5358E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5358E0"/>
    <w:rPr>
      <w:rFonts w:ascii="Times New Roman" w:hAnsi="Times New Roman"/>
      <w:sz w:val="24"/>
      <w:lang w:val="en-GB" w:eastAsia="en-US"/>
    </w:rPr>
  </w:style>
  <w:style w:type="numbering" w:customStyle="1" w:styleId="NoList1">
    <w:name w:val="No List1"/>
    <w:next w:val="NoList"/>
    <w:uiPriority w:val="99"/>
    <w:semiHidden/>
    <w:unhideWhenUsed/>
    <w:rsid w:val="005358E0"/>
  </w:style>
  <w:style w:type="table" w:customStyle="1" w:styleId="TableGrid3">
    <w:name w:val="Table Grid3"/>
    <w:basedOn w:val="TableNormal"/>
    <w:next w:val="TableGrid"/>
    <w:uiPriority w:val="59"/>
    <w:rsid w:val="005358E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358E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58E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358E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5358E0"/>
    <w:pPr>
      <w:tabs>
        <w:tab w:val="clear" w:pos="1134"/>
      </w:tabs>
      <w:spacing w:before="0"/>
    </w:pPr>
    <w:rPr>
      <w:sz w:val="12"/>
      <w:lang w:val="fr-FR"/>
    </w:rPr>
  </w:style>
  <w:style w:type="paragraph" w:styleId="Caption">
    <w:name w:val="caption"/>
    <w:basedOn w:val="Normal"/>
    <w:next w:val="Normal"/>
    <w:uiPriority w:val="99"/>
    <w:qFormat/>
    <w:rsid w:val="005358E0"/>
    <w:pPr>
      <w:tabs>
        <w:tab w:val="clear" w:pos="1134"/>
        <w:tab w:val="clear" w:pos="1871"/>
        <w:tab w:val="clear" w:pos="2268"/>
      </w:tabs>
      <w:overflowPunct/>
      <w:autoSpaceDE/>
      <w:autoSpaceDN/>
      <w:adjustRightInd/>
      <w:spacing w:before="0"/>
      <w:textAlignment w:val="auto"/>
    </w:pPr>
    <w:rPr>
      <w:b/>
      <w:bCs/>
      <w:sz w:val="20"/>
      <w:lang w:val="en-CA" w:eastAsia="en-CA"/>
    </w:rPr>
  </w:style>
  <w:style w:type="character" w:customStyle="1" w:styleId="AnnexNoCar">
    <w:name w:val="Annex_No Car"/>
    <w:link w:val="AnnexNo"/>
    <w:uiPriority w:val="99"/>
    <w:locked/>
    <w:rsid w:val="005358E0"/>
    <w:rPr>
      <w:rFonts w:ascii="Times New Roman" w:hAnsi="Times New Roman"/>
      <w:caps/>
      <w:sz w:val="28"/>
      <w:lang w:val="en-GB" w:eastAsia="en-US"/>
    </w:rPr>
  </w:style>
  <w:style w:type="paragraph" w:customStyle="1" w:styleId="TableText0">
    <w:name w:val="Table_Text"/>
    <w:basedOn w:val="Normal"/>
    <w:uiPriority w:val="99"/>
    <w:rsid w:val="005358E0"/>
    <w:pPr>
      <w:tabs>
        <w:tab w:val="clear" w:pos="1134"/>
        <w:tab w:val="clear" w:pos="1871"/>
        <w:tab w:val="clear" w:pos="2268"/>
      </w:tabs>
      <w:spacing w:before="40" w:after="40"/>
      <w:jc w:val="both"/>
    </w:pPr>
    <w:rPr>
      <w:noProof/>
      <w:sz w:val="20"/>
      <w:lang w:val="en-US"/>
    </w:rPr>
  </w:style>
  <w:style w:type="paragraph" w:customStyle="1" w:styleId="TableTitle0">
    <w:name w:val="Table_Title"/>
    <w:basedOn w:val="Normal"/>
    <w:next w:val="TableText0"/>
    <w:uiPriority w:val="99"/>
    <w:rsid w:val="005358E0"/>
    <w:pPr>
      <w:keepNext/>
      <w:tabs>
        <w:tab w:val="clear" w:pos="1134"/>
        <w:tab w:val="clear" w:pos="1871"/>
        <w:tab w:val="clear" w:pos="2268"/>
      </w:tabs>
      <w:spacing w:before="0" w:after="120"/>
      <w:jc w:val="center"/>
    </w:pPr>
    <w:rPr>
      <w:b/>
      <w:bCs/>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header" Target="header1.xml"/><Relationship Id="rId63" Type="http://schemas.openxmlformats.org/officeDocument/2006/relationships/footer" Target="footer6.xml"/><Relationship Id="rId68" Type="http://schemas.openxmlformats.org/officeDocument/2006/relationships/header" Target="header5.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footer" Target="footer3.xml"/><Relationship Id="rId66" Type="http://schemas.openxmlformats.org/officeDocument/2006/relationships/footer" Target="footer8.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footer" Target="footer2.xml"/><Relationship Id="rId61"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oleObject" Target="embeddings/oleObject24.bin"/><Relationship Id="rId60" Type="http://schemas.openxmlformats.org/officeDocument/2006/relationships/footer" Target="footer4.xml"/><Relationship Id="rId65" Type="http://schemas.openxmlformats.org/officeDocument/2006/relationships/header" Target="header4.xml"/><Relationship Id="rId73"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footer" Target="footer1.xml"/><Relationship Id="rId64" Type="http://schemas.openxmlformats.org/officeDocument/2006/relationships/footer" Target="footer7.xml"/><Relationship Id="rId69"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oleObject" Target="embeddings/oleObject23.bin"/><Relationship Id="rId72"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header" Target="header2.xml"/><Relationship Id="rId67" Type="http://schemas.openxmlformats.org/officeDocument/2006/relationships/footer" Target="footer9.xml"/><Relationship Id="rId20" Type="http://schemas.openxmlformats.org/officeDocument/2006/relationships/oleObject" Target="embeddings/oleObject4.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header" Target="header3.xml"/><Relationship Id="rId70" Type="http://schemas.openxmlformats.org/officeDocument/2006/relationships/footer" Target="footer1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image" Target="media/image13.wmf"/><Relationship Id="rId2" Type="http://schemas.openxmlformats.org/officeDocument/2006/relationships/oleObject" Target="embeddings/oleObject14.bin"/><Relationship Id="rId1" Type="http://schemas.openxmlformats.org/officeDocument/2006/relationships/image" Target="media/image12.wmf"/><Relationship Id="rId4"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9A2C-15F2-457A-A418-5FBFE4740446}">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1AB33B0-F379-4CE7-B889-A5A210E3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53</TotalTime>
  <Pages>34</Pages>
  <Words>10088</Words>
  <Characters>58017</Characters>
  <Application>Microsoft Office Word</Application>
  <DocSecurity>0</DocSecurity>
  <Lines>2900</Lines>
  <Paragraphs>1945</Paragraphs>
  <ScaleCrop>false</ScaleCrop>
  <HeadingPairs>
    <vt:vector size="2" baseType="variant">
      <vt:variant>
        <vt:lpstr>Title</vt:lpstr>
      </vt:variant>
      <vt:variant>
        <vt:i4>1</vt:i4>
      </vt:variant>
    </vt:vector>
  </HeadingPairs>
  <TitlesOfParts>
    <vt:vector size="1" baseType="lpstr">
      <vt:lpstr>R15-WRC15-C-0016!A23-A2!MSW-E</vt:lpstr>
    </vt:vector>
  </TitlesOfParts>
  <Manager>General Secretariat - Pool</Manager>
  <Company>International Telecommunication Union (ITU)</Company>
  <LinksUpToDate>false</LinksUpToDate>
  <CharactersWithSpaces>66160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R15-WRC15-C-0016!A23-A2!MSW-E</dc:title>
  <dc:subject>World Radiocommunication Conference - 2015</dc:subject>
  <dc:creator>Documents Proposals Manager (DPM)</dc:creator>
  <cp:keywords>DPM_v5.2015.10.22_prod</cp:keywords>
  <dc:description>Uploaded on 2015.07.06</dc:description>
  <cp:lastModifiedBy>Murphy, Margaret</cp:lastModifiedBy>
  <cp:revision>20</cp:revision>
  <cp:lastPrinted>2015-10-27T22:29:00Z</cp:lastPrinted>
  <dcterms:created xsi:type="dcterms:W3CDTF">2015-10-25T15:19:00Z</dcterms:created>
  <dcterms:modified xsi:type="dcterms:W3CDTF">2015-10-27T22:51:00Z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